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9245" w14:textId="77777777" w:rsidR="006A43FC" w:rsidRPr="00D775FC" w:rsidRDefault="006A43FC" w:rsidP="006A43FC">
      <w:pPr>
        <w:widowControl w:val="0"/>
        <w:tabs>
          <w:tab w:val="left" w:pos="-1440"/>
          <w:tab w:val="left" w:pos="-720"/>
          <w:tab w:val="left" w:pos="567"/>
        </w:tabs>
        <w:jc w:val="center"/>
        <w:rPr>
          <w:caps/>
        </w:rPr>
      </w:pPr>
    </w:p>
    <w:p w14:paraId="76F146BE" w14:textId="77777777" w:rsidR="006A43FC" w:rsidRPr="00D775FC" w:rsidRDefault="006A43FC" w:rsidP="006A43FC">
      <w:pPr>
        <w:widowControl w:val="0"/>
        <w:tabs>
          <w:tab w:val="left" w:pos="-1440"/>
          <w:tab w:val="left" w:pos="-720"/>
          <w:tab w:val="left" w:pos="567"/>
        </w:tabs>
        <w:jc w:val="center"/>
        <w:rPr>
          <w:b/>
        </w:rPr>
      </w:pPr>
    </w:p>
    <w:p w14:paraId="2133D399" w14:textId="77777777" w:rsidR="006A43FC" w:rsidRPr="00D775FC" w:rsidRDefault="006A43FC" w:rsidP="006A43FC">
      <w:pPr>
        <w:widowControl w:val="0"/>
        <w:tabs>
          <w:tab w:val="left" w:pos="-1440"/>
          <w:tab w:val="left" w:pos="-720"/>
          <w:tab w:val="left" w:pos="567"/>
        </w:tabs>
        <w:jc w:val="center"/>
        <w:rPr>
          <w:b/>
        </w:rPr>
      </w:pPr>
    </w:p>
    <w:p w14:paraId="5C494FB3" w14:textId="77777777" w:rsidR="006A43FC" w:rsidRPr="00D775FC" w:rsidRDefault="006A43FC" w:rsidP="006A43FC">
      <w:pPr>
        <w:widowControl w:val="0"/>
        <w:tabs>
          <w:tab w:val="left" w:pos="-1440"/>
          <w:tab w:val="left" w:pos="-720"/>
          <w:tab w:val="left" w:pos="567"/>
        </w:tabs>
        <w:jc w:val="center"/>
        <w:rPr>
          <w:b/>
        </w:rPr>
      </w:pPr>
    </w:p>
    <w:p w14:paraId="03836BEF" w14:textId="77777777" w:rsidR="006A43FC" w:rsidRPr="00D775FC" w:rsidRDefault="006A43FC" w:rsidP="006A43FC">
      <w:pPr>
        <w:widowControl w:val="0"/>
        <w:tabs>
          <w:tab w:val="left" w:pos="-1440"/>
          <w:tab w:val="left" w:pos="-720"/>
          <w:tab w:val="left" w:pos="567"/>
        </w:tabs>
        <w:jc w:val="center"/>
        <w:rPr>
          <w:b/>
        </w:rPr>
      </w:pPr>
    </w:p>
    <w:p w14:paraId="63D0647F" w14:textId="77777777" w:rsidR="006A43FC" w:rsidRPr="00D775FC" w:rsidRDefault="006A43FC" w:rsidP="006A43FC">
      <w:pPr>
        <w:widowControl w:val="0"/>
        <w:tabs>
          <w:tab w:val="left" w:pos="-1440"/>
          <w:tab w:val="left" w:pos="-720"/>
          <w:tab w:val="left" w:pos="567"/>
        </w:tabs>
        <w:jc w:val="center"/>
        <w:rPr>
          <w:b/>
        </w:rPr>
      </w:pPr>
    </w:p>
    <w:p w14:paraId="4CAC5093" w14:textId="77777777" w:rsidR="006A43FC" w:rsidRPr="00D775FC" w:rsidRDefault="006A43FC" w:rsidP="006A43FC">
      <w:pPr>
        <w:widowControl w:val="0"/>
        <w:tabs>
          <w:tab w:val="left" w:pos="-1440"/>
          <w:tab w:val="left" w:pos="-720"/>
          <w:tab w:val="left" w:pos="567"/>
        </w:tabs>
        <w:jc w:val="center"/>
        <w:rPr>
          <w:b/>
        </w:rPr>
      </w:pPr>
    </w:p>
    <w:p w14:paraId="099BFB96" w14:textId="77777777" w:rsidR="006A43FC" w:rsidRPr="00D775FC" w:rsidRDefault="006A43FC" w:rsidP="006A43FC">
      <w:pPr>
        <w:widowControl w:val="0"/>
        <w:tabs>
          <w:tab w:val="left" w:pos="-1440"/>
          <w:tab w:val="left" w:pos="-720"/>
          <w:tab w:val="left" w:pos="567"/>
        </w:tabs>
        <w:jc w:val="center"/>
        <w:rPr>
          <w:b/>
        </w:rPr>
      </w:pPr>
    </w:p>
    <w:p w14:paraId="400F5759" w14:textId="77777777" w:rsidR="006A43FC" w:rsidRPr="00D775FC" w:rsidRDefault="006A43FC" w:rsidP="006A43FC">
      <w:pPr>
        <w:widowControl w:val="0"/>
        <w:tabs>
          <w:tab w:val="left" w:pos="-1440"/>
          <w:tab w:val="left" w:pos="-720"/>
          <w:tab w:val="left" w:pos="567"/>
        </w:tabs>
        <w:jc w:val="center"/>
        <w:rPr>
          <w:b/>
        </w:rPr>
      </w:pPr>
    </w:p>
    <w:p w14:paraId="2796D178" w14:textId="77777777" w:rsidR="006A43FC" w:rsidRPr="00D775FC" w:rsidRDefault="006A43FC" w:rsidP="006A43FC">
      <w:pPr>
        <w:widowControl w:val="0"/>
        <w:tabs>
          <w:tab w:val="left" w:pos="-1440"/>
          <w:tab w:val="left" w:pos="-720"/>
          <w:tab w:val="left" w:pos="567"/>
        </w:tabs>
        <w:jc w:val="center"/>
        <w:rPr>
          <w:b/>
        </w:rPr>
      </w:pPr>
    </w:p>
    <w:p w14:paraId="5FEE9DCB" w14:textId="77777777" w:rsidR="006A43FC" w:rsidRPr="00D775FC" w:rsidRDefault="006A43FC" w:rsidP="006A43FC">
      <w:pPr>
        <w:widowControl w:val="0"/>
        <w:tabs>
          <w:tab w:val="left" w:pos="-1440"/>
          <w:tab w:val="left" w:pos="-720"/>
          <w:tab w:val="left" w:pos="567"/>
        </w:tabs>
        <w:jc w:val="center"/>
        <w:rPr>
          <w:b/>
        </w:rPr>
      </w:pPr>
    </w:p>
    <w:p w14:paraId="60284D3C" w14:textId="77777777" w:rsidR="006A43FC" w:rsidRPr="00D775FC" w:rsidRDefault="006A43FC" w:rsidP="006A43FC">
      <w:pPr>
        <w:widowControl w:val="0"/>
        <w:tabs>
          <w:tab w:val="left" w:pos="-1440"/>
          <w:tab w:val="left" w:pos="-720"/>
          <w:tab w:val="left" w:pos="567"/>
        </w:tabs>
        <w:jc w:val="center"/>
        <w:rPr>
          <w:b/>
        </w:rPr>
      </w:pPr>
    </w:p>
    <w:p w14:paraId="0527E47F" w14:textId="77777777" w:rsidR="006A43FC" w:rsidRPr="00D775FC" w:rsidRDefault="006A43FC" w:rsidP="006A43FC">
      <w:pPr>
        <w:widowControl w:val="0"/>
        <w:tabs>
          <w:tab w:val="left" w:pos="-1440"/>
          <w:tab w:val="left" w:pos="-720"/>
          <w:tab w:val="left" w:pos="567"/>
        </w:tabs>
        <w:jc w:val="center"/>
        <w:rPr>
          <w:b/>
        </w:rPr>
      </w:pPr>
    </w:p>
    <w:p w14:paraId="66758C9D" w14:textId="77777777" w:rsidR="006A43FC" w:rsidRPr="00D775FC" w:rsidRDefault="006A43FC" w:rsidP="006A43FC">
      <w:pPr>
        <w:widowControl w:val="0"/>
        <w:tabs>
          <w:tab w:val="left" w:pos="-1440"/>
          <w:tab w:val="left" w:pos="-720"/>
          <w:tab w:val="left" w:pos="567"/>
        </w:tabs>
        <w:jc w:val="center"/>
        <w:rPr>
          <w:b/>
        </w:rPr>
      </w:pPr>
    </w:p>
    <w:p w14:paraId="46A050E1" w14:textId="77777777" w:rsidR="006A43FC" w:rsidRPr="00D775FC" w:rsidRDefault="006A43FC" w:rsidP="006A43FC">
      <w:pPr>
        <w:widowControl w:val="0"/>
        <w:tabs>
          <w:tab w:val="left" w:pos="-1440"/>
          <w:tab w:val="left" w:pos="-720"/>
          <w:tab w:val="left" w:pos="567"/>
        </w:tabs>
        <w:jc w:val="center"/>
        <w:rPr>
          <w:b/>
        </w:rPr>
      </w:pPr>
    </w:p>
    <w:p w14:paraId="0F4BAC85" w14:textId="77777777" w:rsidR="006A43FC" w:rsidRPr="00D775FC" w:rsidRDefault="006A43FC" w:rsidP="006A43FC">
      <w:pPr>
        <w:widowControl w:val="0"/>
        <w:tabs>
          <w:tab w:val="left" w:pos="-1440"/>
          <w:tab w:val="left" w:pos="-720"/>
          <w:tab w:val="left" w:pos="567"/>
        </w:tabs>
        <w:jc w:val="center"/>
        <w:rPr>
          <w:b/>
        </w:rPr>
      </w:pPr>
    </w:p>
    <w:p w14:paraId="6526298E" w14:textId="77777777" w:rsidR="006A43FC" w:rsidRPr="00D775FC" w:rsidRDefault="006A43FC" w:rsidP="006A43FC">
      <w:pPr>
        <w:widowControl w:val="0"/>
        <w:tabs>
          <w:tab w:val="left" w:pos="-1440"/>
          <w:tab w:val="left" w:pos="-720"/>
          <w:tab w:val="left" w:pos="567"/>
        </w:tabs>
        <w:jc w:val="center"/>
        <w:rPr>
          <w:b/>
        </w:rPr>
      </w:pPr>
    </w:p>
    <w:p w14:paraId="0415121E" w14:textId="77777777" w:rsidR="006A43FC" w:rsidRPr="00D775FC" w:rsidRDefault="006A43FC" w:rsidP="006A43FC">
      <w:pPr>
        <w:widowControl w:val="0"/>
        <w:tabs>
          <w:tab w:val="left" w:pos="-1440"/>
          <w:tab w:val="left" w:pos="-720"/>
          <w:tab w:val="left" w:pos="567"/>
        </w:tabs>
        <w:jc w:val="center"/>
        <w:rPr>
          <w:b/>
        </w:rPr>
      </w:pPr>
    </w:p>
    <w:p w14:paraId="3764C118" w14:textId="77777777" w:rsidR="006A43FC" w:rsidRPr="00D775FC" w:rsidRDefault="006A43FC" w:rsidP="006A43FC">
      <w:pPr>
        <w:widowControl w:val="0"/>
        <w:tabs>
          <w:tab w:val="left" w:pos="-1440"/>
          <w:tab w:val="left" w:pos="-720"/>
          <w:tab w:val="left" w:pos="567"/>
        </w:tabs>
        <w:jc w:val="center"/>
        <w:rPr>
          <w:b/>
        </w:rPr>
      </w:pPr>
    </w:p>
    <w:p w14:paraId="2F509867" w14:textId="77777777" w:rsidR="006A43FC" w:rsidRPr="00D775FC" w:rsidRDefault="006A43FC" w:rsidP="006A43FC">
      <w:pPr>
        <w:widowControl w:val="0"/>
        <w:tabs>
          <w:tab w:val="left" w:pos="-1440"/>
          <w:tab w:val="left" w:pos="-720"/>
          <w:tab w:val="left" w:pos="567"/>
        </w:tabs>
        <w:jc w:val="center"/>
        <w:rPr>
          <w:b/>
        </w:rPr>
      </w:pPr>
    </w:p>
    <w:p w14:paraId="41F3635C" w14:textId="77777777" w:rsidR="006A43FC" w:rsidRPr="00D775FC" w:rsidRDefault="006A43FC" w:rsidP="006A43FC">
      <w:pPr>
        <w:widowControl w:val="0"/>
        <w:tabs>
          <w:tab w:val="left" w:pos="-1440"/>
          <w:tab w:val="left" w:pos="-720"/>
          <w:tab w:val="left" w:pos="567"/>
        </w:tabs>
        <w:jc w:val="center"/>
        <w:rPr>
          <w:b/>
        </w:rPr>
      </w:pPr>
    </w:p>
    <w:p w14:paraId="3137A640" w14:textId="77777777" w:rsidR="006A43FC" w:rsidRPr="00D775FC" w:rsidRDefault="006A43FC" w:rsidP="006A43FC">
      <w:pPr>
        <w:widowControl w:val="0"/>
        <w:tabs>
          <w:tab w:val="left" w:pos="-1440"/>
          <w:tab w:val="left" w:pos="-720"/>
          <w:tab w:val="left" w:pos="567"/>
        </w:tabs>
        <w:jc w:val="center"/>
        <w:rPr>
          <w:b/>
        </w:rPr>
      </w:pPr>
    </w:p>
    <w:p w14:paraId="3EF1B952" w14:textId="77777777" w:rsidR="006A43FC" w:rsidRPr="00D775FC" w:rsidRDefault="006A43FC" w:rsidP="006A43FC">
      <w:pPr>
        <w:widowControl w:val="0"/>
        <w:tabs>
          <w:tab w:val="left" w:pos="-1440"/>
          <w:tab w:val="left" w:pos="-720"/>
          <w:tab w:val="left" w:pos="567"/>
        </w:tabs>
        <w:jc w:val="center"/>
        <w:rPr>
          <w:b/>
        </w:rPr>
      </w:pPr>
    </w:p>
    <w:p w14:paraId="5A5F50FC" w14:textId="77777777" w:rsidR="006A43FC" w:rsidRPr="00D775FC" w:rsidRDefault="00784555" w:rsidP="006A43FC">
      <w:pPr>
        <w:widowControl w:val="0"/>
        <w:tabs>
          <w:tab w:val="left" w:pos="-1440"/>
          <w:tab w:val="left" w:pos="-720"/>
          <w:tab w:val="left" w:pos="567"/>
        </w:tabs>
        <w:jc w:val="center"/>
      </w:pPr>
      <w:r w:rsidRPr="00D775FC">
        <w:rPr>
          <w:b/>
        </w:rPr>
        <w:t>I LISA</w:t>
      </w:r>
    </w:p>
    <w:p w14:paraId="15B2B75B" w14:textId="77777777" w:rsidR="006A43FC" w:rsidRPr="00D775FC" w:rsidRDefault="006A43FC" w:rsidP="006A43FC">
      <w:pPr>
        <w:widowControl w:val="0"/>
        <w:tabs>
          <w:tab w:val="left" w:pos="-1440"/>
          <w:tab w:val="left" w:pos="-720"/>
          <w:tab w:val="left" w:pos="567"/>
        </w:tabs>
        <w:jc w:val="center"/>
      </w:pPr>
    </w:p>
    <w:p w14:paraId="0430CF71" w14:textId="77777777" w:rsidR="006A43FC" w:rsidRPr="00D775FC" w:rsidRDefault="00784555" w:rsidP="006A43FC">
      <w:pPr>
        <w:pStyle w:val="TitleA"/>
      </w:pPr>
      <w:r w:rsidRPr="00D775FC">
        <w:t>RAVIMI OMADUSTE KOKKUVÕTE</w:t>
      </w:r>
    </w:p>
    <w:p w14:paraId="5F92CA10" w14:textId="77777777" w:rsidR="006A43FC" w:rsidRPr="00D775FC" w:rsidRDefault="006A43FC" w:rsidP="006A43FC">
      <w:pPr>
        <w:widowControl w:val="0"/>
        <w:tabs>
          <w:tab w:val="left" w:pos="-1440"/>
          <w:tab w:val="left" w:pos="-720"/>
          <w:tab w:val="left" w:pos="567"/>
        </w:tabs>
        <w:jc w:val="center"/>
        <w:rPr>
          <w:szCs w:val="22"/>
        </w:rPr>
      </w:pPr>
    </w:p>
    <w:p w14:paraId="1D5EA181" w14:textId="77777777" w:rsidR="006A43FC" w:rsidRPr="00D775FC" w:rsidRDefault="00784555" w:rsidP="006A43FC">
      <w:pPr>
        <w:widowControl w:val="0"/>
        <w:tabs>
          <w:tab w:val="left" w:pos="567"/>
        </w:tabs>
        <w:rPr>
          <w:szCs w:val="22"/>
        </w:rPr>
      </w:pPr>
      <w:r w:rsidRPr="00D775FC">
        <w:br w:type="page"/>
      </w:r>
      <w:r w:rsidRPr="00D775FC">
        <w:rPr>
          <w:b/>
        </w:rPr>
        <w:lastRenderedPageBreak/>
        <w:t>1.</w:t>
      </w:r>
      <w:r w:rsidRPr="00D775FC">
        <w:rPr>
          <w:b/>
        </w:rPr>
        <w:tab/>
        <w:t>RAVIMPREPARAADI NIMETUS</w:t>
      </w:r>
    </w:p>
    <w:p w14:paraId="52669599" w14:textId="77777777" w:rsidR="006A43FC" w:rsidRPr="00D775FC" w:rsidRDefault="006A43FC" w:rsidP="006A43FC">
      <w:pPr>
        <w:widowControl w:val="0"/>
        <w:tabs>
          <w:tab w:val="left" w:pos="567"/>
        </w:tabs>
        <w:rPr>
          <w:iCs/>
          <w:szCs w:val="22"/>
        </w:rPr>
      </w:pPr>
    </w:p>
    <w:p w14:paraId="1A03C9CC" w14:textId="75F36FA2" w:rsidR="00015A6C" w:rsidRPr="00D775FC" w:rsidRDefault="00784555" w:rsidP="006A43FC">
      <w:pPr>
        <w:widowControl w:val="0"/>
        <w:tabs>
          <w:tab w:val="left" w:pos="567"/>
        </w:tabs>
      </w:pPr>
      <w:r w:rsidRPr="001F6E57">
        <w:t>Lacosamide Adroiq 10 mg/ml infusioonilahus</w:t>
      </w:r>
    </w:p>
    <w:p w14:paraId="07020140" w14:textId="77777777" w:rsidR="006A43FC" w:rsidRPr="00D775FC" w:rsidRDefault="006A43FC" w:rsidP="006A43FC">
      <w:pPr>
        <w:widowControl w:val="0"/>
        <w:tabs>
          <w:tab w:val="left" w:pos="567"/>
        </w:tabs>
        <w:rPr>
          <w:bCs/>
          <w:szCs w:val="22"/>
        </w:rPr>
      </w:pPr>
    </w:p>
    <w:p w14:paraId="72F69F42" w14:textId="77777777" w:rsidR="006A43FC" w:rsidRPr="00D775FC" w:rsidRDefault="006A43FC" w:rsidP="006A43FC">
      <w:pPr>
        <w:widowControl w:val="0"/>
        <w:tabs>
          <w:tab w:val="left" w:pos="567"/>
        </w:tabs>
        <w:rPr>
          <w:bCs/>
          <w:szCs w:val="22"/>
        </w:rPr>
      </w:pPr>
    </w:p>
    <w:p w14:paraId="7A488ADA" w14:textId="77777777" w:rsidR="006A43FC" w:rsidRPr="00D775FC" w:rsidRDefault="00784555" w:rsidP="006A43FC">
      <w:pPr>
        <w:widowControl w:val="0"/>
        <w:tabs>
          <w:tab w:val="left" w:pos="567"/>
        </w:tabs>
        <w:rPr>
          <w:b/>
        </w:rPr>
      </w:pPr>
      <w:r w:rsidRPr="00D775FC">
        <w:rPr>
          <w:b/>
        </w:rPr>
        <w:t>2.</w:t>
      </w:r>
      <w:r w:rsidRPr="00D775FC">
        <w:rPr>
          <w:b/>
        </w:rPr>
        <w:tab/>
        <w:t>KVALITATIIVNE JA KVANTITATIIVNE KOOSTIS</w:t>
      </w:r>
    </w:p>
    <w:p w14:paraId="7EB94C9C" w14:textId="77777777" w:rsidR="006A43FC" w:rsidRPr="00D775FC" w:rsidRDefault="006A43FC" w:rsidP="006A43FC">
      <w:pPr>
        <w:widowControl w:val="0"/>
        <w:tabs>
          <w:tab w:val="left" w:pos="567"/>
        </w:tabs>
        <w:rPr>
          <w:szCs w:val="22"/>
        </w:rPr>
      </w:pPr>
    </w:p>
    <w:p w14:paraId="25BD05DE" w14:textId="271E56E3" w:rsidR="006A43FC" w:rsidRPr="00D775FC" w:rsidRDefault="00784555" w:rsidP="006A43FC">
      <w:pPr>
        <w:widowControl w:val="0"/>
        <w:tabs>
          <w:tab w:val="left" w:pos="567"/>
        </w:tabs>
        <w:rPr>
          <w:szCs w:val="22"/>
        </w:rPr>
      </w:pPr>
      <w:r>
        <w:t>Üks</w:t>
      </w:r>
      <w:r w:rsidR="00015A6C" w:rsidRPr="00D775FC">
        <w:t xml:space="preserve"> ml infusioonilahust </w:t>
      </w:r>
      <w:r w:rsidRPr="00D775FC">
        <w:t>sisaldab </w:t>
      </w:r>
      <w:r w:rsidR="00015A6C" w:rsidRPr="00D775FC">
        <w:t>1</w:t>
      </w:r>
      <w:r w:rsidRPr="00D775FC">
        <w:t>0 mg lakosamiidi.</w:t>
      </w:r>
    </w:p>
    <w:p w14:paraId="5F96DF9A" w14:textId="77777777" w:rsidR="006A43FC" w:rsidRPr="00D775FC" w:rsidRDefault="006A43FC" w:rsidP="006A43FC">
      <w:pPr>
        <w:widowControl w:val="0"/>
        <w:tabs>
          <w:tab w:val="left" w:pos="567"/>
        </w:tabs>
        <w:rPr>
          <w:szCs w:val="22"/>
        </w:rPr>
      </w:pPr>
    </w:p>
    <w:p w14:paraId="240E260F" w14:textId="5C2F02D6" w:rsidR="006A43FC" w:rsidRPr="00D775FC" w:rsidRDefault="00784555" w:rsidP="006A43FC">
      <w:pPr>
        <w:widowControl w:val="0"/>
        <w:tabs>
          <w:tab w:val="left" w:pos="567"/>
        </w:tabs>
      </w:pPr>
      <w:r w:rsidRPr="00D775FC">
        <w:t xml:space="preserve">Üks </w:t>
      </w:r>
      <w:r w:rsidR="00015A6C" w:rsidRPr="00D775FC">
        <w:t xml:space="preserve">20 ml infusioonilahuse viaal </w:t>
      </w:r>
      <w:r w:rsidRPr="00D775FC">
        <w:t>sisaldab </w:t>
      </w:r>
      <w:r w:rsidR="00015A6C" w:rsidRPr="00D775FC">
        <w:t>2</w:t>
      </w:r>
      <w:r w:rsidRPr="00D775FC">
        <w:t>00 mg lakosamiidi.</w:t>
      </w:r>
    </w:p>
    <w:p w14:paraId="4DD6C485" w14:textId="77777777" w:rsidR="006A43FC" w:rsidRPr="00D775FC" w:rsidRDefault="006A43FC" w:rsidP="006A43FC">
      <w:pPr>
        <w:pStyle w:val="Date"/>
      </w:pPr>
    </w:p>
    <w:p w14:paraId="6749D455" w14:textId="3B79571E" w:rsidR="00015A6C" w:rsidRPr="00D775FC" w:rsidRDefault="00784555" w:rsidP="001F6E57">
      <w:pPr>
        <w:pStyle w:val="Date"/>
        <w:rPr>
          <w:u w:val="single"/>
        </w:rPr>
      </w:pPr>
      <w:r w:rsidRPr="001F6E57">
        <w:rPr>
          <w:u w:val="single"/>
        </w:rPr>
        <w:t>Teadaolevat toimet omav(ad) abiaine(d)</w:t>
      </w:r>
    </w:p>
    <w:p w14:paraId="3EE7DAB5" w14:textId="77777777" w:rsidR="006A43FC" w:rsidRPr="00D775FC" w:rsidRDefault="006A43FC" w:rsidP="006A43FC">
      <w:pPr>
        <w:widowControl w:val="0"/>
        <w:tabs>
          <w:tab w:val="left" w:pos="567"/>
        </w:tabs>
      </w:pPr>
    </w:p>
    <w:p w14:paraId="5FBE31F6" w14:textId="44133BF0" w:rsidR="006A43FC" w:rsidRPr="00D775FC" w:rsidRDefault="00784555" w:rsidP="006A43FC">
      <w:pPr>
        <w:widowControl w:val="0"/>
        <w:tabs>
          <w:tab w:val="left" w:pos="567"/>
        </w:tabs>
      </w:pPr>
      <w:r>
        <w:t>Üks</w:t>
      </w:r>
      <w:r w:rsidR="00EB44C6" w:rsidRPr="00D775FC">
        <w:t xml:space="preserve"> </w:t>
      </w:r>
      <w:r w:rsidR="008E5851" w:rsidRPr="00D775FC">
        <w:t xml:space="preserve">ml infusioonilahust </w:t>
      </w:r>
      <w:r w:rsidRPr="00D775FC">
        <w:t>sisaldab </w:t>
      </w:r>
      <w:r w:rsidR="008E5851" w:rsidRPr="00D775FC">
        <w:t>2,99 </w:t>
      </w:r>
      <w:r w:rsidRPr="00D775FC">
        <w:t xml:space="preserve">mg </w:t>
      </w:r>
      <w:r w:rsidR="008E5851" w:rsidRPr="00D775FC">
        <w:t>naatriumi</w:t>
      </w:r>
      <w:r w:rsidRPr="00D775FC">
        <w:t>.</w:t>
      </w:r>
    </w:p>
    <w:p w14:paraId="6BB227C5" w14:textId="77777777" w:rsidR="006A43FC" w:rsidRPr="00D775FC" w:rsidRDefault="006A43FC" w:rsidP="006A43FC"/>
    <w:p w14:paraId="2CAC9739" w14:textId="77777777" w:rsidR="006A43FC" w:rsidRPr="00D775FC" w:rsidRDefault="00784555" w:rsidP="006A43FC">
      <w:pPr>
        <w:widowControl w:val="0"/>
        <w:tabs>
          <w:tab w:val="left" w:pos="567"/>
        </w:tabs>
        <w:autoSpaceDE w:val="0"/>
        <w:autoSpaceDN w:val="0"/>
        <w:adjustRightInd w:val="0"/>
        <w:jc w:val="both"/>
        <w:rPr>
          <w:szCs w:val="22"/>
        </w:rPr>
      </w:pPr>
      <w:r w:rsidRPr="00D775FC">
        <w:t>Abiainete täielik loetelu vt lõik 6.1.</w:t>
      </w:r>
    </w:p>
    <w:p w14:paraId="74321EE0" w14:textId="77777777" w:rsidR="006A43FC" w:rsidRPr="00D775FC" w:rsidRDefault="006A43FC" w:rsidP="006A43FC">
      <w:pPr>
        <w:widowControl w:val="0"/>
        <w:tabs>
          <w:tab w:val="left" w:pos="567"/>
        </w:tabs>
        <w:ind w:left="567" w:hanging="567"/>
        <w:rPr>
          <w:b/>
        </w:rPr>
      </w:pPr>
    </w:p>
    <w:p w14:paraId="41D767EB" w14:textId="77777777" w:rsidR="006A43FC" w:rsidRPr="00D775FC" w:rsidRDefault="006A43FC" w:rsidP="006A43FC">
      <w:pPr>
        <w:widowControl w:val="0"/>
        <w:tabs>
          <w:tab w:val="left" w:pos="567"/>
        </w:tabs>
        <w:ind w:left="567" w:hanging="567"/>
        <w:rPr>
          <w:b/>
        </w:rPr>
      </w:pPr>
    </w:p>
    <w:p w14:paraId="7FBA759D" w14:textId="77777777" w:rsidR="006A43FC" w:rsidRPr="00D775FC" w:rsidRDefault="00784555" w:rsidP="006A43FC">
      <w:pPr>
        <w:widowControl w:val="0"/>
        <w:tabs>
          <w:tab w:val="left" w:pos="567"/>
        </w:tabs>
        <w:ind w:left="567" w:hanging="567"/>
        <w:rPr>
          <w:caps/>
          <w:szCs w:val="22"/>
        </w:rPr>
      </w:pPr>
      <w:r w:rsidRPr="00D775FC">
        <w:rPr>
          <w:b/>
        </w:rPr>
        <w:t>3.</w:t>
      </w:r>
      <w:r w:rsidRPr="00D775FC">
        <w:rPr>
          <w:b/>
        </w:rPr>
        <w:tab/>
        <w:t>RAVIMVORM</w:t>
      </w:r>
    </w:p>
    <w:p w14:paraId="2F3F00AC" w14:textId="77777777" w:rsidR="006A43FC" w:rsidRPr="00D775FC" w:rsidRDefault="006A43FC" w:rsidP="006A43FC">
      <w:pPr>
        <w:widowControl w:val="0"/>
        <w:tabs>
          <w:tab w:val="left" w:pos="567"/>
        </w:tabs>
        <w:rPr>
          <w:u w:val="single"/>
        </w:rPr>
      </w:pPr>
    </w:p>
    <w:p w14:paraId="132D84A4" w14:textId="77777777" w:rsidR="008E5851" w:rsidRPr="00D775FC" w:rsidRDefault="00784555" w:rsidP="006A43FC">
      <w:pPr>
        <w:widowControl w:val="0"/>
        <w:tabs>
          <w:tab w:val="left" w:pos="567"/>
        </w:tabs>
      </w:pPr>
      <w:r w:rsidRPr="00D775FC">
        <w:t>Infusioonilahus.</w:t>
      </w:r>
    </w:p>
    <w:p w14:paraId="4FC66A10" w14:textId="77777777" w:rsidR="008E5851" w:rsidRPr="00D775FC" w:rsidRDefault="00784555" w:rsidP="006A43FC">
      <w:pPr>
        <w:widowControl w:val="0"/>
        <w:tabs>
          <w:tab w:val="left" w:pos="567"/>
        </w:tabs>
      </w:pPr>
      <w:r w:rsidRPr="00D775FC">
        <w:t>Selge, värvitu lahus.</w:t>
      </w:r>
    </w:p>
    <w:p w14:paraId="7DB14E3F" w14:textId="40A7425B" w:rsidR="008E5851" w:rsidRPr="00D775FC" w:rsidRDefault="00784555" w:rsidP="008E5851">
      <w:r w:rsidRPr="001F6E57">
        <w:t>pH on 3,8</w:t>
      </w:r>
      <w:r w:rsidR="001F2E44" w:rsidRPr="00D775FC">
        <w:rPr>
          <w:rtl/>
          <w:cs/>
        </w:rPr>
        <w:t>…</w:t>
      </w:r>
      <w:r w:rsidRPr="001F6E57">
        <w:t>5,0 ja osmolaalsus on 275</w:t>
      </w:r>
      <w:r w:rsidR="001F2E44" w:rsidRPr="00D775FC">
        <w:rPr>
          <w:rtl/>
          <w:cs/>
        </w:rPr>
        <w:t>…</w:t>
      </w:r>
      <w:r w:rsidRPr="001F6E57">
        <w:t>320 mOsm/kg</w:t>
      </w:r>
      <w:r w:rsidRPr="00D775FC">
        <w:t>.</w:t>
      </w:r>
    </w:p>
    <w:p w14:paraId="312F2DDE" w14:textId="77777777" w:rsidR="008E5851" w:rsidRPr="00D775FC" w:rsidRDefault="008E5851" w:rsidP="001F6E57">
      <w:pPr>
        <w:pStyle w:val="Date"/>
      </w:pPr>
    </w:p>
    <w:p w14:paraId="1A3C333E" w14:textId="77777777" w:rsidR="006A43FC" w:rsidRPr="00D775FC" w:rsidRDefault="006A43FC" w:rsidP="006A43FC">
      <w:pPr>
        <w:widowControl w:val="0"/>
        <w:tabs>
          <w:tab w:val="left" w:pos="567"/>
        </w:tabs>
        <w:rPr>
          <w:szCs w:val="22"/>
        </w:rPr>
      </w:pPr>
    </w:p>
    <w:p w14:paraId="12869E1A" w14:textId="77777777" w:rsidR="006A43FC" w:rsidRPr="00D775FC" w:rsidRDefault="00784555" w:rsidP="006A43FC">
      <w:pPr>
        <w:keepNext/>
        <w:keepLines/>
        <w:widowControl w:val="0"/>
        <w:tabs>
          <w:tab w:val="left" w:pos="567"/>
        </w:tabs>
        <w:ind w:left="567" w:hanging="567"/>
        <w:rPr>
          <w:caps/>
        </w:rPr>
      </w:pPr>
      <w:r w:rsidRPr="00D775FC">
        <w:rPr>
          <w:b/>
          <w:caps/>
        </w:rPr>
        <w:t>4.</w:t>
      </w:r>
      <w:r w:rsidRPr="00D775FC">
        <w:rPr>
          <w:b/>
          <w:caps/>
        </w:rPr>
        <w:tab/>
        <w:t>KLIINILISED ANDMED</w:t>
      </w:r>
    </w:p>
    <w:p w14:paraId="516C1759" w14:textId="77777777" w:rsidR="006A43FC" w:rsidRPr="00D775FC" w:rsidRDefault="006A43FC" w:rsidP="006A43FC">
      <w:pPr>
        <w:keepNext/>
        <w:keepLines/>
        <w:widowControl w:val="0"/>
        <w:tabs>
          <w:tab w:val="left" w:pos="567"/>
        </w:tabs>
      </w:pPr>
    </w:p>
    <w:p w14:paraId="3AC88B3F" w14:textId="77777777" w:rsidR="006A43FC" w:rsidRPr="00D775FC" w:rsidRDefault="00784555" w:rsidP="006A43FC">
      <w:pPr>
        <w:keepNext/>
        <w:keepLines/>
        <w:widowControl w:val="0"/>
        <w:tabs>
          <w:tab w:val="left" w:pos="567"/>
        </w:tabs>
        <w:ind w:left="567" w:hanging="567"/>
        <w:outlineLvl w:val="0"/>
        <w:rPr>
          <w:szCs w:val="22"/>
        </w:rPr>
      </w:pPr>
      <w:r w:rsidRPr="00D775FC">
        <w:rPr>
          <w:b/>
        </w:rPr>
        <w:t>4.1</w:t>
      </w:r>
      <w:r w:rsidRPr="00D775FC">
        <w:rPr>
          <w:b/>
        </w:rPr>
        <w:tab/>
        <w:t>Näidustused</w:t>
      </w:r>
    </w:p>
    <w:p w14:paraId="3A92C887" w14:textId="77777777" w:rsidR="006A43FC" w:rsidRPr="00D775FC" w:rsidRDefault="006A43FC" w:rsidP="006A43FC">
      <w:pPr>
        <w:widowControl w:val="0"/>
        <w:tabs>
          <w:tab w:val="left" w:pos="567"/>
        </w:tabs>
        <w:rPr>
          <w:u w:val="single"/>
        </w:rPr>
      </w:pPr>
    </w:p>
    <w:p w14:paraId="2C23B850" w14:textId="0E2EA71D" w:rsidR="006A43FC" w:rsidRPr="00D775FC" w:rsidRDefault="00784555" w:rsidP="006A43FC">
      <w:pPr>
        <w:widowControl w:val="0"/>
        <w:tabs>
          <w:tab w:val="left" w:pos="567"/>
        </w:tabs>
      </w:pPr>
      <w:r w:rsidRPr="001F6E57">
        <w:t>Lacosamide Adroiq</w:t>
      </w:r>
      <w:r w:rsidRPr="00D775FC">
        <w:t xml:space="preserve"> </w:t>
      </w:r>
      <w:r w:rsidR="003E1755" w:rsidRPr="00D775FC">
        <w:t>monoteraapia</w:t>
      </w:r>
      <w:r w:rsidR="003E1755">
        <w:t>na</w:t>
      </w:r>
      <w:r w:rsidR="003E1755" w:rsidRPr="00D775FC">
        <w:t xml:space="preserve"> </w:t>
      </w:r>
      <w:r w:rsidRPr="00D775FC">
        <w:t>on näidustatud epilepsiaga täiskasvanutel, noorukitel ja lastel alates 2 aasta vanusest, kellel esinevad partsiaalsed krambihood sekundaarse generaliseerumisega või ilma.</w:t>
      </w:r>
    </w:p>
    <w:p w14:paraId="7162A3A9" w14:textId="77777777" w:rsidR="006A43FC" w:rsidRPr="00D775FC" w:rsidRDefault="006A43FC" w:rsidP="006A43FC">
      <w:pPr>
        <w:pStyle w:val="Date"/>
      </w:pPr>
    </w:p>
    <w:p w14:paraId="702D78FC" w14:textId="2ECDB9B6" w:rsidR="006A43FC" w:rsidRPr="00D775FC" w:rsidRDefault="00784555" w:rsidP="006A43FC">
      <w:r w:rsidRPr="00D775FC">
        <w:rPr>
          <w:lang w:val="en-GB"/>
        </w:rPr>
        <w:t>Lacosamide Adroiq</w:t>
      </w:r>
      <w:r w:rsidRPr="00D775FC">
        <w:t xml:space="preserve"> on näidustatud täiendavaks raviks:</w:t>
      </w:r>
    </w:p>
    <w:p w14:paraId="1B875FA6" w14:textId="77777777" w:rsidR="006A43FC" w:rsidRPr="00D775FC" w:rsidRDefault="00784555" w:rsidP="006A43FC">
      <w:pPr>
        <w:pStyle w:val="Date"/>
        <w:numPr>
          <w:ilvl w:val="0"/>
          <w:numId w:val="48"/>
        </w:numPr>
        <w:ind w:left="567" w:hanging="567"/>
      </w:pPr>
      <w:r w:rsidRPr="00D775FC">
        <w:t xml:space="preserve">epilepsiaga </w:t>
      </w:r>
      <w:bookmarkStart w:id="0" w:name="_Hlk85442259"/>
      <w:r w:rsidRPr="00D775FC">
        <w:t>täiskasvanutel, noorukitel ja lastel alates 2 aasta vanusest</w:t>
      </w:r>
      <w:bookmarkEnd w:id="0"/>
      <w:r w:rsidRPr="00D775FC">
        <w:t>, kellel esinevad partsiaalsed krambihood sekundaarse generaliseerumisega või ilma;</w:t>
      </w:r>
    </w:p>
    <w:p w14:paraId="336D1FC6" w14:textId="77777777" w:rsidR="006A43FC" w:rsidRPr="00D775FC" w:rsidRDefault="00784555" w:rsidP="006A43FC">
      <w:pPr>
        <w:pStyle w:val="Date"/>
        <w:numPr>
          <w:ilvl w:val="0"/>
          <w:numId w:val="48"/>
        </w:numPr>
        <w:ind w:left="567" w:hanging="567"/>
      </w:pPr>
      <w:r w:rsidRPr="00D775FC">
        <w:t>idiopaatilise generaliseerunud epilepsiaga täiskasvanutel, noorukitel ja lastel alates 4 aasta vanusest, kellel esinevad primaarselt generaliseerunud toonilis-kloonilised krambihood.</w:t>
      </w:r>
    </w:p>
    <w:p w14:paraId="7C68B8CE" w14:textId="77777777" w:rsidR="006A43FC" w:rsidRPr="00D775FC" w:rsidRDefault="006A43FC" w:rsidP="006A43FC">
      <w:pPr>
        <w:widowControl w:val="0"/>
        <w:tabs>
          <w:tab w:val="left" w:pos="567"/>
        </w:tabs>
        <w:rPr>
          <w:u w:val="single"/>
        </w:rPr>
      </w:pPr>
    </w:p>
    <w:p w14:paraId="5886BAC9" w14:textId="77777777" w:rsidR="006A43FC" w:rsidRPr="00D775FC" w:rsidRDefault="00784555" w:rsidP="006A43FC">
      <w:pPr>
        <w:keepNext/>
        <w:keepLines/>
        <w:widowControl w:val="0"/>
        <w:tabs>
          <w:tab w:val="left" w:pos="567"/>
        </w:tabs>
        <w:ind w:left="567" w:hanging="567"/>
        <w:outlineLvl w:val="0"/>
        <w:rPr>
          <w:b/>
          <w:szCs w:val="22"/>
        </w:rPr>
      </w:pPr>
      <w:r w:rsidRPr="00D775FC">
        <w:rPr>
          <w:b/>
        </w:rPr>
        <w:t>4.2</w:t>
      </w:r>
      <w:r w:rsidRPr="00D775FC">
        <w:rPr>
          <w:b/>
        </w:rPr>
        <w:tab/>
        <w:t>Annustamine ja manustamisviis</w:t>
      </w:r>
    </w:p>
    <w:p w14:paraId="43B885EA" w14:textId="77777777" w:rsidR="006A43FC" w:rsidRPr="00D775FC" w:rsidRDefault="006A43FC" w:rsidP="006A43FC">
      <w:pPr>
        <w:widowControl w:val="0"/>
        <w:tabs>
          <w:tab w:val="left" w:pos="0"/>
          <w:tab w:val="left" w:pos="450"/>
          <w:tab w:val="left" w:pos="567"/>
          <w:tab w:val="left" w:pos="720"/>
          <w:tab w:val="left" w:pos="1080"/>
          <w:tab w:val="left" w:pos="1260"/>
          <w:tab w:val="left" w:pos="1530"/>
          <w:tab w:val="left" w:pos="2880"/>
        </w:tabs>
        <w:rPr>
          <w:szCs w:val="22"/>
        </w:rPr>
      </w:pPr>
    </w:p>
    <w:p w14:paraId="18F63422"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u w:val="single"/>
        </w:rPr>
      </w:pPr>
      <w:r w:rsidRPr="00D775FC">
        <w:rPr>
          <w:u w:val="single"/>
        </w:rPr>
        <w:t>Annustamine</w:t>
      </w:r>
    </w:p>
    <w:p w14:paraId="383AB2D3" w14:textId="77777777" w:rsidR="006A43FC" w:rsidRPr="00D775FC" w:rsidRDefault="006A43FC" w:rsidP="006A43FC">
      <w:pPr>
        <w:widowControl w:val="0"/>
        <w:tabs>
          <w:tab w:val="left" w:pos="0"/>
          <w:tab w:val="left" w:pos="450"/>
          <w:tab w:val="left" w:pos="567"/>
          <w:tab w:val="left" w:pos="720"/>
          <w:tab w:val="left" w:pos="1080"/>
          <w:tab w:val="left" w:pos="1260"/>
          <w:tab w:val="left" w:pos="1530"/>
          <w:tab w:val="left" w:pos="2880"/>
        </w:tabs>
        <w:rPr>
          <w:u w:val="single"/>
        </w:rPr>
      </w:pPr>
    </w:p>
    <w:p w14:paraId="3EEB2484" w14:textId="107A0BA9" w:rsidR="006A43FC" w:rsidRPr="00D775FC" w:rsidRDefault="00784555" w:rsidP="006A43FC">
      <w:pPr>
        <w:pStyle w:val="C-BodyText"/>
        <w:spacing w:before="0" w:after="0" w:line="240" w:lineRule="auto"/>
        <w:rPr>
          <w:sz w:val="22"/>
        </w:rPr>
      </w:pPr>
      <w:r w:rsidRPr="00D775FC">
        <w:rPr>
          <w:sz w:val="22"/>
        </w:rPr>
        <w:t>Arst peab kehakaalu ja annuse järgi määrama kõige sobivama ravimvormi ja tugevuse.</w:t>
      </w:r>
    </w:p>
    <w:p w14:paraId="351E0738" w14:textId="61D4128D" w:rsidR="00066AF3" w:rsidRPr="00D775FC" w:rsidRDefault="00066AF3" w:rsidP="006A43FC">
      <w:pPr>
        <w:pStyle w:val="C-BodyText"/>
        <w:spacing w:before="0" w:after="0" w:line="240" w:lineRule="auto"/>
        <w:rPr>
          <w:sz w:val="22"/>
        </w:rPr>
      </w:pPr>
    </w:p>
    <w:p w14:paraId="1C8590B1" w14:textId="2A165D1A" w:rsidR="00AD4580" w:rsidRPr="00D775FC" w:rsidRDefault="00784555" w:rsidP="00AD4580">
      <w:pPr>
        <w:widowControl w:val="0"/>
        <w:tabs>
          <w:tab w:val="left" w:pos="567"/>
        </w:tabs>
        <w:rPr>
          <w:szCs w:val="22"/>
        </w:rPr>
      </w:pPr>
      <w:r>
        <w:t>Ravi l</w:t>
      </w:r>
      <w:r w:rsidRPr="00D775FC">
        <w:t>akosamiid</w:t>
      </w:r>
      <w:r>
        <w:t>iga</w:t>
      </w:r>
      <w:r w:rsidRPr="00D775FC">
        <w:t xml:space="preserve"> võib alustada kas suukaudse (tabletid või siirup) või intravenoosse (infusioonilahus) manustamisega. Infusioonilahus on alternatiiviks patsientidele, kellelsuukaudne manustamine ei ole ajutiselt võimalik. Intravenoosse ravi kestuse lakosamiidiga otsustab arst; kliiniliste uuringute kogemuse põhjal manustatakse lakosamiidi täiendava ravi käigus intravenoosselt kaks korda ööpäevas kuni 5 päeva jooksul. Ülemineku suukaudselt manustamiselt intravenoossele manustamisele (või vastupidi) võib teha ilma tiitrimiseta. Säilitada tuleb ööpäevane ravimi annus ja manustamine kaks korda ööpäevas. Hoolikalt tuleb </w:t>
      </w:r>
      <w:r w:rsidR="004B1195" w:rsidRPr="00D775FC">
        <w:t xml:space="preserve">jälgida </w:t>
      </w:r>
      <w:r w:rsidRPr="00D775FC">
        <w:t xml:space="preserve">patsiente, kellel on teadaolevad südame juhtehäired, kes kasutavad PR-intervalli pikendavaid ravimeid või kellel on raske südamehaigus (nt anamneesis müokardi infarkt, südamepuudulikkus) või kui lakosamiidi annus on üle 400 mg/ööpäevas (vt allpool </w:t>
      </w:r>
      <w:r w:rsidRPr="00D775FC">
        <w:rPr>
          <w:rtl/>
          <w:cs/>
        </w:rPr>
        <w:t>„</w:t>
      </w:r>
      <w:r w:rsidRPr="00D775FC">
        <w:t>Manustamisviis</w:t>
      </w:r>
      <w:r w:rsidR="00A53BE0">
        <w:t xml:space="preserve">“ </w:t>
      </w:r>
      <w:r w:rsidRPr="00D775FC">
        <w:t>ja lõik 4.4).</w:t>
      </w:r>
    </w:p>
    <w:p w14:paraId="493506E3" w14:textId="27B6054F" w:rsidR="00066AF3" w:rsidRPr="00D775FC" w:rsidRDefault="00784555" w:rsidP="00AD4580">
      <w:pPr>
        <w:pStyle w:val="C-BodyText"/>
        <w:spacing w:before="0" w:after="0" w:line="240" w:lineRule="auto"/>
        <w:rPr>
          <w:sz w:val="22"/>
        </w:rPr>
      </w:pPr>
      <w:r w:rsidRPr="00D775FC">
        <w:rPr>
          <w:sz w:val="22"/>
        </w:rPr>
        <w:t>Lakosamiidi manustatakse kaks korda ööpäevas, ligikaudu 12</w:t>
      </w:r>
      <w:r w:rsidRPr="00D775FC">
        <w:rPr>
          <w:sz w:val="22"/>
        </w:rPr>
        <w:noBreakHyphen/>
        <w:t>tunnise vahega</w:t>
      </w:r>
      <w:r w:rsidRPr="001F6E57">
        <w:rPr>
          <w:sz w:val="22"/>
        </w:rPr>
        <w:t>.</w:t>
      </w:r>
    </w:p>
    <w:p w14:paraId="5DE4A9F4" w14:textId="1F68C204" w:rsidR="006A43FC" w:rsidRPr="00D775FC" w:rsidRDefault="00784555" w:rsidP="006A43FC">
      <w:pPr>
        <w:pStyle w:val="C-BodyText"/>
        <w:spacing w:before="0" w:after="0" w:line="240" w:lineRule="auto"/>
        <w:rPr>
          <w:sz w:val="22"/>
        </w:rPr>
      </w:pPr>
      <w:r w:rsidRPr="00D775FC">
        <w:rPr>
          <w:sz w:val="22"/>
        </w:rPr>
        <w:lastRenderedPageBreak/>
        <w:t>Soovitatav annustamine täiskasvanutel, noorukitel ja lastel alates 2</w:t>
      </w:r>
      <w:r w:rsidRPr="00D775FC">
        <w:t> </w:t>
      </w:r>
      <w:r w:rsidRPr="00D775FC">
        <w:rPr>
          <w:sz w:val="22"/>
        </w:rPr>
        <w:t>aasta vanusest on kokkuvõtlikult esitatud järgmises tabelis.</w:t>
      </w:r>
    </w:p>
    <w:p w14:paraId="10E7DF82" w14:textId="178C1C7C" w:rsidR="00EB317C" w:rsidRPr="00D775FC" w:rsidRDefault="00EB317C" w:rsidP="006A43FC">
      <w:pPr>
        <w:pStyle w:val="C-BodyText"/>
        <w:spacing w:before="0" w:after="0" w:line="240" w:lineRule="auto"/>
        <w:rPr>
          <w:sz w:val="22"/>
        </w:rPr>
      </w:pPr>
    </w:p>
    <w:p w14:paraId="2AE2E088" w14:textId="7E493A4E" w:rsidR="006A43FC" w:rsidRPr="00D775FC" w:rsidRDefault="00784555" w:rsidP="001F6E57">
      <w:pPr>
        <w:pStyle w:val="TableParagraph"/>
      </w:pPr>
      <w:proofErr w:type="spellStart"/>
      <w:r w:rsidRPr="00D775FC">
        <w:rPr>
          <w:b/>
          <w:bCs/>
          <w:lang w:val="en-GB"/>
        </w:rPr>
        <w:t>Tab</w:t>
      </w:r>
      <w:r w:rsidR="000556D9" w:rsidRPr="00D775FC">
        <w:rPr>
          <w:b/>
          <w:bCs/>
          <w:lang w:val="en-GB"/>
        </w:rPr>
        <w:t>el</w:t>
      </w:r>
      <w:proofErr w:type="spellEnd"/>
      <w:r w:rsidRPr="00D775FC">
        <w:rPr>
          <w:b/>
          <w:bCs/>
          <w:lang w:val="en-GB"/>
        </w:rPr>
        <w:t xml:space="preserve"> 1</w:t>
      </w:r>
      <w:r w:rsidR="00A53BE0">
        <w:rPr>
          <w:b/>
          <w:bCs/>
          <w:lang w:val="en-GB"/>
        </w:rPr>
        <w:t>.</w:t>
      </w:r>
      <w:r w:rsidRPr="00D775FC">
        <w:rPr>
          <w:b/>
          <w:bCs/>
          <w:lang w:val="en-GB"/>
        </w:rPr>
        <w:t xml:space="preserve"> </w:t>
      </w:r>
      <w:r w:rsidRPr="001F6E57">
        <w:rPr>
          <w:b/>
          <w:bCs/>
        </w:rPr>
        <w:t xml:space="preserve">50 kg </w:t>
      </w:r>
      <w:r w:rsidR="00126887" w:rsidRPr="00D775FC">
        <w:rPr>
          <w:b/>
          <w:bCs/>
        </w:rPr>
        <w:t xml:space="preserve">ja </w:t>
      </w:r>
      <w:proofErr w:type="spellStart"/>
      <w:r w:rsidR="00126887" w:rsidRPr="00D775FC">
        <w:rPr>
          <w:b/>
          <w:bCs/>
        </w:rPr>
        <w:t>enam</w:t>
      </w:r>
      <w:proofErr w:type="spellEnd"/>
      <w:r w:rsidR="00126887" w:rsidRPr="00D775FC">
        <w:rPr>
          <w:b/>
          <w:bCs/>
        </w:rPr>
        <w:t xml:space="preserve"> </w:t>
      </w:r>
      <w:proofErr w:type="spellStart"/>
      <w:r w:rsidR="001021D1" w:rsidRPr="00D775FC">
        <w:rPr>
          <w:b/>
          <w:bCs/>
        </w:rPr>
        <w:t>kaaluvate</w:t>
      </w:r>
      <w:proofErr w:type="spellEnd"/>
      <w:r w:rsidRPr="00D775FC">
        <w:rPr>
          <w:b/>
          <w:bCs/>
        </w:rPr>
        <w:t xml:space="preserve"> </w:t>
      </w:r>
      <w:proofErr w:type="spellStart"/>
      <w:r w:rsidRPr="00D775FC">
        <w:rPr>
          <w:b/>
          <w:bCs/>
        </w:rPr>
        <w:t>noorukite</w:t>
      </w:r>
      <w:proofErr w:type="spellEnd"/>
      <w:r w:rsidRPr="00D775FC">
        <w:rPr>
          <w:b/>
          <w:bCs/>
        </w:rPr>
        <w:t xml:space="preserve"> ja </w:t>
      </w:r>
      <w:proofErr w:type="spellStart"/>
      <w:r w:rsidRPr="00D775FC">
        <w:rPr>
          <w:b/>
          <w:bCs/>
        </w:rPr>
        <w:t>laste</w:t>
      </w:r>
      <w:proofErr w:type="spellEnd"/>
      <w:r w:rsidRPr="00D775FC">
        <w:rPr>
          <w:b/>
          <w:bCs/>
        </w:rPr>
        <w:t xml:space="preserve"> </w:t>
      </w:r>
      <w:proofErr w:type="spellStart"/>
      <w:r w:rsidRPr="001F6E57">
        <w:rPr>
          <w:b/>
          <w:bCs/>
        </w:rPr>
        <w:t>ning</w:t>
      </w:r>
      <w:proofErr w:type="spellEnd"/>
      <w:r w:rsidRPr="001F6E57">
        <w:rPr>
          <w:b/>
          <w:bCs/>
        </w:rPr>
        <w:t xml:space="preserve"> </w:t>
      </w:r>
      <w:proofErr w:type="spellStart"/>
      <w:r w:rsidRPr="001F6E57">
        <w:rPr>
          <w:b/>
          <w:bCs/>
        </w:rPr>
        <w:t>täiskasvanu</w:t>
      </w:r>
      <w:r w:rsidRPr="00D775FC">
        <w:rPr>
          <w:b/>
          <w:bCs/>
        </w:rPr>
        <w:t>te</w:t>
      </w:r>
      <w:proofErr w:type="spellEnd"/>
      <w:r w:rsidRPr="00D775FC">
        <w:rPr>
          <w:b/>
          <w:bCs/>
        </w:rPr>
        <w:t xml:space="preserve"> </w:t>
      </w:r>
      <w:proofErr w:type="spellStart"/>
      <w:r w:rsidRPr="00D775FC">
        <w:rPr>
          <w:b/>
          <w:bCs/>
        </w:rPr>
        <w:t>soovitatavad</w:t>
      </w:r>
      <w:proofErr w:type="spellEnd"/>
      <w:r w:rsidRPr="00D775FC">
        <w:rPr>
          <w:b/>
          <w:bCs/>
        </w:rPr>
        <w:t xml:space="preserve"> </w:t>
      </w:r>
      <w:proofErr w:type="spellStart"/>
      <w:r w:rsidRPr="00D775FC">
        <w:rPr>
          <w:b/>
          <w:bCs/>
        </w:rPr>
        <w:t>annused</w:t>
      </w:r>
      <w:proofErr w:type="spellEnd"/>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1959"/>
        <w:gridCol w:w="3784"/>
      </w:tblGrid>
      <w:tr w:rsidR="0021307C" w14:paraId="4A021D70" w14:textId="77777777" w:rsidTr="001F6E57">
        <w:trPr>
          <w:trHeight w:val="253"/>
          <w:jc w:val="center"/>
        </w:trPr>
        <w:tc>
          <w:tcPr>
            <w:tcW w:w="3207" w:type="dxa"/>
          </w:tcPr>
          <w:p w14:paraId="3D38A29D" w14:textId="77777777" w:rsidR="006A43FC" w:rsidRPr="00D775FC" w:rsidRDefault="00784555" w:rsidP="004B1195">
            <w:pPr>
              <w:pStyle w:val="Default"/>
              <w:rPr>
                <w:color w:val="auto"/>
                <w:sz w:val="22"/>
                <w:szCs w:val="22"/>
              </w:rPr>
            </w:pPr>
            <w:bookmarkStart w:id="1" w:name="_Hlk76380321"/>
            <w:r w:rsidRPr="00D775FC">
              <w:rPr>
                <w:b/>
                <w:bCs/>
                <w:color w:val="auto"/>
                <w:sz w:val="22"/>
                <w:szCs w:val="22"/>
              </w:rPr>
              <w:t>Algannus</w:t>
            </w:r>
          </w:p>
        </w:tc>
        <w:tc>
          <w:tcPr>
            <w:tcW w:w="1959" w:type="dxa"/>
          </w:tcPr>
          <w:p w14:paraId="40C33BC6" w14:textId="77777777" w:rsidR="006A43FC" w:rsidRPr="00D775FC" w:rsidRDefault="00784555" w:rsidP="004B1195">
            <w:pPr>
              <w:pStyle w:val="Default"/>
              <w:rPr>
                <w:color w:val="auto"/>
                <w:sz w:val="22"/>
                <w:szCs w:val="22"/>
              </w:rPr>
            </w:pPr>
            <w:r w:rsidRPr="00D775FC">
              <w:rPr>
                <w:b/>
                <w:bCs/>
                <w:color w:val="auto"/>
                <w:sz w:val="22"/>
                <w:szCs w:val="22"/>
              </w:rPr>
              <w:t>Tiitrimine (järkjärguline suurendamine)</w:t>
            </w:r>
          </w:p>
        </w:tc>
        <w:tc>
          <w:tcPr>
            <w:tcW w:w="3784" w:type="dxa"/>
          </w:tcPr>
          <w:p w14:paraId="1CD8F37F" w14:textId="77777777" w:rsidR="006A43FC" w:rsidRPr="00D775FC" w:rsidRDefault="00784555" w:rsidP="004B1195">
            <w:pPr>
              <w:pStyle w:val="Default"/>
              <w:rPr>
                <w:color w:val="auto"/>
                <w:sz w:val="22"/>
                <w:szCs w:val="22"/>
              </w:rPr>
            </w:pPr>
            <w:r w:rsidRPr="00D775FC">
              <w:rPr>
                <w:b/>
                <w:bCs/>
                <w:color w:val="auto"/>
                <w:sz w:val="22"/>
                <w:szCs w:val="22"/>
              </w:rPr>
              <w:t>Maksimaalne soovitatav annus</w:t>
            </w:r>
          </w:p>
        </w:tc>
      </w:tr>
      <w:bookmarkEnd w:id="1"/>
      <w:tr w:rsidR="0021307C" w14:paraId="3972ED1B" w14:textId="77777777" w:rsidTr="001F6E57">
        <w:trPr>
          <w:trHeight w:val="1724"/>
          <w:jc w:val="center"/>
        </w:trPr>
        <w:tc>
          <w:tcPr>
            <w:tcW w:w="3207" w:type="dxa"/>
          </w:tcPr>
          <w:p w14:paraId="4E302468" w14:textId="77777777" w:rsidR="006A43FC" w:rsidRPr="00D775FC" w:rsidRDefault="00784555" w:rsidP="004B1195">
            <w:pPr>
              <w:pStyle w:val="Default"/>
              <w:rPr>
                <w:color w:val="auto"/>
                <w:sz w:val="22"/>
                <w:szCs w:val="22"/>
              </w:rPr>
            </w:pPr>
            <w:r w:rsidRPr="00D775FC">
              <w:rPr>
                <w:b/>
                <w:bCs/>
                <w:color w:val="auto"/>
                <w:sz w:val="22"/>
                <w:szCs w:val="22"/>
              </w:rPr>
              <w:t xml:space="preserve">Monoteraapia: </w:t>
            </w:r>
            <w:r w:rsidRPr="00D775FC">
              <w:rPr>
                <w:color w:val="auto"/>
                <w:sz w:val="22"/>
                <w:szCs w:val="22"/>
              </w:rPr>
              <w:t>50 mg kaks korda ööpäevas (100 mg/ööpäevas) või 100 mg kaks korda ööpäevas (200 mg/ööpäevas)</w:t>
            </w:r>
          </w:p>
          <w:p w14:paraId="27F19801" w14:textId="77777777" w:rsidR="006A43FC" w:rsidRPr="00D775FC" w:rsidRDefault="006A43FC" w:rsidP="004B1195">
            <w:pPr>
              <w:pStyle w:val="Default"/>
              <w:rPr>
                <w:color w:val="auto"/>
                <w:sz w:val="22"/>
                <w:szCs w:val="22"/>
              </w:rPr>
            </w:pPr>
          </w:p>
          <w:p w14:paraId="7A611941" w14:textId="77777777" w:rsidR="006A43FC" w:rsidRPr="00D775FC" w:rsidRDefault="00784555" w:rsidP="004B1195">
            <w:pPr>
              <w:pStyle w:val="Default"/>
              <w:rPr>
                <w:color w:val="auto"/>
                <w:sz w:val="22"/>
                <w:szCs w:val="22"/>
              </w:rPr>
            </w:pPr>
            <w:r w:rsidRPr="00D775FC">
              <w:rPr>
                <w:b/>
                <w:bCs/>
                <w:color w:val="auto"/>
                <w:sz w:val="22"/>
                <w:szCs w:val="22"/>
              </w:rPr>
              <w:t xml:space="preserve">Täiendav ravi: </w:t>
            </w:r>
            <w:r w:rsidRPr="00D775FC">
              <w:rPr>
                <w:color w:val="auto"/>
                <w:sz w:val="22"/>
                <w:szCs w:val="22"/>
              </w:rPr>
              <w:t>50 mg kaks korda ööpäevas (100 mg/ööpäevas)</w:t>
            </w:r>
          </w:p>
          <w:p w14:paraId="7A12C9F9" w14:textId="77777777" w:rsidR="006A43FC" w:rsidRPr="00D775FC" w:rsidRDefault="006A43FC" w:rsidP="004B1195">
            <w:pPr>
              <w:pStyle w:val="Default"/>
              <w:rPr>
                <w:color w:val="auto"/>
                <w:sz w:val="22"/>
                <w:szCs w:val="22"/>
              </w:rPr>
            </w:pPr>
          </w:p>
        </w:tc>
        <w:tc>
          <w:tcPr>
            <w:tcW w:w="1959" w:type="dxa"/>
          </w:tcPr>
          <w:p w14:paraId="3DDB3CEF" w14:textId="77777777" w:rsidR="006A43FC" w:rsidRPr="00D775FC" w:rsidRDefault="00784555" w:rsidP="004B1195">
            <w:pPr>
              <w:pStyle w:val="Default"/>
              <w:rPr>
                <w:color w:val="auto"/>
                <w:sz w:val="22"/>
                <w:szCs w:val="22"/>
              </w:rPr>
            </w:pPr>
            <w:r w:rsidRPr="00D775FC">
              <w:rPr>
                <w:color w:val="auto"/>
                <w:sz w:val="22"/>
                <w:szCs w:val="22"/>
              </w:rPr>
              <w:t xml:space="preserve">50 mg kaks korda ööpäevas </w:t>
            </w:r>
            <w:bookmarkStart w:id="2" w:name="_Hlk85471954"/>
            <w:r w:rsidRPr="00D775FC">
              <w:rPr>
                <w:color w:val="auto"/>
                <w:sz w:val="22"/>
                <w:szCs w:val="22"/>
              </w:rPr>
              <w:t xml:space="preserve">(100 mg/ööpäevas) </w:t>
            </w:r>
            <w:bookmarkEnd w:id="2"/>
            <w:r w:rsidRPr="00D775FC">
              <w:rPr>
                <w:color w:val="auto"/>
                <w:sz w:val="22"/>
                <w:szCs w:val="22"/>
              </w:rPr>
              <w:t>nädalaste intervallidega</w:t>
            </w:r>
          </w:p>
        </w:tc>
        <w:tc>
          <w:tcPr>
            <w:tcW w:w="3784" w:type="dxa"/>
          </w:tcPr>
          <w:p w14:paraId="1EBD70D2" w14:textId="77777777" w:rsidR="006A43FC" w:rsidRPr="00D775FC" w:rsidRDefault="00784555" w:rsidP="004B1195">
            <w:pPr>
              <w:pStyle w:val="Default"/>
              <w:rPr>
                <w:color w:val="auto"/>
                <w:sz w:val="22"/>
                <w:szCs w:val="22"/>
              </w:rPr>
            </w:pPr>
            <w:r w:rsidRPr="00D775FC">
              <w:rPr>
                <w:b/>
                <w:bCs/>
                <w:color w:val="auto"/>
                <w:sz w:val="22"/>
                <w:szCs w:val="22"/>
              </w:rPr>
              <w:t xml:space="preserve">Monoteraapia: </w:t>
            </w:r>
            <w:r w:rsidRPr="00D775FC">
              <w:rPr>
                <w:color w:val="auto"/>
                <w:sz w:val="22"/>
                <w:szCs w:val="22"/>
              </w:rPr>
              <w:t>kuni 300 mg kaks korda ööpäevas (600 mg/ööpäevas)</w:t>
            </w:r>
          </w:p>
          <w:p w14:paraId="649DF384" w14:textId="77777777" w:rsidR="006A43FC" w:rsidRPr="00D775FC" w:rsidRDefault="006A43FC" w:rsidP="004B1195">
            <w:pPr>
              <w:pStyle w:val="Default"/>
              <w:rPr>
                <w:color w:val="auto"/>
                <w:sz w:val="22"/>
                <w:szCs w:val="22"/>
              </w:rPr>
            </w:pPr>
          </w:p>
          <w:p w14:paraId="021FBB71" w14:textId="77777777" w:rsidR="00A53BE0" w:rsidRDefault="00A53BE0" w:rsidP="004B1195">
            <w:pPr>
              <w:pStyle w:val="Default"/>
              <w:rPr>
                <w:b/>
                <w:bCs/>
                <w:color w:val="auto"/>
                <w:sz w:val="22"/>
                <w:szCs w:val="22"/>
              </w:rPr>
            </w:pPr>
          </w:p>
          <w:p w14:paraId="75B932EF" w14:textId="77777777" w:rsidR="00A53BE0" w:rsidRDefault="00A53BE0" w:rsidP="004B1195">
            <w:pPr>
              <w:pStyle w:val="Default"/>
              <w:rPr>
                <w:b/>
                <w:bCs/>
                <w:color w:val="auto"/>
                <w:sz w:val="22"/>
                <w:szCs w:val="22"/>
              </w:rPr>
            </w:pPr>
          </w:p>
          <w:p w14:paraId="2E75EC12" w14:textId="77777777" w:rsidR="00A53BE0" w:rsidRDefault="00A53BE0" w:rsidP="004B1195">
            <w:pPr>
              <w:pStyle w:val="Default"/>
              <w:rPr>
                <w:b/>
                <w:bCs/>
                <w:color w:val="auto"/>
                <w:sz w:val="22"/>
                <w:szCs w:val="22"/>
              </w:rPr>
            </w:pPr>
          </w:p>
          <w:p w14:paraId="1A93F6E2" w14:textId="5CE3E931" w:rsidR="006A43FC" w:rsidRPr="00D775FC" w:rsidRDefault="00784555" w:rsidP="004B1195">
            <w:pPr>
              <w:pStyle w:val="Default"/>
              <w:rPr>
                <w:color w:val="auto"/>
                <w:sz w:val="22"/>
                <w:szCs w:val="22"/>
              </w:rPr>
            </w:pPr>
            <w:r w:rsidRPr="00D775FC">
              <w:rPr>
                <w:b/>
                <w:bCs/>
                <w:color w:val="auto"/>
                <w:sz w:val="22"/>
                <w:szCs w:val="22"/>
              </w:rPr>
              <w:t xml:space="preserve">Täiendav ravi: </w:t>
            </w:r>
            <w:r w:rsidRPr="00D775FC">
              <w:rPr>
                <w:color w:val="auto"/>
                <w:sz w:val="22"/>
                <w:szCs w:val="22"/>
              </w:rPr>
              <w:t>kuni 200 mg kaks korda ööpäevas (400 mg/ööpäevas)</w:t>
            </w:r>
          </w:p>
        </w:tc>
      </w:tr>
      <w:tr w:rsidR="0021307C" w14:paraId="0752AF5A" w14:textId="77777777" w:rsidTr="001F6E57">
        <w:trPr>
          <w:trHeight w:val="771"/>
          <w:jc w:val="center"/>
        </w:trPr>
        <w:tc>
          <w:tcPr>
            <w:tcW w:w="8950" w:type="dxa"/>
            <w:gridSpan w:val="3"/>
          </w:tcPr>
          <w:p w14:paraId="08FEF6B5" w14:textId="77777777" w:rsidR="006A43FC" w:rsidRPr="00D775FC" w:rsidRDefault="00784555" w:rsidP="004B1195">
            <w:pPr>
              <w:pStyle w:val="Default"/>
              <w:rPr>
                <w:b/>
                <w:bCs/>
                <w:color w:val="auto"/>
                <w:sz w:val="22"/>
                <w:szCs w:val="22"/>
                <w:u w:val="single"/>
              </w:rPr>
            </w:pPr>
            <w:r w:rsidRPr="00D775FC">
              <w:rPr>
                <w:b/>
                <w:bCs/>
                <w:color w:val="auto"/>
                <w:sz w:val="22"/>
                <w:szCs w:val="22"/>
                <w:u w:val="single"/>
              </w:rPr>
              <w:t xml:space="preserve">Alternatiivne algannus* </w:t>
            </w:r>
            <w:r w:rsidRPr="00D775FC">
              <w:rPr>
                <w:color w:val="auto"/>
                <w:sz w:val="22"/>
                <w:szCs w:val="22"/>
                <w:u w:val="single"/>
              </w:rPr>
              <w:t>(vajadusel)</w:t>
            </w:r>
            <w:r w:rsidRPr="00D775FC">
              <w:rPr>
                <w:b/>
                <w:bCs/>
                <w:color w:val="auto"/>
                <w:sz w:val="22"/>
                <w:szCs w:val="22"/>
                <w:u w:val="single"/>
              </w:rPr>
              <w:t>:</w:t>
            </w:r>
          </w:p>
          <w:p w14:paraId="384B45B0" w14:textId="77777777" w:rsidR="006A43FC" w:rsidRPr="00D775FC" w:rsidRDefault="00784555" w:rsidP="004B1195">
            <w:pPr>
              <w:pStyle w:val="Default"/>
              <w:rPr>
                <w:color w:val="auto"/>
                <w:sz w:val="22"/>
                <w:szCs w:val="22"/>
              </w:rPr>
            </w:pPr>
            <w:r w:rsidRPr="00D775FC">
              <w:rPr>
                <w:color w:val="auto"/>
                <w:sz w:val="22"/>
                <w:szCs w:val="22"/>
              </w:rPr>
              <w:t>200 mg ühekordne küllastusannus, seejärel 100 mg kaks korda ööpäevas (200 mg/ööpäevas)</w:t>
            </w:r>
          </w:p>
          <w:p w14:paraId="3ABD32CD" w14:textId="77777777" w:rsidR="006A43FC" w:rsidRPr="00D775FC" w:rsidRDefault="006A43FC" w:rsidP="004B1195">
            <w:pPr>
              <w:pStyle w:val="Default"/>
              <w:rPr>
                <w:b/>
                <w:bCs/>
                <w:color w:val="auto"/>
                <w:sz w:val="22"/>
                <w:szCs w:val="22"/>
              </w:rPr>
            </w:pPr>
          </w:p>
        </w:tc>
      </w:tr>
      <w:tr w:rsidR="0021307C" w14:paraId="34EBE89A" w14:textId="77777777" w:rsidTr="001F6E57">
        <w:trPr>
          <w:trHeight w:val="771"/>
          <w:jc w:val="center"/>
        </w:trPr>
        <w:tc>
          <w:tcPr>
            <w:tcW w:w="8950" w:type="dxa"/>
            <w:gridSpan w:val="3"/>
          </w:tcPr>
          <w:p w14:paraId="0A1DD11D" w14:textId="77777777" w:rsidR="006A43FC" w:rsidRPr="00D775FC" w:rsidRDefault="00784555" w:rsidP="004B1195">
            <w:pPr>
              <w:pStyle w:val="Default"/>
              <w:rPr>
                <w:b/>
                <w:bCs/>
                <w:color w:val="auto"/>
                <w:sz w:val="22"/>
                <w:szCs w:val="22"/>
              </w:rPr>
            </w:pPr>
            <w:r w:rsidRPr="00D775FC">
              <w:rPr>
                <w:color w:val="auto"/>
                <w:sz w:val="16"/>
                <w:szCs w:val="16"/>
                <w:lang w:val="et"/>
              </w:rPr>
              <w:t xml:space="preserve">* Küllastusannusega võidakse patsientidel alustada olukorras, kus arsti hinnangul on vaja kiiresti saavutada lakosamiidi tasakaalukontsentratsioon plasmas ja raviefekt. See tuleb manustada arsti järelevalve all, arvestades potentsiaalselt suuremat tõsiste südamerütmihäirete ja kesknärvisüsteemiga seotud kõrvaltoimete esinemissagedust (vt lõik 4.8). Küllastusannuse manustamist ägedate seisundite, näiteks </w:t>
            </w:r>
            <w:r w:rsidRPr="00D775FC">
              <w:rPr>
                <w:i/>
                <w:iCs/>
                <w:color w:val="auto"/>
                <w:sz w:val="16"/>
                <w:szCs w:val="16"/>
                <w:lang w:val="et"/>
              </w:rPr>
              <w:t>status epilepticus’</w:t>
            </w:r>
            <w:r w:rsidRPr="00D775FC">
              <w:rPr>
                <w:color w:val="auto"/>
                <w:sz w:val="16"/>
                <w:szCs w:val="16"/>
                <w:lang w:val="et"/>
              </w:rPr>
              <w:t>e korral, ei ole uuritud.</w:t>
            </w:r>
          </w:p>
        </w:tc>
      </w:tr>
    </w:tbl>
    <w:p w14:paraId="59473615" w14:textId="77777777" w:rsidR="006A43FC" w:rsidRPr="00D775FC" w:rsidRDefault="006A43FC" w:rsidP="006A43FC">
      <w:pPr>
        <w:pStyle w:val="C-BodyText"/>
        <w:spacing w:before="0" w:after="0" w:line="240" w:lineRule="auto"/>
        <w:rPr>
          <w:sz w:val="22"/>
          <w:szCs w:val="22"/>
        </w:rPr>
      </w:pPr>
    </w:p>
    <w:p w14:paraId="1BF2B12D" w14:textId="77777777" w:rsidR="006A43FC" w:rsidRPr="00D775FC" w:rsidRDefault="006A43FC" w:rsidP="006A43FC">
      <w:pPr>
        <w:pStyle w:val="C-BodyText"/>
        <w:spacing w:before="0" w:after="0" w:line="240" w:lineRule="auto"/>
        <w:rPr>
          <w:sz w:val="22"/>
          <w:szCs w:val="22"/>
        </w:rPr>
      </w:pPr>
    </w:p>
    <w:p w14:paraId="4883D441" w14:textId="614E2354" w:rsidR="006A43FC" w:rsidRPr="00C81636" w:rsidRDefault="00784555" w:rsidP="001F6E57">
      <w:pPr>
        <w:spacing w:before="68"/>
        <w:ind w:right="674"/>
        <w:rPr>
          <w:i/>
          <w:lang w:val="it-IT"/>
        </w:rPr>
      </w:pPr>
      <w:r w:rsidRPr="00C81636">
        <w:rPr>
          <w:b/>
          <w:bCs/>
          <w:lang w:val="it-IT"/>
        </w:rPr>
        <w:t>Tabe</w:t>
      </w:r>
      <w:r w:rsidR="00126887" w:rsidRPr="00C81636">
        <w:rPr>
          <w:b/>
          <w:bCs/>
          <w:lang w:val="it-IT"/>
        </w:rPr>
        <w:t>l</w:t>
      </w:r>
      <w:r w:rsidRPr="00C81636">
        <w:rPr>
          <w:b/>
          <w:bCs/>
          <w:lang w:val="it-IT"/>
        </w:rPr>
        <w:t xml:space="preserve"> 2</w:t>
      </w:r>
      <w:r w:rsidR="00A53BE0" w:rsidRPr="00C81636">
        <w:rPr>
          <w:b/>
          <w:bCs/>
          <w:lang w:val="it-IT"/>
        </w:rPr>
        <w:t>.</w:t>
      </w:r>
      <w:r w:rsidRPr="00C81636">
        <w:rPr>
          <w:b/>
          <w:bCs/>
          <w:lang w:val="it-IT"/>
        </w:rPr>
        <w:t xml:space="preserve"> </w:t>
      </w:r>
      <w:r w:rsidR="00385FAE" w:rsidRPr="00C81636">
        <w:rPr>
          <w:b/>
          <w:bCs/>
          <w:lang w:val="it-IT"/>
        </w:rPr>
        <w:t>Alates</w:t>
      </w:r>
      <w:r w:rsidRPr="00C81636">
        <w:rPr>
          <w:b/>
          <w:bCs/>
          <w:lang w:val="it-IT"/>
        </w:rPr>
        <w:t xml:space="preserve"> 2</w:t>
      </w:r>
      <w:r w:rsidR="00385FAE" w:rsidRPr="00C81636">
        <w:rPr>
          <w:b/>
          <w:bCs/>
          <w:lang w:val="it-IT"/>
        </w:rPr>
        <w:t xml:space="preserve"> </w:t>
      </w:r>
      <w:r w:rsidRPr="00C81636">
        <w:rPr>
          <w:b/>
          <w:bCs/>
          <w:lang w:val="it-IT"/>
        </w:rPr>
        <w:t>aasta</w:t>
      </w:r>
      <w:r w:rsidR="00385FAE" w:rsidRPr="00C81636">
        <w:rPr>
          <w:b/>
          <w:bCs/>
          <w:lang w:val="it-IT"/>
        </w:rPr>
        <w:t xml:space="preserve"> vanuste</w:t>
      </w:r>
      <w:r w:rsidRPr="00C81636">
        <w:rPr>
          <w:b/>
          <w:bCs/>
          <w:lang w:val="it-IT"/>
        </w:rPr>
        <w:t xml:space="preserve"> laste ja </w:t>
      </w:r>
      <w:r w:rsidR="00B92418" w:rsidRPr="00C81636">
        <w:rPr>
          <w:b/>
          <w:bCs/>
          <w:lang w:val="it-IT"/>
        </w:rPr>
        <w:t>alla</w:t>
      </w:r>
      <w:r w:rsidR="004B1195" w:rsidRPr="00C81636">
        <w:rPr>
          <w:b/>
          <w:bCs/>
          <w:lang w:val="it-IT"/>
        </w:rPr>
        <w:t xml:space="preserve"> </w:t>
      </w:r>
      <w:r w:rsidRPr="00C81636">
        <w:rPr>
          <w:b/>
          <w:bCs/>
          <w:lang w:val="it-IT"/>
        </w:rPr>
        <w:t>50 kg kaaluvate noorukite soovitatavad annused</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646"/>
        <w:gridCol w:w="4152"/>
      </w:tblGrid>
      <w:tr w:rsidR="0021307C" w14:paraId="08FF67B7" w14:textId="77777777" w:rsidTr="004B1195">
        <w:trPr>
          <w:trHeight w:val="511"/>
          <w:jc w:val="center"/>
        </w:trPr>
        <w:tc>
          <w:tcPr>
            <w:tcW w:w="8952" w:type="dxa"/>
            <w:gridSpan w:val="3"/>
          </w:tcPr>
          <w:p w14:paraId="3A3E7446" w14:textId="77777777" w:rsidR="006A43FC" w:rsidRPr="00D775FC" w:rsidRDefault="006A43FC" w:rsidP="001021D1">
            <w:pPr>
              <w:pStyle w:val="Default"/>
              <w:keepNext/>
              <w:keepLines/>
              <w:rPr>
                <w:b/>
                <w:bCs/>
                <w:color w:val="auto"/>
                <w:sz w:val="22"/>
                <w:szCs w:val="22"/>
              </w:rPr>
            </w:pPr>
          </w:p>
        </w:tc>
      </w:tr>
      <w:tr w:rsidR="0021307C" w14:paraId="04A521BA" w14:textId="77777777" w:rsidTr="004B1195">
        <w:trPr>
          <w:trHeight w:val="253"/>
          <w:jc w:val="center"/>
        </w:trPr>
        <w:tc>
          <w:tcPr>
            <w:tcW w:w="3154" w:type="dxa"/>
          </w:tcPr>
          <w:p w14:paraId="493A997E" w14:textId="77777777" w:rsidR="006A43FC" w:rsidRPr="00D775FC" w:rsidRDefault="00784555" w:rsidP="004B1195">
            <w:pPr>
              <w:pStyle w:val="Default"/>
              <w:keepNext/>
              <w:keepLines/>
              <w:rPr>
                <w:color w:val="auto"/>
                <w:sz w:val="22"/>
                <w:szCs w:val="22"/>
              </w:rPr>
            </w:pPr>
            <w:r w:rsidRPr="00D775FC">
              <w:rPr>
                <w:b/>
                <w:bCs/>
                <w:color w:val="auto"/>
                <w:sz w:val="22"/>
                <w:szCs w:val="22"/>
                <w:lang w:val="et"/>
              </w:rPr>
              <w:t>Algannus</w:t>
            </w:r>
          </w:p>
        </w:tc>
        <w:tc>
          <w:tcPr>
            <w:tcW w:w="1646" w:type="dxa"/>
          </w:tcPr>
          <w:p w14:paraId="681F5196" w14:textId="77777777" w:rsidR="006A43FC" w:rsidRPr="00D775FC" w:rsidRDefault="00784555" w:rsidP="004B1195">
            <w:pPr>
              <w:pStyle w:val="Default"/>
              <w:keepNext/>
              <w:keepLines/>
              <w:rPr>
                <w:color w:val="auto"/>
                <w:sz w:val="22"/>
                <w:szCs w:val="22"/>
              </w:rPr>
            </w:pPr>
            <w:r w:rsidRPr="00D775FC">
              <w:rPr>
                <w:b/>
                <w:bCs/>
                <w:color w:val="auto"/>
                <w:sz w:val="22"/>
                <w:szCs w:val="22"/>
                <w:lang w:val="et"/>
              </w:rPr>
              <w:t>Tiitrimine (järkjärguline suurendamine)</w:t>
            </w:r>
          </w:p>
        </w:tc>
        <w:tc>
          <w:tcPr>
            <w:tcW w:w="4152" w:type="dxa"/>
          </w:tcPr>
          <w:p w14:paraId="1489C707" w14:textId="77777777" w:rsidR="006A43FC" w:rsidRPr="00D775FC" w:rsidRDefault="00784555" w:rsidP="004B1195">
            <w:pPr>
              <w:pStyle w:val="Default"/>
              <w:keepNext/>
              <w:keepLines/>
              <w:rPr>
                <w:color w:val="auto"/>
                <w:sz w:val="22"/>
                <w:szCs w:val="22"/>
              </w:rPr>
            </w:pPr>
            <w:r w:rsidRPr="00D775FC">
              <w:rPr>
                <w:b/>
                <w:bCs/>
                <w:color w:val="auto"/>
                <w:sz w:val="22"/>
                <w:szCs w:val="22"/>
                <w:lang w:val="et"/>
              </w:rPr>
              <w:t>Maksimaalne soovitatav annus</w:t>
            </w:r>
          </w:p>
        </w:tc>
      </w:tr>
      <w:tr w:rsidR="0021307C" w14:paraId="60D3E74F" w14:textId="77777777" w:rsidTr="004B1195">
        <w:trPr>
          <w:trHeight w:val="511"/>
          <w:jc w:val="center"/>
        </w:trPr>
        <w:tc>
          <w:tcPr>
            <w:tcW w:w="3154" w:type="dxa"/>
            <w:vMerge w:val="restart"/>
          </w:tcPr>
          <w:p w14:paraId="4E0B894D" w14:textId="77777777" w:rsidR="006A43FC" w:rsidRPr="00D775FC" w:rsidRDefault="00784555" w:rsidP="004B1195">
            <w:pPr>
              <w:pStyle w:val="Default"/>
              <w:keepNext/>
              <w:keepLines/>
              <w:rPr>
                <w:color w:val="auto"/>
                <w:sz w:val="22"/>
                <w:szCs w:val="22"/>
              </w:rPr>
            </w:pPr>
            <w:r w:rsidRPr="00D775FC">
              <w:rPr>
                <w:b/>
                <w:bCs/>
                <w:color w:val="auto"/>
                <w:sz w:val="22"/>
                <w:szCs w:val="22"/>
                <w:lang w:val="et"/>
              </w:rPr>
              <w:t>Monoteraapia ja täiendav ravi:</w:t>
            </w:r>
          </w:p>
          <w:p w14:paraId="2B9F39AC" w14:textId="77777777" w:rsidR="006A43FC" w:rsidRPr="00D775FC" w:rsidRDefault="00784555" w:rsidP="004B1195">
            <w:pPr>
              <w:pStyle w:val="Default"/>
              <w:keepNext/>
              <w:keepLines/>
              <w:rPr>
                <w:color w:val="auto"/>
                <w:sz w:val="22"/>
                <w:szCs w:val="22"/>
              </w:rPr>
            </w:pPr>
            <w:r w:rsidRPr="00D775FC">
              <w:rPr>
                <w:color w:val="auto"/>
                <w:sz w:val="22"/>
                <w:szCs w:val="22"/>
                <w:lang w:val="et"/>
              </w:rPr>
              <w:t>1 mg/kg kaks korda ööpäevas (2 mg/kg ööpäevas)</w:t>
            </w:r>
          </w:p>
        </w:tc>
        <w:tc>
          <w:tcPr>
            <w:tcW w:w="1646" w:type="dxa"/>
            <w:vMerge w:val="restart"/>
          </w:tcPr>
          <w:p w14:paraId="16744824" w14:textId="77777777" w:rsidR="006A43FC" w:rsidRPr="00D775FC" w:rsidRDefault="00784555" w:rsidP="004B1195">
            <w:pPr>
              <w:pStyle w:val="Default"/>
              <w:keepNext/>
              <w:keepLines/>
              <w:rPr>
                <w:color w:val="auto"/>
                <w:sz w:val="22"/>
                <w:szCs w:val="22"/>
              </w:rPr>
            </w:pPr>
            <w:r w:rsidRPr="00D775FC">
              <w:rPr>
                <w:color w:val="auto"/>
                <w:sz w:val="22"/>
                <w:szCs w:val="22"/>
                <w:lang w:val="et"/>
              </w:rPr>
              <w:t>1 mg/kg kaks korda ööpäevas (2 mg/kg ööpäevas) nädalaste intervallidega</w:t>
            </w:r>
          </w:p>
        </w:tc>
        <w:tc>
          <w:tcPr>
            <w:tcW w:w="4152" w:type="dxa"/>
          </w:tcPr>
          <w:p w14:paraId="06003997" w14:textId="77777777" w:rsidR="006A43FC" w:rsidRPr="00D775FC" w:rsidRDefault="00784555" w:rsidP="004B1195">
            <w:pPr>
              <w:pStyle w:val="Default"/>
              <w:keepNext/>
              <w:keepLines/>
              <w:rPr>
                <w:b/>
                <w:bCs/>
                <w:color w:val="auto"/>
                <w:sz w:val="22"/>
                <w:szCs w:val="22"/>
              </w:rPr>
            </w:pPr>
            <w:r w:rsidRPr="00D775FC">
              <w:rPr>
                <w:b/>
                <w:bCs/>
                <w:color w:val="auto"/>
                <w:sz w:val="22"/>
                <w:szCs w:val="22"/>
                <w:lang w:val="et"/>
              </w:rPr>
              <w:t>Monoteraapia:</w:t>
            </w:r>
          </w:p>
          <w:p w14:paraId="51AE0549" w14:textId="77777777" w:rsidR="006A43FC" w:rsidRPr="00D775FC" w:rsidRDefault="00784555" w:rsidP="006A43FC">
            <w:pPr>
              <w:pStyle w:val="Default"/>
              <w:keepNext/>
              <w:keepLines/>
              <w:numPr>
                <w:ilvl w:val="0"/>
                <w:numId w:val="51"/>
              </w:numPr>
              <w:ind w:left="324"/>
              <w:rPr>
                <w:color w:val="auto"/>
                <w:sz w:val="22"/>
                <w:szCs w:val="22"/>
              </w:rPr>
            </w:pPr>
            <w:r w:rsidRPr="00D775FC">
              <w:rPr>
                <w:color w:val="auto"/>
                <w:sz w:val="22"/>
                <w:szCs w:val="22"/>
                <w:lang w:val="et"/>
              </w:rPr>
              <w:t>kuni 6 mg/kg kaks korda ööpäevas (12 mg/kg ööpäevas) patsientidel ≥ 10 kg kuni &lt; 40 kg</w:t>
            </w:r>
          </w:p>
          <w:p w14:paraId="1C0D9A89" w14:textId="77777777" w:rsidR="006A43FC" w:rsidRPr="00D775FC" w:rsidRDefault="00784555" w:rsidP="006A43FC">
            <w:pPr>
              <w:pStyle w:val="Default"/>
              <w:keepNext/>
              <w:keepLines/>
              <w:numPr>
                <w:ilvl w:val="0"/>
                <w:numId w:val="51"/>
              </w:numPr>
              <w:ind w:left="324"/>
              <w:rPr>
                <w:color w:val="auto"/>
                <w:sz w:val="22"/>
                <w:szCs w:val="22"/>
              </w:rPr>
            </w:pPr>
            <w:r w:rsidRPr="00D775FC">
              <w:rPr>
                <w:color w:val="auto"/>
                <w:sz w:val="22"/>
                <w:szCs w:val="22"/>
                <w:lang w:val="et"/>
              </w:rPr>
              <w:t>kuni 5 mg/kg kaks korda ööpäevas (10 mg/kg ööpäevas) patsientidel ≥ 40 kg kuni &lt; 50 kg</w:t>
            </w:r>
          </w:p>
          <w:p w14:paraId="50EE4B84" w14:textId="77777777" w:rsidR="006A43FC" w:rsidRPr="00D775FC" w:rsidRDefault="006A43FC" w:rsidP="004B1195">
            <w:pPr>
              <w:pStyle w:val="Default"/>
              <w:keepNext/>
              <w:keepLines/>
              <w:ind w:left="-36"/>
              <w:rPr>
                <w:color w:val="auto"/>
                <w:sz w:val="22"/>
                <w:szCs w:val="22"/>
              </w:rPr>
            </w:pPr>
          </w:p>
        </w:tc>
      </w:tr>
      <w:tr w:rsidR="0021307C" w14:paraId="22BC5BE0" w14:textId="77777777" w:rsidTr="004B1195">
        <w:trPr>
          <w:trHeight w:val="510"/>
          <w:jc w:val="center"/>
        </w:trPr>
        <w:tc>
          <w:tcPr>
            <w:tcW w:w="3154" w:type="dxa"/>
            <w:vMerge/>
          </w:tcPr>
          <w:p w14:paraId="3C5DB22B" w14:textId="77777777" w:rsidR="006A43FC" w:rsidRPr="00D775FC" w:rsidRDefault="006A43FC" w:rsidP="004B1195">
            <w:pPr>
              <w:pStyle w:val="Default"/>
              <w:keepNext/>
              <w:keepLines/>
              <w:rPr>
                <w:color w:val="auto"/>
                <w:sz w:val="22"/>
                <w:szCs w:val="22"/>
              </w:rPr>
            </w:pPr>
          </w:p>
        </w:tc>
        <w:tc>
          <w:tcPr>
            <w:tcW w:w="1646" w:type="dxa"/>
            <w:vMerge/>
          </w:tcPr>
          <w:p w14:paraId="7188E7BF" w14:textId="77777777" w:rsidR="006A43FC" w:rsidRPr="00D775FC" w:rsidRDefault="006A43FC" w:rsidP="004B1195">
            <w:pPr>
              <w:pStyle w:val="Default"/>
              <w:keepNext/>
              <w:keepLines/>
              <w:rPr>
                <w:color w:val="auto"/>
                <w:sz w:val="22"/>
                <w:szCs w:val="22"/>
              </w:rPr>
            </w:pPr>
          </w:p>
        </w:tc>
        <w:tc>
          <w:tcPr>
            <w:tcW w:w="4152" w:type="dxa"/>
          </w:tcPr>
          <w:p w14:paraId="2C2F7935" w14:textId="77777777" w:rsidR="006A43FC" w:rsidRPr="00D775FC" w:rsidRDefault="00784555" w:rsidP="004B1195">
            <w:pPr>
              <w:pStyle w:val="Default"/>
              <w:keepNext/>
              <w:keepLines/>
              <w:rPr>
                <w:b/>
                <w:bCs/>
                <w:color w:val="auto"/>
                <w:sz w:val="22"/>
                <w:szCs w:val="22"/>
              </w:rPr>
            </w:pPr>
            <w:r w:rsidRPr="00D775FC">
              <w:rPr>
                <w:b/>
                <w:bCs/>
                <w:color w:val="auto"/>
                <w:sz w:val="22"/>
                <w:szCs w:val="22"/>
                <w:lang w:val="et"/>
              </w:rPr>
              <w:t>Täiendav ravi:</w:t>
            </w:r>
          </w:p>
          <w:p w14:paraId="3449B29B" w14:textId="77777777" w:rsidR="006A43FC" w:rsidRPr="00D775FC" w:rsidRDefault="00784555" w:rsidP="006A43FC">
            <w:pPr>
              <w:pStyle w:val="Default"/>
              <w:keepNext/>
              <w:keepLines/>
              <w:numPr>
                <w:ilvl w:val="0"/>
                <w:numId w:val="51"/>
              </w:numPr>
              <w:ind w:left="324"/>
              <w:rPr>
                <w:color w:val="auto"/>
                <w:sz w:val="22"/>
                <w:szCs w:val="22"/>
              </w:rPr>
            </w:pPr>
            <w:r w:rsidRPr="00D775FC">
              <w:rPr>
                <w:color w:val="auto"/>
                <w:sz w:val="22"/>
                <w:szCs w:val="22"/>
                <w:lang w:val="et"/>
              </w:rPr>
              <w:t>kuni 6 mg/kg kaks korda ööpäevas (12 mg/kg ööpäevas) patsientidel ≥ 10 kg kuni &lt; 20 kg</w:t>
            </w:r>
          </w:p>
          <w:p w14:paraId="0A55C1AC" w14:textId="77777777" w:rsidR="006A43FC" w:rsidRPr="00D775FC" w:rsidRDefault="00784555" w:rsidP="006A43FC">
            <w:pPr>
              <w:pStyle w:val="Default"/>
              <w:keepNext/>
              <w:keepLines/>
              <w:numPr>
                <w:ilvl w:val="0"/>
                <w:numId w:val="51"/>
              </w:numPr>
              <w:ind w:left="324"/>
              <w:rPr>
                <w:color w:val="auto"/>
                <w:sz w:val="22"/>
                <w:szCs w:val="22"/>
              </w:rPr>
            </w:pPr>
            <w:r w:rsidRPr="00D775FC">
              <w:rPr>
                <w:color w:val="auto"/>
                <w:sz w:val="22"/>
                <w:szCs w:val="22"/>
                <w:lang w:val="et"/>
              </w:rPr>
              <w:t>kuni 5 mg/kg kaks korda ööpäevas (10 mg/kg ööpäevas) patsientidel ≥ 20 kg kuni &lt; 30 kg</w:t>
            </w:r>
          </w:p>
          <w:p w14:paraId="16F3A367" w14:textId="77777777" w:rsidR="006A43FC" w:rsidRPr="00D775FC" w:rsidRDefault="00784555" w:rsidP="006A43FC">
            <w:pPr>
              <w:pStyle w:val="Default"/>
              <w:keepNext/>
              <w:keepLines/>
              <w:numPr>
                <w:ilvl w:val="0"/>
                <w:numId w:val="51"/>
              </w:numPr>
              <w:ind w:left="324"/>
              <w:rPr>
                <w:color w:val="auto"/>
                <w:sz w:val="22"/>
                <w:szCs w:val="22"/>
              </w:rPr>
            </w:pPr>
            <w:r w:rsidRPr="00D775FC">
              <w:rPr>
                <w:color w:val="auto"/>
                <w:sz w:val="22"/>
                <w:szCs w:val="22"/>
                <w:lang w:val="et"/>
              </w:rPr>
              <w:t>kuni 4 mg/kg kaks korda ööpäevas (8 mg/kg ööpäevas) patsientidel ≥ 30 kg kuni &lt; 50 kg</w:t>
            </w:r>
          </w:p>
          <w:p w14:paraId="1BD05793" w14:textId="77777777" w:rsidR="006A43FC" w:rsidRPr="00D775FC" w:rsidRDefault="006A43FC" w:rsidP="004B1195">
            <w:pPr>
              <w:pStyle w:val="Default"/>
              <w:keepNext/>
              <w:keepLines/>
              <w:ind w:left="-36"/>
              <w:rPr>
                <w:color w:val="auto"/>
                <w:sz w:val="22"/>
                <w:szCs w:val="22"/>
              </w:rPr>
            </w:pPr>
          </w:p>
        </w:tc>
      </w:tr>
    </w:tbl>
    <w:p w14:paraId="033EC138" w14:textId="77777777" w:rsidR="006A43FC" w:rsidRPr="00D775FC" w:rsidRDefault="006A43FC" w:rsidP="006A43FC">
      <w:pPr>
        <w:pStyle w:val="C-BodyText"/>
        <w:spacing w:before="0" w:after="0" w:line="240" w:lineRule="auto"/>
        <w:rPr>
          <w:i/>
          <w:sz w:val="22"/>
          <w:szCs w:val="22"/>
        </w:rPr>
      </w:pPr>
    </w:p>
    <w:p w14:paraId="19873FE9" w14:textId="77777777" w:rsidR="006A43FC" w:rsidRPr="00D775FC" w:rsidRDefault="00784555" w:rsidP="006A43FC">
      <w:pPr>
        <w:pStyle w:val="C-BodyText"/>
        <w:spacing w:before="0" w:after="0" w:line="240" w:lineRule="auto"/>
        <w:rPr>
          <w:i/>
          <w:sz w:val="22"/>
          <w:szCs w:val="22"/>
          <w:u w:val="single"/>
        </w:rPr>
      </w:pPr>
      <w:r w:rsidRPr="00D775FC">
        <w:rPr>
          <w:i/>
          <w:sz w:val="22"/>
          <w:u w:val="single"/>
        </w:rPr>
        <w:t>50 kg ja enam kaaluvad noorukid ja lapsed ning täiskasvanud</w:t>
      </w:r>
    </w:p>
    <w:p w14:paraId="74AB9AD2" w14:textId="77777777" w:rsidR="006A43FC" w:rsidRPr="00D775FC" w:rsidRDefault="006A43FC" w:rsidP="006A43FC">
      <w:pPr>
        <w:pStyle w:val="C-BodyText"/>
        <w:spacing w:before="0" w:after="0" w:line="240" w:lineRule="auto"/>
        <w:rPr>
          <w:i/>
          <w:sz w:val="22"/>
          <w:szCs w:val="22"/>
        </w:rPr>
      </w:pPr>
    </w:p>
    <w:p w14:paraId="765F5E93" w14:textId="77777777" w:rsidR="006A43FC" w:rsidRPr="00D775FC" w:rsidRDefault="00784555" w:rsidP="006A43FC">
      <w:pPr>
        <w:pStyle w:val="C-BodyText"/>
        <w:spacing w:before="0" w:after="0" w:line="240" w:lineRule="auto"/>
        <w:rPr>
          <w:i/>
          <w:sz w:val="22"/>
          <w:szCs w:val="22"/>
        </w:rPr>
      </w:pPr>
      <w:r w:rsidRPr="00D775FC">
        <w:rPr>
          <w:i/>
          <w:sz w:val="22"/>
        </w:rPr>
        <w:t xml:space="preserve">Monoteraapia (partsiaalsete krambihoogude ravis) </w:t>
      </w:r>
    </w:p>
    <w:p w14:paraId="43BC2A02" w14:textId="77777777" w:rsidR="006A43FC" w:rsidRPr="00D775FC" w:rsidRDefault="00784555" w:rsidP="006A43FC">
      <w:pPr>
        <w:pStyle w:val="C-BodyText"/>
        <w:spacing w:before="0" w:after="0" w:line="240" w:lineRule="auto"/>
        <w:rPr>
          <w:sz w:val="22"/>
        </w:rPr>
      </w:pPr>
      <w:r w:rsidRPr="00D775FC">
        <w:rPr>
          <w:sz w:val="22"/>
        </w:rPr>
        <w:lastRenderedPageBreak/>
        <w:t xml:space="preserve">Soovitatav algannus on 50 mg kaks korda ööpäevas </w:t>
      </w:r>
      <w:r w:rsidRPr="00D775FC">
        <w:rPr>
          <w:sz w:val="22"/>
          <w:szCs w:val="22"/>
        </w:rPr>
        <w:t>(100 mg/ööpäevas)</w:t>
      </w:r>
      <w:r w:rsidRPr="00D775FC">
        <w:rPr>
          <w:sz w:val="22"/>
        </w:rPr>
        <w:t xml:space="preserve">, annust tuleb nädala pärast tõsta terapeutilise algannuseni 100 mg kaks korda ööpäevas </w:t>
      </w:r>
      <w:r w:rsidRPr="00D775FC">
        <w:rPr>
          <w:sz w:val="22"/>
          <w:szCs w:val="22"/>
        </w:rPr>
        <w:t>(200 mg/ööpäevas)</w:t>
      </w:r>
      <w:r w:rsidRPr="00D775FC">
        <w:rPr>
          <w:sz w:val="22"/>
        </w:rPr>
        <w:t>.</w:t>
      </w:r>
    </w:p>
    <w:p w14:paraId="24A46B44" w14:textId="77777777" w:rsidR="006A43FC" w:rsidRPr="00D775FC" w:rsidRDefault="00784555" w:rsidP="006A43FC">
      <w:pPr>
        <w:pStyle w:val="C-BodyText"/>
        <w:spacing w:before="0" w:after="0" w:line="240" w:lineRule="auto"/>
        <w:rPr>
          <w:sz w:val="22"/>
        </w:rPr>
      </w:pPr>
      <w:r w:rsidRPr="00D775FC">
        <w:rPr>
          <w:sz w:val="22"/>
        </w:rPr>
        <w:t xml:space="preserve">Lakosamiidi esialgne annus võib olla ka 100 mg kaks korda ööpäevas </w:t>
      </w:r>
      <w:r w:rsidRPr="00D775FC">
        <w:rPr>
          <w:sz w:val="22"/>
          <w:szCs w:val="22"/>
        </w:rPr>
        <w:t>(200 mg/ööpäevas)</w:t>
      </w:r>
      <w:r w:rsidRPr="00D775FC">
        <w:rPr>
          <w:sz w:val="22"/>
        </w:rPr>
        <w:t>, põhinedes arsti hinnangul krambihoogude vähendamise vajaduse ja võimalike kõrvaltoimete suhte kohta.</w:t>
      </w:r>
    </w:p>
    <w:p w14:paraId="52B3CFB1" w14:textId="77777777" w:rsidR="006A43FC" w:rsidRPr="00D775FC" w:rsidRDefault="00784555" w:rsidP="006A43FC">
      <w:pPr>
        <w:pStyle w:val="C-BodyText"/>
        <w:spacing w:before="0" w:after="0" w:line="240" w:lineRule="auto"/>
        <w:rPr>
          <w:sz w:val="22"/>
        </w:rPr>
      </w:pPr>
      <w:r w:rsidRPr="00D775FC">
        <w:rPr>
          <w:sz w:val="22"/>
        </w:rPr>
        <w:t>Sõltuvalt patsiendi ravivastusest ja talutavusest võib säilitusannust suurendada 50 </w:t>
      </w:r>
      <w:r w:rsidRPr="00D775FC">
        <w:rPr>
          <w:sz w:val="22"/>
          <w:szCs w:val="22"/>
        </w:rPr>
        <w:t>mg</w:t>
      </w:r>
      <w:r w:rsidRPr="00D775FC">
        <w:rPr>
          <w:sz w:val="22"/>
        </w:rPr>
        <w:t xml:space="preserve"> kaks korda ööpäevas (100 mg/ööpäevas) kaupa nädalaste vahemikega kuni maksimaalse soovitusliku annuseni 300 </w:t>
      </w:r>
      <w:r w:rsidRPr="00D775FC">
        <w:rPr>
          <w:sz w:val="22"/>
          <w:szCs w:val="22"/>
        </w:rPr>
        <w:t>mg</w:t>
      </w:r>
      <w:r w:rsidRPr="00D775FC">
        <w:rPr>
          <w:sz w:val="22"/>
        </w:rPr>
        <w:t xml:space="preserve"> kaks korda ööpäevas (600 </w:t>
      </w:r>
      <w:r w:rsidRPr="00D775FC">
        <w:rPr>
          <w:sz w:val="22"/>
          <w:szCs w:val="22"/>
        </w:rPr>
        <w:t>mg</w:t>
      </w:r>
      <w:r w:rsidRPr="00D775FC">
        <w:rPr>
          <w:sz w:val="22"/>
        </w:rPr>
        <w:t xml:space="preserve">/ööpäevas). </w:t>
      </w:r>
    </w:p>
    <w:p w14:paraId="573397C9" w14:textId="77777777" w:rsidR="006A43FC" w:rsidRPr="00D775FC" w:rsidRDefault="00784555" w:rsidP="006A43FC">
      <w:pPr>
        <w:pStyle w:val="C-BodyText"/>
        <w:spacing w:before="0" w:after="0" w:line="240" w:lineRule="auto"/>
        <w:rPr>
          <w:sz w:val="22"/>
        </w:rPr>
      </w:pPr>
      <w:r w:rsidRPr="00D775FC">
        <w:rPr>
          <w:sz w:val="22"/>
        </w:rPr>
        <w:t xml:space="preserve">Patsientide puhul, kes saavad juba suuremat annust kui </w:t>
      </w:r>
      <w:r w:rsidRPr="00D775FC">
        <w:rPr>
          <w:sz w:val="22"/>
          <w:szCs w:val="22"/>
        </w:rPr>
        <w:t>200 mg kaks korda ööpäevas (</w:t>
      </w:r>
      <w:r w:rsidRPr="00D775FC">
        <w:rPr>
          <w:sz w:val="22"/>
        </w:rPr>
        <w:t>400 </w:t>
      </w:r>
      <w:r w:rsidRPr="00D775FC">
        <w:rPr>
          <w:sz w:val="22"/>
          <w:szCs w:val="22"/>
        </w:rPr>
        <w:t>mg</w:t>
      </w:r>
      <w:r w:rsidRPr="00D775FC">
        <w:rPr>
          <w:sz w:val="22"/>
        </w:rPr>
        <w:t>/ööpäevas) ja kes vajavad täiendavat antiepileptilist ravimit, tuleb järgida annustamist, mis on toodud allpool täiendava ravi kohta.</w:t>
      </w:r>
    </w:p>
    <w:p w14:paraId="7152D5BB" w14:textId="77777777" w:rsidR="006A43FC" w:rsidRPr="00D775FC" w:rsidRDefault="006A43FC" w:rsidP="006A43FC">
      <w:pPr>
        <w:pStyle w:val="C-BodyText"/>
        <w:spacing w:before="0" w:after="0" w:line="240" w:lineRule="auto"/>
        <w:rPr>
          <w:sz w:val="22"/>
        </w:rPr>
      </w:pPr>
    </w:p>
    <w:p w14:paraId="11DE4D5D"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i/>
          <w:szCs w:val="22"/>
        </w:rPr>
      </w:pPr>
      <w:r w:rsidRPr="00D775FC">
        <w:rPr>
          <w:i/>
        </w:rPr>
        <w:t>Täiendav ravi (partsiaalsete krambihoogude ravis või primaarselt generaliseerunud toonilis-klooniliste krambihoogude ravis)</w:t>
      </w:r>
    </w:p>
    <w:p w14:paraId="184AA7F4"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szCs w:val="22"/>
        </w:rPr>
      </w:pPr>
      <w:r w:rsidRPr="00D775FC">
        <w:t>Soovitatav algannus on 50 mg kaks korda ööpäevas (</w:t>
      </w:r>
      <w:r w:rsidRPr="00D775FC">
        <w:rPr>
          <w:szCs w:val="22"/>
        </w:rPr>
        <w:t>100 mg/ööpäevas)</w:t>
      </w:r>
      <w:r w:rsidRPr="00D775FC">
        <w:t>, annust tuleb nädala pärast tõsta terapeutilise algannuseni 100 mg kaks korda ööpäevas (2</w:t>
      </w:r>
      <w:r w:rsidRPr="00D775FC">
        <w:rPr>
          <w:szCs w:val="22"/>
        </w:rPr>
        <w:t>00 mg/ööpäevas)</w:t>
      </w:r>
      <w:r w:rsidRPr="00D775FC">
        <w:t xml:space="preserve">. </w:t>
      </w:r>
    </w:p>
    <w:p w14:paraId="0319F3D7" w14:textId="77777777" w:rsidR="006A43FC" w:rsidRPr="00D775FC" w:rsidRDefault="00784555" w:rsidP="006A43FC">
      <w:pPr>
        <w:pStyle w:val="Date"/>
      </w:pPr>
      <w:r w:rsidRPr="00D775FC">
        <w:t>Sõltuvalt patsiendi ravivastusest ja talutavusest võib säilitusannust suurendada 50 mg kaks korda ööpäevas (100 mg/ööpäevas) kaupa nädalaste vahemikega kuni maksimaalse soovitusliku annuseni 200 mg kaks korda ööpäevas (400 mg/ööpäevas).</w:t>
      </w:r>
    </w:p>
    <w:p w14:paraId="15AC3B6D" w14:textId="77777777" w:rsidR="006A43FC" w:rsidRPr="00D775FC" w:rsidRDefault="006A43FC" w:rsidP="006A43FC"/>
    <w:p w14:paraId="0B70808C" w14:textId="77777777" w:rsidR="006A43FC" w:rsidRPr="00D775FC" w:rsidRDefault="00784555" w:rsidP="006A43FC">
      <w:pPr>
        <w:pStyle w:val="Date"/>
        <w:rPr>
          <w:i/>
          <w:u w:val="single"/>
        </w:rPr>
      </w:pPr>
      <w:bookmarkStart w:id="3" w:name="_Hlk85472455"/>
      <w:r w:rsidRPr="00D775FC">
        <w:rPr>
          <w:i/>
          <w:iCs/>
          <w:u w:val="single"/>
          <w:lang w:val="et"/>
        </w:rPr>
        <w:t>Lapsed alates 2 aasta vanusest ja noorukid kehakaaluga alla 50 kg</w:t>
      </w:r>
      <w:bookmarkEnd w:id="3"/>
    </w:p>
    <w:p w14:paraId="76002AF6" w14:textId="77777777" w:rsidR="006A43FC" w:rsidRPr="00D775FC" w:rsidRDefault="006A43FC" w:rsidP="006A43FC">
      <w:pPr>
        <w:pStyle w:val="Date"/>
      </w:pPr>
    </w:p>
    <w:p w14:paraId="7F7D10BB" w14:textId="6DBB3922" w:rsidR="006A43FC" w:rsidRPr="00D775FC" w:rsidRDefault="00784555" w:rsidP="006A43FC">
      <w:pPr>
        <w:pStyle w:val="Date"/>
        <w:rPr>
          <w:lang w:val="et"/>
        </w:rPr>
      </w:pPr>
      <w:r w:rsidRPr="00D775FC">
        <w:rPr>
          <w:lang w:val="et"/>
        </w:rPr>
        <w:t>Annus määratakse kehakaalu järgi.</w:t>
      </w:r>
    </w:p>
    <w:p w14:paraId="7BF7CF64" w14:textId="77777777" w:rsidR="006A43FC" w:rsidRPr="00D775FC" w:rsidRDefault="006A43FC" w:rsidP="006A43FC">
      <w:pPr>
        <w:pStyle w:val="Date"/>
        <w:rPr>
          <w:i/>
          <w:lang w:val="et"/>
        </w:rPr>
      </w:pPr>
    </w:p>
    <w:p w14:paraId="6CDC1A19" w14:textId="77777777" w:rsidR="006A43FC" w:rsidRPr="00D775FC" w:rsidRDefault="00784555" w:rsidP="006A43FC">
      <w:pPr>
        <w:pStyle w:val="Date"/>
        <w:rPr>
          <w:i/>
          <w:lang w:val="et"/>
        </w:rPr>
      </w:pPr>
      <w:r w:rsidRPr="00D775FC">
        <w:rPr>
          <w:i/>
          <w:iCs/>
          <w:lang w:val="et"/>
        </w:rPr>
        <w:t>Monoteraapia (partsiaalsete krambihoogude ravi)</w:t>
      </w:r>
    </w:p>
    <w:p w14:paraId="52E22B24" w14:textId="77777777" w:rsidR="006A43FC" w:rsidRPr="00D775FC" w:rsidRDefault="00784555" w:rsidP="006A43FC">
      <w:pPr>
        <w:pStyle w:val="Date"/>
        <w:rPr>
          <w:lang w:val="et"/>
        </w:rPr>
      </w:pPr>
      <w:r w:rsidRPr="00D775FC">
        <w:rPr>
          <w:lang w:val="et"/>
        </w:rPr>
        <w:t>Soovitatav algannus on 1 mg/kg kaks korda ööpäevas (2 mg/kg ööpäevas), mida tuleb ühe nädala pärast suurendada esialgse raviannuseni, mis on 2 mg/kg kaks korda ööpäevas (4 mg/kg ööpäevas).</w:t>
      </w:r>
    </w:p>
    <w:p w14:paraId="499DD9DF" w14:textId="5C1639ED" w:rsidR="006A43FC" w:rsidRPr="00D775FC" w:rsidRDefault="00784555" w:rsidP="006A43FC">
      <w:pPr>
        <w:pStyle w:val="Date"/>
        <w:rPr>
          <w:lang w:val="et"/>
        </w:rPr>
      </w:pPr>
      <w:r w:rsidRPr="00D775FC">
        <w:rPr>
          <w:lang w:val="et"/>
        </w:rPr>
        <w:t>Sõltuvalt ravivastusest ja talutavusest võib säilitusannust igal nädalal suurendada sammuga 1 mg/kg kaks korda ööpäevas (2 mg/kg ööpäevas). Annust tuleb järk-järgult suurendada kuni optimaalse ravivastuse saavutamiseni. Kasutada tuleb väikseimat toimivat annust. Lastel kehakaaluga 10 kg kuni vähem kui 40 kg on soovitatav maksimaalne annus kuni 6 mg/kg kaks korda ööpäevas (12 mg/kg ööpäevas). Lastel kehakaaluga 40 kg kuni vähem kui 50 kg on soovitatav maksimaalne annus kuni 5 mg/kg kaks korda ööpäevas (10 mg/kg ööpäevas).</w:t>
      </w:r>
    </w:p>
    <w:p w14:paraId="5BB922BF" w14:textId="7C5DAE8C" w:rsidR="00385FAE" w:rsidRPr="00D775FC" w:rsidRDefault="00385FAE" w:rsidP="00385FAE">
      <w:pPr>
        <w:rPr>
          <w:lang w:val="et"/>
        </w:rPr>
      </w:pPr>
    </w:p>
    <w:p w14:paraId="30FE1916" w14:textId="4CC0D58C" w:rsidR="00385FAE" w:rsidRPr="001F6E57" w:rsidRDefault="00784555" w:rsidP="00385FAE">
      <w:pPr>
        <w:pStyle w:val="Date"/>
        <w:rPr>
          <w:szCs w:val="22"/>
          <w:lang w:val="et"/>
        </w:rPr>
      </w:pPr>
      <w:r w:rsidRPr="00D775FC">
        <w:rPr>
          <w:color w:val="000000"/>
          <w:szCs w:val="22"/>
          <w:lang w:val="et"/>
        </w:rPr>
        <w:t>Allpool tabelites on infusioonilahuse korraga manustatavate mahtude näited vastavalt määratud annusele ja kehakaalule. Infusioonilahuse täpne maht arvutatakse lapse täpse kehakaalu järg</w:t>
      </w:r>
      <w:r w:rsidR="000E519D" w:rsidRPr="001F6E57">
        <w:rPr>
          <w:szCs w:val="22"/>
          <w:lang w:val="et"/>
        </w:rPr>
        <w:t>i</w:t>
      </w:r>
      <w:r w:rsidRPr="001F6E57">
        <w:rPr>
          <w:szCs w:val="22"/>
          <w:lang w:val="et"/>
        </w:rPr>
        <w:t>.</w:t>
      </w:r>
    </w:p>
    <w:p w14:paraId="34737079" w14:textId="23F6D9D4" w:rsidR="00385FAE" w:rsidRPr="001F6E57" w:rsidRDefault="00385FAE" w:rsidP="00385FAE">
      <w:pPr>
        <w:rPr>
          <w:lang w:val="et"/>
        </w:rPr>
      </w:pPr>
    </w:p>
    <w:p w14:paraId="003435F4" w14:textId="01AA78F2" w:rsidR="00385FAE" w:rsidRPr="001F6E57" w:rsidRDefault="00784555" w:rsidP="00385FAE">
      <w:pPr>
        <w:rPr>
          <w:b/>
          <w:bCs/>
          <w:lang w:val="et"/>
        </w:rPr>
      </w:pPr>
      <w:r w:rsidRPr="001F6E57">
        <w:rPr>
          <w:b/>
          <w:bCs/>
          <w:lang w:val="et"/>
        </w:rPr>
        <w:t>Tabel 3</w:t>
      </w:r>
      <w:r w:rsidR="0075245B">
        <w:rPr>
          <w:b/>
          <w:bCs/>
          <w:lang w:val="et"/>
        </w:rPr>
        <w:t>.</w:t>
      </w:r>
      <w:r w:rsidRPr="001F6E57">
        <w:rPr>
          <w:b/>
          <w:bCs/>
          <w:lang w:val="et"/>
        </w:rPr>
        <w:t xml:space="preserve"> Monoteraapia annused partsiaalsete krambihoogude ravis </w:t>
      </w:r>
      <w:r w:rsidR="000E519D" w:rsidRPr="001F6E57">
        <w:rPr>
          <w:b/>
          <w:bCs/>
          <w:lang w:val="et"/>
        </w:rPr>
        <w:t xml:space="preserve">lastel </w:t>
      </w:r>
      <w:r w:rsidRPr="001F6E57">
        <w:rPr>
          <w:b/>
          <w:bCs/>
          <w:lang w:val="et"/>
        </w:rPr>
        <w:t>alates 2 aasta vanus</w:t>
      </w:r>
      <w:r w:rsidR="000E519D" w:rsidRPr="001F6E57">
        <w:rPr>
          <w:b/>
          <w:bCs/>
          <w:lang w:val="et"/>
        </w:rPr>
        <w:t>est ja</w:t>
      </w:r>
      <w:r w:rsidRPr="001F6E57">
        <w:rPr>
          <w:b/>
          <w:bCs/>
          <w:lang w:val="et"/>
        </w:rPr>
        <w:t xml:space="preserve"> kehakaaluga 10 kg kuni vähem kui 40 kg</w:t>
      </w:r>
      <w:r w:rsidR="000E519D" w:rsidRPr="001F6E57">
        <w:rPr>
          <w:b/>
          <w:bCs/>
          <w:lang w:val="et"/>
        </w:rPr>
        <w:t>, manustatuna kaks korda ööpäevas</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544"/>
      </w:tblGrid>
      <w:tr w:rsidR="0021307C" w14:paraId="5153E8E5" w14:textId="77777777" w:rsidTr="004B1195">
        <w:trPr>
          <w:trHeight w:val="328"/>
        </w:trPr>
        <w:tc>
          <w:tcPr>
            <w:tcW w:w="1276" w:type="dxa"/>
          </w:tcPr>
          <w:p w14:paraId="6E0671A2" w14:textId="732B45BE" w:rsidR="00385FAE" w:rsidRPr="00D775FC" w:rsidRDefault="00784555" w:rsidP="004B1195">
            <w:pPr>
              <w:ind w:right="107"/>
              <w:jc w:val="center"/>
              <w:rPr>
                <w:b/>
                <w:bCs/>
                <w:iCs/>
                <w:sz w:val="20"/>
                <w:lang w:val="en-GB"/>
              </w:rPr>
            </w:pPr>
            <w:proofErr w:type="spellStart"/>
            <w:r w:rsidRPr="00D775FC">
              <w:rPr>
                <w:b/>
                <w:bCs/>
                <w:sz w:val="20"/>
                <w:lang w:val="en-GB"/>
              </w:rPr>
              <w:t>Nädal</w:t>
            </w:r>
            <w:proofErr w:type="spellEnd"/>
          </w:p>
        </w:tc>
        <w:tc>
          <w:tcPr>
            <w:tcW w:w="1276" w:type="dxa"/>
          </w:tcPr>
          <w:p w14:paraId="08424333" w14:textId="51782890" w:rsidR="00385FAE" w:rsidRPr="00D775FC" w:rsidRDefault="00784555" w:rsidP="004B1195">
            <w:pPr>
              <w:ind w:right="107"/>
              <w:jc w:val="center"/>
              <w:rPr>
                <w:b/>
                <w:bCs/>
                <w:iCs/>
                <w:sz w:val="20"/>
                <w:lang w:val="en-GB"/>
              </w:rPr>
            </w:pPr>
            <w:r w:rsidRPr="00D775FC">
              <w:rPr>
                <w:b/>
                <w:bCs/>
                <w:sz w:val="20"/>
                <w:lang w:val="en-GB"/>
              </w:rPr>
              <w:t xml:space="preserve">1. </w:t>
            </w:r>
            <w:proofErr w:type="spellStart"/>
            <w:r w:rsidRPr="00D775FC">
              <w:rPr>
                <w:b/>
                <w:bCs/>
                <w:sz w:val="20"/>
                <w:lang w:val="en-GB"/>
              </w:rPr>
              <w:t>nädal</w:t>
            </w:r>
            <w:proofErr w:type="spellEnd"/>
          </w:p>
        </w:tc>
        <w:tc>
          <w:tcPr>
            <w:tcW w:w="1276" w:type="dxa"/>
          </w:tcPr>
          <w:p w14:paraId="7118BA3D" w14:textId="2C046DCD" w:rsidR="00385FAE" w:rsidRPr="00D775FC" w:rsidRDefault="00784555" w:rsidP="004B1195">
            <w:pPr>
              <w:ind w:right="107"/>
              <w:jc w:val="center"/>
              <w:rPr>
                <w:b/>
                <w:bCs/>
                <w:iCs/>
                <w:sz w:val="20"/>
                <w:lang w:val="en-GB"/>
              </w:rPr>
            </w:pPr>
            <w:r w:rsidRPr="00D775FC">
              <w:rPr>
                <w:b/>
                <w:bCs/>
                <w:sz w:val="20"/>
                <w:lang w:val="en-GB"/>
              </w:rPr>
              <w:t xml:space="preserve">2. </w:t>
            </w:r>
            <w:proofErr w:type="spellStart"/>
            <w:r w:rsidRPr="00D775FC">
              <w:rPr>
                <w:b/>
                <w:bCs/>
                <w:sz w:val="20"/>
                <w:lang w:val="en-GB"/>
              </w:rPr>
              <w:t>nädal</w:t>
            </w:r>
            <w:proofErr w:type="spellEnd"/>
          </w:p>
        </w:tc>
        <w:tc>
          <w:tcPr>
            <w:tcW w:w="1275" w:type="dxa"/>
          </w:tcPr>
          <w:p w14:paraId="5CADB7A3" w14:textId="0202194C" w:rsidR="00385FAE" w:rsidRPr="00D775FC" w:rsidRDefault="00784555" w:rsidP="004B1195">
            <w:pPr>
              <w:ind w:right="107"/>
              <w:jc w:val="center"/>
              <w:rPr>
                <w:b/>
                <w:bCs/>
                <w:iCs/>
                <w:sz w:val="20"/>
                <w:lang w:val="en-GB"/>
              </w:rPr>
            </w:pPr>
            <w:r w:rsidRPr="00D775FC">
              <w:rPr>
                <w:b/>
                <w:bCs/>
                <w:sz w:val="20"/>
                <w:lang w:val="en-GB"/>
              </w:rPr>
              <w:t xml:space="preserve">3. </w:t>
            </w:r>
            <w:proofErr w:type="spellStart"/>
            <w:r w:rsidRPr="00D775FC">
              <w:rPr>
                <w:b/>
                <w:bCs/>
                <w:sz w:val="20"/>
                <w:lang w:val="en-GB"/>
              </w:rPr>
              <w:t>nädal</w:t>
            </w:r>
            <w:proofErr w:type="spellEnd"/>
          </w:p>
        </w:tc>
        <w:tc>
          <w:tcPr>
            <w:tcW w:w="1276" w:type="dxa"/>
          </w:tcPr>
          <w:p w14:paraId="0F6ABD43" w14:textId="15250975" w:rsidR="00385FAE" w:rsidRPr="00D775FC" w:rsidRDefault="00784555" w:rsidP="004B1195">
            <w:pPr>
              <w:ind w:right="107"/>
              <w:jc w:val="center"/>
              <w:rPr>
                <w:b/>
                <w:bCs/>
                <w:iCs/>
                <w:sz w:val="20"/>
                <w:lang w:val="en-GB"/>
              </w:rPr>
            </w:pPr>
            <w:r w:rsidRPr="00D775FC">
              <w:rPr>
                <w:b/>
                <w:bCs/>
                <w:sz w:val="20"/>
                <w:lang w:val="en-GB"/>
              </w:rPr>
              <w:t xml:space="preserve">4. </w:t>
            </w:r>
            <w:proofErr w:type="spellStart"/>
            <w:r w:rsidRPr="00D775FC">
              <w:rPr>
                <w:b/>
                <w:bCs/>
                <w:sz w:val="20"/>
                <w:lang w:val="en-GB"/>
              </w:rPr>
              <w:t>nädal</w:t>
            </w:r>
            <w:proofErr w:type="spellEnd"/>
          </w:p>
        </w:tc>
        <w:tc>
          <w:tcPr>
            <w:tcW w:w="1134" w:type="dxa"/>
          </w:tcPr>
          <w:p w14:paraId="0CEB6D0A" w14:textId="47A309D0" w:rsidR="00385FAE" w:rsidRPr="00D775FC" w:rsidRDefault="00784555" w:rsidP="004B1195">
            <w:pPr>
              <w:ind w:right="107"/>
              <w:jc w:val="center"/>
              <w:rPr>
                <w:b/>
                <w:bCs/>
                <w:iCs/>
                <w:sz w:val="20"/>
                <w:lang w:val="en-GB"/>
              </w:rPr>
            </w:pPr>
            <w:r w:rsidRPr="00D775FC">
              <w:rPr>
                <w:b/>
                <w:bCs/>
                <w:sz w:val="20"/>
                <w:lang w:val="en-GB"/>
              </w:rPr>
              <w:t xml:space="preserve">5. </w:t>
            </w:r>
            <w:proofErr w:type="spellStart"/>
            <w:r w:rsidRPr="00D775FC">
              <w:rPr>
                <w:b/>
                <w:bCs/>
                <w:sz w:val="20"/>
                <w:lang w:val="en-GB"/>
              </w:rPr>
              <w:t>nädal</w:t>
            </w:r>
            <w:proofErr w:type="spellEnd"/>
          </w:p>
        </w:tc>
        <w:tc>
          <w:tcPr>
            <w:tcW w:w="1544" w:type="dxa"/>
          </w:tcPr>
          <w:p w14:paraId="3EC2C6DD" w14:textId="209530C5" w:rsidR="00385FAE" w:rsidRPr="00D775FC" w:rsidRDefault="00784555" w:rsidP="004B1195">
            <w:pPr>
              <w:ind w:right="107"/>
              <w:jc w:val="center"/>
              <w:rPr>
                <w:b/>
                <w:bCs/>
                <w:iCs/>
                <w:sz w:val="20"/>
                <w:lang w:val="en-GB"/>
              </w:rPr>
            </w:pPr>
            <w:r w:rsidRPr="00D775FC">
              <w:rPr>
                <w:b/>
                <w:bCs/>
                <w:sz w:val="20"/>
                <w:lang w:val="en-GB"/>
              </w:rPr>
              <w:t xml:space="preserve">6. </w:t>
            </w:r>
            <w:proofErr w:type="spellStart"/>
            <w:r w:rsidRPr="00D775FC">
              <w:rPr>
                <w:b/>
                <w:bCs/>
                <w:sz w:val="20"/>
                <w:lang w:val="en-GB"/>
              </w:rPr>
              <w:t>nädal</w:t>
            </w:r>
            <w:proofErr w:type="spellEnd"/>
          </w:p>
        </w:tc>
      </w:tr>
      <w:tr w:rsidR="0021307C" w14:paraId="605DF9A7" w14:textId="77777777" w:rsidTr="004B1195">
        <w:trPr>
          <w:trHeight w:val="1172"/>
        </w:trPr>
        <w:tc>
          <w:tcPr>
            <w:tcW w:w="1276" w:type="dxa"/>
          </w:tcPr>
          <w:p w14:paraId="63A729F4" w14:textId="48D83AFB" w:rsidR="00385FAE" w:rsidRPr="00D775FC" w:rsidRDefault="00784555" w:rsidP="001F6E57">
            <w:pPr>
              <w:ind w:right="107"/>
              <w:jc w:val="center"/>
              <w:rPr>
                <w:b/>
                <w:bCs/>
                <w:sz w:val="20"/>
                <w:lang w:val="en-GB"/>
              </w:rPr>
            </w:pPr>
            <w:proofErr w:type="spellStart"/>
            <w:r w:rsidRPr="00D775FC">
              <w:rPr>
                <w:b/>
                <w:bCs/>
                <w:sz w:val="20"/>
                <w:lang w:val="en-GB"/>
              </w:rPr>
              <w:t>Määratud</w:t>
            </w:r>
            <w:proofErr w:type="spellEnd"/>
            <w:r w:rsidRPr="00D775FC">
              <w:rPr>
                <w:b/>
                <w:bCs/>
                <w:sz w:val="20"/>
                <w:lang w:val="en-GB"/>
              </w:rPr>
              <w:t xml:space="preserve"> annus</w:t>
            </w:r>
          </w:p>
        </w:tc>
        <w:tc>
          <w:tcPr>
            <w:tcW w:w="1276" w:type="dxa"/>
          </w:tcPr>
          <w:p w14:paraId="1F0151BB" w14:textId="3C3C1A7D" w:rsidR="00385FAE" w:rsidRPr="001F6E57" w:rsidRDefault="00784555" w:rsidP="004B1195">
            <w:pPr>
              <w:ind w:right="107"/>
              <w:jc w:val="center"/>
              <w:rPr>
                <w:b/>
                <w:bCs/>
                <w:sz w:val="20"/>
                <w:lang w:val="de-DE"/>
              </w:rPr>
            </w:pPr>
            <w:r w:rsidRPr="001F6E57">
              <w:rPr>
                <w:b/>
                <w:bCs/>
                <w:sz w:val="20"/>
                <w:lang w:val="de-DE"/>
              </w:rPr>
              <w:t>0</w:t>
            </w:r>
            <w:r w:rsidR="003B5854" w:rsidRPr="001F6E57">
              <w:rPr>
                <w:b/>
                <w:bCs/>
                <w:sz w:val="20"/>
                <w:lang w:val="de-DE"/>
              </w:rPr>
              <w:t>,</w:t>
            </w:r>
            <w:r w:rsidRPr="001F6E57">
              <w:rPr>
                <w:b/>
                <w:bCs/>
                <w:sz w:val="20"/>
                <w:lang w:val="de-DE"/>
              </w:rPr>
              <w:t xml:space="preserve">1 ml/kg </w:t>
            </w:r>
          </w:p>
          <w:p w14:paraId="10A92F7B" w14:textId="6F57D689" w:rsidR="00385FAE" w:rsidRPr="001F6E57" w:rsidRDefault="00784555" w:rsidP="004B1195">
            <w:pPr>
              <w:ind w:right="107"/>
              <w:jc w:val="center"/>
              <w:rPr>
                <w:b/>
                <w:bCs/>
                <w:sz w:val="20"/>
                <w:lang w:val="de-DE"/>
              </w:rPr>
            </w:pPr>
            <w:r w:rsidRPr="001F6E57">
              <w:rPr>
                <w:b/>
                <w:bCs/>
                <w:sz w:val="20"/>
                <w:lang w:val="de-DE"/>
              </w:rPr>
              <w:t xml:space="preserve">(1 mg/kg) </w:t>
            </w:r>
            <w:r w:rsidR="000E519D" w:rsidRPr="001F6E57">
              <w:rPr>
                <w:b/>
                <w:bCs/>
                <w:sz w:val="20"/>
                <w:lang w:val="de-DE"/>
              </w:rPr>
              <w:t>a</w:t>
            </w:r>
            <w:r w:rsidR="003B5854" w:rsidRPr="001F6E57">
              <w:rPr>
                <w:b/>
                <w:bCs/>
                <w:sz w:val="20"/>
                <w:lang w:val="de-DE"/>
              </w:rPr>
              <w:t>lgannus</w:t>
            </w:r>
          </w:p>
        </w:tc>
        <w:tc>
          <w:tcPr>
            <w:tcW w:w="1276" w:type="dxa"/>
          </w:tcPr>
          <w:p w14:paraId="458F2C2B" w14:textId="17754C58" w:rsidR="00385FAE" w:rsidRPr="00D775FC" w:rsidRDefault="00784555" w:rsidP="004B1195">
            <w:pPr>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2 ml/kg</w:t>
            </w:r>
          </w:p>
          <w:p w14:paraId="209E4716" w14:textId="77777777" w:rsidR="00385FAE" w:rsidRPr="00D775FC" w:rsidRDefault="00784555" w:rsidP="004B1195">
            <w:pPr>
              <w:ind w:right="107"/>
              <w:jc w:val="center"/>
              <w:rPr>
                <w:b/>
                <w:bCs/>
                <w:sz w:val="20"/>
                <w:lang w:val="en-GB"/>
              </w:rPr>
            </w:pPr>
            <w:r w:rsidRPr="00D775FC">
              <w:rPr>
                <w:b/>
                <w:bCs/>
                <w:sz w:val="20"/>
                <w:lang w:val="en-GB"/>
              </w:rPr>
              <w:t xml:space="preserve"> (2 mg/kg)</w:t>
            </w:r>
          </w:p>
        </w:tc>
        <w:tc>
          <w:tcPr>
            <w:tcW w:w="1275" w:type="dxa"/>
          </w:tcPr>
          <w:p w14:paraId="7319EC2F" w14:textId="697F9A72" w:rsidR="00385FAE" w:rsidRPr="00D775FC" w:rsidRDefault="00784555" w:rsidP="004B1195">
            <w:pPr>
              <w:tabs>
                <w:tab w:val="left" w:pos="0"/>
                <w:tab w:val="left" w:pos="171"/>
              </w:tabs>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 xml:space="preserve">3 ml/kg </w:t>
            </w:r>
          </w:p>
          <w:p w14:paraId="4486B512" w14:textId="77777777" w:rsidR="00385FAE" w:rsidRPr="00D775FC" w:rsidRDefault="00784555" w:rsidP="004B1195">
            <w:pPr>
              <w:tabs>
                <w:tab w:val="left" w:pos="0"/>
                <w:tab w:val="left" w:pos="171"/>
              </w:tabs>
              <w:ind w:right="107"/>
              <w:jc w:val="center"/>
              <w:rPr>
                <w:b/>
                <w:bCs/>
                <w:sz w:val="20"/>
                <w:lang w:val="en-GB"/>
              </w:rPr>
            </w:pPr>
            <w:r w:rsidRPr="00D775FC">
              <w:rPr>
                <w:b/>
                <w:bCs/>
                <w:sz w:val="20"/>
                <w:lang w:val="en-GB"/>
              </w:rPr>
              <w:t>(3 mg/kg)</w:t>
            </w:r>
          </w:p>
        </w:tc>
        <w:tc>
          <w:tcPr>
            <w:tcW w:w="1276" w:type="dxa"/>
          </w:tcPr>
          <w:p w14:paraId="7EDD3FE3" w14:textId="5B1B240A" w:rsidR="00385FAE" w:rsidRPr="00D775FC" w:rsidRDefault="00784555" w:rsidP="004B1195">
            <w:pPr>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 xml:space="preserve">4 ml/kg </w:t>
            </w:r>
          </w:p>
          <w:p w14:paraId="08E8EB31" w14:textId="77777777" w:rsidR="00385FAE" w:rsidRPr="00D775FC" w:rsidRDefault="00784555" w:rsidP="004B1195">
            <w:pPr>
              <w:ind w:right="107"/>
              <w:jc w:val="center"/>
              <w:rPr>
                <w:b/>
                <w:bCs/>
                <w:sz w:val="20"/>
                <w:lang w:val="en-GB"/>
              </w:rPr>
            </w:pPr>
            <w:r w:rsidRPr="00D775FC">
              <w:rPr>
                <w:b/>
                <w:bCs/>
                <w:sz w:val="20"/>
                <w:lang w:val="en-GB"/>
              </w:rPr>
              <w:t>(4 mg/kg)</w:t>
            </w:r>
          </w:p>
        </w:tc>
        <w:tc>
          <w:tcPr>
            <w:tcW w:w="1134" w:type="dxa"/>
          </w:tcPr>
          <w:p w14:paraId="6A9376DD" w14:textId="59982302" w:rsidR="00385FAE" w:rsidRPr="00D775FC" w:rsidRDefault="00784555" w:rsidP="004B1195">
            <w:pPr>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5 ml/kg</w:t>
            </w:r>
          </w:p>
          <w:p w14:paraId="3643E1BD" w14:textId="77777777" w:rsidR="00385FAE" w:rsidRPr="00D775FC" w:rsidRDefault="00784555" w:rsidP="004B1195">
            <w:pPr>
              <w:jc w:val="center"/>
              <w:rPr>
                <w:b/>
                <w:bCs/>
                <w:sz w:val="20"/>
                <w:lang w:val="en-GB"/>
              </w:rPr>
            </w:pPr>
            <w:r w:rsidRPr="00D775FC">
              <w:rPr>
                <w:b/>
                <w:bCs/>
                <w:sz w:val="20"/>
                <w:lang w:val="en-GB"/>
              </w:rPr>
              <w:t>(5 mg/kg)</w:t>
            </w:r>
          </w:p>
        </w:tc>
        <w:tc>
          <w:tcPr>
            <w:tcW w:w="1544" w:type="dxa"/>
          </w:tcPr>
          <w:p w14:paraId="6537E740" w14:textId="4E632830" w:rsidR="00385FAE" w:rsidRPr="00D775FC" w:rsidRDefault="00784555" w:rsidP="004B1195">
            <w:pPr>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 xml:space="preserve">6 ml/kg </w:t>
            </w:r>
          </w:p>
          <w:p w14:paraId="2CAF690E" w14:textId="6DC521EB" w:rsidR="00385FAE" w:rsidRPr="00D775FC" w:rsidRDefault="00784555" w:rsidP="004B1195">
            <w:pPr>
              <w:ind w:right="107"/>
              <w:jc w:val="center"/>
              <w:rPr>
                <w:b/>
                <w:bCs/>
                <w:sz w:val="20"/>
                <w:lang w:val="en-GB"/>
              </w:rPr>
            </w:pPr>
            <w:r w:rsidRPr="00D775FC">
              <w:rPr>
                <w:b/>
                <w:bCs/>
                <w:sz w:val="20"/>
                <w:lang w:val="en-GB"/>
              </w:rPr>
              <w:t xml:space="preserve">(6 mg/kg) </w:t>
            </w:r>
            <w:proofErr w:type="spellStart"/>
            <w:r w:rsidR="000E519D" w:rsidRPr="00D775FC">
              <w:rPr>
                <w:b/>
                <w:bCs/>
                <w:sz w:val="20"/>
                <w:lang w:val="en-GB"/>
              </w:rPr>
              <w:t>m</w:t>
            </w:r>
            <w:r w:rsidR="003B5854" w:rsidRPr="00D775FC">
              <w:rPr>
                <w:b/>
                <w:bCs/>
                <w:sz w:val="20"/>
                <w:lang w:val="en-GB"/>
              </w:rPr>
              <w:t>aksimaalne</w:t>
            </w:r>
            <w:proofErr w:type="spellEnd"/>
            <w:r w:rsidR="003B5854" w:rsidRPr="00D775FC">
              <w:rPr>
                <w:b/>
                <w:bCs/>
                <w:sz w:val="20"/>
                <w:lang w:val="en-GB"/>
              </w:rPr>
              <w:t xml:space="preserve"> </w:t>
            </w:r>
            <w:proofErr w:type="spellStart"/>
            <w:r w:rsidR="003B5854" w:rsidRPr="00D775FC">
              <w:rPr>
                <w:b/>
                <w:bCs/>
                <w:sz w:val="20"/>
                <w:lang w:val="en-GB"/>
              </w:rPr>
              <w:t>soovitatav</w:t>
            </w:r>
            <w:proofErr w:type="spellEnd"/>
            <w:r w:rsidR="003B5854" w:rsidRPr="00D775FC">
              <w:rPr>
                <w:b/>
                <w:bCs/>
                <w:sz w:val="20"/>
                <w:lang w:val="en-GB"/>
              </w:rPr>
              <w:t xml:space="preserve"> annus</w:t>
            </w:r>
          </w:p>
        </w:tc>
      </w:tr>
      <w:tr w:rsidR="0021307C" w14:paraId="5A9D494F" w14:textId="77777777" w:rsidTr="004B1195">
        <w:trPr>
          <w:trHeight w:val="234"/>
        </w:trPr>
        <w:tc>
          <w:tcPr>
            <w:tcW w:w="1276" w:type="dxa"/>
          </w:tcPr>
          <w:p w14:paraId="103F6505" w14:textId="62A23944" w:rsidR="00385FAE" w:rsidRPr="00D775FC" w:rsidRDefault="00784555" w:rsidP="004B1195">
            <w:pPr>
              <w:ind w:right="107"/>
              <w:jc w:val="center"/>
              <w:rPr>
                <w:sz w:val="20"/>
                <w:lang w:val="en-GB"/>
              </w:rPr>
            </w:pPr>
            <w:proofErr w:type="spellStart"/>
            <w:r w:rsidRPr="00D775FC">
              <w:rPr>
                <w:sz w:val="20"/>
                <w:lang w:val="en-GB"/>
              </w:rPr>
              <w:t>Kehakaal</w:t>
            </w:r>
            <w:proofErr w:type="spellEnd"/>
          </w:p>
        </w:tc>
        <w:tc>
          <w:tcPr>
            <w:tcW w:w="7781" w:type="dxa"/>
            <w:gridSpan w:val="6"/>
          </w:tcPr>
          <w:p w14:paraId="6B133320" w14:textId="6097B4CD" w:rsidR="00385FAE" w:rsidRPr="00D775FC" w:rsidRDefault="00784555" w:rsidP="004B1195">
            <w:pPr>
              <w:ind w:right="107"/>
              <w:jc w:val="center"/>
              <w:rPr>
                <w:sz w:val="20"/>
                <w:lang w:val="en-GB"/>
              </w:rPr>
            </w:pPr>
            <w:proofErr w:type="spellStart"/>
            <w:r w:rsidRPr="00D775FC">
              <w:rPr>
                <w:sz w:val="20"/>
                <w:lang w:val="en-GB"/>
              </w:rPr>
              <w:t>Manustatav</w:t>
            </w:r>
            <w:proofErr w:type="spellEnd"/>
            <w:r w:rsidRPr="00D775FC">
              <w:rPr>
                <w:sz w:val="20"/>
                <w:lang w:val="en-GB"/>
              </w:rPr>
              <w:t xml:space="preserve"> </w:t>
            </w:r>
            <w:proofErr w:type="spellStart"/>
            <w:r w:rsidR="000E519D" w:rsidRPr="00D775FC">
              <w:rPr>
                <w:sz w:val="20"/>
                <w:lang w:val="en-GB"/>
              </w:rPr>
              <w:t>maht</w:t>
            </w:r>
            <w:proofErr w:type="spellEnd"/>
          </w:p>
        </w:tc>
      </w:tr>
      <w:tr w:rsidR="0021307C" w14:paraId="7D02CD28" w14:textId="77777777" w:rsidTr="004B1195">
        <w:trPr>
          <w:trHeight w:val="469"/>
        </w:trPr>
        <w:tc>
          <w:tcPr>
            <w:tcW w:w="1276" w:type="dxa"/>
            <w:vAlign w:val="center"/>
          </w:tcPr>
          <w:p w14:paraId="5F12511C" w14:textId="77777777" w:rsidR="00385FAE" w:rsidRPr="00D775FC" w:rsidRDefault="00784555" w:rsidP="004B1195">
            <w:pPr>
              <w:ind w:right="107"/>
              <w:jc w:val="center"/>
              <w:rPr>
                <w:sz w:val="20"/>
                <w:lang w:val="en-GB"/>
              </w:rPr>
            </w:pPr>
            <w:r w:rsidRPr="00D775FC">
              <w:rPr>
                <w:sz w:val="20"/>
                <w:lang w:val="en-GB"/>
              </w:rPr>
              <w:t>10 kg</w:t>
            </w:r>
          </w:p>
        </w:tc>
        <w:tc>
          <w:tcPr>
            <w:tcW w:w="1276" w:type="dxa"/>
          </w:tcPr>
          <w:p w14:paraId="5CBE9136" w14:textId="77777777" w:rsidR="00385FAE" w:rsidRPr="00D775FC" w:rsidRDefault="00784555" w:rsidP="004B1195">
            <w:pPr>
              <w:ind w:right="107"/>
              <w:jc w:val="center"/>
              <w:rPr>
                <w:sz w:val="20"/>
                <w:lang w:val="en-GB"/>
              </w:rPr>
            </w:pPr>
            <w:r w:rsidRPr="00D775FC">
              <w:rPr>
                <w:sz w:val="20"/>
                <w:lang w:val="en-GB"/>
              </w:rPr>
              <w:t xml:space="preserve">1 ml </w:t>
            </w:r>
          </w:p>
          <w:p w14:paraId="15D5AFFE" w14:textId="77777777" w:rsidR="00385FAE" w:rsidRPr="00D775FC" w:rsidRDefault="00784555" w:rsidP="004B1195">
            <w:pPr>
              <w:ind w:right="107"/>
              <w:jc w:val="center"/>
              <w:rPr>
                <w:sz w:val="20"/>
                <w:lang w:val="en-GB"/>
              </w:rPr>
            </w:pPr>
            <w:r w:rsidRPr="00D775FC">
              <w:rPr>
                <w:sz w:val="20"/>
                <w:lang w:val="en-GB"/>
              </w:rPr>
              <w:t>(10 mg)</w:t>
            </w:r>
          </w:p>
        </w:tc>
        <w:tc>
          <w:tcPr>
            <w:tcW w:w="1276" w:type="dxa"/>
          </w:tcPr>
          <w:p w14:paraId="41CD61EA" w14:textId="77777777" w:rsidR="00385FAE" w:rsidRPr="00D775FC" w:rsidRDefault="00784555" w:rsidP="004B1195">
            <w:pPr>
              <w:ind w:right="107"/>
              <w:jc w:val="center"/>
              <w:rPr>
                <w:sz w:val="20"/>
                <w:lang w:val="en-GB"/>
              </w:rPr>
            </w:pPr>
            <w:r w:rsidRPr="00D775FC">
              <w:rPr>
                <w:sz w:val="20"/>
                <w:lang w:val="en-GB"/>
              </w:rPr>
              <w:t xml:space="preserve">2 ml </w:t>
            </w:r>
          </w:p>
          <w:p w14:paraId="7F322226" w14:textId="77777777" w:rsidR="00385FAE" w:rsidRPr="00D775FC" w:rsidRDefault="00784555" w:rsidP="004B1195">
            <w:pPr>
              <w:ind w:right="107"/>
              <w:jc w:val="center"/>
              <w:rPr>
                <w:sz w:val="20"/>
                <w:lang w:val="en-GB"/>
              </w:rPr>
            </w:pPr>
            <w:r w:rsidRPr="00D775FC">
              <w:rPr>
                <w:sz w:val="20"/>
                <w:lang w:val="en-GB"/>
              </w:rPr>
              <w:t>(20 mg)</w:t>
            </w:r>
          </w:p>
        </w:tc>
        <w:tc>
          <w:tcPr>
            <w:tcW w:w="1275" w:type="dxa"/>
          </w:tcPr>
          <w:p w14:paraId="41550B55" w14:textId="77777777" w:rsidR="00385FAE" w:rsidRPr="00D775FC" w:rsidRDefault="00784555" w:rsidP="004B1195">
            <w:pPr>
              <w:ind w:right="107"/>
              <w:jc w:val="center"/>
              <w:rPr>
                <w:sz w:val="20"/>
                <w:lang w:val="en-GB"/>
              </w:rPr>
            </w:pPr>
            <w:r w:rsidRPr="00D775FC">
              <w:rPr>
                <w:sz w:val="20"/>
                <w:lang w:val="en-GB"/>
              </w:rPr>
              <w:t xml:space="preserve">3 ml </w:t>
            </w:r>
          </w:p>
          <w:p w14:paraId="76A09BB6" w14:textId="77777777" w:rsidR="00385FAE" w:rsidRPr="00D775FC" w:rsidRDefault="00784555" w:rsidP="004B1195">
            <w:pPr>
              <w:ind w:right="107"/>
              <w:jc w:val="center"/>
              <w:rPr>
                <w:sz w:val="20"/>
                <w:lang w:val="en-GB"/>
              </w:rPr>
            </w:pPr>
            <w:r w:rsidRPr="00D775FC">
              <w:rPr>
                <w:sz w:val="20"/>
                <w:lang w:val="en-GB"/>
              </w:rPr>
              <w:t>(30 mg)</w:t>
            </w:r>
          </w:p>
        </w:tc>
        <w:tc>
          <w:tcPr>
            <w:tcW w:w="1276" w:type="dxa"/>
          </w:tcPr>
          <w:p w14:paraId="0A827B2C" w14:textId="77777777" w:rsidR="00385FAE" w:rsidRPr="00D775FC" w:rsidRDefault="00784555" w:rsidP="004B1195">
            <w:pPr>
              <w:ind w:right="107"/>
              <w:jc w:val="center"/>
              <w:rPr>
                <w:sz w:val="20"/>
                <w:lang w:val="en-GB"/>
              </w:rPr>
            </w:pPr>
            <w:r w:rsidRPr="00D775FC">
              <w:rPr>
                <w:sz w:val="20"/>
                <w:lang w:val="en-GB"/>
              </w:rPr>
              <w:t xml:space="preserve">4 ml </w:t>
            </w:r>
          </w:p>
          <w:p w14:paraId="4ABC09BF" w14:textId="77777777" w:rsidR="00385FAE" w:rsidRPr="00D775FC" w:rsidRDefault="00784555" w:rsidP="004B1195">
            <w:pPr>
              <w:ind w:right="107"/>
              <w:jc w:val="center"/>
              <w:rPr>
                <w:sz w:val="20"/>
                <w:lang w:val="en-GB"/>
              </w:rPr>
            </w:pPr>
            <w:r w:rsidRPr="00D775FC">
              <w:rPr>
                <w:sz w:val="20"/>
                <w:lang w:val="en-GB"/>
              </w:rPr>
              <w:t>(40 mg)</w:t>
            </w:r>
          </w:p>
        </w:tc>
        <w:tc>
          <w:tcPr>
            <w:tcW w:w="1134" w:type="dxa"/>
          </w:tcPr>
          <w:p w14:paraId="2ACEB828" w14:textId="77777777" w:rsidR="00385FAE" w:rsidRPr="00D775FC" w:rsidRDefault="00784555" w:rsidP="004B1195">
            <w:pPr>
              <w:ind w:right="107"/>
              <w:jc w:val="center"/>
              <w:rPr>
                <w:sz w:val="20"/>
                <w:lang w:val="en-GB"/>
              </w:rPr>
            </w:pPr>
            <w:r w:rsidRPr="00D775FC">
              <w:rPr>
                <w:sz w:val="20"/>
                <w:lang w:val="en-GB"/>
              </w:rPr>
              <w:t xml:space="preserve">5 ml </w:t>
            </w:r>
          </w:p>
          <w:p w14:paraId="577BB337" w14:textId="77777777" w:rsidR="00385FAE" w:rsidRPr="00D775FC" w:rsidRDefault="00784555" w:rsidP="004B1195">
            <w:pPr>
              <w:ind w:right="107"/>
              <w:jc w:val="center"/>
              <w:rPr>
                <w:sz w:val="20"/>
                <w:lang w:val="en-GB"/>
              </w:rPr>
            </w:pPr>
            <w:r w:rsidRPr="00D775FC">
              <w:rPr>
                <w:sz w:val="20"/>
                <w:lang w:val="en-GB"/>
              </w:rPr>
              <w:t>(50 mg)</w:t>
            </w:r>
          </w:p>
        </w:tc>
        <w:tc>
          <w:tcPr>
            <w:tcW w:w="1544" w:type="dxa"/>
          </w:tcPr>
          <w:p w14:paraId="3F973945" w14:textId="77777777" w:rsidR="00385FAE" w:rsidRPr="00D775FC" w:rsidRDefault="00784555" w:rsidP="004B1195">
            <w:pPr>
              <w:ind w:right="107"/>
              <w:jc w:val="center"/>
              <w:rPr>
                <w:sz w:val="20"/>
                <w:lang w:val="en-GB"/>
              </w:rPr>
            </w:pPr>
            <w:r w:rsidRPr="00D775FC">
              <w:rPr>
                <w:sz w:val="20"/>
                <w:lang w:val="en-GB"/>
              </w:rPr>
              <w:t>6 ml</w:t>
            </w:r>
          </w:p>
          <w:p w14:paraId="277CE250" w14:textId="77777777" w:rsidR="00385FAE" w:rsidRPr="00D775FC" w:rsidRDefault="00784555" w:rsidP="004B1195">
            <w:pPr>
              <w:ind w:right="107"/>
              <w:jc w:val="center"/>
              <w:rPr>
                <w:sz w:val="20"/>
                <w:lang w:val="en-GB"/>
              </w:rPr>
            </w:pPr>
            <w:r w:rsidRPr="00D775FC">
              <w:rPr>
                <w:sz w:val="20"/>
                <w:lang w:val="en-GB"/>
              </w:rPr>
              <w:t xml:space="preserve"> (60 mg)</w:t>
            </w:r>
          </w:p>
        </w:tc>
      </w:tr>
      <w:tr w:rsidR="0021307C" w14:paraId="03D6E6ED" w14:textId="77777777" w:rsidTr="004B1195">
        <w:trPr>
          <w:trHeight w:val="469"/>
        </w:trPr>
        <w:tc>
          <w:tcPr>
            <w:tcW w:w="1276" w:type="dxa"/>
            <w:vAlign w:val="center"/>
          </w:tcPr>
          <w:p w14:paraId="6F857D47" w14:textId="77777777" w:rsidR="00385FAE" w:rsidRPr="00D775FC" w:rsidRDefault="00784555" w:rsidP="004B1195">
            <w:pPr>
              <w:ind w:right="107"/>
              <w:jc w:val="center"/>
              <w:rPr>
                <w:sz w:val="20"/>
                <w:lang w:val="en-GB"/>
              </w:rPr>
            </w:pPr>
            <w:r w:rsidRPr="00D775FC">
              <w:rPr>
                <w:sz w:val="20"/>
                <w:lang w:val="en-GB"/>
              </w:rPr>
              <w:t>15 kg</w:t>
            </w:r>
          </w:p>
        </w:tc>
        <w:tc>
          <w:tcPr>
            <w:tcW w:w="1276" w:type="dxa"/>
          </w:tcPr>
          <w:p w14:paraId="6F23EF79" w14:textId="044D063F" w:rsidR="00385FAE" w:rsidRPr="00D775FC" w:rsidRDefault="00784555" w:rsidP="004B1195">
            <w:pPr>
              <w:ind w:right="107"/>
              <w:jc w:val="center"/>
              <w:rPr>
                <w:sz w:val="20"/>
                <w:lang w:val="en-GB"/>
              </w:rPr>
            </w:pPr>
            <w:r w:rsidRPr="00D775FC">
              <w:rPr>
                <w:sz w:val="20"/>
                <w:lang w:val="en-GB"/>
              </w:rPr>
              <w:t>1</w:t>
            </w:r>
            <w:r w:rsidR="00701233" w:rsidRPr="00D775FC">
              <w:rPr>
                <w:sz w:val="20"/>
                <w:lang w:val="en-GB"/>
              </w:rPr>
              <w:t>,</w:t>
            </w:r>
            <w:r w:rsidRPr="00D775FC">
              <w:rPr>
                <w:sz w:val="20"/>
                <w:lang w:val="en-GB"/>
              </w:rPr>
              <w:t xml:space="preserve">5 ml </w:t>
            </w:r>
          </w:p>
          <w:p w14:paraId="50A6D756" w14:textId="77777777" w:rsidR="00385FAE" w:rsidRPr="00D775FC" w:rsidRDefault="00784555" w:rsidP="004B1195">
            <w:pPr>
              <w:ind w:right="107"/>
              <w:jc w:val="center"/>
              <w:rPr>
                <w:sz w:val="20"/>
                <w:lang w:val="en-GB"/>
              </w:rPr>
            </w:pPr>
            <w:r w:rsidRPr="00D775FC">
              <w:rPr>
                <w:sz w:val="20"/>
                <w:lang w:val="en-GB"/>
              </w:rPr>
              <w:t>(15 mg)</w:t>
            </w:r>
          </w:p>
        </w:tc>
        <w:tc>
          <w:tcPr>
            <w:tcW w:w="1276" w:type="dxa"/>
          </w:tcPr>
          <w:p w14:paraId="2B9FEB1D" w14:textId="77777777" w:rsidR="00385FAE" w:rsidRPr="00D775FC" w:rsidRDefault="00784555" w:rsidP="004B1195">
            <w:pPr>
              <w:ind w:right="107"/>
              <w:jc w:val="center"/>
              <w:rPr>
                <w:sz w:val="20"/>
                <w:lang w:val="en-GB"/>
              </w:rPr>
            </w:pPr>
            <w:r w:rsidRPr="00D775FC">
              <w:rPr>
                <w:sz w:val="20"/>
                <w:lang w:val="en-GB"/>
              </w:rPr>
              <w:t xml:space="preserve">3 ml </w:t>
            </w:r>
          </w:p>
          <w:p w14:paraId="310B8E74" w14:textId="77777777" w:rsidR="00385FAE" w:rsidRPr="00D775FC" w:rsidRDefault="00784555" w:rsidP="004B1195">
            <w:pPr>
              <w:ind w:right="107"/>
              <w:jc w:val="center"/>
              <w:rPr>
                <w:sz w:val="20"/>
                <w:lang w:val="en-GB"/>
              </w:rPr>
            </w:pPr>
            <w:r w:rsidRPr="00D775FC">
              <w:rPr>
                <w:sz w:val="20"/>
                <w:lang w:val="en-GB"/>
              </w:rPr>
              <w:t>(30 mg)</w:t>
            </w:r>
          </w:p>
        </w:tc>
        <w:tc>
          <w:tcPr>
            <w:tcW w:w="1275" w:type="dxa"/>
          </w:tcPr>
          <w:p w14:paraId="2364C698" w14:textId="53EB3217" w:rsidR="00385FAE" w:rsidRPr="00D775FC" w:rsidRDefault="00784555" w:rsidP="004B1195">
            <w:pPr>
              <w:ind w:right="107"/>
              <w:jc w:val="center"/>
              <w:rPr>
                <w:sz w:val="20"/>
                <w:lang w:val="en-GB"/>
              </w:rPr>
            </w:pPr>
            <w:r w:rsidRPr="00D775FC">
              <w:rPr>
                <w:sz w:val="20"/>
                <w:lang w:val="en-GB"/>
              </w:rPr>
              <w:t>4</w:t>
            </w:r>
            <w:r w:rsidR="00701233" w:rsidRPr="00D775FC">
              <w:rPr>
                <w:sz w:val="20"/>
                <w:lang w:val="en-GB"/>
              </w:rPr>
              <w:t>,</w:t>
            </w:r>
            <w:r w:rsidRPr="00D775FC">
              <w:rPr>
                <w:sz w:val="20"/>
                <w:lang w:val="en-GB"/>
              </w:rPr>
              <w:t xml:space="preserve">5 ml </w:t>
            </w:r>
          </w:p>
          <w:p w14:paraId="6C236F83" w14:textId="77777777" w:rsidR="00385FAE" w:rsidRPr="00D775FC" w:rsidRDefault="00784555" w:rsidP="004B1195">
            <w:pPr>
              <w:ind w:right="107"/>
              <w:jc w:val="center"/>
              <w:rPr>
                <w:sz w:val="20"/>
                <w:lang w:val="en-GB"/>
              </w:rPr>
            </w:pPr>
            <w:r w:rsidRPr="00D775FC">
              <w:rPr>
                <w:sz w:val="20"/>
                <w:lang w:val="en-GB"/>
              </w:rPr>
              <w:t>(45 mg)</w:t>
            </w:r>
          </w:p>
        </w:tc>
        <w:tc>
          <w:tcPr>
            <w:tcW w:w="1276" w:type="dxa"/>
          </w:tcPr>
          <w:p w14:paraId="2679DA92" w14:textId="77777777" w:rsidR="00385FAE" w:rsidRPr="00D775FC" w:rsidRDefault="00784555" w:rsidP="004B1195">
            <w:pPr>
              <w:ind w:right="107"/>
              <w:jc w:val="center"/>
              <w:rPr>
                <w:sz w:val="20"/>
                <w:lang w:val="en-GB"/>
              </w:rPr>
            </w:pPr>
            <w:r w:rsidRPr="00D775FC">
              <w:rPr>
                <w:sz w:val="20"/>
                <w:lang w:val="en-GB"/>
              </w:rPr>
              <w:t>6 ml</w:t>
            </w:r>
          </w:p>
          <w:p w14:paraId="2BC2CEC2" w14:textId="77777777" w:rsidR="00385FAE" w:rsidRPr="00D775FC" w:rsidRDefault="00784555" w:rsidP="004B1195">
            <w:pPr>
              <w:ind w:right="107"/>
              <w:jc w:val="center"/>
              <w:rPr>
                <w:sz w:val="20"/>
                <w:lang w:val="en-GB"/>
              </w:rPr>
            </w:pPr>
            <w:r w:rsidRPr="00D775FC">
              <w:rPr>
                <w:sz w:val="20"/>
                <w:lang w:val="en-GB"/>
              </w:rPr>
              <w:t xml:space="preserve"> (60 mg)</w:t>
            </w:r>
          </w:p>
        </w:tc>
        <w:tc>
          <w:tcPr>
            <w:tcW w:w="1134" w:type="dxa"/>
          </w:tcPr>
          <w:p w14:paraId="6B82B966" w14:textId="57592CE3" w:rsidR="00385FAE" w:rsidRPr="00D775FC" w:rsidRDefault="00784555" w:rsidP="004B1195">
            <w:pPr>
              <w:ind w:right="107"/>
              <w:jc w:val="center"/>
              <w:rPr>
                <w:sz w:val="20"/>
                <w:lang w:val="en-GB"/>
              </w:rPr>
            </w:pPr>
            <w:r w:rsidRPr="00D775FC">
              <w:rPr>
                <w:sz w:val="20"/>
                <w:lang w:val="en-GB"/>
              </w:rPr>
              <w:t>7</w:t>
            </w:r>
            <w:r w:rsidR="00701233" w:rsidRPr="00D775FC">
              <w:rPr>
                <w:sz w:val="20"/>
                <w:lang w:val="en-GB"/>
              </w:rPr>
              <w:t>,</w:t>
            </w:r>
            <w:r w:rsidRPr="00D775FC">
              <w:rPr>
                <w:sz w:val="20"/>
                <w:lang w:val="en-GB"/>
              </w:rPr>
              <w:t>5 ml (75 mg)</w:t>
            </w:r>
          </w:p>
        </w:tc>
        <w:tc>
          <w:tcPr>
            <w:tcW w:w="1544" w:type="dxa"/>
          </w:tcPr>
          <w:p w14:paraId="110F5E7E" w14:textId="77777777" w:rsidR="00385FAE" w:rsidRPr="00D775FC" w:rsidRDefault="00784555" w:rsidP="004B1195">
            <w:pPr>
              <w:ind w:right="107"/>
              <w:jc w:val="center"/>
              <w:rPr>
                <w:sz w:val="20"/>
                <w:lang w:val="en-GB"/>
              </w:rPr>
            </w:pPr>
            <w:r w:rsidRPr="00D775FC">
              <w:rPr>
                <w:sz w:val="20"/>
                <w:lang w:val="en-GB"/>
              </w:rPr>
              <w:t>9 ml</w:t>
            </w:r>
          </w:p>
          <w:p w14:paraId="15A8B28F" w14:textId="77777777" w:rsidR="00385FAE" w:rsidRPr="00D775FC" w:rsidRDefault="00784555" w:rsidP="004B1195">
            <w:pPr>
              <w:ind w:right="107"/>
              <w:jc w:val="center"/>
              <w:rPr>
                <w:sz w:val="20"/>
                <w:lang w:val="en-GB"/>
              </w:rPr>
            </w:pPr>
            <w:r w:rsidRPr="00D775FC">
              <w:rPr>
                <w:sz w:val="20"/>
                <w:lang w:val="en-GB"/>
              </w:rPr>
              <w:t xml:space="preserve"> (90 mg)</w:t>
            </w:r>
          </w:p>
        </w:tc>
      </w:tr>
      <w:tr w:rsidR="0021307C" w14:paraId="57357AED" w14:textId="77777777" w:rsidTr="004B1195">
        <w:trPr>
          <w:trHeight w:val="469"/>
        </w:trPr>
        <w:tc>
          <w:tcPr>
            <w:tcW w:w="1276" w:type="dxa"/>
            <w:vAlign w:val="center"/>
          </w:tcPr>
          <w:p w14:paraId="6665D6CE" w14:textId="77777777" w:rsidR="00385FAE" w:rsidRPr="00D775FC" w:rsidRDefault="00784555" w:rsidP="004B1195">
            <w:pPr>
              <w:ind w:right="107"/>
              <w:jc w:val="center"/>
              <w:rPr>
                <w:sz w:val="20"/>
                <w:lang w:val="en-GB"/>
              </w:rPr>
            </w:pPr>
            <w:r w:rsidRPr="00D775FC">
              <w:rPr>
                <w:sz w:val="20"/>
                <w:lang w:val="en-GB"/>
              </w:rPr>
              <w:t>20 kg</w:t>
            </w:r>
          </w:p>
        </w:tc>
        <w:tc>
          <w:tcPr>
            <w:tcW w:w="1276" w:type="dxa"/>
          </w:tcPr>
          <w:p w14:paraId="6BEE8C54" w14:textId="77777777" w:rsidR="00385FAE" w:rsidRPr="00D775FC" w:rsidRDefault="00784555" w:rsidP="004B1195">
            <w:pPr>
              <w:ind w:right="107"/>
              <w:jc w:val="center"/>
              <w:rPr>
                <w:sz w:val="20"/>
                <w:lang w:val="en-GB"/>
              </w:rPr>
            </w:pPr>
            <w:r w:rsidRPr="00D775FC">
              <w:rPr>
                <w:sz w:val="20"/>
                <w:lang w:val="en-GB"/>
              </w:rPr>
              <w:t xml:space="preserve">2 ml </w:t>
            </w:r>
          </w:p>
          <w:p w14:paraId="398A5725" w14:textId="77777777" w:rsidR="00385FAE" w:rsidRPr="00D775FC" w:rsidRDefault="00784555" w:rsidP="004B1195">
            <w:pPr>
              <w:ind w:right="107"/>
              <w:jc w:val="center"/>
              <w:rPr>
                <w:sz w:val="20"/>
                <w:lang w:val="en-GB"/>
              </w:rPr>
            </w:pPr>
            <w:r w:rsidRPr="00D775FC">
              <w:rPr>
                <w:sz w:val="20"/>
                <w:lang w:val="en-GB"/>
              </w:rPr>
              <w:t>(20 mg)</w:t>
            </w:r>
          </w:p>
        </w:tc>
        <w:tc>
          <w:tcPr>
            <w:tcW w:w="1276" w:type="dxa"/>
          </w:tcPr>
          <w:p w14:paraId="0B3DFE30" w14:textId="77777777" w:rsidR="00385FAE" w:rsidRPr="00D775FC" w:rsidRDefault="00784555" w:rsidP="004B1195">
            <w:pPr>
              <w:ind w:right="107"/>
              <w:jc w:val="center"/>
              <w:rPr>
                <w:sz w:val="20"/>
                <w:lang w:val="en-GB"/>
              </w:rPr>
            </w:pPr>
            <w:r w:rsidRPr="00D775FC">
              <w:rPr>
                <w:sz w:val="20"/>
                <w:lang w:val="en-GB"/>
              </w:rPr>
              <w:t xml:space="preserve">4 ml </w:t>
            </w:r>
          </w:p>
          <w:p w14:paraId="644D1F73" w14:textId="77777777" w:rsidR="00385FAE" w:rsidRPr="00D775FC" w:rsidRDefault="00784555" w:rsidP="004B1195">
            <w:pPr>
              <w:ind w:right="107"/>
              <w:jc w:val="center"/>
              <w:rPr>
                <w:sz w:val="20"/>
                <w:lang w:val="en-GB"/>
              </w:rPr>
            </w:pPr>
            <w:r w:rsidRPr="00D775FC">
              <w:rPr>
                <w:sz w:val="20"/>
                <w:lang w:val="en-GB"/>
              </w:rPr>
              <w:t>(40 mg)</w:t>
            </w:r>
          </w:p>
        </w:tc>
        <w:tc>
          <w:tcPr>
            <w:tcW w:w="1275" w:type="dxa"/>
          </w:tcPr>
          <w:p w14:paraId="7DBC5877" w14:textId="77777777" w:rsidR="00385FAE" w:rsidRPr="00D775FC" w:rsidRDefault="00784555" w:rsidP="004B1195">
            <w:pPr>
              <w:ind w:right="107"/>
              <w:jc w:val="center"/>
              <w:rPr>
                <w:sz w:val="20"/>
                <w:lang w:val="en-GB"/>
              </w:rPr>
            </w:pPr>
            <w:r w:rsidRPr="00D775FC">
              <w:rPr>
                <w:sz w:val="20"/>
                <w:lang w:val="en-GB"/>
              </w:rPr>
              <w:t xml:space="preserve">6 ml </w:t>
            </w:r>
          </w:p>
          <w:p w14:paraId="3D9AB754" w14:textId="77777777" w:rsidR="00385FAE" w:rsidRPr="00D775FC" w:rsidRDefault="00784555" w:rsidP="004B1195">
            <w:pPr>
              <w:ind w:right="107"/>
              <w:jc w:val="center"/>
              <w:rPr>
                <w:sz w:val="20"/>
                <w:lang w:val="en-GB"/>
              </w:rPr>
            </w:pPr>
            <w:r w:rsidRPr="00D775FC">
              <w:rPr>
                <w:sz w:val="20"/>
                <w:lang w:val="en-GB"/>
              </w:rPr>
              <w:t>(60 mg)</w:t>
            </w:r>
          </w:p>
        </w:tc>
        <w:tc>
          <w:tcPr>
            <w:tcW w:w="1276" w:type="dxa"/>
          </w:tcPr>
          <w:p w14:paraId="7377F325" w14:textId="77777777" w:rsidR="00385FAE" w:rsidRPr="00D775FC" w:rsidRDefault="00784555" w:rsidP="004B1195">
            <w:pPr>
              <w:ind w:right="107"/>
              <w:jc w:val="center"/>
              <w:rPr>
                <w:sz w:val="20"/>
                <w:lang w:val="en-GB"/>
              </w:rPr>
            </w:pPr>
            <w:r w:rsidRPr="00D775FC">
              <w:rPr>
                <w:sz w:val="20"/>
                <w:lang w:val="en-GB"/>
              </w:rPr>
              <w:t>8 ml</w:t>
            </w:r>
          </w:p>
          <w:p w14:paraId="5BB7C647" w14:textId="77777777" w:rsidR="00385FAE" w:rsidRPr="00D775FC" w:rsidRDefault="00784555" w:rsidP="004B1195">
            <w:pPr>
              <w:ind w:right="107"/>
              <w:jc w:val="center"/>
              <w:rPr>
                <w:sz w:val="20"/>
                <w:lang w:val="en-GB"/>
              </w:rPr>
            </w:pPr>
            <w:r w:rsidRPr="00D775FC">
              <w:rPr>
                <w:sz w:val="20"/>
                <w:lang w:val="en-GB"/>
              </w:rPr>
              <w:t xml:space="preserve"> (80 mg)</w:t>
            </w:r>
          </w:p>
        </w:tc>
        <w:tc>
          <w:tcPr>
            <w:tcW w:w="1134" w:type="dxa"/>
          </w:tcPr>
          <w:p w14:paraId="343E8B1A" w14:textId="77777777" w:rsidR="00385FAE" w:rsidRPr="00D775FC" w:rsidRDefault="00784555" w:rsidP="004B1195">
            <w:pPr>
              <w:ind w:right="107"/>
              <w:jc w:val="center"/>
              <w:rPr>
                <w:sz w:val="20"/>
                <w:lang w:val="en-GB"/>
              </w:rPr>
            </w:pPr>
            <w:r w:rsidRPr="00D775FC">
              <w:rPr>
                <w:sz w:val="20"/>
                <w:lang w:val="en-GB"/>
              </w:rPr>
              <w:t>10 ml (100 mg)</w:t>
            </w:r>
          </w:p>
        </w:tc>
        <w:tc>
          <w:tcPr>
            <w:tcW w:w="1544" w:type="dxa"/>
          </w:tcPr>
          <w:p w14:paraId="5E6B4134" w14:textId="77777777" w:rsidR="00385FAE" w:rsidRPr="00D775FC" w:rsidRDefault="00784555" w:rsidP="004B1195">
            <w:pPr>
              <w:ind w:right="107"/>
              <w:jc w:val="center"/>
              <w:rPr>
                <w:sz w:val="20"/>
                <w:lang w:val="en-GB"/>
              </w:rPr>
            </w:pPr>
            <w:r w:rsidRPr="00D775FC">
              <w:rPr>
                <w:sz w:val="20"/>
                <w:lang w:val="en-GB"/>
              </w:rPr>
              <w:t xml:space="preserve">12 ml </w:t>
            </w:r>
          </w:p>
          <w:p w14:paraId="53B16326" w14:textId="77777777" w:rsidR="00385FAE" w:rsidRPr="00D775FC" w:rsidRDefault="00784555" w:rsidP="004B1195">
            <w:pPr>
              <w:ind w:right="107"/>
              <w:jc w:val="center"/>
              <w:rPr>
                <w:sz w:val="20"/>
                <w:lang w:val="en-GB"/>
              </w:rPr>
            </w:pPr>
            <w:r w:rsidRPr="00D775FC">
              <w:rPr>
                <w:sz w:val="20"/>
                <w:lang w:val="en-GB"/>
              </w:rPr>
              <w:t>(120 mg)</w:t>
            </w:r>
          </w:p>
        </w:tc>
      </w:tr>
      <w:tr w:rsidR="0021307C" w14:paraId="0B28CFFF" w14:textId="77777777" w:rsidTr="004B1195">
        <w:trPr>
          <w:trHeight w:val="469"/>
        </w:trPr>
        <w:tc>
          <w:tcPr>
            <w:tcW w:w="1276" w:type="dxa"/>
            <w:vAlign w:val="center"/>
          </w:tcPr>
          <w:p w14:paraId="39B9B2EF" w14:textId="77777777" w:rsidR="00385FAE" w:rsidRPr="00D775FC" w:rsidRDefault="00784555" w:rsidP="004B1195">
            <w:pPr>
              <w:ind w:right="107"/>
              <w:jc w:val="center"/>
              <w:rPr>
                <w:sz w:val="20"/>
                <w:lang w:val="en-GB"/>
              </w:rPr>
            </w:pPr>
            <w:r w:rsidRPr="00D775FC">
              <w:rPr>
                <w:sz w:val="20"/>
                <w:lang w:val="en-GB"/>
              </w:rPr>
              <w:t>25 kg</w:t>
            </w:r>
          </w:p>
        </w:tc>
        <w:tc>
          <w:tcPr>
            <w:tcW w:w="1276" w:type="dxa"/>
          </w:tcPr>
          <w:p w14:paraId="241256B0" w14:textId="47B64541" w:rsidR="00385FAE" w:rsidRPr="00D775FC" w:rsidRDefault="00784555" w:rsidP="004B1195">
            <w:pPr>
              <w:ind w:right="107"/>
              <w:jc w:val="center"/>
              <w:rPr>
                <w:sz w:val="20"/>
                <w:lang w:val="en-GB"/>
              </w:rPr>
            </w:pPr>
            <w:r w:rsidRPr="00D775FC">
              <w:rPr>
                <w:sz w:val="20"/>
                <w:lang w:val="en-GB"/>
              </w:rPr>
              <w:t>2</w:t>
            </w:r>
            <w:r w:rsidR="00701233" w:rsidRPr="00D775FC">
              <w:rPr>
                <w:sz w:val="20"/>
                <w:lang w:val="en-GB"/>
              </w:rPr>
              <w:t>,</w:t>
            </w:r>
            <w:r w:rsidRPr="00D775FC">
              <w:rPr>
                <w:sz w:val="20"/>
                <w:lang w:val="en-GB"/>
              </w:rPr>
              <w:t>5 ml</w:t>
            </w:r>
          </w:p>
          <w:p w14:paraId="6E946BEF" w14:textId="77777777" w:rsidR="00385FAE" w:rsidRPr="00D775FC" w:rsidRDefault="00784555" w:rsidP="004B1195">
            <w:pPr>
              <w:ind w:right="107"/>
              <w:jc w:val="center"/>
              <w:rPr>
                <w:sz w:val="20"/>
                <w:lang w:val="en-GB"/>
              </w:rPr>
            </w:pPr>
            <w:r w:rsidRPr="00D775FC">
              <w:rPr>
                <w:sz w:val="20"/>
                <w:lang w:val="en-GB"/>
              </w:rPr>
              <w:t xml:space="preserve"> (25 mg)</w:t>
            </w:r>
          </w:p>
        </w:tc>
        <w:tc>
          <w:tcPr>
            <w:tcW w:w="1276" w:type="dxa"/>
          </w:tcPr>
          <w:p w14:paraId="4EFDB366" w14:textId="77777777" w:rsidR="00385FAE" w:rsidRPr="00D775FC" w:rsidRDefault="00784555" w:rsidP="004B1195">
            <w:pPr>
              <w:ind w:right="107"/>
              <w:jc w:val="center"/>
              <w:rPr>
                <w:sz w:val="20"/>
                <w:lang w:val="en-GB"/>
              </w:rPr>
            </w:pPr>
            <w:r w:rsidRPr="00D775FC">
              <w:rPr>
                <w:sz w:val="20"/>
                <w:lang w:val="en-GB"/>
              </w:rPr>
              <w:t xml:space="preserve">5 ml </w:t>
            </w:r>
          </w:p>
          <w:p w14:paraId="75D82864" w14:textId="77777777" w:rsidR="00385FAE" w:rsidRPr="00D775FC" w:rsidRDefault="00784555" w:rsidP="004B1195">
            <w:pPr>
              <w:ind w:right="107"/>
              <w:jc w:val="center"/>
              <w:rPr>
                <w:sz w:val="20"/>
                <w:lang w:val="en-GB"/>
              </w:rPr>
            </w:pPr>
            <w:r w:rsidRPr="00D775FC">
              <w:rPr>
                <w:sz w:val="20"/>
                <w:lang w:val="en-GB"/>
              </w:rPr>
              <w:t>(50 mg)</w:t>
            </w:r>
          </w:p>
        </w:tc>
        <w:tc>
          <w:tcPr>
            <w:tcW w:w="1275" w:type="dxa"/>
          </w:tcPr>
          <w:p w14:paraId="00928A74" w14:textId="71DFC835" w:rsidR="00385FAE" w:rsidRPr="00D775FC" w:rsidRDefault="00784555" w:rsidP="004B1195">
            <w:pPr>
              <w:ind w:right="107"/>
              <w:jc w:val="center"/>
              <w:rPr>
                <w:sz w:val="20"/>
                <w:lang w:val="en-GB"/>
              </w:rPr>
            </w:pPr>
            <w:r w:rsidRPr="00D775FC">
              <w:rPr>
                <w:sz w:val="20"/>
                <w:lang w:val="en-GB"/>
              </w:rPr>
              <w:t>7</w:t>
            </w:r>
            <w:r w:rsidR="00701233" w:rsidRPr="00D775FC">
              <w:rPr>
                <w:sz w:val="20"/>
                <w:lang w:val="en-GB"/>
              </w:rPr>
              <w:t>,</w:t>
            </w:r>
            <w:r w:rsidRPr="00D775FC">
              <w:rPr>
                <w:sz w:val="20"/>
                <w:lang w:val="en-GB"/>
              </w:rPr>
              <w:t xml:space="preserve">5 ml </w:t>
            </w:r>
          </w:p>
          <w:p w14:paraId="10D63D04" w14:textId="77777777" w:rsidR="00385FAE" w:rsidRPr="00D775FC" w:rsidRDefault="00784555" w:rsidP="004B1195">
            <w:pPr>
              <w:ind w:right="107"/>
              <w:jc w:val="center"/>
              <w:rPr>
                <w:sz w:val="20"/>
                <w:lang w:val="en-GB"/>
              </w:rPr>
            </w:pPr>
            <w:r w:rsidRPr="00D775FC">
              <w:rPr>
                <w:sz w:val="20"/>
                <w:lang w:val="en-GB"/>
              </w:rPr>
              <w:t>(75 mg)</w:t>
            </w:r>
          </w:p>
        </w:tc>
        <w:tc>
          <w:tcPr>
            <w:tcW w:w="1276" w:type="dxa"/>
          </w:tcPr>
          <w:p w14:paraId="05EF70C4" w14:textId="77777777" w:rsidR="00385FAE" w:rsidRPr="00D775FC" w:rsidRDefault="00784555" w:rsidP="004B1195">
            <w:pPr>
              <w:ind w:right="107"/>
              <w:jc w:val="center"/>
              <w:rPr>
                <w:sz w:val="20"/>
                <w:lang w:val="en-GB"/>
              </w:rPr>
            </w:pPr>
            <w:r w:rsidRPr="00D775FC">
              <w:rPr>
                <w:sz w:val="20"/>
                <w:lang w:val="en-GB"/>
              </w:rPr>
              <w:t xml:space="preserve">10 ml </w:t>
            </w:r>
          </w:p>
          <w:p w14:paraId="4DC5B18F" w14:textId="77777777" w:rsidR="00385FAE" w:rsidRPr="00D775FC" w:rsidRDefault="00784555" w:rsidP="004B1195">
            <w:pPr>
              <w:ind w:right="107"/>
              <w:jc w:val="center"/>
              <w:rPr>
                <w:sz w:val="20"/>
                <w:lang w:val="en-GB"/>
              </w:rPr>
            </w:pPr>
            <w:r w:rsidRPr="00D775FC">
              <w:rPr>
                <w:sz w:val="20"/>
                <w:lang w:val="en-GB"/>
              </w:rPr>
              <w:t>(100 mg)</w:t>
            </w:r>
          </w:p>
        </w:tc>
        <w:tc>
          <w:tcPr>
            <w:tcW w:w="1134" w:type="dxa"/>
          </w:tcPr>
          <w:p w14:paraId="34398C6F" w14:textId="623B4442" w:rsidR="00385FAE" w:rsidRPr="00D775FC" w:rsidRDefault="00784555" w:rsidP="004B1195">
            <w:pPr>
              <w:ind w:right="107"/>
              <w:jc w:val="center"/>
              <w:rPr>
                <w:sz w:val="20"/>
                <w:lang w:val="en-GB"/>
              </w:rPr>
            </w:pPr>
            <w:r w:rsidRPr="00D775FC">
              <w:rPr>
                <w:sz w:val="20"/>
                <w:lang w:val="en-GB"/>
              </w:rPr>
              <w:t>12</w:t>
            </w:r>
            <w:r w:rsidR="00701233" w:rsidRPr="00D775FC">
              <w:rPr>
                <w:sz w:val="20"/>
                <w:lang w:val="en-GB"/>
              </w:rPr>
              <w:t>,</w:t>
            </w:r>
            <w:r w:rsidRPr="00D775FC">
              <w:rPr>
                <w:sz w:val="20"/>
                <w:lang w:val="en-GB"/>
              </w:rPr>
              <w:t>5 ml (125 mg)</w:t>
            </w:r>
          </w:p>
        </w:tc>
        <w:tc>
          <w:tcPr>
            <w:tcW w:w="1544" w:type="dxa"/>
          </w:tcPr>
          <w:p w14:paraId="1ECD5970" w14:textId="77777777" w:rsidR="00385FAE" w:rsidRPr="00D775FC" w:rsidRDefault="00784555" w:rsidP="004B1195">
            <w:pPr>
              <w:ind w:right="107"/>
              <w:jc w:val="center"/>
              <w:rPr>
                <w:sz w:val="20"/>
                <w:lang w:val="en-GB"/>
              </w:rPr>
            </w:pPr>
            <w:r w:rsidRPr="00D775FC">
              <w:rPr>
                <w:sz w:val="20"/>
                <w:lang w:val="en-GB"/>
              </w:rPr>
              <w:t>15 ml</w:t>
            </w:r>
          </w:p>
          <w:p w14:paraId="46ECF2BB" w14:textId="77777777" w:rsidR="00385FAE" w:rsidRPr="00D775FC" w:rsidRDefault="00784555" w:rsidP="004B1195">
            <w:pPr>
              <w:ind w:right="107"/>
              <w:jc w:val="center"/>
              <w:rPr>
                <w:sz w:val="20"/>
                <w:lang w:val="en-GB"/>
              </w:rPr>
            </w:pPr>
            <w:r w:rsidRPr="00D775FC">
              <w:rPr>
                <w:sz w:val="20"/>
                <w:lang w:val="en-GB"/>
              </w:rPr>
              <w:t xml:space="preserve"> (150 mg)</w:t>
            </w:r>
          </w:p>
        </w:tc>
      </w:tr>
      <w:tr w:rsidR="0021307C" w14:paraId="67D88714" w14:textId="77777777" w:rsidTr="004B1195">
        <w:trPr>
          <w:trHeight w:val="469"/>
        </w:trPr>
        <w:tc>
          <w:tcPr>
            <w:tcW w:w="1276" w:type="dxa"/>
            <w:vAlign w:val="center"/>
          </w:tcPr>
          <w:p w14:paraId="37C017DE" w14:textId="77777777" w:rsidR="00385FAE" w:rsidRPr="00D775FC" w:rsidRDefault="00784555" w:rsidP="004B1195">
            <w:pPr>
              <w:ind w:right="107"/>
              <w:jc w:val="center"/>
              <w:rPr>
                <w:sz w:val="20"/>
                <w:lang w:val="en-GB"/>
              </w:rPr>
            </w:pPr>
            <w:r w:rsidRPr="00D775FC">
              <w:rPr>
                <w:sz w:val="20"/>
                <w:lang w:val="en-GB"/>
              </w:rPr>
              <w:t>30 kg</w:t>
            </w:r>
          </w:p>
        </w:tc>
        <w:tc>
          <w:tcPr>
            <w:tcW w:w="1276" w:type="dxa"/>
          </w:tcPr>
          <w:p w14:paraId="5F607C42" w14:textId="77777777" w:rsidR="00385FAE" w:rsidRPr="00D775FC" w:rsidRDefault="00784555" w:rsidP="004B1195">
            <w:pPr>
              <w:ind w:right="107"/>
              <w:jc w:val="center"/>
              <w:rPr>
                <w:sz w:val="20"/>
                <w:lang w:val="en-GB"/>
              </w:rPr>
            </w:pPr>
            <w:r w:rsidRPr="00D775FC">
              <w:rPr>
                <w:sz w:val="20"/>
                <w:lang w:val="en-GB"/>
              </w:rPr>
              <w:t>3 ml</w:t>
            </w:r>
          </w:p>
          <w:p w14:paraId="138BDD4D" w14:textId="77777777" w:rsidR="00385FAE" w:rsidRPr="00D775FC" w:rsidRDefault="00784555" w:rsidP="004B1195">
            <w:pPr>
              <w:ind w:right="107"/>
              <w:jc w:val="center"/>
              <w:rPr>
                <w:sz w:val="20"/>
                <w:lang w:val="en-GB"/>
              </w:rPr>
            </w:pPr>
            <w:r w:rsidRPr="00D775FC">
              <w:rPr>
                <w:sz w:val="20"/>
                <w:lang w:val="en-GB"/>
              </w:rPr>
              <w:t xml:space="preserve"> (30 mg)</w:t>
            </w:r>
          </w:p>
        </w:tc>
        <w:tc>
          <w:tcPr>
            <w:tcW w:w="1276" w:type="dxa"/>
          </w:tcPr>
          <w:p w14:paraId="77B586F8" w14:textId="77777777" w:rsidR="00385FAE" w:rsidRPr="00D775FC" w:rsidRDefault="00784555" w:rsidP="004B1195">
            <w:pPr>
              <w:ind w:right="107"/>
              <w:jc w:val="center"/>
              <w:rPr>
                <w:sz w:val="20"/>
                <w:lang w:val="en-GB"/>
              </w:rPr>
            </w:pPr>
            <w:r w:rsidRPr="00D775FC">
              <w:rPr>
                <w:sz w:val="20"/>
                <w:lang w:val="en-GB"/>
              </w:rPr>
              <w:t xml:space="preserve">6 ml </w:t>
            </w:r>
          </w:p>
          <w:p w14:paraId="0A07DA8C" w14:textId="77777777" w:rsidR="00385FAE" w:rsidRPr="00D775FC" w:rsidRDefault="00784555" w:rsidP="004B1195">
            <w:pPr>
              <w:ind w:right="107"/>
              <w:jc w:val="center"/>
              <w:rPr>
                <w:sz w:val="20"/>
                <w:lang w:val="en-GB"/>
              </w:rPr>
            </w:pPr>
            <w:r w:rsidRPr="00D775FC">
              <w:rPr>
                <w:sz w:val="20"/>
                <w:lang w:val="en-GB"/>
              </w:rPr>
              <w:t>(60 mg)</w:t>
            </w:r>
          </w:p>
        </w:tc>
        <w:tc>
          <w:tcPr>
            <w:tcW w:w="1275" w:type="dxa"/>
          </w:tcPr>
          <w:p w14:paraId="6A57E979" w14:textId="77777777" w:rsidR="00385FAE" w:rsidRPr="00D775FC" w:rsidRDefault="00784555" w:rsidP="004B1195">
            <w:pPr>
              <w:ind w:right="107"/>
              <w:jc w:val="center"/>
              <w:rPr>
                <w:sz w:val="20"/>
                <w:lang w:val="en-GB"/>
              </w:rPr>
            </w:pPr>
            <w:r w:rsidRPr="00D775FC">
              <w:rPr>
                <w:sz w:val="20"/>
                <w:lang w:val="en-GB"/>
              </w:rPr>
              <w:t>9 ml</w:t>
            </w:r>
          </w:p>
          <w:p w14:paraId="49A4C523" w14:textId="77777777" w:rsidR="00385FAE" w:rsidRPr="00D775FC" w:rsidRDefault="00784555" w:rsidP="004B1195">
            <w:pPr>
              <w:ind w:right="107"/>
              <w:jc w:val="center"/>
              <w:rPr>
                <w:sz w:val="20"/>
                <w:lang w:val="en-GB"/>
              </w:rPr>
            </w:pPr>
            <w:r w:rsidRPr="00D775FC">
              <w:rPr>
                <w:sz w:val="20"/>
                <w:lang w:val="en-GB"/>
              </w:rPr>
              <w:t xml:space="preserve"> (90 mg)</w:t>
            </w:r>
          </w:p>
        </w:tc>
        <w:tc>
          <w:tcPr>
            <w:tcW w:w="1276" w:type="dxa"/>
          </w:tcPr>
          <w:p w14:paraId="512BA50F" w14:textId="77777777" w:rsidR="00385FAE" w:rsidRPr="00D775FC" w:rsidRDefault="00784555" w:rsidP="004B1195">
            <w:pPr>
              <w:ind w:right="107"/>
              <w:jc w:val="center"/>
              <w:rPr>
                <w:sz w:val="20"/>
                <w:lang w:val="en-GB"/>
              </w:rPr>
            </w:pPr>
            <w:r w:rsidRPr="00D775FC">
              <w:rPr>
                <w:sz w:val="20"/>
                <w:lang w:val="en-GB"/>
              </w:rPr>
              <w:t xml:space="preserve">12 ml </w:t>
            </w:r>
          </w:p>
          <w:p w14:paraId="12680605" w14:textId="77777777" w:rsidR="00385FAE" w:rsidRPr="00D775FC" w:rsidRDefault="00784555" w:rsidP="004B1195">
            <w:pPr>
              <w:ind w:right="107"/>
              <w:jc w:val="center"/>
              <w:rPr>
                <w:sz w:val="20"/>
                <w:lang w:val="en-GB"/>
              </w:rPr>
            </w:pPr>
            <w:r w:rsidRPr="00D775FC">
              <w:rPr>
                <w:sz w:val="20"/>
                <w:lang w:val="en-GB"/>
              </w:rPr>
              <w:t>(120 mg)</w:t>
            </w:r>
          </w:p>
        </w:tc>
        <w:tc>
          <w:tcPr>
            <w:tcW w:w="1134" w:type="dxa"/>
          </w:tcPr>
          <w:p w14:paraId="3BBBB1ED" w14:textId="77777777" w:rsidR="00385FAE" w:rsidRPr="00D775FC" w:rsidRDefault="00784555" w:rsidP="004B1195">
            <w:pPr>
              <w:ind w:right="107"/>
              <w:jc w:val="center"/>
              <w:rPr>
                <w:sz w:val="20"/>
                <w:lang w:val="en-GB"/>
              </w:rPr>
            </w:pPr>
            <w:r w:rsidRPr="00D775FC">
              <w:rPr>
                <w:sz w:val="20"/>
                <w:lang w:val="en-GB"/>
              </w:rPr>
              <w:t>15 ml (150 mg)</w:t>
            </w:r>
          </w:p>
        </w:tc>
        <w:tc>
          <w:tcPr>
            <w:tcW w:w="1544" w:type="dxa"/>
          </w:tcPr>
          <w:p w14:paraId="2AA5AF36" w14:textId="77777777" w:rsidR="00385FAE" w:rsidRPr="00D775FC" w:rsidRDefault="00784555" w:rsidP="004B1195">
            <w:pPr>
              <w:ind w:right="107"/>
              <w:jc w:val="center"/>
              <w:rPr>
                <w:sz w:val="20"/>
                <w:lang w:val="en-GB"/>
              </w:rPr>
            </w:pPr>
            <w:r w:rsidRPr="00D775FC">
              <w:rPr>
                <w:sz w:val="20"/>
                <w:lang w:val="en-GB"/>
              </w:rPr>
              <w:t xml:space="preserve">18 ml </w:t>
            </w:r>
          </w:p>
          <w:p w14:paraId="313F637D" w14:textId="77777777" w:rsidR="00385FAE" w:rsidRPr="00D775FC" w:rsidRDefault="00784555" w:rsidP="004B1195">
            <w:pPr>
              <w:ind w:right="107"/>
              <w:jc w:val="center"/>
              <w:rPr>
                <w:sz w:val="20"/>
                <w:lang w:val="en-GB"/>
              </w:rPr>
            </w:pPr>
            <w:r w:rsidRPr="00D775FC">
              <w:rPr>
                <w:sz w:val="20"/>
                <w:lang w:val="en-GB"/>
              </w:rPr>
              <w:t>(180 mg)</w:t>
            </w:r>
          </w:p>
        </w:tc>
      </w:tr>
      <w:tr w:rsidR="0021307C" w14:paraId="483CBEDE" w14:textId="77777777" w:rsidTr="004B1195">
        <w:trPr>
          <w:trHeight w:val="469"/>
        </w:trPr>
        <w:tc>
          <w:tcPr>
            <w:tcW w:w="1276" w:type="dxa"/>
            <w:vAlign w:val="center"/>
          </w:tcPr>
          <w:p w14:paraId="78C2EDD8" w14:textId="77777777" w:rsidR="00385FAE" w:rsidRPr="00D775FC" w:rsidRDefault="00784555" w:rsidP="004B1195">
            <w:pPr>
              <w:ind w:right="107"/>
              <w:jc w:val="center"/>
              <w:rPr>
                <w:sz w:val="20"/>
                <w:lang w:val="en-GB"/>
              </w:rPr>
            </w:pPr>
            <w:r w:rsidRPr="00D775FC">
              <w:rPr>
                <w:sz w:val="20"/>
                <w:lang w:val="en-GB"/>
              </w:rPr>
              <w:t>35 kg</w:t>
            </w:r>
          </w:p>
        </w:tc>
        <w:tc>
          <w:tcPr>
            <w:tcW w:w="1276" w:type="dxa"/>
          </w:tcPr>
          <w:p w14:paraId="692B60AA" w14:textId="7CEF5014" w:rsidR="00385FAE" w:rsidRPr="00D775FC" w:rsidRDefault="00784555" w:rsidP="004B1195">
            <w:pPr>
              <w:ind w:right="107"/>
              <w:jc w:val="center"/>
              <w:rPr>
                <w:sz w:val="20"/>
                <w:lang w:val="en-GB"/>
              </w:rPr>
            </w:pPr>
            <w:r w:rsidRPr="00D775FC">
              <w:rPr>
                <w:sz w:val="20"/>
                <w:lang w:val="en-GB"/>
              </w:rPr>
              <w:t>3</w:t>
            </w:r>
            <w:r w:rsidR="00701233" w:rsidRPr="00D775FC">
              <w:rPr>
                <w:sz w:val="20"/>
                <w:lang w:val="en-GB"/>
              </w:rPr>
              <w:t>,</w:t>
            </w:r>
            <w:r w:rsidRPr="00D775FC">
              <w:rPr>
                <w:sz w:val="20"/>
                <w:lang w:val="en-GB"/>
              </w:rPr>
              <w:t>5 ml</w:t>
            </w:r>
          </w:p>
          <w:p w14:paraId="40285ADC" w14:textId="77777777" w:rsidR="00385FAE" w:rsidRPr="00D775FC" w:rsidRDefault="00784555" w:rsidP="004B1195">
            <w:pPr>
              <w:ind w:right="107"/>
              <w:jc w:val="center"/>
              <w:rPr>
                <w:sz w:val="20"/>
                <w:lang w:val="en-GB"/>
              </w:rPr>
            </w:pPr>
            <w:r w:rsidRPr="00D775FC">
              <w:rPr>
                <w:sz w:val="20"/>
                <w:lang w:val="en-GB"/>
              </w:rPr>
              <w:t xml:space="preserve"> (35 mg)</w:t>
            </w:r>
          </w:p>
        </w:tc>
        <w:tc>
          <w:tcPr>
            <w:tcW w:w="1276" w:type="dxa"/>
          </w:tcPr>
          <w:p w14:paraId="6732827C" w14:textId="77777777" w:rsidR="00385FAE" w:rsidRPr="00D775FC" w:rsidRDefault="00784555" w:rsidP="004B1195">
            <w:pPr>
              <w:ind w:right="107"/>
              <w:jc w:val="center"/>
              <w:rPr>
                <w:sz w:val="20"/>
                <w:lang w:val="en-GB"/>
              </w:rPr>
            </w:pPr>
            <w:r w:rsidRPr="00D775FC">
              <w:rPr>
                <w:sz w:val="20"/>
                <w:lang w:val="en-GB"/>
              </w:rPr>
              <w:t xml:space="preserve">7 ml </w:t>
            </w:r>
          </w:p>
          <w:p w14:paraId="17C4C3B7" w14:textId="77777777" w:rsidR="00385FAE" w:rsidRPr="00D775FC" w:rsidRDefault="00784555" w:rsidP="004B1195">
            <w:pPr>
              <w:ind w:right="107"/>
              <w:jc w:val="center"/>
              <w:rPr>
                <w:sz w:val="20"/>
                <w:lang w:val="en-GB"/>
              </w:rPr>
            </w:pPr>
            <w:r w:rsidRPr="00D775FC">
              <w:rPr>
                <w:sz w:val="20"/>
                <w:lang w:val="en-GB"/>
              </w:rPr>
              <w:t>(70 mg)</w:t>
            </w:r>
          </w:p>
        </w:tc>
        <w:tc>
          <w:tcPr>
            <w:tcW w:w="1275" w:type="dxa"/>
          </w:tcPr>
          <w:p w14:paraId="7294EFD6" w14:textId="52E650C9" w:rsidR="00385FAE" w:rsidRPr="00D775FC" w:rsidRDefault="00784555" w:rsidP="004B1195">
            <w:pPr>
              <w:ind w:right="107"/>
              <w:jc w:val="center"/>
              <w:rPr>
                <w:sz w:val="20"/>
                <w:lang w:val="en-GB"/>
              </w:rPr>
            </w:pPr>
            <w:r w:rsidRPr="00D775FC">
              <w:rPr>
                <w:sz w:val="20"/>
                <w:lang w:val="en-GB"/>
              </w:rPr>
              <w:t>10</w:t>
            </w:r>
            <w:r w:rsidR="00701233" w:rsidRPr="00D775FC">
              <w:rPr>
                <w:sz w:val="20"/>
                <w:lang w:val="en-GB"/>
              </w:rPr>
              <w:t>,</w:t>
            </w:r>
            <w:r w:rsidRPr="00D775FC">
              <w:rPr>
                <w:sz w:val="20"/>
                <w:lang w:val="en-GB"/>
              </w:rPr>
              <w:t>5 ml (105 mg)</w:t>
            </w:r>
          </w:p>
        </w:tc>
        <w:tc>
          <w:tcPr>
            <w:tcW w:w="1276" w:type="dxa"/>
          </w:tcPr>
          <w:p w14:paraId="56C1D2F6" w14:textId="77777777" w:rsidR="00385FAE" w:rsidRPr="00D775FC" w:rsidRDefault="00784555" w:rsidP="004B1195">
            <w:pPr>
              <w:ind w:right="107"/>
              <w:jc w:val="center"/>
              <w:rPr>
                <w:sz w:val="20"/>
                <w:lang w:val="en-GB"/>
              </w:rPr>
            </w:pPr>
            <w:r w:rsidRPr="00D775FC">
              <w:rPr>
                <w:sz w:val="20"/>
                <w:lang w:val="en-GB"/>
              </w:rPr>
              <w:t>14 ml</w:t>
            </w:r>
          </w:p>
          <w:p w14:paraId="64C708B2" w14:textId="77777777" w:rsidR="00385FAE" w:rsidRPr="00D775FC" w:rsidRDefault="00784555" w:rsidP="004B1195">
            <w:pPr>
              <w:ind w:right="107"/>
              <w:jc w:val="center"/>
              <w:rPr>
                <w:sz w:val="20"/>
                <w:lang w:val="en-GB"/>
              </w:rPr>
            </w:pPr>
            <w:r w:rsidRPr="00D775FC">
              <w:rPr>
                <w:sz w:val="20"/>
                <w:lang w:val="en-GB"/>
              </w:rPr>
              <w:t xml:space="preserve"> (140 mg)</w:t>
            </w:r>
          </w:p>
        </w:tc>
        <w:tc>
          <w:tcPr>
            <w:tcW w:w="1134" w:type="dxa"/>
          </w:tcPr>
          <w:p w14:paraId="42A592FE" w14:textId="3E593E39" w:rsidR="00385FAE" w:rsidRPr="00D775FC" w:rsidRDefault="00784555" w:rsidP="004B1195">
            <w:pPr>
              <w:ind w:right="107"/>
              <w:jc w:val="center"/>
              <w:rPr>
                <w:sz w:val="20"/>
                <w:lang w:val="en-GB"/>
              </w:rPr>
            </w:pPr>
            <w:r w:rsidRPr="00D775FC">
              <w:rPr>
                <w:sz w:val="20"/>
                <w:lang w:val="en-GB"/>
              </w:rPr>
              <w:t>17</w:t>
            </w:r>
            <w:r w:rsidR="00701233" w:rsidRPr="00D775FC">
              <w:rPr>
                <w:sz w:val="20"/>
                <w:lang w:val="en-GB"/>
              </w:rPr>
              <w:t>,</w:t>
            </w:r>
            <w:r w:rsidRPr="00D775FC">
              <w:rPr>
                <w:sz w:val="20"/>
                <w:lang w:val="en-GB"/>
              </w:rPr>
              <w:t>5 ml (175 mg)</w:t>
            </w:r>
          </w:p>
        </w:tc>
        <w:tc>
          <w:tcPr>
            <w:tcW w:w="1544" w:type="dxa"/>
          </w:tcPr>
          <w:p w14:paraId="6504FD8D" w14:textId="77777777" w:rsidR="00385FAE" w:rsidRPr="00D775FC" w:rsidRDefault="00784555" w:rsidP="004B1195">
            <w:pPr>
              <w:ind w:right="107"/>
              <w:jc w:val="center"/>
              <w:rPr>
                <w:sz w:val="20"/>
                <w:lang w:val="en-GB"/>
              </w:rPr>
            </w:pPr>
            <w:r w:rsidRPr="00D775FC">
              <w:rPr>
                <w:sz w:val="20"/>
                <w:lang w:val="en-GB"/>
              </w:rPr>
              <w:t>21 ml</w:t>
            </w:r>
          </w:p>
          <w:p w14:paraId="0B7FFDEA" w14:textId="77777777" w:rsidR="00385FAE" w:rsidRPr="00D775FC" w:rsidRDefault="00784555" w:rsidP="004B1195">
            <w:pPr>
              <w:ind w:right="107"/>
              <w:jc w:val="center"/>
              <w:rPr>
                <w:sz w:val="20"/>
                <w:lang w:val="en-GB"/>
              </w:rPr>
            </w:pPr>
            <w:r w:rsidRPr="00D775FC">
              <w:rPr>
                <w:sz w:val="20"/>
                <w:lang w:val="en-GB"/>
              </w:rPr>
              <w:t xml:space="preserve"> (210 mg)</w:t>
            </w:r>
          </w:p>
        </w:tc>
      </w:tr>
    </w:tbl>
    <w:p w14:paraId="5D7321B7" w14:textId="77777777" w:rsidR="00385FAE" w:rsidRPr="00D775FC" w:rsidRDefault="00385FAE" w:rsidP="00385FAE">
      <w:pPr>
        <w:ind w:right="107"/>
        <w:jc w:val="both"/>
        <w:rPr>
          <w:lang w:val="en-GB"/>
        </w:rPr>
      </w:pPr>
    </w:p>
    <w:p w14:paraId="24E145DE" w14:textId="03EE87D3" w:rsidR="00385FAE" w:rsidRPr="00D775FC" w:rsidRDefault="00784555" w:rsidP="00385FAE">
      <w:pPr>
        <w:ind w:right="107"/>
        <w:rPr>
          <w:b/>
          <w:bCs/>
          <w:lang w:val="en-GB"/>
        </w:rPr>
      </w:pPr>
      <w:proofErr w:type="spellStart"/>
      <w:r w:rsidRPr="00D775FC">
        <w:rPr>
          <w:b/>
          <w:bCs/>
          <w:lang w:val="en-GB"/>
        </w:rPr>
        <w:lastRenderedPageBreak/>
        <w:t>Tabe</w:t>
      </w:r>
      <w:r w:rsidR="00701233" w:rsidRPr="00D775FC">
        <w:rPr>
          <w:b/>
          <w:bCs/>
          <w:lang w:val="en-GB"/>
        </w:rPr>
        <w:t>l</w:t>
      </w:r>
      <w:proofErr w:type="spellEnd"/>
      <w:r w:rsidRPr="00D775FC">
        <w:rPr>
          <w:b/>
          <w:bCs/>
          <w:lang w:val="en-GB"/>
        </w:rPr>
        <w:t xml:space="preserve"> 4</w:t>
      </w:r>
      <w:r w:rsidR="0075245B">
        <w:rPr>
          <w:b/>
          <w:bCs/>
          <w:lang w:val="en-GB"/>
        </w:rPr>
        <w:t>.</w:t>
      </w:r>
      <w:r w:rsidRPr="00D775FC">
        <w:rPr>
          <w:b/>
          <w:bCs/>
          <w:lang w:val="en-GB"/>
        </w:rPr>
        <w:t xml:space="preserve"> </w:t>
      </w:r>
      <w:proofErr w:type="spellStart"/>
      <w:r w:rsidR="00701233" w:rsidRPr="00D775FC">
        <w:rPr>
          <w:b/>
          <w:bCs/>
          <w:lang w:val="en-GB"/>
        </w:rPr>
        <w:t>Monoteraapia</w:t>
      </w:r>
      <w:proofErr w:type="spellEnd"/>
      <w:r w:rsidR="00701233" w:rsidRPr="00D775FC">
        <w:rPr>
          <w:b/>
          <w:bCs/>
          <w:lang w:val="en-GB"/>
        </w:rPr>
        <w:t xml:space="preserve"> </w:t>
      </w:r>
      <w:proofErr w:type="spellStart"/>
      <w:r w:rsidR="00701233" w:rsidRPr="00D775FC">
        <w:rPr>
          <w:b/>
          <w:bCs/>
          <w:lang w:val="en-GB"/>
        </w:rPr>
        <w:t>annused</w:t>
      </w:r>
      <w:proofErr w:type="spellEnd"/>
      <w:r w:rsidR="00701233" w:rsidRPr="00D775FC">
        <w:rPr>
          <w:b/>
          <w:bCs/>
          <w:lang w:val="en-GB"/>
        </w:rPr>
        <w:t xml:space="preserve"> </w:t>
      </w:r>
      <w:proofErr w:type="spellStart"/>
      <w:r w:rsidR="00701233" w:rsidRPr="00D775FC">
        <w:rPr>
          <w:b/>
          <w:bCs/>
          <w:lang w:val="en-GB"/>
        </w:rPr>
        <w:t>partsiaalsete</w:t>
      </w:r>
      <w:proofErr w:type="spellEnd"/>
      <w:r w:rsidR="00701233" w:rsidRPr="00D775FC">
        <w:rPr>
          <w:b/>
          <w:bCs/>
          <w:lang w:val="en-GB"/>
        </w:rPr>
        <w:t xml:space="preserve"> </w:t>
      </w:r>
      <w:proofErr w:type="spellStart"/>
      <w:r w:rsidR="00701233" w:rsidRPr="00D775FC">
        <w:rPr>
          <w:b/>
          <w:bCs/>
          <w:lang w:val="en-GB"/>
        </w:rPr>
        <w:t>krambihoogude</w:t>
      </w:r>
      <w:proofErr w:type="spellEnd"/>
      <w:r w:rsidR="00701233" w:rsidRPr="00D775FC">
        <w:rPr>
          <w:b/>
          <w:bCs/>
          <w:lang w:val="en-GB"/>
        </w:rPr>
        <w:t xml:space="preserve"> </w:t>
      </w:r>
      <w:proofErr w:type="spellStart"/>
      <w:r w:rsidR="00701233" w:rsidRPr="00D775FC">
        <w:rPr>
          <w:b/>
          <w:bCs/>
          <w:lang w:val="en-GB"/>
        </w:rPr>
        <w:t>ravis</w:t>
      </w:r>
      <w:proofErr w:type="spellEnd"/>
      <w:r w:rsidR="00701233" w:rsidRPr="00D775FC">
        <w:rPr>
          <w:b/>
          <w:bCs/>
          <w:lang w:val="en-GB"/>
        </w:rPr>
        <w:t xml:space="preserve"> </w:t>
      </w:r>
      <w:proofErr w:type="spellStart"/>
      <w:r w:rsidR="00701233" w:rsidRPr="00D775FC">
        <w:rPr>
          <w:b/>
          <w:bCs/>
          <w:lang w:val="en-GB"/>
        </w:rPr>
        <w:t>lastel</w:t>
      </w:r>
      <w:proofErr w:type="spellEnd"/>
      <w:r w:rsidR="00701233" w:rsidRPr="00D775FC">
        <w:rPr>
          <w:b/>
          <w:bCs/>
          <w:lang w:val="en-GB"/>
        </w:rPr>
        <w:t xml:space="preserve"> </w:t>
      </w:r>
      <w:proofErr w:type="spellStart"/>
      <w:r w:rsidR="00701233" w:rsidRPr="00D775FC">
        <w:rPr>
          <w:b/>
          <w:bCs/>
          <w:lang w:val="en-GB"/>
        </w:rPr>
        <w:t>ja</w:t>
      </w:r>
      <w:proofErr w:type="spellEnd"/>
      <w:r w:rsidR="00701233" w:rsidRPr="00D775FC">
        <w:rPr>
          <w:b/>
          <w:bCs/>
          <w:lang w:val="en-GB"/>
        </w:rPr>
        <w:t xml:space="preserve"> </w:t>
      </w:r>
      <w:proofErr w:type="spellStart"/>
      <w:r w:rsidR="00701233" w:rsidRPr="00D775FC">
        <w:rPr>
          <w:b/>
          <w:bCs/>
          <w:lang w:val="en-GB"/>
        </w:rPr>
        <w:t>noorukitel</w:t>
      </w:r>
      <w:proofErr w:type="spellEnd"/>
      <w:r w:rsidR="00701233" w:rsidRPr="00D775FC">
        <w:rPr>
          <w:b/>
          <w:bCs/>
          <w:lang w:val="en-GB"/>
        </w:rPr>
        <w:t xml:space="preserve"> </w:t>
      </w:r>
      <w:proofErr w:type="spellStart"/>
      <w:r w:rsidR="00701233" w:rsidRPr="00D775FC">
        <w:rPr>
          <w:b/>
          <w:bCs/>
          <w:lang w:val="en-GB"/>
        </w:rPr>
        <w:t>kehakaaluga</w:t>
      </w:r>
      <w:proofErr w:type="spellEnd"/>
      <w:r w:rsidRPr="00D775FC">
        <w:rPr>
          <w:b/>
          <w:bCs/>
          <w:lang w:val="en-GB"/>
        </w:rPr>
        <w:t xml:space="preserve"> 40 kg </w:t>
      </w:r>
      <w:proofErr w:type="spellStart"/>
      <w:r w:rsidR="00701233" w:rsidRPr="00D775FC">
        <w:rPr>
          <w:b/>
          <w:bCs/>
          <w:lang w:val="en-GB"/>
        </w:rPr>
        <w:t>kuni</w:t>
      </w:r>
      <w:proofErr w:type="spellEnd"/>
      <w:r w:rsidR="00701233" w:rsidRPr="00D775FC">
        <w:rPr>
          <w:b/>
          <w:bCs/>
          <w:lang w:val="en-GB"/>
        </w:rPr>
        <w:t xml:space="preserve"> </w:t>
      </w:r>
      <w:proofErr w:type="spellStart"/>
      <w:r w:rsidR="00701233" w:rsidRPr="00D775FC">
        <w:rPr>
          <w:b/>
          <w:bCs/>
          <w:lang w:val="en-GB"/>
        </w:rPr>
        <w:t>vähem</w:t>
      </w:r>
      <w:proofErr w:type="spellEnd"/>
      <w:r w:rsidR="00701233" w:rsidRPr="00D775FC">
        <w:rPr>
          <w:b/>
          <w:bCs/>
          <w:lang w:val="en-GB"/>
        </w:rPr>
        <w:t xml:space="preserve"> </w:t>
      </w:r>
      <w:proofErr w:type="spellStart"/>
      <w:r w:rsidR="00701233" w:rsidRPr="00D775FC">
        <w:rPr>
          <w:b/>
          <w:bCs/>
          <w:lang w:val="en-GB"/>
        </w:rPr>
        <w:t>kui</w:t>
      </w:r>
      <w:proofErr w:type="spellEnd"/>
      <w:r w:rsidR="00701233" w:rsidRPr="00D775FC">
        <w:rPr>
          <w:b/>
          <w:bCs/>
          <w:lang w:val="en-GB"/>
        </w:rPr>
        <w:t xml:space="preserve"> </w:t>
      </w:r>
      <w:r w:rsidRPr="00D775FC">
        <w:rPr>
          <w:b/>
          <w:bCs/>
          <w:lang w:val="en-GB"/>
        </w:rPr>
        <w:t>50 kg</w:t>
      </w:r>
      <w:r w:rsidR="000E519D" w:rsidRPr="00D775FC">
        <w:rPr>
          <w:b/>
          <w:bCs/>
          <w:lang w:val="en-GB"/>
        </w:rPr>
        <w:t xml:space="preserve">, </w:t>
      </w:r>
      <w:proofErr w:type="spellStart"/>
      <w:r w:rsidR="000E519D" w:rsidRPr="00D775FC">
        <w:rPr>
          <w:b/>
          <w:bCs/>
          <w:lang w:val="en-GB"/>
        </w:rPr>
        <w:t>manustatuna</w:t>
      </w:r>
      <w:proofErr w:type="spellEnd"/>
      <w:r w:rsidR="000E519D" w:rsidRPr="00D775FC">
        <w:rPr>
          <w:b/>
          <w:bCs/>
          <w:lang w:val="en-GB"/>
        </w:rPr>
        <w:t xml:space="preserve"> </w:t>
      </w:r>
      <w:proofErr w:type="spellStart"/>
      <w:r w:rsidR="000E519D" w:rsidRPr="00D775FC">
        <w:rPr>
          <w:b/>
          <w:bCs/>
          <w:lang w:val="en-GB"/>
        </w:rPr>
        <w:t>kaks</w:t>
      </w:r>
      <w:proofErr w:type="spellEnd"/>
      <w:r w:rsidR="000E519D" w:rsidRPr="00D775FC">
        <w:rPr>
          <w:b/>
          <w:bCs/>
          <w:lang w:val="en-GB"/>
        </w:rPr>
        <w:t xml:space="preserve"> </w:t>
      </w:r>
      <w:proofErr w:type="spellStart"/>
      <w:r w:rsidR="000E519D" w:rsidRPr="00D775FC">
        <w:rPr>
          <w:b/>
          <w:bCs/>
          <w:lang w:val="en-GB"/>
        </w:rPr>
        <w:t>korda</w:t>
      </w:r>
      <w:proofErr w:type="spellEnd"/>
      <w:r w:rsidR="000E519D" w:rsidRPr="00D775FC">
        <w:rPr>
          <w:b/>
          <w:bCs/>
          <w:lang w:val="en-GB"/>
        </w:rPr>
        <w:t xml:space="preserve"> </w:t>
      </w:r>
      <w:proofErr w:type="spellStart"/>
      <w:r w:rsidR="000E519D" w:rsidRPr="00D775FC">
        <w:rPr>
          <w:b/>
          <w:bCs/>
          <w:lang w:val="en-GB"/>
        </w:rPr>
        <w:t>ööpäevas</w:t>
      </w:r>
      <w:proofErr w:type="spellEnd"/>
      <w:r w:rsidR="000E519D" w:rsidRPr="00D775FC">
        <w:rPr>
          <w:b/>
          <w:bCs/>
          <w:vertAlign w:val="superscript"/>
          <w:lang w:val="en-GB"/>
        </w:rPr>
        <w:t xml:space="preserve"> </w:t>
      </w:r>
      <w:r w:rsidRPr="00D775FC">
        <w:rPr>
          <w:b/>
          <w:bCs/>
          <w:vertAlign w:val="superscript"/>
          <w:lang w:val="en-GB"/>
        </w:rPr>
        <w:t>(1)</w:t>
      </w:r>
    </w:p>
    <w:tbl>
      <w:tblPr>
        <w:tblStyle w:val="TableGrid"/>
        <w:tblW w:w="5000" w:type="pct"/>
        <w:tblInd w:w="-5" w:type="dxa"/>
        <w:tblLook w:val="04A0" w:firstRow="1" w:lastRow="0" w:firstColumn="1" w:lastColumn="0" w:noHBand="0" w:noVBand="1"/>
      </w:tblPr>
      <w:tblGrid>
        <w:gridCol w:w="1268"/>
        <w:gridCol w:w="1646"/>
        <w:gridCol w:w="1448"/>
        <w:gridCol w:w="1448"/>
        <w:gridCol w:w="1448"/>
        <w:gridCol w:w="1805"/>
      </w:tblGrid>
      <w:tr w:rsidR="0021307C" w14:paraId="2DE6E6E4" w14:textId="77777777" w:rsidTr="004B1195">
        <w:trPr>
          <w:trHeight w:val="256"/>
        </w:trPr>
        <w:tc>
          <w:tcPr>
            <w:tcW w:w="699" w:type="pct"/>
          </w:tcPr>
          <w:p w14:paraId="71422E10" w14:textId="5223464E" w:rsidR="00385FAE" w:rsidRPr="00D775FC" w:rsidRDefault="00784555" w:rsidP="004B1195">
            <w:pPr>
              <w:ind w:right="107"/>
              <w:jc w:val="center"/>
              <w:rPr>
                <w:b/>
                <w:sz w:val="20"/>
                <w:lang w:val="en-GB"/>
              </w:rPr>
            </w:pPr>
            <w:proofErr w:type="spellStart"/>
            <w:r w:rsidRPr="00D775FC">
              <w:rPr>
                <w:b/>
                <w:bCs/>
                <w:sz w:val="20"/>
                <w:lang w:val="en-GB"/>
              </w:rPr>
              <w:t>Nädal</w:t>
            </w:r>
            <w:proofErr w:type="spellEnd"/>
          </w:p>
        </w:tc>
        <w:tc>
          <w:tcPr>
            <w:tcW w:w="908" w:type="pct"/>
          </w:tcPr>
          <w:p w14:paraId="12EE028B" w14:textId="6451738E" w:rsidR="00385FAE" w:rsidRPr="00D775FC" w:rsidRDefault="00784555" w:rsidP="004B1195">
            <w:pPr>
              <w:ind w:right="107"/>
              <w:jc w:val="center"/>
              <w:rPr>
                <w:b/>
                <w:sz w:val="20"/>
                <w:lang w:val="en-GB"/>
              </w:rPr>
            </w:pPr>
            <w:r w:rsidRPr="00D775FC">
              <w:rPr>
                <w:b/>
                <w:bCs/>
                <w:sz w:val="20"/>
                <w:lang w:val="en-GB"/>
              </w:rPr>
              <w:t xml:space="preserve">1. </w:t>
            </w:r>
            <w:proofErr w:type="spellStart"/>
            <w:r w:rsidRPr="00D775FC">
              <w:rPr>
                <w:b/>
                <w:bCs/>
                <w:sz w:val="20"/>
                <w:lang w:val="en-GB"/>
              </w:rPr>
              <w:t>nädal</w:t>
            </w:r>
            <w:proofErr w:type="spellEnd"/>
          </w:p>
        </w:tc>
        <w:tc>
          <w:tcPr>
            <w:tcW w:w="799" w:type="pct"/>
          </w:tcPr>
          <w:p w14:paraId="4FE4432C" w14:textId="0CA20A8D" w:rsidR="00385FAE" w:rsidRPr="00D775FC" w:rsidRDefault="00784555" w:rsidP="004B1195">
            <w:pPr>
              <w:ind w:right="107"/>
              <w:jc w:val="center"/>
              <w:rPr>
                <w:b/>
                <w:sz w:val="20"/>
                <w:lang w:val="en-GB"/>
              </w:rPr>
            </w:pPr>
            <w:r w:rsidRPr="00D775FC">
              <w:rPr>
                <w:b/>
                <w:bCs/>
                <w:sz w:val="20"/>
                <w:lang w:val="en-GB"/>
              </w:rPr>
              <w:t xml:space="preserve">2. </w:t>
            </w:r>
            <w:proofErr w:type="spellStart"/>
            <w:r w:rsidRPr="00D775FC">
              <w:rPr>
                <w:b/>
                <w:bCs/>
                <w:sz w:val="20"/>
                <w:lang w:val="en-GB"/>
              </w:rPr>
              <w:t>nädal</w:t>
            </w:r>
            <w:proofErr w:type="spellEnd"/>
          </w:p>
        </w:tc>
        <w:tc>
          <w:tcPr>
            <w:tcW w:w="799" w:type="pct"/>
          </w:tcPr>
          <w:p w14:paraId="02F1BD10" w14:textId="5A743785" w:rsidR="00385FAE" w:rsidRPr="00D775FC" w:rsidRDefault="00784555" w:rsidP="004B1195">
            <w:pPr>
              <w:ind w:right="107"/>
              <w:jc w:val="center"/>
              <w:rPr>
                <w:b/>
                <w:sz w:val="20"/>
                <w:lang w:val="en-GB"/>
              </w:rPr>
            </w:pPr>
            <w:r w:rsidRPr="00D775FC">
              <w:rPr>
                <w:b/>
                <w:bCs/>
                <w:sz w:val="20"/>
                <w:lang w:val="en-GB"/>
              </w:rPr>
              <w:t xml:space="preserve">3. </w:t>
            </w:r>
            <w:proofErr w:type="spellStart"/>
            <w:r w:rsidRPr="00D775FC">
              <w:rPr>
                <w:b/>
                <w:bCs/>
                <w:sz w:val="20"/>
                <w:lang w:val="en-GB"/>
              </w:rPr>
              <w:t>nädal</w:t>
            </w:r>
            <w:proofErr w:type="spellEnd"/>
          </w:p>
        </w:tc>
        <w:tc>
          <w:tcPr>
            <w:tcW w:w="799" w:type="pct"/>
          </w:tcPr>
          <w:p w14:paraId="0EEECCA2" w14:textId="23FFF5ED" w:rsidR="00385FAE" w:rsidRPr="00D775FC" w:rsidRDefault="00784555" w:rsidP="004B1195">
            <w:pPr>
              <w:ind w:right="107"/>
              <w:jc w:val="center"/>
              <w:rPr>
                <w:b/>
                <w:sz w:val="20"/>
                <w:lang w:val="en-GB"/>
              </w:rPr>
            </w:pPr>
            <w:r w:rsidRPr="00D775FC">
              <w:rPr>
                <w:b/>
                <w:bCs/>
                <w:sz w:val="20"/>
                <w:lang w:val="en-GB"/>
              </w:rPr>
              <w:t xml:space="preserve">4. </w:t>
            </w:r>
            <w:proofErr w:type="spellStart"/>
            <w:r w:rsidRPr="00D775FC">
              <w:rPr>
                <w:b/>
                <w:bCs/>
                <w:sz w:val="20"/>
                <w:lang w:val="en-GB"/>
              </w:rPr>
              <w:t>nädal</w:t>
            </w:r>
            <w:proofErr w:type="spellEnd"/>
          </w:p>
        </w:tc>
        <w:tc>
          <w:tcPr>
            <w:tcW w:w="996" w:type="pct"/>
          </w:tcPr>
          <w:p w14:paraId="7A2D10B5" w14:textId="191820A2" w:rsidR="00385FAE" w:rsidRPr="00D775FC" w:rsidRDefault="00784555" w:rsidP="004B1195">
            <w:pPr>
              <w:ind w:right="107"/>
              <w:jc w:val="center"/>
              <w:rPr>
                <w:b/>
                <w:sz w:val="20"/>
                <w:lang w:val="en-GB"/>
              </w:rPr>
            </w:pPr>
            <w:r w:rsidRPr="00D775FC">
              <w:rPr>
                <w:b/>
                <w:bCs/>
                <w:sz w:val="20"/>
                <w:lang w:val="en-GB"/>
              </w:rPr>
              <w:t xml:space="preserve">5. </w:t>
            </w:r>
            <w:proofErr w:type="spellStart"/>
            <w:r w:rsidRPr="00D775FC">
              <w:rPr>
                <w:b/>
                <w:bCs/>
                <w:sz w:val="20"/>
                <w:lang w:val="en-GB"/>
              </w:rPr>
              <w:t>nädal</w:t>
            </w:r>
            <w:proofErr w:type="spellEnd"/>
          </w:p>
        </w:tc>
      </w:tr>
      <w:tr w:rsidR="0021307C" w14:paraId="0DD492A1" w14:textId="77777777" w:rsidTr="004B1195">
        <w:tc>
          <w:tcPr>
            <w:tcW w:w="699" w:type="pct"/>
          </w:tcPr>
          <w:p w14:paraId="10D78836" w14:textId="1F8A353E" w:rsidR="00385FAE" w:rsidRPr="00D775FC" w:rsidRDefault="00784555" w:rsidP="001F6E57">
            <w:pPr>
              <w:ind w:right="107"/>
              <w:jc w:val="center"/>
              <w:rPr>
                <w:b/>
                <w:bCs/>
                <w:sz w:val="20"/>
                <w:lang w:val="en-GB"/>
              </w:rPr>
            </w:pPr>
            <w:proofErr w:type="spellStart"/>
            <w:r w:rsidRPr="00D775FC">
              <w:rPr>
                <w:b/>
                <w:bCs/>
                <w:sz w:val="20"/>
                <w:lang w:val="en-GB"/>
              </w:rPr>
              <w:t>Määratud</w:t>
            </w:r>
            <w:proofErr w:type="spellEnd"/>
            <w:r w:rsidRPr="00D775FC">
              <w:rPr>
                <w:b/>
                <w:bCs/>
                <w:sz w:val="20"/>
                <w:lang w:val="en-GB"/>
              </w:rPr>
              <w:t xml:space="preserve"> annus</w:t>
            </w:r>
          </w:p>
        </w:tc>
        <w:tc>
          <w:tcPr>
            <w:tcW w:w="908" w:type="pct"/>
          </w:tcPr>
          <w:p w14:paraId="37913EA2" w14:textId="13022275" w:rsidR="00385FAE" w:rsidRPr="001F6E57" w:rsidRDefault="00784555" w:rsidP="004B1195">
            <w:pPr>
              <w:ind w:right="107"/>
              <w:jc w:val="center"/>
              <w:rPr>
                <w:b/>
                <w:bCs/>
                <w:sz w:val="20"/>
                <w:lang w:val="de-DE"/>
              </w:rPr>
            </w:pPr>
            <w:r w:rsidRPr="001F6E57">
              <w:rPr>
                <w:b/>
                <w:bCs/>
                <w:sz w:val="20"/>
                <w:lang w:val="de-DE"/>
              </w:rPr>
              <w:t>0</w:t>
            </w:r>
            <w:r w:rsidR="003B5854" w:rsidRPr="001F6E57">
              <w:rPr>
                <w:b/>
                <w:bCs/>
                <w:sz w:val="20"/>
                <w:lang w:val="de-DE"/>
              </w:rPr>
              <w:t>,</w:t>
            </w:r>
            <w:r w:rsidRPr="001F6E57">
              <w:rPr>
                <w:b/>
                <w:bCs/>
                <w:sz w:val="20"/>
                <w:lang w:val="de-DE"/>
              </w:rPr>
              <w:t>1 ml/kg</w:t>
            </w:r>
          </w:p>
          <w:p w14:paraId="5A1C9D79" w14:textId="7844B70F" w:rsidR="00385FAE" w:rsidRPr="001F6E57" w:rsidRDefault="00784555" w:rsidP="004B1195">
            <w:pPr>
              <w:ind w:right="107"/>
              <w:jc w:val="center"/>
              <w:rPr>
                <w:b/>
                <w:bCs/>
                <w:sz w:val="20"/>
                <w:lang w:val="de-DE"/>
              </w:rPr>
            </w:pPr>
            <w:r w:rsidRPr="001F6E57">
              <w:rPr>
                <w:b/>
                <w:bCs/>
                <w:sz w:val="20"/>
                <w:lang w:val="de-DE"/>
              </w:rPr>
              <w:t xml:space="preserve"> (1 mg/kg) </w:t>
            </w:r>
            <w:r w:rsidR="000E519D" w:rsidRPr="001F6E57">
              <w:rPr>
                <w:b/>
                <w:bCs/>
                <w:sz w:val="20"/>
                <w:lang w:val="de-DE"/>
              </w:rPr>
              <w:t>a</w:t>
            </w:r>
            <w:r w:rsidR="00701233" w:rsidRPr="001F6E57">
              <w:rPr>
                <w:b/>
                <w:bCs/>
                <w:sz w:val="20"/>
                <w:lang w:val="de-DE"/>
              </w:rPr>
              <w:t>lgannus</w:t>
            </w:r>
          </w:p>
        </w:tc>
        <w:tc>
          <w:tcPr>
            <w:tcW w:w="799" w:type="pct"/>
          </w:tcPr>
          <w:p w14:paraId="16D215E2" w14:textId="3B019921" w:rsidR="00385FAE" w:rsidRPr="00D775FC" w:rsidRDefault="00784555" w:rsidP="004B1195">
            <w:pPr>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2 ml/kg</w:t>
            </w:r>
          </w:p>
          <w:p w14:paraId="149E3A4C" w14:textId="77777777" w:rsidR="00385FAE" w:rsidRPr="00D775FC" w:rsidRDefault="00784555" w:rsidP="004B1195">
            <w:pPr>
              <w:ind w:right="107"/>
              <w:jc w:val="center"/>
              <w:rPr>
                <w:b/>
                <w:bCs/>
                <w:sz w:val="20"/>
                <w:lang w:val="en-GB"/>
              </w:rPr>
            </w:pPr>
            <w:r w:rsidRPr="00D775FC">
              <w:rPr>
                <w:b/>
                <w:bCs/>
                <w:sz w:val="20"/>
                <w:lang w:val="en-GB"/>
              </w:rPr>
              <w:t xml:space="preserve"> (2 mg/kg)</w:t>
            </w:r>
          </w:p>
        </w:tc>
        <w:tc>
          <w:tcPr>
            <w:tcW w:w="799" w:type="pct"/>
          </w:tcPr>
          <w:p w14:paraId="152F3C1F" w14:textId="61067503" w:rsidR="00385FAE" w:rsidRPr="00D775FC" w:rsidRDefault="00784555" w:rsidP="004B1195">
            <w:pPr>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 xml:space="preserve">3 ml/kg </w:t>
            </w:r>
          </w:p>
          <w:p w14:paraId="502221D1" w14:textId="77777777" w:rsidR="00385FAE" w:rsidRPr="00D775FC" w:rsidRDefault="00784555" w:rsidP="004B1195">
            <w:pPr>
              <w:ind w:right="107"/>
              <w:jc w:val="center"/>
              <w:rPr>
                <w:b/>
                <w:bCs/>
                <w:sz w:val="20"/>
                <w:lang w:val="en-GB"/>
              </w:rPr>
            </w:pPr>
            <w:r w:rsidRPr="00D775FC">
              <w:rPr>
                <w:b/>
                <w:bCs/>
                <w:sz w:val="20"/>
                <w:lang w:val="en-GB"/>
              </w:rPr>
              <w:t>(3 mg/kg)</w:t>
            </w:r>
          </w:p>
        </w:tc>
        <w:tc>
          <w:tcPr>
            <w:tcW w:w="799" w:type="pct"/>
          </w:tcPr>
          <w:p w14:paraId="48781D60" w14:textId="33B838A5" w:rsidR="00385FAE" w:rsidRPr="00D775FC" w:rsidRDefault="00784555" w:rsidP="004B1195">
            <w:pPr>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4 ml/kg</w:t>
            </w:r>
          </w:p>
          <w:p w14:paraId="430BCC88" w14:textId="77777777" w:rsidR="00385FAE" w:rsidRPr="00D775FC" w:rsidRDefault="00784555" w:rsidP="004B1195">
            <w:pPr>
              <w:ind w:right="107"/>
              <w:jc w:val="center"/>
              <w:rPr>
                <w:b/>
                <w:bCs/>
                <w:sz w:val="20"/>
                <w:lang w:val="en-GB"/>
              </w:rPr>
            </w:pPr>
            <w:r w:rsidRPr="00D775FC">
              <w:rPr>
                <w:b/>
                <w:bCs/>
                <w:sz w:val="20"/>
                <w:lang w:val="en-GB"/>
              </w:rPr>
              <w:t xml:space="preserve"> (4 mg/kg)</w:t>
            </w:r>
          </w:p>
        </w:tc>
        <w:tc>
          <w:tcPr>
            <w:tcW w:w="996" w:type="pct"/>
          </w:tcPr>
          <w:p w14:paraId="36B26362" w14:textId="653E08C9" w:rsidR="00385FAE" w:rsidRPr="00D775FC" w:rsidRDefault="00784555" w:rsidP="004B1195">
            <w:pPr>
              <w:ind w:right="107"/>
              <w:jc w:val="center"/>
              <w:rPr>
                <w:b/>
                <w:bCs/>
                <w:sz w:val="20"/>
                <w:lang w:val="en-GB"/>
              </w:rPr>
            </w:pPr>
            <w:r w:rsidRPr="00D775FC">
              <w:rPr>
                <w:b/>
                <w:bCs/>
                <w:sz w:val="20"/>
                <w:lang w:val="en-GB"/>
              </w:rPr>
              <w:t>0</w:t>
            </w:r>
            <w:r w:rsidR="003B5854" w:rsidRPr="00D775FC">
              <w:rPr>
                <w:b/>
                <w:bCs/>
                <w:sz w:val="20"/>
                <w:lang w:val="en-GB"/>
              </w:rPr>
              <w:t>,</w:t>
            </w:r>
            <w:r w:rsidRPr="00D775FC">
              <w:rPr>
                <w:b/>
                <w:bCs/>
                <w:sz w:val="20"/>
                <w:lang w:val="en-GB"/>
              </w:rPr>
              <w:t>5 ml/kg</w:t>
            </w:r>
          </w:p>
          <w:p w14:paraId="749B889B" w14:textId="33AC2D9A" w:rsidR="00385FAE" w:rsidRPr="00D775FC" w:rsidRDefault="00784555" w:rsidP="004B1195">
            <w:pPr>
              <w:ind w:right="107"/>
              <w:jc w:val="center"/>
              <w:rPr>
                <w:b/>
                <w:bCs/>
                <w:sz w:val="20"/>
                <w:lang w:val="en-GB"/>
              </w:rPr>
            </w:pPr>
            <w:r w:rsidRPr="00D775FC">
              <w:rPr>
                <w:b/>
                <w:bCs/>
                <w:sz w:val="20"/>
                <w:lang w:val="en-GB"/>
              </w:rPr>
              <w:t xml:space="preserve"> (5 mg/kg) </w:t>
            </w:r>
            <w:proofErr w:type="spellStart"/>
            <w:r w:rsidR="000E519D" w:rsidRPr="00D775FC">
              <w:rPr>
                <w:b/>
                <w:bCs/>
                <w:sz w:val="20"/>
                <w:lang w:val="en-GB"/>
              </w:rPr>
              <w:t>m</w:t>
            </w:r>
            <w:r w:rsidR="00701233" w:rsidRPr="00D775FC">
              <w:rPr>
                <w:b/>
                <w:bCs/>
                <w:sz w:val="20"/>
                <w:lang w:val="en-GB"/>
              </w:rPr>
              <w:t>aksimaalne</w:t>
            </w:r>
            <w:proofErr w:type="spellEnd"/>
            <w:r w:rsidR="00701233" w:rsidRPr="00D775FC">
              <w:rPr>
                <w:b/>
                <w:bCs/>
                <w:sz w:val="20"/>
                <w:lang w:val="en-GB"/>
              </w:rPr>
              <w:t xml:space="preserve"> </w:t>
            </w:r>
            <w:proofErr w:type="spellStart"/>
            <w:r w:rsidR="00701233" w:rsidRPr="00D775FC">
              <w:rPr>
                <w:b/>
                <w:bCs/>
                <w:sz w:val="20"/>
                <w:lang w:val="en-GB"/>
              </w:rPr>
              <w:t>soovitatav</w:t>
            </w:r>
            <w:proofErr w:type="spellEnd"/>
            <w:r w:rsidR="00701233" w:rsidRPr="00D775FC">
              <w:rPr>
                <w:b/>
                <w:bCs/>
                <w:sz w:val="20"/>
                <w:lang w:val="en-GB"/>
              </w:rPr>
              <w:t xml:space="preserve"> annus</w:t>
            </w:r>
          </w:p>
        </w:tc>
      </w:tr>
      <w:tr w:rsidR="0021307C" w14:paraId="0357BF11" w14:textId="77777777" w:rsidTr="004B1195">
        <w:tc>
          <w:tcPr>
            <w:tcW w:w="699" w:type="pct"/>
          </w:tcPr>
          <w:p w14:paraId="2F09E8C1" w14:textId="0D2E7AA8" w:rsidR="00385FAE" w:rsidRPr="00D775FC" w:rsidRDefault="00784555" w:rsidP="004B1195">
            <w:pPr>
              <w:ind w:right="107"/>
              <w:jc w:val="center"/>
              <w:rPr>
                <w:sz w:val="20"/>
                <w:lang w:val="en-GB"/>
              </w:rPr>
            </w:pPr>
            <w:proofErr w:type="spellStart"/>
            <w:r w:rsidRPr="00D775FC">
              <w:rPr>
                <w:sz w:val="20"/>
                <w:lang w:val="en-GB"/>
              </w:rPr>
              <w:t>Kehakaal</w:t>
            </w:r>
            <w:proofErr w:type="spellEnd"/>
          </w:p>
        </w:tc>
        <w:tc>
          <w:tcPr>
            <w:tcW w:w="4301" w:type="pct"/>
            <w:gridSpan w:val="5"/>
          </w:tcPr>
          <w:p w14:paraId="2A330BC8" w14:textId="2863F3FA" w:rsidR="00385FAE" w:rsidRPr="00D775FC" w:rsidRDefault="00784555" w:rsidP="004B1195">
            <w:pPr>
              <w:ind w:right="107"/>
              <w:jc w:val="center"/>
              <w:rPr>
                <w:sz w:val="20"/>
                <w:lang w:val="en-GB"/>
              </w:rPr>
            </w:pPr>
            <w:proofErr w:type="spellStart"/>
            <w:r w:rsidRPr="00D775FC">
              <w:rPr>
                <w:sz w:val="20"/>
                <w:lang w:val="en-GB"/>
              </w:rPr>
              <w:t>Manustatav</w:t>
            </w:r>
            <w:proofErr w:type="spellEnd"/>
            <w:r w:rsidRPr="00D775FC">
              <w:rPr>
                <w:sz w:val="20"/>
                <w:lang w:val="en-GB"/>
              </w:rPr>
              <w:t xml:space="preserve"> </w:t>
            </w:r>
            <w:proofErr w:type="spellStart"/>
            <w:r w:rsidR="000E519D" w:rsidRPr="00D775FC">
              <w:rPr>
                <w:sz w:val="20"/>
                <w:lang w:val="en-GB"/>
              </w:rPr>
              <w:t>maht</w:t>
            </w:r>
            <w:proofErr w:type="spellEnd"/>
            <w:r w:rsidRPr="00D775FC">
              <w:rPr>
                <w:sz w:val="20"/>
                <w:lang w:val="en-GB"/>
              </w:rPr>
              <w:t xml:space="preserve"> </w:t>
            </w:r>
          </w:p>
        </w:tc>
      </w:tr>
      <w:tr w:rsidR="0021307C" w14:paraId="345D56FD" w14:textId="77777777" w:rsidTr="004B1195">
        <w:tc>
          <w:tcPr>
            <w:tcW w:w="699" w:type="pct"/>
          </w:tcPr>
          <w:p w14:paraId="5849A69F" w14:textId="77777777" w:rsidR="00385FAE" w:rsidRPr="00D775FC" w:rsidRDefault="00784555" w:rsidP="004B1195">
            <w:pPr>
              <w:ind w:right="107"/>
              <w:jc w:val="center"/>
              <w:rPr>
                <w:sz w:val="20"/>
                <w:lang w:val="en-GB"/>
              </w:rPr>
            </w:pPr>
            <w:r w:rsidRPr="00D775FC">
              <w:rPr>
                <w:sz w:val="20"/>
                <w:lang w:val="en-GB"/>
              </w:rPr>
              <w:t>40 kg</w:t>
            </w:r>
          </w:p>
        </w:tc>
        <w:tc>
          <w:tcPr>
            <w:tcW w:w="908" w:type="pct"/>
          </w:tcPr>
          <w:p w14:paraId="1C8A0B7D" w14:textId="77777777" w:rsidR="00385FAE" w:rsidRPr="00D775FC" w:rsidRDefault="00784555" w:rsidP="004B1195">
            <w:pPr>
              <w:ind w:right="107"/>
              <w:jc w:val="center"/>
              <w:rPr>
                <w:sz w:val="20"/>
                <w:lang w:val="en-GB"/>
              </w:rPr>
            </w:pPr>
            <w:r w:rsidRPr="00D775FC">
              <w:rPr>
                <w:sz w:val="20"/>
                <w:lang w:val="en-GB"/>
              </w:rPr>
              <w:t xml:space="preserve">4 ml </w:t>
            </w:r>
          </w:p>
          <w:p w14:paraId="76E77932" w14:textId="77777777" w:rsidR="00385FAE" w:rsidRPr="00D775FC" w:rsidRDefault="00784555" w:rsidP="004B1195">
            <w:pPr>
              <w:ind w:right="107"/>
              <w:jc w:val="center"/>
              <w:rPr>
                <w:sz w:val="20"/>
                <w:lang w:val="en-GB"/>
              </w:rPr>
            </w:pPr>
            <w:r w:rsidRPr="00D775FC">
              <w:rPr>
                <w:sz w:val="20"/>
                <w:lang w:val="en-GB"/>
              </w:rPr>
              <w:t>(40 mg)</w:t>
            </w:r>
          </w:p>
        </w:tc>
        <w:tc>
          <w:tcPr>
            <w:tcW w:w="799" w:type="pct"/>
          </w:tcPr>
          <w:p w14:paraId="29217B9C" w14:textId="77777777" w:rsidR="00385FAE" w:rsidRPr="00D775FC" w:rsidRDefault="00784555" w:rsidP="004B1195">
            <w:pPr>
              <w:ind w:right="107"/>
              <w:jc w:val="center"/>
              <w:rPr>
                <w:sz w:val="20"/>
                <w:lang w:val="en-GB"/>
              </w:rPr>
            </w:pPr>
            <w:r w:rsidRPr="00D775FC">
              <w:rPr>
                <w:sz w:val="20"/>
                <w:lang w:val="en-GB"/>
              </w:rPr>
              <w:t xml:space="preserve">8 ml </w:t>
            </w:r>
          </w:p>
          <w:p w14:paraId="048FE0AC" w14:textId="77777777" w:rsidR="00385FAE" w:rsidRPr="00D775FC" w:rsidRDefault="00784555" w:rsidP="004B1195">
            <w:pPr>
              <w:ind w:right="107"/>
              <w:jc w:val="center"/>
              <w:rPr>
                <w:sz w:val="20"/>
                <w:lang w:val="en-GB"/>
              </w:rPr>
            </w:pPr>
            <w:r w:rsidRPr="00D775FC">
              <w:rPr>
                <w:sz w:val="20"/>
                <w:lang w:val="en-GB"/>
              </w:rPr>
              <w:t>(80 mg)</w:t>
            </w:r>
          </w:p>
        </w:tc>
        <w:tc>
          <w:tcPr>
            <w:tcW w:w="799" w:type="pct"/>
          </w:tcPr>
          <w:p w14:paraId="1EAAE786" w14:textId="77777777" w:rsidR="00385FAE" w:rsidRPr="00D775FC" w:rsidRDefault="00784555" w:rsidP="004B1195">
            <w:pPr>
              <w:ind w:right="107"/>
              <w:jc w:val="center"/>
              <w:rPr>
                <w:sz w:val="20"/>
                <w:lang w:val="en-GB"/>
              </w:rPr>
            </w:pPr>
            <w:r w:rsidRPr="00D775FC">
              <w:rPr>
                <w:sz w:val="20"/>
                <w:lang w:val="en-GB"/>
              </w:rPr>
              <w:t xml:space="preserve">12 ml </w:t>
            </w:r>
          </w:p>
          <w:p w14:paraId="1D80CCA2" w14:textId="77777777" w:rsidR="00385FAE" w:rsidRPr="00D775FC" w:rsidRDefault="00784555" w:rsidP="004B1195">
            <w:pPr>
              <w:ind w:right="107"/>
              <w:jc w:val="center"/>
              <w:rPr>
                <w:sz w:val="20"/>
                <w:lang w:val="en-GB"/>
              </w:rPr>
            </w:pPr>
            <w:r w:rsidRPr="00D775FC">
              <w:rPr>
                <w:sz w:val="20"/>
                <w:lang w:val="en-GB"/>
              </w:rPr>
              <w:t>(120 mg)</w:t>
            </w:r>
          </w:p>
        </w:tc>
        <w:tc>
          <w:tcPr>
            <w:tcW w:w="799" w:type="pct"/>
          </w:tcPr>
          <w:p w14:paraId="71372B3B" w14:textId="77777777" w:rsidR="00385FAE" w:rsidRPr="00D775FC" w:rsidRDefault="00784555" w:rsidP="004B1195">
            <w:pPr>
              <w:ind w:right="107"/>
              <w:jc w:val="center"/>
              <w:rPr>
                <w:sz w:val="20"/>
                <w:lang w:val="en-GB"/>
              </w:rPr>
            </w:pPr>
            <w:r w:rsidRPr="00D775FC">
              <w:rPr>
                <w:sz w:val="20"/>
                <w:lang w:val="en-GB"/>
              </w:rPr>
              <w:t xml:space="preserve">16 ml </w:t>
            </w:r>
          </w:p>
          <w:p w14:paraId="6C82621A" w14:textId="77777777" w:rsidR="00385FAE" w:rsidRPr="00D775FC" w:rsidRDefault="00784555" w:rsidP="004B1195">
            <w:pPr>
              <w:ind w:right="107"/>
              <w:jc w:val="center"/>
              <w:rPr>
                <w:sz w:val="20"/>
                <w:lang w:val="en-GB"/>
              </w:rPr>
            </w:pPr>
            <w:r w:rsidRPr="00D775FC">
              <w:rPr>
                <w:sz w:val="20"/>
                <w:lang w:val="en-GB"/>
              </w:rPr>
              <w:t>(160 mg)</w:t>
            </w:r>
          </w:p>
        </w:tc>
        <w:tc>
          <w:tcPr>
            <w:tcW w:w="996" w:type="pct"/>
          </w:tcPr>
          <w:p w14:paraId="60FA8065" w14:textId="77777777" w:rsidR="00385FAE" w:rsidRPr="00D775FC" w:rsidRDefault="00784555" w:rsidP="004B1195">
            <w:pPr>
              <w:ind w:right="107"/>
              <w:jc w:val="center"/>
              <w:rPr>
                <w:sz w:val="20"/>
                <w:lang w:val="en-GB"/>
              </w:rPr>
            </w:pPr>
            <w:r w:rsidRPr="00D775FC">
              <w:rPr>
                <w:sz w:val="20"/>
                <w:lang w:val="en-GB"/>
              </w:rPr>
              <w:t xml:space="preserve">20 ml </w:t>
            </w:r>
          </w:p>
          <w:p w14:paraId="051C93C3" w14:textId="77777777" w:rsidR="00385FAE" w:rsidRPr="00D775FC" w:rsidRDefault="00784555" w:rsidP="004B1195">
            <w:pPr>
              <w:ind w:right="107"/>
              <w:jc w:val="center"/>
              <w:rPr>
                <w:sz w:val="20"/>
                <w:lang w:val="en-GB"/>
              </w:rPr>
            </w:pPr>
            <w:r w:rsidRPr="00D775FC">
              <w:rPr>
                <w:sz w:val="20"/>
                <w:lang w:val="en-GB"/>
              </w:rPr>
              <w:t>(200 mg)</w:t>
            </w:r>
          </w:p>
        </w:tc>
      </w:tr>
      <w:tr w:rsidR="0021307C" w14:paraId="7F10BAB1" w14:textId="77777777" w:rsidTr="004B1195">
        <w:tc>
          <w:tcPr>
            <w:tcW w:w="699" w:type="pct"/>
          </w:tcPr>
          <w:p w14:paraId="7BDEF5C2" w14:textId="77777777" w:rsidR="00385FAE" w:rsidRPr="00D775FC" w:rsidRDefault="00784555" w:rsidP="004B1195">
            <w:pPr>
              <w:ind w:right="107"/>
              <w:jc w:val="center"/>
              <w:rPr>
                <w:sz w:val="20"/>
                <w:lang w:val="en-GB"/>
              </w:rPr>
            </w:pPr>
            <w:r w:rsidRPr="00D775FC">
              <w:rPr>
                <w:sz w:val="20"/>
                <w:lang w:val="en-GB"/>
              </w:rPr>
              <w:t>45 kg</w:t>
            </w:r>
          </w:p>
        </w:tc>
        <w:tc>
          <w:tcPr>
            <w:tcW w:w="908" w:type="pct"/>
          </w:tcPr>
          <w:p w14:paraId="3387091D" w14:textId="0F62D644" w:rsidR="00385FAE" w:rsidRPr="00D775FC" w:rsidRDefault="00784555" w:rsidP="004B1195">
            <w:pPr>
              <w:ind w:right="107"/>
              <w:jc w:val="center"/>
              <w:rPr>
                <w:sz w:val="20"/>
                <w:lang w:val="en-GB"/>
              </w:rPr>
            </w:pPr>
            <w:r w:rsidRPr="00D775FC">
              <w:rPr>
                <w:sz w:val="20"/>
                <w:lang w:val="en-GB"/>
              </w:rPr>
              <w:t>4</w:t>
            </w:r>
            <w:r w:rsidR="00701233" w:rsidRPr="00D775FC">
              <w:rPr>
                <w:sz w:val="20"/>
                <w:lang w:val="en-GB"/>
              </w:rPr>
              <w:t>,</w:t>
            </w:r>
            <w:r w:rsidRPr="00D775FC">
              <w:rPr>
                <w:sz w:val="20"/>
                <w:lang w:val="en-GB"/>
              </w:rPr>
              <w:t xml:space="preserve">5 ml </w:t>
            </w:r>
          </w:p>
          <w:p w14:paraId="5E757E44" w14:textId="77777777" w:rsidR="00385FAE" w:rsidRPr="00D775FC" w:rsidRDefault="00784555" w:rsidP="004B1195">
            <w:pPr>
              <w:ind w:right="107"/>
              <w:jc w:val="center"/>
              <w:rPr>
                <w:sz w:val="20"/>
                <w:lang w:val="en-GB"/>
              </w:rPr>
            </w:pPr>
            <w:r w:rsidRPr="00D775FC">
              <w:rPr>
                <w:sz w:val="20"/>
                <w:lang w:val="en-GB"/>
              </w:rPr>
              <w:t>(45 mg)</w:t>
            </w:r>
          </w:p>
        </w:tc>
        <w:tc>
          <w:tcPr>
            <w:tcW w:w="799" w:type="pct"/>
          </w:tcPr>
          <w:p w14:paraId="5C79E3A6" w14:textId="77777777" w:rsidR="00385FAE" w:rsidRPr="00D775FC" w:rsidRDefault="00784555" w:rsidP="004B1195">
            <w:pPr>
              <w:ind w:right="107"/>
              <w:jc w:val="center"/>
              <w:rPr>
                <w:sz w:val="20"/>
                <w:lang w:val="en-GB"/>
              </w:rPr>
            </w:pPr>
            <w:r w:rsidRPr="00D775FC">
              <w:rPr>
                <w:sz w:val="20"/>
                <w:lang w:val="en-GB"/>
              </w:rPr>
              <w:t xml:space="preserve">9 ml </w:t>
            </w:r>
          </w:p>
          <w:p w14:paraId="4B1F3531" w14:textId="77777777" w:rsidR="00385FAE" w:rsidRPr="00D775FC" w:rsidRDefault="00784555" w:rsidP="004B1195">
            <w:pPr>
              <w:ind w:right="107"/>
              <w:jc w:val="center"/>
              <w:rPr>
                <w:sz w:val="20"/>
                <w:lang w:val="en-GB"/>
              </w:rPr>
            </w:pPr>
            <w:r w:rsidRPr="00D775FC">
              <w:rPr>
                <w:sz w:val="20"/>
                <w:lang w:val="en-GB"/>
              </w:rPr>
              <w:t>(90 mg)</w:t>
            </w:r>
          </w:p>
        </w:tc>
        <w:tc>
          <w:tcPr>
            <w:tcW w:w="799" w:type="pct"/>
          </w:tcPr>
          <w:p w14:paraId="07486322" w14:textId="74B6F752" w:rsidR="00385FAE" w:rsidRPr="00D775FC" w:rsidRDefault="00784555" w:rsidP="004B1195">
            <w:pPr>
              <w:ind w:right="107"/>
              <w:jc w:val="center"/>
              <w:rPr>
                <w:sz w:val="20"/>
                <w:lang w:val="en-GB"/>
              </w:rPr>
            </w:pPr>
            <w:r w:rsidRPr="00D775FC">
              <w:rPr>
                <w:sz w:val="20"/>
                <w:lang w:val="en-GB"/>
              </w:rPr>
              <w:t>13</w:t>
            </w:r>
            <w:r w:rsidR="00701233" w:rsidRPr="00D775FC">
              <w:rPr>
                <w:sz w:val="20"/>
                <w:lang w:val="en-GB"/>
              </w:rPr>
              <w:t>,</w:t>
            </w:r>
            <w:r w:rsidRPr="00D775FC">
              <w:rPr>
                <w:sz w:val="20"/>
                <w:lang w:val="en-GB"/>
              </w:rPr>
              <w:t xml:space="preserve">5 ml </w:t>
            </w:r>
          </w:p>
          <w:p w14:paraId="7F0FCA04" w14:textId="77777777" w:rsidR="00385FAE" w:rsidRPr="00D775FC" w:rsidRDefault="00784555" w:rsidP="004B1195">
            <w:pPr>
              <w:ind w:right="107"/>
              <w:jc w:val="center"/>
              <w:rPr>
                <w:sz w:val="20"/>
                <w:lang w:val="en-GB"/>
              </w:rPr>
            </w:pPr>
            <w:r w:rsidRPr="00D775FC">
              <w:rPr>
                <w:sz w:val="20"/>
                <w:lang w:val="en-GB"/>
              </w:rPr>
              <w:t>(135 mg)</w:t>
            </w:r>
          </w:p>
        </w:tc>
        <w:tc>
          <w:tcPr>
            <w:tcW w:w="799" w:type="pct"/>
          </w:tcPr>
          <w:p w14:paraId="1BC60446" w14:textId="77777777" w:rsidR="00385FAE" w:rsidRPr="00D775FC" w:rsidRDefault="00784555" w:rsidP="004B1195">
            <w:pPr>
              <w:ind w:right="107"/>
              <w:jc w:val="center"/>
              <w:rPr>
                <w:sz w:val="20"/>
                <w:lang w:val="en-GB"/>
              </w:rPr>
            </w:pPr>
            <w:r w:rsidRPr="00D775FC">
              <w:rPr>
                <w:sz w:val="20"/>
                <w:lang w:val="en-GB"/>
              </w:rPr>
              <w:t xml:space="preserve">18 ml </w:t>
            </w:r>
          </w:p>
          <w:p w14:paraId="169EBEFC" w14:textId="77777777" w:rsidR="00385FAE" w:rsidRPr="00D775FC" w:rsidRDefault="00784555" w:rsidP="004B1195">
            <w:pPr>
              <w:ind w:right="107"/>
              <w:jc w:val="center"/>
              <w:rPr>
                <w:sz w:val="20"/>
                <w:lang w:val="en-GB"/>
              </w:rPr>
            </w:pPr>
            <w:r w:rsidRPr="00D775FC">
              <w:rPr>
                <w:sz w:val="20"/>
                <w:lang w:val="en-GB"/>
              </w:rPr>
              <w:t>(180 mg)</w:t>
            </w:r>
          </w:p>
        </w:tc>
        <w:tc>
          <w:tcPr>
            <w:tcW w:w="996" w:type="pct"/>
          </w:tcPr>
          <w:p w14:paraId="63117CF2" w14:textId="06509E71" w:rsidR="00385FAE" w:rsidRPr="00D775FC" w:rsidRDefault="00784555" w:rsidP="004B1195">
            <w:pPr>
              <w:ind w:right="107"/>
              <w:jc w:val="center"/>
              <w:rPr>
                <w:sz w:val="20"/>
                <w:lang w:val="en-GB"/>
              </w:rPr>
            </w:pPr>
            <w:r w:rsidRPr="00D775FC">
              <w:rPr>
                <w:sz w:val="20"/>
                <w:lang w:val="en-GB"/>
              </w:rPr>
              <w:t>22</w:t>
            </w:r>
            <w:r w:rsidR="00701233" w:rsidRPr="00D775FC">
              <w:rPr>
                <w:sz w:val="20"/>
                <w:lang w:val="en-GB"/>
              </w:rPr>
              <w:t>,</w:t>
            </w:r>
            <w:r w:rsidRPr="00D775FC">
              <w:rPr>
                <w:sz w:val="20"/>
                <w:lang w:val="en-GB"/>
              </w:rPr>
              <w:t xml:space="preserve">5 ml </w:t>
            </w:r>
          </w:p>
          <w:p w14:paraId="30F340FB" w14:textId="77777777" w:rsidR="00385FAE" w:rsidRPr="00D775FC" w:rsidRDefault="00784555" w:rsidP="004B1195">
            <w:pPr>
              <w:ind w:right="107"/>
              <w:jc w:val="center"/>
              <w:rPr>
                <w:sz w:val="20"/>
                <w:lang w:val="en-GB"/>
              </w:rPr>
            </w:pPr>
            <w:r w:rsidRPr="00D775FC">
              <w:rPr>
                <w:sz w:val="20"/>
                <w:lang w:val="en-GB"/>
              </w:rPr>
              <w:t>(225 mg)</w:t>
            </w:r>
          </w:p>
        </w:tc>
      </w:tr>
    </w:tbl>
    <w:p w14:paraId="3FD70C84" w14:textId="35F832AF" w:rsidR="00385FAE" w:rsidRPr="001F6E57" w:rsidRDefault="00784555" w:rsidP="00385FAE">
      <w:pPr>
        <w:ind w:right="1632"/>
        <w:rPr>
          <w:i/>
          <w:sz w:val="24"/>
          <w:szCs w:val="24"/>
        </w:rPr>
      </w:pPr>
      <w:r w:rsidRPr="001F6E57">
        <w:rPr>
          <w:iCs/>
          <w:vertAlign w:val="superscript"/>
        </w:rPr>
        <w:t xml:space="preserve">(1) </w:t>
      </w:r>
      <w:r w:rsidRPr="001F6E57">
        <w:rPr>
          <w:iCs/>
          <w:sz w:val="20"/>
        </w:rPr>
        <w:t xml:space="preserve">50 kg </w:t>
      </w:r>
      <w:r w:rsidR="00701233" w:rsidRPr="001F6E57">
        <w:rPr>
          <w:iCs/>
          <w:sz w:val="20"/>
        </w:rPr>
        <w:t>või enam kaaluvatele noorukitele manustatakse täiskasvanute annused</w:t>
      </w:r>
      <w:r w:rsidRPr="001F6E57">
        <w:rPr>
          <w:iCs/>
          <w:sz w:val="20"/>
        </w:rPr>
        <w:t>.</w:t>
      </w:r>
    </w:p>
    <w:p w14:paraId="47BC1907" w14:textId="77777777" w:rsidR="006A43FC" w:rsidRPr="00D775FC" w:rsidRDefault="006A43FC" w:rsidP="006A43FC">
      <w:pPr>
        <w:pStyle w:val="Date"/>
        <w:rPr>
          <w:lang w:val="et"/>
        </w:rPr>
      </w:pPr>
    </w:p>
    <w:p w14:paraId="1618F34B" w14:textId="77777777" w:rsidR="006A43FC" w:rsidRPr="00D775FC" w:rsidRDefault="00784555" w:rsidP="006A43FC">
      <w:pPr>
        <w:pStyle w:val="Date"/>
        <w:rPr>
          <w:i/>
          <w:lang w:val="et"/>
        </w:rPr>
      </w:pPr>
      <w:r w:rsidRPr="00D775FC">
        <w:rPr>
          <w:i/>
          <w:iCs/>
          <w:lang w:val="et"/>
        </w:rPr>
        <w:t>Täiendav ravi (primaarselt generaliseerunud toonilis-klooniliste krambihoogude ravis alates 4 aasta vanusest või partsiaalsete krambihoogude ravis alates 2 aasta vanusest)</w:t>
      </w:r>
    </w:p>
    <w:p w14:paraId="563A3E3D" w14:textId="77777777" w:rsidR="006A43FC" w:rsidRPr="00D775FC" w:rsidRDefault="00784555" w:rsidP="006A43FC">
      <w:pPr>
        <w:pStyle w:val="Date"/>
        <w:rPr>
          <w:lang w:val="et"/>
        </w:rPr>
      </w:pPr>
      <w:r w:rsidRPr="00D775FC">
        <w:rPr>
          <w:lang w:val="et"/>
        </w:rPr>
        <w:t>Soovitatav algannus on 1 mg/kg kaks korda ööpäevas (2 mg/kg ööpäevas), mida tuleb ühe nädala pärast suurendada esialgse raviannuseni, mis on 2 mg/kg kaks korda ööpäevas (4 mg/kg ööpäevas).</w:t>
      </w:r>
    </w:p>
    <w:p w14:paraId="13729AA1" w14:textId="54826027" w:rsidR="006A43FC" w:rsidRPr="00D775FC" w:rsidRDefault="00784555" w:rsidP="006A43FC">
      <w:pPr>
        <w:pStyle w:val="Date"/>
        <w:rPr>
          <w:lang w:val="et"/>
        </w:rPr>
      </w:pPr>
      <w:r w:rsidRPr="00D775FC">
        <w:rPr>
          <w:lang w:val="et"/>
        </w:rPr>
        <w:t>Sõltuvalt ravivastusest ja talutavusest võib säilitusannust igal nädalal suurendada sammuga 1 mg/kg kaks korda ööpäevas (2 mg/kg ööpäevas). Annust tuleb järk-järgult suurendada kuni optimaalse ravivastuse saavutamiseni. Kasutada tuleb väikseimat toimivat annust. Täiskasvanutega võrreldes suurema kliirensi tõttu on lastel kehakaaluga 10 kg kuni vähem kui 20 kg on soovitatav maksimaalne annus kuni 6 mg/kg kaks korda ööpäevas (12 mg/kg ööpäevas). Lastel kehakaaluga 20 kg kuni vähem kui 30 kg on soovitatav maksimaalne annus 5 mg/kg kaks korda ööpäevas (10 mg/kg ööpäevas) ja lastel kehakaaluga 30 kg kuni vähem kui 50 kg on soovitatav maksimaalne annus 4 mg/kg kaks korda ööpäevas (8 mg/kg ööpäevas), kuigi avatud uuringutes (vt lõigud 4.8 ja 5.2) kasutas väike arv viimase rühma lapsi annust kuni 6 mg/kg kaks korda ööpäevas (12 mg/kg ööpäevas).</w:t>
      </w:r>
    </w:p>
    <w:p w14:paraId="28AF8B1E" w14:textId="4E69062D" w:rsidR="00CB7F08" w:rsidRPr="00D775FC" w:rsidRDefault="00CB7F08" w:rsidP="00CB7F08">
      <w:pPr>
        <w:rPr>
          <w:lang w:val="et"/>
        </w:rPr>
      </w:pPr>
    </w:p>
    <w:p w14:paraId="391291B4" w14:textId="5FBBB524" w:rsidR="00CB7F08" w:rsidRPr="001F6E57" w:rsidRDefault="00784555" w:rsidP="001F6E57">
      <w:pPr>
        <w:pStyle w:val="Date"/>
        <w:rPr>
          <w:szCs w:val="22"/>
          <w:lang w:val="et"/>
        </w:rPr>
      </w:pPr>
      <w:r w:rsidRPr="00D775FC">
        <w:rPr>
          <w:color w:val="000000"/>
          <w:szCs w:val="22"/>
          <w:lang w:val="et"/>
        </w:rPr>
        <w:t>Allpool tabelites on infusioonilahuse korraga manustatavate mahtude näited vastavalt määratud annusele ja kehakaalule. Infusioonilahuse täpne maht arvutatakse lapse täpse kehakaalu järg</w:t>
      </w:r>
      <w:r w:rsidRPr="001F6E57">
        <w:rPr>
          <w:szCs w:val="22"/>
          <w:lang w:val="et"/>
        </w:rPr>
        <w:t>i</w:t>
      </w:r>
      <w:r w:rsidRPr="001F6E57">
        <w:rPr>
          <w:lang w:val="et"/>
        </w:rPr>
        <w:t>.</w:t>
      </w:r>
    </w:p>
    <w:p w14:paraId="4A9AB917" w14:textId="085F703D" w:rsidR="0026530C" w:rsidRPr="001F6E57" w:rsidRDefault="0026530C" w:rsidP="0026530C">
      <w:pPr>
        <w:pStyle w:val="Date"/>
        <w:rPr>
          <w:lang w:val="et"/>
        </w:rPr>
      </w:pPr>
    </w:p>
    <w:p w14:paraId="50619A11" w14:textId="4AFF915D" w:rsidR="0026530C" w:rsidRPr="001F6E57" w:rsidRDefault="00784555" w:rsidP="001F6E57">
      <w:pPr>
        <w:rPr>
          <w:lang w:val="et"/>
        </w:rPr>
      </w:pPr>
      <w:r w:rsidRPr="001F6E57">
        <w:rPr>
          <w:b/>
          <w:bCs/>
          <w:lang w:val="et"/>
        </w:rPr>
        <w:t>Tabel 5</w:t>
      </w:r>
      <w:r w:rsidR="006219AE">
        <w:rPr>
          <w:b/>
          <w:bCs/>
          <w:lang w:val="et"/>
        </w:rPr>
        <w:t>.</w:t>
      </w:r>
      <w:r w:rsidRPr="001F6E57">
        <w:rPr>
          <w:b/>
          <w:bCs/>
          <w:lang w:val="et"/>
        </w:rPr>
        <w:t xml:space="preserve"> Täiendava ravi annused lastel alates 2 aasta vanusest ja kehakaaluga 10 kg kuni vähem kui 20 kg, manustatuna kaks korda ööpäevas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21307C" w14:paraId="26E17DE4" w14:textId="77777777" w:rsidTr="004B1195">
        <w:trPr>
          <w:trHeight w:val="298"/>
        </w:trPr>
        <w:tc>
          <w:tcPr>
            <w:tcW w:w="992" w:type="dxa"/>
            <w:vAlign w:val="center"/>
          </w:tcPr>
          <w:p w14:paraId="186C864D" w14:textId="63327B57" w:rsidR="00CB7F08" w:rsidRPr="00D775FC" w:rsidRDefault="00784555" w:rsidP="004B1195">
            <w:pPr>
              <w:pStyle w:val="TableParagraph"/>
              <w:rPr>
                <w:b/>
                <w:bCs/>
                <w:sz w:val="20"/>
                <w:szCs w:val="20"/>
                <w:lang w:val="en-GB"/>
              </w:rPr>
            </w:pPr>
            <w:proofErr w:type="spellStart"/>
            <w:r w:rsidRPr="00D775FC">
              <w:rPr>
                <w:b/>
                <w:bCs/>
                <w:sz w:val="20"/>
                <w:szCs w:val="20"/>
                <w:lang w:val="en-GB"/>
              </w:rPr>
              <w:t>Nädal</w:t>
            </w:r>
            <w:proofErr w:type="spellEnd"/>
          </w:p>
        </w:tc>
        <w:tc>
          <w:tcPr>
            <w:tcW w:w="1302" w:type="dxa"/>
            <w:vAlign w:val="center"/>
          </w:tcPr>
          <w:p w14:paraId="1668FEA2" w14:textId="79CF6B17" w:rsidR="00CB7F08" w:rsidRPr="00D775FC" w:rsidRDefault="00784555" w:rsidP="004B1195">
            <w:pPr>
              <w:pStyle w:val="TableParagraph"/>
              <w:ind w:left="105" w:right="360"/>
              <w:rPr>
                <w:b/>
                <w:bCs/>
                <w:sz w:val="20"/>
                <w:szCs w:val="20"/>
                <w:lang w:val="en-GB"/>
              </w:rPr>
            </w:pPr>
            <w:r w:rsidRPr="00D775FC">
              <w:rPr>
                <w:b/>
                <w:bCs/>
                <w:sz w:val="20"/>
                <w:szCs w:val="20"/>
                <w:lang w:val="en-GB"/>
              </w:rPr>
              <w:t xml:space="preserve">1. </w:t>
            </w:r>
            <w:proofErr w:type="spellStart"/>
            <w:r w:rsidRPr="00D775FC">
              <w:rPr>
                <w:b/>
                <w:bCs/>
                <w:sz w:val="20"/>
                <w:szCs w:val="20"/>
                <w:lang w:val="en-GB"/>
              </w:rPr>
              <w:t>nädal</w:t>
            </w:r>
            <w:proofErr w:type="spellEnd"/>
          </w:p>
        </w:tc>
        <w:tc>
          <w:tcPr>
            <w:tcW w:w="1368" w:type="dxa"/>
            <w:vAlign w:val="center"/>
          </w:tcPr>
          <w:p w14:paraId="54FD4B57" w14:textId="213056C1" w:rsidR="00CB7F08" w:rsidRPr="00D775FC" w:rsidRDefault="00784555" w:rsidP="004B1195">
            <w:pPr>
              <w:pStyle w:val="TableParagraph"/>
              <w:ind w:left="108" w:right="371"/>
              <w:rPr>
                <w:b/>
                <w:bCs/>
                <w:sz w:val="20"/>
                <w:szCs w:val="20"/>
                <w:lang w:val="en-GB"/>
              </w:rPr>
            </w:pPr>
            <w:r w:rsidRPr="00D775FC">
              <w:rPr>
                <w:b/>
                <w:bCs/>
                <w:sz w:val="20"/>
                <w:szCs w:val="20"/>
                <w:lang w:val="en-GB"/>
              </w:rPr>
              <w:t xml:space="preserve">2. </w:t>
            </w:r>
            <w:proofErr w:type="spellStart"/>
            <w:r w:rsidRPr="00D775FC">
              <w:rPr>
                <w:b/>
                <w:bCs/>
                <w:sz w:val="20"/>
                <w:szCs w:val="20"/>
                <w:lang w:val="en-GB"/>
              </w:rPr>
              <w:t>nädal</w:t>
            </w:r>
            <w:proofErr w:type="spellEnd"/>
          </w:p>
        </w:tc>
        <w:tc>
          <w:tcPr>
            <w:tcW w:w="1366" w:type="dxa"/>
            <w:vAlign w:val="center"/>
          </w:tcPr>
          <w:p w14:paraId="1440352E" w14:textId="49A27964" w:rsidR="00CB7F08" w:rsidRPr="00D775FC" w:rsidRDefault="00784555" w:rsidP="004B1195">
            <w:pPr>
              <w:pStyle w:val="TableParagraph"/>
              <w:ind w:left="105" w:right="371"/>
              <w:rPr>
                <w:b/>
                <w:bCs/>
                <w:sz w:val="20"/>
                <w:szCs w:val="20"/>
                <w:lang w:val="en-GB"/>
              </w:rPr>
            </w:pPr>
            <w:r w:rsidRPr="00D775FC">
              <w:rPr>
                <w:b/>
                <w:bCs/>
                <w:sz w:val="20"/>
                <w:szCs w:val="20"/>
                <w:lang w:val="en-GB"/>
              </w:rPr>
              <w:t xml:space="preserve">3. </w:t>
            </w:r>
            <w:proofErr w:type="spellStart"/>
            <w:r w:rsidRPr="00D775FC">
              <w:rPr>
                <w:b/>
                <w:bCs/>
                <w:sz w:val="20"/>
                <w:szCs w:val="20"/>
                <w:lang w:val="en-GB"/>
              </w:rPr>
              <w:t>nädal</w:t>
            </w:r>
            <w:proofErr w:type="spellEnd"/>
          </w:p>
        </w:tc>
        <w:tc>
          <w:tcPr>
            <w:tcW w:w="1209" w:type="dxa"/>
            <w:vAlign w:val="center"/>
          </w:tcPr>
          <w:p w14:paraId="7E44E0C0" w14:textId="57569B83" w:rsidR="00CB7F08" w:rsidRPr="00D775FC" w:rsidRDefault="00784555" w:rsidP="004B1195">
            <w:pPr>
              <w:pStyle w:val="TableParagraph"/>
              <w:ind w:left="108" w:right="371"/>
              <w:rPr>
                <w:b/>
                <w:bCs/>
                <w:sz w:val="20"/>
                <w:szCs w:val="20"/>
                <w:lang w:val="en-GB"/>
              </w:rPr>
            </w:pPr>
            <w:r w:rsidRPr="00D775FC">
              <w:rPr>
                <w:b/>
                <w:bCs/>
                <w:sz w:val="20"/>
                <w:szCs w:val="20"/>
                <w:lang w:val="en-GB"/>
              </w:rPr>
              <w:t xml:space="preserve">4. </w:t>
            </w:r>
            <w:proofErr w:type="spellStart"/>
            <w:r w:rsidRPr="00D775FC">
              <w:rPr>
                <w:b/>
                <w:bCs/>
                <w:sz w:val="20"/>
                <w:szCs w:val="20"/>
                <w:lang w:val="en-GB"/>
              </w:rPr>
              <w:t>nädal</w:t>
            </w:r>
            <w:proofErr w:type="spellEnd"/>
          </w:p>
        </w:tc>
        <w:tc>
          <w:tcPr>
            <w:tcW w:w="1276" w:type="dxa"/>
            <w:vAlign w:val="center"/>
          </w:tcPr>
          <w:p w14:paraId="336F2B0C" w14:textId="7E1BDBE2" w:rsidR="00CB7F08" w:rsidRPr="00D775FC" w:rsidRDefault="00784555" w:rsidP="004B1195">
            <w:pPr>
              <w:pStyle w:val="TableParagraph"/>
              <w:ind w:left="108" w:right="368"/>
              <w:rPr>
                <w:b/>
                <w:bCs/>
                <w:sz w:val="20"/>
                <w:szCs w:val="20"/>
                <w:lang w:val="en-GB"/>
              </w:rPr>
            </w:pPr>
            <w:r w:rsidRPr="00D775FC">
              <w:rPr>
                <w:b/>
                <w:bCs/>
                <w:sz w:val="20"/>
                <w:szCs w:val="20"/>
                <w:lang w:val="en-GB"/>
              </w:rPr>
              <w:t xml:space="preserve">5. </w:t>
            </w:r>
            <w:proofErr w:type="spellStart"/>
            <w:r w:rsidRPr="00D775FC">
              <w:rPr>
                <w:b/>
                <w:bCs/>
                <w:sz w:val="20"/>
                <w:szCs w:val="20"/>
                <w:lang w:val="en-GB"/>
              </w:rPr>
              <w:t>nädal</w:t>
            </w:r>
            <w:proofErr w:type="spellEnd"/>
          </w:p>
        </w:tc>
        <w:tc>
          <w:tcPr>
            <w:tcW w:w="1559" w:type="dxa"/>
            <w:vAlign w:val="center"/>
          </w:tcPr>
          <w:p w14:paraId="4AD34A98" w14:textId="2055B0C0" w:rsidR="00CB7F08" w:rsidRPr="00D775FC" w:rsidRDefault="00784555" w:rsidP="004B1195">
            <w:pPr>
              <w:pStyle w:val="TableParagraph"/>
              <w:spacing w:line="231" w:lineRule="exact"/>
              <w:ind w:left="108"/>
              <w:rPr>
                <w:b/>
                <w:bCs/>
                <w:sz w:val="20"/>
                <w:szCs w:val="20"/>
                <w:lang w:val="en-GB"/>
              </w:rPr>
            </w:pPr>
            <w:r w:rsidRPr="00D775FC">
              <w:rPr>
                <w:b/>
                <w:bCs/>
                <w:sz w:val="20"/>
                <w:szCs w:val="20"/>
                <w:lang w:val="en-GB"/>
              </w:rPr>
              <w:t xml:space="preserve">6. </w:t>
            </w:r>
            <w:proofErr w:type="spellStart"/>
            <w:r w:rsidRPr="00D775FC">
              <w:rPr>
                <w:b/>
                <w:bCs/>
                <w:sz w:val="20"/>
                <w:szCs w:val="20"/>
                <w:lang w:val="en-GB"/>
              </w:rPr>
              <w:t>nädal</w:t>
            </w:r>
            <w:proofErr w:type="spellEnd"/>
          </w:p>
        </w:tc>
      </w:tr>
      <w:tr w:rsidR="0021307C" w14:paraId="1B11A8E8" w14:textId="77777777" w:rsidTr="004B1195">
        <w:trPr>
          <w:trHeight w:val="506"/>
        </w:trPr>
        <w:tc>
          <w:tcPr>
            <w:tcW w:w="992" w:type="dxa"/>
          </w:tcPr>
          <w:p w14:paraId="33A7510C" w14:textId="4ED43242" w:rsidR="00CB7F08" w:rsidRPr="00D775FC" w:rsidRDefault="00784555" w:rsidP="004B1195">
            <w:pPr>
              <w:pStyle w:val="TableParagraph"/>
              <w:tabs>
                <w:tab w:val="left" w:pos="820"/>
              </w:tabs>
              <w:rPr>
                <w:b/>
                <w:bCs/>
                <w:sz w:val="20"/>
                <w:szCs w:val="20"/>
                <w:lang w:val="en-GB"/>
              </w:rPr>
            </w:pPr>
            <w:proofErr w:type="spellStart"/>
            <w:r w:rsidRPr="00D775FC">
              <w:rPr>
                <w:b/>
                <w:bCs/>
                <w:sz w:val="20"/>
                <w:szCs w:val="20"/>
                <w:lang w:val="en-GB"/>
              </w:rPr>
              <w:t>Määratud</w:t>
            </w:r>
            <w:proofErr w:type="spellEnd"/>
            <w:r w:rsidRPr="00D775FC">
              <w:rPr>
                <w:b/>
                <w:bCs/>
                <w:sz w:val="20"/>
                <w:szCs w:val="20"/>
                <w:lang w:val="en-GB"/>
              </w:rPr>
              <w:t xml:space="preserve"> annus</w:t>
            </w:r>
          </w:p>
        </w:tc>
        <w:tc>
          <w:tcPr>
            <w:tcW w:w="1302" w:type="dxa"/>
          </w:tcPr>
          <w:p w14:paraId="34DCFC32" w14:textId="398497E8" w:rsidR="00CB7F08" w:rsidRPr="001F6E57" w:rsidRDefault="00784555" w:rsidP="004B1195">
            <w:pPr>
              <w:pStyle w:val="TableParagraph"/>
              <w:spacing w:before="2" w:line="231" w:lineRule="exact"/>
              <w:ind w:left="105"/>
              <w:rPr>
                <w:b/>
                <w:bCs/>
                <w:sz w:val="20"/>
                <w:szCs w:val="20"/>
                <w:lang w:val="de-DE"/>
              </w:rPr>
            </w:pPr>
            <w:r w:rsidRPr="001F6E57">
              <w:rPr>
                <w:b/>
                <w:bCs/>
                <w:sz w:val="20"/>
                <w:szCs w:val="20"/>
                <w:lang w:val="de-DE"/>
              </w:rPr>
              <w:t>0,1 ml/kg</w:t>
            </w:r>
          </w:p>
          <w:p w14:paraId="1CC3E4E8" w14:textId="093EA87B" w:rsidR="00CB7F08" w:rsidRPr="001F6E57" w:rsidRDefault="00784555" w:rsidP="004B1195">
            <w:pPr>
              <w:pStyle w:val="TableParagraph"/>
              <w:spacing w:before="2" w:line="231" w:lineRule="exact"/>
              <w:ind w:left="105"/>
              <w:rPr>
                <w:b/>
                <w:bCs/>
                <w:sz w:val="20"/>
                <w:szCs w:val="20"/>
                <w:lang w:val="de-DE"/>
              </w:rPr>
            </w:pPr>
            <w:r w:rsidRPr="001F6E57">
              <w:rPr>
                <w:b/>
                <w:bCs/>
                <w:spacing w:val="-52"/>
                <w:sz w:val="20"/>
                <w:szCs w:val="20"/>
                <w:lang w:val="de-DE"/>
              </w:rPr>
              <w:t xml:space="preserve"> </w:t>
            </w:r>
            <w:r w:rsidRPr="001F6E57">
              <w:rPr>
                <w:b/>
                <w:bCs/>
                <w:spacing w:val="-1"/>
                <w:sz w:val="20"/>
                <w:szCs w:val="20"/>
                <w:lang w:val="de-DE"/>
              </w:rPr>
              <w:t xml:space="preserve">(1 </w:t>
            </w:r>
            <w:r w:rsidRPr="001F6E57">
              <w:rPr>
                <w:b/>
                <w:bCs/>
                <w:sz w:val="20"/>
                <w:szCs w:val="20"/>
                <w:lang w:val="de-DE"/>
              </w:rPr>
              <w:t>mg/kg)</w:t>
            </w:r>
            <w:r w:rsidRPr="001F6E57">
              <w:rPr>
                <w:b/>
                <w:bCs/>
                <w:spacing w:val="-52"/>
                <w:sz w:val="20"/>
                <w:szCs w:val="20"/>
                <w:lang w:val="de-DE"/>
              </w:rPr>
              <w:t xml:space="preserve"> </w:t>
            </w:r>
            <w:r w:rsidR="000E519D" w:rsidRPr="001F6E57">
              <w:rPr>
                <w:b/>
                <w:bCs/>
                <w:sz w:val="20"/>
                <w:szCs w:val="20"/>
                <w:lang w:val="de-DE"/>
              </w:rPr>
              <w:t>a</w:t>
            </w:r>
            <w:r w:rsidRPr="001F6E57">
              <w:rPr>
                <w:b/>
                <w:bCs/>
                <w:sz w:val="20"/>
                <w:szCs w:val="20"/>
                <w:lang w:val="de-DE"/>
              </w:rPr>
              <w:t>lgannus</w:t>
            </w:r>
          </w:p>
        </w:tc>
        <w:tc>
          <w:tcPr>
            <w:tcW w:w="1368" w:type="dxa"/>
          </w:tcPr>
          <w:p w14:paraId="22314A7C" w14:textId="0F95BEA8" w:rsidR="00CB7F08" w:rsidRPr="00D775FC" w:rsidRDefault="00784555" w:rsidP="004B1195">
            <w:pPr>
              <w:pStyle w:val="TableParagraph"/>
              <w:spacing w:before="2" w:line="231" w:lineRule="exact"/>
              <w:ind w:left="108"/>
              <w:rPr>
                <w:b/>
                <w:bCs/>
                <w:spacing w:val="-52"/>
                <w:sz w:val="20"/>
                <w:szCs w:val="20"/>
                <w:lang w:val="en-GB"/>
              </w:rPr>
            </w:pPr>
            <w:r w:rsidRPr="00D775FC">
              <w:rPr>
                <w:b/>
                <w:bCs/>
                <w:sz w:val="20"/>
                <w:szCs w:val="20"/>
                <w:lang w:val="en-GB"/>
              </w:rPr>
              <w:t>0,2 ml/kg</w:t>
            </w:r>
            <w:r w:rsidRPr="00D775FC">
              <w:rPr>
                <w:b/>
                <w:bCs/>
                <w:spacing w:val="-52"/>
                <w:sz w:val="20"/>
                <w:szCs w:val="20"/>
                <w:lang w:val="en-GB"/>
              </w:rPr>
              <w:t xml:space="preserve"> </w:t>
            </w:r>
          </w:p>
          <w:p w14:paraId="58034559" w14:textId="77777777" w:rsidR="00CB7F08" w:rsidRPr="00D775FC" w:rsidRDefault="00784555" w:rsidP="004B1195">
            <w:pPr>
              <w:pStyle w:val="TableParagraph"/>
              <w:spacing w:before="2" w:line="231" w:lineRule="exact"/>
              <w:ind w:left="108"/>
              <w:rPr>
                <w:b/>
                <w:bCs/>
                <w:sz w:val="20"/>
                <w:szCs w:val="20"/>
                <w:lang w:val="en-GB"/>
              </w:rPr>
            </w:pPr>
            <w:r w:rsidRPr="00D775FC">
              <w:rPr>
                <w:b/>
                <w:bCs/>
                <w:spacing w:val="-1"/>
                <w:sz w:val="20"/>
                <w:szCs w:val="20"/>
                <w:lang w:val="en-GB"/>
              </w:rPr>
              <w:t>(2</w:t>
            </w:r>
            <w:r w:rsidRPr="00D775FC">
              <w:rPr>
                <w:b/>
                <w:bCs/>
                <w:spacing w:val="-13"/>
                <w:sz w:val="20"/>
                <w:szCs w:val="20"/>
                <w:lang w:val="en-GB"/>
              </w:rPr>
              <w:t xml:space="preserve"> </w:t>
            </w:r>
            <w:r w:rsidRPr="00D775FC">
              <w:rPr>
                <w:b/>
                <w:bCs/>
                <w:sz w:val="20"/>
                <w:szCs w:val="20"/>
                <w:lang w:val="en-GB"/>
              </w:rPr>
              <w:t>mg/kg)</w:t>
            </w:r>
          </w:p>
        </w:tc>
        <w:tc>
          <w:tcPr>
            <w:tcW w:w="1366" w:type="dxa"/>
          </w:tcPr>
          <w:p w14:paraId="10883A0E" w14:textId="0222E903" w:rsidR="00CB7F08" w:rsidRPr="00D775FC" w:rsidRDefault="00784555" w:rsidP="004B1195">
            <w:pPr>
              <w:pStyle w:val="TableParagraph"/>
              <w:spacing w:before="2" w:line="231" w:lineRule="exact"/>
              <w:ind w:left="105"/>
              <w:rPr>
                <w:b/>
                <w:bCs/>
                <w:sz w:val="20"/>
                <w:szCs w:val="20"/>
                <w:lang w:val="en-GB"/>
              </w:rPr>
            </w:pPr>
            <w:r w:rsidRPr="00D775FC">
              <w:rPr>
                <w:b/>
                <w:bCs/>
                <w:sz w:val="20"/>
                <w:szCs w:val="20"/>
                <w:lang w:val="en-GB"/>
              </w:rPr>
              <w:t>0,3 ml/kg</w:t>
            </w:r>
          </w:p>
          <w:p w14:paraId="5527F2F1" w14:textId="77777777" w:rsidR="00CB7F08" w:rsidRPr="00D775FC" w:rsidRDefault="00784555" w:rsidP="004B1195">
            <w:pPr>
              <w:pStyle w:val="TableParagraph"/>
              <w:spacing w:before="2" w:line="231" w:lineRule="exact"/>
              <w:ind w:left="105"/>
              <w:rPr>
                <w:b/>
                <w:bCs/>
                <w:sz w:val="20"/>
                <w:szCs w:val="20"/>
                <w:lang w:val="en-GB"/>
              </w:rPr>
            </w:pPr>
            <w:r w:rsidRPr="00D775FC">
              <w:rPr>
                <w:b/>
                <w:bCs/>
                <w:spacing w:val="-52"/>
                <w:sz w:val="20"/>
                <w:szCs w:val="20"/>
                <w:lang w:val="en-GB"/>
              </w:rPr>
              <w:t xml:space="preserve"> </w:t>
            </w:r>
            <w:r w:rsidRPr="00D775FC">
              <w:rPr>
                <w:b/>
                <w:bCs/>
                <w:sz w:val="20"/>
                <w:szCs w:val="20"/>
                <w:lang w:val="en-GB"/>
              </w:rPr>
              <w:t>(3</w:t>
            </w:r>
            <w:r w:rsidRPr="00D775FC">
              <w:rPr>
                <w:b/>
                <w:bCs/>
                <w:spacing w:val="-14"/>
                <w:sz w:val="20"/>
                <w:szCs w:val="20"/>
                <w:lang w:val="en-GB"/>
              </w:rPr>
              <w:t xml:space="preserve"> </w:t>
            </w:r>
            <w:r w:rsidRPr="00D775FC">
              <w:rPr>
                <w:b/>
                <w:bCs/>
                <w:sz w:val="20"/>
                <w:szCs w:val="20"/>
                <w:lang w:val="en-GB"/>
              </w:rPr>
              <w:t>mg/kg)</w:t>
            </w:r>
          </w:p>
        </w:tc>
        <w:tc>
          <w:tcPr>
            <w:tcW w:w="1209" w:type="dxa"/>
          </w:tcPr>
          <w:p w14:paraId="789FE8CE" w14:textId="08824785" w:rsidR="00CB7F08" w:rsidRPr="00D775FC" w:rsidRDefault="00784555" w:rsidP="004B1195">
            <w:pPr>
              <w:pStyle w:val="TableParagraph"/>
              <w:spacing w:before="2" w:line="231" w:lineRule="exact"/>
              <w:ind w:left="108"/>
              <w:rPr>
                <w:b/>
                <w:bCs/>
                <w:spacing w:val="-52"/>
                <w:sz w:val="20"/>
                <w:szCs w:val="20"/>
                <w:lang w:val="en-GB"/>
              </w:rPr>
            </w:pPr>
            <w:r w:rsidRPr="00D775FC">
              <w:rPr>
                <w:b/>
                <w:bCs/>
                <w:sz w:val="20"/>
                <w:szCs w:val="20"/>
                <w:lang w:val="en-GB"/>
              </w:rPr>
              <w:t>0,4 ml/kg</w:t>
            </w:r>
            <w:r w:rsidRPr="00D775FC">
              <w:rPr>
                <w:b/>
                <w:bCs/>
                <w:spacing w:val="-52"/>
                <w:sz w:val="20"/>
                <w:szCs w:val="20"/>
                <w:lang w:val="en-GB"/>
              </w:rPr>
              <w:t xml:space="preserve"> </w:t>
            </w:r>
          </w:p>
          <w:p w14:paraId="29B31E33" w14:textId="77777777" w:rsidR="00CB7F08" w:rsidRPr="00D775FC" w:rsidRDefault="00784555" w:rsidP="004B1195">
            <w:pPr>
              <w:pStyle w:val="TableParagraph"/>
              <w:spacing w:before="2" w:line="231" w:lineRule="exact"/>
              <w:ind w:left="108"/>
              <w:rPr>
                <w:b/>
                <w:bCs/>
                <w:sz w:val="20"/>
                <w:szCs w:val="20"/>
                <w:lang w:val="en-GB"/>
              </w:rPr>
            </w:pPr>
            <w:r w:rsidRPr="00D775FC">
              <w:rPr>
                <w:b/>
                <w:bCs/>
                <w:sz w:val="20"/>
                <w:szCs w:val="20"/>
                <w:lang w:val="en-GB"/>
              </w:rPr>
              <w:t>(4</w:t>
            </w:r>
            <w:r w:rsidRPr="00D775FC">
              <w:rPr>
                <w:b/>
                <w:bCs/>
                <w:spacing w:val="-14"/>
                <w:sz w:val="20"/>
                <w:szCs w:val="20"/>
                <w:lang w:val="en-GB"/>
              </w:rPr>
              <w:t xml:space="preserve"> </w:t>
            </w:r>
            <w:r w:rsidRPr="00D775FC">
              <w:rPr>
                <w:b/>
                <w:bCs/>
                <w:sz w:val="20"/>
                <w:szCs w:val="20"/>
                <w:lang w:val="en-GB"/>
              </w:rPr>
              <w:t>mg/kg)</w:t>
            </w:r>
          </w:p>
        </w:tc>
        <w:tc>
          <w:tcPr>
            <w:tcW w:w="1276" w:type="dxa"/>
          </w:tcPr>
          <w:p w14:paraId="579A4BA4" w14:textId="2D866F7E" w:rsidR="00CB7F08" w:rsidRPr="00D775FC" w:rsidRDefault="00784555" w:rsidP="004B1195">
            <w:pPr>
              <w:pStyle w:val="TableParagraph"/>
              <w:spacing w:before="2" w:line="231" w:lineRule="exact"/>
              <w:ind w:left="108"/>
              <w:rPr>
                <w:b/>
                <w:bCs/>
                <w:sz w:val="20"/>
                <w:szCs w:val="20"/>
                <w:lang w:val="en-GB"/>
              </w:rPr>
            </w:pPr>
            <w:r w:rsidRPr="00D775FC">
              <w:rPr>
                <w:b/>
                <w:bCs/>
                <w:sz w:val="20"/>
                <w:szCs w:val="20"/>
                <w:lang w:val="en-GB"/>
              </w:rPr>
              <w:t>0,5 ml/kg</w:t>
            </w:r>
          </w:p>
          <w:p w14:paraId="5554A67F" w14:textId="77777777" w:rsidR="00CB7F08" w:rsidRPr="00D775FC" w:rsidRDefault="00784555" w:rsidP="004B1195">
            <w:pPr>
              <w:pStyle w:val="TableParagraph"/>
              <w:spacing w:before="2" w:line="231" w:lineRule="exact"/>
              <w:ind w:left="108"/>
              <w:rPr>
                <w:b/>
                <w:bCs/>
                <w:sz w:val="20"/>
                <w:szCs w:val="20"/>
                <w:lang w:val="en-GB"/>
              </w:rPr>
            </w:pPr>
            <w:r w:rsidRPr="00D775FC">
              <w:rPr>
                <w:b/>
                <w:bCs/>
                <w:spacing w:val="-52"/>
                <w:sz w:val="20"/>
                <w:szCs w:val="20"/>
                <w:lang w:val="en-GB"/>
              </w:rPr>
              <w:t xml:space="preserve"> </w:t>
            </w:r>
            <w:r w:rsidRPr="00D775FC">
              <w:rPr>
                <w:b/>
                <w:bCs/>
                <w:spacing w:val="-1"/>
                <w:sz w:val="20"/>
                <w:szCs w:val="20"/>
                <w:lang w:val="en-GB"/>
              </w:rPr>
              <w:t>(5</w:t>
            </w:r>
            <w:r w:rsidRPr="00D775FC">
              <w:rPr>
                <w:b/>
                <w:bCs/>
                <w:spacing w:val="-9"/>
                <w:sz w:val="20"/>
                <w:szCs w:val="20"/>
                <w:lang w:val="en-GB"/>
              </w:rPr>
              <w:t xml:space="preserve"> </w:t>
            </w:r>
            <w:r w:rsidRPr="00D775FC">
              <w:rPr>
                <w:b/>
                <w:bCs/>
                <w:spacing w:val="-1"/>
                <w:sz w:val="20"/>
                <w:szCs w:val="20"/>
                <w:lang w:val="en-GB"/>
              </w:rPr>
              <w:t>mg/kg)</w:t>
            </w:r>
          </w:p>
        </w:tc>
        <w:tc>
          <w:tcPr>
            <w:tcW w:w="1559" w:type="dxa"/>
          </w:tcPr>
          <w:p w14:paraId="2B8440C3" w14:textId="268E50F4" w:rsidR="00CB7F08" w:rsidRPr="00D775FC" w:rsidRDefault="00784555" w:rsidP="004B1195">
            <w:pPr>
              <w:pStyle w:val="TableParagraph"/>
              <w:ind w:left="103"/>
              <w:rPr>
                <w:b/>
                <w:bCs/>
                <w:sz w:val="20"/>
                <w:szCs w:val="20"/>
                <w:lang w:val="en-GB"/>
              </w:rPr>
            </w:pPr>
            <w:r w:rsidRPr="00D775FC">
              <w:rPr>
                <w:b/>
                <w:bCs/>
                <w:sz w:val="20"/>
                <w:szCs w:val="20"/>
                <w:lang w:val="en-GB"/>
              </w:rPr>
              <w:t>0,6 ml/kg</w:t>
            </w:r>
          </w:p>
          <w:p w14:paraId="0BB53E87" w14:textId="77777777" w:rsidR="00CB7F08" w:rsidRPr="00D775FC" w:rsidRDefault="00784555" w:rsidP="004B1195">
            <w:pPr>
              <w:pStyle w:val="TableParagraph"/>
              <w:ind w:left="103"/>
              <w:rPr>
                <w:b/>
                <w:bCs/>
                <w:sz w:val="20"/>
                <w:szCs w:val="20"/>
                <w:lang w:val="en-GB"/>
              </w:rPr>
            </w:pPr>
            <w:r w:rsidRPr="00D775FC">
              <w:rPr>
                <w:b/>
                <w:bCs/>
                <w:spacing w:val="1"/>
                <w:sz w:val="20"/>
                <w:szCs w:val="20"/>
                <w:lang w:val="en-GB"/>
              </w:rPr>
              <w:t xml:space="preserve"> </w:t>
            </w:r>
            <w:r w:rsidRPr="00D775FC">
              <w:rPr>
                <w:b/>
                <w:bCs/>
                <w:sz w:val="20"/>
                <w:szCs w:val="20"/>
                <w:lang w:val="en-GB"/>
              </w:rPr>
              <w:t>(6</w:t>
            </w:r>
            <w:r w:rsidRPr="00D775FC">
              <w:rPr>
                <w:b/>
                <w:bCs/>
                <w:spacing w:val="-3"/>
                <w:sz w:val="20"/>
                <w:szCs w:val="20"/>
                <w:lang w:val="en-GB"/>
              </w:rPr>
              <w:t xml:space="preserve"> </w:t>
            </w:r>
            <w:r w:rsidRPr="00D775FC">
              <w:rPr>
                <w:b/>
                <w:bCs/>
                <w:sz w:val="20"/>
                <w:szCs w:val="20"/>
                <w:lang w:val="en-GB"/>
              </w:rPr>
              <w:t>mg/kg)</w:t>
            </w:r>
          </w:p>
          <w:p w14:paraId="432C71AC" w14:textId="504B5743" w:rsidR="00CB7F08" w:rsidRPr="00D775FC" w:rsidRDefault="00784555" w:rsidP="004B1195">
            <w:pPr>
              <w:pStyle w:val="TableParagraph"/>
              <w:spacing w:before="1"/>
              <w:ind w:left="103"/>
              <w:rPr>
                <w:b/>
                <w:bCs/>
                <w:sz w:val="20"/>
                <w:szCs w:val="20"/>
                <w:lang w:val="en-GB"/>
              </w:rPr>
            </w:pPr>
            <w:proofErr w:type="spellStart"/>
            <w:r w:rsidRPr="00D775FC">
              <w:rPr>
                <w:b/>
                <w:bCs/>
                <w:sz w:val="20"/>
                <w:szCs w:val="20"/>
                <w:lang w:val="en-GB"/>
              </w:rPr>
              <w:t>maksimaalne</w:t>
            </w:r>
            <w:proofErr w:type="spellEnd"/>
            <w:r w:rsidRPr="00D775FC">
              <w:rPr>
                <w:b/>
                <w:bCs/>
                <w:sz w:val="20"/>
                <w:szCs w:val="20"/>
                <w:lang w:val="en-GB"/>
              </w:rPr>
              <w:t xml:space="preserve"> </w:t>
            </w:r>
            <w:proofErr w:type="spellStart"/>
            <w:r w:rsidRPr="00D775FC">
              <w:rPr>
                <w:b/>
                <w:bCs/>
                <w:sz w:val="20"/>
                <w:szCs w:val="20"/>
                <w:lang w:val="en-GB"/>
              </w:rPr>
              <w:t>soovitatav</w:t>
            </w:r>
            <w:proofErr w:type="spellEnd"/>
            <w:r w:rsidRPr="00D775FC">
              <w:rPr>
                <w:b/>
                <w:bCs/>
                <w:sz w:val="20"/>
                <w:szCs w:val="20"/>
                <w:lang w:val="en-GB"/>
              </w:rPr>
              <w:t xml:space="preserve"> annus</w:t>
            </w:r>
          </w:p>
        </w:tc>
      </w:tr>
      <w:tr w:rsidR="0021307C" w14:paraId="29C0FA42" w14:textId="77777777" w:rsidTr="004B1195">
        <w:trPr>
          <w:trHeight w:val="278"/>
        </w:trPr>
        <w:tc>
          <w:tcPr>
            <w:tcW w:w="992" w:type="dxa"/>
            <w:vAlign w:val="center"/>
          </w:tcPr>
          <w:p w14:paraId="0F898275" w14:textId="4B1019B5" w:rsidR="00CB7F08" w:rsidRPr="00D775FC" w:rsidRDefault="00784555" w:rsidP="004B1195">
            <w:pPr>
              <w:pStyle w:val="TableParagraph"/>
              <w:rPr>
                <w:sz w:val="20"/>
                <w:lang w:val="en-GB"/>
              </w:rPr>
            </w:pPr>
            <w:proofErr w:type="spellStart"/>
            <w:r w:rsidRPr="00D775FC">
              <w:rPr>
                <w:sz w:val="20"/>
                <w:lang w:val="en-GB"/>
              </w:rPr>
              <w:t>Kehakaal</w:t>
            </w:r>
            <w:proofErr w:type="spellEnd"/>
          </w:p>
        </w:tc>
        <w:tc>
          <w:tcPr>
            <w:tcW w:w="8080" w:type="dxa"/>
            <w:gridSpan w:val="6"/>
            <w:vAlign w:val="center"/>
          </w:tcPr>
          <w:p w14:paraId="295E827F" w14:textId="7A5C6486" w:rsidR="00CB7F08" w:rsidRPr="00D775FC" w:rsidRDefault="00784555" w:rsidP="004B1195">
            <w:pPr>
              <w:pStyle w:val="TableParagraph"/>
              <w:spacing w:before="2" w:line="231" w:lineRule="exact"/>
              <w:ind w:left="108"/>
              <w:jc w:val="center"/>
              <w:rPr>
                <w:sz w:val="20"/>
                <w:lang w:val="en-GB"/>
              </w:rPr>
            </w:pPr>
            <w:proofErr w:type="spellStart"/>
            <w:r w:rsidRPr="00D775FC">
              <w:rPr>
                <w:sz w:val="20"/>
                <w:lang w:val="en-GB"/>
              </w:rPr>
              <w:t>Manustatav</w:t>
            </w:r>
            <w:proofErr w:type="spellEnd"/>
            <w:r w:rsidRPr="00D775FC">
              <w:rPr>
                <w:sz w:val="20"/>
                <w:lang w:val="en-GB"/>
              </w:rPr>
              <w:t xml:space="preserve"> </w:t>
            </w:r>
            <w:proofErr w:type="spellStart"/>
            <w:r w:rsidR="000E519D" w:rsidRPr="00D775FC">
              <w:rPr>
                <w:sz w:val="20"/>
                <w:lang w:val="en-GB"/>
              </w:rPr>
              <w:t>maht</w:t>
            </w:r>
            <w:proofErr w:type="spellEnd"/>
          </w:p>
        </w:tc>
      </w:tr>
      <w:tr w:rsidR="0021307C" w14:paraId="5E3D9AC4" w14:textId="77777777" w:rsidTr="004B1195">
        <w:trPr>
          <w:trHeight w:val="504"/>
        </w:trPr>
        <w:tc>
          <w:tcPr>
            <w:tcW w:w="992" w:type="dxa"/>
          </w:tcPr>
          <w:p w14:paraId="6B4D91B0" w14:textId="77777777" w:rsidR="00CB7F08" w:rsidRPr="00D775FC" w:rsidRDefault="00784555" w:rsidP="004B1195">
            <w:pPr>
              <w:pStyle w:val="TableParagraph"/>
              <w:spacing w:line="252" w:lineRule="exact"/>
              <w:rPr>
                <w:sz w:val="20"/>
                <w:szCs w:val="20"/>
                <w:lang w:val="en-GB"/>
              </w:rPr>
            </w:pPr>
            <w:r w:rsidRPr="00D775FC">
              <w:rPr>
                <w:sz w:val="20"/>
                <w:szCs w:val="20"/>
                <w:lang w:val="en-GB"/>
              </w:rPr>
              <w:t>10</w:t>
            </w:r>
            <w:r w:rsidRPr="00D775FC">
              <w:rPr>
                <w:spacing w:val="-2"/>
                <w:sz w:val="20"/>
                <w:szCs w:val="20"/>
                <w:lang w:val="en-GB"/>
              </w:rPr>
              <w:t xml:space="preserve"> </w:t>
            </w:r>
            <w:r w:rsidRPr="00D775FC">
              <w:rPr>
                <w:sz w:val="20"/>
                <w:szCs w:val="20"/>
                <w:lang w:val="en-GB"/>
              </w:rPr>
              <w:t>kg</w:t>
            </w:r>
          </w:p>
        </w:tc>
        <w:tc>
          <w:tcPr>
            <w:tcW w:w="1302" w:type="dxa"/>
          </w:tcPr>
          <w:p w14:paraId="19DAF35E" w14:textId="77777777" w:rsidR="00CB7F08" w:rsidRPr="00D775FC" w:rsidRDefault="00784555" w:rsidP="004B1195">
            <w:pPr>
              <w:pStyle w:val="TableParagraph"/>
              <w:rPr>
                <w:sz w:val="20"/>
                <w:szCs w:val="20"/>
                <w:lang w:val="en-GB"/>
              </w:rPr>
            </w:pPr>
            <w:r w:rsidRPr="00D775FC">
              <w:rPr>
                <w:sz w:val="20"/>
                <w:szCs w:val="20"/>
                <w:lang w:val="en-GB"/>
              </w:rPr>
              <w:t>1</w:t>
            </w:r>
            <w:r w:rsidRPr="00D775FC">
              <w:rPr>
                <w:spacing w:val="-2"/>
                <w:sz w:val="20"/>
                <w:szCs w:val="20"/>
                <w:lang w:val="en-GB"/>
              </w:rPr>
              <w:t xml:space="preserve"> </w:t>
            </w:r>
            <w:r w:rsidRPr="00D775FC">
              <w:rPr>
                <w:sz w:val="20"/>
                <w:szCs w:val="20"/>
                <w:lang w:val="en-GB"/>
              </w:rPr>
              <w:t>ml</w:t>
            </w:r>
          </w:p>
          <w:p w14:paraId="7FB71C4F" w14:textId="77777777" w:rsidR="00CB7F08" w:rsidRPr="00D775FC" w:rsidRDefault="00784555" w:rsidP="004B1195">
            <w:pPr>
              <w:pStyle w:val="TableParagraph"/>
              <w:spacing w:before="1" w:line="231" w:lineRule="exact"/>
              <w:ind w:left="105"/>
              <w:rPr>
                <w:sz w:val="20"/>
                <w:szCs w:val="20"/>
                <w:lang w:val="en-GB"/>
              </w:rPr>
            </w:pPr>
            <w:r w:rsidRPr="00D775FC">
              <w:rPr>
                <w:sz w:val="20"/>
                <w:szCs w:val="20"/>
                <w:lang w:val="en-GB"/>
              </w:rPr>
              <w:t>(10</w:t>
            </w:r>
            <w:r w:rsidRPr="00D775FC">
              <w:rPr>
                <w:spacing w:val="-2"/>
                <w:sz w:val="20"/>
                <w:szCs w:val="20"/>
                <w:lang w:val="en-GB"/>
              </w:rPr>
              <w:t xml:space="preserve"> </w:t>
            </w:r>
            <w:r w:rsidRPr="00D775FC">
              <w:rPr>
                <w:sz w:val="20"/>
                <w:szCs w:val="20"/>
                <w:lang w:val="en-GB"/>
              </w:rPr>
              <w:t>mg)</w:t>
            </w:r>
          </w:p>
        </w:tc>
        <w:tc>
          <w:tcPr>
            <w:tcW w:w="1368" w:type="dxa"/>
          </w:tcPr>
          <w:p w14:paraId="2EC607A0" w14:textId="77777777" w:rsidR="00CB7F08" w:rsidRPr="00D775FC" w:rsidRDefault="00784555" w:rsidP="004B1195">
            <w:pPr>
              <w:pStyle w:val="TableParagraph"/>
              <w:rPr>
                <w:sz w:val="20"/>
                <w:szCs w:val="20"/>
                <w:lang w:val="en-GB"/>
              </w:rPr>
            </w:pPr>
            <w:r w:rsidRPr="00D775FC">
              <w:rPr>
                <w:sz w:val="20"/>
                <w:szCs w:val="20"/>
                <w:lang w:val="en-GB"/>
              </w:rPr>
              <w:t>2</w:t>
            </w:r>
            <w:r w:rsidRPr="00D775FC">
              <w:rPr>
                <w:spacing w:val="-2"/>
                <w:sz w:val="20"/>
                <w:szCs w:val="20"/>
                <w:lang w:val="en-GB"/>
              </w:rPr>
              <w:t xml:space="preserve"> </w:t>
            </w:r>
            <w:r w:rsidRPr="00D775FC">
              <w:rPr>
                <w:sz w:val="20"/>
                <w:szCs w:val="20"/>
                <w:lang w:val="en-GB"/>
              </w:rPr>
              <w:t>ml</w:t>
            </w:r>
          </w:p>
          <w:p w14:paraId="7E1F4197" w14:textId="77777777" w:rsidR="00CB7F08" w:rsidRPr="00D775FC" w:rsidRDefault="00784555" w:rsidP="004B1195">
            <w:pPr>
              <w:pStyle w:val="TableParagraph"/>
              <w:spacing w:before="1" w:line="231" w:lineRule="exact"/>
              <w:ind w:left="108"/>
              <w:rPr>
                <w:sz w:val="20"/>
                <w:szCs w:val="20"/>
                <w:lang w:val="en-GB"/>
              </w:rPr>
            </w:pPr>
            <w:r w:rsidRPr="00D775FC">
              <w:rPr>
                <w:sz w:val="20"/>
                <w:szCs w:val="20"/>
                <w:lang w:val="en-GB"/>
              </w:rPr>
              <w:t>(20</w:t>
            </w:r>
            <w:r w:rsidRPr="00D775FC">
              <w:rPr>
                <w:spacing w:val="-2"/>
                <w:sz w:val="20"/>
                <w:szCs w:val="20"/>
                <w:lang w:val="en-GB"/>
              </w:rPr>
              <w:t xml:space="preserve"> </w:t>
            </w:r>
            <w:r w:rsidRPr="00D775FC">
              <w:rPr>
                <w:sz w:val="20"/>
                <w:szCs w:val="20"/>
                <w:lang w:val="en-GB"/>
              </w:rPr>
              <w:t>mg)</w:t>
            </w:r>
          </w:p>
        </w:tc>
        <w:tc>
          <w:tcPr>
            <w:tcW w:w="1366" w:type="dxa"/>
          </w:tcPr>
          <w:p w14:paraId="10242E1A" w14:textId="77777777" w:rsidR="00CB7F08" w:rsidRPr="00D775FC" w:rsidRDefault="00784555" w:rsidP="004B1195">
            <w:pPr>
              <w:pStyle w:val="TableParagraph"/>
              <w:ind w:left="104"/>
              <w:rPr>
                <w:sz w:val="20"/>
                <w:szCs w:val="20"/>
                <w:lang w:val="en-GB"/>
              </w:rPr>
            </w:pPr>
            <w:r w:rsidRPr="00D775FC">
              <w:rPr>
                <w:sz w:val="20"/>
                <w:szCs w:val="20"/>
                <w:lang w:val="en-GB"/>
              </w:rPr>
              <w:t>3</w:t>
            </w:r>
            <w:r w:rsidRPr="00D775FC">
              <w:rPr>
                <w:spacing w:val="-2"/>
                <w:sz w:val="20"/>
                <w:szCs w:val="20"/>
                <w:lang w:val="en-GB"/>
              </w:rPr>
              <w:t xml:space="preserve"> </w:t>
            </w:r>
            <w:r w:rsidRPr="00D775FC">
              <w:rPr>
                <w:sz w:val="20"/>
                <w:szCs w:val="20"/>
                <w:lang w:val="en-GB"/>
              </w:rPr>
              <w:t>ml</w:t>
            </w:r>
          </w:p>
          <w:p w14:paraId="570952D1" w14:textId="77777777" w:rsidR="00CB7F08" w:rsidRPr="00D775FC" w:rsidRDefault="00784555" w:rsidP="004B1195">
            <w:pPr>
              <w:pStyle w:val="TableParagraph"/>
              <w:spacing w:before="1" w:line="231" w:lineRule="exact"/>
              <w:ind w:left="105"/>
              <w:rPr>
                <w:sz w:val="20"/>
                <w:szCs w:val="20"/>
                <w:lang w:val="en-GB"/>
              </w:rPr>
            </w:pPr>
            <w:r w:rsidRPr="00D775FC">
              <w:rPr>
                <w:sz w:val="20"/>
                <w:szCs w:val="20"/>
                <w:lang w:val="en-GB"/>
              </w:rPr>
              <w:t>(30</w:t>
            </w:r>
            <w:r w:rsidRPr="00D775FC">
              <w:rPr>
                <w:spacing w:val="-2"/>
                <w:sz w:val="20"/>
                <w:szCs w:val="20"/>
                <w:lang w:val="en-GB"/>
              </w:rPr>
              <w:t xml:space="preserve"> </w:t>
            </w:r>
            <w:r w:rsidRPr="00D775FC">
              <w:rPr>
                <w:sz w:val="20"/>
                <w:szCs w:val="20"/>
                <w:lang w:val="en-GB"/>
              </w:rPr>
              <w:t>mg)</w:t>
            </w:r>
          </w:p>
        </w:tc>
        <w:tc>
          <w:tcPr>
            <w:tcW w:w="1209" w:type="dxa"/>
          </w:tcPr>
          <w:p w14:paraId="1BBAFEAF" w14:textId="77777777" w:rsidR="00CB7F08" w:rsidRPr="00D775FC" w:rsidRDefault="00784555" w:rsidP="004B1195">
            <w:pPr>
              <w:pStyle w:val="TableParagraph"/>
              <w:ind w:left="106"/>
              <w:rPr>
                <w:sz w:val="20"/>
                <w:szCs w:val="20"/>
                <w:lang w:val="en-GB"/>
              </w:rPr>
            </w:pPr>
            <w:r w:rsidRPr="00D775FC">
              <w:rPr>
                <w:sz w:val="20"/>
                <w:szCs w:val="20"/>
                <w:lang w:val="en-GB"/>
              </w:rPr>
              <w:t>4</w:t>
            </w:r>
            <w:r w:rsidRPr="00D775FC">
              <w:rPr>
                <w:spacing w:val="-2"/>
                <w:sz w:val="20"/>
                <w:szCs w:val="20"/>
                <w:lang w:val="en-GB"/>
              </w:rPr>
              <w:t xml:space="preserve"> </w:t>
            </w:r>
            <w:r w:rsidRPr="00D775FC">
              <w:rPr>
                <w:sz w:val="20"/>
                <w:szCs w:val="20"/>
                <w:lang w:val="en-GB"/>
              </w:rPr>
              <w:t>ml</w:t>
            </w:r>
          </w:p>
          <w:p w14:paraId="6FC9427C" w14:textId="77777777" w:rsidR="00CB7F08" w:rsidRPr="00D775FC" w:rsidRDefault="00784555" w:rsidP="004B1195">
            <w:pPr>
              <w:pStyle w:val="TableParagraph"/>
              <w:spacing w:before="1" w:line="231" w:lineRule="exact"/>
              <w:ind w:left="108"/>
              <w:rPr>
                <w:sz w:val="20"/>
                <w:szCs w:val="20"/>
                <w:lang w:val="en-GB"/>
              </w:rPr>
            </w:pPr>
            <w:r w:rsidRPr="00D775FC">
              <w:rPr>
                <w:sz w:val="20"/>
                <w:szCs w:val="20"/>
                <w:lang w:val="en-GB"/>
              </w:rPr>
              <w:t>(40</w:t>
            </w:r>
            <w:r w:rsidRPr="00D775FC">
              <w:rPr>
                <w:spacing w:val="-2"/>
                <w:sz w:val="20"/>
                <w:szCs w:val="20"/>
                <w:lang w:val="en-GB"/>
              </w:rPr>
              <w:t xml:space="preserve"> </w:t>
            </w:r>
            <w:r w:rsidRPr="00D775FC">
              <w:rPr>
                <w:sz w:val="20"/>
                <w:szCs w:val="20"/>
                <w:lang w:val="en-GB"/>
              </w:rPr>
              <w:t>mg)</w:t>
            </w:r>
          </w:p>
        </w:tc>
        <w:tc>
          <w:tcPr>
            <w:tcW w:w="1276" w:type="dxa"/>
          </w:tcPr>
          <w:p w14:paraId="170870C2" w14:textId="77777777" w:rsidR="00CB7F08" w:rsidRPr="00D775FC" w:rsidRDefault="00784555" w:rsidP="004B1195">
            <w:pPr>
              <w:pStyle w:val="TableParagraph"/>
              <w:ind w:left="106"/>
              <w:rPr>
                <w:sz w:val="20"/>
                <w:szCs w:val="20"/>
                <w:lang w:val="en-GB"/>
              </w:rPr>
            </w:pPr>
            <w:r w:rsidRPr="00D775FC">
              <w:rPr>
                <w:sz w:val="20"/>
                <w:szCs w:val="20"/>
                <w:lang w:val="en-GB"/>
              </w:rPr>
              <w:t>5</w:t>
            </w:r>
            <w:r w:rsidRPr="00D775FC">
              <w:rPr>
                <w:spacing w:val="-2"/>
                <w:sz w:val="20"/>
                <w:szCs w:val="20"/>
                <w:lang w:val="en-GB"/>
              </w:rPr>
              <w:t xml:space="preserve"> </w:t>
            </w:r>
            <w:r w:rsidRPr="00D775FC">
              <w:rPr>
                <w:sz w:val="20"/>
                <w:szCs w:val="20"/>
                <w:lang w:val="en-GB"/>
              </w:rPr>
              <w:t>ml</w:t>
            </w:r>
          </w:p>
          <w:p w14:paraId="39DA708F" w14:textId="77777777" w:rsidR="00CB7F08" w:rsidRPr="00D775FC" w:rsidRDefault="00784555" w:rsidP="004B1195">
            <w:pPr>
              <w:pStyle w:val="TableParagraph"/>
              <w:spacing w:before="1" w:line="231" w:lineRule="exact"/>
              <w:ind w:left="108"/>
              <w:rPr>
                <w:sz w:val="20"/>
                <w:szCs w:val="20"/>
                <w:lang w:val="en-GB"/>
              </w:rPr>
            </w:pPr>
            <w:r w:rsidRPr="00D775FC">
              <w:rPr>
                <w:sz w:val="20"/>
                <w:szCs w:val="20"/>
                <w:lang w:val="en-GB"/>
              </w:rPr>
              <w:t>(50</w:t>
            </w:r>
            <w:r w:rsidRPr="00D775FC">
              <w:rPr>
                <w:spacing w:val="-2"/>
                <w:sz w:val="20"/>
                <w:szCs w:val="20"/>
                <w:lang w:val="en-GB"/>
              </w:rPr>
              <w:t xml:space="preserve"> </w:t>
            </w:r>
            <w:r w:rsidRPr="00D775FC">
              <w:rPr>
                <w:sz w:val="20"/>
                <w:szCs w:val="20"/>
                <w:lang w:val="en-GB"/>
              </w:rPr>
              <w:t>mg)</w:t>
            </w:r>
          </w:p>
        </w:tc>
        <w:tc>
          <w:tcPr>
            <w:tcW w:w="1559" w:type="dxa"/>
          </w:tcPr>
          <w:p w14:paraId="0C1CECA1" w14:textId="77777777" w:rsidR="00CB7F08" w:rsidRPr="00D775FC" w:rsidRDefault="00784555" w:rsidP="004B1195">
            <w:pPr>
              <w:pStyle w:val="TableParagraph"/>
              <w:ind w:left="103"/>
              <w:rPr>
                <w:sz w:val="20"/>
                <w:szCs w:val="20"/>
                <w:lang w:val="en-GB"/>
              </w:rPr>
            </w:pPr>
            <w:r w:rsidRPr="00D775FC">
              <w:rPr>
                <w:sz w:val="20"/>
                <w:szCs w:val="20"/>
                <w:lang w:val="en-GB"/>
              </w:rPr>
              <w:t>6</w:t>
            </w:r>
            <w:r w:rsidRPr="00D775FC">
              <w:rPr>
                <w:spacing w:val="-2"/>
                <w:sz w:val="20"/>
                <w:szCs w:val="20"/>
                <w:lang w:val="en-GB"/>
              </w:rPr>
              <w:t xml:space="preserve"> </w:t>
            </w:r>
            <w:r w:rsidRPr="00D775FC">
              <w:rPr>
                <w:sz w:val="20"/>
                <w:szCs w:val="20"/>
                <w:lang w:val="en-GB"/>
              </w:rPr>
              <w:t>ml</w:t>
            </w:r>
          </w:p>
          <w:p w14:paraId="4CAE8553" w14:textId="77777777" w:rsidR="00CB7F08" w:rsidRPr="00D775FC" w:rsidRDefault="00784555" w:rsidP="004B1195">
            <w:pPr>
              <w:pStyle w:val="TableParagraph"/>
              <w:spacing w:before="1" w:line="231" w:lineRule="exact"/>
              <w:ind w:left="108"/>
              <w:rPr>
                <w:sz w:val="20"/>
                <w:szCs w:val="20"/>
                <w:lang w:val="en-GB"/>
              </w:rPr>
            </w:pPr>
            <w:r w:rsidRPr="00D775FC">
              <w:rPr>
                <w:sz w:val="20"/>
                <w:szCs w:val="20"/>
                <w:lang w:val="en-GB"/>
              </w:rPr>
              <w:t>(60</w:t>
            </w:r>
            <w:r w:rsidRPr="00D775FC">
              <w:rPr>
                <w:spacing w:val="-2"/>
                <w:sz w:val="20"/>
                <w:szCs w:val="20"/>
                <w:lang w:val="en-GB"/>
              </w:rPr>
              <w:t xml:space="preserve"> </w:t>
            </w:r>
            <w:r w:rsidRPr="00D775FC">
              <w:rPr>
                <w:sz w:val="20"/>
                <w:szCs w:val="20"/>
                <w:lang w:val="en-GB"/>
              </w:rPr>
              <w:t>mg)</w:t>
            </w:r>
          </w:p>
        </w:tc>
      </w:tr>
      <w:tr w:rsidR="0021307C" w14:paraId="010967B2" w14:textId="77777777" w:rsidTr="004B1195">
        <w:trPr>
          <w:trHeight w:val="78"/>
        </w:trPr>
        <w:tc>
          <w:tcPr>
            <w:tcW w:w="992" w:type="dxa"/>
          </w:tcPr>
          <w:p w14:paraId="7C673454" w14:textId="77777777" w:rsidR="00CB7F08" w:rsidRPr="00D775FC" w:rsidRDefault="00784555" w:rsidP="004B1195">
            <w:pPr>
              <w:pStyle w:val="TableParagraph"/>
              <w:rPr>
                <w:sz w:val="20"/>
                <w:szCs w:val="20"/>
                <w:lang w:val="en-GB"/>
              </w:rPr>
            </w:pPr>
            <w:r w:rsidRPr="00D775FC">
              <w:rPr>
                <w:sz w:val="20"/>
                <w:szCs w:val="20"/>
                <w:lang w:val="en-GB"/>
              </w:rPr>
              <w:t>15</w:t>
            </w:r>
            <w:r w:rsidRPr="00D775FC">
              <w:rPr>
                <w:spacing w:val="-2"/>
                <w:sz w:val="20"/>
                <w:szCs w:val="20"/>
                <w:lang w:val="en-GB"/>
              </w:rPr>
              <w:t xml:space="preserve"> </w:t>
            </w:r>
            <w:r w:rsidRPr="00D775FC">
              <w:rPr>
                <w:sz w:val="20"/>
                <w:szCs w:val="20"/>
                <w:lang w:val="en-GB"/>
              </w:rPr>
              <w:t>kg</w:t>
            </w:r>
          </w:p>
        </w:tc>
        <w:tc>
          <w:tcPr>
            <w:tcW w:w="1302" w:type="dxa"/>
          </w:tcPr>
          <w:p w14:paraId="1E4F86A2" w14:textId="2189C114" w:rsidR="00CB7F08" w:rsidRPr="00D775FC" w:rsidRDefault="00784555" w:rsidP="004B1195">
            <w:pPr>
              <w:pStyle w:val="TableParagraph"/>
              <w:rPr>
                <w:sz w:val="20"/>
                <w:szCs w:val="20"/>
                <w:lang w:val="en-GB"/>
              </w:rPr>
            </w:pPr>
            <w:r w:rsidRPr="00D775FC">
              <w:rPr>
                <w:sz w:val="20"/>
                <w:szCs w:val="20"/>
                <w:lang w:val="en-GB"/>
              </w:rPr>
              <w:t xml:space="preserve">1,5 ml </w:t>
            </w:r>
          </w:p>
          <w:p w14:paraId="6BECC21A" w14:textId="77777777" w:rsidR="00CB7F08" w:rsidRPr="00D775FC" w:rsidRDefault="00784555" w:rsidP="004B1195">
            <w:pPr>
              <w:pStyle w:val="TableParagraph"/>
              <w:rPr>
                <w:sz w:val="20"/>
                <w:szCs w:val="20"/>
                <w:lang w:val="en-GB"/>
              </w:rPr>
            </w:pPr>
            <w:r w:rsidRPr="00D775FC">
              <w:rPr>
                <w:sz w:val="20"/>
                <w:szCs w:val="20"/>
                <w:lang w:val="en-GB"/>
              </w:rPr>
              <w:t>(15 mg)</w:t>
            </w:r>
          </w:p>
        </w:tc>
        <w:tc>
          <w:tcPr>
            <w:tcW w:w="1368" w:type="dxa"/>
          </w:tcPr>
          <w:p w14:paraId="74DF43B2" w14:textId="77777777" w:rsidR="00CB7F08" w:rsidRPr="00D775FC" w:rsidRDefault="00784555" w:rsidP="004B1195">
            <w:pPr>
              <w:pStyle w:val="TableParagraph"/>
              <w:rPr>
                <w:sz w:val="20"/>
                <w:szCs w:val="20"/>
                <w:lang w:val="en-GB"/>
              </w:rPr>
            </w:pPr>
            <w:r w:rsidRPr="00D775FC">
              <w:rPr>
                <w:sz w:val="20"/>
                <w:szCs w:val="20"/>
                <w:lang w:val="en-GB"/>
              </w:rPr>
              <w:t>3</w:t>
            </w:r>
            <w:r w:rsidRPr="00D775FC">
              <w:rPr>
                <w:spacing w:val="-2"/>
                <w:sz w:val="20"/>
                <w:szCs w:val="20"/>
                <w:lang w:val="en-GB"/>
              </w:rPr>
              <w:t xml:space="preserve"> </w:t>
            </w:r>
            <w:r w:rsidRPr="00D775FC">
              <w:rPr>
                <w:sz w:val="20"/>
                <w:szCs w:val="20"/>
                <w:lang w:val="en-GB"/>
              </w:rPr>
              <w:t>ml</w:t>
            </w:r>
          </w:p>
          <w:p w14:paraId="3435055E" w14:textId="77777777" w:rsidR="00CB7F08" w:rsidRPr="00D775FC" w:rsidRDefault="00784555" w:rsidP="004B1195">
            <w:pPr>
              <w:pStyle w:val="TableParagraph"/>
              <w:spacing w:before="2" w:line="231" w:lineRule="exact"/>
              <w:ind w:left="108"/>
              <w:rPr>
                <w:sz w:val="20"/>
                <w:szCs w:val="20"/>
                <w:lang w:val="en-GB"/>
              </w:rPr>
            </w:pPr>
            <w:r w:rsidRPr="00D775FC">
              <w:rPr>
                <w:sz w:val="20"/>
                <w:szCs w:val="20"/>
                <w:lang w:val="en-GB"/>
              </w:rPr>
              <w:t>(30</w:t>
            </w:r>
            <w:r w:rsidRPr="00D775FC">
              <w:rPr>
                <w:spacing w:val="-2"/>
                <w:sz w:val="20"/>
                <w:szCs w:val="20"/>
                <w:lang w:val="en-GB"/>
              </w:rPr>
              <w:t xml:space="preserve"> </w:t>
            </w:r>
            <w:r w:rsidRPr="00D775FC">
              <w:rPr>
                <w:sz w:val="20"/>
                <w:szCs w:val="20"/>
                <w:lang w:val="en-GB"/>
              </w:rPr>
              <w:t>mg)</w:t>
            </w:r>
          </w:p>
        </w:tc>
        <w:tc>
          <w:tcPr>
            <w:tcW w:w="1366" w:type="dxa"/>
          </w:tcPr>
          <w:p w14:paraId="711BAACE" w14:textId="1ABDEDBB" w:rsidR="00CB7F08" w:rsidRPr="00D775FC" w:rsidRDefault="00784555" w:rsidP="004B1195">
            <w:pPr>
              <w:pStyle w:val="TableParagraph"/>
              <w:rPr>
                <w:sz w:val="20"/>
                <w:szCs w:val="20"/>
                <w:lang w:val="en-GB"/>
              </w:rPr>
            </w:pPr>
            <w:r w:rsidRPr="00D775FC">
              <w:rPr>
                <w:sz w:val="20"/>
                <w:szCs w:val="20"/>
                <w:lang w:val="en-GB"/>
              </w:rPr>
              <w:t xml:space="preserve">4,5 ml </w:t>
            </w:r>
          </w:p>
          <w:p w14:paraId="4D74A1DD" w14:textId="77777777" w:rsidR="00CB7F08" w:rsidRPr="00D775FC" w:rsidRDefault="00784555" w:rsidP="004B1195">
            <w:pPr>
              <w:pStyle w:val="TableParagraph"/>
              <w:rPr>
                <w:sz w:val="20"/>
                <w:szCs w:val="20"/>
                <w:lang w:val="en-GB"/>
              </w:rPr>
            </w:pPr>
            <w:r w:rsidRPr="00D775FC">
              <w:rPr>
                <w:sz w:val="20"/>
                <w:szCs w:val="20"/>
                <w:lang w:val="en-GB"/>
              </w:rPr>
              <w:t>(45 mg)</w:t>
            </w:r>
          </w:p>
        </w:tc>
        <w:tc>
          <w:tcPr>
            <w:tcW w:w="1209" w:type="dxa"/>
          </w:tcPr>
          <w:p w14:paraId="0E726D09" w14:textId="77777777" w:rsidR="00CB7F08" w:rsidRPr="00D775FC" w:rsidRDefault="00784555" w:rsidP="004B1195">
            <w:pPr>
              <w:pStyle w:val="TableParagraph"/>
              <w:ind w:left="106"/>
              <w:rPr>
                <w:sz w:val="20"/>
                <w:szCs w:val="20"/>
                <w:lang w:val="en-GB"/>
              </w:rPr>
            </w:pPr>
            <w:r w:rsidRPr="00D775FC">
              <w:rPr>
                <w:sz w:val="20"/>
                <w:szCs w:val="20"/>
                <w:lang w:val="en-GB"/>
              </w:rPr>
              <w:t>6</w:t>
            </w:r>
            <w:r w:rsidRPr="00D775FC">
              <w:rPr>
                <w:spacing w:val="-2"/>
                <w:sz w:val="20"/>
                <w:szCs w:val="20"/>
                <w:lang w:val="en-GB"/>
              </w:rPr>
              <w:t xml:space="preserve"> </w:t>
            </w:r>
            <w:r w:rsidRPr="00D775FC">
              <w:rPr>
                <w:sz w:val="20"/>
                <w:szCs w:val="20"/>
                <w:lang w:val="en-GB"/>
              </w:rPr>
              <w:t>ml</w:t>
            </w:r>
          </w:p>
          <w:p w14:paraId="56CDAC43" w14:textId="77777777" w:rsidR="00CB7F08" w:rsidRPr="00D775FC" w:rsidRDefault="00784555" w:rsidP="004B1195">
            <w:pPr>
              <w:pStyle w:val="TableParagraph"/>
              <w:spacing w:before="2" w:line="231" w:lineRule="exact"/>
              <w:ind w:left="108"/>
              <w:rPr>
                <w:sz w:val="20"/>
                <w:szCs w:val="20"/>
                <w:lang w:val="en-GB"/>
              </w:rPr>
            </w:pPr>
            <w:r w:rsidRPr="00D775FC">
              <w:rPr>
                <w:sz w:val="20"/>
                <w:szCs w:val="20"/>
                <w:lang w:val="en-GB"/>
              </w:rPr>
              <w:t>(60</w:t>
            </w:r>
            <w:r w:rsidRPr="00D775FC">
              <w:rPr>
                <w:spacing w:val="-2"/>
                <w:sz w:val="20"/>
                <w:szCs w:val="20"/>
                <w:lang w:val="en-GB"/>
              </w:rPr>
              <w:t xml:space="preserve"> </w:t>
            </w:r>
            <w:r w:rsidRPr="00D775FC">
              <w:rPr>
                <w:sz w:val="20"/>
                <w:szCs w:val="20"/>
                <w:lang w:val="en-GB"/>
              </w:rPr>
              <w:t>mg)</w:t>
            </w:r>
          </w:p>
        </w:tc>
        <w:tc>
          <w:tcPr>
            <w:tcW w:w="1276" w:type="dxa"/>
          </w:tcPr>
          <w:p w14:paraId="2B5676CF" w14:textId="7A1CBD16" w:rsidR="00CB7F08" w:rsidRPr="00D775FC" w:rsidRDefault="00784555" w:rsidP="004B1195">
            <w:pPr>
              <w:pStyle w:val="TableParagraph"/>
              <w:ind w:left="106"/>
              <w:rPr>
                <w:sz w:val="20"/>
                <w:szCs w:val="20"/>
                <w:lang w:val="en-GB"/>
              </w:rPr>
            </w:pPr>
            <w:r w:rsidRPr="00D775FC">
              <w:rPr>
                <w:sz w:val="20"/>
                <w:szCs w:val="20"/>
                <w:lang w:val="en-GB"/>
              </w:rPr>
              <w:t xml:space="preserve">7,5 ml </w:t>
            </w:r>
          </w:p>
          <w:p w14:paraId="2F18AF54" w14:textId="77777777" w:rsidR="00CB7F08" w:rsidRPr="00D775FC" w:rsidRDefault="00784555" w:rsidP="004B1195">
            <w:pPr>
              <w:pStyle w:val="TableParagraph"/>
              <w:ind w:left="106"/>
              <w:rPr>
                <w:sz w:val="20"/>
                <w:szCs w:val="20"/>
                <w:lang w:val="en-GB"/>
              </w:rPr>
            </w:pPr>
            <w:r w:rsidRPr="00D775FC">
              <w:rPr>
                <w:sz w:val="20"/>
                <w:szCs w:val="20"/>
                <w:lang w:val="en-GB"/>
              </w:rPr>
              <w:t>(75 mg)</w:t>
            </w:r>
          </w:p>
        </w:tc>
        <w:tc>
          <w:tcPr>
            <w:tcW w:w="1559" w:type="dxa"/>
          </w:tcPr>
          <w:p w14:paraId="610AF1F8" w14:textId="77777777" w:rsidR="00CB7F08" w:rsidRPr="00D775FC" w:rsidRDefault="00784555" w:rsidP="004B1195">
            <w:pPr>
              <w:pStyle w:val="TableParagraph"/>
              <w:ind w:left="103"/>
              <w:rPr>
                <w:sz w:val="20"/>
                <w:szCs w:val="20"/>
                <w:lang w:val="en-GB"/>
              </w:rPr>
            </w:pPr>
            <w:r w:rsidRPr="00D775FC">
              <w:rPr>
                <w:sz w:val="20"/>
                <w:szCs w:val="20"/>
                <w:lang w:val="en-GB"/>
              </w:rPr>
              <w:t>9</w:t>
            </w:r>
            <w:r w:rsidRPr="00D775FC">
              <w:rPr>
                <w:spacing w:val="-2"/>
                <w:sz w:val="20"/>
                <w:szCs w:val="20"/>
                <w:lang w:val="en-GB"/>
              </w:rPr>
              <w:t xml:space="preserve"> </w:t>
            </w:r>
            <w:r w:rsidRPr="00D775FC">
              <w:rPr>
                <w:sz w:val="20"/>
                <w:szCs w:val="20"/>
                <w:lang w:val="en-GB"/>
              </w:rPr>
              <w:t>ml</w:t>
            </w:r>
          </w:p>
          <w:p w14:paraId="7BF1A9BB" w14:textId="77777777" w:rsidR="00CB7F08" w:rsidRPr="00D775FC" w:rsidRDefault="00784555" w:rsidP="004B1195">
            <w:pPr>
              <w:pStyle w:val="TableParagraph"/>
              <w:spacing w:before="2" w:line="231" w:lineRule="exact"/>
              <w:ind w:left="108"/>
              <w:rPr>
                <w:sz w:val="20"/>
                <w:szCs w:val="20"/>
                <w:lang w:val="en-GB"/>
              </w:rPr>
            </w:pPr>
            <w:r w:rsidRPr="00D775FC">
              <w:rPr>
                <w:sz w:val="20"/>
                <w:szCs w:val="20"/>
                <w:lang w:val="en-GB"/>
              </w:rPr>
              <w:t>(90</w:t>
            </w:r>
            <w:r w:rsidRPr="00D775FC">
              <w:rPr>
                <w:spacing w:val="-2"/>
                <w:sz w:val="20"/>
                <w:szCs w:val="20"/>
                <w:lang w:val="en-GB"/>
              </w:rPr>
              <w:t xml:space="preserve"> </w:t>
            </w:r>
            <w:r w:rsidRPr="00D775FC">
              <w:rPr>
                <w:sz w:val="20"/>
                <w:szCs w:val="20"/>
                <w:lang w:val="en-GB"/>
              </w:rPr>
              <w:t>mg)</w:t>
            </w:r>
          </w:p>
        </w:tc>
      </w:tr>
    </w:tbl>
    <w:p w14:paraId="67CB5B41" w14:textId="565E7A5B" w:rsidR="00CB7F08" w:rsidRPr="00D775FC" w:rsidRDefault="00784555" w:rsidP="0026530C">
      <w:pPr>
        <w:spacing w:line="259" w:lineRule="auto"/>
        <w:ind w:left="318" w:right="674"/>
        <w:rPr>
          <w:position w:val="8"/>
          <w:sz w:val="18"/>
          <w:szCs w:val="18"/>
          <w:lang w:val="en-GB"/>
        </w:rPr>
      </w:pPr>
      <w:r w:rsidRPr="00D775FC">
        <w:rPr>
          <w:position w:val="8"/>
          <w:sz w:val="18"/>
          <w:szCs w:val="18"/>
          <w:lang w:val="en-GB"/>
        </w:rPr>
        <w:t xml:space="preserve"> </w:t>
      </w:r>
    </w:p>
    <w:p w14:paraId="0188E258" w14:textId="49786983" w:rsidR="0026530C" w:rsidRPr="001F6E57" w:rsidRDefault="00784555" w:rsidP="001F6E57">
      <w:pPr>
        <w:pStyle w:val="Date"/>
        <w:rPr>
          <w:lang w:val="en-GB"/>
        </w:rPr>
      </w:pPr>
      <w:proofErr w:type="spellStart"/>
      <w:r w:rsidRPr="00D775FC">
        <w:rPr>
          <w:b/>
          <w:bCs/>
          <w:lang w:val="en-GB"/>
        </w:rPr>
        <w:t>Tabel</w:t>
      </w:r>
      <w:proofErr w:type="spellEnd"/>
      <w:r w:rsidRPr="00D775FC">
        <w:rPr>
          <w:b/>
          <w:bCs/>
          <w:lang w:val="en-GB"/>
        </w:rPr>
        <w:t xml:space="preserve"> 6</w:t>
      </w:r>
      <w:r w:rsidR="006219AE">
        <w:rPr>
          <w:b/>
          <w:bCs/>
          <w:lang w:val="en-GB"/>
        </w:rPr>
        <w:t>.</w:t>
      </w:r>
      <w:r w:rsidRPr="00D775FC">
        <w:rPr>
          <w:b/>
          <w:bCs/>
          <w:lang w:val="en-GB"/>
        </w:rPr>
        <w:t xml:space="preserve"> </w:t>
      </w:r>
      <w:proofErr w:type="spellStart"/>
      <w:r w:rsidRPr="00D775FC">
        <w:rPr>
          <w:b/>
          <w:bCs/>
          <w:lang w:val="en-GB"/>
        </w:rPr>
        <w:t>Täiendava</w:t>
      </w:r>
      <w:proofErr w:type="spellEnd"/>
      <w:r w:rsidRPr="00D775FC">
        <w:rPr>
          <w:b/>
          <w:bCs/>
          <w:lang w:val="en-GB"/>
        </w:rPr>
        <w:t xml:space="preserve"> </w:t>
      </w:r>
      <w:proofErr w:type="spellStart"/>
      <w:r w:rsidRPr="00D775FC">
        <w:rPr>
          <w:b/>
          <w:bCs/>
          <w:lang w:val="en-GB"/>
        </w:rPr>
        <w:t>ravi</w:t>
      </w:r>
      <w:proofErr w:type="spellEnd"/>
      <w:r w:rsidRPr="00D775FC">
        <w:rPr>
          <w:b/>
          <w:bCs/>
          <w:lang w:val="en-GB"/>
        </w:rPr>
        <w:t xml:space="preserve"> </w:t>
      </w:r>
      <w:proofErr w:type="spellStart"/>
      <w:r w:rsidRPr="00D775FC">
        <w:rPr>
          <w:b/>
          <w:bCs/>
          <w:lang w:val="en-GB"/>
        </w:rPr>
        <w:t>annused</w:t>
      </w:r>
      <w:proofErr w:type="spellEnd"/>
      <w:r w:rsidRPr="00D775FC">
        <w:rPr>
          <w:b/>
          <w:bCs/>
          <w:lang w:val="en-GB"/>
        </w:rPr>
        <w:t xml:space="preserve"> </w:t>
      </w:r>
      <w:proofErr w:type="spellStart"/>
      <w:r w:rsidRPr="00D775FC">
        <w:rPr>
          <w:b/>
          <w:bCs/>
          <w:lang w:val="en-GB"/>
        </w:rPr>
        <w:t>lastel</w:t>
      </w:r>
      <w:proofErr w:type="spellEnd"/>
      <w:r w:rsidRPr="00D775FC">
        <w:rPr>
          <w:b/>
          <w:bCs/>
          <w:lang w:val="en-GB"/>
        </w:rPr>
        <w:t xml:space="preserve"> </w:t>
      </w:r>
      <w:proofErr w:type="spellStart"/>
      <w:r w:rsidRPr="00D775FC">
        <w:rPr>
          <w:b/>
          <w:bCs/>
          <w:lang w:val="en-GB"/>
        </w:rPr>
        <w:t>ja</w:t>
      </w:r>
      <w:proofErr w:type="spellEnd"/>
      <w:r w:rsidRPr="00D775FC">
        <w:rPr>
          <w:b/>
          <w:bCs/>
          <w:lang w:val="en-GB"/>
        </w:rPr>
        <w:t xml:space="preserve"> </w:t>
      </w:r>
      <w:proofErr w:type="spellStart"/>
      <w:r w:rsidRPr="00D775FC">
        <w:rPr>
          <w:b/>
          <w:bCs/>
          <w:lang w:val="en-GB"/>
        </w:rPr>
        <w:t>noorukitel</w:t>
      </w:r>
      <w:proofErr w:type="spellEnd"/>
      <w:r w:rsidRPr="00D775FC">
        <w:rPr>
          <w:b/>
          <w:bCs/>
          <w:lang w:val="en-GB"/>
        </w:rPr>
        <w:t xml:space="preserve"> </w:t>
      </w:r>
      <w:proofErr w:type="spellStart"/>
      <w:r w:rsidRPr="00D775FC">
        <w:rPr>
          <w:b/>
          <w:bCs/>
          <w:lang w:val="en-GB"/>
        </w:rPr>
        <w:t>kehakaaluga</w:t>
      </w:r>
      <w:proofErr w:type="spellEnd"/>
      <w:r w:rsidRPr="00D775FC">
        <w:rPr>
          <w:b/>
          <w:bCs/>
          <w:lang w:val="en-GB"/>
        </w:rPr>
        <w:t xml:space="preserve"> 20 kg </w:t>
      </w:r>
      <w:proofErr w:type="spellStart"/>
      <w:r w:rsidRPr="00D775FC">
        <w:rPr>
          <w:b/>
          <w:bCs/>
          <w:lang w:val="en-GB"/>
        </w:rPr>
        <w:t>kuni</w:t>
      </w:r>
      <w:proofErr w:type="spellEnd"/>
      <w:r w:rsidRPr="00D775FC">
        <w:rPr>
          <w:b/>
          <w:bCs/>
          <w:lang w:val="en-GB"/>
        </w:rPr>
        <w:t xml:space="preserve"> </w:t>
      </w:r>
      <w:proofErr w:type="spellStart"/>
      <w:r w:rsidRPr="00D775FC">
        <w:rPr>
          <w:b/>
          <w:bCs/>
          <w:lang w:val="en-GB"/>
        </w:rPr>
        <w:t>vähem</w:t>
      </w:r>
      <w:proofErr w:type="spellEnd"/>
      <w:r w:rsidRPr="00D775FC">
        <w:rPr>
          <w:b/>
          <w:bCs/>
          <w:lang w:val="en-GB"/>
        </w:rPr>
        <w:t xml:space="preserve"> </w:t>
      </w:r>
      <w:proofErr w:type="spellStart"/>
      <w:r w:rsidRPr="00D775FC">
        <w:rPr>
          <w:b/>
          <w:bCs/>
          <w:lang w:val="en-GB"/>
        </w:rPr>
        <w:t>kui</w:t>
      </w:r>
      <w:proofErr w:type="spellEnd"/>
      <w:r w:rsidRPr="00D775FC">
        <w:rPr>
          <w:b/>
          <w:bCs/>
          <w:lang w:val="en-GB"/>
        </w:rPr>
        <w:t xml:space="preserve"> 30 kg, </w:t>
      </w:r>
      <w:proofErr w:type="spellStart"/>
      <w:r w:rsidRPr="00D775FC">
        <w:rPr>
          <w:b/>
          <w:bCs/>
          <w:lang w:val="en-GB"/>
        </w:rPr>
        <w:t>manustatuna</w:t>
      </w:r>
      <w:proofErr w:type="spellEnd"/>
      <w:r w:rsidRPr="00D775FC">
        <w:rPr>
          <w:b/>
          <w:bCs/>
          <w:lang w:val="en-GB"/>
        </w:rPr>
        <w:t xml:space="preserve"> </w:t>
      </w:r>
      <w:proofErr w:type="spellStart"/>
      <w:r w:rsidRPr="00D775FC">
        <w:rPr>
          <w:b/>
          <w:bCs/>
          <w:lang w:val="en-GB"/>
        </w:rPr>
        <w:t>kaks</w:t>
      </w:r>
      <w:proofErr w:type="spellEnd"/>
      <w:r w:rsidRPr="00D775FC">
        <w:rPr>
          <w:b/>
          <w:bCs/>
          <w:lang w:val="en-GB"/>
        </w:rPr>
        <w:t xml:space="preserve"> </w:t>
      </w:r>
      <w:proofErr w:type="spellStart"/>
      <w:r w:rsidRPr="00D775FC">
        <w:rPr>
          <w:b/>
          <w:bCs/>
          <w:lang w:val="en-GB"/>
        </w:rPr>
        <w:t>korda</w:t>
      </w:r>
      <w:proofErr w:type="spellEnd"/>
      <w:r w:rsidRPr="00D775FC">
        <w:rPr>
          <w:b/>
          <w:bCs/>
          <w:lang w:val="en-GB"/>
        </w:rPr>
        <w:t xml:space="preserve"> </w:t>
      </w:r>
      <w:proofErr w:type="spellStart"/>
      <w:r w:rsidRPr="00D775FC">
        <w:rPr>
          <w:b/>
          <w:bCs/>
          <w:lang w:val="en-GB"/>
        </w:rPr>
        <w:t>ööpäevas</w:t>
      </w:r>
      <w:proofErr w:type="spellEnd"/>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2"/>
        <w:gridCol w:w="1276"/>
        <w:gridCol w:w="1553"/>
        <w:gridCol w:w="1702"/>
        <w:gridCol w:w="1272"/>
        <w:gridCol w:w="2108"/>
      </w:tblGrid>
      <w:tr w:rsidR="0021307C" w14:paraId="43FB43B2" w14:textId="77777777" w:rsidTr="004B1195">
        <w:trPr>
          <w:trHeight w:val="298"/>
        </w:trPr>
        <w:tc>
          <w:tcPr>
            <w:tcW w:w="635" w:type="pct"/>
            <w:vAlign w:val="center"/>
          </w:tcPr>
          <w:p w14:paraId="7F78B74F" w14:textId="1348B8EC" w:rsidR="00CB7F08" w:rsidRPr="00D775FC" w:rsidRDefault="00784555" w:rsidP="004B1195">
            <w:pPr>
              <w:pStyle w:val="TableParagraph"/>
              <w:rPr>
                <w:b/>
                <w:bCs/>
                <w:sz w:val="20"/>
                <w:szCs w:val="20"/>
                <w:lang w:val="en-GB"/>
              </w:rPr>
            </w:pPr>
            <w:proofErr w:type="spellStart"/>
            <w:r w:rsidRPr="00D775FC">
              <w:rPr>
                <w:b/>
                <w:bCs/>
                <w:sz w:val="20"/>
                <w:szCs w:val="20"/>
                <w:lang w:val="en-GB"/>
              </w:rPr>
              <w:t>Nädal</w:t>
            </w:r>
            <w:proofErr w:type="spellEnd"/>
          </w:p>
        </w:tc>
        <w:tc>
          <w:tcPr>
            <w:tcW w:w="704" w:type="pct"/>
            <w:vAlign w:val="center"/>
          </w:tcPr>
          <w:p w14:paraId="551D44B7" w14:textId="0ED37450" w:rsidR="00CB7F08" w:rsidRPr="00D775FC" w:rsidRDefault="00784555" w:rsidP="004B1195">
            <w:pPr>
              <w:pStyle w:val="TableParagraph"/>
              <w:ind w:left="105" w:right="360"/>
              <w:rPr>
                <w:b/>
                <w:bCs/>
                <w:sz w:val="20"/>
                <w:szCs w:val="20"/>
                <w:lang w:val="en-GB"/>
              </w:rPr>
            </w:pPr>
            <w:r w:rsidRPr="00D775FC">
              <w:rPr>
                <w:b/>
                <w:bCs/>
                <w:sz w:val="20"/>
                <w:szCs w:val="20"/>
                <w:lang w:val="en-GB"/>
              </w:rPr>
              <w:t>1.nädal</w:t>
            </w:r>
          </w:p>
        </w:tc>
        <w:tc>
          <w:tcPr>
            <w:tcW w:w="857" w:type="pct"/>
            <w:vAlign w:val="center"/>
          </w:tcPr>
          <w:p w14:paraId="5EE1F36D" w14:textId="51FA300E" w:rsidR="00CB7F08" w:rsidRPr="00D775FC" w:rsidRDefault="00784555" w:rsidP="004B1195">
            <w:pPr>
              <w:pStyle w:val="TableParagraph"/>
              <w:ind w:left="108" w:right="371"/>
              <w:rPr>
                <w:b/>
                <w:bCs/>
                <w:sz w:val="20"/>
                <w:szCs w:val="20"/>
                <w:lang w:val="en-GB"/>
              </w:rPr>
            </w:pPr>
            <w:r w:rsidRPr="00D775FC">
              <w:rPr>
                <w:b/>
                <w:bCs/>
                <w:sz w:val="20"/>
                <w:szCs w:val="20"/>
                <w:lang w:val="en-GB"/>
              </w:rPr>
              <w:t xml:space="preserve">2. </w:t>
            </w:r>
            <w:proofErr w:type="spellStart"/>
            <w:r w:rsidRPr="00D775FC">
              <w:rPr>
                <w:b/>
                <w:bCs/>
                <w:sz w:val="20"/>
                <w:szCs w:val="20"/>
                <w:lang w:val="en-GB"/>
              </w:rPr>
              <w:t>nädal</w:t>
            </w:r>
            <w:proofErr w:type="spellEnd"/>
          </w:p>
        </w:tc>
        <w:tc>
          <w:tcPr>
            <w:tcW w:w="939" w:type="pct"/>
            <w:vAlign w:val="center"/>
          </w:tcPr>
          <w:p w14:paraId="1D44795C" w14:textId="6CCC26B5" w:rsidR="00CB7F08" w:rsidRPr="00D775FC" w:rsidRDefault="00784555" w:rsidP="004B1195">
            <w:pPr>
              <w:pStyle w:val="TableParagraph"/>
              <w:ind w:left="105" w:right="371"/>
              <w:rPr>
                <w:b/>
                <w:bCs/>
                <w:sz w:val="20"/>
                <w:szCs w:val="20"/>
                <w:lang w:val="en-GB"/>
              </w:rPr>
            </w:pPr>
            <w:r w:rsidRPr="00D775FC">
              <w:rPr>
                <w:b/>
                <w:bCs/>
                <w:sz w:val="20"/>
                <w:szCs w:val="20"/>
                <w:lang w:val="en-GB"/>
              </w:rPr>
              <w:t xml:space="preserve">3. </w:t>
            </w:r>
            <w:proofErr w:type="spellStart"/>
            <w:r w:rsidRPr="00D775FC">
              <w:rPr>
                <w:b/>
                <w:bCs/>
                <w:sz w:val="20"/>
                <w:szCs w:val="20"/>
                <w:lang w:val="en-GB"/>
              </w:rPr>
              <w:t>nädal</w:t>
            </w:r>
            <w:proofErr w:type="spellEnd"/>
          </w:p>
        </w:tc>
        <w:tc>
          <w:tcPr>
            <w:tcW w:w="702" w:type="pct"/>
            <w:vAlign w:val="center"/>
          </w:tcPr>
          <w:p w14:paraId="66F09350" w14:textId="4C10CB17" w:rsidR="00CB7F08" w:rsidRPr="00D775FC" w:rsidRDefault="00784555" w:rsidP="004B1195">
            <w:pPr>
              <w:pStyle w:val="TableParagraph"/>
              <w:ind w:left="108" w:right="371"/>
              <w:rPr>
                <w:b/>
                <w:bCs/>
                <w:sz w:val="20"/>
                <w:szCs w:val="20"/>
                <w:lang w:val="en-GB"/>
              </w:rPr>
            </w:pPr>
            <w:r w:rsidRPr="00D775FC">
              <w:rPr>
                <w:b/>
                <w:bCs/>
                <w:sz w:val="20"/>
                <w:szCs w:val="20"/>
                <w:lang w:val="en-GB"/>
              </w:rPr>
              <w:t xml:space="preserve">4. </w:t>
            </w:r>
            <w:proofErr w:type="spellStart"/>
            <w:r w:rsidRPr="00D775FC">
              <w:rPr>
                <w:b/>
                <w:bCs/>
                <w:sz w:val="20"/>
                <w:szCs w:val="20"/>
                <w:lang w:val="en-GB"/>
              </w:rPr>
              <w:t>nädal</w:t>
            </w:r>
            <w:proofErr w:type="spellEnd"/>
          </w:p>
        </w:tc>
        <w:tc>
          <w:tcPr>
            <w:tcW w:w="1162" w:type="pct"/>
            <w:vAlign w:val="center"/>
          </w:tcPr>
          <w:p w14:paraId="36505C8C" w14:textId="24EE434E" w:rsidR="00CB7F08" w:rsidRPr="00D775FC" w:rsidRDefault="00784555" w:rsidP="004B1195">
            <w:pPr>
              <w:pStyle w:val="TableParagraph"/>
              <w:ind w:left="108" w:right="368"/>
              <w:rPr>
                <w:b/>
                <w:bCs/>
                <w:sz w:val="20"/>
                <w:szCs w:val="20"/>
                <w:lang w:val="en-GB"/>
              </w:rPr>
            </w:pPr>
            <w:r w:rsidRPr="00D775FC">
              <w:rPr>
                <w:b/>
                <w:bCs/>
                <w:sz w:val="20"/>
                <w:szCs w:val="20"/>
                <w:lang w:val="en-GB"/>
              </w:rPr>
              <w:t xml:space="preserve">5. </w:t>
            </w:r>
            <w:proofErr w:type="spellStart"/>
            <w:r w:rsidRPr="00D775FC">
              <w:rPr>
                <w:b/>
                <w:bCs/>
                <w:sz w:val="20"/>
                <w:szCs w:val="20"/>
                <w:lang w:val="en-GB"/>
              </w:rPr>
              <w:t>nädal</w:t>
            </w:r>
            <w:proofErr w:type="spellEnd"/>
          </w:p>
        </w:tc>
      </w:tr>
      <w:tr w:rsidR="0021307C" w14:paraId="54B21C8B" w14:textId="77777777" w:rsidTr="004B1195">
        <w:trPr>
          <w:trHeight w:val="506"/>
        </w:trPr>
        <w:tc>
          <w:tcPr>
            <w:tcW w:w="635" w:type="pct"/>
          </w:tcPr>
          <w:p w14:paraId="1960DF87" w14:textId="7CD44153" w:rsidR="00CB7F08" w:rsidRPr="00D775FC" w:rsidRDefault="00784555" w:rsidP="004B1195">
            <w:pPr>
              <w:pStyle w:val="TableParagraph"/>
              <w:tabs>
                <w:tab w:val="left" w:pos="820"/>
              </w:tabs>
              <w:rPr>
                <w:b/>
                <w:bCs/>
                <w:sz w:val="20"/>
                <w:szCs w:val="20"/>
                <w:lang w:val="en-GB"/>
              </w:rPr>
            </w:pPr>
            <w:proofErr w:type="spellStart"/>
            <w:r w:rsidRPr="00D775FC">
              <w:rPr>
                <w:b/>
                <w:bCs/>
                <w:sz w:val="20"/>
                <w:szCs w:val="20"/>
                <w:lang w:val="en-GB"/>
              </w:rPr>
              <w:t>Määratud</w:t>
            </w:r>
            <w:proofErr w:type="spellEnd"/>
            <w:r w:rsidRPr="00D775FC">
              <w:rPr>
                <w:b/>
                <w:bCs/>
                <w:sz w:val="20"/>
                <w:szCs w:val="20"/>
                <w:lang w:val="en-GB"/>
              </w:rPr>
              <w:t xml:space="preserve"> annus</w:t>
            </w:r>
          </w:p>
        </w:tc>
        <w:tc>
          <w:tcPr>
            <w:tcW w:w="704" w:type="pct"/>
          </w:tcPr>
          <w:p w14:paraId="346C0C0B" w14:textId="121EFD2D" w:rsidR="00CB7F08" w:rsidRPr="001F6E57" w:rsidRDefault="00784555" w:rsidP="004B1195">
            <w:pPr>
              <w:pStyle w:val="TableParagraph"/>
              <w:spacing w:before="2" w:line="231" w:lineRule="exact"/>
              <w:ind w:left="105"/>
              <w:rPr>
                <w:b/>
                <w:bCs/>
                <w:spacing w:val="-52"/>
                <w:sz w:val="20"/>
                <w:szCs w:val="20"/>
                <w:lang w:val="de-DE"/>
              </w:rPr>
            </w:pPr>
            <w:r w:rsidRPr="001F6E57">
              <w:rPr>
                <w:b/>
                <w:bCs/>
                <w:sz w:val="20"/>
                <w:szCs w:val="20"/>
                <w:lang w:val="de-DE"/>
              </w:rPr>
              <w:t>0,1 ml/kg</w:t>
            </w:r>
            <w:r w:rsidRPr="001F6E57">
              <w:rPr>
                <w:b/>
                <w:bCs/>
                <w:spacing w:val="-52"/>
                <w:sz w:val="20"/>
                <w:szCs w:val="20"/>
                <w:lang w:val="de-DE"/>
              </w:rPr>
              <w:t xml:space="preserve"> </w:t>
            </w:r>
          </w:p>
          <w:p w14:paraId="3016DF35" w14:textId="57A67B9A" w:rsidR="00CB7F08" w:rsidRPr="001F6E57" w:rsidRDefault="00784555" w:rsidP="004B1195">
            <w:pPr>
              <w:pStyle w:val="TableParagraph"/>
              <w:spacing w:before="2" w:line="231" w:lineRule="exact"/>
              <w:ind w:left="105"/>
              <w:rPr>
                <w:b/>
                <w:bCs/>
                <w:sz w:val="20"/>
                <w:szCs w:val="20"/>
                <w:lang w:val="de-DE"/>
              </w:rPr>
            </w:pPr>
            <w:r w:rsidRPr="001F6E57">
              <w:rPr>
                <w:b/>
                <w:bCs/>
                <w:spacing w:val="-1"/>
                <w:sz w:val="20"/>
                <w:szCs w:val="20"/>
                <w:lang w:val="de-DE"/>
              </w:rPr>
              <w:t xml:space="preserve">(1 </w:t>
            </w:r>
            <w:r w:rsidRPr="001F6E57">
              <w:rPr>
                <w:b/>
                <w:bCs/>
                <w:sz w:val="20"/>
                <w:szCs w:val="20"/>
                <w:lang w:val="de-DE"/>
              </w:rPr>
              <w:t>mg/kg)</w:t>
            </w:r>
            <w:r w:rsidRPr="001F6E57">
              <w:rPr>
                <w:b/>
                <w:bCs/>
                <w:spacing w:val="-52"/>
                <w:sz w:val="20"/>
                <w:szCs w:val="20"/>
                <w:lang w:val="de-DE"/>
              </w:rPr>
              <w:t xml:space="preserve"> </w:t>
            </w:r>
            <w:r w:rsidR="0026530C" w:rsidRPr="001F6E57">
              <w:rPr>
                <w:b/>
                <w:bCs/>
                <w:spacing w:val="-52"/>
                <w:sz w:val="20"/>
                <w:szCs w:val="20"/>
                <w:lang w:val="de-DE"/>
              </w:rPr>
              <w:br/>
            </w:r>
            <w:r w:rsidR="0026530C" w:rsidRPr="001F6E57">
              <w:rPr>
                <w:b/>
                <w:bCs/>
                <w:sz w:val="20"/>
                <w:szCs w:val="20"/>
                <w:lang w:val="de-DE"/>
              </w:rPr>
              <w:t>algannus</w:t>
            </w:r>
          </w:p>
        </w:tc>
        <w:tc>
          <w:tcPr>
            <w:tcW w:w="857" w:type="pct"/>
          </w:tcPr>
          <w:p w14:paraId="787DCC97" w14:textId="14F4DFF4" w:rsidR="00CB7F08" w:rsidRPr="00D775FC" w:rsidRDefault="00784555" w:rsidP="004B1195">
            <w:pPr>
              <w:pStyle w:val="TableParagraph"/>
              <w:spacing w:before="2" w:line="231" w:lineRule="exact"/>
              <w:ind w:left="108"/>
              <w:rPr>
                <w:b/>
                <w:bCs/>
                <w:sz w:val="20"/>
                <w:szCs w:val="20"/>
                <w:lang w:val="en-GB"/>
              </w:rPr>
            </w:pPr>
            <w:r w:rsidRPr="00D775FC">
              <w:rPr>
                <w:b/>
                <w:bCs/>
                <w:sz w:val="20"/>
                <w:szCs w:val="20"/>
                <w:lang w:val="en-GB"/>
              </w:rPr>
              <w:t>0,2 ml/kg</w:t>
            </w:r>
          </w:p>
          <w:p w14:paraId="0D1EC2FB" w14:textId="77777777" w:rsidR="00CB7F08" w:rsidRPr="00D775FC" w:rsidRDefault="00784555" w:rsidP="004B1195">
            <w:pPr>
              <w:pStyle w:val="TableParagraph"/>
              <w:spacing w:before="2" w:line="231" w:lineRule="exact"/>
              <w:ind w:left="108"/>
              <w:rPr>
                <w:b/>
                <w:bCs/>
                <w:sz w:val="20"/>
                <w:szCs w:val="20"/>
                <w:lang w:val="en-GB"/>
              </w:rPr>
            </w:pPr>
            <w:r w:rsidRPr="00D775FC">
              <w:rPr>
                <w:b/>
                <w:bCs/>
                <w:spacing w:val="-52"/>
                <w:sz w:val="20"/>
                <w:szCs w:val="20"/>
                <w:lang w:val="en-GB"/>
              </w:rPr>
              <w:t xml:space="preserve"> </w:t>
            </w:r>
            <w:r w:rsidRPr="00D775FC">
              <w:rPr>
                <w:b/>
                <w:bCs/>
                <w:spacing w:val="-1"/>
                <w:sz w:val="20"/>
                <w:szCs w:val="20"/>
                <w:lang w:val="en-GB"/>
              </w:rPr>
              <w:t>(2</w:t>
            </w:r>
            <w:r w:rsidRPr="00D775FC">
              <w:rPr>
                <w:b/>
                <w:bCs/>
                <w:spacing w:val="-13"/>
                <w:sz w:val="20"/>
                <w:szCs w:val="20"/>
                <w:lang w:val="en-GB"/>
              </w:rPr>
              <w:t xml:space="preserve"> </w:t>
            </w:r>
            <w:r w:rsidRPr="00D775FC">
              <w:rPr>
                <w:b/>
                <w:bCs/>
                <w:sz w:val="20"/>
                <w:szCs w:val="20"/>
                <w:lang w:val="en-GB"/>
              </w:rPr>
              <w:t>mg/kg)</w:t>
            </w:r>
          </w:p>
        </w:tc>
        <w:tc>
          <w:tcPr>
            <w:tcW w:w="939" w:type="pct"/>
          </w:tcPr>
          <w:p w14:paraId="702AD00D" w14:textId="266E5041" w:rsidR="00CB7F08" w:rsidRPr="00D775FC" w:rsidRDefault="00784555" w:rsidP="004B1195">
            <w:pPr>
              <w:pStyle w:val="TableParagraph"/>
              <w:spacing w:before="2" w:line="231" w:lineRule="exact"/>
              <w:ind w:left="105"/>
              <w:rPr>
                <w:b/>
                <w:bCs/>
                <w:sz w:val="20"/>
                <w:szCs w:val="20"/>
                <w:lang w:val="en-GB"/>
              </w:rPr>
            </w:pPr>
            <w:r w:rsidRPr="00D775FC">
              <w:rPr>
                <w:b/>
                <w:bCs/>
                <w:sz w:val="20"/>
                <w:szCs w:val="20"/>
                <w:lang w:val="en-GB"/>
              </w:rPr>
              <w:t>0,3 ml/kg</w:t>
            </w:r>
          </w:p>
          <w:p w14:paraId="357C7DC2" w14:textId="77777777" w:rsidR="00CB7F08" w:rsidRPr="00D775FC" w:rsidRDefault="00784555" w:rsidP="004B1195">
            <w:pPr>
              <w:pStyle w:val="TableParagraph"/>
              <w:spacing w:before="2" w:line="231" w:lineRule="exact"/>
              <w:ind w:left="105"/>
              <w:rPr>
                <w:b/>
                <w:bCs/>
                <w:sz w:val="20"/>
                <w:szCs w:val="20"/>
                <w:lang w:val="en-GB"/>
              </w:rPr>
            </w:pPr>
            <w:r w:rsidRPr="00D775FC">
              <w:rPr>
                <w:b/>
                <w:bCs/>
                <w:spacing w:val="-52"/>
                <w:sz w:val="20"/>
                <w:szCs w:val="20"/>
                <w:lang w:val="en-GB"/>
              </w:rPr>
              <w:t xml:space="preserve"> </w:t>
            </w:r>
            <w:r w:rsidRPr="00D775FC">
              <w:rPr>
                <w:b/>
                <w:bCs/>
                <w:sz w:val="20"/>
                <w:szCs w:val="20"/>
                <w:lang w:val="en-GB"/>
              </w:rPr>
              <w:t>(3</w:t>
            </w:r>
            <w:r w:rsidRPr="00D775FC">
              <w:rPr>
                <w:b/>
                <w:bCs/>
                <w:spacing w:val="-14"/>
                <w:sz w:val="20"/>
                <w:szCs w:val="20"/>
                <w:lang w:val="en-GB"/>
              </w:rPr>
              <w:t xml:space="preserve"> </w:t>
            </w:r>
            <w:r w:rsidRPr="00D775FC">
              <w:rPr>
                <w:b/>
                <w:bCs/>
                <w:sz w:val="20"/>
                <w:szCs w:val="20"/>
                <w:lang w:val="en-GB"/>
              </w:rPr>
              <w:t>mg/kg)</w:t>
            </w:r>
          </w:p>
        </w:tc>
        <w:tc>
          <w:tcPr>
            <w:tcW w:w="702" w:type="pct"/>
          </w:tcPr>
          <w:p w14:paraId="03F138D9" w14:textId="5BF8AD45" w:rsidR="00CB7F08" w:rsidRPr="00D775FC" w:rsidRDefault="00784555" w:rsidP="004B1195">
            <w:pPr>
              <w:pStyle w:val="TableParagraph"/>
              <w:spacing w:before="2" w:line="231" w:lineRule="exact"/>
              <w:ind w:left="108"/>
              <w:rPr>
                <w:b/>
                <w:bCs/>
                <w:spacing w:val="-52"/>
                <w:sz w:val="20"/>
                <w:szCs w:val="20"/>
                <w:lang w:val="en-GB"/>
              </w:rPr>
            </w:pPr>
            <w:r w:rsidRPr="00D775FC">
              <w:rPr>
                <w:b/>
                <w:bCs/>
                <w:sz w:val="20"/>
                <w:szCs w:val="20"/>
                <w:lang w:val="en-GB"/>
              </w:rPr>
              <w:t>0,4 ml/kg</w:t>
            </w:r>
            <w:r w:rsidRPr="00D775FC">
              <w:rPr>
                <w:b/>
                <w:bCs/>
                <w:spacing w:val="-52"/>
                <w:sz w:val="20"/>
                <w:szCs w:val="20"/>
                <w:lang w:val="en-GB"/>
              </w:rPr>
              <w:t xml:space="preserve"> </w:t>
            </w:r>
          </w:p>
          <w:p w14:paraId="581E873E" w14:textId="77777777" w:rsidR="00CB7F08" w:rsidRPr="00D775FC" w:rsidRDefault="00784555" w:rsidP="004B1195">
            <w:pPr>
              <w:pStyle w:val="TableParagraph"/>
              <w:spacing w:before="2" w:line="231" w:lineRule="exact"/>
              <w:ind w:left="108"/>
              <w:rPr>
                <w:b/>
                <w:bCs/>
                <w:sz w:val="20"/>
                <w:szCs w:val="20"/>
                <w:lang w:val="en-GB"/>
              </w:rPr>
            </w:pPr>
            <w:r w:rsidRPr="00D775FC">
              <w:rPr>
                <w:b/>
                <w:bCs/>
                <w:sz w:val="20"/>
                <w:szCs w:val="20"/>
                <w:lang w:val="en-GB"/>
              </w:rPr>
              <w:t>(4</w:t>
            </w:r>
            <w:r w:rsidRPr="00D775FC">
              <w:rPr>
                <w:b/>
                <w:bCs/>
                <w:spacing w:val="-14"/>
                <w:sz w:val="20"/>
                <w:szCs w:val="20"/>
                <w:lang w:val="en-GB"/>
              </w:rPr>
              <w:t xml:space="preserve"> </w:t>
            </w:r>
            <w:r w:rsidRPr="00D775FC">
              <w:rPr>
                <w:b/>
                <w:bCs/>
                <w:sz w:val="20"/>
                <w:szCs w:val="20"/>
                <w:lang w:val="en-GB"/>
              </w:rPr>
              <w:t>mg/kg)</w:t>
            </w:r>
          </w:p>
        </w:tc>
        <w:tc>
          <w:tcPr>
            <w:tcW w:w="1162" w:type="pct"/>
          </w:tcPr>
          <w:p w14:paraId="26372805" w14:textId="6E861FEF" w:rsidR="00CB7F08" w:rsidRPr="00D775FC" w:rsidRDefault="00784555" w:rsidP="004B1195">
            <w:pPr>
              <w:pStyle w:val="TableParagraph"/>
              <w:spacing w:before="2" w:line="231" w:lineRule="exact"/>
              <w:ind w:left="108"/>
              <w:rPr>
                <w:b/>
                <w:bCs/>
                <w:sz w:val="20"/>
                <w:szCs w:val="20"/>
                <w:lang w:val="en-GB"/>
              </w:rPr>
            </w:pPr>
            <w:r w:rsidRPr="00D775FC">
              <w:rPr>
                <w:b/>
                <w:bCs/>
                <w:sz w:val="20"/>
                <w:szCs w:val="20"/>
                <w:lang w:val="en-GB"/>
              </w:rPr>
              <w:t>0,5 ml/kg</w:t>
            </w:r>
          </w:p>
          <w:p w14:paraId="2D072122" w14:textId="77777777" w:rsidR="00CB7F08" w:rsidRPr="00D775FC" w:rsidRDefault="00784555" w:rsidP="004B1195">
            <w:pPr>
              <w:pStyle w:val="TableParagraph"/>
              <w:spacing w:before="2" w:line="231" w:lineRule="exact"/>
              <w:ind w:left="108"/>
              <w:rPr>
                <w:b/>
                <w:bCs/>
                <w:spacing w:val="-1"/>
                <w:sz w:val="20"/>
                <w:szCs w:val="20"/>
                <w:lang w:val="en-GB"/>
              </w:rPr>
            </w:pPr>
            <w:r w:rsidRPr="00D775FC">
              <w:rPr>
                <w:b/>
                <w:bCs/>
                <w:spacing w:val="-52"/>
                <w:sz w:val="20"/>
                <w:szCs w:val="20"/>
                <w:lang w:val="en-GB"/>
              </w:rPr>
              <w:t xml:space="preserve"> </w:t>
            </w:r>
            <w:r w:rsidRPr="00D775FC">
              <w:rPr>
                <w:b/>
                <w:bCs/>
                <w:spacing w:val="-1"/>
                <w:sz w:val="20"/>
                <w:szCs w:val="20"/>
                <w:lang w:val="en-GB"/>
              </w:rPr>
              <w:t>(5</w:t>
            </w:r>
            <w:r w:rsidRPr="00D775FC">
              <w:rPr>
                <w:b/>
                <w:bCs/>
                <w:spacing w:val="-9"/>
                <w:sz w:val="20"/>
                <w:szCs w:val="20"/>
                <w:lang w:val="en-GB"/>
              </w:rPr>
              <w:t xml:space="preserve"> </w:t>
            </w:r>
            <w:r w:rsidRPr="00D775FC">
              <w:rPr>
                <w:b/>
                <w:bCs/>
                <w:spacing w:val="-1"/>
                <w:sz w:val="20"/>
                <w:szCs w:val="20"/>
                <w:lang w:val="en-GB"/>
              </w:rPr>
              <w:t>mg/kg)</w:t>
            </w:r>
          </w:p>
          <w:p w14:paraId="058EDC9D" w14:textId="0C1FCE9A" w:rsidR="00CB7F08" w:rsidRPr="00D775FC" w:rsidRDefault="00784555" w:rsidP="004B1195">
            <w:pPr>
              <w:pStyle w:val="TableParagraph"/>
              <w:spacing w:before="2" w:line="231" w:lineRule="exact"/>
              <w:ind w:left="108"/>
              <w:rPr>
                <w:b/>
                <w:bCs/>
                <w:sz w:val="20"/>
                <w:szCs w:val="20"/>
                <w:lang w:val="en-GB"/>
              </w:rPr>
            </w:pPr>
            <w:proofErr w:type="spellStart"/>
            <w:r w:rsidRPr="00D775FC">
              <w:rPr>
                <w:b/>
                <w:bCs/>
                <w:spacing w:val="-1"/>
                <w:sz w:val="20"/>
                <w:szCs w:val="20"/>
                <w:lang w:val="en-GB"/>
              </w:rPr>
              <w:t>maksimaalne</w:t>
            </w:r>
            <w:proofErr w:type="spellEnd"/>
            <w:r w:rsidRPr="00D775FC">
              <w:rPr>
                <w:b/>
                <w:bCs/>
                <w:spacing w:val="-1"/>
                <w:sz w:val="20"/>
                <w:szCs w:val="20"/>
                <w:lang w:val="en-GB"/>
              </w:rPr>
              <w:t xml:space="preserve"> </w:t>
            </w:r>
            <w:proofErr w:type="spellStart"/>
            <w:r w:rsidRPr="00D775FC">
              <w:rPr>
                <w:b/>
                <w:bCs/>
                <w:spacing w:val="-1"/>
                <w:sz w:val="20"/>
                <w:szCs w:val="20"/>
                <w:lang w:val="en-GB"/>
              </w:rPr>
              <w:t>soovitatav</w:t>
            </w:r>
            <w:proofErr w:type="spellEnd"/>
            <w:r w:rsidRPr="00D775FC">
              <w:rPr>
                <w:b/>
                <w:bCs/>
                <w:spacing w:val="-1"/>
                <w:sz w:val="20"/>
                <w:szCs w:val="20"/>
                <w:lang w:val="en-GB"/>
              </w:rPr>
              <w:t xml:space="preserve"> annus</w:t>
            </w:r>
          </w:p>
        </w:tc>
      </w:tr>
      <w:tr w:rsidR="0021307C" w14:paraId="5711A931" w14:textId="77777777" w:rsidTr="004B1195">
        <w:trPr>
          <w:trHeight w:val="278"/>
        </w:trPr>
        <w:tc>
          <w:tcPr>
            <w:tcW w:w="635" w:type="pct"/>
            <w:vAlign w:val="center"/>
          </w:tcPr>
          <w:p w14:paraId="4FFDF276" w14:textId="21EF8F12" w:rsidR="00CB7F08" w:rsidRPr="00D775FC" w:rsidRDefault="00784555" w:rsidP="004B1195">
            <w:pPr>
              <w:pStyle w:val="TableParagraph"/>
              <w:rPr>
                <w:sz w:val="20"/>
                <w:lang w:val="en-GB"/>
              </w:rPr>
            </w:pPr>
            <w:proofErr w:type="spellStart"/>
            <w:r w:rsidRPr="00D775FC">
              <w:rPr>
                <w:sz w:val="20"/>
                <w:lang w:val="en-GB"/>
              </w:rPr>
              <w:t>Kehakaal</w:t>
            </w:r>
            <w:proofErr w:type="spellEnd"/>
          </w:p>
        </w:tc>
        <w:tc>
          <w:tcPr>
            <w:tcW w:w="4365" w:type="pct"/>
            <w:gridSpan w:val="5"/>
            <w:vAlign w:val="center"/>
          </w:tcPr>
          <w:p w14:paraId="5C4B7D45" w14:textId="4EA5BB44" w:rsidR="00CB7F08" w:rsidRPr="00D775FC" w:rsidRDefault="00784555" w:rsidP="004B1195">
            <w:pPr>
              <w:pStyle w:val="TableParagraph"/>
              <w:spacing w:before="2" w:line="231" w:lineRule="exact"/>
              <w:ind w:left="108"/>
              <w:jc w:val="center"/>
              <w:rPr>
                <w:sz w:val="20"/>
                <w:lang w:val="en-GB"/>
              </w:rPr>
            </w:pPr>
            <w:proofErr w:type="spellStart"/>
            <w:r w:rsidRPr="00D775FC">
              <w:rPr>
                <w:sz w:val="20"/>
                <w:lang w:val="en-GB"/>
              </w:rPr>
              <w:t>Manustatav</w:t>
            </w:r>
            <w:proofErr w:type="spellEnd"/>
            <w:r w:rsidRPr="00D775FC">
              <w:rPr>
                <w:sz w:val="20"/>
                <w:lang w:val="en-GB"/>
              </w:rPr>
              <w:t xml:space="preserve"> </w:t>
            </w:r>
            <w:proofErr w:type="spellStart"/>
            <w:r w:rsidR="0026530C" w:rsidRPr="00D775FC">
              <w:rPr>
                <w:sz w:val="20"/>
                <w:lang w:val="en-GB"/>
              </w:rPr>
              <w:t>maht</w:t>
            </w:r>
            <w:proofErr w:type="spellEnd"/>
            <w:r w:rsidRPr="00D775FC">
              <w:rPr>
                <w:sz w:val="20"/>
                <w:lang w:val="en-GB"/>
              </w:rPr>
              <w:t xml:space="preserve"> </w:t>
            </w:r>
          </w:p>
        </w:tc>
      </w:tr>
      <w:tr w:rsidR="0021307C" w14:paraId="2DA86A3A" w14:textId="77777777" w:rsidTr="004B1195">
        <w:trPr>
          <w:trHeight w:val="504"/>
        </w:trPr>
        <w:tc>
          <w:tcPr>
            <w:tcW w:w="635" w:type="pct"/>
          </w:tcPr>
          <w:p w14:paraId="5B949092" w14:textId="77777777" w:rsidR="00CB7F08" w:rsidRPr="00D775FC" w:rsidRDefault="00784555" w:rsidP="004B1195">
            <w:pPr>
              <w:pStyle w:val="TableParagraph"/>
              <w:spacing w:line="252" w:lineRule="exact"/>
              <w:rPr>
                <w:sz w:val="20"/>
                <w:szCs w:val="20"/>
                <w:lang w:val="en-GB"/>
              </w:rPr>
            </w:pPr>
            <w:r w:rsidRPr="00D775FC">
              <w:rPr>
                <w:sz w:val="20"/>
                <w:szCs w:val="20"/>
                <w:lang w:val="en-GB"/>
              </w:rPr>
              <w:t>20</w:t>
            </w:r>
            <w:r w:rsidRPr="00D775FC">
              <w:rPr>
                <w:spacing w:val="-2"/>
                <w:sz w:val="20"/>
                <w:szCs w:val="20"/>
                <w:lang w:val="en-GB"/>
              </w:rPr>
              <w:t xml:space="preserve"> </w:t>
            </w:r>
            <w:r w:rsidRPr="00D775FC">
              <w:rPr>
                <w:sz w:val="20"/>
                <w:szCs w:val="20"/>
                <w:lang w:val="en-GB"/>
              </w:rPr>
              <w:t>kg</w:t>
            </w:r>
          </w:p>
        </w:tc>
        <w:tc>
          <w:tcPr>
            <w:tcW w:w="704" w:type="pct"/>
          </w:tcPr>
          <w:p w14:paraId="6D7B0DB9" w14:textId="77777777" w:rsidR="00CB7F08" w:rsidRPr="00D775FC" w:rsidRDefault="00784555" w:rsidP="004B1195">
            <w:pPr>
              <w:pStyle w:val="TableParagraph"/>
              <w:spacing w:before="1" w:line="252" w:lineRule="exact"/>
              <w:rPr>
                <w:sz w:val="20"/>
                <w:szCs w:val="20"/>
                <w:lang w:val="en-GB"/>
              </w:rPr>
            </w:pPr>
            <w:r w:rsidRPr="00D775FC">
              <w:rPr>
                <w:sz w:val="20"/>
                <w:szCs w:val="20"/>
                <w:lang w:val="en-GB"/>
              </w:rPr>
              <w:t>2</w:t>
            </w:r>
            <w:r w:rsidRPr="00D775FC">
              <w:rPr>
                <w:spacing w:val="-2"/>
                <w:sz w:val="20"/>
                <w:szCs w:val="20"/>
                <w:lang w:val="en-GB"/>
              </w:rPr>
              <w:t xml:space="preserve"> </w:t>
            </w:r>
            <w:r w:rsidRPr="00D775FC">
              <w:rPr>
                <w:sz w:val="20"/>
                <w:szCs w:val="20"/>
                <w:lang w:val="en-GB"/>
              </w:rPr>
              <w:t>ml</w:t>
            </w:r>
          </w:p>
          <w:p w14:paraId="24CA667F" w14:textId="77777777" w:rsidR="00CB7F08" w:rsidRPr="00D775FC" w:rsidRDefault="00784555" w:rsidP="004B1195">
            <w:pPr>
              <w:pStyle w:val="TableParagraph"/>
              <w:spacing w:before="1" w:line="231" w:lineRule="exact"/>
              <w:ind w:left="105"/>
              <w:rPr>
                <w:sz w:val="20"/>
                <w:szCs w:val="20"/>
                <w:lang w:val="en-GB"/>
              </w:rPr>
            </w:pPr>
            <w:r w:rsidRPr="00D775FC">
              <w:rPr>
                <w:sz w:val="20"/>
                <w:szCs w:val="20"/>
                <w:lang w:val="en-GB"/>
              </w:rPr>
              <w:t>(20</w:t>
            </w:r>
            <w:r w:rsidRPr="00D775FC">
              <w:rPr>
                <w:spacing w:val="-2"/>
                <w:sz w:val="20"/>
                <w:szCs w:val="20"/>
                <w:lang w:val="en-GB"/>
              </w:rPr>
              <w:t xml:space="preserve"> </w:t>
            </w:r>
            <w:r w:rsidRPr="00D775FC">
              <w:rPr>
                <w:sz w:val="20"/>
                <w:szCs w:val="20"/>
                <w:lang w:val="en-GB"/>
              </w:rPr>
              <w:t>mg)</w:t>
            </w:r>
          </w:p>
        </w:tc>
        <w:tc>
          <w:tcPr>
            <w:tcW w:w="857" w:type="pct"/>
          </w:tcPr>
          <w:p w14:paraId="03CAEC62" w14:textId="77777777" w:rsidR="00CB7F08" w:rsidRPr="00D775FC" w:rsidRDefault="00784555" w:rsidP="004B1195">
            <w:pPr>
              <w:pStyle w:val="TableParagraph"/>
              <w:spacing w:before="1" w:line="252" w:lineRule="exact"/>
              <w:ind w:left="108"/>
              <w:rPr>
                <w:sz w:val="20"/>
                <w:szCs w:val="20"/>
                <w:lang w:val="en-GB"/>
              </w:rPr>
            </w:pPr>
            <w:r w:rsidRPr="00D775FC">
              <w:rPr>
                <w:sz w:val="20"/>
                <w:szCs w:val="20"/>
                <w:lang w:val="en-GB"/>
              </w:rPr>
              <w:t>4</w:t>
            </w:r>
            <w:r w:rsidRPr="00D775FC">
              <w:rPr>
                <w:spacing w:val="-2"/>
                <w:sz w:val="20"/>
                <w:szCs w:val="20"/>
                <w:lang w:val="en-GB"/>
              </w:rPr>
              <w:t xml:space="preserve"> </w:t>
            </w:r>
            <w:r w:rsidRPr="00D775FC">
              <w:rPr>
                <w:sz w:val="20"/>
                <w:szCs w:val="20"/>
                <w:lang w:val="en-GB"/>
              </w:rPr>
              <w:t>ml</w:t>
            </w:r>
          </w:p>
          <w:p w14:paraId="1ADB21B4" w14:textId="77777777" w:rsidR="00CB7F08" w:rsidRPr="00D775FC" w:rsidRDefault="00784555" w:rsidP="004B1195">
            <w:pPr>
              <w:pStyle w:val="TableParagraph"/>
              <w:spacing w:before="1" w:line="231" w:lineRule="exact"/>
              <w:ind w:left="108"/>
              <w:rPr>
                <w:sz w:val="20"/>
                <w:szCs w:val="20"/>
                <w:lang w:val="en-GB"/>
              </w:rPr>
            </w:pPr>
            <w:r w:rsidRPr="00D775FC">
              <w:rPr>
                <w:sz w:val="20"/>
                <w:szCs w:val="20"/>
                <w:lang w:val="en-GB"/>
              </w:rPr>
              <w:t>(40</w:t>
            </w:r>
            <w:r w:rsidRPr="00D775FC">
              <w:rPr>
                <w:spacing w:val="-2"/>
                <w:sz w:val="20"/>
                <w:szCs w:val="20"/>
                <w:lang w:val="en-GB"/>
              </w:rPr>
              <w:t xml:space="preserve"> </w:t>
            </w:r>
            <w:r w:rsidRPr="00D775FC">
              <w:rPr>
                <w:sz w:val="20"/>
                <w:szCs w:val="20"/>
                <w:lang w:val="en-GB"/>
              </w:rPr>
              <w:t>mg)</w:t>
            </w:r>
          </w:p>
        </w:tc>
        <w:tc>
          <w:tcPr>
            <w:tcW w:w="939" w:type="pct"/>
          </w:tcPr>
          <w:p w14:paraId="63A8AF69" w14:textId="77777777" w:rsidR="00CB7F08" w:rsidRPr="00D775FC" w:rsidRDefault="00784555" w:rsidP="004B1195">
            <w:pPr>
              <w:pStyle w:val="TableParagraph"/>
              <w:spacing w:before="1" w:line="252" w:lineRule="exact"/>
              <w:ind w:left="109"/>
              <w:rPr>
                <w:sz w:val="20"/>
                <w:szCs w:val="20"/>
                <w:lang w:val="en-GB"/>
              </w:rPr>
            </w:pPr>
            <w:r w:rsidRPr="00D775FC">
              <w:rPr>
                <w:sz w:val="20"/>
                <w:szCs w:val="20"/>
                <w:lang w:val="en-GB"/>
              </w:rPr>
              <w:t>6</w:t>
            </w:r>
            <w:r w:rsidRPr="00D775FC">
              <w:rPr>
                <w:spacing w:val="-2"/>
                <w:sz w:val="20"/>
                <w:szCs w:val="20"/>
                <w:lang w:val="en-GB"/>
              </w:rPr>
              <w:t xml:space="preserve"> </w:t>
            </w:r>
            <w:r w:rsidRPr="00D775FC">
              <w:rPr>
                <w:sz w:val="20"/>
                <w:szCs w:val="20"/>
                <w:lang w:val="en-GB"/>
              </w:rPr>
              <w:t>ml</w:t>
            </w:r>
          </w:p>
          <w:p w14:paraId="595E31C0" w14:textId="77777777" w:rsidR="00CB7F08" w:rsidRPr="00D775FC" w:rsidRDefault="00784555" w:rsidP="004B1195">
            <w:pPr>
              <w:pStyle w:val="TableParagraph"/>
              <w:spacing w:before="1" w:line="231" w:lineRule="exact"/>
              <w:ind w:left="105"/>
              <w:rPr>
                <w:sz w:val="20"/>
                <w:szCs w:val="20"/>
                <w:lang w:val="en-GB"/>
              </w:rPr>
            </w:pPr>
            <w:r w:rsidRPr="00D775FC">
              <w:rPr>
                <w:sz w:val="20"/>
                <w:szCs w:val="20"/>
                <w:lang w:val="en-GB"/>
              </w:rPr>
              <w:t>(60</w:t>
            </w:r>
            <w:r w:rsidRPr="00D775FC">
              <w:rPr>
                <w:spacing w:val="-2"/>
                <w:sz w:val="20"/>
                <w:szCs w:val="20"/>
                <w:lang w:val="en-GB"/>
              </w:rPr>
              <w:t xml:space="preserve"> </w:t>
            </w:r>
            <w:r w:rsidRPr="00D775FC">
              <w:rPr>
                <w:sz w:val="20"/>
                <w:szCs w:val="20"/>
                <w:lang w:val="en-GB"/>
              </w:rPr>
              <w:t>mg)</w:t>
            </w:r>
          </w:p>
        </w:tc>
        <w:tc>
          <w:tcPr>
            <w:tcW w:w="702" w:type="pct"/>
          </w:tcPr>
          <w:p w14:paraId="0DA76E17" w14:textId="77777777" w:rsidR="00CB7F08" w:rsidRPr="00D775FC" w:rsidRDefault="00784555" w:rsidP="004B1195">
            <w:pPr>
              <w:pStyle w:val="TableParagraph"/>
              <w:spacing w:before="1" w:line="252" w:lineRule="exact"/>
              <w:rPr>
                <w:sz w:val="20"/>
                <w:szCs w:val="20"/>
                <w:lang w:val="en-GB"/>
              </w:rPr>
            </w:pPr>
            <w:r w:rsidRPr="00D775FC">
              <w:rPr>
                <w:sz w:val="20"/>
                <w:szCs w:val="20"/>
                <w:lang w:val="en-GB"/>
              </w:rPr>
              <w:t>8</w:t>
            </w:r>
            <w:r w:rsidRPr="00D775FC">
              <w:rPr>
                <w:spacing w:val="-2"/>
                <w:sz w:val="20"/>
                <w:szCs w:val="20"/>
                <w:lang w:val="en-GB"/>
              </w:rPr>
              <w:t xml:space="preserve"> </w:t>
            </w:r>
            <w:r w:rsidRPr="00D775FC">
              <w:rPr>
                <w:sz w:val="20"/>
                <w:szCs w:val="20"/>
                <w:lang w:val="en-GB"/>
              </w:rPr>
              <w:t>ml</w:t>
            </w:r>
          </w:p>
          <w:p w14:paraId="6B372BF0" w14:textId="77777777" w:rsidR="00CB7F08" w:rsidRPr="00D775FC" w:rsidRDefault="00784555" w:rsidP="004B1195">
            <w:pPr>
              <w:pStyle w:val="TableParagraph"/>
              <w:spacing w:before="1" w:line="231" w:lineRule="exact"/>
              <w:ind w:left="108"/>
              <w:rPr>
                <w:sz w:val="20"/>
                <w:szCs w:val="20"/>
                <w:lang w:val="en-GB"/>
              </w:rPr>
            </w:pPr>
            <w:r w:rsidRPr="00D775FC">
              <w:rPr>
                <w:sz w:val="20"/>
                <w:szCs w:val="20"/>
                <w:lang w:val="en-GB"/>
              </w:rPr>
              <w:t>(80</w:t>
            </w:r>
            <w:r w:rsidRPr="00D775FC">
              <w:rPr>
                <w:spacing w:val="-2"/>
                <w:sz w:val="20"/>
                <w:szCs w:val="20"/>
                <w:lang w:val="en-GB"/>
              </w:rPr>
              <w:t xml:space="preserve"> </w:t>
            </w:r>
            <w:r w:rsidRPr="00D775FC">
              <w:rPr>
                <w:sz w:val="20"/>
                <w:szCs w:val="20"/>
                <w:lang w:val="en-GB"/>
              </w:rPr>
              <w:t>mg)</w:t>
            </w:r>
          </w:p>
        </w:tc>
        <w:tc>
          <w:tcPr>
            <w:tcW w:w="1162" w:type="pct"/>
          </w:tcPr>
          <w:p w14:paraId="3E9D903F" w14:textId="77777777" w:rsidR="00CB7F08" w:rsidRPr="00D775FC" w:rsidRDefault="00784555" w:rsidP="004B1195">
            <w:pPr>
              <w:pStyle w:val="TableParagraph"/>
              <w:spacing w:before="1" w:line="252" w:lineRule="exact"/>
              <w:rPr>
                <w:sz w:val="20"/>
                <w:szCs w:val="20"/>
                <w:lang w:val="en-GB"/>
              </w:rPr>
            </w:pPr>
            <w:r w:rsidRPr="00D775FC">
              <w:rPr>
                <w:sz w:val="20"/>
                <w:szCs w:val="20"/>
                <w:lang w:val="en-GB"/>
              </w:rPr>
              <w:t>10</w:t>
            </w:r>
            <w:r w:rsidRPr="00D775FC">
              <w:rPr>
                <w:spacing w:val="-1"/>
                <w:sz w:val="20"/>
                <w:szCs w:val="20"/>
                <w:lang w:val="en-GB"/>
              </w:rPr>
              <w:t xml:space="preserve"> </w:t>
            </w:r>
            <w:r w:rsidRPr="00D775FC">
              <w:rPr>
                <w:sz w:val="20"/>
                <w:szCs w:val="20"/>
                <w:lang w:val="en-GB"/>
              </w:rPr>
              <w:t>ml</w:t>
            </w:r>
          </w:p>
          <w:p w14:paraId="3DB396AE" w14:textId="77777777" w:rsidR="00CB7F08" w:rsidRPr="00D775FC" w:rsidRDefault="00784555" w:rsidP="004B1195">
            <w:pPr>
              <w:pStyle w:val="TableParagraph"/>
              <w:spacing w:before="1" w:line="231" w:lineRule="exact"/>
              <w:ind w:left="108"/>
              <w:rPr>
                <w:sz w:val="20"/>
                <w:szCs w:val="20"/>
                <w:lang w:val="en-GB"/>
              </w:rPr>
            </w:pPr>
            <w:r w:rsidRPr="00D775FC">
              <w:rPr>
                <w:sz w:val="20"/>
                <w:szCs w:val="20"/>
                <w:lang w:val="en-GB"/>
              </w:rPr>
              <w:t>(100</w:t>
            </w:r>
            <w:r w:rsidRPr="00D775FC">
              <w:rPr>
                <w:spacing w:val="-2"/>
                <w:sz w:val="20"/>
                <w:szCs w:val="20"/>
                <w:lang w:val="en-GB"/>
              </w:rPr>
              <w:t xml:space="preserve"> </w:t>
            </w:r>
            <w:r w:rsidRPr="00D775FC">
              <w:rPr>
                <w:sz w:val="20"/>
                <w:szCs w:val="20"/>
                <w:lang w:val="en-GB"/>
              </w:rPr>
              <w:t>mg)</w:t>
            </w:r>
          </w:p>
        </w:tc>
      </w:tr>
      <w:tr w:rsidR="0021307C" w14:paraId="58FA8AD9" w14:textId="77777777" w:rsidTr="004B1195">
        <w:trPr>
          <w:trHeight w:val="506"/>
        </w:trPr>
        <w:tc>
          <w:tcPr>
            <w:tcW w:w="635" w:type="pct"/>
          </w:tcPr>
          <w:p w14:paraId="310004D1" w14:textId="77777777" w:rsidR="00CB7F08" w:rsidRPr="00D775FC" w:rsidRDefault="00784555" w:rsidP="004B1195">
            <w:pPr>
              <w:pStyle w:val="TableParagraph"/>
              <w:rPr>
                <w:sz w:val="20"/>
                <w:szCs w:val="20"/>
                <w:lang w:val="en-GB"/>
              </w:rPr>
            </w:pPr>
            <w:r w:rsidRPr="00D775FC">
              <w:rPr>
                <w:sz w:val="20"/>
                <w:szCs w:val="20"/>
                <w:lang w:val="en-GB"/>
              </w:rPr>
              <w:t>25</w:t>
            </w:r>
            <w:r w:rsidRPr="00D775FC">
              <w:rPr>
                <w:spacing w:val="-2"/>
                <w:sz w:val="20"/>
                <w:szCs w:val="20"/>
                <w:lang w:val="en-GB"/>
              </w:rPr>
              <w:t xml:space="preserve"> </w:t>
            </w:r>
            <w:r w:rsidRPr="00D775FC">
              <w:rPr>
                <w:sz w:val="20"/>
                <w:szCs w:val="20"/>
                <w:lang w:val="en-GB"/>
              </w:rPr>
              <w:t>kg</w:t>
            </w:r>
          </w:p>
        </w:tc>
        <w:tc>
          <w:tcPr>
            <w:tcW w:w="704" w:type="pct"/>
          </w:tcPr>
          <w:p w14:paraId="68C5A648" w14:textId="466CE3D9" w:rsidR="00CB7F08" w:rsidRPr="00D775FC" w:rsidRDefault="00784555" w:rsidP="004B1195">
            <w:pPr>
              <w:pStyle w:val="TableParagraph"/>
              <w:spacing w:before="1" w:line="252" w:lineRule="exact"/>
              <w:rPr>
                <w:sz w:val="20"/>
                <w:szCs w:val="20"/>
                <w:lang w:val="en-GB"/>
              </w:rPr>
            </w:pPr>
            <w:r w:rsidRPr="00D775FC">
              <w:rPr>
                <w:sz w:val="20"/>
                <w:szCs w:val="20"/>
                <w:lang w:val="en-GB"/>
              </w:rPr>
              <w:t>2,5 ml</w:t>
            </w:r>
          </w:p>
          <w:p w14:paraId="018908A1" w14:textId="77777777" w:rsidR="00CB7F08" w:rsidRPr="00D775FC" w:rsidRDefault="00784555" w:rsidP="004B1195">
            <w:pPr>
              <w:pStyle w:val="TableParagraph"/>
              <w:spacing w:before="1" w:line="252" w:lineRule="exact"/>
              <w:rPr>
                <w:sz w:val="20"/>
                <w:szCs w:val="20"/>
                <w:lang w:val="en-GB"/>
              </w:rPr>
            </w:pPr>
            <w:r w:rsidRPr="00D775FC">
              <w:rPr>
                <w:sz w:val="20"/>
                <w:szCs w:val="20"/>
                <w:lang w:val="en-GB"/>
              </w:rPr>
              <w:t>(25 mg)</w:t>
            </w:r>
          </w:p>
        </w:tc>
        <w:tc>
          <w:tcPr>
            <w:tcW w:w="857" w:type="pct"/>
          </w:tcPr>
          <w:p w14:paraId="011CAE42" w14:textId="77777777" w:rsidR="00CB7F08" w:rsidRPr="00D775FC" w:rsidRDefault="00784555" w:rsidP="004B1195">
            <w:pPr>
              <w:pStyle w:val="TableParagraph"/>
              <w:spacing w:before="1" w:line="252" w:lineRule="exact"/>
              <w:ind w:left="108"/>
              <w:rPr>
                <w:sz w:val="20"/>
                <w:szCs w:val="20"/>
                <w:lang w:val="en-GB"/>
              </w:rPr>
            </w:pPr>
            <w:r w:rsidRPr="00D775FC">
              <w:rPr>
                <w:sz w:val="20"/>
                <w:szCs w:val="20"/>
                <w:lang w:val="en-GB"/>
              </w:rPr>
              <w:t>5</w:t>
            </w:r>
            <w:r w:rsidRPr="00D775FC">
              <w:rPr>
                <w:spacing w:val="-2"/>
                <w:sz w:val="20"/>
                <w:szCs w:val="20"/>
                <w:lang w:val="en-GB"/>
              </w:rPr>
              <w:t xml:space="preserve"> </w:t>
            </w:r>
            <w:r w:rsidRPr="00D775FC">
              <w:rPr>
                <w:sz w:val="20"/>
                <w:szCs w:val="20"/>
                <w:lang w:val="en-GB"/>
              </w:rPr>
              <w:t>ml</w:t>
            </w:r>
          </w:p>
          <w:p w14:paraId="4455BC12" w14:textId="77777777" w:rsidR="00CB7F08" w:rsidRPr="00D775FC" w:rsidRDefault="00784555" w:rsidP="004B1195">
            <w:pPr>
              <w:pStyle w:val="TableParagraph"/>
              <w:spacing w:before="2" w:line="231" w:lineRule="exact"/>
              <w:ind w:left="108"/>
              <w:rPr>
                <w:sz w:val="20"/>
                <w:szCs w:val="20"/>
                <w:lang w:val="en-GB"/>
              </w:rPr>
            </w:pPr>
            <w:r w:rsidRPr="00D775FC">
              <w:rPr>
                <w:sz w:val="20"/>
                <w:szCs w:val="20"/>
                <w:lang w:val="en-GB"/>
              </w:rPr>
              <w:t>(50</w:t>
            </w:r>
            <w:r w:rsidRPr="00D775FC">
              <w:rPr>
                <w:spacing w:val="-2"/>
                <w:sz w:val="20"/>
                <w:szCs w:val="20"/>
                <w:lang w:val="en-GB"/>
              </w:rPr>
              <w:t xml:space="preserve"> </w:t>
            </w:r>
            <w:r w:rsidRPr="00D775FC">
              <w:rPr>
                <w:sz w:val="20"/>
                <w:szCs w:val="20"/>
                <w:lang w:val="en-GB"/>
              </w:rPr>
              <w:t>mg)</w:t>
            </w:r>
          </w:p>
        </w:tc>
        <w:tc>
          <w:tcPr>
            <w:tcW w:w="939" w:type="pct"/>
          </w:tcPr>
          <w:p w14:paraId="281CD651" w14:textId="43D33DC5" w:rsidR="00CB7F08" w:rsidRPr="00D775FC" w:rsidRDefault="00784555" w:rsidP="004B1195">
            <w:pPr>
              <w:pStyle w:val="TableParagraph"/>
              <w:spacing w:before="1" w:line="252" w:lineRule="exact"/>
              <w:ind w:left="108"/>
              <w:rPr>
                <w:sz w:val="20"/>
                <w:szCs w:val="20"/>
                <w:lang w:val="en-GB"/>
              </w:rPr>
            </w:pPr>
            <w:r w:rsidRPr="00D775FC">
              <w:rPr>
                <w:sz w:val="20"/>
                <w:szCs w:val="20"/>
                <w:lang w:val="en-GB"/>
              </w:rPr>
              <w:t>7,5 ml</w:t>
            </w:r>
          </w:p>
          <w:p w14:paraId="7556AF80" w14:textId="77777777" w:rsidR="00CB7F08" w:rsidRPr="00D775FC" w:rsidRDefault="00784555" w:rsidP="004B1195">
            <w:pPr>
              <w:pStyle w:val="TableParagraph"/>
              <w:spacing w:before="1" w:line="252" w:lineRule="exact"/>
              <w:ind w:left="108"/>
              <w:rPr>
                <w:sz w:val="20"/>
                <w:szCs w:val="20"/>
                <w:lang w:val="en-GB"/>
              </w:rPr>
            </w:pPr>
            <w:r w:rsidRPr="00D775FC">
              <w:rPr>
                <w:sz w:val="20"/>
                <w:szCs w:val="20"/>
                <w:lang w:val="en-GB"/>
              </w:rPr>
              <w:t>(75 mg)</w:t>
            </w:r>
          </w:p>
        </w:tc>
        <w:tc>
          <w:tcPr>
            <w:tcW w:w="702" w:type="pct"/>
          </w:tcPr>
          <w:p w14:paraId="1997A5AF" w14:textId="77777777" w:rsidR="00CB7F08" w:rsidRPr="00D775FC" w:rsidRDefault="00784555" w:rsidP="004B1195">
            <w:pPr>
              <w:pStyle w:val="TableParagraph"/>
              <w:spacing w:before="1" w:line="252" w:lineRule="exact"/>
              <w:rPr>
                <w:sz w:val="20"/>
                <w:szCs w:val="20"/>
                <w:lang w:val="en-GB"/>
              </w:rPr>
            </w:pPr>
            <w:r w:rsidRPr="00D775FC">
              <w:rPr>
                <w:sz w:val="20"/>
                <w:szCs w:val="20"/>
                <w:lang w:val="en-GB"/>
              </w:rPr>
              <w:t>10</w:t>
            </w:r>
            <w:r w:rsidRPr="00D775FC">
              <w:rPr>
                <w:spacing w:val="-1"/>
                <w:sz w:val="20"/>
                <w:szCs w:val="20"/>
                <w:lang w:val="en-GB"/>
              </w:rPr>
              <w:t xml:space="preserve"> </w:t>
            </w:r>
            <w:r w:rsidRPr="00D775FC">
              <w:rPr>
                <w:sz w:val="20"/>
                <w:szCs w:val="20"/>
                <w:lang w:val="en-GB"/>
              </w:rPr>
              <w:t>ml</w:t>
            </w:r>
          </w:p>
          <w:p w14:paraId="69BBD881" w14:textId="77777777" w:rsidR="00CB7F08" w:rsidRPr="00D775FC" w:rsidRDefault="00784555" w:rsidP="004B1195">
            <w:pPr>
              <w:pStyle w:val="TableParagraph"/>
              <w:spacing w:before="2" w:line="231" w:lineRule="exact"/>
              <w:ind w:left="108"/>
              <w:rPr>
                <w:sz w:val="20"/>
                <w:szCs w:val="20"/>
                <w:lang w:val="en-GB"/>
              </w:rPr>
            </w:pPr>
            <w:r w:rsidRPr="00D775FC">
              <w:rPr>
                <w:sz w:val="20"/>
                <w:szCs w:val="20"/>
                <w:lang w:val="en-GB"/>
              </w:rPr>
              <w:t>(100</w:t>
            </w:r>
            <w:r w:rsidRPr="00D775FC">
              <w:rPr>
                <w:spacing w:val="-2"/>
                <w:sz w:val="20"/>
                <w:szCs w:val="20"/>
                <w:lang w:val="en-GB"/>
              </w:rPr>
              <w:t xml:space="preserve"> </w:t>
            </w:r>
            <w:r w:rsidRPr="00D775FC">
              <w:rPr>
                <w:sz w:val="20"/>
                <w:szCs w:val="20"/>
                <w:lang w:val="en-GB"/>
              </w:rPr>
              <w:t>mg)</w:t>
            </w:r>
          </w:p>
        </w:tc>
        <w:tc>
          <w:tcPr>
            <w:tcW w:w="1162" w:type="pct"/>
          </w:tcPr>
          <w:p w14:paraId="666DB3F6" w14:textId="3DA666F4" w:rsidR="00CB7F08" w:rsidRPr="00D775FC" w:rsidRDefault="00784555" w:rsidP="004B1195">
            <w:pPr>
              <w:pStyle w:val="TableParagraph"/>
              <w:spacing w:before="1" w:line="252" w:lineRule="exact"/>
              <w:ind w:left="108"/>
              <w:rPr>
                <w:sz w:val="20"/>
                <w:szCs w:val="20"/>
                <w:lang w:val="en-GB"/>
              </w:rPr>
            </w:pPr>
            <w:r w:rsidRPr="00D775FC">
              <w:rPr>
                <w:sz w:val="20"/>
                <w:szCs w:val="20"/>
                <w:lang w:val="en-GB"/>
              </w:rPr>
              <w:t>12,5 ml</w:t>
            </w:r>
          </w:p>
          <w:p w14:paraId="199DE22D" w14:textId="77777777" w:rsidR="00CB7F08" w:rsidRPr="00D775FC" w:rsidRDefault="00784555" w:rsidP="004B1195">
            <w:pPr>
              <w:pStyle w:val="TableParagraph"/>
              <w:spacing w:before="1" w:line="252" w:lineRule="exact"/>
              <w:ind w:left="108"/>
              <w:rPr>
                <w:sz w:val="20"/>
                <w:szCs w:val="20"/>
                <w:lang w:val="en-GB"/>
              </w:rPr>
            </w:pPr>
            <w:r w:rsidRPr="00D775FC">
              <w:rPr>
                <w:sz w:val="20"/>
                <w:szCs w:val="20"/>
                <w:lang w:val="en-GB"/>
              </w:rPr>
              <w:t>(125 mg)</w:t>
            </w:r>
          </w:p>
        </w:tc>
      </w:tr>
    </w:tbl>
    <w:p w14:paraId="29E3F977" w14:textId="49BC93C8" w:rsidR="0026530C" w:rsidRPr="00D775FC" w:rsidRDefault="0026530C" w:rsidP="0026530C">
      <w:pPr>
        <w:pStyle w:val="Date"/>
        <w:rPr>
          <w:lang w:val="en-GB"/>
        </w:rPr>
      </w:pPr>
    </w:p>
    <w:p w14:paraId="4857BC16" w14:textId="2B74A06E" w:rsidR="00CB7F08" w:rsidRPr="001F6E57" w:rsidRDefault="00784555" w:rsidP="001F6E57">
      <w:pPr>
        <w:rPr>
          <w:lang w:val="en-GB"/>
        </w:rPr>
      </w:pPr>
      <w:proofErr w:type="spellStart"/>
      <w:r w:rsidRPr="00D775FC">
        <w:rPr>
          <w:b/>
          <w:bCs/>
          <w:lang w:val="en-GB"/>
        </w:rPr>
        <w:lastRenderedPageBreak/>
        <w:t>Tabel</w:t>
      </w:r>
      <w:proofErr w:type="spellEnd"/>
      <w:r w:rsidRPr="00D775FC">
        <w:rPr>
          <w:b/>
          <w:bCs/>
          <w:lang w:val="en-GB"/>
        </w:rPr>
        <w:t xml:space="preserve"> 7</w:t>
      </w:r>
      <w:r w:rsidR="006219AE">
        <w:rPr>
          <w:b/>
          <w:bCs/>
          <w:lang w:val="en-GB"/>
        </w:rPr>
        <w:t>.</w:t>
      </w:r>
      <w:r w:rsidRPr="00D775FC">
        <w:rPr>
          <w:b/>
          <w:bCs/>
          <w:lang w:val="en-GB"/>
        </w:rPr>
        <w:t xml:space="preserve"> </w:t>
      </w:r>
      <w:proofErr w:type="spellStart"/>
      <w:r w:rsidRPr="00D775FC">
        <w:rPr>
          <w:b/>
          <w:bCs/>
          <w:lang w:val="en-GB"/>
        </w:rPr>
        <w:t>Täiendava</w:t>
      </w:r>
      <w:proofErr w:type="spellEnd"/>
      <w:r w:rsidRPr="00D775FC">
        <w:rPr>
          <w:b/>
          <w:bCs/>
          <w:lang w:val="en-GB"/>
        </w:rPr>
        <w:t xml:space="preserve"> </w:t>
      </w:r>
      <w:proofErr w:type="spellStart"/>
      <w:r w:rsidRPr="00D775FC">
        <w:rPr>
          <w:b/>
          <w:bCs/>
          <w:lang w:val="en-GB"/>
        </w:rPr>
        <w:t>ravi</w:t>
      </w:r>
      <w:proofErr w:type="spellEnd"/>
      <w:r w:rsidRPr="00D775FC">
        <w:rPr>
          <w:b/>
          <w:bCs/>
          <w:lang w:val="en-GB"/>
        </w:rPr>
        <w:t xml:space="preserve"> </w:t>
      </w:r>
      <w:proofErr w:type="spellStart"/>
      <w:r w:rsidRPr="00D775FC">
        <w:rPr>
          <w:b/>
          <w:bCs/>
          <w:lang w:val="en-GB"/>
        </w:rPr>
        <w:t>annused</w:t>
      </w:r>
      <w:proofErr w:type="spellEnd"/>
      <w:r w:rsidRPr="00D775FC">
        <w:rPr>
          <w:b/>
          <w:bCs/>
          <w:lang w:val="en-GB"/>
        </w:rPr>
        <w:t xml:space="preserve"> </w:t>
      </w:r>
      <w:proofErr w:type="spellStart"/>
      <w:r w:rsidRPr="00D775FC">
        <w:rPr>
          <w:b/>
          <w:bCs/>
          <w:lang w:val="en-GB"/>
        </w:rPr>
        <w:t>lastel</w:t>
      </w:r>
      <w:proofErr w:type="spellEnd"/>
      <w:r w:rsidRPr="00D775FC">
        <w:rPr>
          <w:b/>
          <w:bCs/>
          <w:lang w:val="en-GB"/>
        </w:rPr>
        <w:t xml:space="preserve"> </w:t>
      </w:r>
      <w:proofErr w:type="spellStart"/>
      <w:r w:rsidRPr="00D775FC">
        <w:rPr>
          <w:b/>
          <w:bCs/>
          <w:lang w:val="en-GB"/>
        </w:rPr>
        <w:t>ja</w:t>
      </w:r>
      <w:proofErr w:type="spellEnd"/>
      <w:r w:rsidRPr="00D775FC">
        <w:rPr>
          <w:b/>
          <w:bCs/>
          <w:lang w:val="en-GB"/>
        </w:rPr>
        <w:t xml:space="preserve"> </w:t>
      </w:r>
      <w:proofErr w:type="spellStart"/>
      <w:r w:rsidRPr="00D775FC">
        <w:rPr>
          <w:b/>
          <w:bCs/>
          <w:lang w:val="en-GB"/>
        </w:rPr>
        <w:t>noorukitel</w:t>
      </w:r>
      <w:proofErr w:type="spellEnd"/>
      <w:r w:rsidRPr="00D775FC">
        <w:rPr>
          <w:b/>
          <w:bCs/>
          <w:lang w:val="en-GB"/>
        </w:rPr>
        <w:t xml:space="preserve"> </w:t>
      </w:r>
      <w:proofErr w:type="spellStart"/>
      <w:r w:rsidRPr="00D775FC">
        <w:rPr>
          <w:b/>
          <w:bCs/>
          <w:lang w:val="en-GB"/>
        </w:rPr>
        <w:t>kehakaaluga</w:t>
      </w:r>
      <w:proofErr w:type="spellEnd"/>
      <w:r w:rsidRPr="00D775FC">
        <w:rPr>
          <w:b/>
          <w:bCs/>
          <w:lang w:val="en-GB"/>
        </w:rPr>
        <w:t xml:space="preserve"> 30 kg </w:t>
      </w:r>
      <w:proofErr w:type="spellStart"/>
      <w:r w:rsidRPr="00D775FC">
        <w:rPr>
          <w:b/>
          <w:bCs/>
          <w:lang w:val="en-GB"/>
        </w:rPr>
        <w:t>kuni</w:t>
      </w:r>
      <w:proofErr w:type="spellEnd"/>
      <w:r w:rsidRPr="00D775FC">
        <w:rPr>
          <w:b/>
          <w:bCs/>
          <w:lang w:val="en-GB"/>
        </w:rPr>
        <w:t xml:space="preserve"> </w:t>
      </w:r>
      <w:proofErr w:type="spellStart"/>
      <w:r w:rsidRPr="00D775FC">
        <w:rPr>
          <w:b/>
          <w:bCs/>
          <w:lang w:val="en-GB"/>
        </w:rPr>
        <w:t>vähem</w:t>
      </w:r>
      <w:proofErr w:type="spellEnd"/>
      <w:r w:rsidRPr="00D775FC">
        <w:rPr>
          <w:b/>
          <w:bCs/>
          <w:lang w:val="en-GB"/>
        </w:rPr>
        <w:t xml:space="preserve"> </w:t>
      </w:r>
      <w:proofErr w:type="spellStart"/>
      <w:r w:rsidRPr="00D775FC">
        <w:rPr>
          <w:b/>
          <w:bCs/>
          <w:lang w:val="en-GB"/>
        </w:rPr>
        <w:t>kui</w:t>
      </w:r>
      <w:proofErr w:type="spellEnd"/>
      <w:r w:rsidRPr="00D775FC">
        <w:rPr>
          <w:b/>
          <w:bCs/>
          <w:lang w:val="en-GB"/>
        </w:rPr>
        <w:t xml:space="preserve"> 50 kg, </w:t>
      </w:r>
      <w:proofErr w:type="spellStart"/>
      <w:r w:rsidRPr="00D775FC">
        <w:rPr>
          <w:b/>
          <w:bCs/>
          <w:lang w:val="en-GB"/>
        </w:rPr>
        <w:t>manustatuna</w:t>
      </w:r>
      <w:proofErr w:type="spellEnd"/>
      <w:r w:rsidRPr="00D775FC">
        <w:rPr>
          <w:b/>
          <w:bCs/>
          <w:lang w:val="en-GB"/>
        </w:rPr>
        <w:t xml:space="preserve"> </w:t>
      </w:r>
      <w:proofErr w:type="spellStart"/>
      <w:r w:rsidRPr="00D775FC">
        <w:rPr>
          <w:b/>
          <w:bCs/>
          <w:lang w:val="en-GB"/>
        </w:rPr>
        <w:t>kaks</w:t>
      </w:r>
      <w:proofErr w:type="spellEnd"/>
      <w:r w:rsidRPr="00D775FC">
        <w:rPr>
          <w:b/>
          <w:bCs/>
          <w:lang w:val="en-GB"/>
        </w:rPr>
        <w:t xml:space="preserve"> </w:t>
      </w:r>
      <w:proofErr w:type="spellStart"/>
      <w:r w:rsidRPr="00D775FC">
        <w:rPr>
          <w:b/>
          <w:bCs/>
          <w:lang w:val="en-GB"/>
        </w:rPr>
        <w:t>korda</w:t>
      </w:r>
      <w:proofErr w:type="spellEnd"/>
      <w:r w:rsidRPr="00D775FC">
        <w:rPr>
          <w:b/>
          <w:bCs/>
          <w:lang w:val="en-GB"/>
        </w:rPr>
        <w:t xml:space="preserve"> </w:t>
      </w:r>
      <w:proofErr w:type="spellStart"/>
      <w:r w:rsidRPr="00D775FC">
        <w:rPr>
          <w:b/>
          <w:bCs/>
          <w:lang w:val="en-GB"/>
        </w:rPr>
        <w:t>ööpäevas</w:t>
      </w:r>
      <w:proofErr w:type="spellEnd"/>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735"/>
        <w:gridCol w:w="1949"/>
        <w:gridCol w:w="1981"/>
        <w:gridCol w:w="2264"/>
      </w:tblGrid>
      <w:tr w:rsidR="0021307C" w14:paraId="6CA46064" w14:textId="77777777" w:rsidTr="004B1195">
        <w:trPr>
          <w:trHeight w:val="324"/>
        </w:trPr>
        <w:tc>
          <w:tcPr>
            <w:tcW w:w="626" w:type="pct"/>
            <w:vAlign w:val="center"/>
          </w:tcPr>
          <w:p w14:paraId="68D76B29" w14:textId="3CD92983" w:rsidR="00CB7F08" w:rsidRPr="00D775FC" w:rsidRDefault="00784555" w:rsidP="004B1195">
            <w:pPr>
              <w:pStyle w:val="TableParagraph"/>
              <w:spacing w:line="252" w:lineRule="exact"/>
              <w:rPr>
                <w:b/>
                <w:bCs/>
                <w:sz w:val="20"/>
                <w:szCs w:val="20"/>
                <w:lang w:val="en-GB"/>
              </w:rPr>
            </w:pPr>
            <w:proofErr w:type="spellStart"/>
            <w:r w:rsidRPr="00D775FC">
              <w:rPr>
                <w:b/>
                <w:bCs/>
                <w:sz w:val="20"/>
                <w:szCs w:val="20"/>
                <w:lang w:val="en-GB"/>
              </w:rPr>
              <w:t>Nädal</w:t>
            </w:r>
            <w:proofErr w:type="spellEnd"/>
          </w:p>
        </w:tc>
        <w:tc>
          <w:tcPr>
            <w:tcW w:w="957" w:type="pct"/>
            <w:vAlign w:val="center"/>
          </w:tcPr>
          <w:p w14:paraId="2B36F590" w14:textId="5858F43F" w:rsidR="00CB7F08" w:rsidRPr="00D775FC" w:rsidRDefault="00784555" w:rsidP="004B1195">
            <w:pPr>
              <w:pStyle w:val="TableParagraph"/>
              <w:rPr>
                <w:b/>
                <w:bCs/>
                <w:sz w:val="20"/>
                <w:szCs w:val="20"/>
                <w:lang w:val="en-GB"/>
              </w:rPr>
            </w:pPr>
            <w:r w:rsidRPr="00D775FC">
              <w:rPr>
                <w:b/>
                <w:bCs/>
                <w:sz w:val="20"/>
                <w:szCs w:val="20"/>
                <w:lang w:val="en-GB"/>
              </w:rPr>
              <w:t xml:space="preserve">1. </w:t>
            </w:r>
            <w:proofErr w:type="spellStart"/>
            <w:r w:rsidRPr="00D775FC">
              <w:rPr>
                <w:b/>
                <w:bCs/>
                <w:sz w:val="20"/>
                <w:szCs w:val="20"/>
                <w:lang w:val="en-GB"/>
              </w:rPr>
              <w:t>nädal</w:t>
            </w:r>
            <w:proofErr w:type="spellEnd"/>
          </w:p>
        </w:tc>
        <w:tc>
          <w:tcPr>
            <w:tcW w:w="1075" w:type="pct"/>
            <w:vAlign w:val="center"/>
          </w:tcPr>
          <w:p w14:paraId="76775DD7" w14:textId="4B0A0331" w:rsidR="00CB7F08" w:rsidRPr="00D775FC" w:rsidRDefault="00784555" w:rsidP="004B1195">
            <w:pPr>
              <w:pStyle w:val="TableParagraph"/>
              <w:ind w:left="104" w:right="1087"/>
              <w:rPr>
                <w:b/>
                <w:bCs/>
                <w:sz w:val="20"/>
                <w:szCs w:val="20"/>
                <w:lang w:val="en-GB"/>
              </w:rPr>
            </w:pPr>
            <w:r w:rsidRPr="00D775FC">
              <w:rPr>
                <w:b/>
                <w:bCs/>
                <w:sz w:val="20"/>
                <w:szCs w:val="20"/>
                <w:lang w:val="en-GB"/>
              </w:rPr>
              <w:t xml:space="preserve">2. </w:t>
            </w:r>
            <w:proofErr w:type="spellStart"/>
            <w:r w:rsidRPr="00D775FC">
              <w:rPr>
                <w:b/>
                <w:bCs/>
                <w:sz w:val="20"/>
                <w:szCs w:val="20"/>
                <w:lang w:val="en-GB"/>
              </w:rPr>
              <w:t>nädal</w:t>
            </w:r>
            <w:proofErr w:type="spellEnd"/>
          </w:p>
        </w:tc>
        <w:tc>
          <w:tcPr>
            <w:tcW w:w="1093" w:type="pct"/>
            <w:vAlign w:val="center"/>
          </w:tcPr>
          <w:p w14:paraId="5C57FAB6" w14:textId="0374D8BB" w:rsidR="00CB7F08" w:rsidRPr="00D775FC" w:rsidRDefault="00784555" w:rsidP="004B1195">
            <w:pPr>
              <w:pStyle w:val="TableParagraph"/>
              <w:ind w:left="105" w:right="1087"/>
              <w:rPr>
                <w:b/>
                <w:bCs/>
                <w:sz w:val="20"/>
                <w:szCs w:val="20"/>
                <w:lang w:val="en-GB"/>
              </w:rPr>
            </w:pPr>
            <w:r w:rsidRPr="00D775FC">
              <w:rPr>
                <w:b/>
                <w:bCs/>
                <w:sz w:val="20"/>
                <w:szCs w:val="20"/>
                <w:lang w:val="en-GB"/>
              </w:rPr>
              <w:t xml:space="preserve">3. </w:t>
            </w:r>
            <w:proofErr w:type="spellStart"/>
            <w:r w:rsidRPr="00D775FC">
              <w:rPr>
                <w:b/>
                <w:bCs/>
                <w:sz w:val="20"/>
                <w:szCs w:val="20"/>
                <w:lang w:val="en-GB"/>
              </w:rPr>
              <w:t>nädal</w:t>
            </w:r>
            <w:proofErr w:type="spellEnd"/>
          </w:p>
        </w:tc>
        <w:tc>
          <w:tcPr>
            <w:tcW w:w="1249" w:type="pct"/>
            <w:vAlign w:val="center"/>
          </w:tcPr>
          <w:p w14:paraId="363A10D4" w14:textId="107113C7" w:rsidR="00CB7F08" w:rsidRPr="00D775FC" w:rsidRDefault="00784555" w:rsidP="004B1195">
            <w:pPr>
              <w:pStyle w:val="TableParagraph"/>
              <w:spacing w:line="254" w:lineRule="exact"/>
              <w:ind w:right="248"/>
              <w:rPr>
                <w:b/>
                <w:bCs/>
                <w:sz w:val="20"/>
                <w:szCs w:val="20"/>
                <w:lang w:val="en-GB"/>
              </w:rPr>
            </w:pPr>
            <w:r w:rsidRPr="00D775FC">
              <w:rPr>
                <w:b/>
                <w:bCs/>
                <w:sz w:val="20"/>
                <w:szCs w:val="20"/>
                <w:lang w:val="en-GB"/>
              </w:rPr>
              <w:t xml:space="preserve">4. </w:t>
            </w:r>
            <w:proofErr w:type="spellStart"/>
            <w:r w:rsidRPr="00D775FC">
              <w:rPr>
                <w:b/>
                <w:bCs/>
                <w:sz w:val="20"/>
                <w:szCs w:val="20"/>
                <w:lang w:val="en-GB"/>
              </w:rPr>
              <w:t>nädal</w:t>
            </w:r>
            <w:proofErr w:type="spellEnd"/>
          </w:p>
        </w:tc>
      </w:tr>
      <w:tr w:rsidR="0021307C" w14:paraId="747E18C7" w14:textId="77777777" w:rsidTr="004B1195">
        <w:trPr>
          <w:trHeight w:val="1012"/>
        </w:trPr>
        <w:tc>
          <w:tcPr>
            <w:tcW w:w="626" w:type="pct"/>
          </w:tcPr>
          <w:p w14:paraId="7912D230" w14:textId="49053554" w:rsidR="00CB7F08" w:rsidRPr="00D775FC" w:rsidRDefault="00784555" w:rsidP="004B1195">
            <w:pPr>
              <w:pStyle w:val="TableParagraph"/>
              <w:spacing w:line="252" w:lineRule="exact"/>
              <w:rPr>
                <w:b/>
                <w:bCs/>
                <w:sz w:val="20"/>
                <w:szCs w:val="20"/>
                <w:lang w:val="en-GB"/>
              </w:rPr>
            </w:pPr>
            <w:proofErr w:type="spellStart"/>
            <w:r w:rsidRPr="00D775FC">
              <w:rPr>
                <w:b/>
                <w:bCs/>
                <w:sz w:val="20"/>
                <w:szCs w:val="20"/>
                <w:lang w:val="en-GB"/>
              </w:rPr>
              <w:t>Määratud</w:t>
            </w:r>
            <w:proofErr w:type="spellEnd"/>
            <w:r w:rsidRPr="00D775FC">
              <w:rPr>
                <w:b/>
                <w:bCs/>
                <w:sz w:val="20"/>
                <w:szCs w:val="20"/>
                <w:lang w:val="en-GB"/>
              </w:rPr>
              <w:t xml:space="preserve"> annus</w:t>
            </w:r>
          </w:p>
        </w:tc>
        <w:tc>
          <w:tcPr>
            <w:tcW w:w="957" w:type="pct"/>
          </w:tcPr>
          <w:p w14:paraId="62167100" w14:textId="3AA1738E" w:rsidR="00CB7F08" w:rsidRPr="001F6E57" w:rsidRDefault="00784555" w:rsidP="004B1195">
            <w:pPr>
              <w:pStyle w:val="TableParagraph"/>
              <w:spacing w:before="2" w:line="231" w:lineRule="exact"/>
              <w:ind w:left="105"/>
              <w:rPr>
                <w:b/>
                <w:bCs/>
                <w:spacing w:val="-52"/>
                <w:sz w:val="20"/>
                <w:szCs w:val="20"/>
                <w:lang w:val="de-DE"/>
              </w:rPr>
            </w:pPr>
            <w:r w:rsidRPr="001F6E57">
              <w:rPr>
                <w:b/>
                <w:bCs/>
                <w:sz w:val="20"/>
                <w:szCs w:val="20"/>
                <w:lang w:val="de-DE"/>
              </w:rPr>
              <w:t>0,1 ml/kg</w:t>
            </w:r>
            <w:r w:rsidRPr="001F6E57">
              <w:rPr>
                <w:b/>
                <w:bCs/>
                <w:spacing w:val="-52"/>
                <w:sz w:val="20"/>
                <w:szCs w:val="20"/>
                <w:lang w:val="de-DE"/>
              </w:rPr>
              <w:t xml:space="preserve"> </w:t>
            </w:r>
          </w:p>
          <w:p w14:paraId="28CEB12C" w14:textId="77777777" w:rsidR="00CB7F08" w:rsidRPr="001F6E57" w:rsidRDefault="00784555" w:rsidP="004B1195">
            <w:pPr>
              <w:pStyle w:val="TableParagraph"/>
              <w:tabs>
                <w:tab w:val="left" w:pos="847"/>
              </w:tabs>
              <w:ind w:right="307"/>
              <w:rPr>
                <w:b/>
                <w:bCs/>
                <w:spacing w:val="-52"/>
                <w:sz w:val="20"/>
                <w:szCs w:val="20"/>
                <w:lang w:val="de-DE"/>
              </w:rPr>
            </w:pPr>
            <w:r w:rsidRPr="001F6E57">
              <w:rPr>
                <w:b/>
                <w:bCs/>
                <w:spacing w:val="-1"/>
                <w:sz w:val="20"/>
                <w:szCs w:val="20"/>
                <w:lang w:val="de-DE"/>
              </w:rPr>
              <w:t xml:space="preserve">(1 </w:t>
            </w:r>
            <w:r w:rsidRPr="001F6E57">
              <w:rPr>
                <w:b/>
                <w:bCs/>
                <w:sz w:val="20"/>
                <w:szCs w:val="20"/>
                <w:lang w:val="de-DE"/>
              </w:rPr>
              <w:t>mg/kg)</w:t>
            </w:r>
            <w:r w:rsidRPr="001F6E57">
              <w:rPr>
                <w:b/>
                <w:bCs/>
                <w:spacing w:val="-52"/>
                <w:sz w:val="20"/>
                <w:szCs w:val="20"/>
                <w:lang w:val="de-DE"/>
              </w:rPr>
              <w:t xml:space="preserve"> </w:t>
            </w:r>
          </w:p>
          <w:p w14:paraId="11F9E6B1" w14:textId="26815524" w:rsidR="0026530C" w:rsidRPr="001F6E57" w:rsidRDefault="00784555" w:rsidP="004B1195">
            <w:pPr>
              <w:pStyle w:val="TableParagraph"/>
              <w:tabs>
                <w:tab w:val="left" w:pos="847"/>
              </w:tabs>
              <w:ind w:right="307"/>
              <w:rPr>
                <w:b/>
                <w:bCs/>
                <w:sz w:val="20"/>
                <w:szCs w:val="20"/>
                <w:lang w:val="de-DE"/>
              </w:rPr>
            </w:pPr>
            <w:r w:rsidRPr="001F6E57">
              <w:rPr>
                <w:b/>
                <w:bCs/>
                <w:sz w:val="20"/>
                <w:szCs w:val="20"/>
                <w:lang w:val="de-DE"/>
              </w:rPr>
              <w:t>algannus</w:t>
            </w:r>
          </w:p>
        </w:tc>
        <w:tc>
          <w:tcPr>
            <w:tcW w:w="1075" w:type="pct"/>
          </w:tcPr>
          <w:p w14:paraId="3B13D809" w14:textId="388A04E1" w:rsidR="00CB7F08" w:rsidRPr="00D775FC" w:rsidRDefault="00784555" w:rsidP="004B1195">
            <w:pPr>
              <w:pStyle w:val="TableParagraph"/>
              <w:spacing w:before="2" w:line="231" w:lineRule="exact"/>
              <w:ind w:left="108"/>
              <w:rPr>
                <w:b/>
                <w:bCs/>
                <w:sz w:val="20"/>
                <w:szCs w:val="20"/>
                <w:lang w:val="en-GB"/>
              </w:rPr>
            </w:pPr>
            <w:r w:rsidRPr="00D775FC">
              <w:rPr>
                <w:b/>
                <w:bCs/>
                <w:sz w:val="20"/>
                <w:szCs w:val="20"/>
                <w:lang w:val="en-GB"/>
              </w:rPr>
              <w:t>0,2 ml/kg</w:t>
            </w:r>
          </w:p>
          <w:p w14:paraId="0353B2E8" w14:textId="77777777" w:rsidR="00CB7F08" w:rsidRPr="00D775FC" w:rsidRDefault="00784555" w:rsidP="004B1195">
            <w:pPr>
              <w:pStyle w:val="TableParagraph"/>
              <w:ind w:left="104" w:right="710"/>
              <w:rPr>
                <w:b/>
                <w:bCs/>
                <w:sz w:val="20"/>
                <w:szCs w:val="20"/>
                <w:lang w:val="en-GB"/>
              </w:rPr>
            </w:pPr>
            <w:r w:rsidRPr="00D775FC">
              <w:rPr>
                <w:b/>
                <w:bCs/>
                <w:spacing w:val="-52"/>
                <w:sz w:val="20"/>
                <w:szCs w:val="20"/>
                <w:lang w:val="en-GB"/>
              </w:rPr>
              <w:t xml:space="preserve"> </w:t>
            </w:r>
            <w:r w:rsidRPr="00D775FC">
              <w:rPr>
                <w:b/>
                <w:bCs/>
                <w:spacing w:val="-1"/>
                <w:sz w:val="20"/>
                <w:szCs w:val="20"/>
                <w:lang w:val="en-GB"/>
              </w:rPr>
              <w:t>(2</w:t>
            </w:r>
            <w:r w:rsidRPr="00D775FC">
              <w:rPr>
                <w:b/>
                <w:bCs/>
                <w:spacing w:val="-13"/>
                <w:sz w:val="20"/>
                <w:szCs w:val="20"/>
                <w:lang w:val="en-GB"/>
              </w:rPr>
              <w:t xml:space="preserve"> </w:t>
            </w:r>
            <w:r w:rsidRPr="00D775FC">
              <w:rPr>
                <w:b/>
                <w:bCs/>
                <w:sz w:val="20"/>
                <w:szCs w:val="20"/>
                <w:lang w:val="en-GB"/>
              </w:rPr>
              <w:t>mg/kg)</w:t>
            </w:r>
          </w:p>
        </w:tc>
        <w:tc>
          <w:tcPr>
            <w:tcW w:w="1093" w:type="pct"/>
          </w:tcPr>
          <w:p w14:paraId="3D031565" w14:textId="3CBF0F7A" w:rsidR="00CB7F08" w:rsidRPr="00D775FC" w:rsidRDefault="00784555" w:rsidP="004B1195">
            <w:pPr>
              <w:pStyle w:val="TableParagraph"/>
              <w:spacing w:before="2" w:line="231" w:lineRule="exact"/>
              <w:ind w:left="105"/>
              <w:rPr>
                <w:b/>
                <w:bCs/>
                <w:sz w:val="20"/>
                <w:szCs w:val="20"/>
                <w:lang w:val="en-GB"/>
              </w:rPr>
            </w:pPr>
            <w:r w:rsidRPr="00D775FC">
              <w:rPr>
                <w:b/>
                <w:bCs/>
                <w:sz w:val="20"/>
                <w:szCs w:val="20"/>
                <w:lang w:val="en-GB"/>
              </w:rPr>
              <w:t>0,3 ml/kg</w:t>
            </w:r>
          </w:p>
          <w:p w14:paraId="3A58967D" w14:textId="77777777" w:rsidR="00CB7F08" w:rsidRPr="00D775FC" w:rsidRDefault="00784555" w:rsidP="004B1195">
            <w:pPr>
              <w:pStyle w:val="TableParagraph"/>
              <w:ind w:left="105" w:right="1087"/>
              <w:rPr>
                <w:b/>
                <w:bCs/>
                <w:sz w:val="20"/>
                <w:szCs w:val="20"/>
                <w:lang w:val="en-GB"/>
              </w:rPr>
            </w:pPr>
            <w:r w:rsidRPr="00D775FC">
              <w:rPr>
                <w:b/>
                <w:bCs/>
                <w:spacing w:val="-52"/>
                <w:sz w:val="20"/>
                <w:szCs w:val="20"/>
                <w:lang w:val="en-GB"/>
              </w:rPr>
              <w:t xml:space="preserve"> </w:t>
            </w:r>
            <w:r w:rsidRPr="00D775FC">
              <w:rPr>
                <w:b/>
                <w:bCs/>
                <w:sz w:val="20"/>
                <w:szCs w:val="20"/>
                <w:lang w:val="en-GB"/>
              </w:rPr>
              <w:t>(3</w:t>
            </w:r>
            <w:r w:rsidRPr="00D775FC">
              <w:rPr>
                <w:b/>
                <w:bCs/>
                <w:spacing w:val="-14"/>
                <w:sz w:val="20"/>
                <w:szCs w:val="20"/>
                <w:lang w:val="en-GB"/>
              </w:rPr>
              <w:t xml:space="preserve"> </w:t>
            </w:r>
            <w:r w:rsidRPr="00D775FC">
              <w:rPr>
                <w:b/>
                <w:bCs/>
                <w:sz w:val="20"/>
                <w:szCs w:val="20"/>
                <w:lang w:val="en-GB"/>
              </w:rPr>
              <w:t>mg/kg)</w:t>
            </w:r>
          </w:p>
        </w:tc>
        <w:tc>
          <w:tcPr>
            <w:tcW w:w="1249" w:type="pct"/>
          </w:tcPr>
          <w:p w14:paraId="73921F3C" w14:textId="44599DCA" w:rsidR="00CB7F08" w:rsidRPr="00D775FC" w:rsidRDefault="00784555" w:rsidP="004B1195">
            <w:pPr>
              <w:pStyle w:val="TableParagraph"/>
              <w:spacing w:before="2" w:line="231" w:lineRule="exact"/>
              <w:ind w:left="108"/>
              <w:rPr>
                <w:b/>
                <w:bCs/>
                <w:spacing w:val="-52"/>
                <w:sz w:val="20"/>
                <w:szCs w:val="20"/>
                <w:lang w:val="en-GB"/>
              </w:rPr>
            </w:pPr>
            <w:r w:rsidRPr="00D775FC">
              <w:rPr>
                <w:b/>
                <w:bCs/>
                <w:sz w:val="20"/>
                <w:szCs w:val="20"/>
                <w:lang w:val="en-GB"/>
              </w:rPr>
              <w:t>0,4 ml/kg</w:t>
            </w:r>
            <w:r w:rsidRPr="00D775FC">
              <w:rPr>
                <w:b/>
                <w:bCs/>
                <w:spacing w:val="-52"/>
                <w:sz w:val="20"/>
                <w:szCs w:val="20"/>
                <w:lang w:val="en-GB"/>
              </w:rPr>
              <w:t xml:space="preserve"> </w:t>
            </w:r>
          </w:p>
          <w:p w14:paraId="47C53B3B" w14:textId="76200998" w:rsidR="00CB7F08" w:rsidRPr="00D775FC" w:rsidRDefault="00784555" w:rsidP="004B1195">
            <w:pPr>
              <w:pStyle w:val="TableParagraph"/>
              <w:tabs>
                <w:tab w:val="left" w:pos="567"/>
              </w:tabs>
              <w:ind w:right="557"/>
              <w:rPr>
                <w:b/>
                <w:bCs/>
                <w:sz w:val="20"/>
                <w:szCs w:val="20"/>
                <w:lang w:val="en-GB"/>
              </w:rPr>
            </w:pPr>
            <w:r w:rsidRPr="00D775FC">
              <w:rPr>
                <w:b/>
                <w:bCs/>
                <w:sz w:val="20"/>
                <w:szCs w:val="20"/>
                <w:lang w:val="en-GB"/>
              </w:rPr>
              <w:t>(4</w:t>
            </w:r>
            <w:r w:rsidRPr="00D775FC">
              <w:rPr>
                <w:b/>
                <w:bCs/>
                <w:spacing w:val="-14"/>
                <w:sz w:val="20"/>
                <w:szCs w:val="20"/>
                <w:lang w:val="en-GB"/>
              </w:rPr>
              <w:t xml:space="preserve"> </w:t>
            </w:r>
            <w:r w:rsidRPr="00D775FC">
              <w:rPr>
                <w:b/>
                <w:bCs/>
                <w:sz w:val="20"/>
                <w:szCs w:val="20"/>
                <w:lang w:val="en-GB"/>
              </w:rPr>
              <w:t xml:space="preserve">mg/kg) </w:t>
            </w:r>
            <w:proofErr w:type="spellStart"/>
            <w:r w:rsidR="0026530C" w:rsidRPr="00D775FC">
              <w:rPr>
                <w:b/>
                <w:bCs/>
                <w:sz w:val="20"/>
                <w:szCs w:val="20"/>
                <w:lang w:val="en-GB"/>
              </w:rPr>
              <w:t>m</w:t>
            </w:r>
            <w:r w:rsidRPr="00D775FC">
              <w:rPr>
                <w:b/>
                <w:bCs/>
                <w:spacing w:val="-1"/>
                <w:sz w:val="20"/>
                <w:szCs w:val="20"/>
                <w:lang w:val="en-GB"/>
              </w:rPr>
              <w:t>aksimaalne</w:t>
            </w:r>
            <w:proofErr w:type="spellEnd"/>
            <w:r w:rsidRPr="00D775FC">
              <w:rPr>
                <w:b/>
                <w:bCs/>
                <w:spacing w:val="-1"/>
                <w:sz w:val="20"/>
                <w:szCs w:val="20"/>
                <w:lang w:val="en-GB"/>
              </w:rPr>
              <w:t xml:space="preserve"> </w:t>
            </w:r>
            <w:proofErr w:type="spellStart"/>
            <w:r w:rsidRPr="00D775FC">
              <w:rPr>
                <w:b/>
                <w:bCs/>
                <w:spacing w:val="-1"/>
                <w:sz w:val="20"/>
                <w:szCs w:val="20"/>
                <w:lang w:val="en-GB"/>
              </w:rPr>
              <w:t>soovitatav</w:t>
            </w:r>
            <w:proofErr w:type="spellEnd"/>
            <w:r w:rsidRPr="00D775FC">
              <w:rPr>
                <w:b/>
                <w:bCs/>
                <w:spacing w:val="-1"/>
                <w:sz w:val="20"/>
                <w:szCs w:val="20"/>
                <w:lang w:val="en-GB"/>
              </w:rPr>
              <w:t xml:space="preserve"> annus </w:t>
            </w:r>
          </w:p>
        </w:tc>
      </w:tr>
      <w:tr w:rsidR="0021307C" w14:paraId="3DC2F86F" w14:textId="77777777" w:rsidTr="004B1195">
        <w:trPr>
          <w:trHeight w:val="387"/>
        </w:trPr>
        <w:tc>
          <w:tcPr>
            <w:tcW w:w="626" w:type="pct"/>
            <w:vAlign w:val="center"/>
          </w:tcPr>
          <w:p w14:paraId="24897C09" w14:textId="2C4278B8" w:rsidR="00CB7F08" w:rsidRPr="00D775FC" w:rsidRDefault="00784555" w:rsidP="004B1195">
            <w:pPr>
              <w:pStyle w:val="TableParagraph"/>
              <w:spacing w:line="252" w:lineRule="exact"/>
              <w:jc w:val="center"/>
              <w:rPr>
                <w:sz w:val="20"/>
                <w:lang w:val="en-GB"/>
              </w:rPr>
            </w:pPr>
            <w:proofErr w:type="spellStart"/>
            <w:r w:rsidRPr="00D775FC">
              <w:rPr>
                <w:sz w:val="20"/>
                <w:lang w:val="en-GB"/>
              </w:rPr>
              <w:t>Kehakaal</w:t>
            </w:r>
            <w:proofErr w:type="spellEnd"/>
          </w:p>
        </w:tc>
        <w:tc>
          <w:tcPr>
            <w:tcW w:w="4374" w:type="pct"/>
            <w:gridSpan w:val="4"/>
            <w:vAlign w:val="center"/>
          </w:tcPr>
          <w:p w14:paraId="496834EB" w14:textId="67D43399" w:rsidR="00CB7F08" w:rsidRPr="00D775FC" w:rsidRDefault="00784555" w:rsidP="004B1195">
            <w:pPr>
              <w:pStyle w:val="TableParagraph"/>
              <w:spacing w:before="2" w:line="231" w:lineRule="exact"/>
              <w:ind w:left="108"/>
              <w:jc w:val="center"/>
              <w:rPr>
                <w:sz w:val="20"/>
                <w:lang w:val="en-GB"/>
              </w:rPr>
            </w:pPr>
            <w:proofErr w:type="spellStart"/>
            <w:r w:rsidRPr="00D775FC">
              <w:rPr>
                <w:sz w:val="20"/>
                <w:lang w:val="en-GB"/>
              </w:rPr>
              <w:t>Manustatav</w:t>
            </w:r>
            <w:proofErr w:type="spellEnd"/>
            <w:r w:rsidRPr="00D775FC">
              <w:rPr>
                <w:sz w:val="20"/>
                <w:lang w:val="en-GB"/>
              </w:rPr>
              <w:t xml:space="preserve"> </w:t>
            </w:r>
            <w:proofErr w:type="spellStart"/>
            <w:r w:rsidR="0026530C" w:rsidRPr="00D775FC">
              <w:rPr>
                <w:sz w:val="20"/>
                <w:lang w:val="en-GB"/>
              </w:rPr>
              <w:t>maht</w:t>
            </w:r>
            <w:proofErr w:type="spellEnd"/>
          </w:p>
        </w:tc>
      </w:tr>
      <w:tr w:rsidR="0021307C" w14:paraId="34A3213D" w14:textId="77777777" w:rsidTr="004B1195">
        <w:trPr>
          <w:trHeight w:val="253"/>
        </w:trPr>
        <w:tc>
          <w:tcPr>
            <w:tcW w:w="626" w:type="pct"/>
          </w:tcPr>
          <w:p w14:paraId="7BC184BA" w14:textId="77777777" w:rsidR="00CB7F08" w:rsidRPr="00D775FC" w:rsidRDefault="00784555" w:rsidP="004B1195">
            <w:pPr>
              <w:pStyle w:val="TableParagraph"/>
              <w:spacing w:line="233" w:lineRule="exact"/>
              <w:rPr>
                <w:sz w:val="20"/>
                <w:szCs w:val="20"/>
                <w:lang w:val="en-GB"/>
              </w:rPr>
            </w:pPr>
            <w:r w:rsidRPr="00D775FC">
              <w:rPr>
                <w:sz w:val="20"/>
                <w:szCs w:val="20"/>
                <w:lang w:val="en-GB"/>
              </w:rPr>
              <w:t>30</w:t>
            </w:r>
            <w:r w:rsidRPr="00D775FC">
              <w:rPr>
                <w:spacing w:val="-2"/>
                <w:sz w:val="20"/>
                <w:szCs w:val="20"/>
                <w:lang w:val="en-GB"/>
              </w:rPr>
              <w:t xml:space="preserve"> </w:t>
            </w:r>
            <w:r w:rsidRPr="00D775FC">
              <w:rPr>
                <w:sz w:val="20"/>
                <w:szCs w:val="20"/>
                <w:lang w:val="en-GB"/>
              </w:rPr>
              <w:t>kg</w:t>
            </w:r>
          </w:p>
        </w:tc>
        <w:tc>
          <w:tcPr>
            <w:tcW w:w="957" w:type="pct"/>
          </w:tcPr>
          <w:p w14:paraId="4A0DBB92" w14:textId="77777777" w:rsidR="00CB7F08" w:rsidRPr="00D775FC" w:rsidRDefault="00784555" w:rsidP="004B1195">
            <w:pPr>
              <w:pStyle w:val="TableParagraph"/>
              <w:spacing w:line="233" w:lineRule="exact"/>
              <w:rPr>
                <w:sz w:val="20"/>
                <w:szCs w:val="20"/>
                <w:lang w:val="en-GB"/>
              </w:rPr>
            </w:pPr>
            <w:r w:rsidRPr="00D775FC">
              <w:rPr>
                <w:sz w:val="20"/>
                <w:szCs w:val="20"/>
                <w:lang w:val="en-GB"/>
              </w:rPr>
              <w:t>3</w:t>
            </w:r>
            <w:r w:rsidRPr="00D775FC">
              <w:rPr>
                <w:spacing w:val="-2"/>
                <w:sz w:val="20"/>
                <w:szCs w:val="20"/>
                <w:lang w:val="en-GB"/>
              </w:rPr>
              <w:t xml:space="preserve"> </w:t>
            </w:r>
            <w:r w:rsidRPr="00D775FC">
              <w:rPr>
                <w:sz w:val="20"/>
                <w:szCs w:val="20"/>
                <w:lang w:val="en-GB"/>
              </w:rPr>
              <w:t>ml (30</w:t>
            </w:r>
            <w:r w:rsidRPr="00D775FC">
              <w:rPr>
                <w:spacing w:val="-1"/>
                <w:sz w:val="20"/>
                <w:szCs w:val="20"/>
                <w:lang w:val="en-GB"/>
              </w:rPr>
              <w:t xml:space="preserve"> </w:t>
            </w:r>
            <w:r w:rsidRPr="00D775FC">
              <w:rPr>
                <w:sz w:val="20"/>
                <w:szCs w:val="20"/>
                <w:lang w:val="en-GB"/>
              </w:rPr>
              <w:t>mg)</w:t>
            </w:r>
          </w:p>
        </w:tc>
        <w:tc>
          <w:tcPr>
            <w:tcW w:w="1075" w:type="pct"/>
          </w:tcPr>
          <w:p w14:paraId="0BE1AE61" w14:textId="77777777" w:rsidR="00CB7F08" w:rsidRPr="00D775FC" w:rsidRDefault="00784555" w:rsidP="004B1195">
            <w:pPr>
              <w:pStyle w:val="TableParagraph"/>
              <w:spacing w:line="233" w:lineRule="exact"/>
              <w:ind w:left="104"/>
              <w:rPr>
                <w:sz w:val="20"/>
                <w:szCs w:val="20"/>
                <w:lang w:val="en-GB"/>
              </w:rPr>
            </w:pPr>
            <w:r w:rsidRPr="00D775FC">
              <w:rPr>
                <w:sz w:val="20"/>
                <w:szCs w:val="20"/>
                <w:lang w:val="en-GB"/>
              </w:rPr>
              <w:t>6</w:t>
            </w:r>
            <w:r w:rsidRPr="00D775FC">
              <w:rPr>
                <w:spacing w:val="-2"/>
                <w:sz w:val="20"/>
                <w:szCs w:val="20"/>
                <w:lang w:val="en-GB"/>
              </w:rPr>
              <w:t xml:space="preserve"> </w:t>
            </w:r>
            <w:r w:rsidRPr="00D775FC">
              <w:rPr>
                <w:sz w:val="20"/>
                <w:szCs w:val="20"/>
                <w:lang w:val="en-GB"/>
              </w:rPr>
              <w:t>ml (60</w:t>
            </w:r>
            <w:r w:rsidRPr="00D775FC">
              <w:rPr>
                <w:spacing w:val="-1"/>
                <w:sz w:val="20"/>
                <w:szCs w:val="20"/>
                <w:lang w:val="en-GB"/>
              </w:rPr>
              <w:t xml:space="preserve"> </w:t>
            </w:r>
            <w:r w:rsidRPr="00D775FC">
              <w:rPr>
                <w:sz w:val="20"/>
                <w:szCs w:val="20"/>
                <w:lang w:val="en-GB"/>
              </w:rPr>
              <w:t>mg)</w:t>
            </w:r>
          </w:p>
        </w:tc>
        <w:tc>
          <w:tcPr>
            <w:tcW w:w="1093" w:type="pct"/>
          </w:tcPr>
          <w:p w14:paraId="6BEB66A6" w14:textId="77777777" w:rsidR="00CB7F08" w:rsidRPr="00D775FC" w:rsidRDefault="00784555" w:rsidP="004B1195">
            <w:pPr>
              <w:pStyle w:val="TableParagraph"/>
              <w:spacing w:line="233" w:lineRule="exact"/>
              <w:ind w:left="105"/>
              <w:rPr>
                <w:sz w:val="20"/>
                <w:szCs w:val="20"/>
                <w:lang w:val="en-GB"/>
              </w:rPr>
            </w:pPr>
            <w:r w:rsidRPr="00D775FC">
              <w:rPr>
                <w:sz w:val="20"/>
                <w:szCs w:val="20"/>
                <w:lang w:val="en-GB"/>
              </w:rPr>
              <w:t>9</w:t>
            </w:r>
            <w:r w:rsidRPr="00D775FC">
              <w:rPr>
                <w:spacing w:val="-2"/>
                <w:sz w:val="20"/>
                <w:szCs w:val="20"/>
                <w:lang w:val="en-GB"/>
              </w:rPr>
              <w:t xml:space="preserve"> </w:t>
            </w:r>
            <w:r w:rsidRPr="00D775FC">
              <w:rPr>
                <w:sz w:val="20"/>
                <w:szCs w:val="20"/>
                <w:lang w:val="en-GB"/>
              </w:rPr>
              <w:t>ml (90</w:t>
            </w:r>
            <w:r w:rsidRPr="00D775FC">
              <w:rPr>
                <w:spacing w:val="-1"/>
                <w:sz w:val="20"/>
                <w:szCs w:val="20"/>
                <w:lang w:val="en-GB"/>
              </w:rPr>
              <w:t xml:space="preserve"> </w:t>
            </w:r>
            <w:r w:rsidRPr="00D775FC">
              <w:rPr>
                <w:sz w:val="20"/>
                <w:szCs w:val="20"/>
                <w:lang w:val="en-GB"/>
              </w:rPr>
              <w:t>mg)</w:t>
            </w:r>
          </w:p>
        </w:tc>
        <w:tc>
          <w:tcPr>
            <w:tcW w:w="1249" w:type="pct"/>
          </w:tcPr>
          <w:p w14:paraId="40CDDCF9" w14:textId="77777777" w:rsidR="00CB7F08" w:rsidRPr="00D775FC" w:rsidRDefault="00784555" w:rsidP="004B1195">
            <w:pPr>
              <w:pStyle w:val="TableParagraph"/>
              <w:spacing w:line="233" w:lineRule="exact"/>
              <w:rPr>
                <w:sz w:val="20"/>
                <w:szCs w:val="20"/>
                <w:lang w:val="en-GB"/>
              </w:rPr>
            </w:pPr>
            <w:r w:rsidRPr="00D775FC">
              <w:rPr>
                <w:sz w:val="20"/>
                <w:szCs w:val="20"/>
                <w:lang w:val="en-GB"/>
              </w:rPr>
              <w:t>12</w:t>
            </w:r>
            <w:r w:rsidRPr="00D775FC">
              <w:rPr>
                <w:spacing w:val="-2"/>
                <w:sz w:val="20"/>
                <w:szCs w:val="20"/>
                <w:lang w:val="en-GB"/>
              </w:rPr>
              <w:t xml:space="preserve"> </w:t>
            </w:r>
            <w:r w:rsidRPr="00D775FC">
              <w:rPr>
                <w:sz w:val="20"/>
                <w:szCs w:val="20"/>
                <w:lang w:val="en-GB"/>
              </w:rPr>
              <w:t>ml</w:t>
            </w:r>
            <w:r w:rsidRPr="00D775FC">
              <w:rPr>
                <w:spacing w:val="-1"/>
                <w:sz w:val="20"/>
                <w:szCs w:val="20"/>
                <w:lang w:val="en-GB"/>
              </w:rPr>
              <w:t xml:space="preserve"> </w:t>
            </w:r>
            <w:r w:rsidRPr="00D775FC">
              <w:rPr>
                <w:sz w:val="20"/>
                <w:szCs w:val="20"/>
                <w:lang w:val="en-GB"/>
              </w:rPr>
              <w:t>(120</w:t>
            </w:r>
            <w:r w:rsidRPr="00D775FC">
              <w:rPr>
                <w:spacing w:val="-1"/>
                <w:sz w:val="20"/>
                <w:szCs w:val="20"/>
                <w:lang w:val="en-GB"/>
              </w:rPr>
              <w:t xml:space="preserve"> </w:t>
            </w:r>
            <w:r w:rsidRPr="00D775FC">
              <w:rPr>
                <w:sz w:val="20"/>
                <w:szCs w:val="20"/>
                <w:lang w:val="en-GB"/>
              </w:rPr>
              <w:t>mg)</w:t>
            </w:r>
          </w:p>
        </w:tc>
      </w:tr>
      <w:tr w:rsidR="0021307C" w14:paraId="2C7BDC6C" w14:textId="77777777" w:rsidTr="004B1195">
        <w:trPr>
          <w:trHeight w:val="251"/>
        </w:trPr>
        <w:tc>
          <w:tcPr>
            <w:tcW w:w="626" w:type="pct"/>
          </w:tcPr>
          <w:p w14:paraId="713EE066" w14:textId="77777777" w:rsidR="00CB7F08" w:rsidRPr="00D775FC" w:rsidRDefault="00784555" w:rsidP="004B1195">
            <w:pPr>
              <w:pStyle w:val="TableParagraph"/>
              <w:spacing w:line="232" w:lineRule="exact"/>
              <w:rPr>
                <w:sz w:val="20"/>
                <w:szCs w:val="20"/>
                <w:lang w:val="en-GB"/>
              </w:rPr>
            </w:pPr>
            <w:r w:rsidRPr="00D775FC">
              <w:rPr>
                <w:sz w:val="20"/>
                <w:szCs w:val="20"/>
                <w:lang w:val="en-GB"/>
              </w:rPr>
              <w:t>35</w:t>
            </w:r>
            <w:r w:rsidRPr="00D775FC">
              <w:rPr>
                <w:spacing w:val="-2"/>
                <w:sz w:val="20"/>
                <w:szCs w:val="20"/>
                <w:lang w:val="en-GB"/>
              </w:rPr>
              <w:t xml:space="preserve"> </w:t>
            </w:r>
            <w:r w:rsidRPr="00D775FC">
              <w:rPr>
                <w:sz w:val="20"/>
                <w:szCs w:val="20"/>
                <w:lang w:val="en-GB"/>
              </w:rPr>
              <w:t>kg</w:t>
            </w:r>
          </w:p>
        </w:tc>
        <w:tc>
          <w:tcPr>
            <w:tcW w:w="957" w:type="pct"/>
          </w:tcPr>
          <w:p w14:paraId="14338E96" w14:textId="61A40D3F" w:rsidR="00CB7F08" w:rsidRPr="00D775FC" w:rsidRDefault="00784555" w:rsidP="004B1195">
            <w:pPr>
              <w:pStyle w:val="TableParagraph"/>
              <w:spacing w:line="232" w:lineRule="exact"/>
              <w:rPr>
                <w:sz w:val="20"/>
                <w:szCs w:val="20"/>
                <w:lang w:val="en-GB"/>
              </w:rPr>
            </w:pPr>
            <w:r w:rsidRPr="00D775FC">
              <w:rPr>
                <w:sz w:val="20"/>
                <w:szCs w:val="20"/>
                <w:lang w:val="en-GB"/>
              </w:rPr>
              <w:t>3,5</w:t>
            </w:r>
            <w:r w:rsidRPr="00D775FC">
              <w:rPr>
                <w:spacing w:val="-2"/>
                <w:sz w:val="20"/>
                <w:szCs w:val="20"/>
                <w:lang w:val="en-GB"/>
              </w:rPr>
              <w:t xml:space="preserve"> </w:t>
            </w:r>
            <w:r w:rsidRPr="00D775FC">
              <w:rPr>
                <w:sz w:val="20"/>
                <w:szCs w:val="20"/>
                <w:lang w:val="en-GB"/>
              </w:rPr>
              <w:t>ml</w:t>
            </w:r>
            <w:r w:rsidRPr="00D775FC">
              <w:rPr>
                <w:spacing w:val="-1"/>
                <w:sz w:val="20"/>
                <w:szCs w:val="20"/>
                <w:lang w:val="en-GB"/>
              </w:rPr>
              <w:t xml:space="preserve"> </w:t>
            </w:r>
            <w:r w:rsidRPr="00D775FC">
              <w:rPr>
                <w:sz w:val="20"/>
                <w:szCs w:val="20"/>
                <w:lang w:val="en-GB"/>
              </w:rPr>
              <w:t>(35</w:t>
            </w:r>
            <w:r w:rsidRPr="00D775FC">
              <w:rPr>
                <w:spacing w:val="-1"/>
                <w:sz w:val="20"/>
                <w:szCs w:val="20"/>
                <w:lang w:val="en-GB"/>
              </w:rPr>
              <w:t xml:space="preserve"> </w:t>
            </w:r>
            <w:r w:rsidRPr="00D775FC">
              <w:rPr>
                <w:sz w:val="20"/>
                <w:szCs w:val="20"/>
                <w:lang w:val="en-GB"/>
              </w:rPr>
              <w:t>mg)</w:t>
            </w:r>
          </w:p>
        </w:tc>
        <w:tc>
          <w:tcPr>
            <w:tcW w:w="1075" w:type="pct"/>
          </w:tcPr>
          <w:p w14:paraId="18F1C8C4" w14:textId="77777777" w:rsidR="00CB7F08" w:rsidRPr="00D775FC" w:rsidRDefault="00784555" w:rsidP="004B1195">
            <w:pPr>
              <w:pStyle w:val="TableParagraph"/>
              <w:spacing w:line="232" w:lineRule="exact"/>
              <w:ind w:left="104"/>
              <w:rPr>
                <w:sz w:val="20"/>
                <w:szCs w:val="20"/>
                <w:lang w:val="en-GB"/>
              </w:rPr>
            </w:pPr>
            <w:r w:rsidRPr="00D775FC">
              <w:rPr>
                <w:sz w:val="20"/>
                <w:szCs w:val="20"/>
                <w:lang w:val="en-GB"/>
              </w:rPr>
              <w:t>7</w:t>
            </w:r>
            <w:r w:rsidRPr="00D775FC">
              <w:rPr>
                <w:spacing w:val="-2"/>
                <w:sz w:val="20"/>
                <w:szCs w:val="20"/>
                <w:lang w:val="en-GB"/>
              </w:rPr>
              <w:t xml:space="preserve"> </w:t>
            </w:r>
            <w:r w:rsidRPr="00D775FC">
              <w:rPr>
                <w:sz w:val="20"/>
                <w:szCs w:val="20"/>
                <w:lang w:val="en-GB"/>
              </w:rPr>
              <w:t>ml (70</w:t>
            </w:r>
            <w:r w:rsidRPr="00D775FC">
              <w:rPr>
                <w:spacing w:val="-1"/>
                <w:sz w:val="20"/>
                <w:szCs w:val="20"/>
                <w:lang w:val="en-GB"/>
              </w:rPr>
              <w:t xml:space="preserve"> </w:t>
            </w:r>
            <w:r w:rsidRPr="00D775FC">
              <w:rPr>
                <w:sz w:val="20"/>
                <w:szCs w:val="20"/>
                <w:lang w:val="en-GB"/>
              </w:rPr>
              <w:t>mg)</w:t>
            </w:r>
          </w:p>
        </w:tc>
        <w:tc>
          <w:tcPr>
            <w:tcW w:w="1093" w:type="pct"/>
          </w:tcPr>
          <w:p w14:paraId="0EAFCA7E" w14:textId="7144C6F3" w:rsidR="00CB7F08" w:rsidRPr="00D775FC" w:rsidRDefault="00784555" w:rsidP="004B1195">
            <w:pPr>
              <w:pStyle w:val="TableParagraph"/>
              <w:spacing w:line="232" w:lineRule="exact"/>
              <w:ind w:left="105"/>
              <w:rPr>
                <w:sz w:val="20"/>
                <w:szCs w:val="20"/>
                <w:lang w:val="en-GB"/>
              </w:rPr>
            </w:pPr>
            <w:r w:rsidRPr="00D775FC">
              <w:rPr>
                <w:sz w:val="20"/>
                <w:szCs w:val="20"/>
                <w:lang w:val="en-GB"/>
              </w:rPr>
              <w:t>10,5</w:t>
            </w:r>
            <w:r w:rsidRPr="00D775FC">
              <w:rPr>
                <w:spacing w:val="-2"/>
                <w:sz w:val="20"/>
                <w:szCs w:val="20"/>
                <w:lang w:val="en-GB"/>
              </w:rPr>
              <w:t xml:space="preserve"> </w:t>
            </w:r>
            <w:r w:rsidRPr="00D775FC">
              <w:rPr>
                <w:sz w:val="20"/>
                <w:szCs w:val="20"/>
                <w:lang w:val="en-GB"/>
              </w:rPr>
              <w:t>ml (105</w:t>
            </w:r>
            <w:r w:rsidRPr="00D775FC">
              <w:rPr>
                <w:spacing w:val="-2"/>
                <w:sz w:val="20"/>
                <w:szCs w:val="20"/>
                <w:lang w:val="en-GB"/>
              </w:rPr>
              <w:t xml:space="preserve"> </w:t>
            </w:r>
            <w:r w:rsidRPr="00D775FC">
              <w:rPr>
                <w:sz w:val="20"/>
                <w:szCs w:val="20"/>
                <w:lang w:val="en-GB"/>
              </w:rPr>
              <w:t>mg)</w:t>
            </w:r>
          </w:p>
        </w:tc>
        <w:tc>
          <w:tcPr>
            <w:tcW w:w="1249" w:type="pct"/>
          </w:tcPr>
          <w:p w14:paraId="08F7FB99" w14:textId="77777777" w:rsidR="00CB7F08" w:rsidRPr="00D775FC" w:rsidRDefault="00784555" w:rsidP="004B1195">
            <w:pPr>
              <w:pStyle w:val="TableParagraph"/>
              <w:spacing w:line="232" w:lineRule="exact"/>
              <w:rPr>
                <w:sz w:val="20"/>
                <w:szCs w:val="20"/>
                <w:lang w:val="en-GB"/>
              </w:rPr>
            </w:pPr>
            <w:r w:rsidRPr="00D775FC">
              <w:rPr>
                <w:sz w:val="20"/>
                <w:szCs w:val="20"/>
                <w:lang w:val="en-GB"/>
              </w:rPr>
              <w:t>14</w:t>
            </w:r>
            <w:r w:rsidRPr="00D775FC">
              <w:rPr>
                <w:spacing w:val="-2"/>
                <w:sz w:val="20"/>
                <w:szCs w:val="20"/>
                <w:lang w:val="en-GB"/>
              </w:rPr>
              <w:t xml:space="preserve"> </w:t>
            </w:r>
            <w:r w:rsidRPr="00D775FC">
              <w:rPr>
                <w:sz w:val="20"/>
                <w:szCs w:val="20"/>
                <w:lang w:val="en-GB"/>
              </w:rPr>
              <w:t>ml</w:t>
            </w:r>
            <w:r w:rsidRPr="00D775FC">
              <w:rPr>
                <w:spacing w:val="-1"/>
                <w:sz w:val="20"/>
                <w:szCs w:val="20"/>
                <w:lang w:val="en-GB"/>
              </w:rPr>
              <w:t xml:space="preserve"> </w:t>
            </w:r>
            <w:r w:rsidRPr="00D775FC">
              <w:rPr>
                <w:sz w:val="20"/>
                <w:szCs w:val="20"/>
                <w:lang w:val="en-GB"/>
              </w:rPr>
              <w:t>(140</w:t>
            </w:r>
            <w:r w:rsidRPr="00D775FC">
              <w:rPr>
                <w:spacing w:val="-1"/>
                <w:sz w:val="20"/>
                <w:szCs w:val="20"/>
                <w:lang w:val="en-GB"/>
              </w:rPr>
              <w:t xml:space="preserve"> </w:t>
            </w:r>
            <w:r w:rsidRPr="00D775FC">
              <w:rPr>
                <w:sz w:val="20"/>
                <w:szCs w:val="20"/>
                <w:lang w:val="en-GB"/>
              </w:rPr>
              <w:t>mg)</w:t>
            </w:r>
          </w:p>
        </w:tc>
      </w:tr>
      <w:tr w:rsidR="0021307C" w14:paraId="7D216344" w14:textId="77777777" w:rsidTr="004B1195">
        <w:trPr>
          <w:trHeight w:val="253"/>
        </w:trPr>
        <w:tc>
          <w:tcPr>
            <w:tcW w:w="626" w:type="pct"/>
          </w:tcPr>
          <w:p w14:paraId="26C3EBC9" w14:textId="77777777" w:rsidR="00CB7F08" w:rsidRPr="00D775FC" w:rsidRDefault="00784555" w:rsidP="004B1195">
            <w:pPr>
              <w:pStyle w:val="TableParagraph"/>
              <w:spacing w:line="234" w:lineRule="exact"/>
              <w:rPr>
                <w:sz w:val="20"/>
                <w:szCs w:val="20"/>
                <w:lang w:val="en-GB"/>
              </w:rPr>
            </w:pPr>
            <w:r w:rsidRPr="00D775FC">
              <w:rPr>
                <w:sz w:val="20"/>
                <w:szCs w:val="20"/>
                <w:lang w:val="en-GB"/>
              </w:rPr>
              <w:t>40</w:t>
            </w:r>
            <w:r w:rsidRPr="00D775FC">
              <w:rPr>
                <w:spacing w:val="-2"/>
                <w:sz w:val="20"/>
                <w:szCs w:val="20"/>
                <w:lang w:val="en-GB"/>
              </w:rPr>
              <w:t xml:space="preserve"> </w:t>
            </w:r>
            <w:r w:rsidRPr="00D775FC">
              <w:rPr>
                <w:sz w:val="20"/>
                <w:szCs w:val="20"/>
                <w:lang w:val="en-GB"/>
              </w:rPr>
              <w:t>kg</w:t>
            </w:r>
          </w:p>
        </w:tc>
        <w:tc>
          <w:tcPr>
            <w:tcW w:w="957" w:type="pct"/>
          </w:tcPr>
          <w:p w14:paraId="45393B9C" w14:textId="77777777" w:rsidR="00CB7F08" w:rsidRPr="00D775FC" w:rsidRDefault="00784555" w:rsidP="004B1195">
            <w:pPr>
              <w:pStyle w:val="TableParagraph"/>
              <w:spacing w:line="234" w:lineRule="exact"/>
              <w:rPr>
                <w:sz w:val="20"/>
                <w:szCs w:val="20"/>
                <w:lang w:val="en-GB"/>
              </w:rPr>
            </w:pPr>
            <w:r w:rsidRPr="00D775FC">
              <w:rPr>
                <w:sz w:val="20"/>
                <w:szCs w:val="20"/>
                <w:lang w:val="en-GB"/>
              </w:rPr>
              <w:t>4</w:t>
            </w:r>
            <w:r w:rsidRPr="00D775FC">
              <w:rPr>
                <w:spacing w:val="-2"/>
                <w:sz w:val="20"/>
                <w:szCs w:val="20"/>
                <w:lang w:val="en-GB"/>
              </w:rPr>
              <w:t xml:space="preserve"> </w:t>
            </w:r>
            <w:r w:rsidRPr="00D775FC">
              <w:rPr>
                <w:sz w:val="20"/>
                <w:szCs w:val="20"/>
                <w:lang w:val="en-GB"/>
              </w:rPr>
              <w:t>ml (40</w:t>
            </w:r>
            <w:r w:rsidRPr="00D775FC">
              <w:rPr>
                <w:spacing w:val="-1"/>
                <w:sz w:val="20"/>
                <w:szCs w:val="20"/>
                <w:lang w:val="en-GB"/>
              </w:rPr>
              <w:t xml:space="preserve"> </w:t>
            </w:r>
            <w:r w:rsidRPr="00D775FC">
              <w:rPr>
                <w:sz w:val="20"/>
                <w:szCs w:val="20"/>
                <w:lang w:val="en-GB"/>
              </w:rPr>
              <w:t>mg)</w:t>
            </w:r>
          </w:p>
        </w:tc>
        <w:tc>
          <w:tcPr>
            <w:tcW w:w="1075" w:type="pct"/>
          </w:tcPr>
          <w:p w14:paraId="3FB0B55A" w14:textId="77777777" w:rsidR="00CB7F08" w:rsidRPr="00D775FC" w:rsidRDefault="00784555" w:rsidP="004B1195">
            <w:pPr>
              <w:pStyle w:val="TableParagraph"/>
              <w:spacing w:line="234" w:lineRule="exact"/>
              <w:ind w:left="104"/>
              <w:rPr>
                <w:sz w:val="20"/>
                <w:szCs w:val="20"/>
                <w:lang w:val="en-GB"/>
              </w:rPr>
            </w:pPr>
            <w:r w:rsidRPr="00D775FC">
              <w:rPr>
                <w:sz w:val="20"/>
                <w:szCs w:val="20"/>
                <w:lang w:val="en-GB"/>
              </w:rPr>
              <w:t>8</w:t>
            </w:r>
            <w:r w:rsidRPr="00D775FC">
              <w:rPr>
                <w:spacing w:val="-2"/>
                <w:sz w:val="20"/>
                <w:szCs w:val="20"/>
                <w:lang w:val="en-GB"/>
              </w:rPr>
              <w:t xml:space="preserve"> </w:t>
            </w:r>
            <w:r w:rsidRPr="00D775FC">
              <w:rPr>
                <w:sz w:val="20"/>
                <w:szCs w:val="20"/>
                <w:lang w:val="en-GB"/>
              </w:rPr>
              <w:t>ml (80</w:t>
            </w:r>
            <w:r w:rsidRPr="00D775FC">
              <w:rPr>
                <w:spacing w:val="-1"/>
                <w:sz w:val="20"/>
                <w:szCs w:val="20"/>
                <w:lang w:val="en-GB"/>
              </w:rPr>
              <w:t xml:space="preserve"> </w:t>
            </w:r>
            <w:r w:rsidRPr="00D775FC">
              <w:rPr>
                <w:sz w:val="20"/>
                <w:szCs w:val="20"/>
                <w:lang w:val="en-GB"/>
              </w:rPr>
              <w:t>mg)</w:t>
            </w:r>
          </w:p>
        </w:tc>
        <w:tc>
          <w:tcPr>
            <w:tcW w:w="1093" w:type="pct"/>
          </w:tcPr>
          <w:p w14:paraId="792A03D3" w14:textId="77777777" w:rsidR="00CB7F08" w:rsidRPr="00D775FC" w:rsidRDefault="00784555" w:rsidP="004B1195">
            <w:pPr>
              <w:pStyle w:val="TableParagraph"/>
              <w:spacing w:line="234" w:lineRule="exact"/>
              <w:ind w:left="105"/>
              <w:rPr>
                <w:sz w:val="20"/>
                <w:szCs w:val="20"/>
                <w:lang w:val="en-GB"/>
              </w:rPr>
            </w:pPr>
            <w:r w:rsidRPr="00D775FC">
              <w:rPr>
                <w:sz w:val="20"/>
                <w:szCs w:val="20"/>
                <w:lang w:val="en-GB"/>
              </w:rPr>
              <w:t>12</w:t>
            </w:r>
            <w:r w:rsidRPr="00D775FC">
              <w:rPr>
                <w:spacing w:val="-2"/>
                <w:sz w:val="20"/>
                <w:szCs w:val="20"/>
                <w:lang w:val="en-GB"/>
              </w:rPr>
              <w:t xml:space="preserve"> </w:t>
            </w:r>
            <w:r w:rsidRPr="00D775FC">
              <w:rPr>
                <w:sz w:val="20"/>
                <w:szCs w:val="20"/>
                <w:lang w:val="en-GB"/>
              </w:rPr>
              <w:t>ml</w:t>
            </w:r>
            <w:r w:rsidRPr="00D775FC">
              <w:rPr>
                <w:spacing w:val="-1"/>
                <w:sz w:val="20"/>
                <w:szCs w:val="20"/>
                <w:lang w:val="en-GB"/>
              </w:rPr>
              <w:t xml:space="preserve"> </w:t>
            </w:r>
            <w:r w:rsidRPr="00D775FC">
              <w:rPr>
                <w:sz w:val="20"/>
                <w:szCs w:val="20"/>
                <w:lang w:val="en-GB"/>
              </w:rPr>
              <w:t>(120</w:t>
            </w:r>
            <w:r w:rsidRPr="00D775FC">
              <w:rPr>
                <w:spacing w:val="-1"/>
                <w:sz w:val="20"/>
                <w:szCs w:val="20"/>
                <w:lang w:val="en-GB"/>
              </w:rPr>
              <w:t xml:space="preserve"> </w:t>
            </w:r>
            <w:r w:rsidRPr="00D775FC">
              <w:rPr>
                <w:sz w:val="20"/>
                <w:szCs w:val="20"/>
                <w:lang w:val="en-GB"/>
              </w:rPr>
              <w:t>mg)</w:t>
            </w:r>
          </w:p>
        </w:tc>
        <w:tc>
          <w:tcPr>
            <w:tcW w:w="1249" w:type="pct"/>
          </w:tcPr>
          <w:p w14:paraId="5BE1B674" w14:textId="77777777" w:rsidR="00CB7F08" w:rsidRPr="00D775FC" w:rsidRDefault="00784555" w:rsidP="004B1195">
            <w:pPr>
              <w:pStyle w:val="TableParagraph"/>
              <w:spacing w:line="234" w:lineRule="exact"/>
              <w:rPr>
                <w:sz w:val="20"/>
                <w:szCs w:val="20"/>
                <w:lang w:val="en-GB"/>
              </w:rPr>
            </w:pPr>
            <w:r w:rsidRPr="00D775FC">
              <w:rPr>
                <w:sz w:val="20"/>
                <w:szCs w:val="20"/>
                <w:lang w:val="en-GB"/>
              </w:rPr>
              <w:t>16</w:t>
            </w:r>
            <w:r w:rsidRPr="00D775FC">
              <w:rPr>
                <w:spacing w:val="-2"/>
                <w:sz w:val="20"/>
                <w:szCs w:val="20"/>
                <w:lang w:val="en-GB"/>
              </w:rPr>
              <w:t xml:space="preserve"> </w:t>
            </w:r>
            <w:r w:rsidRPr="00D775FC">
              <w:rPr>
                <w:sz w:val="20"/>
                <w:szCs w:val="20"/>
                <w:lang w:val="en-GB"/>
              </w:rPr>
              <w:t>ml</w:t>
            </w:r>
            <w:r w:rsidRPr="00D775FC">
              <w:rPr>
                <w:spacing w:val="-1"/>
                <w:sz w:val="20"/>
                <w:szCs w:val="20"/>
                <w:lang w:val="en-GB"/>
              </w:rPr>
              <w:t xml:space="preserve"> </w:t>
            </w:r>
            <w:r w:rsidRPr="00D775FC">
              <w:rPr>
                <w:sz w:val="20"/>
                <w:szCs w:val="20"/>
                <w:lang w:val="en-GB"/>
              </w:rPr>
              <w:t>(160</w:t>
            </w:r>
            <w:r w:rsidRPr="00D775FC">
              <w:rPr>
                <w:spacing w:val="-1"/>
                <w:sz w:val="20"/>
                <w:szCs w:val="20"/>
                <w:lang w:val="en-GB"/>
              </w:rPr>
              <w:t xml:space="preserve"> </w:t>
            </w:r>
            <w:r w:rsidRPr="00D775FC">
              <w:rPr>
                <w:sz w:val="20"/>
                <w:szCs w:val="20"/>
                <w:lang w:val="en-GB"/>
              </w:rPr>
              <w:t>mg)</w:t>
            </w:r>
          </w:p>
        </w:tc>
      </w:tr>
      <w:tr w:rsidR="0021307C" w14:paraId="6BE683A5" w14:textId="77777777" w:rsidTr="004B1195">
        <w:trPr>
          <w:trHeight w:val="251"/>
        </w:trPr>
        <w:tc>
          <w:tcPr>
            <w:tcW w:w="626" w:type="pct"/>
          </w:tcPr>
          <w:p w14:paraId="04EA33D3" w14:textId="77777777" w:rsidR="00CB7F08" w:rsidRPr="00D775FC" w:rsidRDefault="00784555" w:rsidP="004B1195">
            <w:pPr>
              <w:pStyle w:val="TableParagraph"/>
              <w:spacing w:line="232" w:lineRule="exact"/>
              <w:rPr>
                <w:sz w:val="20"/>
                <w:szCs w:val="20"/>
                <w:lang w:val="en-GB"/>
              </w:rPr>
            </w:pPr>
            <w:r w:rsidRPr="00D775FC">
              <w:rPr>
                <w:sz w:val="20"/>
                <w:szCs w:val="20"/>
                <w:lang w:val="en-GB"/>
              </w:rPr>
              <w:t>45</w:t>
            </w:r>
            <w:r w:rsidRPr="00D775FC">
              <w:rPr>
                <w:spacing w:val="-2"/>
                <w:sz w:val="20"/>
                <w:szCs w:val="20"/>
                <w:lang w:val="en-GB"/>
              </w:rPr>
              <w:t xml:space="preserve"> </w:t>
            </w:r>
            <w:r w:rsidRPr="00D775FC">
              <w:rPr>
                <w:sz w:val="20"/>
                <w:szCs w:val="20"/>
                <w:lang w:val="en-GB"/>
              </w:rPr>
              <w:t>kg</w:t>
            </w:r>
          </w:p>
        </w:tc>
        <w:tc>
          <w:tcPr>
            <w:tcW w:w="957" w:type="pct"/>
          </w:tcPr>
          <w:p w14:paraId="27D2CC8B" w14:textId="5F27EDEE" w:rsidR="00CB7F08" w:rsidRPr="00D775FC" w:rsidRDefault="00784555" w:rsidP="004B1195">
            <w:pPr>
              <w:pStyle w:val="TableParagraph"/>
              <w:spacing w:line="232" w:lineRule="exact"/>
              <w:rPr>
                <w:sz w:val="20"/>
                <w:szCs w:val="20"/>
                <w:lang w:val="en-GB"/>
              </w:rPr>
            </w:pPr>
            <w:r w:rsidRPr="00D775FC">
              <w:rPr>
                <w:sz w:val="20"/>
                <w:szCs w:val="20"/>
                <w:lang w:val="en-GB"/>
              </w:rPr>
              <w:t>4,5</w:t>
            </w:r>
            <w:r w:rsidRPr="00D775FC">
              <w:rPr>
                <w:spacing w:val="-2"/>
                <w:sz w:val="20"/>
                <w:szCs w:val="20"/>
                <w:lang w:val="en-GB"/>
              </w:rPr>
              <w:t xml:space="preserve"> </w:t>
            </w:r>
            <w:r w:rsidRPr="00D775FC">
              <w:rPr>
                <w:sz w:val="20"/>
                <w:szCs w:val="20"/>
                <w:lang w:val="en-GB"/>
              </w:rPr>
              <w:t>ml</w:t>
            </w:r>
            <w:r w:rsidRPr="00D775FC">
              <w:rPr>
                <w:spacing w:val="-1"/>
                <w:sz w:val="20"/>
                <w:szCs w:val="20"/>
                <w:lang w:val="en-GB"/>
              </w:rPr>
              <w:t xml:space="preserve"> </w:t>
            </w:r>
            <w:r w:rsidRPr="00D775FC">
              <w:rPr>
                <w:sz w:val="20"/>
                <w:szCs w:val="20"/>
                <w:lang w:val="en-GB"/>
              </w:rPr>
              <w:t>(45</w:t>
            </w:r>
            <w:r w:rsidRPr="00D775FC">
              <w:rPr>
                <w:spacing w:val="-1"/>
                <w:sz w:val="20"/>
                <w:szCs w:val="20"/>
                <w:lang w:val="en-GB"/>
              </w:rPr>
              <w:t xml:space="preserve"> </w:t>
            </w:r>
            <w:r w:rsidRPr="00D775FC">
              <w:rPr>
                <w:sz w:val="20"/>
                <w:szCs w:val="20"/>
                <w:lang w:val="en-GB"/>
              </w:rPr>
              <w:t>mg)</w:t>
            </w:r>
          </w:p>
        </w:tc>
        <w:tc>
          <w:tcPr>
            <w:tcW w:w="1075" w:type="pct"/>
          </w:tcPr>
          <w:p w14:paraId="5CFDAE63" w14:textId="77777777" w:rsidR="00CB7F08" w:rsidRPr="00D775FC" w:rsidRDefault="00784555" w:rsidP="004B1195">
            <w:pPr>
              <w:pStyle w:val="TableParagraph"/>
              <w:spacing w:line="232" w:lineRule="exact"/>
              <w:ind w:left="104"/>
              <w:rPr>
                <w:sz w:val="20"/>
                <w:szCs w:val="20"/>
                <w:lang w:val="en-GB"/>
              </w:rPr>
            </w:pPr>
            <w:r w:rsidRPr="00D775FC">
              <w:rPr>
                <w:sz w:val="20"/>
                <w:szCs w:val="20"/>
                <w:lang w:val="en-GB"/>
              </w:rPr>
              <w:t>9</w:t>
            </w:r>
            <w:r w:rsidRPr="00D775FC">
              <w:rPr>
                <w:spacing w:val="-2"/>
                <w:sz w:val="20"/>
                <w:szCs w:val="20"/>
                <w:lang w:val="en-GB"/>
              </w:rPr>
              <w:t xml:space="preserve"> </w:t>
            </w:r>
            <w:r w:rsidRPr="00D775FC">
              <w:rPr>
                <w:sz w:val="20"/>
                <w:szCs w:val="20"/>
                <w:lang w:val="en-GB"/>
              </w:rPr>
              <w:t>ml (90</w:t>
            </w:r>
            <w:r w:rsidRPr="00D775FC">
              <w:rPr>
                <w:spacing w:val="-1"/>
                <w:sz w:val="20"/>
                <w:szCs w:val="20"/>
                <w:lang w:val="en-GB"/>
              </w:rPr>
              <w:t xml:space="preserve"> </w:t>
            </w:r>
            <w:r w:rsidRPr="00D775FC">
              <w:rPr>
                <w:sz w:val="20"/>
                <w:szCs w:val="20"/>
                <w:lang w:val="en-GB"/>
              </w:rPr>
              <w:t>mg)</w:t>
            </w:r>
          </w:p>
        </w:tc>
        <w:tc>
          <w:tcPr>
            <w:tcW w:w="1093" w:type="pct"/>
          </w:tcPr>
          <w:p w14:paraId="0B17E728" w14:textId="1EC4AAEE" w:rsidR="00CB7F08" w:rsidRPr="00D775FC" w:rsidRDefault="00784555" w:rsidP="004B1195">
            <w:pPr>
              <w:pStyle w:val="TableParagraph"/>
              <w:spacing w:line="232" w:lineRule="exact"/>
              <w:ind w:left="105"/>
              <w:rPr>
                <w:sz w:val="20"/>
                <w:szCs w:val="20"/>
                <w:lang w:val="en-GB"/>
              </w:rPr>
            </w:pPr>
            <w:r w:rsidRPr="00D775FC">
              <w:rPr>
                <w:sz w:val="20"/>
                <w:szCs w:val="20"/>
                <w:lang w:val="en-GB"/>
              </w:rPr>
              <w:t>13,5</w:t>
            </w:r>
            <w:r w:rsidRPr="00D775FC">
              <w:rPr>
                <w:spacing w:val="-2"/>
                <w:sz w:val="20"/>
                <w:szCs w:val="20"/>
                <w:lang w:val="en-GB"/>
              </w:rPr>
              <w:t xml:space="preserve"> </w:t>
            </w:r>
            <w:r w:rsidRPr="00D775FC">
              <w:rPr>
                <w:sz w:val="20"/>
                <w:szCs w:val="20"/>
                <w:lang w:val="en-GB"/>
              </w:rPr>
              <w:t>ml (135</w:t>
            </w:r>
            <w:r w:rsidRPr="00D775FC">
              <w:rPr>
                <w:spacing w:val="-2"/>
                <w:sz w:val="20"/>
                <w:szCs w:val="20"/>
                <w:lang w:val="en-GB"/>
              </w:rPr>
              <w:t xml:space="preserve"> </w:t>
            </w:r>
            <w:r w:rsidRPr="00D775FC">
              <w:rPr>
                <w:sz w:val="20"/>
                <w:szCs w:val="20"/>
                <w:lang w:val="en-GB"/>
              </w:rPr>
              <w:t>mg)</w:t>
            </w:r>
          </w:p>
        </w:tc>
        <w:tc>
          <w:tcPr>
            <w:tcW w:w="1249" w:type="pct"/>
          </w:tcPr>
          <w:p w14:paraId="2F0B9F2E" w14:textId="77777777" w:rsidR="00CB7F08" w:rsidRPr="00D775FC" w:rsidRDefault="00784555" w:rsidP="004B1195">
            <w:pPr>
              <w:pStyle w:val="TableParagraph"/>
              <w:spacing w:line="232" w:lineRule="exact"/>
              <w:rPr>
                <w:sz w:val="20"/>
                <w:szCs w:val="20"/>
                <w:lang w:val="en-GB"/>
              </w:rPr>
            </w:pPr>
            <w:r w:rsidRPr="00D775FC">
              <w:rPr>
                <w:sz w:val="20"/>
                <w:szCs w:val="20"/>
                <w:lang w:val="en-GB"/>
              </w:rPr>
              <w:t>18</w:t>
            </w:r>
            <w:r w:rsidRPr="00D775FC">
              <w:rPr>
                <w:spacing w:val="-2"/>
                <w:sz w:val="20"/>
                <w:szCs w:val="20"/>
                <w:lang w:val="en-GB"/>
              </w:rPr>
              <w:t xml:space="preserve"> </w:t>
            </w:r>
            <w:r w:rsidRPr="00D775FC">
              <w:rPr>
                <w:sz w:val="20"/>
                <w:szCs w:val="20"/>
                <w:lang w:val="en-GB"/>
              </w:rPr>
              <w:t>ml</w:t>
            </w:r>
            <w:r w:rsidRPr="00D775FC">
              <w:rPr>
                <w:spacing w:val="-1"/>
                <w:sz w:val="20"/>
                <w:szCs w:val="20"/>
                <w:lang w:val="en-GB"/>
              </w:rPr>
              <w:t xml:space="preserve"> </w:t>
            </w:r>
            <w:r w:rsidRPr="00D775FC">
              <w:rPr>
                <w:sz w:val="20"/>
                <w:szCs w:val="20"/>
                <w:lang w:val="en-GB"/>
              </w:rPr>
              <w:t>(180</w:t>
            </w:r>
            <w:r w:rsidRPr="00D775FC">
              <w:rPr>
                <w:spacing w:val="-1"/>
                <w:sz w:val="20"/>
                <w:szCs w:val="20"/>
                <w:lang w:val="en-GB"/>
              </w:rPr>
              <w:t xml:space="preserve"> </w:t>
            </w:r>
            <w:r w:rsidRPr="00D775FC">
              <w:rPr>
                <w:sz w:val="20"/>
                <w:szCs w:val="20"/>
                <w:lang w:val="en-GB"/>
              </w:rPr>
              <w:t>mg)</w:t>
            </w:r>
          </w:p>
        </w:tc>
      </w:tr>
    </w:tbl>
    <w:p w14:paraId="2EA2DE9E" w14:textId="77777777" w:rsidR="006A43FC" w:rsidRPr="00D775FC" w:rsidRDefault="006A43FC" w:rsidP="006A43FC">
      <w:pPr>
        <w:rPr>
          <w:i/>
        </w:rPr>
      </w:pPr>
    </w:p>
    <w:p w14:paraId="39431BDB" w14:textId="421C0224"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i/>
          <w:szCs w:val="22"/>
        </w:rPr>
      </w:pPr>
      <w:r w:rsidRPr="00D775FC">
        <w:rPr>
          <w:i/>
        </w:rPr>
        <w:t>Lakosamiidiga ravi alustamine küllastusannusega (algne monoteraapia või üleminek monoteraapiale partsiaalsete krambihoogude ravis või täiendav ravi partsiaalsete krambihoogude ravis või primaarselt generaliseerunud toonilis-klooniliste krambihoogude ravis)</w:t>
      </w:r>
      <w:r w:rsidRPr="00D775FC">
        <w:rPr>
          <w:i/>
          <w:szCs w:val="22"/>
        </w:rPr>
        <w:t xml:space="preserve"> </w:t>
      </w:r>
    </w:p>
    <w:p w14:paraId="478B019C" w14:textId="77777777" w:rsidR="002B41D5" w:rsidRPr="001F6E57" w:rsidRDefault="002B41D5" w:rsidP="001F6E57">
      <w:pPr>
        <w:pStyle w:val="Date"/>
      </w:pPr>
    </w:p>
    <w:p w14:paraId="5E906CD6" w14:textId="77777777" w:rsidR="006A43FC" w:rsidRPr="00D775FC" w:rsidRDefault="00784555" w:rsidP="006A43FC">
      <w:pPr>
        <w:pStyle w:val="C-BodyText"/>
        <w:spacing w:before="0" w:after="0" w:line="240" w:lineRule="auto"/>
        <w:rPr>
          <w:sz w:val="22"/>
        </w:rPr>
      </w:pPr>
      <w:r w:rsidRPr="00D775FC">
        <w:rPr>
          <w:sz w:val="22"/>
        </w:rPr>
        <w:t>Noorukitel ja lastel kehakaaluga üle 50 kg ning täiskasvanutel võib ravi lakosamiidiga alustada ka ühekordse 200 </w:t>
      </w:r>
      <w:r w:rsidRPr="00D775FC">
        <w:rPr>
          <w:sz w:val="22"/>
          <w:szCs w:val="22"/>
        </w:rPr>
        <w:t>mg</w:t>
      </w:r>
      <w:r w:rsidRPr="00D775FC">
        <w:rPr>
          <w:sz w:val="22"/>
        </w:rPr>
        <w:t xml:space="preserve"> küllastusannusena, millele järgneb ligikaudu 12 tunni pärast 100 mg kaks korda ööpäevas (200 mg/ööpäevas) säilitusannusena. Järgnevad annuse kohandamised tuleb teostada vastavalt individuaalsele ravivastusele ja talutavusele nagu on kirjeldatud ülalpool. Ravi alustamist küllastusannusega võib kasutada patsientidel, kelle puhul arst otsustab, et on vajalik kiiresti saavutada lakosamiidi tasakaalukontsentratsioon plasmas ja ravitoime tagamine. Võimaliku tõsise südamearütmia ja närvisüsteemi kõrvaltoimete tekkimise tõttu (vt lõik 4.8) manustatakse ravim meditsiinilise järelevalve all. Küllastusannuse manustamist ei ole uuritud akuutsetes olukordades (nt </w:t>
      </w:r>
      <w:r w:rsidRPr="00D775FC">
        <w:rPr>
          <w:i/>
          <w:sz w:val="22"/>
        </w:rPr>
        <w:t>status epilepticus</w:t>
      </w:r>
      <w:r w:rsidRPr="00D775FC">
        <w:rPr>
          <w:sz w:val="22"/>
          <w:rtl/>
          <w:cs/>
        </w:rPr>
        <w:t>’</w:t>
      </w:r>
      <w:r w:rsidRPr="00D775FC">
        <w:rPr>
          <w:sz w:val="22"/>
        </w:rPr>
        <w:t>e korral).</w:t>
      </w:r>
    </w:p>
    <w:p w14:paraId="65AC2422" w14:textId="77777777" w:rsidR="006A43FC" w:rsidRPr="00D775FC" w:rsidRDefault="006A43FC" w:rsidP="006A43FC"/>
    <w:p w14:paraId="17F316C1" w14:textId="77777777" w:rsidR="006A43FC" w:rsidRPr="00D775FC" w:rsidRDefault="00784555" w:rsidP="006A43FC">
      <w:pPr>
        <w:pStyle w:val="C-BodyText"/>
        <w:keepNext/>
        <w:spacing w:before="0" w:after="0" w:line="240" w:lineRule="auto"/>
        <w:rPr>
          <w:i/>
          <w:sz w:val="22"/>
        </w:rPr>
      </w:pPr>
      <w:r w:rsidRPr="00D775FC">
        <w:rPr>
          <w:i/>
          <w:sz w:val="22"/>
        </w:rPr>
        <w:t>Ravi katkestamine</w:t>
      </w:r>
    </w:p>
    <w:p w14:paraId="63BC9AE4" w14:textId="77777777" w:rsidR="006A43FC" w:rsidRPr="00D775FC" w:rsidRDefault="00784555" w:rsidP="006A43FC">
      <w:pPr>
        <w:widowControl w:val="0"/>
        <w:tabs>
          <w:tab w:val="left" w:pos="567"/>
        </w:tabs>
      </w:pPr>
      <w:r w:rsidRPr="00D775FC">
        <w:t>Lakosamiidi ravikuuri lõpetamisel on soovitatav vähendada annust patsientidel, kellel on saavutatud lakosamiidi annus ≥ 6 mg/kg ööpäevas või ≥ 300 mg ööpäevas, astmeliselt, vastavalt 4 mg/kg ööpäevas võrra nädalas (patsientidel kehakaaluga alla 50 kg) või 200 mg võrra ööpäevas (patsientidel kehakaaluga 50 kg ja enam) nädalas. Meditsiinilise vajaduse korral võib kaaluda aeglasemat vähendamist, vähendades annust 2 mg/kg ööpäevas või 100 mg ööpäevas võrra.</w:t>
      </w:r>
    </w:p>
    <w:p w14:paraId="558F002F" w14:textId="77777777" w:rsidR="006A43FC" w:rsidRPr="00D775FC" w:rsidRDefault="00784555" w:rsidP="006A43FC">
      <w:pPr>
        <w:pStyle w:val="Date"/>
      </w:pPr>
      <w:r w:rsidRPr="00D775FC">
        <w:t>Patsientide puhul, kellel tekib tõsine südamearütmia, tuleb läbi viia kliinilise kasu/riski hindamine ning vajadusel katkestada ravi lakosamiidiga.</w:t>
      </w:r>
    </w:p>
    <w:p w14:paraId="6A06DF5E" w14:textId="77777777" w:rsidR="006A43FC" w:rsidRPr="00D775FC" w:rsidRDefault="006A43FC" w:rsidP="006A43FC">
      <w:pPr>
        <w:pStyle w:val="Date"/>
      </w:pPr>
    </w:p>
    <w:p w14:paraId="24B40040"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szCs w:val="22"/>
          <w:u w:val="single"/>
        </w:rPr>
      </w:pPr>
      <w:r w:rsidRPr="00D775FC">
        <w:rPr>
          <w:u w:val="single"/>
        </w:rPr>
        <w:t>Eripopulatsioonid</w:t>
      </w:r>
    </w:p>
    <w:p w14:paraId="287A6EB1" w14:textId="77777777" w:rsidR="006A43FC" w:rsidRPr="00D775FC" w:rsidRDefault="006A43FC" w:rsidP="006A43FC"/>
    <w:p w14:paraId="7BF5552A"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i/>
          <w:szCs w:val="22"/>
        </w:rPr>
      </w:pPr>
      <w:r w:rsidRPr="00D775FC">
        <w:rPr>
          <w:i/>
        </w:rPr>
        <w:t>Eakad (üle 65</w:t>
      </w:r>
      <w:r w:rsidRPr="00D775FC">
        <w:rPr>
          <w:i/>
        </w:rPr>
        <w:noBreakHyphen/>
        <w:t>aastased)</w:t>
      </w:r>
    </w:p>
    <w:p w14:paraId="0DD1166F" w14:textId="1D6D861F" w:rsidR="006A43FC" w:rsidRPr="00D775FC" w:rsidRDefault="00784555" w:rsidP="006A43FC">
      <w:pPr>
        <w:widowControl w:val="0"/>
        <w:tabs>
          <w:tab w:val="left" w:pos="567"/>
        </w:tabs>
        <w:autoSpaceDE w:val="0"/>
        <w:autoSpaceDN w:val="0"/>
        <w:adjustRightInd w:val="0"/>
        <w:rPr>
          <w:szCs w:val="22"/>
        </w:rPr>
      </w:pPr>
      <w:r w:rsidRPr="00D775FC">
        <w:t xml:space="preserve">Eakatel patsientidel ei ole vaja annuseid muuta. Eakate patsientide puhul tuleb arvesse võtta vanusega seotud renaalse kliirensi langust koos </w:t>
      </w:r>
      <w:r w:rsidR="00DF2ADA" w:rsidRPr="00D775FC">
        <w:t>kõveraaluse pindala (</w:t>
      </w:r>
      <w:r w:rsidR="00DF2ADA" w:rsidRPr="001F6E57">
        <w:rPr>
          <w:i/>
          <w:iCs/>
        </w:rPr>
        <w:t>Area Under the Curve</w:t>
      </w:r>
      <w:r w:rsidR="00DF2ADA" w:rsidRPr="001F6E57">
        <w:t xml:space="preserve">, </w:t>
      </w:r>
      <w:r w:rsidRPr="00D775FC">
        <w:t>AUC</w:t>
      </w:r>
      <w:r w:rsidR="00DF2ADA" w:rsidRPr="00D775FC">
        <w:t>)</w:t>
      </w:r>
      <w:r w:rsidRPr="00D775FC">
        <w:t xml:space="preserve"> taseme</w:t>
      </w:r>
      <w:r w:rsidRPr="00D775FC">
        <w:rPr>
          <w:b/>
        </w:rPr>
        <w:t xml:space="preserve"> </w:t>
      </w:r>
      <w:r w:rsidRPr="00D775FC">
        <w:t xml:space="preserve">tõusuga (vt järgmine lõik </w:t>
      </w:r>
      <w:r w:rsidRPr="00D775FC">
        <w:rPr>
          <w:rtl/>
          <w:cs/>
        </w:rPr>
        <w:t>„</w:t>
      </w:r>
      <w:r w:rsidRPr="00D775FC">
        <w:t>Neerukahjustus</w:t>
      </w:r>
      <w:r w:rsidRPr="00D775FC">
        <w:rPr>
          <w:rtl/>
          <w:cs/>
        </w:rPr>
        <w:t xml:space="preserve">“ </w:t>
      </w:r>
      <w:r w:rsidRPr="00D775FC">
        <w:t>ja lõik 5.2). Kliinilised andmed epilepsiaga eakatel, eriti annustega üle 400 mg/ööpäevas, on piiratud (vt lõigud 4.4, 4.8 ja 5.1).</w:t>
      </w:r>
    </w:p>
    <w:p w14:paraId="295662A3" w14:textId="77777777" w:rsidR="006A43FC" w:rsidRPr="00D775FC" w:rsidRDefault="006A43FC" w:rsidP="006A43FC">
      <w:pPr>
        <w:pStyle w:val="Date"/>
      </w:pPr>
    </w:p>
    <w:p w14:paraId="7212D789"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i/>
          <w:szCs w:val="22"/>
        </w:rPr>
      </w:pPr>
      <w:r w:rsidRPr="00D775FC">
        <w:rPr>
          <w:i/>
        </w:rPr>
        <w:t>Neerukahjustus</w:t>
      </w:r>
    </w:p>
    <w:p w14:paraId="57E3982E" w14:textId="354A40DC"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szCs w:val="22"/>
        </w:rPr>
      </w:pPr>
      <w:r w:rsidRPr="00D775FC">
        <w:t>Kerge ja mõõduka neerukahjustusega täiskasvanud patsientidel ja lastel (</w:t>
      </w:r>
      <w:r w:rsidR="00DF2ADA" w:rsidRPr="00D775FC">
        <w:t xml:space="preserve">kreatiniini kliirens </w:t>
      </w:r>
      <w:r w:rsidRPr="00D775FC">
        <w:t>CL</w:t>
      </w:r>
      <w:r w:rsidRPr="00D775FC">
        <w:rPr>
          <w:vertAlign w:val="subscript"/>
        </w:rPr>
        <w:t>CR</w:t>
      </w:r>
      <w:r w:rsidRPr="00D775FC">
        <w:t xml:space="preserve"> &gt; 30 ml/min) ei tule annust kohandada. Kerge ja mõõduka neerukahjustusega üle 50 kg kaaluvatel lastel ja täiskasvanud patsientidel võib kaaluda küllastusannuse 200 mg kasutamist, kuid edasise tiitrimise (&gt; 200 mg/ööpäevas) suhtes peab olema ettevaatlik. Üle 50 kg kaaluvatel lastel ja täiskasvanud raske neerukahjustusega (CL</w:t>
      </w:r>
      <w:r w:rsidRPr="00D775FC">
        <w:rPr>
          <w:vertAlign w:val="subscript"/>
        </w:rPr>
        <w:t>CR</w:t>
      </w:r>
      <w:r w:rsidRPr="00D775FC">
        <w:rPr>
          <w:noProof/>
          <w:szCs w:val="22"/>
        </w:rPr>
        <w:t>≤</w:t>
      </w:r>
      <w:r w:rsidRPr="00D775FC">
        <w:t xml:space="preserve"> 30 ml/min) või lõppfaasis neeruhaigusega patsientidel on soovitatav maksimaalne annus 250 mg </w:t>
      </w:r>
      <w:r w:rsidR="00C662B4">
        <w:t>öö</w:t>
      </w:r>
      <w:r w:rsidRPr="00D775FC">
        <w:t>päevas ja annuse tiitrimine peab olema tehtud ettevaatusega. Kui küllastusannus on näidustatud, tuleb kasutada 100 mg algannust, millele järgneb esimesel nädalal 50 mg kaks korda ööpäevas. Raske neerukahjustusega (CL</w:t>
      </w:r>
      <w:r w:rsidRPr="00D775FC">
        <w:rPr>
          <w:vertAlign w:val="subscript"/>
        </w:rPr>
        <w:t>CR</w:t>
      </w:r>
      <w:r w:rsidRPr="00D775FC">
        <w:t xml:space="preserve"> </w:t>
      </w:r>
      <w:r w:rsidRPr="00D775FC">
        <w:rPr>
          <w:noProof/>
          <w:szCs w:val="22"/>
        </w:rPr>
        <w:t>≤</w:t>
      </w:r>
      <w:r w:rsidRPr="00D775FC">
        <w:t xml:space="preserve"> 30 ml/min) või lõppfaasis neeruhaigusega alla 50 kg kaaluvatel lastel on soovitatav maksimaalse annuse 25% vähendamine. Kõigil hemodialüüsi vajavatel patsientidel on soovitatav kohe pärast hemodialüüsi manustada jagatud päevasele annusele lisaks 50% sellest annusest. Lõppstaadiumis neeruhaigusega </w:t>
      </w:r>
      <w:r w:rsidRPr="00D775FC">
        <w:lastRenderedPageBreak/>
        <w:t xml:space="preserve">patsientide ravi tuleb läbi viia ettevaatusega, kuna puuduvad andmed kliinilise kogemuse ja metaboliidi (teadmata farmakoloogilise aktiivsusega) akumulatsiooni kohta. </w:t>
      </w:r>
    </w:p>
    <w:p w14:paraId="51520ED3" w14:textId="77777777" w:rsidR="006A43FC" w:rsidRPr="00D775FC" w:rsidRDefault="006A43FC" w:rsidP="006A43FC"/>
    <w:p w14:paraId="540FA6FE"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i/>
          <w:szCs w:val="22"/>
        </w:rPr>
      </w:pPr>
      <w:r w:rsidRPr="00D775FC">
        <w:rPr>
          <w:i/>
        </w:rPr>
        <w:t>Maksakahjustus</w:t>
      </w:r>
    </w:p>
    <w:p w14:paraId="77863F27"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szCs w:val="22"/>
        </w:rPr>
      </w:pPr>
      <w:r w:rsidRPr="00D775FC">
        <w:t xml:space="preserve">Kerge kuni mõõduka maksakahjustusega üle 50 kg kaaluvate laste ja täiskasvanud patsientide puhul on maksimaalne soovituslik annus 300 mg/ööpäevas. </w:t>
      </w:r>
    </w:p>
    <w:p w14:paraId="7431B60C" w14:textId="77777777" w:rsidR="006A43FC" w:rsidRPr="00D775FC" w:rsidRDefault="00784555" w:rsidP="006A43FC">
      <w:pPr>
        <w:widowControl w:val="0"/>
        <w:tabs>
          <w:tab w:val="left" w:pos="0"/>
          <w:tab w:val="left" w:pos="450"/>
          <w:tab w:val="left" w:pos="567"/>
          <w:tab w:val="left" w:pos="720"/>
          <w:tab w:val="left" w:pos="1080"/>
          <w:tab w:val="left" w:pos="1260"/>
          <w:tab w:val="left" w:pos="1530"/>
          <w:tab w:val="left" w:pos="2880"/>
        </w:tabs>
        <w:rPr>
          <w:szCs w:val="22"/>
        </w:rPr>
      </w:pPr>
      <w:r w:rsidRPr="00D775FC">
        <w:t>Annust tuleb tiitrida ettevaatlikult arvestades kaasuva neerukahjustusega. Üle 50 kg kaaluvate noorukite ja täiskasvanud patsientide puhul võib kaaluda küllastusannuse 200 mg kasutamist, kuid edasise tiitrimise (&gt; 200 mg/ööpäevas) suhtes peab olema ettevaatlik. Täiskasvanud patsientide andmete põhjal tuleb kerge kuni mõõduka neerukahjustusega alla 50 kg kaaluvate laste maksimaalset annust vähendada 25%. Lakosamiidi farmakokineetikat ei ole hinnatud raske maksakahjustusega patsientidel (vt lõik 5.2). Raske maksakahjustusega täiskasvanud patsientidele ja lastele võib lakosamiidi manustada vaid siis, kui ravist oodatav kasu kaalub eeldatavasti üles võimalikud riskid. Annust võib olla vajalik kohandada, jälgides samaaegselt hoolikalt patsiendi haiguse kulgu ning võimalikke kõrvaltoimeid.</w:t>
      </w:r>
    </w:p>
    <w:p w14:paraId="3221E65E" w14:textId="77777777" w:rsidR="006A43FC" w:rsidRPr="00D775FC" w:rsidRDefault="006A43FC" w:rsidP="006A43FC">
      <w:pPr>
        <w:widowControl w:val="0"/>
        <w:tabs>
          <w:tab w:val="left" w:pos="0"/>
          <w:tab w:val="left" w:pos="450"/>
          <w:tab w:val="left" w:pos="567"/>
          <w:tab w:val="left" w:pos="720"/>
          <w:tab w:val="left" w:pos="1080"/>
          <w:tab w:val="left" w:pos="1260"/>
          <w:tab w:val="left" w:pos="1530"/>
          <w:tab w:val="left" w:pos="2880"/>
        </w:tabs>
        <w:rPr>
          <w:szCs w:val="22"/>
        </w:rPr>
      </w:pPr>
    </w:p>
    <w:p w14:paraId="598F6F4D" w14:textId="77777777" w:rsidR="006A43FC" w:rsidRPr="00D775FC" w:rsidRDefault="00784555" w:rsidP="006A43FC">
      <w:pPr>
        <w:widowControl w:val="0"/>
        <w:tabs>
          <w:tab w:val="left" w:pos="567"/>
        </w:tabs>
        <w:rPr>
          <w:i/>
        </w:rPr>
      </w:pPr>
      <w:r w:rsidRPr="00D775FC">
        <w:rPr>
          <w:i/>
        </w:rPr>
        <w:t>Lapsed</w:t>
      </w:r>
    </w:p>
    <w:p w14:paraId="6EADBDED" w14:textId="77777777" w:rsidR="006A43FC" w:rsidRPr="00D775FC" w:rsidRDefault="006A43FC" w:rsidP="006A43FC">
      <w:pPr>
        <w:rPr>
          <w:i/>
        </w:rPr>
      </w:pPr>
    </w:p>
    <w:p w14:paraId="1A5C2EF3" w14:textId="77777777" w:rsidR="006A43FC" w:rsidRPr="00D775FC" w:rsidRDefault="00784555" w:rsidP="006A43FC">
      <w:pPr>
        <w:pStyle w:val="C-BodyText"/>
        <w:spacing w:before="0" w:after="0" w:line="240" w:lineRule="auto"/>
        <w:rPr>
          <w:sz w:val="22"/>
          <w:lang w:val="et"/>
        </w:rPr>
      </w:pPr>
      <w:r w:rsidRPr="00D775FC">
        <w:rPr>
          <w:sz w:val="22"/>
          <w:lang w:val="et"/>
        </w:rPr>
        <w:t>Lakosamiidi ei soovitata kasutada primaarselt generaliseerunud toonilis-klooniliste krambihoogude ravis alla 4 aasta vanustel lastel ega partsiaalsete krambihoogude ravis alla 2 aasta vanustel lastel, sest andmed ohutuse ja efektiivsuse kohta neis vanuserühmades on piiratud.</w:t>
      </w:r>
    </w:p>
    <w:p w14:paraId="5D81F1DF" w14:textId="77777777" w:rsidR="006A43FC" w:rsidRPr="00D775FC" w:rsidRDefault="006A43FC" w:rsidP="006A43FC">
      <w:pPr>
        <w:pStyle w:val="C-BodyText"/>
        <w:spacing w:before="0" w:after="0" w:line="240" w:lineRule="auto"/>
        <w:rPr>
          <w:sz w:val="22"/>
        </w:rPr>
      </w:pPr>
    </w:p>
    <w:p w14:paraId="5D28F0CB" w14:textId="77777777" w:rsidR="006A43FC" w:rsidRPr="00D775FC" w:rsidRDefault="00784555" w:rsidP="006A43FC">
      <w:pPr>
        <w:pStyle w:val="C-BodyText"/>
        <w:spacing w:before="0" w:after="0" w:line="240" w:lineRule="auto"/>
        <w:rPr>
          <w:sz w:val="22"/>
          <w:szCs w:val="22"/>
        </w:rPr>
      </w:pPr>
      <w:r w:rsidRPr="00D775FC">
        <w:rPr>
          <w:i/>
          <w:sz w:val="22"/>
        </w:rPr>
        <w:t>Küllastusannus</w:t>
      </w:r>
    </w:p>
    <w:p w14:paraId="06AA9476" w14:textId="77777777" w:rsidR="006A43FC" w:rsidRPr="00D775FC" w:rsidRDefault="00784555" w:rsidP="006A43FC">
      <w:r w:rsidRPr="00D775FC">
        <w:t>Küllastusannuse manustamist ei ole lastel uuritud. Küllastusannuse kasutamine pole alla 50 kg kaaluvate noorukite ja laste puhul soovitatav.</w:t>
      </w:r>
    </w:p>
    <w:p w14:paraId="590E17E1" w14:textId="77777777" w:rsidR="006A43FC" w:rsidRPr="00D775FC" w:rsidRDefault="006A43FC" w:rsidP="006A43FC"/>
    <w:p w14:paraId="0CB7089B" w14:textId="77777777" w:rsidR="006A43FC" w:rsidRPr="00D775FC" w:rsidRDefault="00784555" w:rsidP="006A43FC">
      <w:pPr>
        <w:keepNext/>
        <w:rPr>
          <w:u w:val="single"/>
        </w:rPr>
      </w:pPr>
      <w:r w:rsidRPr="00D775FC">
        <w:rPr>
          <w:u w:val="single"/>
        </w:rPr>
        <w:t>Manustamisviis</w:t>
      </w:r>
    </w:p>
    <w:p w14:paraId="64D1CB11" w14:textId="77777777" w:rsidR="006A43FC" w:rsidRPr="00D775FC" w:rsidRDefault="006A43FC" w:rsidP="006A43FC">
      <w:pPr>
        <w:pStyle w:val="Date"/>
      </w:pPr>
    </w:p>
    <w:p w14:paraId="5F68442F" w14:textId="07EB146C" w:rsidR="006A43FC" w:rsidRPr="00D775FC" w:rsidRDefault="00784555" w:rsidP="006A43FC">
      <w:r w:rsidRPr="001F6E57">
        <w:t>Infusioonilahus</w:t>
      </w:r>
      <w:r w:rsidR="001F2E44" w:rsidRPr="001F6E57">
        <w:t>t</w:t>
      </w:r>
      <w:r w:rsidRPr="001F6E57">
        <w:t xml:space="preserve"> infundeeritakse </w:t>
      </w:r>
      <w:r w:rsidR="005827C9" w:rsidRPr="001F6E57">
        <w:t>15</w:t>
      </w:r>
      <w:r w:rsidR="001F2E44" w:rsidRPr="00D775FC">
        <w:rPr>
          <w:rtl/>
          <w:cs/>
        </w:rPr>
        <w:t>…</w:t>
      </w:r>
      <w:r w:rsidR="005827C9" w:rsidRPr="001F6E57">
        <w:t xml:space="preserve">60 </w:t>
      </w:r>
      <w:r w:rsidRPr="001F6E57">
        <w:t>minutit kaks korda ööpäevas</w:t>
      </w:r>
      <w:r w:rsidR="005827C9" w:rsidRPr="001F6E57">
        <w:t xml:space="preserve">. </w:t>
      </w:r>
      <w:r w:rsidRPr="001F6E57">
        <w:t xml:space="preserve">Eelistatav on vähemalt 30 minutit kestev infusioon, mille </w:t>
      </w:r>
      <w:r w:rsidR="00B92418" w:rsidRPr="00D775FC">
        <w:t>käigus</w:t>
      </w:r>
      <w:r w:rsidRPr="001F6E57">
        <w:t xml:space="preserve"> manustatakse </w:t>
      </w:r>
      <w:r w:rsidR="005827C9" w:rsidRPr="001F6E57">
        <w:t>&gt;</w:t>
      </w:r>
      <w:r w:rsidR="00DA1CB4">
        <w:t> </w:t>
      </w:r>
      <w:r w:rsidR="005827C9" w:rsidRPr="001F6E57">
        <w:t>200</w:t>
      </w:r>
      <w:r w:rsidR="00DA1CB4">
        <w:t> </w:t>
      </w:r>
      <w:r w:rsidR="005827C9" w:rsidRPr="001F6E57">
        <w:t>mg (</w:t>
      </w:r>
      <w:r w:rsidRPr="001F6E57">
        <w:t>st</w:t>
      </w:r>
      <w:r w:rsidR="00DA1CB4">
        <w:t> </w:t>
      </w:r>
      <w:r w:rsidR="005827C9" w:rsidRPr="001F6E57">
        <w:t>&gt;</w:t>
      </w:r>
      <w:r w:rsidR="00DA1CB4">
        <w:t> </w:t>
      </w:r>
      <w:r w:rsidR="005827C9" w:rsidRPr="001F6E57">
        <w:t>400</w:t>
      </w:r>
      <w:r w:rsidR="00DA1CB4">
        <w:t> </w:t>
      </w:r>
      <w:r w:rsidR="005827C9" w:rsidRPr="001F6E57">
        <w:t>mg/</w:t>
      </w:r>
      <w:r w:rsidRPr="001F6E57">
        <w:t>ööpäevas</w:t>
      </w:r>
      <w:r w:rsidR="005827C9" w:rsidRPr="001F6E57">
        <w:t>)</w:t>
      </w:r>
      <w:r w:rsidRPr="00D775FC">
        <w:t>.</w:t>
      </w:r>
    </w:p>
    <w:p w14:paraId="2F6CFD06" w14:textId="03A0B264" w:rsidR="005827C9" w:rsidRPr="00D775FC" w:rsidRDefault="00784555" w:rsidP="001F6E57">
      <w:pPr>
        <w:pStyle w:val="Date"/>
      </w:pPr>
      <w:r w:rsidRPr="001F6E57">
        <w:t xml:space="preserve">Lakosamiidi sisaldava infusioonilahuse võib manustada </w:t>
      </w:r>
      <w:r w:rsidR="002B41D5" w:rsidRPr="001F6E57">
        <w:t>intr</w:t>
      </w:r>
      <w:r w:rsidR="00B92418" w:rsidRPr="00D775FC">
        <w:t>a</w:t>
      </w:r>
      <w:r w:rsidR="002B41D5" w:rsidRPr="001F6E57">
        <w:t>venoo</w:t>
      </w:r>
      <w:r w:rsidR="00B92418" w:rsidRPr="00D775FC">
        <w:t>s</w:t>
      </w:r>
      <w:r w:rsidR="002B41D5" w:rsidRPr="001F6E57">
        <w:t>selt ilma seda täiendavalt lah</w:t>
      </w:r>
      <w:r w:rsidR="00C662B4">
        <w:t>jenda</w:t>
      </w:r>
      <w:r w:rsidR="002B41D5" w:rsidRPr="001F6E57">
        <w:t xml:space="preserve">mata või </w:t>
      </w:r>
      <w:r w:rsidR="00251EE7" w:rsidRPr="001F6E57">
        <w:t>lah</w:t>
      </w:r>
      <w:r w:rsidR="00C662B4">
        <w:t>jenda</w:t>
      </w:r>
      <w:r w:rsidR="00251EE7" w:rsidRPr="001F6E57">
        <w:t xml:space="preserve">tuna </w:t>
      </w:r>
      <w:r w:rsidR="002B41D5" w:rsidRPr="001F6E57">
        <w:t xml:space="preserve">naatriumkloriidi </w:t>
      </w:r>
      <w:r w:rsidRPr="001F6E57">
        <w:t>9</w:t>
      </w:r>
      <w:r w:rsidR="00DA1CB4">
        <w:t> </w:t>
      </w:r>
      <w:r w:rsidRPr="001F6E57">
        <w:t>mg/ml (0</w:t>
      </w:r>
      <w:r w:rsidR="002B41D5" w:rsidRPr="001F6E57">
        <w:t>,</w:t>
      </w:r>
      <w:r w:rsidRPr="001F6E57">
        <w:t xml:space="preserve">9%) </w:t>
      </w:r>
      <w:r w:rsidR="002B41D5" w:rsidRPr="001F6E57">
        <w:t>süstelahuse</w:t>
      </w:r>
      <w:r w:rsidRPr="001F6E57">
        <w:t xml:space="preserve">, </w:t>
      </w:r>
      <w:r w:rsidR="002B41D5" w:rsidRPr="001F6E57">
        <w:t>glükoosi</w:t>
      </w:r>
      <w:r w:rsidRPr="001F6E57">
        <w:t xml:space="preserve"> 50</w:t>
      </w:r>
      <w:r w:rsidR="00DA1CB4">
        <w:t> </w:t>
      </w:r>
      <w:r w:rsidRPr="001F6E57">
        <w:t xml:space="preserve">mg/ml (5%) </w:t>
      </w:r>
      <w:r w:rsidR="002B41D5" w:rsidRPr="001F6E57">
        <w:t>süstelahuse</w:t>
      </w:r>
      <w:r w:rsidRPr="001F6E57">
        <w:t xml:space="preserve"> </w:t>
      </w:r>
      <w:r w:rsidRPr="001F6E57">
        <w:rPr>
          <w:spacing w:val="-52"/>
        </w:rPr>
        <w:t xml:space="preserve">  </w:t>
      </w:r>
      <w:r w:rsidR="002B41D5" w:rsidRPr="001F6E57">
        <w:t xml:space="preserve">või lakteeritud </w:t>
      </w:r>
      <w:r w:rsidRPr="001F6E57">
        <w:t>Ringer</w:t>
      </w:r>
      <w:r w:rsidR="002B41D5" w:rsidRPr="001F6E57">
        <w:t>i süstelahusega</w:t>
      </w:r>
      <w:r w:rsidRPr="001F6E57">
        <w:t>.</w:t>
      </w:r>
    </w:p>
    <w:p w14:paraId="3E0CA653" w14:textId="77777777" w:rsidR="006A43FC" w:rsidRPr="00D775FC" w:rsidRDefault="006A43FC" w:rsidP="006A43FC">
      <w:pPr>
        <w:pStyle w:val="Date"/>
      </w:pPr>
    </w:p>
    <w:p w14:paraId="0655A389" w14:textId="77777777" w:rsidR="006A43FC" w:rsidRPr="00D775FC" w:rsidRDefault="00784555" w:rsidP="006A43FC">
      <w:pPr>
        <w:keepNext/>
        <w:tabs>
          <w:tab w:val="left" w:pos="567"/>
        </w:tabs>
        <w:ind w:left="567" w:hanging="567"/>
        <w:rPr>
          <w:b/>
        </w:rPr>
      </w:pPr>
      <w:r w:rsidRPr="00D775FC">
        <w:rPr>
          <w:b/>
        </w:rPr>
        <w:t>4.3</w:t>
      </w:r>
      <w:r w:rsidRPr="00D775FC">
        <w:rPr>
          <w:b/>
        </w:rPr>
        <w:tab/>
        <w:t>Vastunäidustused</w:t>
      </w:r>
    </w:p>
    <w:p w14:paraId="1E6F6908" w14:textId="77777777" w:rsidR="006A43FC" w:rsidRPr="00D775FC" w:rsidRDefault="006A43FC" w:rsidP="006A43FC">
      <w:pPr>
        <w:keepNext/>
        <w:tabs>
          <w:tab w:val="left" w:pos="567"/>
        </w:tabs>
        <w:ind w:left="567" w:hanging="567"/>
        <w:rPr>
          <w:szCs w:val="22"/>
        </w:rPr>
      </w:pPr>
    </w:p>
    <w:p w14:paraId="331D1C77" w14:textId="77777777" w:rsidR="006A43FC" w:rsidRPr="00D775FC" w:rsidRDefault="00784555" w:rsidP="006A43FC">
      <w:pPr>
        <w:widowControl w:val="0"/>
        <w:tabs>
          <w:tab w:val="left" w:pos="567"/>
        </w:tabs>
        <w:rPr>
          <w:szCs w:val="22"/>
        </w:rPr>
      </w:pPr>
      <w:r w:rsidRPr="00D775FC">
        <w:t>Ülitundlikkus toimeaine või lõigus 6.1 loetletud mis tahes abiainete suhtes.</w:t>
      </w:r>
    </w:p>
    <w:p w14:paraId="7ED9E2C9" w14:textId="77777777" w:rsidR="006A43FC" w:rsidRPr="00D775FC" w:rsidRDefault="006A43FC" w:rsidP="006A43FC">
      <w:pPr>
        <w:widowControl w:val="0"/>
        <w:tabs>
          <w:tab w:val="left" w:pos="567"/>
        </w:tabs>
        <w:rPr>
          <w:szCs w:val="22"/>
        </w:rPr>
      </w:pPr>
    </w:p>
    <w:p w14:paraId="07DE25E5" w14:textId="77777777" w:rsidR="006A43FC" w:rsidRPr="00D775FC" w:rsidRDefault="00784555" w:rsidP="006A43FC">
      <w:pPr>
        <w:widowControl w:val="0"/>
        <w:tabs>
          <w:tab w:val="left" w:pos="567"/>
        </w:tabs>
        <w:rPr>
          <w:u w:val="single"/>
        </w:rPr>
      </w:pPr>
      <w:r w:rsidRPr="00D775FC">
        <w:t xml:space="preserve">Teadaolev II või III astme atrioventrikulaarne (AV) blokaad. </w:t>
      </w:r>
    </w:p>
    <w:p w14:paraId="706072D1" w14:textId="77777777" w:rsidR="006A43FC" w:rsidRPr="00D775FC" w:rsidRDefault="006A43FC" w:rsidP="006A43FC">
      <w:pPr>
        <w:widowControl w:val="0"/>
        <w:tabs>
          <w:tab w:val="left" w:pos="567"/>
        </w:tabs>
        <w:rPr>
          <w:u w:val="single"/>
        </w:rPr>
      </w:pPr>
    </w:p>
    <w:p w14:paraId="3F21B7B5" w14:textId="77777777" w:rsidR="006A43FC" w:rsidRPr="00D775FC" w:rsidRDefault="00784555" w:rsidP="006A43FC">
      <w:pPr>
        <w:widowControl w:val="0"/>
        <w:tabs>
          <w:tab w:val="left" w:pos="567"/>
        </w:tabs>
        <w:ind w:left="567" w:hanging="567"/>
        <w:outlineLvl w:val="0"/>
        <w:rPr>
          <w:szCs w:val="22"/>
        </w:rPr>
      </w:pPr>
      <w:r w:rsidRPr="00D775FC">
        <w:rPr>
          <w:b/>
        </w:rPr>
        <w:t>4.4</w:t>
      </w:r>
      <w:r w:rsidRPr="00D775FC">
        <w:rPr>
          <w:b/>
        </w:rPr>
        <w:tab/>
        <w:t>Erihoiatused ja ettevaatusabinõud kasutamisel</w:t>
      </w:r>
    </w:p>
    <w:p w14:paraId="0B91774B" w14:textId="77777777" w:rsidR="006A43FC" w:rsidRPr="00D775FC" w:rsidRDefault="006A43FC" w:rsidP="006A43FC">
      <w:pPr>
        <w:widowControl w:val="0"/>
        <w:numPr>
          <w:ilvl w:val="12"/>
          <w:numId w:val="0"/>
        </w:numPr>
        <w:tabs>
          <w:tab w:val="left" w:pos="567"/>
        </w:tabs>
        <w:rPr>
          <w:u w:val="single"/>
        </w:rPr>
      </w:pPr>
    </w:p>
    <w:p w14:paraId="669A383C" w14:textId="77777777" w:rsidR="006A43FC" w:rsidRPr="00D775FC" w:rsidRDefault="00784555" w:rsidP="006A43FC">
      <w:pPr>
        <w:pStyle w:val="Date"/>
        <w:rPr>
          <w:u w:val="single"/>
        </w:rPr>
      </w:pPr>
      <w:r w:rsidRPr="00D775FC">
        <w:rPr>
          <w:u w:val="single"/>
        </w:rPr>
        <w:t>Suitsidaalne mõtlemine ja käitumine</w:t>
      </w:r>
    </w:p>
    <w:p w14:paraId="456C3448" w14:textId="77777777" w:rsidR="006A43FC" w:rsidRPr="00D775FC" w:rsidRDefault="006A43FC" w:rsidP="006A43FC"/>
    <w:p w14:paraId="631E89DE" w14:textId="598813FE" w:rsidR="006A43FC" w:rsidRPr="00D775FC" w:rsidRDefault="00784555" w:rsidP="006A43FC">
      <w:pPr>
        <w:rPr>
          <w:rFonts w:eastAsia="MS Mincho"/>
          <w:szCs w:val="22"/>
        </w:rPr>
      </w:pPr>
      <w:r w:rsidRPr="00D775FC">
        <w:t xml:space="preserve">On teateid suitsidaalsest mõtlemisest ja käitumisest patsientidel, keda on erinevatel näidustustel ravitud antiepileptiliste ravimitega. Antiepileptiliste ravimite </w:t>
      </w:r>
      <w:bookmarkStart w:id="4" w:name="OLE_LINK8"/>
      <w:bookmarkStart w:id="5" w:name="OLE_LINK9"/>
      <w:r w:rsidRPr="00D775FC">
        <w:t>randomiseeritud</w:t>
      </w:r>
      <w:bookmarkEnd w:id="4"/>
      <w:bookmarkEnd w:id="5"/>
      <w:r w:rsidRPr="00D775FC">
        <w:t xml:space="preserve"> platseebokontrolli</w:t>
      </w:r>
      <w:r w:rsidR="00DF06C2">
        <w:t>ga</w:t>
      </w:r>
      <w:r w:rsidRPr="00D775FC">
        <w:t>ud kliiniliste uuringute metaanalüüs on näidanud suitsidaalse mõtlemise ja käitumise osas vähest riski tõusu. Selle riski mehhanism on teadmata ja kättesaadavad andmed ei välista lakosamiidi osa võimalikus riski tõusus.</w:t>
      </w:r>
    </w:p>
    <w:p w14:paraId="259BF014" w14:textId="77777777" w:rsidR="006A43FC" w:rsidRPr="00D775FC" w:rsidRDefault="00784555" w:rsidP="006A43FC">
      <w:pPr>
        <w:widowControl w:val="0"/>
        <w:tabs>
          <w:tab w:val="left" w:pos="567"/>
        </w:tabs>
        <w:autoSpaceDE w:val="0"/>
        <w:autoSpaceDN w:val="0"/>
        <w:adjustRightInd w:val="0"/>
        <w:rPr>
          <w:szCs w:val="22"/>
        </w:rPr>
      </w:pPr>
      <w:bookmarkStart w:id="6" w:name="OLE_LINK11"/>
      <w:r w:rsidRPr="00D775FC">
        <w:t>Seetõttu tuleb patsiente jälgida suitsidaalse mõtlemise ja käitumise suhtes ning kaaluda asjakohase ravi vajalikkust. Patsiente (ja nende hooldajaid) on vajalik nõustada, et nad pöörduksid meditsiinilise abi saamiseks arsti poole, kui ilmnevad suitsidaalsed mõtted ja käitumine (vt lõik 4.8).</w:t>
      </w:r>
    </w:p>
    <w:p w14:paraId="6A55EE5A" w14:textId="77777777" w:rsidR="006A43FC" w:rsidRPr="00D775FC" w:rsidRDefault="006A43FC" w:rsidP="006A43FC">
      <w:pPr>
        <w:pStyle w:val="Date"/>
      </w:pPr>
    </w:p>
    <w:p w14:paraId="7DA5F0A5" w14:textId="77777777" w:rsidR="006A43FC" w:rsidRPr="00D775FC" w:rsidRDefault="00784555" w:rsidP="006A43FC">
      <w:pPr>
        <w:pStyle w:val="Date"/>
        <w:keepNext/>
        <w:rPr>
          <w:u w:val="single"/>
        </w:rPr>
      </w:pPr>
      <w:r w:rsidRPr="00D775FC">
        <w:rPr>
          <w:u w:val="single"/>
        </w:rPr>
        <w:t>Südame rütmi- ja juhtehäired</w:t>
      </w:r>
    </w:p>
    <w:p w14:paraId="620DF71B" w14:textId="77777777" w:rsidR="006A43FC" w:rsidRPr="00D775FC" w:rsidRDefault="006A43FC" w:rsidP="006A43FC">
      <w:pPr>
        <w:keepNext/>
      </w:pPr>
    </w:p>
    <w:p w14:paraId="4CCDA8BD" w14:textId="6C3C467E" w:rsidR="006A43FC" w:rsidRPr="00D775FC" w:rsidRDefault="00784555" w:rsidP="006A43FC">
      <w:pPr>
        <w:keepNext/>
        <w:widowControl w:val="0"/>
        <w:tabs>
          <w:tab w:val="left" w:pos="567"/>
        </w:tabs>
        <w:autoSpaceDE w:val="0"/>
        <w:autoSpaceDN w:val="0"/>
        <w:adjustRightInd w:val="0"/>
      </w:pPr>
      <w:bookmarkStart w:id="7" w:name="OLE_LINK12"/>
      <w:bookmarkStart w:id="8" w:name="OLE_LINK13"/>
      <w:r w:rsidRPr="00D775FC">
        <w:t>Kliinilistes uuringutes on leitud lakosamiid</w:t>
      </w:r>
      <w:r w:rsidR="00DF06C2">
        <w:t xml:space="preserve">iga </w:t>
      </w:r>
      <w:r w:rsidRPr="00D775FC">
        <w:t xml:space="preserve">ravi ajal annusest sõltuvat PR-intervalli pikenemist. Lakosamiidi tuleb kasutada ettevaatusega patsientidel, kellel esinevad proarütmilised seisundid, nt </w:t>
      </w:r>
      <w:r w:rsidRPr="00D775FC">
        <w:lastRenderedPageBreak/>
        <w:t>patsientidel, kellel on teadaolevad südame juhtehäired või tõsised südamehaigused (nt müokardi isheemia/infarkt, südamepuudulikkus, strukturaalne südamehaigus või südame naatriumikanali häired) või patsientidel, keda ravitakse südame juhtivust mõjutavate ravimitega, sh antiarütmikumid ja naatriumikanalit blokeerivad antiepileptilised ravimid (vt lõik 4.5), samuti eakatel patsientidel.</w:t>
      </w:r>
    </w:p>
    <w:p w14:paraId="08CF4403" w14:textId="77777777" w:rsidR="006A43FC" w:rsidRPr="00D775FC" w:rsidRDefault="00784555" w:rsidP="006A43FC">
      <w:pPr>
        <w:pStyle w:val="Date"/>
      </w:pPr>
      <w:r w:rsidRPr="00D775FC">
        <w:t>Nendel patsientidel tuleb teha EKG enne lakosamiidi annuse suurendamist üle 400 mg/ööpäevas ja pärast lakosamiidi säilitusannuseni tiitrimist.</w:t>
      </w:r>
      <w:bookmarkEnd w:id="6"/>
      <w:bookmarkEnd w:id="7"/>
      <w:bookmarkEnd w:id="8"/>
    </w:p>
    <w:p w14:paraId="1270E968" w14:textId="77777777" w:rsidR="006A43FC" w:rsidRPr="00D775FC" w:rsidRDefault="006A43FC" w:rsidP="006A43FC">
      <w:pPr>
        <w:pStyle w:val="Date"/>
      </w:pPr>
    </w:p>
    <w:p w14:paraId="10B6E4BF" w14:textId="1736D5D4" w:rsidR="006A43FC" w:rsidRPr="00D775FC" w:rsidRDefault="00784555" w:rsidP="006A43FC">
      <w:pPr>
        <w:autoSpaceDE w:val="0"/>
        <w:autoSpaceDN w:val="0"/>
        <w:adjustRightInd w:val="0"/>
      </w:pPr>
      <w:r w:rsidRPr="00D775FC">
        <w:t>Kodade fibrillatsioonist ja laperdusest pole teatatud epilepsiaga patsientide platseebokontrolli</w:t>
      </w:r>
      <w:r w:rsidR="00CB7364">
        <w:t>ga</w:t>
      </w:r>
      <w:r w:rsidRPr="00D775FC">
        <w:t xml:space="preserve"> kliinilistes uuringutes; kuid on andmeid mõlema sümptomi kohta avatud epilepsia-uuringutes ja turu</w:t>
      </w:r>
      <w:r w:rsidR="00CE16CA">
        <w:t>stamis</w:t>
      </w:r>
      <w:r w:rsidRPr="00D775FC">
        <w:t>järgsel perioodil.</w:t>
      </w:r>
    </w:p>
    <w:p w14:paraId="53721C12" w14:textId="77777777" w:rsidR="006A43FC" w:rsidRPr="00D775FC" w:rsidRDefault="006A43FC" w:rsidP="006A43FC">
      <w:pPr>
        <w:pStyle w:val="Date"/>
      </w:pPr>
    </w:p>
    <w:p w14:paraId="5BABD094" w14:textId="2DB5E063" w:rsidR="006A43FC" w:rsidRPr="00D775FC" w:rsidRDefault="00784555" w:rsidP="006A43FC">
      <w:r w:rsidRPr="00D775FC">
        <w:t>Turu</w:t>
      </w:r>
      <w:r w:rsidR="00CE16CA">
        <w:t>stamis</w:t>
      </w:r>
      <w:r w:rsidRPr="00D775FC">
        <w:t>järgsel perioodil on teatatud AV-blokaadist (sh II või kõrgema astme AV blokaad). Proarütmiliste seisunditega patsientidel on teatatud ventrikulaarsest tahhüarütmiast. Harvadel juhtudel viisid need seisundid asüstoolia, südame seiskumise ja surmani patsientidel, kellel esinesid proarütmilised seisundid.</w:t>
      </w:r>
    </w:p>
    <w:p w14:paraId="696DA923" w14:textId="77777777" w:rsidR="006A43FC" w:rsidRPr="00D775FC" w:rsidRDefault="006A43FC" w:rsidP="006A43FC">
      <w:pPr>
        <w:pStyle w:val="Date"/>
      </w:pPr>
    </w:p>
    <w:p w14:paraId="2EFE88B8" w14:textId="77777777" w:rsidR="006A43FC" w:rsidRPr="00D775FC" w:rsidRDefault="00784555" w:rsidP="006A43FC">
      <w:pPr>
        <w:autoSpaceDE w:val="0"/>
        <w:autoSpaceDN w:val="0"/>
        <w:adjustRightInd w:val="0"/>
      </w:pPr>
      <w:r w:rsidRPr="00D775FC">
        <w:t>Patsiente peab teavitama südame arütmia sümptomitest (nt aeglane, kiire või ebaregulaarne pulss, südame kloppimine, hingamisraskused, minestamise tunne/minestamine). Patsiente tuleb teavitada, et nad pöörduksid selliste sümptomite esinemisel viivitamatult arsti poole.</w:t>
      </w:r>
    </w:p>
    <w:p w14:paraId="75CFCEFC" w14:textId="77777777" w:rsidR="006A43FC" w:rsidRPr="00D775FC" w:rsidRDefault="006A43FC" w:rsidP="006A43FC">
      <w:pPr>
        <w:widowControl w:val="0"/>
        <w:tabs>
          <w:tab w:val="left" w:pos="567"/>
        </w:tabs>
        <w:rPr>
          <w:u w:val="single"/>
        </w:rPr>
      </w:pPr>
    </w:p>
    <w:p w14:paraId="40449913" w14:textId="77777777" w:rsidR="006A43FC" w:rsidRPr="00D775FC" w:rsidRDefault="00784555" w:rsidP="006A43FC">
      <w:pPr>
        <w:widowControl w:val="0"/>
        <w:tabs>
          <w:tab w:val="left" w:pos="567"/>
        </w:tabs>
        <w:rPr>
          <w:szCs w:val="22"/>
          <w:u w:val="single"/>
        </w:rPr>
      </w:pPr>
      <w:r w:rsidRPr="00D775FC">
        <w:rPr>
          <w:u w:val="single"/>
        </w:rPr>
        <w:t>Pearinglus</w:t>
      </w:r>
    </w:p>
    <w:p w14:paraId="22B14DBD" w14:textId="77777777" w:rsidR="006A43FC" w:rsidRPr="00D775FC" w:rsidRDefault="006A43FC" w:rsidP="006A43FC">
      <w:pPr>
        <w:pStyle w:val="Date"/>
      </w:pPr>
    </w:p>
    <w:p w14:paraId="07000B5A" w14:textId="77777777" w:rsidR="006A43FC" w:rsidRPr="00D775FC" w:rsidRDefault="00784555" w:rsidP="006A43FC">
      <w:pPr>
        <w:widowControl w:val="0"/>
        <w:tabs>
          <w:tab w:val="left" w:pos="567"/>
        </w:tabs>
      </w:pPr>
      <w:r w:rsidRPr="00D775FC">
        <w:t>Ravi lakosamiidiga on seostatud pearinglusega, mille tõttu võivad juhuslikud vigastused või kukkumised sageneda. Seetõttu tuleb patsientidele soovitada olla ettevaatlik, kuni ravimi võimalikud toimed on selgunud (vt lõik 4.8).</w:t>
      </w:r>
    </w:p>
    <w:p w14:paraId="27C03E4F" w14:textId="77777777" w:rsidR="006A43FC" w:rsidRPr="00D775FC" w:rsidRDefault="006A43FC" w:rsidP="006A43FC">
      <w:pPr>
        <w:pStyle w:val="Date"/>
      </w:pPr>
    </w:p>
    <w:p w14:paraId="15232289" w14:textId="77777777" w:rsidR="006A43FC" w:rsidRPr="00D775FC" w:rsidRDefault="00784555" w:rsidP="006A43FC">
      <w:pPr>
        <w:keepNext/>
        <w:rPr>
          <w:u w:val="single"/>
        </w:rPr>
      </w:pPr>
      <w:r w:rsidRPr="00D775FC">
        <w:rPr>
          <w:u w:val="single"/>
        </w:rPr>
        <w:t>Uute või süvenevate müoklooniliste krambihoogude potentsiaalne tekkimine</w:t>
      </w:r>
    </w:p>
    <w:p w14:paraId="7FF0A055" w14:textId="77777777" w:rsidR="006A43FC" w:rsidRPr="00D775FC" w:rsidRDefault="006A43FC" w:rsidP="006A43FC">
      <w:pPr>
        <w:keepNext/>
        <w:widowControl w:val="0"/>
        <w:tabs>
          <w:tab w:val="left" w:pos="567"/>
        </w:tabs>
        <w:autoSpaceDE w:val="0"/>
        <w:autoSpaceDN w:val="0"/>
        <w:adjustRightInd w:val="0"/>
      </w:pPr>
    </w:p>
    <w:p w14:paraId="4D43D06B" w14:textId="77777777" w:rsidR="006A43FC" w:rsidRPr="00D775FC" w:rsidRDefault="00784555" w:rsidP="006A43FC">
      <w:pPr>
        <w:pStyle w:val="Date"/>
      </w:pPr>
      <w:r w:rsidRPr="00D775FC">
        <w:t>Nii täiskasvanud patsientidel kui ka lastel, kellel esineb primaarselt generaliseerunud toonilis-kloonilisi krambihooge, on esinenud uute müoklooniliste krambihoogude tekkimist või nende süvenemist, eelkõige tiitrimise ajal. Patsientidel, kellel esineb mitut tüüpi krambihooge, tuleb üht tüüpi krambihoogude leevenemisest täheldatud kasu kaaluda teist tüüpi krambihoogude võimaliku täheldatud süvenemise suhtes.</w:t>
      </w:r>
    </w:p>
    <w:p w14:paraId="3D9F764F" w14:textId="77777777" w:rsidR="006A43FC" w:rsidRPr="00D775FC" w:rsidRDefault="006A43FC" w:rsidP="006A43FC">
      <w:pPr>
        <w:pStyle w:val="Date"/>
      </w:pPr>
    </w:p>
    <w:p w14:paraId="298A7B95" w14:textId="77777777" w:rsidR="006A43FC" w:rsidRPr="00D775FC" w:rsidRDefault="00784555" w:rsidP="006A43FC">
      <w:pPr>
        <w:rPr>
          <w:u w:val="single"/>
        </w:rPr>
      </w:pPr>
      <w:r w:rsidRPr="00D775FC">
        <w:rPr>
          <w:u w:val="single"/>
        </w:rPr>
        <w:t>Elektrokliinilise halvenemise võimalikkus kindlate epileptiliste sündroomidega lastel</w:t>
      </w:r>
    </w:p>
    <w:p w14:paraId="40B3D686" w14:textId="77777777" w:rsidR="006A43FC" w:rsidRPr="00D775FC" w:rsidRDefault="006A43FC" w:rsidP="006A43FC">
      <w:pPr>
        <w:pStyle w:val="Date"/>
      </w:pPr>
    </w:p>
    <w:p w14:paraId="4E39B2E3" w14:textId="395AFEED" w:rsidR="006A43FC" w:rsidRPr="00D775FC" w:rsidRDefault="00784555" w:rsidP="006A43FC">
      <w:pPr>
        <w:pStyle w:val="Date"/>
      </w:pPr>
      <w:r w:rsidRPr="00D775FC">
        <w:t>Lakosamiidi ohutust ja efektiivsust pole hinnatud selliste epileptiliste sündroomidega lastel, mille puhul võivad eksisteerida koos nii fokaalsed kui ka generaliseerunud hood.</w:t>
      </w:r>
    </w:p>
    <w:p w14:paraId="72F2A4C2" w14:textId="21273232" w:rsidR="00FD4F3A" w:rsidRPr="00D775FC" w:rsidRDefault="00FD4F3A" w:rsidP="00FD4F3A"/>
    <w:p w14:paraId="77BD751D" w14:textId="6E7F6F8C" w:rsidR="00FD4F3A" w:rsidRPr="00C81636" w:rsidRDefault="00784555" w:rsidP="00FD4F3A">
      <w:pPr>
        <w:pStyle w:val="Date"/>
        <w:rPr>
          <w:u w:val="single"/>
        </w:rPr>
      </w:pPr>
      <w:r w:rsidRPr="001F6E57">
        <w:rPr>
          <w:u w:val="single"/>
        </w:rPr>
        <w:t>Teadaolevat toimet omav(ad) abiaine(d)</w:t>
      </w:r>
    </w:p>
    <w:p w14:paraId="4A3585CA" w14:textId="293B39E7" w:rsidR="00FD4F3A" w:rsidRPr="00C81636" w:rsidRDefault="00FD4F3A" w:rsidP="00FD4F3A"/>
    <w:p w14:paraId="602913E1" w14:textId="226EF90F" w:rsidR="00FD4F3A" w:rsidRPr="00C81636" w:rsidRDefault="00784555" w:rsidP="00FD4F3A">
      <w:pPr>
        <w:pStyle w:val="Date"/>
      </w:pPr>
      <w:r w:rsidRPr="00C81636">
        <w:t>Ravim</w:t>
      </w:r>
      <w:r w:rsidR="00C80DE6" w:rsidRPr="00C81636">
        <w:t xml:space="preserve"> sisaldab</w:t>
      </w:r>
      <w:r w:rsidR="00834268" w:rsidRPr="00C81636">
        <w:t xml:space="preserve"> </w:t>
      </w:r>
      <w:r w:rsidRPr="00C81636">
        <w:t>59,8 mg</w:t>
      </w:r>
      <w:r w:rsidR="00CE16CA" w:rsidRPr="00C81636">
        <w:t> </w:t>
      </w:r>
      <w:r w:rsidRPr="00C81636">
        <w:t xml:space="preserve">naatriumi igas viaalis, mis </w:t>
      </w:r>
      <w:r w:rsidR="009D6695" w:rsidRPr="00C81636">
        <w:t>on võrdne</w:t>
      </w:r>
      <w:r w:rsidRPr="00C81636">
        <w:t xml:space="preserve"> 3%-</w:t>
      </w:r>
      <w:r w:rsidR="009D6695" w:rsidRPr="00C81636">
        <w:t>ga</w:t>
      </w:r>
      <w:r w:rsidRPr="00C81636">
        <w:t xml:space="preserve"> </w:t>
      </w:r>
      <w:r w:rsidR="009D6695" w:rsidRPr="00C81636">
        <w:t>WHO</w:t>
      </w:r>
      <w:r w:rsidRPr="00C81636">
        <w:t xml:space="preserve"> </w:t>
      </w:r>
      <w:r w:rsidR="009D6695" w:rsidRPr="00C81636">
        <w:t xml:space="preserve">poolt </w:t>
      </w:r>
      <w:r w:rsidRPr="00C81636">
        <w:t>soovitat</w:t>
      </w:r>
      <w:r w:rsidR="009D6695" w:rsidRPr="00C81636">
        <w:t>ud</w:t>
      </w:r>
      <w:r w:rsidRPr="00C81636">
        <w:t xml:space="preserve"> </w:t>
      </w:r>
      <w:r w:rsidR="009D6695" w:rsidRPr="00C81636">
        <w:rPr>
          <w:spacing w:val="-4"/>
        </w:rPr>
        <w:t xml:space="preserve">naatriumi </w:t>
      </w:r>
      <w:r w:rsidR="009D6695" w:rsidRPr="00C81636">
        <w:t>maksimaalsest öö</w:t>
      </w:r>
      <w:r w:rsidR="009D6695" w:rsidRPr="00C81636">
        <w:rPr>
          <w:spacing w:val="-4"/>
        </w:rPr>
        <w:t xml:space="preserve">päevasest kogusest </w:t>
      </w:r>
      <w:r w:rsidRPr="00C81636">
        <w:t>täiskasvanu</w:t>
      </w:r>
      <w:r w:rsidR="009D6695" w:rsidRPr="00C81636">
        <w:t>tel, s.o</w:t>
      </w:r>
      <w:r w:rsidRPr="00C81636">
        <w:t xml:space="preserve"> 2</w:t>
      </w:r>
      <w:r w:rsidRPr="00C81636">
        <w:rPr>
          <w:spacing w:val="2"/>
        </w:rPr>
        <w:t> </w:t>
      </w:r>
      <w:r w:rsidRPr="00C81636">
        <w:t>g.</w:t>
      </w:r>
    </w:p>
    <w:p w14:paraId="16909100" w14:textId="77777777" w:rsidR="006A43FC" w:rsidRPr="00D775FC" w:rsidRDefault="006A43FC" w:rsidP="006A43FC">
      <w:pPr>
        <w:widowControl w:val="0"/>
        <w:tabs>
          <w:tab w:val="left" w:pos="567"/>
        </w:tabs>
        <w:autoSpaceDE w:val="0"/>
        <w:autoSpaceDN w:val="0"/>
        <w:adjustRightInd w:val="0"/>
        <w:rPr>
          <w:bCs/>
          <w:szCs w:val="22"/>
        </w:rPr>
      </w:pPr>
    </w:p>
    <w:p w14:paraId="43175B02" w14:textId="77777777" w:rsidR="006A43FC" w:rsidRPr="00D775FC" w:rsidRDefault="00784555" w:rsidP="006A43FC">
      <w:pPr>
        <w:widowControl w:val="0"/>
        <w:tabs>
          <w:tab w:val="left" w:pos="567"/>
        </w:tabs>
        <w:ind w:left="567" w:hanging="567"/>
        <w:outlineLvl w:val="0"/>
        <w:rPr>
          <w:b/>
          <w:szCs w:val="22"/>
        </w:rPr>
      </w:pPr>
      <w:r w:rsidRPr="00D775FC">
        <w:rPr>
          <w:b/>
        </w:rPr>
        <w:t>4.5</w:t>
      </w:r>
      <w:r w:rsidRPr="00D775FC">
        <w:rPr>
          <w:b/>
        </w:rPr>
        <w:tab/>
        <w:t>Koostoimed teiste ravimitega ja muud koostoimed</w:t>
      </w:r>
    </w:p>
    <w:p w14:paraId="720B236E" w14:textId="77777777" w:rsidR="006A43FC" w:rsidRPr="00D775FC" w:rsidRDefault="006A43FC" w:rsidP="006A43FC">
      <w:pPr>
        <w:widowControl w:val="0"/>
        <w:tabs>
          <w:tab w:val="left" w:pos="567"/>
        </w:tabs>
        <w:outlineLvl w:val="0"/>
        <w:rPr>
          <w:b/>
          <w:szCs w:val="22"/>
        </w:rPr>
      </w:pPr>
    </w:p>
    <w:p w14:paraId="305B2CA5" w14:textId="77777777" w:rsidR="006A43FC" w:rsidRPr="00D775FC" w:rsidRDefault="00784555" w:rsidP="006A43FC">
      <w:pPr>
        <w:widowControl w:val="0"/>
        <w:tabs>
          <w:tab w:val="left" w:pos="567"/>
        </w:tabs>
        <w:autoSpaceDE w:val="0"/>
        <w:autoSpaceDN w:val="0"/>
        <w:adjustRightInd w:val="0"/>
        <w:rPr>
          <w:szCs w:val="22"/>
        </w:rPr>
      </w:pPr>
      <w:r w:rsidRPr="00D775FC">
        <w:t>Lakosamiidi tuleb kasutada ettevaatusega patsientidel, kes kasutavad PR-intervalli pikendavaid ravimeid (sh naatriumikanalit blokeerivad antiepileptilised ravimid) ja antiarütmikume. Siiski alagruppide kliinilistes uuringutes pole täheldatud suurenenud toimet PR-intervalli pikenemisele patsientidel, kes tarvitavad PR-intervalli pikendavaid ravimeid koos karbamasepiini ja lamotrigiiniga.</w:t>
      </w:r>
    </w:p>
    <w:p w14:paraId="34CC8F2F" w14:textId="77777777" w:rsidR="006A43FC" w:rsidRPr="00D775FC" w:rsidRDefault="006A43FC" w:rsidP="006A43FC">
      <w:pPr>
        <w:pStyle w:val="Date"/>
        <w:widowControl w:val="0"/>
        <w:rPr>
          <w:szCs w:val="22"/>
        </w:rPr>
      </w:pPr>
    </w:p>
    <w:p w14:paraId="269DBE5D" w14:textId="77777777" w:rsidR="006A43FC" w:rsidRPr="00D775FC" w:rsidRDefault="00784555" w:rsidP="006A43FC">
      <w:pPr>
        <w:widowControl w:val="0"/>
        <w:tabs>
          <w:tab w:val="left" w:pos="567"/>
          <w:tab w:val="left" w:pos="7655"/>
        </w:tabs>
        <w:outlineLvl w:val="0"/>
        <w:rPr>
          <w:u w:val="single"/>
        </w:rPr>
      </w:pPr>
      <w:r w:rsidRPr="00D775FC">
        <w:rPr>
          <w:i/>
          <w:u w:val="single"/>
        </w:rPr>
        <w:t>In vitro</w:t>
      </w:r>
      <w:r w:rsidRPr="00D775FC">
        <w:rPr>
          <w:u w:val="single"/>
        </w:rPr>
        <w:t xml:space="preserve"> andmed</w:t>
      </w:r>
    </w:p>
    <w:p w14:paraId="0C9CC9C9" w14:textId="77777777" w:rsidR="006A43FC" w:rsidRPr="00D775FC" w:rsidRDefault="006A43FC" w:rsidP="006A43FC">
      <w:pPr>
        <w:pStyle w:val="Date"/>
      </w:pPr>
    </w:p>
    <w:p w14:paraId="75F5C8E2" w14:textId="16556D2C" w:rsidR="006A43FC" w:rsidRPr="00D775FC" w:rsidRDefault="00784555" w:rsidP="006A43FC">
      <w:pPr>
        <w:widowControl w:val="0"/>
        <w:tabs>
          <w:tab w:val="left" w:pos="567"/>
        </w:tabs>
        <w:outlineLvl w:val="0"/>
        <w:rPr>
          <w:szCs w:val="22"/>
        </w:rPr>
      </w:pPr>
      <w:r w:rsidRPr="00D775FC">
        <w:t xml:space="preserve">Andmetest nähtub, et koostoimete oht on üldiselt väike. </w:t>
      </w:r>
      <w:r w:rsidRPr="00D775FC">
        <w:rPr>
          <w:i/>
        </w:rPr>
        <w:t>In vitro</w:t>
      </w:r>
      <w:r w:rsidRPr="00D775FC">
        <w:t xml:space="preserve"> uuringud on näidanud, et lakosamiid ei indutseeri ensüüme CYP1A2, </w:t>
      </w:r>
      <w:r w:rsidRPr="00D775FC">
        <w:rPr>
          <w:szCs w:val="22"/>
          <w:lang w:eastAsia="de-DE"/>
        </w:rPr>
        <w:t>CYP</w:t>
      </w:r>
      <w:r w:rsidRPr="00D775FC">
        <w:t xml:space="preserve">2B6 ja </w:t>
      </w:r>
      <w:r w:rsidRPr="00D775FC">
        <w:rPr>
          <w:szCs w:val="22"/>
          <w:lang w:eastAsia="de-DE"/>
        </w:rPr>
        <w:t>CYP</w:t>
      </w:r>
      <w:r w:rsidRPr="00D775FC">
        <w:t xml:space="preserve">2C9 ega inhibeeri CYP1A1, </w:t>
      </w:r>
      <w:r w:rsidRPr="00D775FC">
        <w:rPr>
          <w:szCs w:val="22"/>
          <w:lang w:eastAsia="de-DE"/>
        </w:rPr>
        <w:t>CYP</w:t>
      </w:r>
      <w:r w:rsidRPr="00D775FC">
        <w:t xml:space="preserve">1A2, </w:t>
      </w:r>
      <w:r w:rsidRPr="00D775FC">
        <w:rPr>
          <w:szCs w:val="22"/>
          <w:lang w:eastAsia="de-DE"/>
        </w:rPr>
        <w:t>CYP</w:t>
      </w:r>
      <w:r w:rsidRPr="00D775FC">
        <w:t xml:space="preserve">2A6, </w:t>
      </w:r>
      <w:r w:rsidRPr="00D775FC">
        <w:rPr>
          <w:szCs w:val="22"/>
          <w:lang w:eastAsia="de-DE"/>
        </w:rPr>
        <w:t>CYP</w:t>
      </w:r>
      <w:r w:rsidRPr="00D775FC">
        <w:t xml:space="preserve">2B6, </w:t>
      </w:r>
      <w:r w:rsidRPr="00D775FC">
        <w:rPr>
          <w:szCs w:val="22"/>
          <w:lang w:eastAsia="de-DE"/>
        </w:rPr>
        <w:t>CYP</w:t>
      </w:r>
      <w:r w:rsidRPr="00D775FC">
        <w:t xml:space="preserve">2C8, </w:t>
      </w:r>
      <w:r w:rsidRPr="00D775FC">
        <w:rPr>
          <w:szCs w:val="22"/>
          <w:lang w:eastAsia="de-DE"/>
        </w:rPr>
        <w:t>CYP</w:t>
      </w:r>
      <w:r w:rsidRPr="00D775FC">
        <w:t xml:space="preserve">2C9, </w:t>
      </w:r>
      <w:r w:rsidRPr="00D775FC">
        <w:rPr>
          <w:szCs w:val="22"/>
          <w:lang w:eastAsia="de-DE"/>
        </w:rPr>
        <w:t>CYP</w:t>
      </w:r>
      <w:r w:rsidRPr="00D775FC">
        <w:t xml:space="preserve">2D6 ja </w:t>
      </w:r>
      <w:r w:rsidRPr="00D775FC">
        <w:rPr>
          <w:szCs w:val="22"/>
          <w:lang w:eastAsia="de-DE"/>
        </w:rPr>
        <w:t>CYP</w:t>
      </w:r>
      <w:r w:rsidRPr="00D775FC">
        <w:t xml:space="preserve">2E1 kliinilistes uuringutes leitud plasmakontsentratsioonide juures. </w:t>
      </w:r>
      <w:r w:rsidRPr="00D775FC">
        <w:rPr>
          <w:i/>
        </w:rPr>
        <w:t>In vitro</w:t>
      </w:r>
      <w:r w:rsidRPr="00D775FC">
        <w:t xml:space="preserve"> uuringud näitavad, et lakosamiidi ei transpordita P-</w:t>
      </w:r>
      <w:r w:rsidRPr="00D775FC">
        <w:lastRenderedPageBreak/>
        <w:t xml:space="preserve">glükoproteiini poolt sooles. </w:t>
      </w:r>
      <w:r w:rsidRPr="00D775FC">
        <w:rPr>
          <w:i/>
        </w:rPr>
        <w:t>In vitro</w:t>
      </w:r>
      <w:r w:rsidRPr="00D775FC">
        <w:t xml:space="preserve"> andmetest nähtub, et CYP2C9, CYP2C19 ja CYP3A4 on võimelised katalüüsima </w:t>
      </w:r>
      <w:r w:rsidRPr="00DF13A4">
        <w:rPr>
          <w:i/>
        </w:rPr>
        <w:t>O</w:t>
      </w:r>
      <w:r w:rsidRPr="00D775FC">
        <w:noBreakHyphen/>
        <w:t>desmetüülmetaboliitide teket.</w:t>
      </w:r>
    </w:p>
    <w:p w14:paraId="71286E06" w14:textId="77777777" w:rsidR="006A43FC" w:rsidRPr="00D775FC" w:rsidRDefault="006A43FC" w:rsidP="006A43FC">
      <w:pPr>
        <w:widowControl w:val="0"/>
        <w:tabs>
          <w:tab w:val="left" w:pos="567"/>
        </w:tabs>
        <w:outlineLvl w:val="0"/>
      </w:pPr>
    </w:p>
    <w:p w14:paraId="3711D9FC" w14:textId="77777777" w:rsidR="006A43FC" w:rsidRPr="00D775FC" w:rsidRDefault="00784555" w:rsidP="006A43FC">
      <w:pPr>
        <w:widowControl w:val="0"/>
        <w:tabs>
          <w:tab w:val="left" w:pos="567"/>
        </w:tabs>
        <w:outlineLvl w:val="0"/>
        <w:rPr>
          <w:szCs w:val="22"/>
          <w:u w:val="single"/>
        </w:rPr>
      </w:pPr>
      <w:bookmarkStart w:id="9" w:name="OLE_LINK16"/>
      <w:r w:rsidRPr="00D775FC">
        <w:rPr>
          <w:i/>
          <w:u w:val="single"/>
        </w:rPr>
        <w:t xml:space="preserve">In vivo </w:t>
      </w:r>
      <w:r w:rsidRPr="00D775FC">
        <w:rPr>
          <w:u w:val="single"/>
        </w:rPr>
        <w:t>andmed</w:t>
      </w:r>
    </w:p>
    <w:p w14:paraId="42E4717D" w14:textId="77777777" w:rsidR="006A43FC" w:rsidRPr="00D775FC" w:rsidRDefault="006A43FC" w:rsidP="006A43FC">
      <w:pPr>
        <w:pStyle w:val="Date"/>
      </w:pPr>
    </w:p>
    <w:p w14:paraId="50E29330" w14:textId="77777777" w:rsidR="006A43FC" w:rsidRPr="00D775FC" w:rsidRDefault="00784555" w:rsidP="006A43FC">
      <w:pPr>
        <w:pStyle w:val="Date"/>
        <w:rPr>
          <w:szCs w:val="22"/>
        </w:rPr>
      </w:pPr>
      <w:r w:rsidRPr="00D775FC">
        <w:t xml:space="preserve">Kliinilistest andmetest nähtub, et lakosamiid ei inhibeeri ega indutseeri CYP2C19 ja </w:t>
      </w:r>
      <w:r w:rsidRPr="00D775FC">
        <w:rPr>
          <w:szCs w:val="22"/>
          <w:lang w:eastAsia="de-DE"/>
        </w:rPr>
        <w:t>CYP</w:t>
      </w:r>
      <w:r w:rsidRPr="00D775FC">
        <w:t>3A4 kliiniliselt olulisel määral. Lakosamiid ei mõjuta midasolaami AUC (metaboliseerib CYP3A4, annuses 200 mg lakosamiidi kaks korda ööpäevas), kuid midasolaami C</w:t>
      </w:r>
      <w:r w:rsidRPr="00D775FC">
        <w:rPr>
          <w:vertAlign w:val="subscript"/>
        </w:rPr>
        <w:t>max</w:t>
      </w:r>
      <w:r w:rsidRPr="00D775FC">
        <w:t xml:space="preserve"> on kergelt tõusnud (30%). Lakosamiid ei mõjutanud omeprasooli farmakokineetikat (metaboliseerib CYP2C19 ja </w:t>
      </w:r>
      <w:r w:rsidRPr="00D775FC">
        <w:rPr>
          <w:szCs w:val="22"/>
          <w:lang w:eastAsia="de-DE"/>
        </w:rPr>
        <w:t>CYP</w:t>
      </w:r>
      <w:r w:rsidRPr="00D775FC">
        <w:t xml:space="preserve">3A4, lakosamiidi annus oli 300 mg kaks korda ööpäevas). </w:t>
      </w:r>
    </w:p>
    <w:p w14:paraId="1F357CEB" w14:textId="77777777" w:rsidR="006A43FC" w:rsidRPr="00D775FC" w:rsidRDefault="00784555" w:rsidP="006A43FC">
      <w:pPr>
        <w:pStyle w:val="Date"/>
      </w:pPr>
      <w:r w:rsidRPr="00D775FC">
        <w:t xml:space="preserve">CYP2C19-inhibiitor omeprasool (40 mg üks kord päevas) ei põhjustanud kliiniliselt olulisi muutusi lakosamiidi ekspositsioonis. Need mõõdukad CYP2C19 inhibiitorid ei oma kliiniliselt olulist süsteemset toimet lakosamiidi ekspositsioonile. </w:t>
      </w:r>
    </w:p>
    <w:p w14:paraId="62060D19" w14:textId="77777777" w:rsidR="006A43FC" w:rsidRPr="00D775FC" w:rsidRDefault="00784555" w:rsidP="006A43FC">
      <w:pPr>
        <w:pStyle w:val="Date"/>
        <w:rPr>
          <w:bCs/>
          <w:iCs/>
          <w:szCs w:val="22"/>
        </w:rPr>
      </w:pPr>
      <w:r w:rsidRPr="00D775FC">
        <w:t xml:space="preserve">Ettevaatus on vajalik samaaegsel kasutamisel tugevate CYP2C9 (nt flukonasool) ja CYP3A4 (nt itrakonasool, ketokonasool, ritonavir, klaritromütsiin) inhibiitoritega, kuna need võivad lakosamiidi süsteemset toimet tugevdada. Selliseid koostoimeid ei ole tuvastatud </w:t>
      </w:r>
      <w:r w:rsidRPr="00D775FC">
        <w:rPr>
          <w:i/>
        </w:rPr>
        <w:t>in vivo</w:t>
      </w:r>
      <w:r w:rsidRPr="00D775FC">
        <w:t xml:space="preserve">, kuid need on võimalikud, </w:t>
      </w:r>
      <w:bookmarkEnd w:id="9"/>
      <w:r w:rsidRPr="00D775FC">
        <w:t xml:space="preserve">arvestades </w:t>
      </w:r>
      <w:r w:rsidRPr="00D775FC">
        <w:rPr>
          <w:i/>
        </w:rPr>
        <w:t xml:space="preserve">in vitro </w:t>
      </w:r>
      <w:r w:rsidRPr="00D775FC">
        <w:t>uuringute andmeid.</w:t>
      </w:r>
    </w:p>
    <w:p w14:paraId="1D316E19" w14:textId="77777777" w:rsidR="006A43FC" w:rsidRPr="00D775FC" w:rsidRDefault="006A43FC" w:rsidP="006A43FC"/>
    <w:p w14:paraId="0C596BC8" w14:textId="77777777" w:rsidR="006A43FC" w:rsidRPr="00D775FC" w:rsidRDefault="00784555" w:rsidP="006A43FC">
      <w:pPr>
        <w:widowControl w:val="0"/>
        <w:tabs>
          <w:tab w:val="left" w:pos="567"/>
        </w:tabs>
        <w:outlineLvl w:val="0"/>
      </w:pPr>
      <w:r w:rsidRPr="00D775FC">
        <w:t xml:space="preserve">Tugevad ensüümide indutseerijad (rifampitsiin või liht-naistepuna, </w:t>
      </w:r>
      <w:r w:rsidRPr="00D775FC">
        <w:rPr>
          <w:i/>
        </w:rPr>
        <w:t>Hypericum perforatum</w:t>
      </w:r>
      <w:r w:rsidRPr="00D775FC">
        <w:t>) võivad mõõdukalt redutseerida lakosamiidi süsteemset toimet. Seetõttu on vajalik selliste ensüümide indutseerijatega ravi alustada ja lõpetada ettevaatusega.</w:t>
      </w:r>
    </w:p>
    <w:p w14:paraId="5D88A20F" w14:textId="77777777" w:rsidR="006A43FC" w:rsidRPr="00D775FC" w:rsidRDefault="006A43FC" w:rsidP="006A43FC">
      <w:pPr>
        <w:widowControl w:val="0"/>
        <w:tabs>
          <w:tab w:val="left" w:pos="567"/>
        </w:tabs>
        <w:rPr>
          <w:bCs/>
          <w:szCs w:val="22"/>
        </w:rPr>
      </w:pPr>
    </w:p>
    <w:p w14:paraId="5DBE0173" w14:textId="77777777" w:rsidR="006A43FC" w:rsidRPr="00D775FC" w:rsidRDefault="00784555" w:rsidP="006A43FC">
      <w:pPr>
        <w:widowControl w:val="0"/>
        <w:tabs>
          <w:tab w:val="left" w:pos="567"/>
        </w:tabs>
        <w:outlineLvl w:val="0"/>
        <w:rPr>
          <w:szCs w:val="22"/>
          <w:u w:val="single"/>
        </w:rPr>
      </w:pPr>
      <w:r w:rsidRPr="00D775FC">
        <w:rPr>
          <w:u w:val="single"/>
        </w:rPr>
        <w:t xml:space="preserve">Antiepileptilised ravimid </w:t>
      </w:r>
    </w:p>
    <w:p w14:paraId="5D4A771C" w14:textId="77777777" w:rsidR="006A43FC" w:rsidRPr="00D775FC" w:rsidRDefault="006A43FC" w:rsidP="006A43FC">
      <w:pPr>
        <w:pStyle w:val="Date"/>
      </w:pPr>
    </w:p>
    <w:p w14:paraId="0CC86150" w14:textId="77777777" w:rsidR="006A43FC" w:rsidRPr="00D775FC" w:rsidRDefault="00784555" w:rsidP="006A43FC">
      <w:pPr>
        <w:widowControl w:val="0"/>
        <w:tabs>
          <w:tab w:val="left" w:pos="567"/>
        </w:tabs>
        <w:outlineLvl w:val="0"/>
        <w:rPr>
          <w:szCs w:val="22"/>
        </w:rPr>
      </w:pPr>
      <w:r w:rsidRPr="00D775FC">
        <w:t xml:space="preserve">Koostoime uuringutes ei mõjutanud lakosamiid oluliselt karbamasepiini ja valproehappe plasmakontsentratsioone. Karbamasepiin ja valproehape ei mõjutanud lakosamiidi plasmakontsentratsiooni. Populatsiooni farmakokineetika uuringud erinevate vanuserühmadega näitavad, et samaaegsel ravil koos teiste antiepileptiliste ravimitega (erinevates annustes karbamasepiin, fenütoiin ja fenobarbitaal) väheneb lakosamiidi süsteemne ekspositsioon 25% täiskasvanutel ja 17% lastel. </w:t>
      </w:r>
    </w:p>
    <w:p w14:paraId="7E4A025D" w14:textId="77777777" w:rsidR="006A43FC" w:rsidRPr="00D775FC" w:rsidRDefault="006A43FC" w:rsidP="006A43FC">
      <w:pPr>
        <w:widowControl w:val="0"/>
        <w:tabs>
          <w:tab w:val="left" w:pos="567"/>
        </w:tabs>
        <w:rPr>
          <w:szCs w:val="22"/>
        </w:rPr>
      </w:pPr>
    </w:p>
    <w:p w14:paraId="7849B4D9" w14:textId="77777777" w:rsidR="006A43FC" w:rsidRPr="00D775FC" w:rsidRDefault="00784555" w:rsidP="006A43FC">
      <w:pPr>
        <w:widowControl w:val="0"/>
        <w:tabs>
          <w:tab w:val="left" w:pos="567"/>
        </w:tabs>
        <w:rPr>
          <w:szCs w:val="22"/>
          <w:u w:val="single"/>
        </w:rPr>
      </w:pPr>
      <w:r w:rsidRPr="00D775FC">
        <w:rPr>
          <w:u w:val="single"/>
        </w:rPr>
        <w:t>Suukaudsed kontratseptiivid</w:t>
      </w:r>
    </w:p>
    <w:p w14:paraId="3EABEDD5" w14:textId="77777777" w:rsidR="006A43FC" w:rsidRPr="00D775FC" w:rsidRDefault="006A43FC" w:rsidP="006A43FC">
      <w:pPr>
        <w:pStyle w:val="Date"/>
      </w:pPr>
    </w:p>
    <w:p w14:paraId="64CFC7BD" w14:textId="77777777" w:rsidR="006A43FC" w:rsidRPr="00D775FC" w:rsidRDefault="00784555" w:rsidP="006A43FC">
      <w:pPr>
        <w:widowControl w:val="0"/>
        <w:tabs>
          <w:tab w:val="left" w:pos="567"/>
        </w:tabs>
        <w:rPr>
          <w:bCs/>
          <w:szCs w:val="22"/>
        </w:rPr>
      </w:pPr>
      <w:r w:rsidRPr="00D775FC">
        <w:t>Ravimite koostoime uuringus ei leitud lakosamiidi ja suukaudsete kontratseptiivide etünüülöstradiooli ja levonorgestreeli vahel kliiniliselt olulisi koostoimeid. Progesterooni kontsentratsioonid püsisid muutumatutena ravimite koosmanustamisel.</w:t>
      </w:r>
    </w:p>
    <w:p w14:paraId="122E82D1" w14:textId="77777777" w:rsidR="006A43FC" w:rsidRPr="00D775FC" w:rsidRDefault="006A43FC" w:rsidP="006A43FC">
      <w:pPr>
        <w:widowControl w:val="0"/>
        <w:tabs>
          <w:tab w:val="left" w:pos="567"/>
        </w:tabs>
        <w:rPr>
          <w:szCs w:val="22"/>
        </w:rPr>
      </w:pPr>
    </w:p>
    <w:p w14:paraId="1D5D47A5" w14:textId="77777777" w:rsidR="006A43FC" w:rsidRPr="00D775FC" w:rsidRDefault="00784555" w:rsidP="006A43FC">
      <w:pPr>
        <w:widowControl w:val="0"/>
        <w:tabs>
          <w:tab w:val="left" w:pos="567"/>
        </w:tabs>
        <w:rPr>
          <w:szCs w:val="22"/>
          <w:u w:val="single"/>
        </w:rPr>
      </w:pPr>
      <w:r w:rsidRPr="00D775FC">
        <w:rPr>
          <w:u w:val="single"/>
        </w:rPr>
        <w:t>Muud</w:t>
      </w:r>
    </w:p>
    <w:p w14:paraId="1E9255DE" w14:textId="77777777" w:rsidR="006A43FC" w:rsidRPr="00D775FC" w:rsidRDefault="006A43FC" w:rsidP="006A43FC">
      <w:pPr>
        <w:pStyle w:val="Date"/>
      </w:pPr>
    </w:p>
    <w:p w14:paraId="6EF4DFB7" w14:textId="77777777" w:rsidR="006A43FC" w:rsidRPr="00D775FC" w:rsidRDefault="00784555" w:rsidP="006A43FC">
      <w:pPr>
        <w:widowControl w:val="0"/>
        <w:tabs>
          <w:tab w:val="left" w:pos="567"/>
        </w:tabs>
        <w:rPr>
          <w:szCs w:val="22"/>
        </w:rPr>
      </w:pPr>
      <w:r w:rsidRPr="00D775FC">
        <w:t xml:space="preserve">Koostoime uuringutes ei leitud lakosamiidi toimet digoksiini farmakokineetikale. Kliiniliselt olulist koostoimet ei olnud lakosamiidi ja metformiini vahel. </w:t>
      </w:r>
    </w:p>
    <w:p w14:paraId="433766EB" w14:textId="77777777" w:rsidR="006A43FC" w:rsidRPr="00D775FC" w:rsidRDefault="00784555" w:rsidP="006A43FC">
      <w:pPr>
        <w:widowControl w:val="0"/>
        <w:tabs>
          <w:tab w:val="left" w:pos="567"/>
        </w:tabs>
        <w:outlineLvl w:val="0"/>
        <w:rPr>
          <w:szCs w:val="22"/>
        </w:rPr>
      </w:pPr>
      <w:r w:rsidRPr="00D775FC">
        <w:t>Varfariini samaaegne kasutamine koos lakosamiidiga ei põhjustanud kliiniliselt olulist muutust varfariini farmakokineetikas ega farmakodünaamikas.</w:t>
      </w:r>
    </w:p>
    <w:p w14:paraId="3F740D87" w14:textId="77777777" w:rsidR="006A43FC" w:rsidRPr="00D775FC" w:rsidRDefault="00784555" w:rsidP="006A43FC">
      <w:pPr>
        <w:widowControl w:val="0"/>
        <w:tabs>
          <w:tab w:val="left" w:pos="567"/>
        </w:tabs>
        <w:outlineLvl w:val="0"/>
        <w:rPr>
          <w:szCs w:val="22"/>
        </w:rPr>
      </w:pPr>
      <w:r w:rsidRPr="00D775FC">
        <w:t>Kuigi farmakokineetilised andmed lakosamiidi ja alkoholi koostoime kohta puuduvad, ei saa farmakodünaamilist toimet välistada.</w:t>
      </w:r>
    </w:p>
    <w:p w14:paraId="6237CACF" w14:textId="77777777" w:rsidR="006A43FC" w:rsidRPr="00D775FC" w:rsidRDefault="00784555" w:rsidP="006A43FC">
      <w:pPr>
        <w:widowControl w:val="0"/>
        <w:tabs>
          <w:tab w:val="left" w:pos="567"/>
        </w:tabs>
        <w:outlineLvl w:val="0"/>
        <w:rPr>
          <w:szCs w:val="22"/>
        </w:rPr>
      </w:pPr>
      <w:r w:rsidRPr="00D775FC">
        <w:t>Lakosamiid seondub plasmavalkudega vähem kui 15% ulatuses. Seetõttu on kliiniliselt olulised koostoimed teiste ravimitega, mis on tingitud konkureerivast plasmavalkudega seondumisest, vähetõenäolised.</w:t>
      </w:r>
    </w:p>
    <w:p w14:paraId="116C4E14" w14:textId="77777777" w:rsidR="006A43FC" w:rsidRPr="00D775FC" w:rsidRDefault="006A43FC" w:rsidP="006A43FC">
      <w:pPr>
        <w:widowControl w:val="0"/>
        <w:tabs>
          <w:tab w:val="left" w:pos="567"/>
        </w:tabs>
        <w:ind w:left="567" w:hanging="567"/>
        <w:outlineLvl w:val="0"/>
        <w:rPr>
          <w:b/>
          <w:szCs w:val="22"/>
        </w:rPr>
      </w:pPr>
    </w:p>
    <w:p w14:paraId="02FC17CE" w14:textId="77777777" w:rsidR="006A43FC" w:rsidRPr="00D775FC" w:rsidRDefault="00784555" w:rsidP="006A43FC">
      <w:pPr>
        <w:keepNext/>
        <w:widowControl w:val="0"/>
        <w:tabs>
          <w:tab w:val="left" w:pos="567"/>
        </w:tabs>
        <w:ind w:left="567" w:hanging="567"/>
        <w:outlineLvl w:val="0"/>
      </w:pPr>
      <w:r w:rsidRPr="00D775FC">
        <w:rPr>
          <w:b/>
        </w:rPr>
        <w:t>4.6</w:t>
      </w:r>
      <w:r w:rsidRPr="00D775FC">
        <w:rPr>
          <w:b/>
        </w:rPr>
        <w:tab/>
        <w:t>Fertiilsus, rasedus ja imetamine</w:t>
      </w:r>
    </w:p>
    <w:p w14:paraId="1C29F8B4" w14:textId="77777777" w:rsidR="006A43FC" w:rsidRPr="00D775FC" w:rsidRDefault="006A43FC" w:rsidP="006A43FC">
      <w:pPr>
        <w:keepNext/>
        <w:widowControl w:val="0"/>
        <w:tabs>
          <w:tab w:val="left" w:pos="567"/>
        </w:tabs>
        <w:rPr>
          <w:i/>
        </w:rPr>
      </w:pPr>
    </w:p>
    <w:p w14:paraId="1136D415" w14:textId="77777777" w:rsidR="006A43FC" w:rsidRPr="00D775FC" w:rsidRDefault="00784555" w:rsidP="006A43FC">
      <w:pPr>
        <w:widowControl w:val="0"/>
        <w:tabs>
          <w:tab w:val="left" w:pos="567"/>
        </w:tabs>
        <w:rPr>
          <w:noProof/>
          <w:szCs w:val="22"/>
          <w:u w:val="single"/>
          <w:lang w:eastAsia="en-US"/>
        </w:rPr>
      </w:pPr>
      <w:bookmarkStart w:id="10" w:name="_Hlk74061993"/>
      <w:r w:rsidRPr="00D775FC">
        <w:rPr>
          <w:noProof/>
          <w:szCs w:val="22"/>
          <w:u w:val="single"/>
          <w:lang w:val="et" w:eastAsia="en-US"/>
        </w:rPr>
        <w:t>Rasestumisvõimelised naised</w:t>
      </w:r>
      <w:bookmarkEnd w:id="10"/>
    </w:p>
    <w:p w14:paraId="7F72E711" w14:textId="77777777" w:rsidR="006A43FC" w:rsidRPr="00D775FC" w:rsidRDefault="006A43FC" w:rsidP="006A43FC">
      <w:pPr>
        <w:rPr>
          <w:lang w:eastAsia="en-US"/>
        </w:rPr>
      </w:pPr>
    </w:p>
    <w:p w14:paraId="76177547" w14:textId="77777777" w:rsidR="006A43FC" w:rsidRPr="00D775FC" w:rsidRDefault="00784555" w:rsidP="006A43FC">
      <w:pPr>
        <w:rPr>
          <w:noProof/>
          <w:szCs w:val="22"/>
          <w:lang w:eastAsia="en-US"/>
        </w:rPr>
      </w:pPr>
      <w:r w:rsidRPr="00D775FC">
        <w:rPr>
          <w:noProof/>
          <w:szCs w:val="22"/>
          <w:lang w:val="et" w:eastAsia="en-US"/>
        </w:rPr>
        <w:t>Lakosamiidi võtvate rasestumisvõimeliste naistega peavad arstid arutama pereplaneerimist ja rasestumisvastaste vahendite kasutamist (vt lõik „Rasedus“).</w:t>
      </w:r>
    </w:p>
    <w:p w14:paraId="7CFB199A" w14:textId="77777777" w:rsidR="006A43FC" w:rsidRPr="00D775FC" w:rsidRDefault="00784555" w:rsidP="006A43FC">
      <w:pPr>
        <w:keepNext/>
        <w:widowControl w:val="0"/>
        <w:tabs>
          <w:tab w:val="left" w:pos="567"/>
        </w:tabs>
        <w:rPr>
          <w:noProof/>
          <w:szCs w:val="22"/>
          <w:lang w:val="et" w:eastAsia="en-US"/>
        </w:rPr>
      </w:pPr>
      <w:r w:rsidRPr="00D775FC">
        <w:rPr>
          <w:noProof/>
          <w:szCs w:val="22"/>
          <w:lang w:val="et" w:eastAsia="en-US"/>
        </w:rPr>
        <w:lastRenderedPageBreak/>
        <w:t>Kui naine otsustab rasestuda, tuleb lakosamiidi kasutamise vajadust hoolikalt uuesti hinnata.</w:t>
      </w:r>
    </w:p>
    <w:p w14:paraId="4812300A" w14:textId="77777777" w:rsidR="006A43FC" w:rsidRPr="00D775FC" w:rsidRDefault="006A43FC" w:rsidP="006A43FC">
      <w:pPr>
        <w:keepNext/>
        <w:widowControl w:val="0"/>
        <w:tabs>
          <w:tab w:val="left" w:pos="567"/>
        </w:tabs>
        <w:rPr>
          <w:noProof/>
          <w:szCs w:val="22"/>
          <w:lang w:val="et" w:eastAsia="en-US"/>
        </w:rPr>
      </w:pPr>
    </w:p>
    <w:p w14:paraId="7CC9DCA6" w14:textId="77777777" w:rsidR="006A43FC" w:rsidRPr="00D775FC" w:rsidRDefault="00784555" w:rsidP="006A43FC">
      <w:pPr>
        <w:keepNext/>
        <w:widowControl w:val="0"/>
        <w:tabs>
          <w:tab w:val="left" w:pos="567"/>
        </w:tabs>
        <w:rPr>
          <w:szCs w:val="22"/>
          <w:u w:val="single"/>
        </w:rPr>
      </w:pPr>
      <w:r w:rsidRPr="00D775FC">
        <w:rPr>
          <w:u w:val="single"/>
        </w:rPr>
        <w:t>Rasedus</w:t>
      </w:r>
    </w:p>
    <w:p w14:paraId="6722D785" w14:textId="77777777" w:rsidR="006A43FC" w:rsidRPr="00D775FC" w:rsidRDefault="006A43FC" w:rsidP="006A43FC">
      <w:pPr>
        <w:widowControl w:val="0"/>
        <w:tabs>
          <w:tab w:val="left" w:pos="567"/>
        </w:tabs>
        <w:rPr>
          <w:i/>
        </w:rPr>
      </w:pPr>
    </w:p>
    <w:p w14:paraId="3EB2F60A" w14:textId="77777777" w:rsidR="006A43FC" w:rsidRPr="00D775FC" w:rsidRDefault="00784555" w:rsidP="006A43FC">
      <w:pPr>
        <w:widowControl w:val="0"/>
        <w:tabs>
          <w:tab w:val="left" w:pos="567"/>
        </w:tabs>
        <w:rPr>
          <w:i/>
          <w:szCs w:val="22"/>
        </w:rPr>
      </w:pPr>
      <w:r w:rsidRPr="00D775FC">
        <w:rPr>
          <w:i/>
        </w:rPr>
        <w:t>Üldised riskid, mis on seotud epilepsia ja antiepileptiliste ravimitega</w:t>
      </w:r>
    </w:p>
    <w:p w14:paraId="7295A69C" w14:textId="6649F7B7" w:rsidR="006A43FC" w:rsidRPr="00D775FC" w:rsidRDefault="00784555" w:rsidP="006A43FC">
      <w:pPr>
        <w:widowControl w:val="0"/>
        <w:tabs>
          <w:tab w:val="left" w:pos="567"/>
        </w:tabs>
        <w:rPr>
          <w:szCs w:val="22"/>
        </w:rPr>
      </w:pPr>
      <w:r w:rsidRPr="00D775FC">
        <w:t xml:space="preserve">Kui naised kasutavad antiepileptilisi ravimeid raseduse ajal, siis on väärarengute võimalus 2...3 korda </w:t>
      </w:r>
      <w:r w:rsidR="00E4086C">
        <w:t xml:space="preserve">suurem </w:t>
      </w:r>
      <w:r w:rsidRPr="00D775FC">
        <w:t>võrreldes üldise populatsiooniga (3%). Ravitavas populatsioonis on väärarengute esinemist seostatud polüteraapiaga, kuigi ravi ja/või haigestumise levimust ei ole avaldatud.</w:t>
      </w:r>
    </w:p>
    <w:p w14:paraId="7225ABB9" w14:textId="77777777" w:rsidR="006A43FC" w:rsidRPr="00D775FC" w:rsidRDefault="00784555" w:rsidP="006A43FC">
      <w:pPr>
        <w:widowControl w:val="0"/>
        <w:tabs>
          <w:tab w:val="left" w:pos="567"/>
        </w:tabs>
        <w:rPr>
          <w:szCs w:val="22"/>
        </w:rPr>
      </w:pPr>
      <w:r w:rsidRPr="00D775FC">
        <w:t>Seejuures ei tohiks efektiivset antiepileptilist ravi katkestada, sest haiguse halvenemine on kahjustav nii emale kui lootele.</w:t>
      </w:r>
    </w:p>
    <w:p w14:paraId="2A39DE8E" w14:textId="77777777" w:rsidR="006A43FC" w:rsidRPr="00D775FC" w:rsidRDefault="006A43FC" w:rsidP="006A43FC">
      <w:pPr>
        <w:widowControl w:val="0"/>
        <w:tabs>
          <w:tab w:val="left" w:pos="567"/>
        </w:tabs>
        <w:rPr>
          <w:szCs w:val="22"/>
        </w:rPr>
      </w:pPr>
    </w:p>
    <w:p w14:paraId="091BBB4A" w14:textId="77777777" w:rsidR="006A43FC" w:rsidRPr="00D775FC" w:rsidRDefault="00784555" w:rsidP="006A43FC">
      <w:pPr>
        <w:keepNext/>
        <w:widowControl w:val="0"/>
        <w:tabs>
          <w:tab w:val="left" w:pos="567"/>
        </w:tabs>
        <w:rPr>
          <w:i/>
          <w:szCs w:val="22"/>
        </w:rPr>
      </w:pPr>
      <w:r w:rsidRPr="00D775FC">
        <w:rPr>
          <w:i/>
        </w:rPr>
        <w:t>Lakosamiidiga seotud riskid</w:t>
      </w:r>
    </w:p>
    <w:p w14:paraId="07ECC739" w14:textId="77777777" w:rsidR="006A43FC" w:rsidRPr="00D775FC" w:rsidRDefault="00784555" w:rsidP="006A43FC">
      <w:pPr>
        <w:widowControl w:val="0"/>
        <w:tabs>
          <w:tab w:val="left" w:pos="567"/>
        </w:tabs>
        <w:rPr>
          <w:szCs w:val="22"/>
        </w:rPr>
      </w:pPr>
      <w:r w:rsidRPr="00D775FC">
        <w:t>Lakosamiidi kasutamise kohta rasedatel naistel ei ole piisavalt andmeid. Loomkatsetes ei ilmnenud teratogeenseid toimeid rottidel ja küülikutel, kuid emasloomale toksilistes doosides leiti rottidel ja jänestel embrüotoksilisi toimeid (vt lõik 5.3). Potentsiaalne risk inimese puhul on teadmata.</w:t>
      </w:r>
    </w:p>
    <w:p w14:paraId="21A3982C" w14:textId="77777777" w:rsidR="006A43FC" w:rsidRPr="00D775FC" w:rsidRDefault="00784555" w:rsidP="006A43FC">
      <w:pPr>
        <w:widowControl w:val="0"/>
        <w:tabs>
          <w:tab w:val="left" w:pos="567"/>
        </w:tabs>
        <w:rPr>
          <w:szCs w:val="22"/>
        </w:rPr>
      </w:pPr>
      <w:r w:rsidRPr="00D775FC">
        <w:t>Lakosamiidi ei tohi kasutada raseduse ajal, kui see ei ole hädavajalik (kui oodatav kasu emale on selgelt suurem potentsiaalsest riskist lootele). Kui naine planeerib rasedust, siis on vajalik hoolikalt hinnata ravimi kasutamist.</w:t>
      </w:r>
    </w:p>
    <w:p w14:paraId="1C1187E2" w14:textId="77777777" w:rsidR="006A43FC" w:rsidRPr="00D775FC" w:rsidRDefault="006A43FC" w:rsidP="006A43FC">
      <w:pPr>
        <w:widowControl w:val="0"/>
        <w:tabs>
          <w:tab w:val="left" w:pos="567"/>
        </w:tabs>
        <w:rPr>
          <w:u w:val="single"/>
        </w:rPr>
      </w:pPr>
    </w:p>
    <w:p w14:paraId="6796AFE8" w14:textId="77777777" w:rsidR="006A43FC" w:rsidRPr="00D775FC" w:rsidRDefault="00784555" w:rsidP="006A43FC">
      <w:pPr>
        <w:widowControl w:val="0"/>
        <w:tabs>
          <w:tab w:val="left" w:pos="567"/>
        </w:tabs>
        <w:rPr>
          <w:szCs w:val="22"/>
          <w:u w:val="single"/>
        </w:rPr>
      </w:pPr>
      <w:r w:rsidRPr="00D775FC">
        <w:rPr>
          <w:u w:val="single"/>
        </w:rPr>
        <w:t>Imetamine</w:t>
      </w:r>
    </w:p>
    <w:p w14:paraId="1AE74A13" w14:textId="77777777" w:rsidR="006A43FC" w:rsidRPr="00D775FC" w:rsidRDefault="006A43FC" w:rsidP="006A43FC">
      <w:pPr>
        <w:pStyle w:val="Date"/>
      </w:pPr>
    </w:p>
    <w:p w14:paraId="361178DE" w14:textId="77777777" w:rsidR="006A43FC" w:rsidRPr="00D775FC" w:rsidRDefault="00784555" w:rsidP="006A43FC">
      <w:pPr>
        <w:widowControl w:val="0"/>
        <w:tabs>
          <w:tab w:val="left" w:pos="567"/>
        </w:tabs>
      </w:pPr>
      <w:r w:rsidRPr="00D775FC">
        <w:t>Lakosamiid eritub rinnapiima. Ohtu vastsündinutele/imikutele ei saa välistada. Soovitatav on katkestada rinnaga toitmine ravi ajal lakosamiidiga.</w:t>
      </w:r>
    </w:p>
    <w:p w14:paraId="5756BECE" w14:textId="77777777" w:rsidR="006A43FC" w:rsidRPr="00D775FC" w:rsidRDefault="006A43FC" w:rsidP="006A43FC">
      <w:pPr>
        <w:keepNext/>
        <w:keepLines/>
        <w:widowControl w:val="0"/>
        <w:tabs>
          <w:tab w:val="left" w:pos="567"/>
        </w:tabs>
        <w:outlineLvl w:val="0"/>
        <w:rPr>
          <w:b/>
          <w:szCs w:val="22"/>
        </w:rPr>
      </w:pPr>
    </w:p>
    <w:p w14:paraId="35E2BCBA" w14:textId="77777777" w:rsidR="006A43FC" w:rsidRPr="00D775FC" w:rsidRDefault="00784555" w:rsidP="006A43FC">
      <w:pPr>
        <w:widowControl w:val="0"/>
        <w:tabs>
          <w:tab w:val="left" w:pos="567"/>
        </w:tabs>
        <w:rPr>
          <w:szCs w:val="22"/>
          <w:u w:val="single"/>
        </w:rPr>
      </w:pPr>
      <w:r w:rsidRPr="00D775FC">
        <w:rPr>
          <w:u w:val="single"/>
        </w:rPr>
        <w:t>Fertiilsus</w:t>
      </w:r>
    </w:p>
    <w:p w14:paraId="566F07E2" w14:textId="77777777" w:rsidR="006A43FC" w:rsidRPr="00D775FC" w:rsidRDefault="006A43FC" w:rsidP="006A43FC">
      <w:pPr>
        <w:pStyle w:val="Date"/>
      </w:pPr>
    </w:p>
    <w:p w14:paraId="7C8E3A8C" w14:textId="77777777" w:rsidR="006A43FC" w:rsidRPr="00D775FC" w:rsidRDefault="00784555" w:rsidP="006A43FC">
      <w:pPr>
        <w:pStyle w:val="Date"/>
      </w:pPr>
      <w:r w:rsidRPr="00D775FC">
        <w:t>Rottidel ei tuvastatud kõrvaltoimeid isas- või emasloomade fertiilsusele või reproduktsioonile annustes, mis andsid kuni 2 korda kõrgema plasmakontsentratsiooni (AUC) maksimaalsest inimesele soovitatud annusest.</w:t>
      </w:r>
    </w:p>
    <w:p w14:paraId="7768F7B4" w14:textId="77777777" w:rsidR="006A43FC" w:rsidRPr="00D775FC" w:rsidRDefault="006A43FC" w:rsidP="006A43FC"/>
    <w:p w14:paraId="10F3B57F" w14:textId="77777777" w:rsidR="006A43FC" w:rsidRPr="00D775FC" w:rsidRDefault="00784555" w:rsidP="006A43FC">
      <w:pPr>
        <w:keepNext/>
        <w:keepLines/>
        <w:widowControl w:val="0"/>
        <w:tabs>
          <w:tab w:val="left" w:pos="567"/>
        </w:tabs>
        <w:ind w:left="567" w:hanging="567"/>
        <w:outlineLvl w:val="0"/>
      </w:pPr>
      <w:r w:rsidRPr="00D775FC">
        <w:rPr>
          <w:b/>
        </w:rPr>
        <w:t>4.7</w:t>
      </w:r>
      <w:r w:rsidRPr="00D775FC">
        <w:rPr>
          <w:b/>
        </w:rPr>
        <w:tab/>
        <w:t>Toime reaktsioonikiirusele</w:t>
      </w:r>
    </w:p>
    <w:p w14:paraId="70867B69" w14:textId="77777777" w:rsidR="006A43FC" w:rsidRPr="00D775FC" w:rsidRDefault="006A43FC" w:rsidP="006A43FC">
      <w:pPr>
        <w:keepNext/>
        <w:keepLines/>
        <w:widowControl w:val="0"/>
        <w:tabs>
          <w:tab w:val="left" w:pos="567"/>
        </w:tabs>
        <w:rPr>
          <w:szCs w:val="22"/>
        </w:rPr>
      </w:pPr>
    </w:p>
    <w:p w14:paraId="723966C6" w14:textId="77777777" w:rsidR="006A43FC" w:rsidRPr="00D775FC" w:rsidRDefault="00784555" w:rsidP="006A43FC">
      <w:pPr>
        <w:widowControl w:val="0"/>
        <w:tabs>
          <w:tab w:val="left" w:pos="567"/>
        </w:tabs>
        <w:rPr>
          <w:bCs/>
          <w:szCs w:val="22"/>
        </w:rPr>
      </w:pPr>
      <w:r w:rsidRPr="00D775FC">
        <w:t xml:space="preserve">Lakosamiid mõjutab kergelt kuni mõõdukalt autojuhtimise ja masinate käsitsemise võimet. Lakosamiid võib põhjustada pearinglust ja nägemise hägusust. </w:t>
      </w:r>
    </w:p>
    <w:p w14:paraId="1F28AF0C" w14:textId="77777777" w:rsidR="006A43FC" w:rsidRPr="00D775FC" w:rsidRDefault="00784555" w:rsidP="006A43FC">
      <w:pPr>
        <w:widowControl w:val="0"/>
        <w:tabs>
          <w:tab w:val="left" w:pos="567"/>
        </w:tabs>
      </w:pPr>
      <w:r w:rsidRPr="00D775FC">
        <w:t>Vastavalt sellele tuleb soovitada, et patsient ei juhiks autot ega käsitseks teisi võimalikult ohtlikke masinaid enne, kui lakosamiidi mõju nendele tegevustele ei ole kindlaks tehtud.</w:t>
      </w:r>
    </w:p>
    <w:p w14:paraId="76D00F3C" w14:textId="77777777" w:rsidR="006A43FC" w:rsidRPr="00D775FC" w:rsidRDefault="006A43FC" w:rsidP="006A43FC">
      <w:pPr>
        <w:widowControl w:val="0"/>
        <w:tabs>
          <w:tab w:val="left" w:pos="567"/>
        </w:tabs>
      </w:pPr>
    </w:p>
    <w:p w14:paraId="26E573A0" w14:textId="77777777" w:rsidR="006A43FC" w:rsidRPr="00D775FC" w:rsidRDefault="00784555" w:rsidP="006A43FC">
      <w:pPr>
        <w:keepNext/>
        <w:keepLines/>
        <w:widowControl w:val="0"/>
        <w:tabs>
          <w:tab w:val="left" w:pos="567"/>
        </w:tabs>
        <w:ind w:left="567" w:hanging="567"/>
        <w:outlineLvl w:val="0"/>
        <w:rPr>
          <w:b/>
          <w:szCs w:val="22"/>
        </w:rPr>
      </w:pPr>
      <w:r w:rsidRPr="00D775FC">
        <w:rPr>
          <w:b/>
        </w:rPr>
        <w:t>4.8</w:t>
      </w:r>
      <w:r w:rsidRPr="00D775FC">
        <w:rPr>
          <w:b/>
        </w:rPr>
        <w:tab/>
        <w:t>Kõrvaltoimed</w:t>
      </w:r>
    </w:p>
    <w:p w14:paraId="4B917A4B" w14:textId="77777777" w:rsidR="006A43FC" w:rsidRPr="00D775FC" w:rsidRDefault="006A43FC" w:rsidP="006A43FC">
      <w:pPr>
        <w:pStyle w:val="Date"/>
        <w:rPr>
          <w:u w:val="single"/>
        </w:rPr>
      </w:pPr>
    </w:p>
    <w:p w14:paraId="270D7FCA" w14:textId="77777777" w:rsidR="006A43FC" w:rsidRPr="00D775FC" w:rsidRDefault="00784555" w:rsidP="006A43FC">
      <w:pPr>
        <w:pStyle w:val="Date"/>
        <w:rPr>
          <w:u w:val="single"/>
        </w:rPr>
      </w:pPr>
      <w:r w:rsidRPr="00D775FC">
        <w:rPr>
          <w:u w:val="single"/>
        </w:rPr>
        <w:t>Ohutusandmete kokkuvõte</w:t>
      </w:r>
    </w:p>
    <w:p w14:paraId="4BEC3B7A" w14:textId="77777777" w:rsidR="006A43FC" w:rsidRPr="00D775FC" w:rsidRDefault="006A43FC" w:rsidP="006A43FC"/>
    <w:p w14:paraId="40B2A205" w14:textId="34F96604" w:rsidR="006A43FC" w:rsidRPr="00D775FC" w:rsidRDefault="00784555" w:rsidP="006A43FC">
      <w:pPr>
        <w:widowControl w:val="0"/>
        <w:tabs>
          <w:tab w:val="left" w:pos="567"/>
        </w:tabs>
        <w:rPr>
          <w:szCs w:val="22"/>
        </w:rPr>
      </w:pPr>
      <w:r w:rsidRPr="00D775FC">
        <w:t>Põhinedes platseebokontrolli</w:t>
      </w:r>
      <w:r w:rsidR="00806ECB">
        <w:t>ga</w:t>
      </w:r>
      <w:r w:rsidRPr="00D775FC">
        <w:t xml:space="preserve"> täiendava ravi kliiniliste uuringute koondanalüüsile, mis on tehtud 1308 partsiaalsete epileptiliste hoogudega patsientidel, on vähemalt ühest kõrvaltoimest teatanud 61,9% lakosamiidirühma randomiseeritud patsientidest ning 35,2% platseebo rühma randomiseeritud patsientidest. Kõige sagedasemad lakosamiid</w:t>
      </w:r>
      <w:r w:rsidR="00806ECB">
        <w:t xml:space="preserve">iga </w:t>
      </w:r>
      <w:r w:rsidRPr="00D775FC">
        <w:t>ravi</w:t>
      </w:r>
      <w:r w:rsidR="00806ECB">
        <w:t>mise</w:t>
      </w:r>
      <w:r w:rsidRPr="00D775FC">
        <w:t xml:space="preserve"> ajal teatatud kõrvaltoimed (≥</w:t>
      </w:r>
      <w:r w:rsidR="006E6D57" w:rsidRPr="00D775FC">
        <w:t> </w:t>
      </w:r>
      <w:r w:rsidRPr="00D775FC">
        <w:t>10%) olid pearinglus, peavalu, iiveldus ja diploopia. Kõrvaltoimed olid tavaliselt oma intensiivsuselt kerged kuni mõõdukad. Mõned olid annusest sõltuvad ja leevendusid, kui annust vähendati. Kesknärvisüsteemi ja seedetrakti kõrvaltoimete sagedus ja raskusaste vähenesid tavaliselt aja jooksul.</w:t>
      </w:r>
    </w:p>
    <w:p w14:paraId="1FFE6678" w14:textId="6F161857" w:rsidR="006A43FC" w:rsidRPr="00D775FC" w:rsidRDefault="00784555" w:rsidP="006A43FC">
      <w:pPr>
        <w:widowControl w:val="0"/>
        <w:tabs>
          <w:tab w:val="left" w:pos="567"/>
        </w:tabs>
        <w:autoSpaceDE w:val="0"/>
        <w:autoSpaceDN w:val="0"/>
        <w:adjustRightInd w:val="0"/>
        <w:rPr>
          <w:szCs w:val="22"/>
        </w:rPr>
      </w:pPr>
      <w:r w:rsidRPr="00D775FC">
        <w:t>Kõikides nendes kontrolli</w:t>
      </w:r>
      <w:r w:rsidR="00806ECB">
        <w:t>ga</w:t>
      </w:r>
      <w:r w:rsidRPr="00D775FC">
        <w:t xml:space="preserve"> uuringutes katkestas ravi kõrvaltoime tõttu 12,2% lakosamiid</w:t>
      </w:r>
      <w:r w:rsidR="00806ECB">
        <w:t xml:space="preserve">irühma </w:t>
      </w:r>
      <w:r w:rsidRPr="00D775FC">
        <w:t>randomiseeritud patsientidest ja 1,6% platseebo</w:t>
      </w:r>
      <w:r w:rsidR="00806ECB">
        <w:t xml:space="preserve">rühma </w:t>
      </w:r>
      <w:r w:rsidRPr="00D775FC">
        <w:t xml:space="preserve">randomiseeritud patsientidest. Kõige sagedasem lakosamiidi katkestamist tingiv kõrvaltoime oli pearinglus. </w:t>
      </w:r>
    </w:p>
    <w:p w14:paraId="7DADDC76" w14:textId="77777777" w:rsidR="006A43FC" w:rsidRPr="00D775FC" w:rsidRDefault="00784555" w:rsidP="006A43FC">
      <w:pPr>
        <w:autoSpaceDE w:val="0"/>
        <w:autoSpaceDN w:val="0"/>
        <w:adjustRightInd w:val="0"/>
        <w:jc w:val="both"/>
        <w:rPr>
          <w:szCs w:val="22"/>
        </w:rPr>
      </w:pPr>
      <w:r w:rsidRPr="00D775FC">
        <w:t>Peale küllastusannuse manustamist võib olla kesknärvisüsteemi kõrvaltoimete (nt pearinglus) esinemissagedus kõrgem.</w:t>
      </w:r>
    </w:p>
    <w:p w14:paraId="11EF9707" w14:textId="77777777" w:rsidR="006A43FC" w:rsidRPr="00D775FC" w:rsidRDefault="006A43FC" w:rsidP="006A43FC">
      <w:pPr>
        <w:pStyle w:val="Date"/>
      </w:pPr>
    </w:p>
    <w:p w14:paraId="2F819A45" w14:textId="593D8ECD" w:rsidR="006A43FC" w:rsidRPr="00D775FC" w:rsidRDefault="00784555" w:rsidP="006A43FC">
      <w:pPr>
        <w:pStyle w:val="Date"/>
      </w:pPr>
      <w:r w:rsidRPr="00D775FC">
        <w:t xml:space="preserve">Põhinedes andmete analüüsile samaväärse monoteraapia kliinilisest uuringust, mis võrdles lakosamiidi kontrollitult vabastava (CR) karbamasepiiniga, olid kõige sagedamini teatatud kõrvaltoimeteks </w:t>
      </w:r>
      <w:r w:rsidRPr="00D775FC">
        <w:lastRenderedPageBreak/>
        <w:t>(≥</w:t>
      </w:r>
      <w:r w:rsidR="006E6D57" w:rsidRPr="00D775FC">
        <w:t> </w:t>
      </w:r>
      <w:r w:rsidRPr="00D775FC">
        <w:t>10%) lakosamiidi puhul peavalu ja pearinglus. Ravi katkestamise määr kõrvaltoimete tõttu oli 10,6% lakosamiidiga ravitud patsientidel ja 15,6% karbamasepiin CR</w:t>
      </w:r>
      <w:r w:rsidRPr="00D775FC">
        <w:rPr>
          <w:rtl/>
          <w:cs/>
        </w:rPr>
        <w:t>’</w:t>
      </w:r>
      <w:r w:rsidRPr="00D775FC">
        <w:t>ga ravitud patsientidel.</w:t>
      </w:r>
    </w:p>
    <w:p w14:paraId="1A0821C9" w14:textId="77777777" w:rsidR="006A43FC" w:rsidRPr="00D775FC" w:rsidRDefault="006A43FC" w:rsidP="006A43FC">
      <w:pPr>
        <w:pStyle w:val="C-BodyText"/>
        <w:spacing w:before="0" w:after="0"/>
        <w:rPr>
          <w:noProof/>
          <w:sz w:val="22"/>
          <w:szCs w:val="22"/>
        </w:rPr>
      </w:pPr>
    </w:p>
    <w:p w14:paraId="4504D1E5" w14:textId="4F73ED96" w:rsidR="006A43FC" w:rsidRPr="00D775FC" w:rsidRDefault="00784555" w:rsidP="006A43FC">
      <w:pPr>
        <w:pStyle w:val="Date"/>
      </w:pPr>
      <w:r w:rsidRPr="00D775FC">
        <w:rPr>
          <w:noProof/>
          <w:szCs w:val="22"/>
        </w:rPr>
        <w:t>Lakosamiidi ohutusprofiil idiopaatilise generaliseerunud epilepsiaga 4</w:t>
      </w:r>
      <w:r w:rsidRPr="00D775FC">
        <w:rPr>
          <w:noProof/>
          <w:szCs w:val="22"/>
        </w:rPr>
        <w:noBreakHyphen/>
        <w:t>aastastel ja vanematel lastel, kellel esinesid primaarselt generaliseerunud toonilis-klooniliste krambihood, oli kooskõlas partsiaalsete krambihoogude ravi kohta läbi viidud platseebokontrolliga kliiniliste uuringute koondandmete põhjal esinenud ohutusprofiiliga. Primaarselt generaliseerunud toonilis-klooniliste krambihoogudega patsientidel täiendavalt esinenud kõrvaltoimed olid müoklooniline epilepsia (lakosamiidirühmas 2,5% ja platseeborühmas 0%) ja ataksia (lakosamiidirühmas 3,3% ja platseeborühmas 0%). Kõige sagedamini esinenud kõrvaltoimed olid pearinglus ja unisus. Kõige sagedamad lakosamiidiga ravi lõpetamisest tulenenud kõrvaltoimed olid pearinglus ja suitsidaalne mõtlemine. Kõrvaltoimete tõttu katkestas ravi lakosamiidirühmas 9,1% ja platseeborühmas 4,1%.</w:t>
      </w:r>
    </w:p>
    <w:p w14:paraId="64F508AB" w14:textId="77777777" w:rsidR="006A43FC" w:rsidRPr="00D775FC" w:rsidRDefault="006A43FC" w:rsidP="006A43FC"/>
    <w:p w14:paraId="275A7717" w14:textId="77777777" w:rsidR="006A43FC" w:rsidRPr="00D775FC" w:rsidRDefault="00784555" w:rsidP="006A43FC">
      <w:pPr>
        <w:widowControl w:val="0"/>
        <w:tabs>
          <w:tab w:val="left" w:pos="567"/>
        </w:tabs>
        <w:rPr>
          <w:szCs w:val="22"/>
          <w:u w:val="single"/>
        </w:rPr>
      </w:pPr>
      <w:r w:rsidRPr="00D775FC">
        <w:rPr>
          <w:u w:val="single"/>
        </w:rPr>
        <w:t>Kõrvaltoimed</w:t>
      </w:r>
    </w:p>
    <w:p w14:paraId="54978791" w14:textId="77777777" w:rsidR="006A43FC" w:rsidRPr="00D775FC" w:rsidRDefault="006A43FC" w:rsidP="006A43FC">
      <w:pPr>
        <w:pStyle w:val="Date"/>
      </w:pPr>
    </w:p>
    <w:p w14:paraId="5438BA30" w14:textId="00F4E117" w:rsidR="006A43FC" w:rsidRPr="00D775FC" w:rsidRDefault="00784555" w:rsidP="006A43FC">
      <w:pPr>
        <w:widowControl w:val="0"/>
        <w:tabs>
          <w:tab w:val="left" w:pos="567"/>
        </w:tabs>
      </w:pPr>
      <w:r w:rsidRPr="00D775FC">
        <w:t xml:space="preserve">Allpool olevas tabelis on ära toodud kliinilistes uuringutes ja </w:t>
      </w:r>
      <w:r w:rsidR="005074BF" w:rsidRPr="00D775FC">
        <w:t>turu</w:t>
      </w:r>
      <w:r w:rsidR="005074BF">
        <w:t>stamis</w:t>
      </w:r>
      <w:r w:rsidR="005074BF" w:rsidRPr="00D775FC">
        <w:t xml:space="preserve">järgselt </w:t>
      </w:r>
      <w:r w:rsidRPr="00D775FC">
        <w:t xml:space="preserve">teatatud kõrvaltoimete sagedused. Sagedused on määratletud järgnevalt: väga sage (≥ 1/10), sage (≥ 1/100 kuni &lt; 1/10), aeg-ajalt (≥ 1/1000 kuni &lt; 1/100), teadmata (ei saa hinnata olemasolevate andmete alusel). Sagedused on esitatud </w:t>
      </w:r>
      <w:r w:rsidR="005074BF">
        <w:t xml:space="preserve">raskusastme vähenemise </w:t>
      </w:r>
      <w:r w:rsidRPr="00D775FC">
        <w:t>järjestuses.</w:t>
      </w:r>
    </w:p>
    <w:p w14:paraId="3DE5F620" w14:textId="4EA0127E" w:rsidR="006E6D57" w:rsidRPr="00D775FC" w:rsidRDefault="006E6D57" w:rsidP="006E6D57">
      <w:pPr>
        <w:pStyle w:val="Date"/>
      </w:pPr>
    </w:p>
    <w:p w14:paraId="6DF25771" w14:textId="4FBC968A" w:rsidR="006E6D57" w:rsidRPr="001F6E57" w:rsidRDefault="00784555" w:rsidP="001F6E57">
      <w:pPr>
        <w:adjustRightInd w:val="0"/>
        <w:contextualSpacing/>
        <w:rPr>
          <w:b/>
          <w:bCs/>
          <w:lang w:eastAsia="en-IN"/>
        </w:rPr>
      </w:pPr>
      <w:r w:rsidRPr="001F6E57">
        <w:rPr>
          <w:b/>
          <w:bCs/>
          <w:lang w:eastAsia="en-IN"/>
        </w:rPr>
        <w:t>Tabel 8</w:t>
      </w:r>
      <w:r w:rsidR="005074BF">
        <w:rPr>
          <w:b/>
          <w:bCs/>
          <w:lang w:eastAsia="en-IN"/>
        </w:rPr>
        <w:t>.</w:t>
      </w:r>
      <w:r w:rsidRPr="001F6E57">
        <w:rPr>
          <w:b/>
          <w:bCs/>
          <w:lang w:eastAsia="en-IN"/>
        </w:rPr>
        <w:t xml:space="preserve"> Kliiniliste uuringute ja turu</w:t>
      </w:r>
      <w:r w:rsidR="005074BF">
        <w:rPr>
          <w:b/>
          <w:bCs/>
          <w:lang w:eastAsia="en-IN"/>
        </w:rPr>
        <w:t>stamis</w:t>
      </w:r>
      <w:r w:rsidRPr="001F6E57">
        <w:rPr>
          <w:b/>
          <w:bCs/>
          <w:lang w:eastAsia="en-IN"/>
        </w:rPr>
        <w:t>järgse kogemus</w:t>
      </w:r>
      <w:r w:rsidR="00B92418" w:rsidRPr="00D775FC">
        <w:rPr>
          <w:b/>
          <w:bCs/>
          <w:lang w:eastAsia="en-IN"/>
        </w:rPr>
        <w:t>e</w:t>
      </w:r>
      <w:r w:rsidRPr="001F6E57">
        <w:rPr>
          <w:b/>
          <w:bCs/>
          <w:lang w:eastAsia="en-IN"/>
        </w:rPr>
        <w:t xml:space="preserve"> põhjal teatatud kõrvaltoimete esinemissagedused</w:t>
      </w:r>
    </w:p>
    <w:p w14:paraId="1F4BAE96" w14:textId="77777777" w:rsidR="006A43FC" w:rsidRPr="00D775FC" w:rsidRDefault="006A43FC" w:rsidP="006A43FC">
      <w:pPr>
        <w:widowControl w:val="0"/>
        <w:tabs>
          <w:tab w:val="left" w:pos="567"/>
        </w:tabs>
        <w:rPr>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161"/>
        <w:gridCol w:w="1971"/>
        <w:gridCol w:w="1969"/>
        <w:gridCol w:w="1965"/>
      </w:tblGrid>
      <w:tr w:rsidR="0021307C" w14:paraId="71E4C19E" w14:textId="77777777" w:rsidTr="004B1195">
        <w:trPr>
          <w:tblHeader/>
        </w:trPr>
        <w:tc>
          <w:tcPr>
            <w:tcW w:w="1056" w:type="pct"/>
            <w:tcBorders>
              <w:top w:val="single" w:sz="4" w:space="0" w:color="auto"/>
              <w:left w:val="single" w:sz="4" w:space="0" w:color="auto"/>
              <w:bottom w:val="single" w:sz="4" w:space="0" w:color="auto"/>
              <w:right w:val="single" w:sz="4" w:space="0" w:color="auto"/>
            </w:tcBorders>
          </w:tcPr>
          <w:p w14:paraId="35758097" w14:textId="77777777" w:rsidR="006A43FC" w:rsidRPr="00D775FC" w:rsidRDefault="00784555" w:rsidP="004B1195">
            <w:pPr>
              <w:keepNext/>
              <w:widowControl w:val="0"/>
              <w:tabs>
                <w:tab w:val="left" w:pos="567"/>
              </w:tabs>
              <w:rPr>
                <w:szCs w:val="22"/>
              </w:rPr>
            </w:pPr>
            <w:r w:rsidRPr="00D775FC">
              <w:t>Organsüsteemi klass</w:t>
            </w:r>
          </w:p>
        </w:tc>
        <w:tc>
          <w:tcPr>
            <w:tcW w:w="648" w:type="pct"/>
            <w:tcBorders>
              <w:top w:val="single" w:sz="4" w:space="0" w:color="auto"/>
              <w:left w:val="single" w:sz="4" w:space="0" w:color="auto"/>
              <w:bottom w:val="single" w:sz="4" w:space="0" w:color="auto"/>
              <w:right w:val="single" w:sz="4" w:space="0" w:color="auto"/>
            </w:tcBorders>
          </w:tcPr>
          <w:p w14:paraId="77D3015C" w14:textId="77777777" w:rsidR="006A43FC" w:rsidRPr="00D775FC" w:rsidRDefault="00784555" w:rsidP="004B1195">
            <w:pPr>
              <w:widowControl w:val="0"/>
              <w:tabs>
                <w:tab w:val="left" w:pos="567"/>
              </w:tabs>
              <w:rPr>
                <w:szCs w:val="22"/>
              </w:rPr>
            </w:pPr>
            <w:r w:rsidRPr="00D775FC">
              <w:t>Väga sage</w:t>
            </w:r>
          </w:p>
        </w:tc>
        <w:tc>
          <w:tcPr>
            <w:tcW w:w="1100" w:type="pct"/>
            <w:tcBorders>
              <w:top w:val="single" w:sz="4" w:space="0" w:color="auto"/>
              <w:left w:val="single" w:sz="4" w:space="0" w:color="auto"/>
              <w:bottom w:val="single" w:sz="4" w:space="0" w:color="auto"/>
              <w:right w:val="single" w:sz="4" w:space="0" w:color="auto"/>
            </w:tcBorders>
          </w:tcPr>
          <w:p w14:paraId="74E824D3" w14:textId="77777777" w:rsidR="006A43FC" w:rsidRPr="00D775FC" w:rsidRDefault="00784555" w:rsidP="004B1195">
            <w:pPr>
              <w:widowControl w:val="0"/>
              <w:tabs>
                <w:tab w:val="left" w:pos="567"/>
              </w:tabs>
              <w:rPr>
                <w:szCs w:val="22"/>
              </w:rPr>
            </w:pPr>
            <w:r w:rsidRPr="00D775FC">
              <w:t>Sage</w:t>
            </w:r>
          </w:p>
        </w:tc>
        <w:tc>
          <w:tcPr>
            <w:tcW w:w="1099" w:type="pct"/>
            <w:tcBorders>
              <w:top w:val="single" w:sz="4" w:space="0" w:color="auto"/>
              <w:left w:val="single" w:sz="4" w:space="0" w:color="auto"/>
              <w:bottom w:val="single" w:sz="4" w:space="0" w:color="auto"/>
              <w:right w:val="single" w:sz="4" w:space="0" w:color="auto"/>
            </w:tcBorders>
          </w:tcPr>
          <w:p w14:paraId="08D99CFB" w14:textId="77777777" w:rsidR="006A43FC" w:rsidRPr="00D775FC" w:rsidRDefault="00784555" w:rsidP="004B1195">
            <w:pPr>
              <w:widowControl w:val="0"/>
              <w:tabs>
                <w:tab w:val="left" w:pos="567"/>
              </w:tabs>
              <w:rPr>
                <w:szCs w:val="22"/>
              </w:rPr>
            </w:pPr>
            <w:r w:rsidRPr="00D775FC">
              <w:t>Aeg-ajalt</w:t>
            </w:r>
          </w:p>
        </w:tc>
        <w:tc>
          <w:tcPr>
            <w:tcW w:w="1097" w:type="pct"/>
            <w:tcBorders>
              <w:top w:val="single" w:sz="4" w:space="0" w:color="auto"/>
              <w:left w:val="single" w:sz="4" w:space="0" w:color="auto"/>
              <w:bottom w:val="single" w:sz="4" w:space="0" w:color="auto"/>
              <w:right w:val="single" w:sz="4" w:space="0" w:color="auto"/>
            </w:tcBorders>
          </w:tcPr>
          <w:p w14:paraId="1F67F312" w14:textId="77777777" w:rsidR="006A43FC" w:rsidRPr="00D775FC" w:rsidRDefault="00784555" w:rsidP="004B1195">
            <w:pPr>
              <w:widowControl w:val="0"/>
              <w:tabs>
                <w:tab w:val="left" w:pos="567"/>
              </w:tabs>
              <w:rPr>
                <w:szCs w:val="22"/>
              </w:rPr>
            </w:pPr>
            <w:r w:rsidRPr="00D775FC">
              <w:t>Teadmata</w:t>
            </w:r>
          </w:p>
        </w:tc>
      </w:tr>
      <w:tr w:rsidR="0021307C" w14:paraId="6C06BFAE" w14:textId="77777777" w:rsidTr="004B1195">
        <w:tc>
          <w:tcPr>
            <w:tcW w:w="1056" w:type="pct"/>
            <w:tcBorders>
              <w:top w:val="single" w:sz="4" w:space="0" w:color="auto"/>
              <w:left w:val="single" w:sz="4" w:space="0" w:color="auto"/>
              <w:bottom w:val="single" w:sz="4" w:space="0" w:color="auto"/>
              <w:right w:val="single" w:sz="4" w:space="0" w:color="auto"/>
            </w:tcBorders>
          </w:tcPr>
          <w:p w14:paraId="6FE4C08F" w14:textId="77777777" w:rsidR="006A43FC" w:rsidRPr="00D775FC" w:rsidRDefault="00784555" w:rsidP="004B1195">
            <w:pPr>
              <w:widowControl w:val="0"/>
              <w:tabs>
                <w:tab w:val="left" w:pos="567"/>
              </w:tabs>
              <w:rPr>
                <w:szCs w:val="22"/>
              </w:rPr>
            </w:pPr>
            <w:r w:rsidRPr="00D775FC">
              <w:t>Vere- ja lümfihäired</w:t>
            </w:r>
          </w:p>
        </w:tc>
        <w:tc>
          <w:tcPr>
            <w:tcW w:w="648" w:type="pct"/>
            <w:tcBorders>
              <w:top w:val="single" w:sz="4" w:space="0" w:color="auto"/>
              <w:left w:val="single" w:sz="4" w:space="0" w:color="auto"/>
              <w:bottom w:val="single" w:sz="4" w:space="0" w:color="auto"/>
              <w:right w:val="single" w:sz="4" w:space="0" w:color="auto"/>
            </w:tcBorders>
          </w:tcPr>
          <w:p w14:paraId="35BC1906"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0C18C463" w14:textId="77777777" w:rsidR="006A43FC" w:rsidRPr="00D775FC" w:rsidRDefault="006A43FC" w:rsidP="004B1195">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2D32CF33" w14:textId="77777777" w:rsidR="006A43FC" w:rsidRPr="00D775FC" w:rsidRDefault="006A43FC" w:rsidP="004B1195">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1143AB13" w14:textId="77777777" w:rsidR="006A43FC" w:rsidRPr="00D775FC" w:rsidRDefault="00784555" w:rsidP="004B1195">
            <w:pPr>
              <w:widowControl w:val="0"/>
              <w:tabs>
                <w:tab w:val="left" w:pos="567"/>
              </w:tabs>
              <w:rPr>
                <w:szCs w:val="22"/>
              </w:rPr>
            </w:pPr>
            <w:r w:rsidRPr="00D775FC">
              <w:t>Agranulotsütoos</w:t>
            </w:r>
            <w:r w:rsidRPr="00D775FC">
              <w:rPr>
                <w:vertAlign w:val="superscript"/>
              </w:rPr>
              <w:t>(1)</w:t>
            </w:r>
          </w:p>
        </w:tc>
      </w:tr>
      <w:tr w:rsidR="0021307C" w14:paraId="4AB8B5D1" w14:textId="77777777" w:rsidTr="004B1195">
        <w:trPr>
          <w:trHeight w:val="584"/>
        </w:trPr>
        <w:tc>
          <w:tcPr>
            <w:tcW w:w="1056" w:type="pct"/>
            <w:tcBorders>
              <w:top w:val="single" w:sz="4" w:space="0" w:color="auto"/>
              <w:left w:val="single" w:sz="4" w:space="0" w:color="auto"/>
              <w:bottom w:val="single" w:sz="4" w:space="0" w:color="auto"/>
              <w:right w:val="single" w:sz="4" w:space="0" w:color="auto"/>
            </w:tcBorders>
          </w:tcPr>
          <w:p w14:paraId="59F476DD" w14:textId="77777777" w:rsidR="006A43FC" w:rsidRPr="00D775FC" w:rsidRDefault="00784555" w:rsidP="004B1195">
            <w:pPr>
              <w:widowControl w:val="0"/>
              <w:tabs>
                <w:tab w:val="left" w:pos="567"/>
              </w:tabs>
              <w:rPr>
                <w:szCs w:val="22"/>
              </w:rPr>
            </w:pPr>
            <w:r w:rsidRPr="00D775FC">
              <w:t>Immuunsüsteemi häired</w:t>
            </w:r>
          </w:p>
        </w:tc>
        <w:tc>
          <w:tcPr>
            <w:tcW w:w="648" w:type="pct"/>
            <w:tcBorders>
              <w:top w:val="single" w:sz="4" w:space="0" w:color="auto"/>
              <w:left w:val="single" w:sz="4" w:space="0" w:color="auto"/>
              <w:bottom w:val="single" w:sz="4" w:space="0" w:color="auto"/>
              <w:right w:val="single" w:sz="4" w:space="0" w:color="auto"/>
            </w:tcBorders>
          </w:tcPr>
          <w:p w14:paraId="1280D17B"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72F12350" w14:textId="77777777" w:rsidR="006A43FC" w:rsidRPr="00D775FC" w:rsidRDefault="006A43FC" w:rsidP="004B1195">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27E4A6C8" w14:textId="77777777" w:rsidR="006A43FC" w:rsidRPr="00D775FC" w:rsidRDefault="00784555" w:rsidP="004B1195">
            <w:pPr>
              <w:widowControl w:val="0"/>
              <w:tabs>
                <w:tab w:val="left" w:pos="567"/>
              </w:tabs>
              <w:rPr>
                <w:szCs w:val="22"/>
              </w:rPr>
            </w:pPr>
            <w:r w:rsidRPr="00D775FC">
              <w:t>Ülitundlikkus ravimi suhtes</w:t>
            </w:r>
            <w:r w:rsidRPr="00D775FC">
              <w:rPr>
                <w:vertAlign w:val="superscript"/>
              </w:rPr>
              <w:t>(1)</w:t>
            </w:r>
          </w:p>
        </w:tc>
        <w:tc>
          <w:tcPr>
            <w:tcW w:w="1097" w:type="pct"/>
            <w:tcBorders>
              <w:top w:val="single" w:sz="4" w:space="0" w:color="auto"/>
              <w:left w:val="single" w:sz="4" w:space="0" w:color="auto"/>
              <w:bottom w:val="single" w:sz="4" w:space="0" w:color="auto"/>
              <w:right w:val="single" w:sz="4" w:space="0" w:color="auto"/>
            </w:tcBorders>
          </w:tcPr>
          <w:p w14:paraId="09DEFDBB" w14:textId="77777777" w:rsidR="006A43FC" w:rsidRPr="00D775FC" w:rsidRDefault="00784555" w:rsidP="004B1195">
            <w:pPr>
              <w:widowControl w:val="0"/>
              <w:tabs>
                <w:tab w:val="left" w:pos="567"/>
              </w:tabs>
              <w:rPr>
                <w:szCs w:val="22"/>
              </w:rPr>
            </w:pPr>
            <w:r w:rsidRPr="00D775FC">
              <w:t>Ravimist põhjustatud reaktsioon koos eosinofiilia ja süsteemsete sümptomitega (DRESS)</w:t>
            </w:r>
            <w:r w:rsidRPr="00D775FC">
              <w:rPr>
                <w:vertAlign w:val="superscript"/>
              </w:rPr>
              <w:t>(1,2)</w:t>
            </w:r>
          </w:p>
        </w:tc>
      </w:tr>
      <w:tr w:rsidR="0021307C" w14:paraId="0EE61FB0" w14:textId="77777777" w:rsidTr="004B1195">
        <w:tc>
          <w:tcPr>
            <w:tcW w:w="1056" w:type="pct"/>
            <w:tcBorders>
              <w:top w:val="single" w:sz="4" w:space="0" w:color="auto"/>
              <w:left w:val="single" w:sz="4" w:space="0" w:color="auto"/>
              <w:bottom w:val="single" w:sz="4" w:space="0" w:color="auto"/>
              <w:right w:val="single" w:sz="4" w:space="0" w:color="auto"/>
            </w:tcBorders>
          </w:tcPr>
          <w:p w14:paraId="2B23E653" w14:textId="77777777" w:rsidR="006A43FC" w:rsidRPr="00D775FC" w:rsidRDefault="00784555" w:rsidP="004B1195">
            <w:pPr>
              <w:widowControl w:val="0"/>
              <w:tabs>
                <w:tab w:val="left" w:pos="567"/>
              </w:tabs>
              <w:rPr>
                <w:szCs w:val="22"/>
              </w:rPr>
            </w:pPr>
            <w:r w:rsidRPr="00D775FC">
              <w:t>Psühhiaatrilised häired</w:t>
            </w:r>
          </w:p>
        </w:tc>
        <w:tc>
          <w:tcPr>
            <w:tcW w:w="648" w:type="pct"/>
            <w:tcBorders>
              <w:top w:val="single" w:sz="4" w:space="0" w:color="auto"/>
              <w:left w:val="single" w:sz="4" w:space="0" w:color="auto"/>
              <w:bottom w:val="single" w:sz="4" w:space="0" w:color="auto"/>
              <w:right w:val="single" w:sz="4" w:space="0" w:color="auto"/>
            </w:tcBorders>
          </w:tcPr>
          <w:p w14:paraId="1B47B800"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296A942B" w14:textId="77777777" w:rsidR="006A43FC" w:rsidRPr="00D775FC" w:rsidRDefault="00784555" w:rsidP="004B1195">
            <w:pPr>
              <w:widowControl w:val="0"/>
              <w:tabs>
                <w:tab w:val="left" w:pos="567"/>
              </w:tabs>
              <w:rPr>
                <w:szCs w:val="22"/>
              </w:rPr>
            </w:pPr>
            <w:r w:rsidRPr="00D775FC">
              <w:t>Depressioon</w:t>
            </w:r>
          </w:p>
          <w:p w14:paraId="78C309FD" w14:textId="77777777" w:rsidR="006A43FC" w:rsidRPr="00D775FC" w:rsidRDefault="00784555" w:rsidP="004B1195">
            <w:pPr>
              <w:pStyle w:val="Date"/>
              <w:rPr>
                <w:bCs/>
                <w:szCs w:val="22"/>
              </w:rPr>
            </w:pPr>
            <w:r w:rsidRPr="00D775FC">
              <w:t>Segasusseisund Insomnia</w:t>
            </w:r>
            <w:r w:rsidRPr="00D775FC">
              <w:rPr>
                <w:vertAlign w:val="superscript"/>
              </w:rPr>
              <w:t>(1)</w:t>
            </w:r>
          </w:p>
        </w:tc>
        <w:tc>
          <w:tcPr>
            <w:tcW w:w="1099" w:type="pct"/>
            <w:tcBorders>
              <w:top w:val="single" w:sz="4" w:space="0" w:color="auto"/>
              <w:left w:val="single" w:sz="4" w:space="0" w:color="auto"/>
              <w:bottom w:val="single" w:sz="4" w:space="0" w:color="auto"/>
              <w:right w:val="single" w:sz="4" w:space="0" w:color="auto"/>
            </w:tcBorders>
          </w:tcPr>
          <w:p w14:paraId="6D631CFA" w14:textId="77777777" w:rsidR="006A43FC" w:rsidRPr="00D775FC" w:rsidRDefault="00784555" w:rsidP="004B1195">
            <w:r w:rsidRPr="00D775FC">
              <w:t>Agressiivne käitumine</w:t>
            </w:r>
          </w:p>
          <w:p w14:paraId="0E5B9C95" w14:textId="77777777" w:rsidR="006A43FC" w:rsidRPr="00D775FC" w:rsidRDefault="00784555" w:rsidP="004B1195">
            <w:pPr>
              <w:widowControl w:val="0"/>
              <w:tabs>
                <w:tab w:val="left" w:pos="567"/>
              </w:tabs>
            </w:pPr>
            <w:r w:rsidRPr="00D775FC">
              <w:t>Agitatsioon</w:t>
            </w:r>
            <w:r w:rsidRPr="00D775FC">
              <w:rPr>
                <w:vertAlign w:val="superscript"/>
              </w:rPr>
              <w:t>(1)</w:t>
            </w:r>
            <w:r w:rsidRPr="00D775FC">
              <w:t xml:space="preserve"> </w:t>
            </w:r>
          </w:p>
          <w:p w14:paraId="6B92BA0C" w14:textId="77777777" w:rsidR="006A43FC" w:rsidRPr="00D775FC" w:rsidRDefault="00784555" w:rsidP="004B1195">
            <w:pPr>
              <w:widowControl w:val="0"/>
              <w:tabs>
                <w:tab w:val="left" w:pos="567"/>
              </w:tabs>
              <w:rPr>
                <w:szCs w:val="22"/>
                <w:vertAlign w:val="superscript"/>
              </w:rPr>
            </w:pPr>
            <w:r w:rsidRPr="00D775FC">
              <w:t>Eufooriline meeleolu</w:t>
            </w:r>
            <w:r w:rsidRPr="00D775FC">
              <w:rPr>
                <w:vertAlign w:val="superscript"/>
              </w:rPr>
              <w:t>(1)</w:t>
            </w:r>
          </w:p>
          <w:p w14:paraId="76F847DB" w14:textId="77777777" w:rsidR="006A43FC" w:rsidRPr="00D775FC" w:rsidRDefault="00784555" w:rsidP="004B1195">
            <w:pPr>
              <w:widowControl w:val="0"/>
              <w:tabs>
                <w:tab w:val="left" w:pos="567"/>
              </w:tabs>
              <w:rPr>
                <w:vertAlign w:val="superscript"/>
              </w:rPr>
            </w:pPr>
            <w:r w:rsidRPr="00D775FC">
              <w:t>Psühhootiline häire</w:t>
            </w:r>
            <w:r w:rsidRPr="00D775FC">
              <w:rPr>
                <w:vertAlign w:val="superscript"/>
              </w:rPr>
              <w:t>(1)</w:t>
            </w:r>
          </w:p>
          <w:p w14:paraId="2DE9932C" w14:textId="77777777" w:rsidR="006A43FC" w:rsidRPr="00D775FC" w:rsidRDefault="00784555" w:rsidP="004B1195">
            <w:pPr>
              <w:widowControl w:val="0"/>
              <w:tabs>
                <w:tab w:val="left" w:pos="567"/>
              </w:tabs>
              <w:rPr>
                <w:szCs w:val="22"/>
              </w:rPr>
            </w:pPr>
            <w:r w:rsidRPr="00D775FC">
              <w:t>Enesetapukatse</w:t>
            </w:r>
            <w:r w:rsidRPr="00D775FC">
              <w:rPr>
                <w:vertAlign w:val="superscript"/>
              </w:rPr>
              <w:t>(1)</w:t>
            </w:r>
          </w:p>
          <w:p w14:paraId="74BFC723" w14:textId="77777777" w:rsidR="006A43FC" w:rsidRPr="00D775FC" w:rsidRDefault="00784555" w:rsidP="004B1195">
            <w:pPr>
              <w:pStyle w:val="Date"/>
              <w:rPr>
                <w:szCs w:val="22"/>
                <w:vertAlign w:val="superscript"/>
              </w:rPr>
            </w:pPr>
            <w:r w:rsidRPr="00D775FC">
              <w:t>Suitsidaalne mõtlemine</w:t>
            </w:r>
          </w:p>
          <w:p w14:paraId="7C4786D7" w14:textId="77777777" w:rsidR="006A43FC" w:rsidRPr="00D775FC" w:rsidRDefault="00784555" w:rsidP="004B1195">
            <w:pPr>
              <w:rPr>
                <w:szCs w:val="22"/>
                <w:vertAlign w:val="superscript"/>
              </w:rPr>
            </w:pPr>
            <w:r w:rsidRPr="00D775FC">
              <w:t>Hallutsinatsioon</w:t>
            </w:r>
            <w:r w:rsidRPr="00D775FC">
              <w:rPr>
                <w:vertAlign w:val="superscript"/>
              </w:rPr>
              <w:t>(1)</w:t>
            </w:r>
          </w:p>
        </w:tc>
        <w:tc>
          <w:tcPr>
            <w:tcW w:w="1097" w:type="pct"/>
            <w:tcBorders>
              <w:top w:val="single" w:sz="4" w:space="0" w:color="auto"/>
              <w:left w:val="single" w:sz="4" w:space="0" w:color="auto"/>
              <w:bottom w:val="single" w:sz="4" w:space="0" w:color="auto"/>
              <w:right w:val="single" w:sz="4" w:space="0" w:color="auto"/>
            </w:tcBorders>
          </w:tcPr>
          <w:p w14:paraId="5F0CF37E" w14:textId="77777777" w:rsidR="006A43FC" w:rsidRPr="00D775FC" w:rsidRDefault="006A43FC" w:rsidP="004B1195"/>
        </w:tc>
      </w:tr>
      <w:tr w:rsidR="0021307C" w14:paraId="20FB3978" w14:textId="77777777" w:rsidTr="004B1195">
        <w:tc>
          <w:tcPr>
            <w:tcW w:w="1056" w:type="pct"/>
            <w:tcBorders>
              <w:top w:val="single" w:sz="4" w:space="0" w:color="auto"/>
              <w:left w:val="single" w:sz="4" w:space="0" w:color="auto"/>
              <w:bottom w:val="single" w:sz="4" w:space="0" w:color="auto"/>
              <w:right w:val="single" w:sz="4" w:space="0" w:color="auto"/>
            </w:tcBorders>
          </w:tcPr>
          <w:p w14:paraId="2D5A6088" w14:textId="77777777" w:rsidR="006A43FC" w:rsidRPr="00D775FC" w:rsidRDefault="00784555" w:rsidP="004B1195">
            <w:pPr>
              <w:keepNext/>
              <w:keepLines/>
              <w:widowControl w:val="0"/>
              <w:tabs>
                <w:tab w:val="left" w:pos="567"/>
              </w:tabs>
              <w:rPr>
                <w:szCs w:val="22"/>
              </w:rPr>
            </w:pPr>
            <w:r w:rsidRPr="00D775FC">
              <w:lastRenderedPageBreak/>
              <w:t>Närvisüsteemi häired</w:t>
            </w:r>
          </w:p>
        </w:tc>
        <w:tc>
          <w:tcPr>
            <w:tcW w:w="648" w:type="pct"/>
            <w:tcBorders>
              <w:top w:val="single" w:sz="4" w:space="0" w:color="auto"/>
              <w:left w:val="single" w:sz="4" w:space="0" w:color="auto"/>
              <w:bottom w:val="single" w:sz="4" w:space="0" w:color="auto"/>
              <w:right w:val="single" w:sz="4" w:space="0" w:color="auto"/>
            </w:tcBorders>
          </w:tcPr>
          <w:p w14:paraId="7F3600B8" w14:textId="77777777" w:rsidR="006A43FC" w:rsidRPr="00D775FC" w:rsidRDefault="00784555" w:rsidP="004B1195">
            <w:pPr>
              <w:keepNext/>
              <w:keepLines/>
              <w:widowControl w:val="0"/>
              <w:tabs>
                <w:tab w:val="left" w:pos="567"/>
              </w:tabs>
              <w:rPr>
                <w:szCs w:val="22"/>
              </w:rPr>
            </w:pPr>
            <w:r w:rsidRPr="00D775FC">
              <w:t>Pearinglus</w:t>
            </w:r>
          </w:p>
          <w:p w14:paraId="55C67F57" w14:textId="77777777" w:rsidR="006A43FC" w:rsidRPr="00D775FC" w:rsidRDefault="00784555" w:rsidP="004B1195">
            <w:pPr>
              <w:keepNext/>
              <w:keepLines/>
              <w:widowControl w:val="0"/>
              <w:tabs>
                <w:tab w:val="left" w:pos="567"/>
              </w:tabs>
              <w:rPr>
                <w:szCs w:val="22"/>
              </w:rPr>
            </w:pPr>
            <w:r w:rsidRPr="00D775FC">
              <w:t>Peavalu</w:t>
            </w:r>
          </w:p>
          <w:p w14:paraId="3B10070B" w14:textId="77777777" w:rsidR="006A43FC" w:rsidRPr="00D775FC" w:rsidRDefault="006A43FC" w:rsidP="004B1195">
            <w:pPr>
              <w:keepNext/>
              <w:keepLines/>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70EB140C" w14:textId="77777777" w:rsidR="006A43FC" w:rsidRPr="00D775FC" w:rsidRDefault="00784555" w:rsidP="004B1195">
            <w:pPr>
              <w:keepNext/>
              <w:keepLines/>
              <w:widowControl w:val="0"/>
              <w:tabs>
                <w:tab w:val="left" w:pos="567"/>
              </w:tabs>
              <w:rPr>
                <w:vertAlign w:val="superscript"/>
              </w:rPr>
            </w:pPr>
            <w:r w:rsidRPr="00D775FC">
              <w:t>Müokloonilised krambihood</w:t>
            </w:r>
            <w:r w:rsidRPr="00D775FC">
              <w:rPr>
                <w:vertAlign w:val="superscript"/>
              </w:rPr>
              <w:t>(3)</w:t>
            </w:r>
          </w:p>
          <w:p w14:paraId="056D1583" w14:textId="77777777" w:rsidR="006A43FC" w:rsidRPr="00D775FC" w:rsidRDefault="00784555" w:rsidP="004B1195">
            <w:pPr>
              <w:keepNext/>
              <w:keepLines/>
              <w:widowControl w:val="0"/>
              <w:tabs>
                <w:tab w:val="left" w:pos="567"/>
              </w:tabs>
            </w:pPr>
            <w:r w:rsidRPr="00D775FC">
              <w:t>Ataksia</w:t>
            </w:r>
          </w:p>
          <w:p w14:paraId="44DEED86" w14:textId="77777777" w:rsidR="006A43FC" w:rsidRPr="00D775FC" w:rsidRDefault="00784555" w:rsidP="004B1195">
            <w:pPr>
              <w:keepNext/>
              <w:keepLines/>
              <w:widowControl w:val="0"/>
              <w:tabs>
                <w:tab w:val="left" w:pos="567"/>
              </w:tabs>
              <w:rPr>
                <w:szCs w:val="22"/>
              </w:rPr>
            </w:pPr>
            <w:r w:rsidRPr="00D775FC">
              <w:t xml:space="preserve">Tasakaaluhäired </w:t>
            </w:r>
          </w:p>
          <w:p w14:paraId="374B0A97" w14:textId="77777777" w:rsidR="006A43FC" w:rsidRPr="00D775FC" w:rsidRDefault="00784555" w:rsidP="004B1195">
            <w:pPr>
              <w:keepNext/>
              <w:keepLines/>
              <w:widowControl w:val="0"/>
              <w:tabs>
                <w:tab w:val="left" w:pos="567"/>
              </w:tabs>
              <w:rPr>
                <w:szCs w:val="22"/>
              </w:rPr>
            </w:pPr>
            <w:r w:rsidRPr="00D775FC">
              <w:t xml:space="preserve">Mälu halvenemine </w:t>
            </w:r>
          </w:p>
          <w:p w14:paraId="54E225AF" w14:textId="77777777" w:rsidR="006A43FC" w:rsidRPr="00D775FC" w:rsidRDefault="00784555" w:rsidP="004B1195">
            <w:pPr>
              <w:keepNext/>
              <w:keepLines/>
              <w:widowControl w:val="0"/>
              <w:tabs>
                <w:tab w:val="left" w:pos="567"/>
              </w:tabs>
              <w:rPr>
                <w:szCs w:val="22"/>
              </w:rPr>
            </w:pPr>
            <w:r w:rsidRPr="00D775FC">
              <w:t xml:space="preserve">Kognitiivsed häired </w:t>
            </w:r>
          </w:p>
          <w:p w14:paraId="02CC9AD2" w14:textId="77777777" w:rsidR="006A43FC" w:rsidRPr="00D775FC" w:rsidRDefault="00784555" w:rsidP="004B1195">
            <w:pPr>
              <w:keepNext/>
              <w:keepLines/>
              <w:widowControl w:val="0"/>
              <w:tabs>
                <w:tab w:val="left" w:pos="567"/>
              </w:tabs>
              <w:rPr>
                <w:szCs w:val="22"/>
              </w:rPr>
            </w:pPr>
            <w:r w:rsidRPr="00D775FC">
              <w:t>Somnolentsus</w:t>
            </w:r>
          </w:p>
          <w:p w14:paraId="7E5C2182" w14:textId="77777777" w:rsidR="006A43FC" w:rsidRPr="00D775FC" w:rsidRDefault="00784555" w:rsidP="004B1195">
            <w:pPr>
              <w:keepNext/>
              <w:keepLines/>
              <w:widowControl w:val="0"/>
              <w:tabs>
                <w:tab w:val="left" w:pos="567"/>
              </w:tabs>
              <w:rPr>
                <w:szCs w:val="22"/>
              </w:rPr>
            </w:pPr>
            <w:r w:rsidRPr="00D775FC">
              <w:t xml:space="preserve">Treemor </w:t>
            </w:r>
          </w:p>
          <w:p w14:paraId="2F7E736A" w14:textId="77777777" w:rsidR="006A43FC" w:rsidRPr="00D775FC" w:rsidRDefault="00784555" w:rsidP="004B1195">
            <w:pPr>
              <w:keepNext/>
              <w:keepLines/>
              <w:widowControl w:val="0"/>
              <w:tabs>
                <w:tab w:val="left" w:pos="567"/>
              </w:tabs>
              <w:rPr>
                <w:szCs w:val="22"/>
              </w:rPr>
            </w:pPr>
            <w:r w:rsidRPr="00D775FC">
              <w:t>Nüstagmid</w:t>
            </w:r>
          </w:p>
          <w:p w14:paraId="211E6561" w14:textId="77777777" w:rsidR="006A43FC" w:rsidRPr="00D775FC" w:rsidRDefault="00784555" w:rsidP="004B1195">
            <w:pPr>
              <w:keepNext/>
              <w:keepLines/>
            </w:pPr>
            <w:r w:rsidRPr="00D775FC">
              <w:t>Hüpoesteesia Düsartria</w:t>
            </w:r>
          </w:p>
          <w:p w14:paraId="2623F2BC" w14:textId="77777777" w:rsidR="006A43FC" w:rsidRPr="00D775FC" w:rsidRDefault="00784555" w:rsidP="004B1195">
            <w:pPr>
              <w:keepNext/>
              <w:keepLines/>
              <w:rPr>
                <w:vertAlign w:val="superscript"/>
              </w:rPr>
            </w:pPr>
            <w:r w:rsidRPr="00D775FC">
              <w:t>Tähelepanuhäired</w:t>
            </w:r>
          </w:p>
          <w:p w14:paraId="4C23EE7D" w14:textId="77777777" w:rsidR="006A43FC" w:rsidRPr="00D775FC" w:rsidRDefault="00784555" w:rsidP="004B1195">
            <w:pPr>
              <w:pStyle w:val="Date"/>
              <w:keepNext/>
              <w:keepLines/>
            </w:pPr>
            <w:r w:rsidRPr="00D775FC">
              <w:t>Paresteesia</w:t>
            </w:r>
          </w:p>
        </w:tc>
        <w:tc>
          <w:tcPr>
            <w:tcW w:w="1099" w:type="pct"/>
            <w:tcBorders>
              <w:top w:val="single" w:sz="4" w:space="0" w:color="auto"/>
              <w:left w:val="single" w:sz="4" w:space="0" w:color="auto"/>
              <w:bottom w:val="single" w:sz="4" w:space="0" w:color="auto"/>
              <w:right w:val="single" w:sz="4" w:space="0" w:color="auto"/>
            </w:tcBorders>
          </w:tcPr>
          <w:p w14:paraId="1981033C" w14:textId="77777777" w:rsidR="006A43FC" w:rsidRPr="00D775FC" w:rsidRDefault="00784555" w:rsidP="004B1195">
            <w:pPr>
              <w:keepNext/>
              <w:keepLines/>
              <w:widowControl w:val="0"/>
              <w:tabs>
                <w:tab w:val="left" w:pos="567"/>
              </w:tabs>
              <w:rPr>
                <w:szCs w:val="22"/>
              </w:rPr>
            </w:pPr>
            <w:r w:rsidRPr="00D775FC">
              <w:t>Sünkoop</w:t>
            </w:r>
            <w:r w:rsidRPr="00D775FC">
              <w:rPr>
                <w:vertAlign w:val="superscript"/>
              </w:rPr>
              <w:t>(2)</w:t>
            </w:r>
          </w:p>
          <w:p w14:paraId="0565D5C3" w14:textId="77777777" w:rsidR="006A43FC" w:rsidRPr="00D775FC" w:rsidRDefault="00784555" w:rsidP="004B1195">
            <w:pPr>
              <w:keepNext/>
              <w:keepLines/>
              <w:widowControl w:val="0"/>
              <w:tabs>
                <w:tab w:val="left" w:pos="567"/>
              </w:tabs>
              <w:rPr>
                <w:szCs w:val="22"/>
              </w:rPr>
            </w:pPr>
            <w:r w:rsidRPr="00D775FC">
              <w:rPr>
                <w:szCs w:val="22"/>
              </w:rPr>
              <w:t>Koordinatsiooni häired</w:t>
            </w:r>
          </w:p>
          <w:p w14:paraId="2EC65FD3" w14:textId="77777777" w:rsidR="006A43FC" w:rsidRPr="00D775FC" w:rsidRDefault="00784555" w:rsidP="004B1195">
            <w:pPr>
              <w:pStyle w:val="Date"/>
            </w:pPr>
            <w:r w:rsidRPr="00D775FC">
              <w:t>Düskineesia</w:t>
            </w:r>
          </w:p>
        </w:tc>
        <w:tc>
          <w:tcPr>
            <w:tcW w:w="1097" w:type="pct"/>
            <w:tcBorders>
              <w:top w:val="single" w:sz="4" w:space="0" w:color="auto"/>
              <w:left w:val="single" w:sz="4" w:space="0" w:color="auto"/>
              <w:bottom w:val="single" w:sz="4" w:space="0" w:color="auto"/>
              <w:right w:val="single" w:sz="4" w:space="0" w:color="auto"/>
            </w:tcBorders>
          </w:tcPr>
          <w:p w14:paraId="0B56EE28" w14:textId="77777777" w:rsidR="006A43FC" w:rsidRPr="00D775FC" w:rsidRDefault="00784555" w:rsidP="004B1195">
            <w:pPr>
              <w:keepNext/>
              <w:keepLines/>
              <w:widowControl w:val="0"/>
              <w:tabs>
                <w:tab w:val="left" w:pos="567"/>
              </w:tabs>
              <w:rPr>
                <w:szCs w:val="22"/>
              </w:rPr>
            </w:pPr>
            <w:r w:rsidRPr="00D775FC">
              <w:rPr>
                <w:szCs w:val="22"/>
              </w:rPr>
              <w:t>Kramp</w:t>
            </w:r>
          </w:p>
        </w:tc>
      </w:tr>
      <w:tr w:rsidR="0021307C" w14:paraId="5BC8746E" w14:textId="77777777" w:rsidTr="004B1195">
        <w:tc>
          <w:tcPr>
            <w:tcW w:w="1056" w:type="pct"/>
            <w:tcBorders>
              <w:top w:val="single" w:sz="4" w:space="0" w:color="auto"/>
              <w:left w:val="single" w:sz="4" w:space="0" w:color="auto"/>
              <w:bottom w:val="single" w:sz="4" w:space="0" w:color="auto"/>
              <w:right w:val="single" w:sz="4" w:space="0" w:color="auto"/>
            </w:tcBorders>
          </w:tcPr>
          <w:p w14:paraId="60D86844" w14:textId="77777777" w:rsidR="006A43FC" w:rsidRPr="00D775FC" w:rsidRDefault="00784555" w:rsidP="004B1195">
            <w:pPr>
              <w:widowControl w:val="0"/>
              <w:tabs>
                <w:tab w:val="left" w:pos="567"/>
              </w:tabs>
              <w:rPr>
                <w:szCs w:val="22"/>
              </w:rPr>
            </w:pPr>
            <w:r w:rsidRPr="00D775FC">
              <w:t>Silma kahjustused</w:t>
            </w:r>
          </w:p>
        </w:tc>
        <w:tc>
          <w:tcPr>
            <w:tcW w:w="648" w:type="pct"/>
            <w:tcBorders>
              <w:top w:val="single" w:sz="4" w:space="0" w:color="auto"/>
              <w:left w:val="single" w:sz="4" w:space="0" w:color="auto"/>
              <w:bottom w:val="single" w:sz="4" w:space="0" w:color="auto"/>
              <w:right w:val="single" w:sz="4" w:space="0" w:color="auto"/>
            </w:tcBorders>
          </w:tcPr>
          <w:p w14:paraId="6924D0F7" w14:textId="77777777" w:rsidR="006A43FC" w:rsidRPr="00D775FC" w:rsidRDefault="00784555" w:rsidP="004B1195">
            <w:pPr>
              <w:widowControl w:val="0"/>
              <w:tabs>
                <w:tab w:val="left" w:pos="567"/>
              </w:tabs>
              <w:rPr>
                <w:szCs w:val="22"/>
              </w:rPr>
            </w:pPr>
            <w:r w:rsidRPr="00D775FC">
              <w:t>Diploopia</w:t>
            </w:r>
          </w:p>
        </w:tc>
        <w:tc>
          <w:tcPr>
            <w:tcW w:w="1100" w:type="pct"/>
            <w:tcBorders>
              <w:top w:val="single" w:sz="4" w:space="0" w:color="auto"/>
              <w:left w:val="single" w:sz="4" w:space="0" w:color="auto"/>
              <w:bottom w:val="single" w:sz="4" w:space="0" w:color="auto"/>
              <w:right w:val="single" w:sz="4" w:space="0" w:color="auto"/>
            </w:tcBorders>
          </w:tcPr>
          <w:p w14:paraId="447192E2" w14:textId="77777777" w:rsidR="006A43FC" w:rsidRPr="00D775FC" w:rsidRDefault="00784555" w:rsidP="004B1195">
            <w:pPr>
              <w:widowControl w:val="0"/>
              <w:tabs>
                <w:tab w:val="left" w:pos="567"/>
              </w:tabs>
              <w:rPr>
                <w:szCs w:val="22"/>
              </w:rPr>
            </w:pPr>
            <w:r w:rsidRPr="00D775FC">
              <w:t>Nägemise hägunemine</w:t>
            </w:r>
          </w:p>
        </w:tc>
        <w:tc>
          <w:tcPr>
            <w:tcW w:w="1099" w:type="pct"/>
            <w:tcBorders>
              <w:top w:val="single" w:sz="4" w:space="0" w:color="auto"/>
              <w:left w:val="single" w:sz="4" w:space="0" w:color="auto"/>
              <w:bottom w:val="single" w:sz="4" w:space="0" w:color="auto"/>
              <w:right w:val="single" w:sz="4" w:space="0" w:color="auto"/>
            </w:tcBorders>
          </w:tcPr>
          <w:p w14:paraId="541CCB4E" w14:textId="77777777" w:rsidR="006A43FC" w:rsidRPr="00D775FC" w:rsidRDefault="006A43FC" w:rsidP="004B1195">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6FB05C0E" w14:textId="77777777" w:rsidR="006A43FC" w:rsidRPr="00D775FC" w:rsidRDefault="006A43FC" w:rsidP="004B1195">
            <w:pPr>
              <w:widowControl w:val="0"/>
              <w:tabs>
                <w:tab w:val="left" w:pos="567"/>
              </w:tabs>
              <w:rPr>
                <w:szCs w:val="22"/>
              </w:rPr>
            </w:pPr>
          </w:p>
        </w:tc>
      </w:tr>
      <w:tr w:rsidR="0021307C" w14:paraId="3EE77716" w14:textId="77777777" w:rsidTr="004B1195">
        <w:tc>
          <w:tcPr>
            <w:tcW w:w="1056" w:type="pct"/>
            <w:tcBorders>
              <w:top w:val="single" w:sz="4" w:space="0" w:color="auto"/>
              <w:left w:val="single" w:sz="4" w:space="0" w:color="auto"/>
              <w:bottom w:val="single" w:sz="4" w:space="0" w:color="auto"/>
              <w:right w:val="single" w:sz="4" w:space="0" w:color="auto"/>
            </w:tcBorders>
          </w:tcPr>
          <w:p w14:paraId="342776CE" w14:textId="77777777" w:rsidR="006A43FC" w:rsidRPr="00D775FC" w:rsidRDefault="00784555" w:rsidP="004B1195">
            <w:pPr>
              <w:widowControl w:val="0"/>
              <w:tabs>
                <w:tab w:val="left" w:pos="567"/>
              </w:tabs>
              <w:rPr>
                <w:szCs w:val="22"/>
              </w:rPr>
            </w:pPr>
            <w:r w:rsidRPr="00D775FC">
              <w:t>Kõrva ja labürindi kahjustused</w:t>
            </w:r>
          </w:p>
        </w:tc>
        <w:tc>
          <w:tcPr>
            <w:tcW w:w="648" w:type="pct"/>
            <w:tcBorders>
              <w:top w:val="single" w:sz="4" w:space="0" w:color="auto"/>
              <w:left w:val="single" w:sz="4" w:space="0" w:color="auto"/>
              <w:bottom w:val="single" w:sz="4" w:space="0" w:color="auto"/>
              <w:right w:val="single" w:sz="4" w:space="0" w:color="auto"/>
            </w:tcBorders>
          </w:tcPr>
          <w:p w14:paraId="69058451"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13B1FC35" w14:textId="77777777" w:rsidR="006A43FC" w:rsidRPr="00D775FC" w:rsidRDefault="00784555" w:rsidP="004B1195">
            <w:pPr>
              <w:widowControl w:val="0"/>
              <w:tabs>
                <w:tab w:val="left" w:pos="567"/>
              </w:tabs>
              <w:rPr>
                <w:szCs w:val="22"/>
              </w:rPr>
            </w:pPr>
            <w:r w:rsidRPr="00D775FC">
              <w:t>Vertiigo</w:t>
            </w:r>
          </w:p>
          <w:p w14:paraId="2E253C7F" w14:textId="77777777" w:rsidR="006A43FC" w:rsidRPr="00D775FC" w:rsidRDefault="00784555" w:rsidP="004B1195">
            <w:pPr>
              <w:pStyle w:val="Date"/>
            </w:pPr>
            <w:r w:rsidRPr="00D775FC">
              <w:t>Tinnitus</w:t>
            </w:r>
          </w:p>
        </w:tc>
        <w:tc>
          <w:tcPr>
            <w:tcW w:w="1099" w:type="pct"/>
            <w:tcBorders>
              <w:top w:val="single" w:sz="4" w:space="0" w:color="auto"/>
              <w:left w:val="single" w:sz="4" w:space="0" w:color="auto"/>
              <w:bottom w:val="single" w:sz="4" w:space="0" w:color="auto"/>
              <w:right w:val="single" w:sz="4" w:space="0" w:color="auto"/>
            </w:tcBorders>
          </w:tcPr>
          <w:p w14:paraId="658E934D" w14:textId="77777777" w:rsidR="006A43FC" w:rsidRPr="00D775FC" w:rsidRDefault="006A43FC" w:rsidP="004B1195">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29B5CF89" w14:textId="77777777" w:rsidR="006A43FC" w:rsidRPr="00D775FC" w:rsidRDefault="006A43FC" w:rsidP="004B1195">
            <w:pPr>
              <w:widowControl w:val="0"/>
              <w:tabs>
                <w:tab w:val="left" w:pos="567"/>
              </w:tabs>
              <w:rPr>
                <w:szCs w:val="22"/>
              </w:rPr>
            </w:pPr>
          </w:p>
        </w:tc>
      </w:tr>
      <w:tr w:rsidR="0021307C" w14:paraId="67485666" w14:textId="77777777" w:rsidTr="004B1195">
        <w:tc>
          <w:tcPr>
            <w:tcW w:w="1056" w:type="pct"/>
            <w:tcBorders>
              <w:top w:val="single" w:sz="4" w:space="0" w:color="auto"/>
              <w:left w:val="single" w:sz="4" w:space="0" w:color="auto"/>
              <w:bottom w:val="single" w:sz="4" w:space="0" w:color="auto"/>
              <w:right w:val="single" w:sz="4" w:space="0" w:color="auto"/>
            </w:tcBorders>
          </w:tcPr>
          <w:p w14:paraId="50D0694C" w14:textId="77777777" w:rsidR="006A43FC" w:rsidRPr="00D775FC" w:rsidRDefault="00784555" w:rsidP="004B1195">
            <w:pPr>
              <w:widowControl w:val="0"/>
              <w:tabs>
                <w:tab w:val="left" w:pos="567"/>
              </w:tabs>
              <w:rPr>
                <w:szCs w:val="22"/>
              </w:rPr>
            </w:pPr>
            <w:r w:rsidRPr="00D775FC">
              <w:t>Südame häired</w:t>
            </w:r>
          </w:p>
        </w:tc>
        <w:tc>
          <w:tcPr>
            <w:tcW w:w="648" w:type="pct"/>
            <w:tcBorders>
              <w:top w:val="single" w:sz="4" w:space="0" w:color="auto"/>
              <w:left w:val="single" w:sz="4" w:space="0" w:color="auto"/>
              <w:bottom w:val="single" w:sz="4" w:space="0" w:color="auto"/>
              <w:right w:val="single" w:sz="4" w:space="0" w:color="auto"/>
            </w:tcBorders>
          </w:tcPr>
          <w:p w14:paraId="66646E6F"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5ED92C2" w14:textId="77777777" w:rsidR="006A43FC" w:rsidRPr="00D775FC" w:rsidRDefault="006A43FC" w:rsidP="004B1195">
            <w:pPr>
              <w:widowControl w:val="0"/>
              <w:tabs>
                <w:tab w:val="left" w:pos="567"/>
              </w:tabs>
              <w:rPr>
                <w:szCs w:val="22"/>
              </w:rPr>
            </w:pPr>
          </w:p>
        </w:tc>
        <w:tc>
          <w:tcPr>
            <w:tcW w:w="1099" w:type="pct"/>
            <w:tcBorders>
              <w:top w:val="single" w:sz="4" w:space="0" w:color="auto"/>
              <w:left w:val="single" w:sz="4" w:space="0" w:color="auto"/>
              <w:bottom w:val="single" w:sz="4" w:space="0" w:color="auto"/>
              <w:right w:val="single" w:sz="4" w:space="0" w:color="auto"/>
            </w:tcBorders>
          </w:tcPr>
          <w:p w14:paraId="7623EEAB" w14:textId="77777777" w:rsidR="006A43FC" w:rsidRPr="00D775FC" w:rsidRDefault="00784555" w:rsidP="004B1195">
            <w:pPr>
              <w:widowControl w:val="0"/>
              <w:tabs>
                <w:tab w:val="left" w:pos="567"/>
              </w:tabs>
            </w:pPr>
            <w:r w:rsidRPr="00D775FC">
              <w:t>Atrioventrikulaarne blokaad</w:t>
            </w:r>
            <w:r w:rsidRPr="00D775FC">
              <w:rPr>
                <w:vertAlign w:val="superscript"/>
              </w:rPr>
              <w:t>(1,2)</w:t>
            </w:r>
          </w:p>
          <w:p w14:paraId="5B88204A" w14:textId="77777777" w:rsidR="006A43FC" w:rsidRPr="00D775FC" w:rsidRDefault="00784555" w:rsidP="004B1195">
            <w:pPr>
              <w:pStyle w:val="Date"/>
              <w:rPr>
                <w:szCs w:val="22"/>
                <w:vertAlign w:val="superscript"/>
              </w:rPr>
            </w:pPr>
            <w:r w:rsidRPr="00D775FC">
              <w:t>Bradükardia</w:t>
            </w:r>
            <w:r w:rsidRPr="00D775FC">
              <w:rPr>
                <w:vertAlign w:val="superscript"/>
              </w:rPr>
              <w:t>(1,2)</w:t>
            </w:r>
          </w:p>
          <w:p w14:paraId="104B8EA1" w14:textId="77777777" w:rsidR="006A43FC" w:rsidRPr="00D775FC" w:rsidRDefault="00784555" w:rsidP="004B1195">
            <w:pPr>
              <w:rPr>
                <w:vertAlign w:val="superscript"/>
              </w:rPr>
            </w:pPr>
            <w:r w:rsidRPr="00D775FC">
              <w:t>Kodade fibrillatsioon</w:t>
            </w:r>
            <w:r w:rsidRPr="00D775FC">
              <w:rPr>
                <w:vertAlign w:val="superscript"/>
              </w:rPr>
              <w:t>(1,2)</w:t>
            </w:r>
          </w:p>
          <w:p w14:paraId="3DAB5E80" w14:textId="77777777" w:rsidR="006A43FC" w:rsidRPr="00D775FC" w:rsidRDefault="00784555" w:rsidP="004B1195">
            <w:pPr>
              <w:pStyle w:val="Date"/>
            </w:pPr>
            <w:r w:rsidRPr="00D775FC">
              <w:t>Kodade laperdus</w:t>
            </w:r>
            <w:r w:rsidRPr="00D775FC">
              <w:rPr>
                <w:vertAlign w:val="superscript"/>
              </w:rPr>
              <w:t>(1,2)</w:t>
            </w:r>
          </w:p>
        </w:tc>
        <w:tc>
          <w:tcPr>
            <w:tcW w:w="1097" w:type="pct"/>
            <w:tcBorders>
              <w:top w:val="single" w:sz="4" w:space="0" w:color="auto"/>
              <w:left w:val="single" w:sz="4" w:space="0" w:color="auto"/>
              <w:bottom w:val="single" w:sz="4" w:space="0" w:color="auto"/>
              <w:right w:val="single" w:sz="4" w:space="0" w:color="auto"/>
            </w:tcBorders>
          </w:tcPr>
          <w:p w14:paraId="72552E30" w14:textId="77777777" w:rsidR="006A43FC" w:rsidRPr="00D775FC" w:rsidRDefault="00784555" w:rsidP="004B1195">
            <w:pPr>
              <w:widowControl w:val="0"/>
              <w:tabs>
                <w:tab w:val="left" w:pos="567"/>
              </w:tabs>
            </w:pPr>
            <w:r w:rsidRPr="00D775FC">
              <w:rPr>
                <w:szCs w:val="22"/>
              </w:rPr>
              <w:t>Ventrikulaarne tahhüarütmia</w:t>
            </w:r>
            <w:r w:rsidRPr="00D775FC">
              <w:rPr>
                <w:vertAlign w:val="superscript"/>
              </w:rPr>
              <w:t>(1)</w:t>
            </w:r>
          </w:p>
          <w:p w14:paraId="48D9D189" w14:textId="77777777" w:rsidR="006A43FC" w:rsidRPr="00D775FC" w:rsidRDefault="006A43FC" w:rsidP="004B1195">
            <w:pPr>
              <w:widowControl w:val="0"/>
              <w:tabs>
                <w:tab w:val="left" w:pos="567"/>
              </w:tabs>
              <w:rPr>
                <w:szCs w:val="22"/>
              </w:rPr>
            </w:pPr>
          </w:p>
        </w:tc>
      </w:tr>
      <w:tr w:rsidR="0021307C" w14:paraId="63524D0D" w14:textId="77777777" w:rsidTr="004B1195">
        <w:tc>
          <w:tcPr>
            <w:tcW w:w="1056" w:type="pct"/>
            <w:tcBorders>
              <w:top w:val="single" w:sz="4" w:space="0" w:color="auto"/>
              <w:left w:val="single" w:sz="4" w:space="0" w:color="auto"/>
              <w:bottom w:val="single" w:sz="4" w:space="0" w:color="auto"/>
              <w:right w:val="single" w:sz="4" w:space="0" w:color="auto"/>
            </w:tcBorders>
          </w:tcPr>
          <w:p w14:paraId="5D277AE4" w14:textId="77777777" w:rsidR="006A43FC" w:rsidRPr="00D775FC" w:rsidRDefault="00784555" w:rsidP="004B1195">
            <w:pPr>
              <w:widowControl w:val="0"/>
              <w:tabs>
                <w:tab w:val="left" w:pos="567"/>
              </w:tabs>
              <w:rPr>
                <w:szCs w:val="22"/>
              </w:rPr>
            </w:pPr>
            <w:r w:rsidRPr="00D775FC">
              <w:t>Seedetrakti häired</w:t>
            </w:r>
          </w:p>
        </w:tc>
        <w:tc>
          <w:tcPr>
            <w:tcW w:w="648" w:type="pct"/>
            <w:tcBorders>
              <w:top w:val="single" w:sz="4" w:space="0" w:color="auto"/>
              <w:left w:val="single" w:sz="4" w:space="0" w:color="auto"/>
              <w:bottom w:val="single" w:sz="4" w:space="0" w:color="auto"/>
              <w:right w:val="single" w:sz="4" w:space="0" w:color="auto"/>
            </w:tcBorders>
          </w:tcPr>
          <w:p w14:paraId="4EA275FD" w14:textId="77777777" w:rsidR="006A43FC" w:rsidRPr="00D775FC" w:rsidRDefault="00784555" w:rsidP="004B1195">
            <w:pPr>
              <w:widowControl w:val="0"/>
              <w:tabs>
                <w:tab w:val="left" w:pos="567"/>
              </w:tabs>
              <w:rPr>
                <w:szCs w:val="22"/>
              </w:rPr>
            </w:pPr>
            <w:r w:rsidRPr="00D775FC">
              <w:t>Iiveldus</w:t>
            </w:r>
          </w:p>
          <w:p w14:paraId="499539BC"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7CD4BE6E" w14:textId="77777777" w:rsidR="006A43FC" w:rsidRPr="00D775FC" w:rsidRDefault="00784555" w:rsidP="004B1195">
            <w:pPr>
              <w:widowControl w:val="0"/>
              <w:tabs>
                <w:tab w:val="left" w:pos="567"/>
              </w:tabs>
              <w:rPr>
                <w:szCs w:val="22"/>
              </w:rPr>
            </w:pPr>
            <w:r w:rsidRPr="00D775FC">
              <w:t xml:space="preserve">Oksendamine </w:t>
            </w:r>
          </w:p>
          <w:p w14:paraId="089A79B3" w14:textId="77777777" w:rsidR="006A43FC" w:rsidRPr="00D775FC" w:rsidRDefault="00784555" w:rsidP="004B1195">
            <w:pPr>
              <w:widowControl w:val="0"/>
              <w:tabs>
                <w:tab w:val="left" w:pos="567"/>
              </w:tabs>
              <w:rPr>
                <w:szCs w:val="22"/>
              </w:rPr>
            </w:pPr>
            <w:r w:rsidRPr="00D775FC">
              <w:t>Kõhukinnisus</w:t>
            </w:r>
          </w:p>
          <w:p w14:paraId="293B85B2" w14:textId="10E8158F" w:rsidR="006A43FC" w:rsidRPr="00D775FC" w:rsidRDefault="00784555" w:rsidP="004B1195">
            <w:pPr>
              <w:widowControl w:val="0"/>
              <w:tabs>
                <w:tab w:val="left" w:pos="567"/>
              </w:tabs>
              <w:rPr>
                <w:szCs w:val="22"/>
              </w:rPr>
            </w:pPr>
            <w:r>
              <w:t>Kõhupuhitus</w:t>
            </w:r>
          </w:p>
          <w:p w14:paraId="6B84C3F2" w14:textId="77777777" w:rsidR="006A43FC" w:rsidRPr="00D775FC" w:rsidRDefault="00784555" w:rsidP="004B1195">
            <w:pPr>
              <w:pStyle w:val="Date"/>
            </w:pPr>
            <w:r w:rsidRPr="00D775FC">
              <w:t>Düspepsia</w:t>
            </w:r>
          </w:p>
          <w:p w14:paraId="5F5E034A" w14:textId="77777777" w:rsidR="006A43FC" w:rsidRPr="00D775FC" w:rsidRDefault="00784555" w:rsidP="004B1195">
            <w:pPr>
              <w:pStyle w:val="Date"/>
              <w:rPr>
                <w:vertAlign w:val="superscript"/>
              </w:rPr>
            </w:pPr>
            <w:r w:rsidRPr="00D775FC">
              <w:t>Suukuivus</w:t>
            </w:r>
          </w:p>
          <w:p w14:paraId="34B108C6" w14:textId="77777777" w:rsidR="006A43FC" w:rsidRPr="00D775FC" w:rsidRDefault="00784555" w:rsidP="004B1195">
            <w:r w:rsidRPr="00D775FC">
              <w:t>Diarröa</w:t>
            </w:r>
          </w:p>
        </w:tc>
        <w:tc>
          <w:tcPr>
            <w:tcW w:w="1099" w:type="pct"/>
            <w:tcBorders>
              <w:top w:val="single" w:sz="4" w:space="0" w:color="auto"/>
              <w:left w:val="single" w:sz="4" w:space="0" w:color="auto"/>
              <w:bottom w:val="single" w:sz="4" w:space="0" w:color="auto"/>
              <w:right w:val="single" w:sz="4" w:space="0" w:color="auto"/>
            </w:tcBorders>
          </w:tcPr>
          <w:p w14:paraId="06AA5412" w14:textId="77777777" w:rsidR="006A43FC" w:rsidRPr="00D775FC" w:rsidRDefault="006A43FC" w:rsidP="004B1195">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4F67FC99" w14:textId="77777777" w:rsidR="006A43FC" w:rsidRPr="00D775FC" w:rsidRDefault="006A43FC" w:rsidP="004B1195">
            <w:pPr>
              <w:widowControl w:val="0"/>
              <w:tabs>
                <w:tab w:val="left" w:pos="567"/>
              </w:tabs>
              <w:rPr>
                <w:szCs w:val="22"/>
              </w:rPr>
            </w:pPr>
          </w:p>
        </w:tc>
      </w:tr>
      <w:tr w:rsidR="0021307C" w14:paraId="7D3AEECC" w14:textId="77777777" w:rsidTr="004B1195">
        <w:tc>
          <w:tcPr>
            <w:tcW w:w="1056" w:type="pct"/>
            <w:tcBorders>
              <w:top w:val="single" w:sz="4" w:space="0" w:color="auto"/>
              <w:left w:val="single" w:sz="4" w:space="0" w:color="auto"/>
              <w:bottom w:val="single" w:sz="4" w:space="0" w:color="auto"/>
              <w:right w:val="single" w:sz="4" w:space="0" w:color="auto"/>
            </w:tcBorders>
          </w:tcPr>
          <w:p w14:paraId="6762D2E6" w14:textId="77777777" w:rsidR="006A43FC" w:rsidRPr="00D775FC" w:rsidRDefault="00784555" w:rsidP="004B1195">
            <w:pPr>
              <w:widowControl w:val="0"/>
              <w:tabs>
                <w:tab w:val="left" w:pos="567"/>
              </w:tabs>
              <w:rPr>
                <w:szCs w:val="22"/>
              </w:rPr>
            </w:pPr>
            <w:r w:rsidRPr="00D775FC">
              <w:t>Maksa ja sapiteede häired</w:t>
            </w:r>
          </w:p>
        </w:tc>
        <w:tc>
          <w:tcPr>
            <w:tcW w:w="648" w:type="pct"/>
            <w:tcBorders>
              <w:top w:val="single" w:sz="4" w:space="0" w:color="auto"/>
              <w:left w:val="single" w:sz="4" w:space="0" w:color="auto"/>
              <w:bottom w:val="single" w:sz="4" w:space="0" w:color="auto"/>
              <w:right w:val="single" w:sz="4" w:space="0" w:color="auto"/>
            </w:tcBorders>
          </w:tcPr>
          <w:p w14:paraId="55419FF7"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51A29B79" w14:textId="77777777" w:rsidR="006A43FC" w:rsidRPr="00D775FC" w:rsidRDefault="006A43FC" w:rsidP="004B1195">
            <w:pPr>
              <w:pStyle w:val="Date"/>
            </w:pPr>
          </w:p>
        </w:tc>
        <w:tc>
          <w:tcPr>
            <w:tcW w:w="1099" w:type="pct"/>
            <w:tcBorders>
              <w:top w:val="single" w:sz="4" w:space="0" w:color="auto"/>
              <w:left w:val="single" w:sz="4" w:space="0" w:color="auto"/>
              <w:bottom w:val="single" w:sz="4" w:space="0" w:color="auto"/>
              <w:right w:val="single" w:sz="4" w:space="0" w:color="auto"/>
            </w:tcBorders>
          </w:tcPr>
          <w:p w14:paraId="66335B81" w14:textId="53671BA3" w:rsidR="006A43FC" w:rsidRPr="00D775FC" w:rsidRDefault="00784555" w:rsidP="004B1195">
            <w:pPr>
              <w:widowControl w:val="0"/>
              <w:tabs>
                <w:tab w:val="left" w:pos="567"/>
              </w:tabs>
              <w:rPr>
                <w:vertAlign w:val="superscript"/>
              </w:rPr>
            </w:pPr>
            <w:r w:rsidRPr="00D775FC">
              <w:t>Kõrvalekalded maksafunktsio</w:t>
            </w:r>
            <w:r w:rsidR="000D1386">
              <w:t>oni</w:t>
            </w:r>
            <w:r w:rsidRPr="00D775FC">
              <w:t xml:space="preserve"> testides</w:t>
            </w:r>
            <w:r w:rsidRPr="00D775FC">
              <w:rPr>
                <w:vertAlign w:val="superscript"/>
              </w:rPr>
              <w:t>(2)</w:t>
            </w:r>
          </w:p>
          <w:p w14:paraId="5B4A48F1" w14:textId="77777777" w:rsidR="006A43FC" w:rsidRPr="00D775FC" w:rsidRDefault="00784555" w:rsidP="004B1195">
            <w:pPr>
              <w:pStyle w:val="Date"/>
            </w:pPr>
            <w:r w:rsidRPr="00D775FC">
              <w:t>Maksaensüümide aktiivsuse tõus (&gt; 2x ULN)</w:t>
            </w:r>
            <w:r w:rsidRPr="00D775FC">
              <w:rPr>
                <w:vertAlign w:val="superscript"/>
              </w:rPr>
              <w:t>(1)</w:t>
            </w:r>
          </w:p>
        </w:tc>
        <w:tc>
          <w:tcPr>
            <w:tcW w:w="1097" w:type="pct"/>
            <w:tcBorders>
              <w:top w:val="single" w:sz="4" w:space="0" w:color="auto"/>
              <w:left w:val="single" w:sz="4" w:space="0" w:color="auto"/>
              <w:bottom w:val="single" w:sz="4" w:space="0" w:color="auto"/>
              <w:right w:val="single" w:sz="4" w:space="0" w:color="auto"/>
            </w:tcBorders>
          </w:tcPr>
          <w:p w14:paraId="4BDD20AA" w14:textId="77777777" w:rsidR="006A43FC" w:rsidRPr="00D775FC" w:rsidRDefault="006A43FC" w:rsidP="004B1195">
            <w:pPr>
              <w:widowControl w:val="0"/>
              <w:tabs>
                <w:tab w:val="left" w:pos="567"/>
              </w:tabs>
              <w:rPr>
                <w:szCs w:val="22"/>
              </w:rPr>
            </w:pPr>
          </w:p>
        </w:tc>
      </w:tr>
      <w:tr w:rsidR="0021307C" w14:paraId="35AA312C" w14:textId="77777777" w:rsidTr="004B1195">
        <w:tc>
          <w:tcPr>
            <w:tcW w:w="1056" w:type="pct"/>
            <w:tcBorders>
              <w:top w:val="single" w:sz="4" w:space="0" w:color="auto"/>
              <w:left w:val="single" w:sz="4" w:space="0" w:color="auto"/>
              <w:bottom w:val="single" w:sz="4" w:space="0" w:color="auto"/>
              <w:right w:val="single" w:sz="4" w:space="0" w:color="auto"/>
            </w:tcBorders>
          </w:tcPr>
          <w:p w14:paraId="58E80E88" w14:textId="77777777" w:rsidR="006A43FC" w:rsidRPr="00D775FC" w:rsidRDefault="00784555" w:rsidP="004B1195">
            <w:pPr>
              <w:widowControl w:val="0"/>
              <w:tabs>
                <w:tab w:val="left" w:pos="567"/>
              </w:tabs>
              <w:rPr>
                <w:szCs w:val="22"/>
              </w:rPr>
            </w:pPr>
            <w:r w:rsidRPr="00D775FC">
              <w:t>Naha ja nahaaluskoe kahjustused</w:t>
            </w:r>
          </w:p>
        </w:tc>
        <w:tc>
          <w:tcPr>
            <w:tcW w:w="648" w:type="pct"/>
            <w:tcBorders>
              <w:top w:val="single" w:sz="4" w:space="0" w:color="auto"/>
              <w:left w:val="single" w:sz="4" w:space="0" w:color="auto"/>
              <w:bottom w:val="single" w:sz="4" w:space="0" w:color="auto"/>
              <w:right w:val="single" w:sz="4" w:space="0" w:color="auto"/>
            </w:tcBorders>
          </w:tcPr>
          <w:p w14:paraId="59824C26"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76B0385A" w14:textId="359C0BA4" w:rsidR="006A43FC" w:rsidRPr="00D775FC" w:rsidRDefault="00784555" w:rsidP="004B1195">
            <w:pPr>
              <w:widowControl w:val="0"/>
              <w:tabs>
                <w:tab w:val="left" w:pos="567"/>
              </w:tabs>
              <w:rPr>
                <w:szCs w:val="22"/>
              </w:rPr>
            </w:pPr>
            <w:r>
              <w:t>Kihelus</w:t>
            </w:r>
          </w:p>
          <w:p w14:paraId="616EB9C6" w14:textId="77777777" w:rsidR="006A43FC" w:rsidRPr="00D775FC" w:rsidRDefault="00784555" w:rsidP="004B1195">
            <w:pPr>
              <w:pStyle w:val="Date"/>
            </w:pPr>
            <w:r w:rsidRPr="00D775FC">
              <w:t>Lööve</w:t>
            </w:r>
            <w:r w:rsidRPr="00D775FC">
              <w:rPr>
                <w:vertAlign w:val="superscript"/>
              </w:rPr>
              <w:t>(1)</w:t>
            </w:r>
          </w:p>
        </w:tc>
        <w:tc>
          <w:tcPr>
            <w:tcW w:w="1099" w:type="pct"/>
            <w:tcBorders>
              <w:top w:val="single" w:sz="4" w:space="0" w:color="auto"/>
              <w:left w:val="single" w:sz="4" w:space="0" w:color="auto"/>
              <w:bottom w:val="single" w:sz="4" w:space="0" w:color="auto"/>
              <w:right w:val="single" w:sz="4" w:space="0" w:color="auto"/>
            </w:tcBorders>
          </w:tcPr>
          <w:p w14:paraId="6FD9BC1D" w14:textId="77777777" w:rsidR="006A43FC" w:rsidRPr="00D775FC" w:rsidRDefault="00784555" w:rsidP="004B1195">
            <w:pPr>
              <w:widowControl w:val="0"/>
              <w:tabs>
                <w:tab w:val="left" w:pos="567"/>
              </w:tabs>
              <w:rPr>
                <w:szCs w:val="22"/>
              </w:rPr>
            </w:pPr>
            <w:r w:rsidRPr="00D775FC">
              <w:t>Angioödeem</w:t>
            </w:r>
            <w:r w:rsidRPr="00D775FC">
              <w:rPr>
                <w:vertAlign w:val="superscript"/>
              </w:rPr>
              <w:t>(1)</w:t>
            </w:r>
            <w:r w:rsidRPr="00D775FC">
              <w:t xml:space="preserve"> </w:t>
            </w:r>
          </w:p>
          <w:p w14:paraId="0F12A6EA" w14:textId="77777777" w:rsidR="006A43FC" w:rsidRPr="00D775FC" w:rsidRDefault="00784555" w:rsidP="004B1195">
            <w:pPr>
              <w:widowControl w:val="0"/>
              <w:tabs>
                <w:tab w:val="left" w:pos="567"/>
              </w:tabs>
              <w:rPr>
                <w:szCs w:val="22"/>
              </w:rPr>
            </w:pPr>
            <w:r w:rsidRPr="00D775FC">
              <w:t>Urtikaaria</w:t>
            </w:r>
            <w:r w:rsidRPr="00D775FC">
              <w:rPr>
                <w:vertAlign w:val="superscript"/>
              </w:rPr>
              <w:t>(1)</w:t>
            </w:r>
          </w:p>
        </w:tc>
        <w:tc>
          <w:tcPr>
            <w:tcW w:w="1097" w:type="pct"/>
            <w:tcBorders>
              <w:top w:val="single" w:sz="4" w:space="0" w:color="auto"/>
              <w:left w:val="single" w:sz="4" w:space="0" w:color="auto"/>
              <w:bottom w:val="single" w:sz="4" w:space="0" w:color="auto"/>
              <w:right w:val="single" w:sz="4" w:space="0" w:color="auto"/>
            </w:tcBorders>
          </w:tcPr>
          <w:p w14:paraId="599A1495" w14:textId="77777777" w:rsidR="006A43FC" w:rsidRPr="00D775FC" w:rsidRDefault="00784555" w:rsidP="004B1195">
            <w:r w:rsidRPr="00D775FC">
              <w:t>Stevensi-Johnsoni sündroom</w:t>
            </w:r>
            <w:r w:rsidRPr="00D775FC">
              <w:rPr>
                <w:vertAlign w:val="superscript"/>
              </w:rPr>
              <w:t>(1)</w:t>
            </w:r>
          </w:p>
          <w:p w14:paraId="07146D1A" w14:textId="77777777" w:rsidR="006A43FC" w:rsidRPr="00D775FC" w:rsidRDefault="00784555" w:rsidP="004B1195">
            <w:pPr>
              <w:widowControl w:val="0"/>
              <w:tabs>
                <w:tab w:val="left" w:pos="567"/>
              </w:tabs>
              <w:rPr>
                <w:szCs w:val="22"/>
              </w:rPr>
            </w:pPr>
            <w:r w:rsidRPr="00D775FC">
              <w:t>Toksiline epidermaalne nekrolüüs</w:t>
            </w:r>
            <w:r w:rsidRPr="00D775FC">
              <w:rPr>
                <w:vertAlign w:val="superscript"/>
              </w:rPr>
              <w:t>(1)</w:t>
            </w:r>
          </w:p>
        </w:tc>
      </w:tr>
      <w:tr w:rsidR="0021307C" w14:paraId="62D106B1" w14:textId="77777777" w:rsidTr="004B1195">
        <w:tc>
          <w:tcPr>
            <w:tcW w:w="1056" w:type="pct"/>
            <w:tcBorders>
              <w:top w:val="single" w:sz="4" w:space="0" w:color="auto"/>
              <w:left w:val="single" w:sz="4" w:space="0" w:color="auto"/>
              <w:bottom w:val="single" w:sz="4" w:space="0" w:color="auto"/>
              <w:right w:val="single" w:sz="4" w:space="0" w:color="auto"/>
            </w:tcBorders>
          </w:tcPr>
          <w:p w14:paraId="5D2D3DB3" w14:textId="77777777" w:rsidR="006A43FC" w:rsidRPr="00D775FC" w:rsidRDefault="00784555" w:rsidP="004B1195">
            <w:pPr>
              <w:widowControl w:val="0"/>
              <w:tabs>
                <w:tab w:val="left" w:pos="567"/>
              </w:tabs>
              <w:rPr>
                <w:szCs w:val="22"/>
              </w:rPr>
            </w:pPr>
            <w:r w:rsidRPr="00D775FC">
              <w:t>Lihaste, luustiku ja sidekoe kahjustused</w:t>
            </w:r>
          </w:p>
        </w:tc>
        <w:tc>
          <w:tcPr>
            <w:tcW w:w="648" w:type="pct"/>
            <w:tcBorders>
              <w:top w:val="single" w:sz="4" w:space="0" w:color="auto"/>
              <w:left w:val="single" w:sz="4" w:space="0" w:color="auto"/>
              <w:bottom w:val="single" w:sz="4" w:space="0" w:color="auto"/>
              <w:right w:val="single" w:sz="4" w:space="0" w:color="auto"/>
            </w:tcBorders>
          </w:tcPr>
          <w:p w14:paraId="2BA4D844"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6E09732E" w14:textId="77777777" w:rsidR="006A43FC" w:rsidRPr="00D775FC" w:rsidRDefault="00784555" w:rsidP="004B1195">
            <w:pPr>
              <w:widowControl w:val="0"/>
              <w:tabs>
                <w:tab w:val="left" w:pos="567"/>
              </w:tabs>
              <w:rPr>
                <w:szCs w:val="22"/>
              </w:rPr>
            </w:pPr>
            <w:r w:rsidRPr="00D775FC">
              <w:t>Lihaste krambid</w:t>
            </w:r>
          </w:p>
        </w:tc>
        <w:tc>
          <w:tcPr>
            <w:tcW w:w="1099" w:type="pct"/>
            <w:tcBorders>
              <w:top w:val="single" w:sz="4" w:space="0" w:color="auto"/>
              <w:left w:val="single" w:sz="4" w:space="0" w:color="auto"/>
              <w:bottom w:val="single" w:sz="4" w:space="0" w:color="auto"/>
              <w:right w:val="single" w:sz="4" w:space="0" w:color="auto"/>
            </w:tcBorders>
          </w:tcPr>
          <w:p w14:paraId="7B949AAD" w14:textId="77777777" w:rsidR="006A43FC" w:rsidRPr="00D775FC" w:rsidRDefault="006A43FC" w:rsidP="004B1195">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0EFEDF81" w14:textId="77777777" w:rsidR="006A43FC" w:rsidRPr="00D775FC" w:rsidRDefault="006A43FC" w:rsidP="004B1195">
            <w:pPr>
              <w:widowControl w:val="0"/>
              <w:tabs>
                <w:tab w:val="left" w:pos="567"/>
              </w:tabs>
              <w:rPr>
                <w:szCs w:val="22"/>
              </w:rPr>
            </w:pPr>
          </w:p>
        </w:tc>
      </w:tr>
      <w:tr w:rsidR="0021307C" w14:paraId="405CF824" w14:textId="77777777" w:rsidTr="004B1195">
        <w:tc>
          <w:tcPr>
            <w:tcW w:w="1056" w:type="pct"/>
            <w:tcBorders>
              <w:top w:val="single" w:sz="4" w:space="0" w:color="auto"/>
              <w:left w:val="single" w:sz="4" w:space="0" w:color="auto"/>
              <w:bottom w:val="single" w:sz="4" w:space="0" w:color="auto"/>
              <w:right w:val="single" w:sz="4" w:space="0" w:color="auto"/>
            </w:tcBorders>
          </w:tcPr>
          <w:p w14:paraId="07FAA24D" w14:textId="77777777" w:rsidR="006A43FC" w:rsidRPr="00D775FC" w:rsidRDefault="00784555" w:rsidP="004B1195">
            <w:pPr>
              <w:widowControl w:val="0"/>
              <w:tabs>
                <w:tab w:val="left" w:pos="567"/>
              </w:tabs>
              <w:rPr>
                <w:szCs w:val="22"/>
              </w:rPr>
            </w:pPr>
            <w:r w:rsidRPr="00D775FC">
              <w:t xml:space="preserve">Üldised häired ja manustamiskoha reaktsioonid </w:t>
            </w:r>
          </w:p>
        </w:tc>
        <w:tc>
          <w:tcPr>
            <w:tcW w:w="648" w:type="pct"/>
            <w:tcBorders>
              <w:top w:val="single" w:sz="4" w:space="0" w:color="auto"/>
              <w:left w:val="single" w:sz="4" w:space="0" w:color="auto"/>
              <w:bottom w:val="single" w:sz="4" w:space="0" w:color="auto"/>
              <w:right w:val="single" w:sz="4" w:space="0" w:color="auto"/>
            </w:tcBorders>
          </w:tcPr>
          <w:p w14:paraId="353109F6"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3557FFBB" w14:textId="77777777" w:rsidR="006A43FC" w:rsidRPr="00D775FC" w:rsidRDefault="00784555" w:rsidP="004B1195">
            <w:pPr>
              <w:widowControl w:val="0"/>
              <w:tabs>
                <w:tab w:val="left" w:pos="567"/>
              </w:tabs>
              <w:rPr>
                <w:szCs w:val="22"/>
              </w:rPr>
            </w:pPr>
            <w:r w:rsidRPr="00D775FC">
              <w:t>Kõnnaku häired</w:t>
            </w:r>
          </w:p>
          <w:p w14:paraId="0BFA68DA" w14:textId="77777777" w:rsidR="006A43FC" w:rsidRPr="00D775FC" w:rsidRDefault="00784555" w:rsidP="004B1195">
            <w:pPr>
              <w:widowControl w:val="0"/>
              <w:tabs>
                <w:tab w:val="left" w:pos="567"/>
              </w:tabs>
              <w:rPr>
                <w:szCs w:val="22"/>
              </w:rPr>
            </w:pPr>
            <w:r w:rsidRPr="00D775FC">
              <w:t xml:space="preserve">Asteenia </w:t>
            </w:r>
          </w:p>
          <w:p w14:paraId="2095245A" w14:textId="77777777" w:rsidR="006A43FC" w:rsidRPr="00D775FC" w:rsidRDefault="00784555" w:rsidP="004B1195">
            <w:pPr>
              <w:widowControl w:val="0"/>
              <w:tabs>
                <w:tab w:val="left" w:pos="567"/>
              </w:tabs>
              <w:rPr>
                <w:szCs w:val="22"/>
              </w:rPr>
            </w:pPr>
            <w:r w:rsidRPr="00D775FC">
              <w:t>Väsimus</w:t>
            </w:r>
          </w:p>
          <w:p w14:paraId="14A04A2B" w14:textId="77777777" w:rsidR="006A43FC" w:rsidRPr="00D775FC" w:rsidRDefault="00784555" w:rsidP="004B1195">
            <w:pPr>
              <w:pStyle w:val="Date"/>
              <w:rPr>
                <w:vertAlign w:val="superscript"/>
              </w:rPr>
            </w:pPr>
            <w:r w:rsidRPr="00D775FC">
              <w:t>Ärrituvus</w:t>
            </w:r>
          </w:p>
          <w:p w14:paraId="403F64D1" w14:textId="77777777" w:rsidR="006A43FC" w:rsidRPr="00D775FC" w:rsidRDefault="00784555" w:rsidP="004B1195">
            <w:r w:rsidRPr="00D775FC">
              <w:t>Joobeseisunditunne</w:t>
            </w:r>
          </w:p>
          <w:p w14:paraId="5894956E" w14:textId="10FF0A91" w:rsidR="006E6D57" w:rsidRPr="001F6E57" w:rsidRDefault="00784555" w:rsidP="001F6E57">
            <w:pPr>
              <w:pStyle w:val="TableParagraph"/>
              <w:ind w:left="0"/>
              <w:rPr>
                <w:lang w:val="et-EE"/>
              </w:rPr>
            </w:pPr>
            <w:r w:rsidRPr="001F6E57">
              <w:rPr>
                <w:lang w:val="et-EE"/>
              </w:rPr>
              <w:t xml:space="preserve">Valu või ebamugavustunne süstekohal </w:t>
            </w:r>
            <w:r w:rsidRPr="001F6E57">
              <w:rPr>
                <w:vertAlign w:val="superscript"/>
                <w:lang w:val="et-EE"/>
              </w:rPr>
              <w:t>(4)</w:t>
            </w:r>
          </w:p>
          <w:p w14:paraId="644A134F" w14:textId="177D7ADB" w:rsidR="006E6D57" w:rsidRPr="00D775FC" w:rsidRDefault="00784555" w:rsidP="001F6E57">
            <w:pPr>
              <w:pStyle w:val="Date"/>
            </w:pPr>
            <w:r w:rsidRPr="001F6E57">
              <w:t>Ärritus</w:t>
            </w:r>
            <w:r w:rsidRPr="001F6E57">
              <w:rPr>
                <w:vertAlign w:val="superscript"/>
              </w:rPr>
              <w:t>(4)</w:t>
            </w:r>
          </w:p>
        </w:tc>
        <w:tc>
          <w:tcPr>
            <w:tcW w:w="1099" w:type="pct"/>
            <w:tcBorders>
              <w:top w:val="single" w:sz="4" w:space="0" w:color="auto"/>
              <w:left w:val="single" w:sz="4" w:space="0" w:color="auto"/>
              <w:bottom w:val="single" w:sz="4" w:space="0" w:color="auto"/>
              <w:right w:val="single" w:sz="4" w:space="0" w:color="auto"/>
            </w:tcBorders>
          </w:tcPr>
          <w:p w14:paraId="08D3A6AD" w14:textId="04EEAA02" w:rsidR="006A43FC" w:rsidRPr="00D775FC" w:rsidRDefault="00784555" w:rsidP="004B1195">
            <w:pPr>
              <w:widowControl w:val="0"/>
              <w:tabs>
                <w:tab w:val="left" w:pos="567"/>
              </w:tabs>
              <w:rPr>
                <w:szCs w:val="22"/>
              </w:rPr>
            </w:pPr>
            <w:proofErr w:type="spellStart"/>
            <w:proofErr w:type="gramStart"/>
            <w:r w:rsidRPr="00D775FC">
              <w:rPr>
                <w:lang w:val="en-GB"/>
              </w:rPr>
              <w:t>Erüteem</w:t>
            </w:r>
            <w:proofErr w:type="spellEnd"/>
            <w:r w:rsidRPr="00D775FC">
              <w:rPr>
                <w:vertAlign w:val="superscript"/>
                <w:lang w:val="en-GB"/>
              </w:rPr>
              <w:t>(</w:t>
            </w:r>
            <w:proofErr w:type="gramEnd"/>
            <w:r w:rsidRPr="00D775FC">
              <w:rPr>
                <w:vertAlign w:val="superscript"/>
                <w:lang w:val="en-GB"/>
              </w:rPr>
              <w:t>4)</w:t>
            </w:r>
          </w:p>
        </w:tc>
        <w:tc>
          <w:tcPr>
            <w:tcW w:w="1097" w:type="pct"/>
            <w:tcBorders>
              <w:top w:val="single" w:sz="4" w:space="0" w:color="auto"/>
              <w:left w:val="single" w:sz="4" w:space="0" w:color="auto"/>
              <w:bottom w:val="single" w:sz="4" w:space="0" w:color="auto"/>
              <w:right w:val="single" w:sz="4" w:space="0" w:color="auto"/>
            </w:tcBorders>
          </w:tcPr>
          <w:p w14:paraId="3AAE00AE" w14:textId="77777777" w:rsidR="006A43FC" w:rsidRPr="00D775FC" w:rsidRDefault="006A43FC" w:rsidP="004B1195">
            <w:pPr>
              <w:widowControl w:val="0"/>
              <w:tabs>
                <w:tab w:val="left" w:pos="567"/>
              </w:tabs>
              <w:rPr>
                <w:szCs w:val="22"/>
              </w:rPr>
            </w:pPr>
          </w:p>
        </w:tc>
      </w:tr>
      <w:tr w:rsidR="0021307C" w14:paraId="62BB8B8C" w14:textId="77777777" w:rsidTr="004B1195">
        <w:tc>
          <w:tcPr>
            <w:tcW w:w="1056" w:type="pct"/>
            <w:tcBorders>
              <w:top w:val="single" w:sz="4" w:space="0" w:color="auto"/>
              <w:left w:val="single" w:sz="4" w:space="0" w:color="auto"/>
              <w:bottom w:val="single" w:sz="4" w:space="0" w:color="auto"/>
              <w:right w:val="single" w:sz="4" w:space="0" w:color="auto"/>
            </w:tcBorders>
          </w:tcPr>
          <w:p w14:paraId="49A84A41" w14:textId="77777777" w:rsidR="006A43FC" w:rsidRPr="00D775FC" w:rsidRDefault="00784555" w:rsidP="004B1195">
            <w:pPr>
              <w:widowControl w:val="0"/>
              <w:tabs>
                <w:tab w:val="left" w:pos="567"/>
              </w:tabs>
              <w:rPr>
                <w:szCs w:val="22"/>
              </w:rPr>
            </w:pPr>
            <w:r w:rsidRPr="00D775FC">
              <w:t xml:space="preserve">Vigastus, mürgistus ja protseduuri </w:t>
            </w:r>
            <w:r w:rsidRPr="00D775FC">
              <w:lastRenderedPageBreak/>
              <w:t>tüsistused</w:t>
            </w:r>
          </w:p>
        </w:tc>
        <w:tc>
          <w:tcPr>
            <w:tcW w:w="648" w:type="pct"/>
            <w:tcBorders>
              <w:top w:val="single" w:sz="4" w:space="0" w:color="auto"/>
              <w:left w:val="single" w:sz="4" w:space="0" w:color="auto"/>
              <w:bottom w:val="single" w:sz="4" w:space="0" w:color="auto"/>
              <w:right w:val="single" w:sz="4" w:space="0" w:color="auto"/>
            </w:tcBorders>
          </w:tcPr>
          <w:p w14:paraId="58357CE6" w14:textId="77777777" w:rsidR="006A43FC" w:rsidRPr="00D775FC" w:rsidRDefault="006A43FC" w:rsidP="004B1195">
            <w:pPr>
              <w:widowControl w:val="0"/>
              <w:tabs>
                <w:tab w:val="left" w:pos="567"/>
              </w:tabs>
              <w:rPr>
                <w:szCs w:val="22"/>
              </w:rPr>
            </w:pPr>
          </w:p>
        </w:tc>
        <w:tc>
          <w:tcPr>
            <w:tcW w:w="1100" w:type="pct"/>
            <w:tcBorders>
              <w:top w:val="single" w:sz="4" w:space="0" w:color="auto"/>
              <w:left w:val="single" w:sz="4" w:space="0" w:color="auto"/>
              <w:bottom w:val="single" w:sz="4" w:space="0" w:color="auto"/>
              <w:right w:val="single" w:sz="4" w:space="0" w:color="auto"/>
            </w:tcBorders>
          </w:tcPr>
          <w:p w14:paraId="170562DE" w14:textId="77777777" w:rsidR="006A43FC" w:rsidRPr="00D775FC" w:rsidRDefault="00784555" w:rsidP="004B1195">
            <w:pPr>
              <w:widowControl w:val="0"/>
              <w:tabs>
                <w:tab w:val="left" w:pos="567"/>
              </w:tabs>
              <w:rPr>
                <w:szCs w:val="22"/>
              </w:rPr>
            </w:pPr>
            <w:r w:rsidRPr="00D775FC">
              <w:t xml:space="preserve">Kukkumine </w:t>
            </w:r>
          </w:p>
          <w:p w14:paraId="44AE93EC" w14:textId="77777777" w:rsidR="006A43FC" w:rsidRPr="00D775FC" w:rsidRDefault="00784555" w:rsidP="004B1195">
            <w:pPr>
              <w:widowControl w:val="0"/>
              <w:tabs>
                <w:tab w:val="left" w:pos="567"/>
              </w:tabs>
              <w:rPr>
                <w:szCs w:val="22"/>
              </w:rPr>
            </w:pPr>
            <w:r w:rsidRPr="00D775FC">
              <w:t>Naha latseratsioonid</w:t>
            </w:r>
          </w:p>
          <w:p w14:paraId="786DA431" w14:textId="77777777" w:rsidR="006A43FC" w:rsidRPr="00D775FC" w:rsidRDefault="00784555" w:rsidP="004B1195">
            <w:pPr>
              <w:pStyle w:val="Date"/>
            </w:pPr>
            <w:r w:rsidRPr="00D775FC">
              <w:lastRenderedPageBreak/>
              <w:t>Verevalum</w:t>
            </w:r>
          </w:p>
        </w:tc>
        <w:tc>
          <w:tcPr>
            <w:tcW w:w="1099" w:type="pct"/>
            <w:tcBorders>
              <w:top w:val="single" w:sz="4" w:space="0" w:color="auto"/>
              <w:left w:val="single" w:sz="4" w:space="0" w:color="auto"/>
              <w:bottom w:val="single" w:sz="4" w:space="0" w:color="auto"/>
              <w:right w:val="single" w:sz="4" w:space="0" w:color="auto"/>
            </w:tcBorders>
          </w:tcPr>
          <w:p w14:paraId="2140D560" w14:textId="77777777" w:rsidR="006A43FC" w:rsidRPr="00D775FC" w:rsidRDefault="006A43FC" w:rsidP="004B1195">
            <w:pPr>
              <w:widowControl w:val="0"/>
              <w:tabs>
                <w:tab w:val="left" w:pos="567"/>
              </w:tabs>
              <w:rPr>
                <w:szCs w:val="22"/>
              </w:rPr>
            </w:pPr>
          </w:p>
        </w:tc>
        <w:tc>
          <w:tcPr>
            <w:tcW w:w="1097" w:type="pct"/>
            <w:tcBorders>
              <w:top w:val="single" w:sz="4" w:space="0" w:color="auto"/>
              <w:left w:val="single" w:sz="4" w:space="0" w:color="auto"/>
              <w:bottom w:val="single" w:sz="4" w:space="0" w:color="auto"/>
              <w:right w:val="single" w:sz="4" w:space="0" w:color="auto"/>
            </w:tcBorders>
          </w:tcPr>
          <w:p w14:paraId="4F469B2A" w14:textId="77777777" w:rsidR="006A43FC" w:rsidRPr="00D775FC" w:rsidRDefault="006A43FC" w:rsidP="004B1195">
            <w:pPr>
              <w:widowControl w:val="0"/>
              <w:tabs>
                <w:tab w:val="left" w:pos="567"/>
              </w:tabs>
              <w:rPr>
                <w:szCs w:val="22"/>
              </w:rPr>
            </w:pPr>
          </w:p>
        </w:tc>
      </w:tr>
    </w:tbl>
    <w:p w14:paraId="4FE56C46" w14:textId="3E775ABC" w:rsidR="006A43FC" w:rsidRPr="00D775FC" w:rsidRDefault="00784555" w:rsidP="006A43FC">
      <w:pPr>
        <w:widowControl w:val="0"/>
        <w:tabs>
          <w:tab w:val="left" w:pos="567"/>
        </w:tabs>
        <w:rPr>
          <w:bCs/>
          <w:szCs w:val="22"/>
        </w:rPr>
      </w:pPr>
      <w:r w:rsidRPr="00D775FC">
        <w:rPr>
          <w:vertAlign w:val="superscript"/>
        </w:rPr>
        <w:t>(1)</w:t>
      </w:r>
      <w:r w:rsidRPr="00D775FC">
        <w:t xml:space="preserve"> Turu</w:t>
      </w:r>
      <w:r w:rsidR="000D1386">
        <w:t>stamis</w:t>
      </w:r>
      <w:r w:rsidRPr="00D775FC">
        <w:t>järgsel perioodil teatatud kõrvaltoimed.</w:t>
      </w:r>
    </w:p>
    <w:p w14:paraId="2F77A148" w14:textId="77777777" w:rsidR="006A43FC" w:rsidRPr="00D775FC" w:rsidRDefault="00784555" w:rsidP="006A43FC">
      <w:pPr>
        <w:widowControl w:val="0"/>
        <w:tabs>
          <w:tab w:val="left" w:pos="567"/>
        </w:tabs>
      </w:pPr>
      <w:r w:rsidRPr="00D775FC">
        <w:rPr>
          <w:vertAlign w:val="superscript"/>
        </w:rPr>
        <w:t>(2)</w:t>
      </w:r>
      <w:r w:rsidRPr="00D775FC">
        <w:t xml:space="preserve"> Vt </w:t>
      </w:r>
      <w:r w:rsidRPr="00D775FC">
        <w:rPr>
          <w:rtl/>
          <w:cs/>
        </w:rPr>
        <w:t>„</w:t>
      </w:r>
      <w:r w:rsidRPr="00D775FC">
        <w:t>Valitud kõrvaltoimete kirjeldus</w:t>
      </w:r>
      <w:r w:rsidRPr="00D775FC">
        <w:rPr>
          <w:rtl/>
          <w:cs/>
        </w:rPr>
        <w:t>“</w:t>
      </w:r>
      <w:r w:rsidRPr="00D775FC">
        <w:t>.</w:t>
      </w:r>
    </w:p>
    <w:p w14:paraId="1B73178F" w14:textId="64B57DD9" w:rsidR="006A43FC" w:rsidRPr="00D775FC" w:rsidRDefault="00784555" w:rsidP="006A43FC">
      <w:pPr>
        <w:pStyle w:val="Date"/>
      </w:pPr>
      <w:r w:rsidRPr="00D775FC">
        <w:rPr>
          <w:vertAlign w:val="superscript"/>
        </w:rPr>
        <w:t xml:space="preserve">(3) </w:t>
      </w:r>
      <w:r w:rsidRPr="00D775FC">
        <w:t>Teatatud primaarselt generaliseerunud toonilis-klooniliste krambihoogude uuringutes.</w:t>
      </w:r>
    </w:p>
    <w:p w14:paraId="21A9E99E" w14:textId="36CCC4C2" w:rsidR="008A1C98" w:rsidRPr="00D775FC" w:rsidRDefault="00784555" w:rsidP="001F6E57">
      <w:r w:rsidRPr="00C81636">
        <w:rPr>
          <w:vertAlign w:val="superscript"/>
        </w:rPr>
        <w:t>(4)</w:t>
      </w:r>
      <w:r w:rsidRPr="00C81636">
        <w:rPr>
          <w:spacing w:val="-3"/>
        </w:rPr>
        <w:t xml:space="preserve"> </w:t>
      </w:r>
      <w:r w:rsidRPr="00C81636">
        <w:t xml:space="preserve">Intravenoosse manustamisega seotud </w:t>
      </w:r>
      <w:r w:rsidR="00947701" w:rsidRPr="00C81636">
        <w:t xml:space="preserve">paiksed </w:t>
      </w:r>
      <w:r w:rsidRPr="00C81636">
        <w:t>kõrvaltoimed.</w:t>
      </w:r>
    </w:p>
    <w:p w14:paraId="295B789B" w14:textId="77777777" w:rsidR="006A43FC" w:rsidRPr="00D775FC" w:rsidRDefault="006A43FC" w:rsidP="006A43FC">
      <w:pPr>
        <w:widowControl w:val="0"/>
        <w:tabs>
          <w:tab w:val="left" w:pos="567"/>
        </w:tabs>
        <w:rPr>
          <w:bCs/>
          <w:szCs w:val="22"/>
        </w:rPr>
      </w:pPr>
    </w:p>
    <w:p w14:paraId="352E99DE" w14:textId="77777777" w:rsidR="006A43FC" w:rsidRPr="00D775FC" w:rsidRDefault="00784555" w:rsidP="006A43FC">
      <w:pPr>
        <w:widowControl w:val="0"/>
        <w:tabs>
          <w:tab w:val="left" w:pos="567"/>
        </w:tabs>
        <w:rPr>
          <w:bCs/>
          <w:szCs w:val="22"/>
          <w:u w:val="single"/>
        </w:rPr>
      </w:pPr>
      <w:r w:rsidRPr="00D775FC">
        <w:rPr>
          <w:u w:val="single"/>
        </w:rPr>
        <w:t>Valitud kõrvaltoimete kirjeldus</w:t>
      </w:r>
    </w:p>
    <w:p w14:paraId="57D19F08" w14:textId="77777777" w:rsidR="006A43FC" w:rsidRPr="00D775FC" w:rsidRDefault="006A43FC" w:rsidP="006A43FC">
      <w:pPr>
        <w:pStyle w:val="Date"/>
      </w:pPr>
    </w:p>
    <w:p w14:paraId="1FCED764" w14:textId="7C8C4CD9" w:rsidR="006A43FC" w:rsidRPr="00D775FC" w:rsidRDefault="00784555" w:rsidP="006A43FC">
      <w:pPr>
        <w:widowControl w:val="0"/>
        <w:tabs>
          <w:tab w:val="left" w:pos="567"/>
        </w:tabs>
        <w:rPr>
          <w:bCs/>
          <w:szCs w:val="22"/>
        </w:rPr>
      </w:pPr>
      <w:r w:rsidRPr="00D775FC">
        <w:t>Lakosamiidi kasutamisel täheldatakse annusega seotud PR-intervalli pikenemist. Kõrvaltoimed, mis on seotud PR-intervalli pikenemisega</w:t>
      </w:r>
      <w:r w:rsidR="008A1C98" w:rsidRPr="00D775FC">
        <w:t>,</w:t>
      </w:r>
      <w:r w:rsidRPr="00D775FC">
        <w:t xml:space="preserve"> on atrioventrikulaarne blokaad, sünkoop, bradükardia. </w:t>
      </w:r>
    </w:p>
    <w:p w14:paraId="5D29D6DE" w14:textId="03E0B511" w:rsidR="006A43FC" w:rsidRPr="00D775FC" w:rsidRDefault="00784555" w:rsidP="006A43FC">
      <w:pPr>
        <w:widowControl w:val="0"/>
        <w:tabs>
          <w:tab w:val="left" w:pos="567"/>
        </w:tabs>
        <w:rPr>
          <w:bCs/>
          <w:szCs w:val="22"/>
        </w:rPr>
      </w:pPr>
      <w:r w:rsidRPr="00D775FC">
        <w:t>Täiendavates kliinilistes uuringutes on epilepsiaga patsientidel teatatud kõrvaltoimena I astme AV-blokaadi aeg-ajalt 0,7%, 0%, 0,5% ja 0%</w:t>
      </w:r>
      <w:r w:rsidRPr="00D775FC">
        <w:rPr>
          <w:b/>
        </w:rPr>
        <w:t xml:space="preserve"> </w:t>
      </w:r>
      <w:r w:rsidRPr="00D775FC">
        <w:t>(vastavalt 200 mg, 400 mg, 600 mg lakosamiidi ja platseebo puhul). Tõsisemat (II aste jne) AV-blokaadi pole nendes uuringutes esinenud. Siiski on teatatud turu</w:t>
      </w:r>
      <w:r w:rsidR="00C15D8F">
        <w:t>stamis</w:t>
      </w:r>
      <w:r w:rsidRPr="00D775FC">
        <w:t>järgsel perioodil II ja III astme AV blokaadist, mis on seotud lakosamiidi kasutamisega. Monoteraapia kliinilises uuringus, mis võrdles lakosamiidi karbamasepiin CR</w:t>
      </w:r>
      <w:r w:rsidRPr="00D775FC">
        <w:rPr>
          <w:rtl/>
          <w:cs/>
        </w:rPr>
        <w:t>’</w:t>
      </w:r>
      <w:r w:rsidRPr="00D775FC">
        <w:t>ga, oli PR-intervalli pikenemise määr lakosamiidi ja karbamasepiini puhul sarnane.</w:t>
      </w:r>
    </w:p>
    <w:p w14:paraId="2924DDB0" w14:textId="02FE3A26" w:rsidR="006A43FC" w:rsidRPr="00D775FC" w:rsidRDefault="00784555" w:rsidP="006A43FC">
      <w:pPr>
        <w:widowControl w:val="0"/>
        <w:tabs>
          <w:tab w:val="left" w:pos="567"/>
        </w:tabs>
        <w:rPr>
          <w:bCs/>
          <w:szCs w:val="22"/>
        </w:rPr>
      </w:pPr>
      <w:r w:rsidRPr="00D775FC">
        <w:t>Täiendava ravi kliiniliste uuringute koondandmete alusel teatati sünkoobi esinemisest aeg-ajalt ja see ei erinenud lakosamiid</w:t>
      </w:r>
      <w:r w:rsidR="004730A5">
        <w:t>iga</w:t>
      </w:r>
      <w:r w:rsidRPr="00D775FC">
        <w:t xml:space="preserve"> (n=944) </w:t>
      </w:r>
      <w:r w:rsidR="004730A5">
        <w:t>ravitavate</w:t>
      </w:r>
      <w:r w:rsidR="004730A5" w:rsidRPr="00D775FC">
        <w:t xml:space="preserve"> </w:t>
      </w:r>
      <w:r w:rsidRPr="00D775FC">
        <w:t>(0,1%) ja platseebo</w:t>
      </w:r>
      <w:r w:rsidR="004730A5">
        <w:t>t saavate</w:t>
      </w:r>
      <w:r w:rsidRPr="00D775FC">
        <w:t xml:space="preserve"> </w:t>
      </w:r>
      <w:r w:rsidR="00CD30F3">
        <w:t xml:space="preserve">(n=364) </w:t>
      </w:r>
      <w:r w:rsidR="004730A5">
        <w:t xml:space="preserve">epilepsiaga </w:t>
      </w:r>
      <w:r w:rsidRPr="00D775FC">
        <w:t>patsientide (</w:t>
      </w:r>
      <w:r w:rsidR="00CD30F3">
        <w:t>0,3%</w:t>
      </w:r>
      <w:r w:rsidRPr="00D775FC">
        <w:t>) vahel. Monoteraapia kliinilises uuringus, mis võrdles lakosamiidi karbamasepiin CR</w:t>
      </w:r>
      <w:r w:rsidRPr="00D775FC">
        <w:rPr>
          <w:rtl/>
          <w:cs/>
        </w:rPr>
        <w:t>’</w:t>
      </w:r>
      <w:r w:rsidRPr="00D775FC">
        <w:t>ga, teatati sünkoobi esinemisest 7/444 (1,6%) lakosamiidi</w:t>
      </w:r>
      <w:r w:rsidR="00CD30F3">
        <w:t>rühma</w:t>
      </w:r>
      <w:r w:rsidRPr="00D775FC">
        <w:t xml:space="preserve"> patsiendil ja 1/442 (0,2%) karbamasepiin CR</w:t>
      </w:r>
      <w:r w:rsidRPr="00D775FC">
        <w:rPr>
          <w:rtl/>
          <w:cs/>
        </w:rPr>
        <w:t>’</w:t>
      </w:r>
      <w:r w:rsidRPr="00D775FC">
        <w:t xml:space="preserve">i </w:t>
      </w:r>
      <w:r w:rsidR="00CD30F3">
        <w:t xml:space="preserve">rühma </w:t>
      </w:r>
      <w:r w:rsidRPr="00D775FC">
        <w:t>patsiendil.</w:t>
      </w:r>
    </w:p>
    <w:p w14:paraId="06597704" w14:textId="6E096A3E" w:rsidR="006A43FC" w:rsidRPr="00D775FC" w:rsidRDefault="00784555" w:rsidP="006A43FC">
      <w:pPr>
        <w:pStyle w:val="Date"/>
      </w:pPr>
      <w:r w:rsidRPr="00D775FC">
        <w:t xml:space="preserve">Kodade fibrillatsiooni ja laperdust ei ole täheldatud lühiaegsetes kliinilistes uuringutes; kuid mõlemast kõrvaltoimest on teatatud avatud epilepsia-uuringutes ja </w:t>
      </w:r>
      <w:r w:rsidR="00CD30F3" w:rsidRPr="00D775FC">
        <w:t>turu</w:t>
      </w:r>
      <w:r w:rsidR="00CD30F3">
        <w:t>stamis</w:t>
      </w:r>
      <w:r w:rsidR="00CD30F3" w:rsidRPr="00D775FC">
        <w:t xml:space="preserve">järgsel </w:t>
      </w:r>
      <w:r w:rsidRPr="00D775FC">
        <w:t>perioodil.</w:t>
      </w:r>
    </w:p>
    <w:p w14:paraId="31379245" w14:textId="77777777" w:rsidR="006A43FC" w:rsidRPr="00D775FC" w:rsidRDefault="006A43FC" w:rsidP="006A43FC"/>
    <w:p w14:paraId="3BF33549" w14:textId="77777777" w:rsidR="006A43FC" w:rsidRPr="00D775FC" w:rsidRDefault="00784555" w:rsidP="006A43FC">
      <w:pPr>
        <w:pStyle w:val="Paragraph"/>
        <w:spacing w:after="0"/>
        <w:rPr>
          <w:rFonts w:eastAsia="ArialUnicodeMS"/>
          <w:i/>
          <w:sz w:val="22"/>
        </w:rPr>
      </w:pPr>
      <w:r w:rsidRPr="00D775FC">
        <w:rPr>
          <w:i/>
          <w:sz w:val="22"/>
        </w:rPr>
        <w:t>Kõrvalekalded laboratoorsetes testides</w:t>
      </w:r>
    </w:p>
    <w:p w14:paraId="7C5011A6" w14:textId="10342496" w:rsidR="006A43FC" w:rsidRPr="00D775FC" w:rsidRDefault="00784555" w:rsidP="006A43FC">
      <w:pPr>
        <w:pStyle w:val="Paragraph"/>
        <w:spacing w:after="0"/>
        <w:rPr>
          <w:rFonts w:eastAsia="ArialUnicodeMS"/>
          <w:sz w:val="22"/>
        </w:rPr>
      </w:pPr>
      <w:r w:rsidRPr="00D775FC">
        <w:rPr>
          <w:sz w:val="22"/>
        </w:rPr>
        <w:t>Lakosamiidi platseebokontrolli</w:t>
      </w:r>
      <w:r w:rsidR="004730A5">
        <w:rPr>
          <w:sz w:val="22"/>
        </w:rPr>
        <w:t>ga</w:t>
      </w:r>
      <w:r w:rsidRPr="00D775FC">
        <w:rPr>
          <w:sz w:val="22"/>
        </w:rPr>
        <w:t xml:space="preserve"> kliinilistes uuringutes on esinenud 1...3 epilepsiaravimit tarvitavatel partsiaalsete krampidega täiskasvanud patsientidel kõrvalekaldeid maksafunktsio</w:t>
      </w:r>
      <w:r w:rsidR="00CD30F3">
        <w:rPr>
          <w:sz w:val="22"/>
        </w:rPr>
        <w:t>oni</w:t>
      </w:r>
      <w:r w:rsidRPr="00D775FC">
        <w:rPr>
          <w:sz w:val="22"/>
        </w:rPr>
        <w:t xml:space="preserve"> testides. 0,7% (7/935) patsientidel </w:t>
      </w:r>
      <w:r w:rsidR="008A1C98" w:rsidRPr="001F6E57">
        <w:rPr>
          <w:sz w:val="22"/>
        </w:rPr>
        <w:t xml:space="preserve">lakosamiidi 10 mg/ml infusioonilahuse </w:t>
      </w:r>
      <w:r w:rsidR="00CD30F3">
        <w:rPr>
          <w:sz w:val="22"/>
        </w:rPr>
        <w:t xml:space="preserve">rühmas </w:t>
      </w:r>
      <w:r w:rsidRPr="00D775FC">
        <w:rPr>
          <w:sz w:val="22"/>
        </w:rPr>
        <w:t>ja 0% (0/356) patsientidel platseebo</w:t>
      </w:r>
      <w:r w:rsidR="00CD30F3">
        <w:rPr>
          <w:sz w:val="22"/>
        </w:rPr>
        <w:t>rühmas</w:t>
      </w:r>
      <w:r w:rsidRPr="00D775FC">
        <w:rPr>
          <w:sz w:val="22"/>
        </w:rPr>
        <w:t xml:space="preserve"> on esinenud </w:t>
      </w:r>
      <w:r w:rsidR="008A1C98" w:rsidRPr="00D775FC">
        <w:rPr>
          <w:sz w:val="22"/>
        </w:rPr>
        <w:t>alaniini transaminaas</w:t>
      </w:r>
      <w:r w:rsidR="00CD30F3">
        <w:rPr>
          <w:sz w:val="22"/>
        </w:rPr>
        <w:t>i</w:t>
      </w:r>
      <w:r w:rsidR="008A1C98" w:rsidRPr="00D775FC">
        <w:rPr>
          <w:sz w:val="22"/>
        </w:rPr>
        <w:t xml:space="preserve"> (</w:t>
      </w:r>
      <w:r w:rsidRPr="00D775FC">
        <w:rPr>
          <w:sz w:val="22"/>
        </w:rPr>
        <w:t>AL</w:t>
      </w:r>
      <w:r w:rsidR="004730A5">
        <w:rPr>
          <w:sz w:val="22"/>
        </w:rPr>
        <w:t>A</w:t>
      </w:r>
      <w:r w:rsidRPr="00D775FC">
        <w:rPr>
          <w:sz w:val="22"/>
        </w:rPr>
        <w:t>T</w:t>
      </w:r>
      <w:r w:rsidR="008A1C98" w:rsidRPr="00D775FC">
        <w:rPr>
          <w:sz w:val="22"/>
        </w:rPr>
        <w:t>)</w:t>
      </w:r>
      <w:r w:rsidR="00CD30F3">
        <w:rPr>
          <w:sz w:val="22"/>
        </w:rPr>
        <w:t xml:space="preserve"> sisalduse suurenemist</w:t>
      </w:r>
      <w:r w:rsidRPr="00D775FC">
        <w:rPr>
          <w:sz w:val="22"/>
        </w:rPr>
        <w:t xml:space="preserve"> kuni </w:t>
      </w:r>
      <w:r w:rsidRPr="00D775FC">
        <w:rPr>
          <w:sz w:val="22"/>
          <w:rtl/>
        </w:rPr>
        <w:t>≥</w:t>
      </w:r>
      <w:r w:rsidRPr="00D775FC">
        <w:rPr>
          <w:sz w:val="22"/>
        </w:rPr>
        <w:t> 3x ULN.</w:t>
      </w:r>
    </w:p>
    <w:p w14:paraId="26C20F3B" w14:textId="77777777" w:rsidR="006A43FC" w:rsidRPr="00D775FC" w:rsidRDefault="006A43FC" w:rsidP="006A43FC">
      <w:pPr>
        <w:pStyle w:val="Paragraph"/>
        <w:spacing w:after="0"/>
        <w:rPr>
          <w:sz w:val="22"/>
          <w:u w:val="single"/>
        </w:rPr>
      </w:pPr>
    </w:p>
    <w:p w14:paraId="7DCF2312" w14:textId="77777777" w:rsidR="006A43FC" w:rsidRPr="00D775FC" w:rsidRDefault="00784555" w:rsidP="006A43FC">
      <w:pPr>
        <w:pStyle w:val="Paragraph"/>
        <w:keepNext/>
        <w:spacing w:after="0"/>
        <w:ind w:left="567" w:hanging="567"/>
        <w:rPr>
          <w:i/>
          <w:sz w:val="22"/>
        </w:rPr>
      </w:pPr>
      <w:r w:rsidRPr="00D775FC">
        <w:rPr>
          <w:i/>
          <w:sz w:val="22"/>
        </w:rPr>
        <w:t>Erinevate organsüsteemidega seotud ülitundlikkusreaktsioonid</w:t>
      </w:r>
    </w:p>
    <w:p w14:paraId="0E81652D" w14:textId="3B6C36F4" w:rsidR="006A43FC" w:rsidRPr="00D775FC" w:rsidRDefault="00784555" w:rsidP="006A43FC">
      <w:pPr>
        <w:pStyle w:val="Paragraph"/>
        <w:spacing w:after="0"/>
        <w:rPr>
          <w:sz w:val="22"/>
        </w:rPr>
      </w:pPr>
      <w:r w:rsidRPr="00D775FC">
        <w:rPr>
          <w:sz w:val="22"/>
        </w:rPr>
        <w:t>Erinevate organsüsteemidega seotud ülitundlikkusreaktsioonidest (tuntud ka kui ravimist põhjustatud reaktsioon koos eosinofiilia ja süsteemsete sümptomitega, DRESS) on teatatud patsientidel, keda on ravitud mõne epilepsiaravimiga. Need reaktsioonid varieeruvad, kuid tavaliselt ilmneb palavik ja lööve ning neid võib seostada erinevate organsüsteemidega. Kui kahtlustatakse erinevate organsüsteemidega seotud ülitundlikkust, siis peab lakosamiid</w:t>
      </w:r>
      <w:r w:rsidR="004730A5">
        <w:rPr>
          <w:sz w:val="22"/>
        </w:rPr>
        <w:t xml:space="preserve">iga </w:t>
      </w:r>
      <w:r w:rsidRPr="00D775FC">
        <w:rPr>
          <w:sz w:val="22"/>
        </w:rPr>
        <w:t>ravi katkestama.</w:t>
      </w:r>
    </w:p>
    <w:p w14:paraId="151317BD" w14:textId="77777777" w:rsidR="006A43FC" w:rsidRPr="00D775FC" w:rsidRDefault="006A43FC" w:rsidP="006A43FC">
      <w:pPr>
        <w:pStyle w:val="Paragraph"/>
        <w:spacing w:after="0"/>
        <w:rPr>
          <w:sz w:val="22"/>
        </w:rPr>
      </w:pPr>
    </w:p>
    <w:p w14:paraId="18825D78" w14:textId="77777777" w:rsidR="006A43FC" w:rsidRPr="00D775FC" w:rsidRDefault="00784555" w:rsidP="006A43FC">
      <w:pPr>
        <w:pStyle w:val="Paragraph"/>
        <w:keepNext/>
        <w:spacing w:after="0"/>
        <w:rPr>
          <w:sz w:val="22"/>
          <w:u w:val="single"/>
        </w:rPr>
      </w:pPr>
      <w:r w:rsidRPr="00D775FC">
        <w:rPr>
          <w:sz w:val="22"/>
          <w:u w:val="single"/>
        </w:rPr>
        <w:t>Lapsed</w:t>
      </w:r>
    </w:p>
    <w:p w14:paraId="5C4873B9" w14:textId="77777777" w:rsidR="006A43FC" w:rsidRPr="00D775FC" w:rsidRDefault="006A43FC" w:rsidP="006A43FC">
      <w:pPr>
        <w:pStyle w:val="Paragraph"/>
        <w:keepNext/>
        <w:spacing w:after="0"/>
        <w:rPr>
          <w:sz w:val="22"/>
          <w:szCs w:val="22"/>
          <w:u w:val="single"/>
        </w:rPr>
      </w:pPr>
    </w:p>
    <w:p w14:paraId="628C63B6" w14:textId="77777777" w:rsidR="006A43FC" w:rsidRPr="00D775FC" w:rsidRDefault="00784555" w:rsidP="006A43FC">
      <w:pPr>
        <w:pStyle w:val="Paragraph"/>
        <w:spacing w:after="0"/>
        <w:rPr>
          <w:sz w:val="22"/>
          <w:szCs w:val="22"/>
        </w:rPr>
      </w:pPr>
      <w:r w:rsidRPr="00D775FC">
        <w:rPr>
          <w:sz w:val="22"/>
          <w:lang w:val="et"/>
        </w:rPr>
        <w:t>Lakosamiidi ohutusprofiil laste partsiaalsete krambihoogude täiendavas ravis oli platseebokontrolliga kliinilises uuringus (255 patsienti vanuses 1 kuu kuni vähem kui 4 aastat ja 343 patsienti vanuses 4 aastat kuni vähem kui 17 aastat) ning avatud kliinilises uuringus (</w:t>
      </w:r>
      <w:bookmarkStart w:id="11" w:name="_Hlk64114473"/>
      <w:r w:rsidRPr="00D775FC">
        <w:rPr>
          <w:sz w:val="22"/>
          <w:lang w:val="et"/>
        </w:rPr>
        <w:t>847</w:t>
      </w:r>
      <w:bookmarkEnd w:id="11"/>
      <w:r w:rsidRPr="00D775FC">
        <w:rPr>
          <w:sz w:val="22"/>
          <w:lang w:val="et"/>
        </w:rPr>
        <w:t xml:space="preserve"> patsienti vanuses 1 kuu kuni 18 aastat) </w:t>
      </w:r>
      <w:bookmarkStart w:id="12" w:name="_Hlk64114483"/>
      <w:r w:rsidRPr="00D775FC">
        <w:rPr>
          <w:sz w:val="22"/>
          <w:lang w:val="et"/>
        </w:rPr>
        <w:t xml:space="preserve">kooskõlas </w:t>
      </w:r>
      <w:bookmarkEnd w:id="12"/>
      <w:r w:rsidRPr="00D775FC">
        <w:rPr>
          <w:sz w:val="22"/>
          <w:lang w:val="et"/>
        </w:rPr>
        <w:t>ohutusprofiiliga täiskasvanutel.</w:t>
      </w:r>
      <w:r w:rsidRPr="00D775FC">
        <w:rPr>
          <w:szCs w:val="22"/>
          <w:lang w:val="et"/>
        </w:rPr>
        <w:t xml:space="preserve"> </w:t>
      </w:r>
      <w:r w:rsidRPr="00D775FC">
        <w:rPr>
          <w:sz w:val="22"/>
          <w:szCs w:val="22"/>
          <w:lang w:val="et"/>
        </w:rPr>
        <w:t>Kuna saadaolevad</w:t>
      </w:r>
      <w:r w:rsidRPr="00D775FC">
        <w:rPr>
          <w:szCs w:val="22"/>
          <w:lang w:val="et"/>
        </w:rPr>
        <w:t xml:space="preserve"> </w:t>
      </w:r>
      <w:r w:rsidRPr="00D775FC">
        <w:rPr>
          <w:sz w:val="22"/>
          <w:szCs w:val="22"/>
          <w:lang w:val="et"/>
        </w:rPr>
        <w:t>andmed on alla 2</w:t>
      </w:r>
      <w:r w:rsidRPr="00D775FC">
        <w:rPr>
          <w:sz w:val="22"/>
          <w:szCs w:val="22"/>
          <w:lang w:val="et"/>
        </w:rPr>
        <w:noBreakHyphen/>
        <w:t>aastaste laste puhul piiratud, ei ole lakosamiidi manustamine selles vanusevahemikus näidustatud.</w:t>
      </w:r>
    </w:p>
    <w:p w14:paraId="3EDA1F59" w14:textId="77777777" w:rsidR="006A43FC" w:rsidRPr="00D775FC" w:rsidRDefault="00784555" w:rsidP="006A43FC">
      <w:pPr>
        <w:pStyle w:val="Paragraph"/>
        <w:spacing w:after="0"/>
        <w:rPr>
          <w:sz w:val="22"/>
        </w:rPr>
      </w:pPr>
      <w:r w:rsidRPr="00D775FC">
        <w:rPr>
          <w:sz w:val="22"/>
          <w:szCs w:val="22"/>
          <w:lang w:val="et"/>
        </w:rPr>
        <w:t>Lastel täheldatud lisakõrvaltoimed olid püreksia, nasofarüngiit, farüngiit, söögiisu vähenemine, ebanormaalne käitumine ja letargia. Somnolentsusest teatati lastel sagedamini (≥ 1/10) kui täiskasvanutel (≥ 1/100 kuni &lt; 1/10).</w:t>
      </w:r>
    </w:p>
    <w:p w14:paraId="50F17831" w14:textId="77777777" w:rsidR="006A43FC" w:rsidRPr="00D775FC" w:rsidRDefault="006A43FC" w:rsidP="006A43FC">
      <w:pPr>
        <w:pStyle w:val="Paragraph"/>
        <w:spacing w:after="0"/>
        <w:rPr>
          <w:sz w:val="22"/>
        </w:rPr>
      </w:pPr>
    </w:p>
    <w:p w14:paraId="5A9CC7FD" w14:textId="77777777" w:rsidR="006A43FC" w:rsidRPr="00D775FC" w:rsidRDefault="00784555" w:rsidP="006A43FC">
      <w:pPr>
        <w:pStyle w:val="Paragraph"/>
        <w:keepNext/>
        <w:spacing w:after="0"/>
        <w:rPr>
          <w:sz w:val="22"/>
          <w:szCs w:val="22"/>
          <w:u w:val="single"/>
        </w:rPr>
      </w:pPr>
      <w:r w:rsidRPr="00D775FC">
        <w:rPr>
          <w:sz w:val="22"/>
          <w:u w:val="single"/>
        </w:rPr>
        <w:t xml:space="preserve">Eakad </w:t>
      </w:r>
    </w:p>
    <w:p w14:paraId="4BB12D18" w14:textId="77777777" w:rsidR="006A43FC" w:rsidRPr="00D775FC" w:rsidRDefault="006A43FC" w:rsidP="006A43FC">
      <w:pPr>
        <w:pStyle w:val="Paragraph"/>
        <w:keepNext/>
        <w:spacing w:after="0"/>
        <w:rPr>
          <w:sz w:val="22"/>
          <w:u w:val="single"/>
        </w:rPr>
      </w:pPr>
    </w:p>
    <w:p w14:paraId="671BD90B" w14:textId="41850BC7" w:rsidR="006A43FC" w:rsidRPr="00D775FC" w:rsidRDefault="00784555" w:rsidP="006A43FC">
      <w:pPr>
        <w:pStyle w:val="Paragraph"/>
        <w:spacing w:after="0"/>
        <w:rPr>
          <w:sz w:val="22"/>
        </w:rPr>
      </w:pPr>
      <w:r w:rsidRPr="00D775FC">
        <w:rPr>
          <w:sz w:val="22"/>
          <w:szCs w:val="22"/>
        </w:rPr>
        <w:t>Monoteraapia uuringus, mis võrdles lakosamiidi karbamasepiin CR</w:t>
      </w:r>
      <w:r w:rsidRPr="00D775FC">
        <w:rPr>
          <w:sz w:val="22"/>
          <w:szCs w:val="22"/>
          <w:rtl/>
          <w:cs/>
        </w:rPr>
        <w:t>’</w:t>
      </w:r>
      <w:r w:rsidRPr="00D775FC">
        <w:rPr>
          <w:sz w:val="22"/>
          <w:szCs w:val="22"/>
        </w:rPr>
        <w:t>ga, tunduvad lakosamiidiga seotud kõrvaltoimete tüübid eakatel patsientidel (≥ 65</w:t>
      </w:r>
      <w:r w:rsidRPr="00D775FC">
        <w:rPr>
          <w:sz w:val="22"/>
          <w:szCs w:val="22"/>
        </w:rPr>
        <w:noBreakHyphen/>
        <w:t xml:space="preserve">aastased) olema sarnased alla 65-aastaste patsientidega. Siiski on eakatel patsientidel teatatud kukkumise, kõhulahtisuse ja treemori suuremast esinemissagedusest (≥5% erinevus) võrreldes nooremate täiskasvanud patsientidega. Kõige sagedamaks südamega seotud kõrvaltoimeks, millest teatati eakate puhul võrreldes nooremate </w:t>
      </w:r>
      <w:r w:rsidRPr="00D775FC">
        <w:rPr>
          <w:sz w:val="22"/>
          <w:szCs w:val="22"/>
        </w:rPr>
        <w:lastRenderedPageBreak/>
        <w:t>täiskasvanud patsientidega, oli I astme AV blokaad. Sellest teatati lakosamiidi puhul 4,8% (3/62) eakatel patsientidel ja 1,6% (6/382) noorematel täiskasvanud patsientidel. Ravi katkestamise määr kõrvaltoimete tõttu oli lakosamiidi puhul 21,0% (13/62) eakatel patsientidel ja 9,2% (35/382) noorematel täiskasvanud patsientidel. Need erinevused eakate ja nooremate täiskasvanud patsientide vahel olid sarnased aktiivse võrdlusravimi rühmas täheldatuga.</w:t>
      </w:r>
    </w:p>
    <w:p w14:paraId="32626758" w14:textId="77777777" w:rsidR="006A43FC" w:rsidRPr="00D775FC" w:rsidRDefault="006A43FC" w:rsidP="006A43FC">
      <w:pPr>
        <w:pStyle w:val="Date"/>
      </w:pPr>
    </w:p>
    <w:p w14:paraId="04236779" w14:textId="77777777" w:rsidR="006A43FC" w:rsidRPr="00D775FC" w:rsidRDefault="00784555" w:rsidP="006A43FC">
      <w:pPr>
        <w:autoSpaceDE w:val="0"/>
        <w:autoSpaceDN w:val="0"/>
        <w:adjustRightInd w:val="0"/>
        <w:rPr>
          <w:szCs w:val="22"/>
          <w:u w:val="single"/>
        </w:rPr>
      </w:pPr>
      <w:r w:rsidRPr="00D775FC">
        <w:rPr>
          <w:u w:val="single"/>
        </w:rPr>
        <w:t>Võimalikest kõrvaltoimetest teatamine</w:t>
      </w:r>
    </w:p>
    <w:p w14:paraId="5D4551E4" w14:textId="77777777" w:rsidR="006A43FC" w:rsidRPr="00D775FC" w:rsidRDefault="00784555" w:rsidP="006A43FC">
      <w:pPr>
        <w:pStyle w:val="Date"/>
        <w:rPr>
          <w:szCs w:val="22"/>
        </w:rPr>
      </w:pPr>
      <w:r w:rsidRPr="00D775FC">
        <w:t xml:space="preserve">Ravimi võimalikest kõrvaltoimetest on oluline teatada ka pärast ravimi müügiloa väljastamist. See võimaldab jätkuvalt hinnata ravimi kasu/riski suhet. Tervishoiutöötajatel palutakse kõigist võimalikest kõrvaltoimetest teatada </w:t>
      </w:r>
      <w:r w:rsidRPr="00D775FC">
        <w:rPr>
          <w:highlight w:val="lightGray"/>
        </w:rPr>
        <w:t xml:space="preserve">riikliku teavitamissüsteemi (vt </w:t>
      </w:r>
      <w:hyperlink r:id="rId8" w:history="1">
        <w:r w:rsidRPr="00D775FC">
          <w:rPr>
            <w:rStyle w:val="Hyperlink"/>
            <w:highlight w:val="lightGray"/>
          </w:rPr>
          <w:t>V l</w:t>
        </w:r>
        <w:bookmarkStart w:id="13" w:name="_Hlt351112701"/>
        <w:r w:rsidRPr="00D775FC">
          <w:rPr>
            <w:rStyle w:val="Hyperlink"/>
            <w:highlight w:val="lightGray"/>
          </w:rPr>
          <w:t>i</w:t>
        </w:r>
        <w:bookmarkEnd w:id="13"/>
        <w:r w:rsidRPr="00D775FC">
          <w:rPr>
            <w:rStyle w:val="Hyperlink"/>
            <w:highlight w:val="lightGray"/>
          </w:rPr>
          <w:t>sa)</w:t>
        </w:r>
      </w:hyperlink>
      <w:r w:rsidRPr="00D775FC">
        <w:t xml:space="preserve"> kaudu.</w:t>
      </w:r>
    </w:p>
    <w:p w14:paraId="476375DD" w14:textId="77777777" w:rsidR="006A43FC" w:rsidRPr="00D775FC" w:rsidRDefault="006A43FC" w:rsidP="006A43FC"/>
    <w:p w14:paraId="4DAD778D" w14:textId="77777777" w:rsidR="006A43FC" w:rsidRPr="00D775FC" w:rsidRDefault="00784555" w:rsidP="006A43FC">
      <w:pPr>
        <w:keepNext/>
        <w:widowControl w:val="0"/>
        <w:tabs>
          <w:tab w:val="left" w:pos="567"/>
        </w:tabs>
        <w:ind w:left="562" w:hanging="562"/>
        <w:outlineLvl w:val="0"/>
        <w:rPr>
          <w:szCs w:val="22"/>
        </w:rPr>
      </w:pPr>
      <w:r w:rsidRPr="00D775FC">
        <w:rPr>
          <w:b/>
        </w:rPr>
        <w:t>4.9</w:t>
      </w:r>
      <w:r w:rsidRPr="00D775FC">
        <w:rPr>
          <w:b/>
        </w:rPr>
        <w:tab/>
        <w:t>Üleannustamine</w:t>
      </w:r>
    </w:p>
    <w:p w14:paraId="12D03504" w14:textId="77777777" w:rsidR="006A43FC" w:rsidRPr="00D775FC" w:rsidRDefault="006A43FC" w:rsidP="006A43FC">
      <w:pPr>
        <w:widowControl w:val="0"/>
        <w:tabs>
          <w:tab w:val="left" w:pos="567"/>
        </w:tabs>
        <w:rPr>
          <w:szCs w:val="22"/>
        </w:rPr>
      </w:pPr>
    </w:p>
    <w:p w14:paraId="588E974B" w14:textId="77777777" w:rsidR="006A43FC" w:rsidRPr="00D775FC" w:rsidRDefault="00784555" w:rsidP="006A43FC">
      <w:pPr>
        <w:widowControl w:val="0"/>
        <w:tabs>
          <w:tab w:val="left" w:pos="567"/>
        </w:tabs>
        <w:rPr>
          <w:bCs/>
          <w:szCs w:val="22"/>
          <w:u w:val="single"/>
        </w:rPr>
      </w:pPr>
      <w:r w:rsidRPr="00D775FC">
        <w:rPr>
          <w:u w:val="single"/>
        </w:rPr>
        <w:t>Sümptomid</w:t>
      </w:r>
    </w:p>
    <w:p w14:paraId="714F04F7" w14:textId="77777777" w:rsidR="006A43FC" w:rsidRPr="00D775FC" w:rsidRDefault="006A43FC" w:rsidP="006A43FC">
      <w:pPr>
        <w:widowControl w:val="0"/>
        <w:tabs>
          <w:tab w:val="left" w:pos="567"/>
        </w:tabs>
        <w:rPr>
          <w:bCs/>
          <w:i/>
          <w:szCs w:val="22"/>
        </w:rPr>
      </w:pPr>
    </w:p>
    <w:p w14:paraId="7F7E6712" w14:textId="77777777" w:rsidR="006A43FC" w:rsidRPr="00D775FC" w:rsidRDefault="00784555" w:rsidP="006A43FC">
      <w:pPr>
        <w:pStyle w:val="C-BodyText"/>
        <w:spacing w:before="0" w:after="0" w:line="240" w:lineRule="auto"/>
        <w:rPr>
          <w:sz w:val="22"/>
        </w:rPr>
      </w:pPr>
      <w:r w:rsidRPr="00D775FC">
        <w:rPr>
          <w:sz w:val="22"/>
        </w:rPr>
        <w:t>Pärast lakosamiidi juhuslikku või tahtlikku üleannustamist täheldatud sümptomid on peamiselt seotud kesknärvisüsteemi ja seedetraktiga.</w:t>
      </w:r>
    </w:p>
    <w:p w14:paraId="2F451ABF" w14:textId="27ECA2C3" w:rsidR="006A43FC" w:rsidRPr="00D775FC" w:rsidRDefault="00784555" w:rsidP="006A43FC">
      <w:pPr>
        <w:pStyle w:val="Date"/>
        <w:numPr>
          <w:ilvl w:val="0"/>
          <w:numId w:val="43"/>
        </w:numPr>
        <w:ind w:left="567" w:hanging="567"/>
      </w:pPr>
      <w:r>
        <w:t>Kõrvaltoimed, mida kogesid patsiendid, kes said a</w:t>
      </w:r>
      <w:r w:rsidRPr="00D775FC">
        <w:t>nnus</w:t>
      </w:r>
      <w:r>
        <w:t>eid</w:t>
      </w:r>
      <w:r w:rsidRPr="00D775FC">
        <w:t xml:space="preserve"> üle 400 mg kuni 800 mg</w:t>
      </w:r>
      <w:r>
        <w:t>,</w:t>
      </w:r>
      <w:r w:rsidRPr="00D775FC">
        <w:t xml:space="preserve"> </w:t>
      </w:r>
      <w:r>
        <w:t>ei erinenud kliiniliselt nende patsientide omadest, kellele manustati</w:t>
      </w:r>
      <w:r w:rsidRPr="00D775FC">
        <w:t xml:space="preserve"> soovitatud lakosamiidi annuse</w:t>
      </w:r>
      <w:r>
        <w:t>id</w:t>
      </w:r>
      <w:r w:rsidRPr="00D775FC">
        <w:t>.</w:t>
      </w:r>
    </w:p>
    <w:p w14:paraId="091FD8F2" w14:textId="77777777" w:rsidR="006A43FC" w:rsidRPr="00D775FC" w:rsidRDefault="00784555" w:rsidP="006A43FC">
      <w:pPr>
        <w:numPr>
          <w:ilvl w:val="0"/>
          <w:numId w:val="43"/>
        </w:numPr>
        <w:ind w:left="567" w:hanging="567"/>
      </w:pPr>
      <w:r w:rsidRPr="00D775FC">
        <w:t xml:space="preserve">Pärast rohkem kui 800 mg sissevõtmist olid täheldatud sümptomiteks pearinglus, iiveldus, oksendamine, krambihood (generaliseerunud toonilis-kloonilised krambihood, </w:t>
      </w:r>
      <w:r w:rsidRPr="00D775FC">
        <w:rPr>
          <w:i/>
          <w:iCs/>
        </w:rPr>
        <w:t>status epilepticus</w:t>
      </w:r>
      <w:r w:rsidRPr="00D775FC">
        <w:t>). Täheldatud on ka südame juhtehäireid, šokki ja koomat. Patsientidel on teatatud surmajuhtumitest pärast mitme grammi lakosamiidi ühekordse üleannusena sissevõtmist.</w:t>
      </w:r>
    </w:p>
    <w:p w14:paraId="25D2814D" w14:textId="77777777" w:rsidR="006A43FC" w:rsidRPr="00D775FC" w:rsidRDefault="006A43FC" w:rsidP="006A43FC">
      <w:pPr>
        <w:pStyle w:val="Date"/>
      </w:pPr>
    </w:p>
    <w:p w14:paraId="17B72218" w14:textId="77777777" w:rsidR="006A43FC" w:rsidRPr="00D775FC" w:rsidRDefault="00784555" w:rsidP="006A43FC">
      <w:pPr>
        <w:pStyle w:val="Date"/>
        <w:keepNext/>
        <w:ind w:left="567" w:hanging="567"/>
        <w:rPr>
          <w:u w:val="single"/>
        </w:rPr>
      </w:pPr>
      <w:r w:rsidRPr="00D775FC">
        <w:rPr>
          <w:u w:val="single"/>
        </w:rPr>
        <w:t>Ravi</w:t>
      </w:r>
    </w:p>
    <w:p w14:paraId="67A3B241" w14:textId="77777777" w:rsidR="006A43FC" w:rsidRPr="00D775FC" w:rsidRDefault="006A43FC" w:rsidP="006A43FC">
      <w:pPr>
        <w:keepNext/>
        <w:ind w:left="567" w:hanging="567"/>
      </w:pPr>
    </w:p>
    <w:p w14:paraId="0DFA6905" w14:textId="77777777" w:rsidR="006A43FC" w:rsidRPr="00D775FC" w:rsidRDefault="00784555" w:rsidP="006A43FC">
      <w:pPr>
        <w:keepNext/>
        <w:keepLines/>
        <w:widowControl w:val="0"/>
        <w:tabs>
          <w:tab w:val="left" w:pos="567"/>
        </w:tabs>
        <w:rPr>
          <w:szCs w:val="22"/>
        </w:rPr>
      </w:pPr>
      <w:r w:rsidRPr="00D775FC">
        <w:t>Lakosamiidile ei ole spetsiifilist antidooti. Lakosamiidi üleannustamise ravis kasutatakse üldisi toetavaid meetmeid, vajadusel võib rakendada hemodialüüsi (vt lõik 5.2).</w:t>
      </w:r>
    </w:p>
    <w:p w14:paraId="5A9B8C87" w14:textId="77777777" w:rsidR="006A43FC" w:rsidRPr="00D775FC" w:rsidRDefault="006A43FC" w:rsidP="006A43FC">
      <w:pPr>
        <w:widowControl w:val="0"/>
        <w:tabs>
          <w:tab w:val="left" w:pos="567"/>
        </w:tabs>
        <w:rPr>
          <w:szCs w:val="22"/>
        </w:rPr>
      </w:pPr>
    </w:p>
    <w:p w14:paraId="1C6AFB39" w14:textId="77777777" w:rsidR="006A43FC" w:rsidRPr="00D775FC" w:rsidRDefault="006A43FC" w:rsidP="006A43FC">
      <w:pPr>
        <w:widowControl w:val="0"/>
        <w:tabs>
          <w:tab w:val="left" w:pos="567"/>
        </w:tabs>
        <w:rPr>
          <w:szCs w:val="22"/>
        </w:rPr>
      </w:pPr>
    </w:p>
    <w:p w14:paraId="4F348DED" w14:textId="77777777" w:rsidR="006A43FC" w:rsidRPr="00D775FC" w:rsidRDefault="00784555" w:rsidP="006A43FC">
      <w:pPr>
        <w:widowControl w:val="0"/>
        <w:tabs>
          <w:tab w:val="left" w:pos="567"/>
        </w:tabs>
        <w:ind w:left="567" w:hanging="567"/>
      </w:pPr>
      <w:r w:rsidRPr="00D775FC">
        <w:rPr>
          <w:b/>
        </w:rPr>
        <w:t>5.</w:t>
      </w:r>
      <w:r w:rsidRPr="00D775FC">
        <w:rPr>
          <w:b/>
        </w:rPr>
        <w:tab/>
        <w:t>FARMAKOLOOGILISED OMADUSED</w:t>
      </w:r>
    </w:p>
    <w:p w14:paraId="2E359D3B" w14:textId="77777777" w:rsidR="006A43FC" w:rsidRPr="00D775FC" w:rsidRDefault="006A43FC" w:rsidP="006A43FC">
      <w:pPr>
        <w:widowControl w:val="0"/>
        <w:tabs>
          <w:tab w:val="left" w:pos="567"/>
        </w:tabs>
      </w:pPr>
    </w:p>
    <w:p w14:paraId="59DDBBFF" w14:textId="77777777" w:rsidR="006A43FC" w:rsidRPr="00D775FC" w:rsidRDefault="00784555" w:rsidP="006A43FC">
      <w:pPr>
        <w:widowControl w:val="0"/>
        <w:tabs>
          <w:tab w:val="left" w:pos="567"/>
        </w:tabs>
        <w:ind w:left="567" w:hanging="567"/>
        <w:outlineLvl w:val="0"/>
        <w:rPr>
          <w:szCs w:val="22"/>
        </w:rPr>
      </w:pPr>
      <w:r w:rsidRPr="00D775FC">
        <w:rPr>
          <w:b/>
        </w:rPr>
        <w:t>5.1</w:t>
      </w:r>
      <w:r w:rsidRPr="00D775FC">
        <w:rPr>
          <w:b/>
        </w:rPr>
        <w:tab/>
        <w:t>Farmakodünaamilised omadused</w:t>
      </w:r>
    </w:p>
    <w:p w14:paraId="2A81FE21" w14:textId="77777777" w:rsidR="006A43FC" w:rsidRPr="00D775FC" w:rsidRDefault="006A43FC" w:rsidP="006A43FC">
      <w:pPr>
        <w:widowControl w:val="0"/>
        <w:tabs>
          <w:tab w:val="left" w:pos="567"/>
        </w:tabs>
        <w:rPr>
          <w:szCs w:val="22"/>
        </w:rPr>
      </w:pPr>
    </w:p>
    <w:p w14:paraId="57FEFF52" w14:textId="77777777" w:rsidR="006A43FC" w:rsidRPr="00D775FC" w:rsidRDefault="00784555" w:rsidP="006A43FC">
      <w:pPr>
        <w:widowControl w:val="0"/>
        <w:tabs>
          <w:tab w:val="left" w:pos="567"/>
        </w:tabs>
        <w:outlineLvl w:val="0"/>
        <w:rPr>
          <w:szCs w:val="22"/>
        </w:rPr>
      </w:pPr>
      <w:r w:rsidRPr="00D775FC">
        <w:t>Farmakoterapeutiline rühm: epilepsiavastased ained, teised epilepsiavastased ained, ATC-kood: N03AX18 </w:t>
      </w:r>
    </w:p>
    <w:p w14:paraId="6C95C3A1" w14:textId="77777777" w:rsidR="006A43FC" w:rsidRPr="00D775FC" w:rsidRDefault="006A43FC" w:rsidP="006A43FC">
      <w:pPr>
        <w:pStyle w:val="Date"/>
      </w:pPr>
    </w:p>
    <w:p w14:paraId="487EE555" w14:textId="77777777" w:rsidR="006A43FC" w:rsidRPr="00D775FC" w:rsidRDefault="00784555" w:rsidP="006A43FC">
      <w:pPr>
        <w:widowControl w:val="0"/>
        <w:tabs>
          <w:tab w:val="left" w:pos="567"/>
        </w:tabs>
        <w:autoSpaceDE w:val="0"/>
        <w:autoSpaceDN w:val="0"/>
        <w:adjustRightInd w:val="0"/>
        <w:rPr>
          <w:szCs w:val="22"/>
          <w:u w:val="single"/>
        </w:rPr>
      </w:pPr>
      <w:r w:rsidRPr="00D775FC">
        <w:rPr>
          <w:u w:val="single"/>
        </w:rPr>
        <w:t>Toimemehhanism</w:t>
      </w:r>
    </w:p>
    <w:p w14:paraId="4730D2CF" w14:textId="77777777" w:rsidR="006A43FC" w:rsidRPr="00D775FC" w:rsidRDefault="006A43FC" w:rsidP="006A43FC">
      <w:pPr>
        <w:pStyle w:val="Date"/>
      </w:pPr>
    </w:p>
    <w:p w14:paraId="37141C60" w14:textId="77777777" w:rsidR="006A43FC" w:rsidRPr="00D775FC" w:rsidRDefault="00784555" w:rsidP="006A43FC">
      <w:pPr>
        <w:widowControl w:val="0"/>
        <w:tabs>
          <w:tab w:val="left" w:pos="567"/>
        </w:tabs>
        <w:rPr>
          <w:szCs w:val="22"/>
        </w:rPr>
      </w:pPr>
      <w:r w:rsidRPr="00D775FC">
        <w:t>Toimeaine, lakosamiid (</w:t>
      </w:r>
      <w:r w:rsidRPr="001F6E57">
        <w:rPr>
          <w:i/>
        </w:rPr>
        <w:t>R</w:t>
      </w:r>
      <w:r w:rsidRPr="00D775FC">
        <w:t>-2-atseetamido-</w:t>
      </w:r>
      <w:r w:rsidRPr="001F6E57">
        <w:rPr>
          <w:i/>
        </w:rPr>
        <w:t>N</w:t>
      </w:r>
      <w:r w:rsidRPr="00D775FC">
        <w:t>-bensüül-3-metoksüpropioonamiid) on funktsionaliseeritud aminohape.</w:t>
      </w:r>
    </w:p>
    <w:p w14:paraId="19916C2A" w14:textId="77777777" w:rsidR="006A43FC" w:rsidRPr="00D775FC" w:rsidRDefault="00784555" w:rsidP="006A43FC">
      <w:pPr>
        <w:widowControl w:val="0"/>
        <w:tabs>
          <w:tab w:val="left" w:pos="567"/>
        </w:tabs>
        <w:autoSpaceDE w:val="0"/>
        <w:autoSpaceDN w:val="0"/>
        <w:adjustRightInd w:val="0"/>
        <w:rPr>
          <w:strike/>
        </w:rPr>
      </w:pPr>
      <w:r w:rsidRPr="00D775FC">
        <w:t xml:space="preserve">Täpne lakosamiidi antiepileptilise toime mehhanism inimesel ei ole kindlaks tehtud. </w:t>
      </w:r>
      <w:r w:rsidRPr="00D775FC">
        <w:rPr>
          <w:i/>
        </w:rPr>
        <w:t>In vitro</w:t>
      </w:r>
      <w:r w:rsidRPr="00D775FC">
        <w:t xml:space="preserve"> elektrofüsioloogilised uuringud on näidanud, et lakosamiid soodustab selektiivselt voltaaž-sõltuvate naatriumkanalite aeglast inaktivatsiooni, mis viib ülierutatud neuronaalsete membraanide stabilisatsioonini.</w:t>
      </w:r>
      <w:r w:rsidRPr="00D775FC">
        <w:rPr>
          <w:strike/>
        </w:rPr>
        <w:t xml:space="preserve"> </w:t>
      </w:r>
    </w:p>
    <w:p w14:paraId="7AEF4033" w14:textId="77777777" w:rsidR="006A43FC" w:rsidRPr="00D775FC" w:rsidRDefault="006A43FC" w:rsidP="006A43FC">
      <w:pPr>
        <w:widowControl w:val="0"/>
        <w:tabs>
          <w:tab w:val="left" w:pos="567"/>
        </w:tabs>
        <w:autoSpaceDE w:val="0"/>
        <w:autoSpaceDN w:val="0"/>
        <w:adjustRightInd w:val="0"/>
        <w:rPr>
          <w:u w:val="single"/>
        </w:rPr>
      </w:pPr>
    </w:p>
    <w:p w14:paraId="477EE687" w14:textId="77777777" w:rsidR="006A43FC" w:rsidRPr="00D775FC" w:rsidRDefault="00784555" w:rsidP="006A43FC">
      <w:pPr>
        <w:widowControl w:val="0"/>
        <w:tabs>
          <w:tab w:val="left" w:pos="567"/>
        </w:tabs>
        <w:autoSpaceDE w:val="0"/>
        <w:autoSpaceDN w:val="0"/>
        <w:adjustRightInd w:val="0"/>
        <w:rPr>
          <w:szCs w:val="22"/>
          <w:u w:val="single"/>
        </w:rPr>
      </w:pPr>
      <w:r w:rsidRPr="00D775FC">
        <w:rPr>
          <w:u w:val="single"/>
        </w:rPr>
        <w:t>Farmakodünaamilised toimed</w:t>
      </w:r>
    </w:p>
    <w:p w14:paraId="6A5EA893" w14:textId="77777777" w:rsidR="006A43FC" w:rsidRPr="00D775FC" w:rsidRDefault="006A43FC" w:rsidP="006A43FC">
      <w:pPr>
        <w:pStyle w:val="Date"/>
      </w:pPr>
    </w:p>
    <w:p w14:paraId="4C75FFF2" w14:textId="77777777" w:rsidR="006A43FC" w:rsidRPr="00D775FC" w:rsidRDefault="00784555" w:rsidP="006A43FC">
      <w:pPr>
        <w:widowControl w:val="0"/>
        <w:tabs>
          <w:tab w:val="left" w:pos="567"/>
        </w:tabs>
        <w:autoSpaceDE w:val="0"/>
        <w:autoSpaceDN w:val="0"/>
        <w:adjustRightInd w:val="0"/>
        <w:rPr>
          <w:szCs w:val="22"/>
        </w:rPr>
      </w:pPr>
      <w:r w:rsidRPr="00D775FC">
        <w:t xml:space="preserve">Lakosamiid omas antiepileptilist toimet hulgalistes partsiaalsete ja primaarselt generaliseerunud krambihoogude loommudelites ja lükkas edasi liigse erutuse teket. </w:t>
      </w:r>
    </w:p>
    <w:p w14:paraId="65E8BA02" w14:textId="77777777" w:rsidR="006A43FC" w:rsidRPr="00D775FC" w:rsidRDefault="00784555" w:rsidP="006A43FC">
      <w:pPr>
        <w:widowControl w:val="0"/>
        <w:tabs>
          <w:tab w:val="left" w:pos="567"/>
        </w:tabs>
        <w:autoSpaceDE w:val="0"/>
        <w:autoSpaceDN w:val="0"/>
        <w:adjustRightInd w:val="0"/>
        <w:rPr>
          <w:szCs w:val="22"/>
        </w:rPr>
      </w:pPr>
      <w:r w:rsidRPr="00D775FC">
        <w:t>Mittekliinilistes eksperimentides näitas lakosamiid kombinatsioonis levetiratsetaami, karbamasepiini, fenütoiini, valproaadi, lamotrigiini, topiramaadi või gabapentiiniga sünergilist ja aditiivset antikonvulsiivset toimet.</w:t>
      </w:r>
    </w:p>
    <w:p w14:paraId="2C34C96D" w14:textId="77777777" w:rsidR="006A43FC" w:rsidRPr="00D775FC" w:rsidRDefault="006A43FC" w:rsidP="006A43FC">
      <w:pPr>
        <w:widowControl w:val="0"/>
        <w:tabs>
          <w:tab w:val="left" w:pos="567"/>
        </w:tabs>
        <w:autoSpaceDE w:val="0"/>
        <w:autoSpaceDN w:val="0"/>
        <w:adjustRightInd w:val="0"/>
        <w:rPr>
          <w:u w:val="single"/>
        </w:rPr>
      </w:pPr>
    </w:p>
    <w:p w14:paraId="00202741" w14:textId="04FC54A6" w:rsidR="006A43FC" w:rsidRPr="00D775FC" w:rsidRDefault="00784555" w:rsidP="006A43FC">
      <w:pPr>
        <w:tabs>
          <w:tab w:val="left" w:pos="567"/>
        </w:tabs>
        <w:rPr>
          <w:u w:val="single"/>
        </w:rPr>
      </w:pPr>
      <w:r w:rsidRPr="00D775FC">
        <w:rPr>
          <w:u w:val="single"/>
        </w:rPr>
        <w:t>Kliiniline efektiivsus ja ohutus (partsiaalsed krambihood)</w:t>
      </w:r>
    </w:p>
    <w:p w14:paraId="5F482292" w14:textId="77777777" w:rsidR="001F2E44" w:rsidRPr="001F6E57" w:rsidRDefault="001F2E44" w:rsidP="001F6E57">
      <w:pPr>
        <w:pStyle w:val="Date"/>
      </w:pPr>
    </w:p>
    <w:p w14:paraId="6C8E951E" w14:textId="77777777" w:rsidR="006A43FC" w:rsidRPr="00D775FC" w:rsidRDefault="00784555" w:rsidP="006A43FC">
      <w:pPr>
        <w:pStyle w:val="C-BodyText"/>
        <w:spacing w:before="0" w:after="0" w:line="240" w:lineRule="auto"/>
        <w:rPr>
          <w:sz w:val="22"/>
          <w:szCs w:val="22"/>
          <w:u w:val="single"/>
        </w:rPr>
      </w:pPr>
      <w:r w:rsidRPr="00D775FC">
        <w:rPr>
          <w:sz w:val="22"/>
          <w:u w:val="single"/>
        </w:rPr>
        <w:t>Täiskasvanud</w:t>
      </w:r>
    </w:p>
    <w:p w14:paraId="34FB9C0F" w14:textId="77777777" w:rsidR="006A43FC" w:rsidRPr="00D775FC" w:rsidRDefault="006A43FC" w:rsidP="006A43FC">
      <w:pPr>
        <w:pStyle w:val="C-BodyText"/>
        <w:spacing w:before="0" w:after="0" w:line="240" w:lineRule="auto"/>
        <w:rPr>
          <w:i/>
          <w:sz w:val="22"/>
          <w:szCs w:val="22"/>
        </w:rPr>
      </w:pPr>
    </w:p>
    <w:p w14:paraId="339EAC90" w14:textId="28A30948" w:rsidR="006A43FC" w:rsidRPr="00D775FC" w:rsidRDefault="00784555" w:rsidP="006A43FC">
      <w:pPr>
        <w:pStyle w:val="C-BodyText"/>
        <w:spacing w:before="0" w:after="0" w:line="240" w:lineRule="auto"/>
        <w:rPr>
          <w:i/>
          <w:sz w:val="22"/>
          <w:szCs w:val="22"/>
        </w:rPr>
      </w:pPr>
      <w:r w:rsidRPr="00D775FC">
        <w:rPr>
          <w:i/>
          <w:sz w:val="22"/>
          <w:szCs w:val="22"/>
        </w:rPr>
        <w:t>Monoteraapia</w:t>
      </w:r>
    </w:p>
    <w:p w14:paraId="11A7DE35" w14:textId="77777777" w:rsidR="001F2E44" w:rsidRPr="00D775FC" w:rsidRDefault="001F2E44" w:rsidP="006A43FC">
      <w:pPr>
        <w:pStyle w:val="C-BodyText"/>
        <w:spacing w:before="0" w:after="0" w:line="240" w:lineRule="auto"/>
        <w:rPr>
          <w:i/>
          <w:sz w:val="22"/>
          <w:szCs w:val="22"/>
        </w:rPr>
      </w:pPr>
    </w:p>
    <w:p w14:paraId="694EE43B" w14:textId="3C2CD30E" w:rsidR="006A43FC" w:rsidRPr="00D775FC" w:rsidRDefault="00784555" w:rsidP="006A43FC">
      <w:pPr>
        <w:pStyle w:val="C-BodyText"/>
        <w:spacing w:before="0" w:after="0" w:line="240" w:lineRule="auto"/>
        <w:rPr>
          <w:sz w:val="22"/>
          <w:szCs w:val="22"/>
        </w:rPr>
      </w:pPr>
      <w:r w:rsidRPr="00D775FC">
        <w:rPr>
          <w:sz w:val="22"/>
          <w:szCs w:val="22"/>
        </w:rPr>
        <w:t>Lakosamiidi monoteraapia efektiivsust hinnati topeltpimedas, paralleelsete rühmadega, samaväärses võrdluses karbamasepiin CR</w:t>
      </w:r>
      <w:r w:rsidRPr="00D775FC">
        <w:rPr>
          <w:sz w:val="22"/>
          <w:szCs w:val="22"/>
          <w:rtl/>
          <w:cs/>
        </w:rPr>
        <w:t>’</w:t>
      </w:r>
      <w:r w:rsidRPr="00D775FC">
        <w:rPr>
          <w:sz w:val="22"/>
          <w:szCs w:val="22"/>
        </w:rPr>
        <w:t>ga 886-l 16-aastasel või vanemal patsiendil, kellel oli esmakordselt või hiljuti diagnoositud epilepsia. Patsientidel pidid esinema provotseerimata partsiaalsed krambihood koos või ilma sekundaarse generaliseerumiseta. Patsiendid randomiseeriti suhtes 1:1 karbamasepiin CR</w:t>
      </w:r>
      <w:r w:rsidRPr="00D775FC">
        <w:rPr>
          <w:sz w:val="22"/>
          <w:szCs w:val="22"/>
          <w:rtl/>
          <w:cs/>
        </w:rPr>
        <w:t>’</w:t>
      </w:r>
      <w:r w:rsidRPr="00D775FC">
        <w:rPr>
          <w:sz w:val="22"/>
          <w:szCs w:val="22"/>
        </w:rPr>
        <w:t>i või lakosamiidirühma (manustati tablettidena). Annus põhines annuse-ravivastuse suhtel ja oli vahemikus 400</w:t>
      </w:r>
      <w:r w:rsidRPr="00D775FC">
        <w:rPr>
          <w:sz w:val="22"/>
          <w:szCs w:val="22"/>
          <w:rtl/>
          <w:cs/>
        </w:rPr>
        <w:t>…</w:t>
      </w:r>
      <w:r w:rsidRPr="00D775FC">
        <w:rPr>
          <w:sz w:val="22"/>
          <w:szCs w:val="22"/>
        </w:rPr>
        <w:t>1200 mg/ööpäevas karbamasepiin CR</w:t>
      </w:r>
      <w:r w:rsidRPr="00D775FC">
        <w:rPr>
          <w:sz w:val="22"/>
          <w:szCs w:val="22"/>
          <w:rtl/>
          <w:cs/>
        </w:rPr>
        <w:t>’</w:t>
      </w:r>
      <w:r w:rsidRPr="00D775FC">
        <w:rPr>
          <w:sz w:val="22"/>
          <w:szCs w:val="22"/>
        </w:rPr>
        <w:t>i puhul ning 200</w:t>
      </w:r>
      <w:r w:rsidRPr="00D775FC">
        <w:rPr>
          <w:sz w:val="22"/>
          <w:szCs w:val="22"/>
          <w:rtl/>
          <w:cs/>
        </w:rPr>
        <w:t>…</w:t>
      </w:r>
      <w:r w:rsidRPr="00D775FC">
        <w:rPr>
          <w:sz w:val="22"/>
          <w:szCs w:val="22"/>
        </w:rPr>
        <w:t>600 mg/ööpäevas lakosamiidi puhul. Olenevalt ravivastusest oli ravi kestvus kuni 121 nädalat.</w:t>
      </w:r>
    </w:p>
    <w:p w14:paraId="1296960F" w14:textId="361BD28F" w:rsidR="006A43FC" w:rsidRPr="00D775FC" w:rsidRDefault="00784555" w:rsidP="006A43FC">
      <w:pPr>
        <w:pStyle w:val="C-BodyText"/>
        <w:spacing w:before="0" w:after="0" w:line="240" w:lineRule="auto"/>
        <w:rPr>
          <w:sz w:val="22"/>
          <w:szCs w:val="22"/>
        </w:rPr>
      </w:pPr>
      <w:r w:rsidRPr="00D775FC">
        <w:rPr>
          <w:sz w:val="22"/>
          <w:szCs w:val="22"/>
        </w:rPr>
        <w:t>Hinnangulised 6-kuulised krambivabad määrad olid 89,8% lakosamiidiga ravitud patsientidel ja 91,1% karbamasepiin CR</w:t>
      </w:r>
      <w:r w:rsidRPr="00D775FC">
        <w:rPr>
          <w:sz w:val="22"/>
          <w:szCs w:val="22"/>
          <w:rtl/>
          <w:cs/>
        </w:rPr>
        <w:t>’</w:t>
      </w:r>
      <w:r w:rsidRPr="00D775FC">
        <w:rPr>
          <w:sz w:val="22"/>
          <w:szCs w:val="22"/>
        </w:rPr>
        <w:t>ga ravitud patsientidel, kasutades Kaplan</w:t>
      </w:r>
      <w:r w:rsidR="00F72567">
        <w:rPr>
          <w:sz w:val="22"/>
          <w:szCs w:val="22"/>
        </w:rPr>
        <w:t>i</w:t>
      </w:r>
      <w:r w:rsidRPr="00D775FC">
        <w:rPr>
          <w:sz w:val="22"/>
          <w:szCs w:val="22"/>
        </w:rPr>
        <w:t xml:space="preserve">-Meieri elulemusanalüüsi meetodit. Kohandatud absoluutne erinevus ravide vahel oli </w:t>
      </w:r>
      <w:r w:rsidRPr="00D775FC">
        <w:rPr>
          <w:sz w:val="22"/>
          <w:szCs w:val="22"/>
          <w:rtl/>
          <w:cs/>
        </w:rPr>
        <w:t>–</w:t>
      </w:r>
      <w:r w:rsidRPr="00D775FC">
        <w:rPr>
          <w:sz w:val="22"/>
          <w:szCs w:val="22"/>
        </w:rPr>
        <w:t>1,3% (95%</w:t>
      </w:r>
      <w:r w:rsidR="009F3C31">
        <w:rPr>
          <w:sz w:val="22"/>
          <w:szCs w:val="22"/>
        </w:rPr>
        <w:t>usaldusvahemik</w:t>
      </w:r>
      <w:r w:rsidRPr="00D775FC">
        <w:rPr>
          <w:sz w:val="22"/>
          <w:szCs w:val="22"/>
        </w:rPr>
        <w:t xml:space="preserve">: </w:t>
      </w:r>
      <w:r w:rsidRPr="00D775FC">
        <w:rPr>
          <w:sz w:val="22"/>
          <w:szCs w:val="22"/>
          <w:rtl/>
          <w:cs/>
        </w:rPr>
        <w:t>–</w:t>
      </w:r>
      <w:r w:rsidRPr="00D775FC">
        <w:rPr>
          <w:sz w:val="22"/>
          <w:szCs w:val="22"/>
        </w:rPr>
        <w:t>5,5; 2,8). Kaplan</w:t>
      </w:r>
      <w:r w:rsidR="009A3396">
        <w:rPr>
          <w:sz w:val="22"/>
          <w:szCs w:val="22"/>
        </w:rPr>
        <w:t>i</w:t>
      </w:r>
      <w:r w:rsidRPr="00D775FC">
        <w:rPr>
          <w:sz w:val="22"/>
          <w:szCs w:val="22"/>
        </w:rPr>
        <w:t>-Meieri hinnangud 12-kuuliste krambivabade määrade kohta olid 77,8% lakosamiidiga ravitud patsientide puhul ja 82,7% karbamasepiin CR</w:t>
      </w:r>
      <w:r w:rsidRPr="00D775FC">
        <w:rPr>
          <w:sz w:val="22"/>
          <w:szCs w:val="22"/>
          <w:rtl/>
          <w:cs/>
        </w:rPr>
        <w:t>’</w:t>
      </w:r>
      <w:r w:rsidRPr="00D775FC">
        <w:rPr>
          <w:sz w:val="22"/>
          <w:szCs w:val="22"/>
        </w:rPr>
        <w:t>ga ravitud patsientide puhul.</w:t>
      </w:r>
    </w:p>
    <w:p w14:paraId="36078322" w14:textId="64697829" w:rsidR="006A43FC" w:rsidRPr="00D775FC" w:rsidRDefault="00784555" w:rsidP="006A43FC">
      <w:pPr>
        <w:pStyle w:val="C-BodyText"/>
        <w:spacing w:before="0" w:after="0" w:line="240" w:lineRule="auto"/>
        <w:rPr>
          <w:sz w:val="22"/>
          <w:szCs w:val="22"/>
        </w:rPr>
      </w:pPr>
      <w:r w:rsidRPr="00D775FC">
        <w:rPr>
          <w:sz w:val="22"/>
          <w:szCs w:val="22"/>
        </w:rPr>
        <w:t>6-kuulised krambivabaduse määrad eakatel 65-aastastel ja vanematel patsientidel (62 patsienti lakosamiidirühmas, 57 patsienti karbamasepiin CR</w:t>
      </w:r>
      <w:r w:rsidRPr="00D775FC">
        <w:rPr>
          <w:sz w:val="22"/>
          <w:szCs w:val="22"/>
          <w:rtl/>
          <w:cs/>
        </w:rPr>
        <w:t>’</w:t>
      </w:r>
      <w:r w:rsidRPr="00D775FC">
        <w:rPr>
          <w:sz w:val="22"/>
          <w:szCs w:val="22"/>
        </w:rPr>
        <w:t>i rühmas) olid sarnased mõlemas ravirühmas. Määrad olid sarnased üldpopulatsiooni määradega. Eakate rühmas oli lakosamiidi säilitusannus 200 mg/ööpäevas 55 patsiendil (88,7%), 400 mg/ööpäevas 6 patsiendil (9,7%) ja annust tõsteti üle 400 mg/ööpäevas 1 patsiendi puhul (1,6%).</w:t>
      </w:r>
    </w:p>
    <w:p w14:paraId="593E8658" w14:textId="77777777" w:rsidR="006A43FC" w:rsidRPr="00D775FC" w:rsidRDefault="006A43FC" w:rsidP="006A43FC">
      <w:pPr>
        <w:pStyle w:val="C-BodyText"/>
        <w:spacing w:before="0" w:after="0" w:line="240" w:lineRule="auto"/>
        <w:rPr>
          <w:sz w:val="22"/>
        </w:rPr>
      </w:pPr>
    </w:p>
    <w:p w14:paraId="4EB4B363" w14:textId="49E64E15" w:rsidR="006A43FC" w:rsidRPr="00D775FC" w:rsidRDefault="00784555" w:rsidP="006A43FC">
      <w:pPr>
        <w:pStyle w:val="C-BodyText"/>
        <w:spacing w:before="0" w:after="0" w:line="240" w:lineRule="auto"/>
        <w:rPr>
          <w:i/>
          <w:sz w:val="22"/>
        </w:rPr>
      </w:pPr>
      <w:r w:rsidRPr="00D775FC">
        <w:rPr>
          <w:i/>
          <w:sz w:val="22"/>
        </w:rPr>
        <w:t>Üleminek monoteraapiale</w:t>
      </w:r>
    </w:p>
    <w:p w14:paraId="234E5FA9" w14:textId="77777777" w:rsidR="001F2E44" w:rsidRPr="00D775FC" w:rsidRDefault="001F2E44" w:rsidP="006A43FC">
      <w:pPr>
        <w:pStyle w:val="C-BodyText"/>
        <w:spacing w:before="0" w:after="0" w:line="240" w:lineRule="auto"/>
        <w:rPr>
          <w:i/>
          <w:sz w:val="22"/>
        </w:rPr>
      </w:pPr>
    </w:p>
    <w:p w14:paraId="0552B981" w14:textId="478CE26B" w:rsidR="006A43FC" w:rsidRPr="00D775FC" w:rsidRDefault="00784555" w:rsidP="006A43FC">
      <w:pPr>
        <w:pStyle w:val="C-BodyText"/>
        <w:spacing w:before="0" w:after="0" w:line="240" w:lineRule="auto"/>
        <w:rPr>
          <w:sz w:val="22"/>
        </w:rPr>
      </w:pPr>
      <w:r w:rsidRPr="00D775FC">
        <w:rPr>
          <w:sz w:val="22"/>
        </w:rPr>
        <w:t>Lakosamiidi efektiivsust ja ohutust üleminekul monoteraapiale hinnati varasemalt kontrolliga, mitmekeskuselises, topeltpimedas, randomiseeritud uuringus. 425 ravile allumatu partsiaalsete krampidega patsienti vanuses 16</w:t>
      </w:r>
      <w:r w:rsidRPr="00D775FC">
        <w:rPr>
          <w:sz w:val="22"/>
          <w:rtl/>
          <w:cs/>
        </w:rPr>
        <w:t>…</w:t>
      </w:r>
      <w:r w:rsidRPr="00D775FC">
        <w:rPr>
          <w:sz w:val="22"/>
        </w:rPr>
        <w:t>70 aastat, kes võtsid 1 või 2 turustatavat epilepsiaravimit püsiannuses, randomiseeriti selles uuringus lakosamiidi monoteraapiale ülemineku rühma (kas 400 </w:t>
      </w:r>
      <w:r w:rsidRPr="00D775FC">
        <w:rPr>
          <w:sz w:val="22"/>
          <w:szCs w:val="22"/>
        </w:rPr>
        <w:t>mg</w:t>
      </w:r>
      <w:r w:rsidRPr="00D775FC">
        <w:rPr>
          <w:sz w:val="22"/>
        </w:rPr>
        <w:t>/ööpäevas või 300 </w:t>
      </w:r>
      <w:r w:rsidRPr="00D775FC">
        <w:rPr>
          <w:sz w:val="22"/>
          <w:szCs w:val="22"/>
        </w:rPr>
        <w:t>mg</w:t>
      </w:r>
      <w:r w:rsidRPr="00D775FC">
        <w:rPr>
          <w:sz w:val="22"/>
        </w:rPr>
        <w:t>/ööpäevas suhtes 3:1). Ravitud patsientidest, kes läbisid tiitrimise ja alustasid epilepsiaravimite ärajätmist (vastavalt 284 ja 99), säilitasid </w:t>
      </w:r>
      <w:r w:rsidR="009A3396" w:rsidRPr="00D775FC">
        <w:rPr>
          <w:sz w:val="22"/>
        </w:rPr>
        <w:t>monoteraapia</w:t>
      </w:r>
      <w:r w:rsidR="009A3396">
        <w:rPr>
          <w:sz w:val="22"/>
        </w:rPr>
        <w:t xml:space="preserve"> plaanitud </w:t>
      </w:r>
      <w:r w:rsidRPr="00D775FC">
        <w:rPr>
          <w:sz w:val="22"/>
        </w:rPr>
        <w:t>70</w:t>
      </w:r>
      <w:r w:rsidRPr="00D775FC">
        <w:rPr>
          <w:sz w:val="22"/>
        </w:rPr>
        <w:noBreakHyphen/>
        <w:t>päevase jälgimisperioodi ajal vastavalt 71,5% ja 70,7% patsientidest 57</w:t>
      </w:r>
      <w:r w:rsidRPr="00D775FC">
        <w:rPr>
          <w:sz w:val="22"/>
          <w:rtl/>
          <w:cs/>
        </w:rPr>
        <w:t>…</w:t>
      </w:r>
      <w:r w:rsidRPr="00D775FC">
        <w:rPr>
          <w:sz w:val="22"/>
        </w:rPr>
        <w:t>105 päeva jooksul (mediaan 71 päeva).</w:t>
      </w:r>
    </w:p>
    <w:p w14:paraId="51A349DA" w14:textId="77777777" w:rsidR="006A43FC" w:rsidRPr="00D775FC" w:rsidRDefault="006A43FC" w:rsidP="006A43FC">
      <w:pPr>
        <w:pStyle w:val="C-BodyText"/>
        <w:spacing w:before="0" w:after="0" w:line="240" w:lineRule="auto"/>
        <w:rPr>
          <w:sz w:val="22"/>
        </w:rPr>
      </w:pPr>
    </w:p>
    <w:p w14:paraId="00550EAF" w14:textId="654A6B3F" w:rsidR="006A43FC" w:rsidRPr="001F6E57" w:rsidRDefault="00784555" w:rsidP="006A43FC">
      <w:pPr>
        <w:tabs>
          <w:tab w:val="left" w:pos="567"/>
        </w:tabs>
        <w:rPr>
          <w:rStyle w:val="Strong"/>
          <w:b w:val="0"/>
          <w:bCs w:val="0"/>
          <w:iCs/>
        </w:rPr>
      </w:pPr>
      <w:r w:rsidRPr="001F6E57">
        <w:rPr>
          <w:rStyle w:val="Strong"/>
          <w:b w:val="0"/>
          <w:bCs w:val="0"/>
          <w:iCs/>
        </w:rPr>
        <w:t>Täiendav ravi</w:t>
      </w:r>
    </w:p>
    <w:p w14:paraId="730145D2" w14:textId="77777777" w:rsidR="001F2E44" w:rsidRPr="001F6E57" w:rsidRDefault="001F2E44" w:rsidP="001F6E57">
      <w:pPr>
        <w:pStyle w:val="Date"/>
      </w:pPr>
    </w:p>
    <w:p w14:paraId="5A2104EC" w14:textId="5BF3441C" w:rsidR="006A43FC" w:rsidRPr="00D775FC" w:rsidRDefault="00784555" w:rsidP="006A43FC">
      <w:pPr>
        <w:tabs>
          <w:tab w:val="left" w:pos="567"/>
        </w:tabs>
        <w:rPr>
          <w:szCs w:val="22"/>
        </w:rPr>
      </w:pPr>
      <w:r w:rsidRPr="001F6E57">
        <w:rPr>
          <w:rStyle w:val="Strong"/>
          <w:b w:val="0"/>
          <w:bCs w:val="0"/>
        </w:rPr>
        <w:t>Lakosamiidi efektiivsus täiendava ravimina soovitatud annuses (200 mg/ööpäevas, 400 mg/ööpäevas) on kindlaks tehtud 3 mitmekeskuselises, randomiseeritud, platseebokontrolli</w:t>
      </w:r>
      <w:r w:rsidR="009A3396">
        <w:rPr>
          <w:rStyle w:val="Strong"/>
          <w:b w:val="0"/>
          <w:bCs w:val="0"/>
        </w:rPr>
        <w:t>ga</w:t>
      </w:r>
      <w:r w:rsidRPr="001F6E57">
        <w:rPr>
          <w:rStyle w:val="Strong"/>
          <w:b w:val="0"/>
          <w:bCs w:val="0"/>
        </w:rPr>
        <w:t xml:space="preserve"> kliinilises uuringus koos 12-nädalase säilitusperioodiga. </w:t>
      </w:r>
      <w:r w:rsidR="009A3396" w:rsidRPr="00BA2A81">
        <w:rPr>
          <w:rStyle w:val="Strong"/>
          <w:b w:val="0"/>
          <w:bCs w:val="0"/>
        </w:rPr>
        <w:t xml:space="preserve">600 mg </w:t>
      </w:r>
      <w:r w:rsidR="009A3396">
        <w:rPr>
          <w:rStyle w:val="Strong"/>
          <w:b w:val="0"/>
          <w:bCs w:val="0"/>
        </w:rPr>
        <w:t>l</w:t>
      </w:r>
      <w:r w:rsidRPr="001F6E57">
        <w:rPr>
          <w:rStyle w:val="Strong"/>
          <w:b w:val="0"/>
          <w:bCs w:val="0"/>
        </w:rPr>
        <w:t>akosamiidi  ööpäevas oli samuti efektiivne kontrolli</w:t>
      </w:r>
      <w:r w:rsidR="009A3396">
        <w:rPr>
          <w:rStyle w:val="Strong"/>
          <w:b w:val="0"/>
          <w:bCs w:val="0"/>
        </w:rPr>
        <w:t>ga</w:t>
      </w:r>
      <w:r w:rsidRPr="001F6E57">
        <w:rPr>
          <w:rStyle w:val="Strong"/>
          <w:b w:val="0"/>
          <w:bCs w:val="0"/>
        </w:rPr>
        <w:t xml:space="preserve"> lisaravimi uuringus, siiski oli toime sarnane annusega 400 mg ööpäevas ja patsiendid tundusid vähem taluvat seda annust kesknärvisüsteemi ja seedeelundkonna kõrvaltoimete tõttu. Seetõttu pole annus 600 mg ööpäevas soovitatud. Maksimaalne soovitatud annus on 400 mg ööpäevas. Uuringud, mis hõlmasid 1308 keskmiselt 23-aastase partsiaalsete krambihoogude anamneesiga patsienti, disainiti hindamaks lakosamiidi efektiivsust ja turvalisust manustamisel koos 1…3 </w:t>
      </w:r>
      <w:r w:rsidRPr="00D775FC">
        <w:t xml:space="preserve">antiepileptilise ravimiga </w:t>
      </w:r>
      <w:r w:rsidRPr="001F6E57">
        <w:rPr>
          <w:rStyle w:val="Strong"/>
          <w:b w:val="0"/>
          <w:bCs w:val="0"/>
        </w:rPr>
        <w:t xml:space="preserve">patsientidel, kellel olid partsiaalse algusega krambihood koos või ilma sekundaarse generaliseerumiseta. </w:t>
      </w:r>
      <w:r w:rsidRPr="00D775FC">
        <w:t xml:space="preserve">Krampide sagedus vähenes 50% võrra 23% platseeboravimit, 34% lakosamiidi 200 mg/ööpäevas ja 40% lakosamiidi 400 mg/ööpäevas saanutel. </w:t>
      </w:r>
    </w:p>
    <w:p w14:paraId="3FC6B82A" w14:textId="77777777" w:rsidR="006A43FC" w:rsidRPr="00D775FC" w:rsidRDefault="006A43FC" w:rsidP="006A43FC"/>
    <w:p w14:paraId="4593F0BC" w14:textId="77777777" w:rsidR="006A43FC" w:rsidRPr="00D775FC" w:rsidRDefault="00784555" w:rsidP="006A43FC">
      <w:pPr>
        <w:widowControl w:val="0"/>
        <w:tabs>
          <w:tab w:val="left" w:pos="567"/>
        </w:tabs>
        <w:rPr>
          <w:rStyle w:val="Strong"/>
          <w:b w:val="0"/>
          <w:bCs w:val="0"/>
          <w:szCs w:val="22"/>
        </w:rPr>
      </w:pPr>
      <w:r w:rsidRPr="001F6E57">
        <w:rPr>
          <w:rStyle w:val="Strong"/>
          <w:b w:val="0"/>
          <w:bCs w:val="0"/>
        </w:rPr>
        <w:t>Ühekordse veenisiseselt manustatud lakosamiidi küllastusannuse farmakokineetikat ja ohutust uuriti mitmekeskuselises avatud uuringus, mille eesmärgiks oli hinnata lakosamiidravi kiire alguse ohutust ja talutavust, kasutades ühekordset veenisisest küllastusannust (200 </w:t>
      </w:r>
      <w:r w:rsidRPr="00D775FC">
        <w:t>mg</w:t>
      </w:r>
      <w:r w:rsidRPr="001F6E57">
        <w:rPr>
          <w:rStyle w:val="Strong"/>
          <w:b w:val="0"/>
          <w:bCs w:val="0"/>
        </w:rPr>
        <w:t>), millele järgnes kaks korda ööpäevas suukaudne annus (annuse suurus oli võrdne veenisiseselt manustatud annuse suurusega) lisaravina partsiaalsete krambihoogudega täiskasvanutel vanuses 16</w:t>
      </w:r>
      <w:r w:rsidRPr="001F6E57">
        <w:rPr>
          <w:rStyle w:val="Strong"/>
          <w:b w:val="0"/>
          <w:bCs w:val="0"/>
          <w:rtl/>
        </w:rPr>
        <w:t>…</w:t>
      </w:r>
      <w:r w:rsidRPr="001F6E57">
        <w:rPr>
          <w:rStyle w:val="Strong"/>
          <w:b w:val="0"/>
          <w:bCs w:val="0"/>
        </w:rPr>
        <w:t xml:space="preserve">60 aastat. </w:t>
      </w:r>
    </w:p>
    <w:p w14:paraId="57872F17" w14:textId="77777777" w:rsidR="006A43FC" w:rsidRPr="00D775FC" w:rsidRDefault="006A43FC" w:rsidP="006A43FC">
      <w:pPr>
        <w:pStyle w:val="Date"/>
      </w:pPr>
    </w:p>
    <w:p w14:paraId="78267A8A" w14:textId="77777777" w:rsidR="006A43FC" w:rsidRPr="00D775FC" w:rsidRDefault="00784555" w:rsidP="006A43FC">
      <w:pPr>
        <w:pStyle w:val="C-BodyText"/>
        <w:keepNext/>
        <w:spacing w:before="0" w:after="0" w:line="240" w:lineRule="auto"/>
        <w:rPr>
          <w:sz w:val="22"/>
          <w:u w:val="single"/>
        </w:rPr>
      </w:pPr>
      <w:r w:rsidRPr="00D775FC">
        <w:rPr>
          <w:sz w:val="22"/>
          <w:u w:val="single"/>
        </w:rPr>
        <w:t>Lapsed</w:t>
      </w:r>
    </w:p>
    <w:p w14:paraId="773803A1" w14:textId="77777777" w:rsidR="006A43FC" w:rsidRPr="00D775FC" w:rsidRDefault="006A43FC" w:rsidP="006A43FC">
      <w:pPr>
        <w:pStyle w:val="C-BodyText"/>
        <w:keepNext/>
        <w:spacing w:before="0" w:after="0" w:line="240" w:lineRule="auto"/>
        <w:rPr>
          <w:sz w:val="22"/>
          <w:u w:val="single"/>
        </w:rPr>
      </w:pPr>
    </w:p>
    <w:p w14:paraId="3AF02F4D" w14:textId="77777777" w:rsidR="006A43FC" w:rsidRPr="00D775FC" w:rsidRDefault="00784555" w:rsidP="006A43FC">
      <w:pPr>
        <w:pStyle w:val="C-BodyText"/>
        <w:spacing w:before="0" w:after="0" w:line="240" w:lineRule="auto"/>
        <w:rPr>
          <w:sz w:val="22"/>
          <w:szCs w:val="22"/>
        </w:rPr>
      </w:pPr>
      <w:r w:rsidRPr="00D775FC">
        <w:rPr>
          <w:sz w:val="22"/>
        </w:rPr>
        <w:t>Partsiaalsete krambihoogude patofüsioloogia ja kliinilised nähud vähemalt 2</w:t>
      </w:r>
      <w:r w:rsidRPr="00D775FC">
        <w:rPr>
          <w:sz w:val="22"/>
        </w:rPr>
        <w:noBreakHyphen/>
        <w:t>aastastel lastel sarnanevad täiskasvanute omadele. Lakosamiidi efektiivsus vähemalt 2</w:t>
      </w:r>
      <w:r w:rsidRPr="00D775FC">
        <w:rPr>
          <w:sz w:val="22"/>
        </w:rPr>
        <w:noBreakHyphen/>
        <w:t xml:space="preserve">aastastel lastel on ekstrapoleeritud andmetest, mis on saadud partsiaalsete krambihoogudega noorukitelt ja </w:t>
      </w:r>
      <w:r w:rsidRPr="00D775FC">
        <w:rPr>
          <w:sz w:val="22"/>
        </w:rPr>
        <w:lastRenderedPageBreak/>
        <w:t xml:space="preserve">täiskasvanutelt, kelle puhul on eeldatav sarnane ravivastus eeldusel, et laste annuste kohandamise määrad on selgeks tehtud (vt lõik 4.2) ja ohutus on tõestatud (vt lõik 4.8). </w:t>
      </w:r>
    </w:p>
    <w:p w14:paraId="2B536189" w14:textId="012C4E64" w:rsidR="006A43FC" w:rsidRPr="00D775FC" w:rsidRDefault="00784555" w:rsidP="006A43FC">
      <w:pPr>
        <w:pStyle w:val="C-BodyText"/>
        <w:spacing w:before="0" w:after="0" w:line="240" w:lineRule="auto"/>
        <w:rPr>
          <w:sz w:val="22"/>
          <w:szCs w:val="22"/>
        </w:rPr>
      </w:pPr>
      <w:r w:rsidRPr="00D775FC">
        <w:rPr>
          <w:sz w:val="22"/>
          <w:szCs w:val="22"/>
        </w:rPr>
        <w:t xml:space="preserve">Ülalnimetatud ekstrapolatsioonipõhimõttega toetatud </w:t>
      </w:r>
      <w:r w:rsidR="00DE75DE">
        <w:rPr>
          <w:sz w:val="22"/>
          <w:szCs w:val="22"/>
        </w:rPr>
        <w:t xml:space="preserve">efektiivsust </w:t>
      </w:r>
      <w:r w:rsidRPr="00D775FC">
        <w:rPr>
          <w:sz w:val="22"/>
          <w:szCs w:val="22"/>
        </w:rPr>
        <w:t>kinnitas topeltpime, randomiseeritud ja platseebokontrolliga kliiniline uuring. Uuring koosnes 8</w:t>
      </w:r>
      <w:r w:rsidRPr="00D775FC">
        <w:rPr>
          <w:sz w:val="22"/>
          <w:szCs w:val="22"/>
        </w:rPr>
        <w:noBreakHyphen/>
        <w:t>nädalasest ravieelsest perioodist, millele järgnes 6</w:t>
      </w:r>
      <w:r w:rsidRPr="00D775FC">
        <w:rPr>
          <w:sz w:val="22"/>
          <w:szCs w:val="22"/>
        </w:rPr>
        <w:noBreakHyphen/>
        <w:t>nädalane tiitrimisperiood. Sobi</w:t>
      </w:r>
      <w:r w:rsidR="00DE75DE">
        <w:rPr>
          <w:sz w:val="22"/>
          <w:szCs w:val="22"/>
        </w:rPr>
        <w:t>va</w:t>
      </w:r>
      <w:r w:rsidRPr="00D775FC">
        <w:rPr>
          <w:sz w:val="22"/>
          <w:szCs w:val="22"/>
        </w:rPr>
        <w:t>d patsiendid, kes olid stabiilsel annuserežiimil 1 kuni ≤ 3 antiepileptilise ravimpreparaadiga ja kellel esines vähemalt 2 partsiaalset krambihoogu 4</w:t>
      </w:r>
      <w:r w:rsidRPr="00D775FC">
        <w:rPr>
          <w:sz w:val="22"/>
          <w:szCs w:val="22"/>
        </w:rPr>
        <w:noBreakHyphen/>
        <w:t>nädalase perioodi jooksul enne skriinimist ning krambivaba faas, mis ei olnud pikem kui 21 päeva, 8</w:t>
      </w:r>
      <w:r w:rsidRPr="00D775FC">
        <w:rPr>
          <w:sz w:val="22"/>
          <w:szCs w:val="22"/>
        </w:rPr>
        <w:noBreakHyphen/>
        <w:t xml:space="preserve">nädalase perioodi vältel enne uuringueelsesse perioodi sisenemist, randomiseeriti saama kas platseebot (n=172) või lakosamiidi (n=171). </w:t>
      </w:r>
    </w:p>
    <w:p w14:paraId="38D17FF7" w14:textId="77777777" w:rsidR="006A43FC" w:rsidRPr="00D775FC" w:rsidRDefault="00784555" w:rsidP="006A43FC">
      <w:pPr>
        <w:pStyle w:val="C-BodyText"/>
        <w:spacing w:before="0" w:after="0" w:line="240" w:lineRule="auto"/>
        <w:rPr>
          <w:sz w:val="22"/>
          <w:szCs w:val="22"/>
        </w:rPr>
      </w:pPr>
      <w:r w:rsidRPr="00D775FC">
        <w:rPr>
          <w:sz w:val="22"/>
          <w:szCs w:val="22"/>
        </w:rPr>
        <w:t>Annustamist alustati tasemelt 2 mg/kg ööpäevas uuritavatel, kes kaalusid alla 50 kg, või 100 mg ööpäevas uuritavatel, kes kaalusid 50 kg või üle selle; annus manustati 2 jagatuna. Tiitrimisperioodil kohandati lakosamiidi annuseid nädalaste intervallidega 1 või 2 mg/kg ööpäevas sammudena uuritavatel, kes kaalusid alla 50 kg, või 50 või 100 mg ööpäevas uuritavatel, kes kaalusid 50 kg või üle selle, et saavutada eesmärgiks seatud säilitusperioodi annusevahemik.</w:t>
      </w:r>
    </w:p>
    <w:p w14:paraId="5826ED3D" w14:textId="77777777" w:rsidR="006A43FC" w:rsidRPr="00D775FC" w:rsidRDefault="00784555" w:rsidP="006A43FC">
      <w:pPr>
        <w:pStyle w:val="C-BodyText"/>
        <w:spacing w:before="0" w:after="0" w:line="240" w:lineRule="auto"/>
        <w:rPr>
          <w:sz w:val="22"/>
          <w:szCs w:val="22"/>
        </w:rPr>
      </w:pPr>
      <w:r w:rsidRPr="00D775FC">
        <w:rPr>
          <w:sz w:val="22"/>
          <w:szCs w:val="22"/>
        </w:rPr>
        <w:t>Uuritavad pidid saavutama minimaalse eesmärgiks seatud annuse vastavalt oma kehakaalu kategooriale tiitrimisperioodi 3</w:t>
      </w:r>
      <w:r w:rsidRPr="00D775FC">
        <w:rPr>
          <w:sz w:val="22"/>
          <w:szCs w:val="22"/>
        </w:rPr>
        <w:noBreakHyphen/>
        <w:t>ks viimaseks päevaks, et sobida sisenema 10</w:t>
      </w:r>
      <w:r w:rsidRPr="00D775FC">
        <w:rPr>
          <w:sz w:val="22"/>
          <w:szCs w:val="22"/>
        </w:rPr>
        <w:noBreakHyphen/>
        <w:t>nädalasse säilitusperioodi. Uuritavad pidid olema stabiilsel lakosamiidi annusel läbi kogu säilitusperioodi, või nad eemaldati uuringust ning viidi üle pimendatud annuse vähendamise perioodi.</w:t>
      </w:r>
    </w:p>
    <w:p w14:paraId="68681413" w14:textId="1BC81551" w:rsidR="006A43FC" w:rsidRPr="00D775FC" w:rsidRDefault="00784555" w:rsidP="006A43FC">
      <w:pPr>
        <w:pStyle w:val="C-BodyText"/>
        <w:spacing w:before="0" w:after="0" w:line="240" w:lineRule="auto"/>
        <w:rPr>
          <w:sz w:val="22"/>
          <w:szCs w:val="22"/>
        </w:rPr>
      </w:pPr>
      <w:r w:rsidRPr="00D775FC">
        <w:rPr>
          <w:sz w:val="22"/>
          <w:szCs w:val="22"/>
        </w:rPr>
        <w:t xml:space="preserve">Lakosamiidi- ja platseeborühma vahel täheldati statistiliselt olulist (p=0,0003) ja kliiniliselt olulist vähenemist partsiaalsete krambihoogude esinemissageduses 28 päeva jooksul alates ravieelsest perioodist kuni säilitusperioodini. Kovariantsuse analüüsil põhinev protsentuaalne vähenemine võrreldes platseeboga oli 31,72% (95% </w:t>
      </w:r>
      <w:r w:rsidR="009F3C31">
        <w:rPr>
          <w:sz w:val="22"/>
          <w:szCs w:val="22"/>
        </w:rPr>
        <w:t>usaldusvahemik</w:t>
      </w:r>
      <w:r w:rsidRPr="00D775FC">
        <w:rPr>
          <w:sz w:val="22"/>
          <w:szCs w:val="22"/>
        </w:rPr>
        <w:t>: 16,342, 44,277).</w:t>
      </w:r>
    </w:p>
    <w:p w14:paraId="7BD711B6" w14:textId="77777777" w:rsidR="006A43FC" w:rsidRPr="00D775FC" w:rsidRDefault="00784555" w:rsidP="006A43FC">
      <w:pPr>
        <w:pStyle w:val="C-BodyText"/>
        <w:spacing w:before="0" w:after="0" w:line="240" w:lineRule="auto"/>
        <w:rPr>
          <w:sz w:val="22"/>
          <w:szCs w:val="22"/>
        </w:rPr>
      </w:pPr>
      <w:r w:rsidRPr="00D775FC">
        <w:rPr>
          <w:sz w:val="22"/>
          <w:szCs w:val="22"/>
        </w:rPr>
        <w:t>Nende uuritavate osakaal, kes näitasid ravieelsest kuni säilitusperioodini kulgeva 28</w:t>
      </w:r>
      <w:r w:rsidRPr="00D775FC">
        <w:rPr>
          <w:sz w:val="22"/>
          <w:szCs w:val="22"/>
        </w:rPr>
        <w:noBreakHyphen/>
        <w:t>päevase perioodi jooksul vähemalt 50-protsendilist partsiaalsete krambihoogude esinemissageduse vähenemist, oli 52,9% lakosamiidirühmas, võrreldes 33,3% platseeborühmas.</w:t>
      </w:r>
    </w:p>
    <w:p w14:paraId="04CF7A24" w14:textId="1C87A98F" w:rsidR="006A43FC" w:rsidRPr="00D775FC" w:rsidRDefault="00784555" w:rsidP="006A43FC">
      <w:pPr>
        <w:pStyle w:val="C-BodyText"/>
        <w:spacing w:before="0" w:after="0" w:line="240" w:lineRule="auto"/>
        <w:rPr>
          <w:sz w:val="22"/>
          <w:szCs w:val="22"/>
        </w:rPr>
      </w:pPr>
      <w:r w:rsidRPr="00D775FC">
        <w:rPr>
          <w:sz w:val="22"/>
          <w:szCs w:val="22"/>
        </w:rPr>
        <w:t>Pediaatrilise Elukvaliteedi Loendiga (</w:t>
      </w:r>
      <w:r w:rsidRPr="00D775FC">
        <w:rPr>
          <w:i/>
          <w:sz w:val="22"/>
          <w:szCs w:val="22"/>
        </w:rPr>
        <w:t>Pediatric Quality of Life Inventory</w:t>
      </w:r>
      <w:r w:rsidRPr="00D775FC">
        <w:rPr>
          <w:sz w:val="22"/>
          <w:szCs w:val="22"/>
        </w:rPr>
        <w:t>) hinnatud elukvaliteet näitas, et nii lakosamiidi</w:t>
      </w:r>
      <w:r w:rsidR="00DE75DE">
        <w:rPr>
          <w:sz w:val="22"/>
          <w:szCs w:val="22"/>
        </w:rPr>
        <w:t>-</w:t>
      </w:r>
      <w:r w:rsidRPr="00D775FC">
        <w:rPr>
          <w:sz w:val="22"/>
          <w:szCs w:val="22"/>
        </w:rPr>
        <w:t xml:space="preserve"> kui ka platseeborühma uuritavatel oli sarnane ja stabiilne tervisega seotud elukvaliteet kogu raviperioodil.</w:t>
      </w:r>
    </w:p>
    <w:p w14:paraId="268D76D8" w14:textId="77777777" w:rsidR="006A43FC" w:rsidRPr="00D775FC" w:rsidRDefault="006A43FC" w:rsidP="006A43FC">
      <w:pPr>
        <w:pStyle w:val="C-BodyText"/>
        <w:spacing w:before="0" w:after="0" w:line="240" w:lineRule="auto"/>
        <w:rPr>
          <w:sz w:val="22"/>
          <w:szCs w:val="22"/>
        </w:rPr>
      </w:pPr>
    </w:p>
    <w:p w14:paraId="1C15060D" w14:textId="77777777" w:rsidR="006A43FC" w:rsidRPr="00D775FC" w:rsidRDefault="00784555" w:rsidP="006A43FC">
      <w:pPr>
        <w:autoSpaceDE w:val="0"/>
        <w:autoSpaceDN w:val="0"/>
        <w:adjustRightInd w:val="0"/>
        <w:rPr>
          <w:szCs w:val="22"/>
          <w:u w:val="single"/>
        </w:rPr>
      </w:pPr>
      <w:r w:rsidRPr="00D775FC">
        <w:rPr>
          <w:szCs w:val="22"/>
          <w:u w:val="single"/>
        </w:rPr>
        <w:t>Kliiniline efektiivsus ja ohutus (primaarselt generaliseerunud toonilis-kloonilised krambihood)</w:t>
      </w:r>
    </w:p>
    <w:p w14:paraId="6D95E26F" w14:textId="77777777" w:rsidR="006A43FC" w:rsidRPr="00D775FC" w:rsidRDefault="006A43FC" w:rsidP="006A43FC">
      <w:pPr>
        <w:pStyle w:val="Date"/>
      </w:pPr>
    </w:p>
    <w:p w14:paraId="2A1CA1A1" w14:textId="57CBDC7C" w:rsidR="006A43FC" w:rsidRPr="00D775FC" w:rsidRDefault="00784555" w:rsidP="006A43FC">
      <w:pPr>
        <w:autoSpaceDE w:val="0"/>
        <w:autoSpaceDN w:val="0"/>
        <w:adjustRightInd w:val="0"/>
        <w:rPr>
          <w:szCs w:val="22"/>
        </w:rPr>
      </w:pPr>
      <w:r w:rsidRPr="00D775FC">
        <w:rPr>
          <w:szCs w:val="22"/>
        </w:rPr>
        <w:t>Lakosamiidi efektiivsust täiendava ravina primaarselt generaliseerunud toonilis-klooniliste krambihoogudega idiopaatilise generaliseerunud epilepsiaga 4</w:t>
      </w:r>
      <w:r w:rsidRPr="00D775FC">
        <w:rPr>
          <w:szCs w:val="22"/>
        </w:rPr>
        <w:noBreakHyphen/>
        <w:t>aastastel ja vanematel patsientidel tõestati 24</w:t>
      </w:r>
      <w:r w:rsidRPr="00D775FC">
        <w:rPr>
          <w:szCs w:val="22"/>
        </w:rPr>
        <w:noBreakHyphen/>
        <w:t>nädalases topeltpimedas, randomiseeritud, platseebokontrolliga, paralleelrühmadega mitmekeskuselises kliinilises uuringus. Uuring koosnes 12</w:t>
      </w:r>
      <w:r w:rsidRPr="00D775FC">
        <w:rPr>
          <w:szCs w:val="22"/>
        </w:rPr>
        <w:noBreakHyphen/>
        <w:t xml:space="preserve">nädalasest varasemast, </w:t>
      </w:r>
      <w:r w:rsidR="008F0B0D">
        <w:rPr>
          <w:szCs w:val="22"/>
        </w:rPr>
        <w:t>ravi</w:t>
      </w:r>
      <w:r w:rsidRPr="00D775FC">
        <w:rPr>
          <w:szCs w:val="22"/>
        </w:rPr>
        <w:t>eelsest perioodist, 4</w:t>
      </w:r>
      <w:r w:rsidRPr="00D775FC">
        <w:rPr>
          <w:szCs w:val="22"/>
        </w:rPr>
        <w:noBreakHyphen/>
        <w:t xml:space="preserve">nädalasest prospektiivsest </w:t>
      </w:r>
      <w:r w:rsidR="008F0B0D">
        <w:rPr>
          <w:szCs w:val="22"/>
        </w:rPr>
        <w:t xml:space="preserve">ravieelsest </w:t>
      </w:r>
      <w:r w:rsidRPr="00D775FC">
        <w:rPr>
          <w:szCs w:val="22"/>
        </w:rPr>
        <w:t>perioodist ja 24</w:t>
      </w:r>
      <w:r w:rsidRPr="00D775FC">
        <w:rPr>
          <w:szCs w:val="22"/>
        </w:rPr>
        <w:noBreakHyphen/>
        <w:t>nädalasest raviperioodist (mis sisaldas 6</w:t>
      </w:r>
      <w:r w:rsidRPr="00D775FC">
        <w:rPr>
          <w:szCs w:val="22"/>
        </w:rPr>
        <w:noBreakHyphen/>
        <w:t>nädalast tiitrimisperioodi ja 18</w:t>
      </w:r>
      <w:r w:rsidRPr="00D775FC">
        <w:rPr>
          <w:szCs w:val="22"/>
        </w:rPr>
        <w:noBreakHyphen/>
        <w:t>nädalast säilitusravi perioodi). Tingimustele vastavad patsiendid, kes olid saanud kokku 16</w:t>
      </w:r>
      <w:r w:rsidRPr="00D775FC">
        <w:rPr>
          <w:szCs w:val="22"/>
        </w:rPr>
        <w:noBreakHyphen/>
        <w:t xml:space="preserve">nädalasel ravieelsel perioodil stabiilses annuses 1 kuni 3 epilepsiaravimit ja kellel oli tekkinud sel ajal vähemalt 3 dokumenteeritud primaarselt generaliseerunud toonilis-kloonilist krambihoogu, randomiseeriti suhtega 1 : 1 kas lakosamiidi- või platseeborühma (täielikku analüüsikogumisse kuuluvad patsiendid: lakosamiid n = 118, platseebo n = 121; neist raviti ≥ 4 kuni &lt; 12 aasta vanuste rühmas 8 patsienti ja vanuses ≥ 12 kuni &lt; 18 aastat 16 patsienti lakosamiidiga ja vastavalt 9 ja 16 patsienti platseeboga). </w:t>
      </w:r>
    </w:p>
    <w:p w14:paraId="27716725" w14:textId="3DFE2595" w:rsidR="006A43FC" w:rsidRPr="00D775FC" w:rsidRDefault="00784555" w:rsidP="006A43FC">
      <w:pPr>
        <w:pStyle w:val="C-BodyText"/>
        <w:spacing w:before="0" w:after="0" w:line="240" w:lineRule="auto"/>
        <w:rPr>
          <w:rFonts w:eastAsia="Calibri"/>
          <w:sz w:val="22"/>
          <w:szCs w:val="22"/>
        </w:rPr>
      </w:pPr>
      <w:r w:rsidRPr="00D775FC">
        <w:rPr>
          <w:sz w:val="22"/>
          <w:szCs w:val="22"/>
        </w:rPr>
        <w:t>Patsientidel kehakaaluga alla 30 kg tiitriti annus säilitusravi perioodi sihtannuseni 12 mg/kg ööpäevas, patsientidel kehakaaluga 30 kg kuni vähem kui 50 kg tiitriti annus tasemeni 8 mg/kg ööpäevas ja patsientidel kehakaaluga 50 kg ja enam annuseni 400 mg ööpäevas.</w:t>
      </w:r>
      <w:r w:rsidRPr="00D775FC">
        <w:rPr>
          <w:rFonts w:eastAsia="Calibri"/>
          <w:sz w:val="22"/>
          <w:szCs w:val="22"/>
        </w:rPr>
        <w:t xml:space="preserve"> </w:t>
      </w:r>
    </w:p>
    <w:p w14:paraId="2AB3FF5D" w14:textId="77777777" w:rsidR="00325CAE" w:rsidRPr="001F6E57" w:rsidRDefault="00325CAE" w:rsidP="00325CAE">
      <w:pPr>
        <w:adjustRightInd w:val="0"/>
        <w:contextualSpacing/>
        <w:rPr>
          <w:b/>
          <w:bCs/>
          <w:lang w:eastAsia="en-IN"/>
        </w:rPr>
      </w:pPr>
    </w:p>
    <w:p w14:paraId="59F49800" w14:textId="42D65EB5" w:rsidR="00325CAE" w:rsidRPr="001F6E57" w:rsidRDefault="00784555" w:rsidP="001F6E57">
      <w:pPr>
        <w:adjustRightInd w:val="0"/>
        <w:contextualSpacing/>
        <w:rPr>
          <w:b/>
          <w:bCs/>
          <w:lang w:eastAsia="en-IN"/>
        </w:rPr>
      </w:pPr>
      <w:r w:rsidRPr="001F6E57">
        <w:rPr>
          <w:b/>
          <w:bCs/>
          <w:lang w:eastAsia="en-IN"/>
        </w:rPr>
        <w:t>Tabel 9</w:t>
      </w:r>
      <w:r w:rsidR="00DE75DE">
        <w:rPr>
          <w:b/>
          <w:bCs/>
          <w:lang w:eastAsia="en-IN"/>
        </w:rPr>
        <w:t>.</w:t>
      </w:r>
      <w:r w:rsidRPr="001F6E57">
        <w:rPr>
          <w:b/>
          <w:bCs/>
          <w:lang w:eastAsia="en-IN"/>
        </w:rPr>
        <w:t xml:space="preserve"> </w:t>
      </w:r>
      <w:r w:rsidRPr="001F6E57">
        <w:rPr>
          <w:b/>
          <w:bCs/>
        </w:rPr>
        <w:t xml:space="preserve">Lakosamiidi efektiivsus täiendava ravina 24-nädalases topeltpimedas, </w:t>
      </w:r>
      <w:r w:rsidRPr="001F6E57">
        <w:rPr>
          <w:b/>
          <w:bCs/>
          <w:szCs w:val="22"/>
        </w:rPr>
        <w:t>randomiseeritud, platseebokontrolliga, paralleelrühmadega mitmekeskuselises kliinilises uuringus</w:t>
      </w:r>
    </w:p>
    <w:p w14:paraId="448EBF1F" w14:textId="77777777" w:rsidR="006A43FC" w:rsidRPr="00D775FC" w:rsidRDefault="006A43FC" w:rsidP="006A43FC">
      <w:pPr>
        <w:pStyle w:val="C-BodyText"/>
        <w:spacing w:before="0" w:after="0" w:line="240" w:lineRule="auto"/>
        <w:rPr>
          <w:rFonts w:eastAsia="Calibri"/>
          <w:sz w:val="22"/>
          <w:szCs w:val="22"/>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0"/>
        <w:gridCol w:w="2609"/>
        <w:gridCol w:w="2519"/>
      </w:tblGrid>
      <w:tr w:rsidR="0021307C" w14:paraId="12E7CBED" w14:textId="77777777" w:rsidTr="004B1195">
        <w:trPr>
          <w:trHeight w:val="516"/>
          <w:tblHeader/>
        </w:trPr>
        <w:tc>
          <w:tcPr>
            <w:tcW w:w="2144" w:type="pct"/>
            <w:tcBorders>
              <w:top w:val="single" w:sz="4" w:space="0" w:color="auto"/>
              <w:left w:val="single" w:sz="4" w:space="0" w:color="auto"/>
              <w:right w:val="single" w:sz="4" w:space="0" w:color="auto"/>
            </w:tcBorders>
            <w:vAlign w:val="bottom"/>
          </w:tcPr>
          <w:p w14:paraId="3346E972" w14:textId="77777777" w:rsidR="006A43FC" w:rsidRPr="00D775FC" w:rsidRDefault="00784555" w:rsidP="004B1195">
            <w:pPr>
              <w:keepNext/>
              <w:widowControl w:val="0"/>
              <w:tabs>
                <w:tab w:val="left" w:pos="567"/>
              </w:tabs>
              <w:rPr>
                <w:szCs w:val="22"/>
              </w:rPr>
            </w:pPr>
            <w:r w:rsidRPr="00D775FC">
              <w:rPr>
                <w:szCs w:val="22"/>
              </w:rPr>
              <w:t>Efektiivsuse muutuja</w:t>
            </w:r>
          </w:p>
          <w:p w14:paraId="42768472" w14:textId="77777777" w:rsidR="006A43FC" w:rsidRPr="00D775FC" w:rsidRDefault="00784555" w:rsidP="004B1195">
            <w:pPr>
              <w:pStyle w:val="Date"/>
              <w:ind w:left="225"/>
            </w:pPr>
            <w:r w:rsidRPr="00D775FC">
              <w:t>Parameeter</w:t>
            </w:r>
          </w:p>
        </w:tc>
        <w:tc>
          <w:tcPr>
            <w:tcW w:w="1453" w:type="pct"/>
            <w:tcBorders>
              <w:top w:val="single" w:sz="4" w:space="0" w:color="auto"/>
              <w:left w:val="single" w:sz="4" w:space="0" w:color="auto"/>
              <w:right w:val="single" w:sz="4" w:space="0" w:color="auto"/>
            </w:tcBorders>
          </w:tcPr>
          <w:p w14:paraId="57C3CE92" w14:textId="77777777" w:rsidR="006A43FC" w:rsidRPr="00D775FC" w:rsidRDefault="00784555" w:rsidP="004B1195">
            <w:pPr>
              <w:widowControl w:val="0"/>
              <w:tabs>
                <w:tab w:val="left" w:pos="567"/>
              </w:tabs>
              <w:jc w:val="center"/>
              <w:rPr>
                <w:szCs w:val="22"/>
              </w:rPr>
            </w:pPr>
            <w:r w:rsidRPr="00D775FC">
              <w:rPr>
                <w:szCs w:val="22"/>
              </w:rPr>
              <w:t>Platseebo</w:t>
            </w:r>
          </w:p>
          <w:p w14:paraId="0DD8A9FC" w14:textId="77777777" w:rsidR="006A43FC" w:rsidRPr="00D775FC" w:rsidRDefault="00784555" w:rsidP="004B1195">
            <w:pPr>
              <w:widowControl w:val="0"/>
              <w:tabs>
                <w:tab w:val="left" w:pos="567"/>
              </w:tabs>
              <w:jc w:val="center"/>
              <w:rPr>
                <w:szCs w:val="22"/>
              </w:rPr>
            </w:pPr>
            <w:r w:rsidRPr="00D775FC">
              <w:rPr>
                <w:szCs w:val="22"/>
              </w:rPr>
              <w:t>N = 121</w:t>
            </w:r>
          </w:p>
        </w:tc>
        <w:tc>
          <w:tcPr>
            <w:tcW w:w="1403" w:type="pct"/>
            <w:tcBorders>
              <w:top w:val="single" w:sz="4" w:space="0" w:color="auto"/>
              <w:left w:val="single" w:sz="4" w:space="0" w:color="auto"/>
              <w:right w:val="single" w:sz="4" w:space="0" w:color="auto"/>
            </w:tcBorders>
          </w:tcPr>
          <w:p w14:paraId="4BFDCE16" w14:textId="77777777" w:rsidR="006A43FC" w:rsidRPr="00D775FC" w:rsidRDefault="00784555" w:rsidP="004B1195">
            <w:pPr>
              <w:widowControl w:val="0"/>
              <w:tabs>
                <w:tab w:val="left" w:pos="567"/>
              </w:tabs>
              <w:jc w:val="center"/>
              <w:rPr>
                <w:szCs w:val="22"/>
              </w:rPr>
            </w:pPr>
            <w:r w:rsidRPr="00D775FC">
              <w:rPr>
                <w:szCs w:val="22"/>
              </w:rPr>
              <w:t>Lakosamiid</w:t>
            </w:r>
          </w:p>
          <w:p w14:paraId="62D7FBE8" w14:textId="77777777" w:rsidR="006A43FC" w:rsidRPr="00D775FC" w:rsidRDefault="00784555" w:rsidP="004B1195">
            <w:pPr>
              <w:widowControl w:val="0"/>
              <w:tabs>
                <w:tab w:val="left" w:pos="567"/>
              </w:tabs>
              <w:jc w:val="center"/>
              <w:rPr>
                <w:szCs w:val="22"/>
              </w:rPr>
            </w:pPr>
            <w:r w:rsidRPr="00D775FC">
              <w:rPr>
                <w:szCs w:val="22"/>
              </w:rPr>
              <w:t>N = 118</w:t>
            </w:r>
          </w:p>
        </w:tc>
      </w:tr>
      <w:tr w:rsidR="0021307C" w14:paraId="10FEDEF7" w14:textId="77777777" w:rsidTr="004B1195">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6186F200" w14:textId="77777777" w:rsidR="006A43FC" w:rsidRPr="00D775FC" w:rsidRDefault="00784555" w:rsidP="004B1195">
            <w:pPr>
              <w:widowControl w:val="0"/>
              <w:tabs>
                <w:tab w:val="left" w:pos="567"/>
              </w:tabs>
              <w:rPr>
                <w:szCs w:val="22"/>
              </w:rPr>
            </w:pPr>
            <w:r w:rsidRPr="00D775FC">
              <w:rPr>
                <w:szCs w:val="22"/>
              </w:rPr>
              <w:t>Aeg teise primaarselt generaliseerunud toonilis-kloonilise krambihooni</w:t>
            </w:r>
          </w:p>
        </w:tc>
      </w:tr>
      <w:tr w:rsidR="0021307C" w14:paraId="6EEE3DCD"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1CBC71F7" w14:textId="77777777" w:rsidR="006A43FC" w:rsidRPr="00D775FC" w:rsidRDefault="00784555" w:rsidP="004B1195">
            <w:pPr>
              <w:widowControl w:val="0"/>
              <w:tabs>
                <w:tab w:val="left" w:pos="567"/>
              </w:tabs>
              <w:ind w:left="135"/>
              <w:rPr>
                <w:szCs w:val="22"/>
              </w:rPr>
            </w:pPr>
            <w:r w:rsidRPr="00D775FC">
              <w:rPr>
                <w:szCs w:val="22"/>
              </w:rPr>
              <w:t>Mediaan (päevades)</w:t>
            </w:r>
          </w:p>
        </w:tc>
        <w:tc>
          <w:tcPr>
            <w:tcW w:w="1453" w:type="pct"/>
            <w:tcBorders>
              <w:top w:val="single" w:sz="4" w:space="0" w:color="auto"/>
              <w:left w:val="single" w:sz="4" w:space="0" w:color="auto"/>
              <w:bottom w:val="single" w:sz="4" w:space="0" w:color="auto"/>
              <w:right w:val="single" w:sz="4" w:space="0" w:color="auto"/>
            </w:tcBorders>
          </w:tcPr>
          <w:p w14:paraId="046CC81B" w14:textId="77777777" w:rsidR="006A43FC" w:rsidRPr="00D775FC" w:rsidRDefault="00784555" w:rsidP="004B1195">
            <w:pPr>
              <w:widowControl w:val="0"/>
              <w:tabs>
                <w:tab w:val="left" w:pos="567"/>
              </w:tabs>
              <w:jc w:val="center"/>
              <w:rPr>
                <w:szCs w:val="22"/>
              </w:rPr>
            </w:pPr>
            <w:r w:rsidRPr="00D775FC">
              <w:rPr>
                <w:szCs w:val="22"/>
              </w:rPr>
              <w:t>77,0</w:t>
            </w:r>
          </w:p>
        </w:tc>
        <w:tc>
          <w:tcPr>
            <w:tcW w:w="1403" w:type="pct"/>
            <w:tcBorders>
              <w:top w:val="single" w:sz="4" w:space="0" w:color="auto"/>
              <w:left w:val="single" w:sz="4" w:space="0" w:color="auto"/>
              <w:bottom w:val="single" w:sz="4" w:space="0" w:color="auto"/>
              <w:right w:val="single" w:sz="4" w:space="0" w:color="auto"/>
            </w:tcBorders>
          </w:tcPr>
          <w:p w14:paraId="5C457033" w14:textId="77777777" w:rsidR="006A43FC" w:rsidRPr="00D775FC" w:rsidRDefault="00784555" w:rsidP="004B1195">
            <w:pPr>
              <w:widowControl w:val="0"/>
              <w:tabs>
                <w:tab w:val="left" w:pos="567"/>
              </w:tabs>
              <w:jc w:val="center"/>
              <w:rPr>
                <w:szCs w:val="22"/>
              </w:rPr>
            </w:pPr>
            <w:r w:rsidRPr="00D775FC">
              <w:rPr>
                <w:szCs w:val="22"/>
              </w:rPr>
              <w:t>-</w:t>
            </w:r>
          </w:p>
        </w:tc>
      </w:tr>
      <w:tr w:rsidR="0021307C" w14:paraId="259D499B"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44C5C32E" w14:textId="34FC218B" w:rsidR="006A43FC" w:rsidRPr="00D775FC" w:rsidRDefault="00784555" w:rsidP="004B1195">
            <w:pPr>
              <w:widowControl w:val="0"/>
              <w:tabs>
                <w:tab w:val="left" w:pos="567"/>
              </w:tabs>
              <w:ind w:left="135"/>
              <w:rPr>
                <w:szCs w:val="22"/>
              </w:rPr>
            </w:pPr>
            <w:r w:rsidRPr="00D775FC">
              <w:rPr>
                <w:szCs w:val="22"/>
              </w:rPr>
              <w:t>95% usaldusvahemik</w:t>
            </w:r>
          </w:p>
        </w:tc>
        <w:tc>
          <w:tcPr>
            <w:tcW w:w="1453" w:type="pct"/>
            <w:tcBorders>
              <w:top w:val="single" w:sz="4" w:space="0" w:color="auto"/>
              <w:left w:val="single" w:sz="4" w:space="0" w:color="auto"/>
              <w:bottom w:val="single" w:sz="4" w:space="0" w:color="auto"/>
              <w:right w:val="single" w:sz="4" w:space="0" w:color="auto"/>
            </w:tcBorders>
          </w:tcPr>
          <w:p w14:paraId="71DD9027" w14:textId="77777777" w:rsidR="006A43FC" w:rsidRPr="00D775FC" w:rsidRDefault="00784555" w:rsidP="004B1195">
            <w:pPr>
              <w:widowControl w:val="0"/>
              <w:tabs>
                <w:tab w:val="left" w:pos="567"/>
              </w:tabs>
              <w:jc w:val="center"/>
              <w:rPr>
                <w:szCs w:val="22"/>
              </w:rPr>
            </w:pPr>
            <w:r w:rsidRPr="00D775FC">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5BF01D34" w14:textId="77777777" w:rsidR="006A43FC" w:rsidRPr="00D775FC" w:rsidRDefault="00784555" w:rsidP="004B1195">
            <w:pPr>
              <w:widowControl w:val="0"/>
              <w:tabs>
                <w:tab w:val="left" w:pos="567"/>
              </w:tabs>
              <w:jc w:val="center"/>
              <w:rPr>
                <w:szCs w:val="22"/>
              </w:rPr>
            </w:pPr>
            <w:r w:rsidRPr="00D775FC">
              <w:rPr>
                <w:szCs w:val="22"/>
              </w:rPr>
              <w:t>-</w:t>
            </w:r>
          </w:p>
        </w:tc>
      </w:tr>
      <w:tr w:rsidR="0021307C" w14:paraId="1DFEC3AF"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1E1D8080" w14:textId="77777777" w:rsidR="006A43FC" w:rsidRPr="00D775FC" w:rsidRDefault="00784555" w:rsidP="004B1195">
            <w:pPr>
              <w:widowControl w:val="0"/>
              <w:tabs>
                <w:tab w:val="left" w:pos="567"/>
              </w:tabs>
              <w:ind w:left="135"/>
              <w:rPr>
                <w:szCs w:val="22"/>
              </w:rPr>
            </w:pPr>
            <w:r w:rsidRPr="00D775FC">
              <w:rPr>
                <w:szCs w:val="22"/>
              </w:rPr>
              <w:t>Lakosamiid – platseebo</w:t>
            </w:r>
          </w:p>
        </w:tc>
        <w:tc>
          <w:tcPr>
            <w:tcW w:w="2856" w:type="pct"/>
            <w:gridSpan w:val="2"/>
            <w:tcBorders>
              <w:top w:val="single" w:sz="4" w:space="0" w:color="auto"/>
              <w:left w:val="single" w:sz="4" w:space="0" w:color="auto"/>
              <w:bottom w:val="single" w:sz="4" w:space="0" w:color="auto"/>
              <w:right w:val="single" w:sz="4" w:space="0" w:color="auto"/>
            </w:tcBorders>
          </w:tcPr>
          <w:p w14:paraId="6CD76306" w14:textId="77777777" w:rsidR="006A43FC" w:rsidRPr="00D775FC" w:rsidRDefault="006A43FC" w:rsidP="004B1195">
            <w:pPr>
              <w:widowControl w:val="0"/>
              <w:tabs>
                <w:tab w:val="left" w:pos="567"/>
              </w:tabs>
              <w:jc w:val="center"/>
              <w:rPr>
                <w:szCs w:val="22"/>
              </w:rPr>
            </w:pPr>
          </w:p>
        </w:tc>
      </w:tr>
      <w:tr w:rsidR="0021307C" w14:paraId="2DA2A8F7"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51A5D6A2" w14:textId="77777777" w:rsidR="006A43FC" w:rsidRPr="00D775FC" w:rsidRDefault="00784555" w:rsidP="004B1195">
            <w:pPr>
              <w:widowControl w:val="0"/>
              <w:tabs>
                <w:tab w:val="left" w:pos="567"/>
              </w:tabs>
              <w:ind w:left="135"/>
              <w:rPr>
                <w:szCs w:val="22"/>
              </w:rPr>
            </w:pPr>
            <w:r w:rsidRPr="00D775FC">
              <w:rPr>
                <w:szCs w:val="22"/>
              </w:rPr>
              <w:t>Riskitiheduste suhe</w:t>
            </w:r>
          </w:p>
        </w:tc>
        <w:tc>
          <w:tcPr>
            <w:tcW w:w="2856" w:type="pct"/>
            <w:gridSpan w:val="2"/>
            <w:tcBorders>
              <w:top w:val="single" w:sz="4" w:space="0" w:color="auto"/>
              <w:left w:val="single" w:sz="4" w:space="0" w:color="auto"/>
              <w:bottom w:val="single" w:sz="4" w:space="0" w:color="auto"/>
              <w:right w:val="single" w:sz="4" w:space="0" w:color="auto"/>
            </w:tcBorders>
          </w:tcPr>
          <w:p w14:paraId="6227D852" w14:textId="77777777" w:rsidR="006A43FC" w:rsidRPr="00D775FC" w:rsidRDefault="00784555" w:rsidP="004B1195">
            <w:pPr>
              <w:widowControl w:val="0"/>
              <w:tabs>
                <w:tab w:val="left" w:pos="567"/>
              </w:tabs>
              <w:jc w:val="center"/>
              <w:rPr>
                <w:szCs w:val="22"/>
              </w:rPr>
            </w:pPr>
            <w:r w:rsidRPr="00D775FC">
              <w:rPr>
                <w:szCs w:val="22"/>
              </w:rPr>
              <w:t>0,540</w:t>
            </w:r>
          </w:p>
        </w:tc>
      </w:tr>
      <w:tr w:rsidR="0021307C" w14:paraId="60B2D1D6"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5438EA24" w14:textId="479F9887" w:rsidR="006A43FC" w:rsidRPr="00D775FC" w:rsidRDefault="00784555" w:rsidP="004B1195">
            <w:pPr>
              <w:widowControl w:val="0"/>
              <w:tabs>
                <w:tab w:val="left" w:pos="567"/>
              </w:tabs>
              <w:ind w:left="135"/>
              <w:rPr>
                <w:szCs w:val="22"/>
              </w:rPr>
            </w:pPr>
            <w:r w:rsidRPr="00D775FC">
              <w:rPr>
                <w:szCs w:val="22"/>
              </w:rPr>
              <w:lastRenderedPageBreak/>
              <w:t>95% usaldusvahemik</w:t>
            </w:r>
          </w:p>
        </w:tc>
        <w:tc>
          <w:tcPr>
            <w:tcW w:w="2856" w:type="pct"/>
            <w:gridSpan w:val="2"/>
            <w:tcBorders>
              <w:top w:val="single" w:sz="4" w:space="0" w:color="auto"/>
              <w:left w:val="single" w:sz="4" w:space="0" w:color="auto"/>
              <w:bottom w:val="single" w:sz="4" w:space="0" w:color="auto"/>
              <w:right w:val="single" w:sz="4" w:space="0" w:color="auto"/>
            </w:tcBorders>
          </w:tcPr>
          <w:p w14:paraId="267B3BD3" w14:textId="77777777" w:rsidR="006A43FC" w:rsidRPr="00D775FC" w:rsidRDefault="00784555" w:rsidP="004B1195">
            <w:pPr>
              <w:widowControl w:val="0"/>
              <w:tabs>
                <w:tab w:val="left" w:pos="567"/>
              </w:tabs>
              <w:jc w:val="center"/>
              <w:rPr>
                <w:szCs w:val="22"/>
              </w:rPr>
            </w:pPr>
            <w:r w:rsidRPr="00D775FC">
              <w:rPr>
                <w:szCs w:val="22"/>
              </w:rPr>
              <w:t>0,377; 0,774</w:t>
            </w:r>
          </w:p>
        </w:tc>
      </w:tr>
      <w:tr w:rsidR="0021307C" w14:paraId="7A39A675"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4728E3D2" w14:textId="77777777" w:rsidR="006A43FC" w:rsidRPr="00D775FC" w:rsidRDefault="00784555" w:rsidP="004B1195">
            <w:pPr>
              <w:widowControl w:val="0"/>
              <w:tabs>
                <w:tab w:val="left" w:pos="567"/>
              </w:tabs>
              <w:ind w:left="135"/>
              <w:rPr>
                <w:szCs w:val="22"/>
              </w:rPr>
            </w:pPr>
            <w:r w:rsidRPr="00D775FC">
              <w:rPr>
                <w:szCs w:val="22"/>
              </w:rPr>
              <w:t>p-väärtus</w:t>
            </w:r>
          </w:p>
        </w:tc>
        <w:tc>
          <w:tcPr>
            <w:tcW w:w="2856" w:type="pct"/>
            <w:gridSpan w:val="2"/>
            <w:tcBorders>
              <w:top w:val="single" w:sz="4" w:space="0" w:color="auto"/>
              <w:left w:val="single" w:sz="4" w:space="0" w:color="auto"/>
              <w:bottom w:val="single" w:sz="4" w:space="0" w:color="auto"/>
              <w:right w:val="single" w:sz="4" w:space="0" w:color="auto"/>
            </w:tcBorders>
          </w:tcPr>
          <w:p w14:paraId="06B8CA68" w14:textId="77777777" w:rsidR="006A43FC" w:rsidRPr="00D775FC" w:rsidRDefault="00784555" w:rsidP="004B1195">
            <w:pPr>
              <w:widowControl w:val="0"/>
              <w:tabs>
                <w:tab w:val="left" w:pos="567"/>
              </w:tabs>
              <w:jc w:val="center"/>
              <w:rPr>
                <w:szCs w:val="22"/>
              </w:rPr>
            </w:pPr>
            <w:r w:rsidRPr="00D775FC">
              <w:rPr>
                <w:szCs w:val="22"/>
              </w:rPr>
              <w:t>&lt; 0,001</w:t>
            </w:r>
          </w:p>
        </w:tc>
      </w:tr>
      <w:tr w:rsidR="0021307C" w14:paraId="0AE7A9C0"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10B3DCEE" w14:textId="77777777" w:rsidR="006A43FC" w:rsidRPr="00D775FC" w:rsidRDefault="00784555" w:rsidP="004B1195">
            <w:pPr>
              <w:widowControl w:val="0"/>
              <w:tabs>
                <w:tab w:val="left" w:pos="567"/>
              </w:tabs>
              <w:rPr>
                <w:szCs w:val="22"/>
              </w:rPr>
            </w:pPr>
            <w:r w:rsidRPr="00D775FC">
              <w:rPr>
                <w:szCs w:val="22"/>
              </w:rPr>
              <w:t>Krambihoogudeta</w:t>
            </w:r>
          </w:p>
        </w:tc>
        <w:tc>
          <w:tcPr>
            <w:tcW w:w="1453" w:type="pct"/>
            <w:tcBorders>
              <w:top w:val="single" w:sz="4" w:space="0" w:color="auto"/>
              <w:left w:val="single" w:sz="4" w:space="0" w:color="auto"/>
              <w:bottom w:val="single" w:sz="4" w:space="0" w:color="auto"/>
              <w:right w:val="single" w:sz="4" w:space="0" w:color="auto"/>
            </w:tcBorders>
          </w:tcPr>
          <w:p w14:paraId="5F2F44D7" w14:textId="77777777" w:rsidR="006A43FC" w:rsidRPr="00D775FC" w:rsidRDefault="006A43FC" w:rsidP="004B1195">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3370D6A8" w14:textId="77777777" w:rsidR="006A43FC" w:rsidRPr="00D775FC" w:rsidRDefault="006A43FC" w:rsidP="004B1195"/>
        </w:tc>
      </w:tr>
      <w:tr w:rsidR="0021307C" w14:paraId="5BB4160D"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7467DF7F" w14:textId="3A66B7AC" w:rsidR="006A43FC" w:rsidRPr="00D775FC" w:rsidRDefault="00784555" w:rsidP="004B1195">
            <w:pPr>
              <w:widowControl w:val="0"/>
              <w:tabs>
                <w:tab w:val="left" w:pos="567"/>
              </w:tabs>
              <w:ind w:left="135"/>
              <w:rPr>
                <w:szCs w:val="22"/>
              </w:rPr>
            </w:pPr>
            <w:r w:rsidRPr="00D775FC">
              <w:rPr>
                <w:szCs w:val="22"/>
              </w:rPr>
              <w:t>Stratifitseeritud hinnang Kaplan</w:t>
            </w:r>
            <w:r w:rsidR="008F0B0D">
              <w:rPr>
                <w:szCs w:val="22"/>
              </w:rPr>
              <w:t>i</w:t>
            </w:r>
            <w:r w:rsidRPr="00D775FC">
              <w:rPr>
                <w:szCs w:val="22"/>
              </w:rPr>
              <w:t>-Meieri järgi (%)</w:t>
            </w:r>
          </w:p>
        </w:tc>
        <w:tc>
          <w:tcPr>
            <w:tcW w:w="1453" w:type="pct"/>
            <w:tcBorders>
              <w:top w:val="single" w:sz="4" w:space="0" w:color="auto"/>
              <w:left w:val="single" w:sz="4" w:space="0" w:color="auto"/>
              <w:bottom w:val="single" w:sz="4" w:space="0" w:color="auto"/>
              <w:right w:val="single" w:sz="4" w:space="0" w:color="auto"/>
            </w:tcBorders>
          </w:tcPr>
          <w:p w14:paraId="4FF6068B" w14:textId="77777777" w:rsidR="006A43FC" w:rsidRPr="00D775FC" w:rsidRDefault="00784555" w:rsidP="004B1195">
            <w:pPr>
              <w:widowControl w:val="0"/>
              <w:tabs>
                <w:tab w:val="left" w:pos="567"/>
              </w:tabs>
              <w:jc w:val="center"/>
              <w:rPr>
                <w:szCs w:val="22"/>
              </w:rPr>
            </w:pPr>
            <w:r w:rsidRPr="00D775FC">
              <w:rPr>
                <w:szCs w:val="22"/>
              </w:rPr>
              <w:t>17,2</w:t>
            </w:r>
          </w:p>
        </w:tc>
        <w:tc>
          <w:tcPr>
            <w:tcW w:w="1403" w:type="pct"/>
            <w:tcBorders>
              <w:top w:val="single" w:sz="4" w:space="0" w:color="auto"/>
              <w:left w:val="single" w:sz="4" w:space="0" w:color="auto"/>
              <w:bottom w:val="single" w:sz="4" w:space="0" w:color="auto"/>
              <w:right w:val="single" w:sz="4" w:space="0" w:color="auto"/>
            </w:tcBorders>
          </w:tcPr>
          <w:p w14:paraId="2C65E2A1" w14:textId="77777777" w:rsidR="006A43FC" w:rsidRPr="00D775FC" w:rsidRDefault="00784555" w:rsidP="004B1195">
            <w:pPr>
              <w:jc w:val="center"/>
            </w:pPr>
            <w:r w:rsidRPr="00D775FC">
              <w:rPr>
                <w:szCs w:val="22"/>
              </w:rPr>
              <w:t>31,3</w:t>
            </w:r>
          </w:p>
        </w:tc>
      </w:tr>
      <w:tr w:rsidR="0021307C" w14:paraId="1F7A0CC4"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26BEC937" w14:textId="50AB5460" w:rsidR="006A43FC" w:rsidRPr="00D775FC" w:rsidRDefault="00784555" w:rsidP="004B1195">
            <w:pPr>
              <w:widowControl w:val="0"/>
              <w:tabs>
                <w:tab w:val="left" w:pos="567"/>
              </w:tabs>
              <w:ind w:left="135"/>
              <w:rPr>
                <w:szCs w:val="22"/>
              </w:rPr>
            </w:pPr>
            <w:r w:rsidRPr="00D775FC">
              <w:rPr>
                <w:szCs w:val="22"/>
              </w:rPr>
              <w:t>95% usaldusvahemik</w:t>
            </w:r>
          </w:p>
        </w:tc>
        <w:tc>
          <w:tcPr>
            <w:tcW w:w="1453" w:type="pct"/>
            <w:tcBorders>
              <w:top w:val="single" w:sz="4" w:space="0" w:color="auto"/>
              <w:left w:val="single" w:sz="4" w:space="0" w:color="auto"/>
              <w:bottom w:val="single" w:sz="4" w:space="0" w:color="auto"/>
              <w:right w:val="single" w:sz="4" w:space="0" w:color="auto"/>
            </w:tcBorders>
          </w:tcPr>
          <w:p w14:paraId="003A0A51" w14:textId="77777777" w:rsidR="006A43FC" w:rsidRPr="00D775FC" w:rsidRDefault="00784555" w:rsidP="004B1195">
            <w:pPr>
              <w:widowControl w:val="0"/>
              <w:tabs>
                <w:tab w:val="left" w:pos="567"/>
              </w:tabs>
              <w:jc w:val="center"/>
              <w:rPr>
                <w:szCs w:val="22"/>
              </w:rPr>
            </w:pPr>
            <w:r w:rsidRPr="00D775FC">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4DAA75E7" w14:textId="77777777" w:rsidR="006A43FC" w:rsidRPr="00D775FC" w:rsidRDefault="00784555" w:rsidP="004B1195">
            <w:pPr>
              <w:jc w:val="center"/>
            </w:pPr>
            <w:r w:rsidRPr="00D775FC">
              <w:rPr>
                <w:szCs w:val="22"/>
              </w:rPr>
              <w:t>22,8; 39,9</w:t>
            </w:r>
          </w:p>
        </w:tc>
      </w:tr>
      <w:tr w:rsidR="0021307C" w14:paraId="0333B88A"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28488802" w14:textId="77777777" w:rsidR="006A43FC" w:rsidRPr="00D775FC" w:rsidRDefault="00784555" w:rsidP="004B1195">
            <w:pPr>
              <w:widowControl w:val="0"/>
              <w:tabs>
                <w:tab w:val="left" w:pos="567"/>
              </w:tabs>
              <w:ind w:left="135"/>
              <w:rPr>
                <w:szCs w:val="22"/>
              </w:rPr>
            </w:pPr>
            <w:r w:rsidRPr="00D775FC">
              <w:rPr>
                <w:szCs w:val="22"/>
              </w:rPr>
              <w:t>Lakosamiid – platseebo</w:t>
            </w:r>
          </w:p>
        </w:tc>
        <w:tc>
          <w:tcPr>
            <w:tcW w:w="2856" w:type="pct"/>
            <w:gridSpan w:val="2"/>
            <w:tcBorders>
              <w:top w:val="single" w:sz="4" w:space="0" w:color="auto"/>
              <w:left w:val="single" w:sz="4" w:space="0" w:color="auto"/>
              <w:bottom w:val="single" w:sz="4" w:space="0" w:color="auto"/>
              <w:right w:val="single" w:sz="4" w:space="0" w:color="auto"/>
            </w:tcBorders>
          </w:tcPr>
          <w:p w14:paraId="01966F2D" w14:textId="77777777" w:rsidR="006A43FC" w:rsidRPr="00D775FC" w:rsidRDefault="00784555" w:rsidP="004B1195">
            <w:pPr>
              <w:jc w:val="center"/>
            </w:pPr>
            <w:r w:rsidRPr="00D775FC">
              <w:t>14,1</w:t>
            </w:r>
          </w:p>
        </w:tc>
      </w:tr>
      <w:tr w:rsidR="0021307C" w14:paraId="5AB3AFA6"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723B3988" w14:textId="57D0BED7" w:rsidR="006A43FC" w:rsidRPr="00D775FC" w:rsidRDefault="00784555" w:rsidP="004B1195">
            <w:pPr>
              <w:widowControl w:val="0"/>
              <w:tabs>
                <w:tab w:val="left" w:pos="567"/>
              </w:tabs>
              <w:ind w:left="135"/>
              <w:rPr>
                <w:szCs w:val="22"/>
              </w:rPr>
            </w:pPr>
            <w:r w:rsidRPr="00D775FC">
              <w:rPr>
                <w:szCs w:val="22"/>
              </w:rPr>
              <w:t>95% usaldusvahemik</w:t>
            </w:r>
          </w:p>
        </w:tc>
        <w:tc>
          <w:tcPr>
            <w:tcW w:w="2856" w:type="pct"/>
            <w:gridSpan w:val="2"/>
            <w:tcBorders>
              <w:top w:val="single" w:sz="4" w:space="0" w:color="auto"/>
              <w:left w:val="single" w:sz="4" w:space="0" w:color="auto"/>
              <w:bottom w:val="single" w:sz="4" w:space="0" w:color="auto"/>
              <w:right w:val="single" w:sz="4" w:space="0" w:color="auto"/>
            </w:tcBorders>
          </w:tcPr>
          <w:p w14:paraId="651B12F8" w14:textId="77777777" w:rsidR="006A43FC" w:rsidRPr="00D775FC" w:rsidRDefault="00784555" w:rsidP="004B1195">
            <w:pPr>
              <w:jc w:val="center"/>
            </w:pPr>
            <w:r w:rsidRPr="00D775FC">
              <w:t>3,2; 25,1</w:t>
            </w:r>
          </w:p>
        </w:tc>
      </w:tr>
      <w:tr w:rsidR="0021307C" w14:paraId="5EB3B483" w14:textId="77777777" w:rsidTr="004B1195">
        <w:trPr>
          <w:trHeight w:val="202"/>
        </w:trPr>
        <w:tc>
          <w:tcPr>
            <w:tcW w:w="2144" w:type="pct"/>
            <w:tcBorders>
              <w:top w:val="single" w:sz="4" w:space="0" w:color="auto"/>
              <w:left w:val="single" w:sz="4" w:space="0" w:color="auto"/>
              <w:bottom w:val="single" w:sz="4" w:space="0" w:color="auto"/>
              <w:right w:val="single" w:sz="4" w:space="0" w:color="auto"/>
            </w:tcBorders>
          </w:tcPr>
          <w:p w14:paraId="3A66614D" w14:textId="77777777" w:rsidR="006A43FC" w:rsidRPr="00D775FC" w:rsidRDefault="00784555" w:rsidP="004B1195">
            <w:pPr>
              <w:widowControl w:val="0"/>
              <w:tabs>
                <w:tab w:val="left" w:pos="567"/>
              </w:tabs>
              <w:ind w:left="135"/>
              <w:rPr>
                <w:szCs w:val="22"/>
              </w:rPr>
            </w:pPr>
            <w:r w:rsidRPr="00D775FC">
              <w:rPr>
                <w:szCs w:val="22"/>
              </w:rPr>
              <w:t>p-väärtus</w:t>
            </w:r>
          </w:p>
        </w:tc>
        <w:tc>
          <w:tcPr>
            <w:tcW w:w="2856" w:type="pct"/>
            <w:gridSpan w:val="2"/>
            <w:tcBorders>
              <w:top w:val="single" w:sz="4" w:space="0" w:color="auto"/>
              <w:left w:val="single" w:sz="4" w:space="0" w:color="auto"/>
              <w:bottom w:val="single" w:sz="4" w:space="0" w:color="auto"/>
              <w:right w:val="single" w:sz="4" w:space="0" w:color="auto"/>
            </w:tcBorders>
          </w:tcPr>
          <w:p w14:paraId="04AF9354" w14:textId="77777777" w:rsidR="006A43FC" w:rsidRPr="00D775FC" w:rsidRDefault="00784555" w:rsidP="004B1195">
            <w:pPr>
              <w:jc w:val="center"/>
            </w:pPr>
            <w:r w:rsidRPr="00D775FC">
              <w:t>0,011</w:t>
            </w:r>
          </w:p>
        </w:tc>
      </w:tr>
    </w:tbl>
    <w:p w14:paraId="2F20EBDE" w14:textId="7E362162" w:rsidR="006A43FC" w:rsidRPr="00D775FC" w:rsidRDefault="00784555" w:rsidP="006A43FC">
      <w:pPr>
        <w:pStyle w:val="C-BodyText"/>
        <w:spacing w:before="0" w:after="0" w:line="240" w:lineRule="auto"/>
        <w:rPr>
          <w:sz w:val="22"/>
          <w:szCs w:val="22"/>
        </w:rPr>
      </w:pPr>
      <w:r w:rsidRPr="00D775FC">
        <w:rPr>
          <w:rFonts w:eastAsia="Calibri"/>
          <w:sz w:val="22"/>
          <w:szCs w:val="22"/>
        </w:rPr>
        <w:t>Märkus: lakosamiidirühmas ei saanud mediaanaega teise primaarselt generaliseerunud toonilis-kloonilise krambihooni Kaplan</w:t>
      </w:r>
      <w:r w:rsidR="008F0B0D">
        <w:rPr>
          <w:rFonts w:eastAsia="Calibri"/>
          <w:sz w:val="22"/>
          <w:szCs w:val="22"/>
        </w:rPr>
        <w:t>i</w:t>
      </w:r>
      <w:r w:rsidRPr="00D775FC">
        <w:rPr>
          <w:rFonts w:eastAsia="Calibri"/>
          <w:sz w:val="22"/>
          <w:szCs w:val="22"/>
        </w:rPr>
        <w:t>-Meieri meetodil hinnata, sest ˃ 50%</w:t>
      </w:r>
      <w:r w:rsidRPr="00D775FC">
        <w:rPr>
          <w:rFonts w:eastAsia="Calibri"/>
          <w:sz w:val="22"/>
          <w:szCs w:val="22"/>
        </w:rPr>
        <w:noBreakHyphen/>
        <w:t>l patsientidest ei tekkinud 166. päevaks teist primaarselt generaliseerunud toonilis-kloonilist krambihoogu.</w:t>
      </w:r>
    </w:p>
    <w:p w14:paraId="1D057B2B" w14:textId="77777777" w:rsidR="006A43FC" w:rsidRPr="00D775FC" w:rsidRDefault="006A43FC" w:rsidP="006A43FC">
      <w:pPr>
        <w:pStyle w:val="C-BodyText"/>
        <w:spacing w:before="0" w:after="0" w:line="240" w:lineRule="auto"/>
        <w:rPr>
          <w:sz w:val="22"/>
          <w:szCs w:val="22"/>
        </w:rPr>
      </w:pPr>
    </w:p>
    <w:p w14:paraId="7652DA17" w14:textId="77777777" w:rsidR="006A43FC" w:rsidRPr="00D775FC" w:rsidRDefault="00784555" w:rsidP="006A43FC">
      <w:pPr>
        <w:pStyle w:val="C-BodyText"/>
        <w:spacing w:before="0" w:after="0" w:line="240" w:lineRule="auto"/>
        <w:rPr>
          <w:sz w:val="22"/>
          <w:szCs w:val="22"/>
        </w:rPr>
      </w:pPr>
      <w:r w:rsidRPr="00D775FC">
        <w:rPr>
          <w:sz w:val="22"/>
          <w:szCs w:val="22"/>
        </w:rPr>
        <w:t xml:space="preserve">Laste rühmas esmaste, teiseste ja muude efektiivsuse tulemusnäitajate osas saadud tulemused olid kooskõlas üldises populatsioonis saadud tulemustega. </w:t>
      </w:r>
    </w:p>
    <w:p w14:paraId="63858A68" w14:textId="77777777" w:rsidR="006A43FC" w:rsidRPr="00D775FC" w:rsidRDefault="006A43FC" w:rsidP="006A43FC"/>
    <w:p w14:paraId="151BA0E9" w14:textId="77777777" w:rsidR="006A43FC" w:rsidRPr="00D775FC" w:rsidRDefault="00784555" w:rsidP="006A43FC">
      <w:pPr>
        <w:keepNext/>
        <w:keepLines/>
        <w:tabs>
          <w:tab w:val="left" w:pos="567"/>
        </w:tabs>
        <w:ind w:left="567" w:hanging="567"/>
        <w:outlineLvl w:val="0"/>
        <w:rPr>
          <w:szCs w:val="22"/>
        </w:rPr>
      </w:pPr>
      <w:r w:rsidRPr="00D775FC">
        <w:rPr>
          <w:b/>
        </w:rPr>
        <w:t>5.2</w:t>
      </w:r>
      <w:r w:rsidRPr="00D775FC">
        <w:rPr>
          <w:b/>
        </w:rPr>
        <w:tab/>
        <w:t>Farmakokineetilised omadused</w:t>
      </w:r>
    </w:p>
    <w:p w14:paraId="5FF8B80D" w14:textId="77777777" w:rsidR="006A43FC" w:rsidRPr="00D775FC" w:rsidRDefault="006A43FC" w:rsidP="006A43FC">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3B9A768" w14:textId="77777777" w:rsidR="006A43FC" w:rsidRPr="00D775FC" w:rsidRDefault="00784555" w:rsidP="006A43FC">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D775FC">
        <w:rPr>
          <w:u w:val="single"/>
        </w:rPr>
        <w:t xml:space="preserve">Imendumine </w:t>
      </w:r>
    </w:p>
    <w:p w14:paraId="64583511" w14:textId="77777777" w:rsidR="006A43FC" w:rsidRPr="00D775FC" w:rsidRDefault="006A43FC" w:rsidP="006A43FC">
      <w:pPr>
        <w:pStyle w:val="Date"/>
        <w:keepNext/>
        <w:keepLines/>
      </w:pPr>
    </w:p>
    <w:p w14:paraId="26F8C9C9" w14:textId="588D19A2" w:rsidR="006A43FC" w:rsidRPr="00D775FC" w:rsidRDefault="00784555" w:rsidP="006A43FC">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75FC">
        <w:t>Peale intravenoosset manustamist saavutatakse C</w:t>
      </w:r>
      <w:r w:rsidRPr="00D775FC">
        <w:rPr>
          <w:vertAlign w:val="subscript"/>
        </w:rPr>
        <w:t>max</w:t>
      </w:r>
      <w:r w:rsidRPr="00D775FC">
        <w:t xml:space="preserve"> infusiooni lõpuks. Plasmakontsentratsioon tõuseb proportsionaalselt annusega peale suukaudset (100...800 mg) ja intravenoosset (50...300 mg) manustamist</w:t>
      </w:r>
      <w:r w:rsidR="00262707" w:rsidRPr="00D775FC">
        <w:t xml:space="preserve">. </w:t>
      </w:r>
    </w:p>
    <w:p w14:paraId="3161DA1E" w14:textId="77777777" w:rsidR="006A43FC" w:rsidRPr="00D775FC" w:rsidRDefault="006A43FC" w:rsidP="006A43FC">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1F99049" w14:textId="77777777"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D775FC">
        <w:rPr>
          <w:u w:val="single"/>
        </w:rPr>
        <w:t>Jaotumine</w:t>
      </w:r>
    </w:p>
    <w:p w14:paraId="2E20FCC3" w14:textId="77777777" w:rsidR="006A43FC" w:rsidRPr="00D775FC" w:rsidRDefault="006A43FC" w:rsidP="006A43FC">
      <w:pPr>
        <w:pStyle w:val="Date"/>
      </w:pPr>
    </w:p>
    <w:p w14:paraId="428DA02D" w14:textId="52CCE28B"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775FC">
        <w:t>Jaotusruumala on</w:t>
      </w:r>
      <w:r w:rsidR="00BE4192">
        <w:t>ligikaudu</w:t>
      </w:r>
      <w:r w:rsidRPr="00D775FC">
        <w:t> 0,6 l/kg. Lakosamiid seondub plasmavalkudega vähem kui 15% ulatuses.</w:t>
      </w:r>
    </w:p>
    <w:p w14:paraId="4E46C84C" w14:textId="77777777" w:rsidR="006A43FC" w:rsidRPr="00D775FC" w:rsidRDefault="006A43FC"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C7EDF4F" w14:textId="77777777"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D775FC">
        <w:rPr>
          <w:u w:val="single"/>
        </w:rPr>
        <w:t>Biotransformatsioon</w:t>
      </w:r>
    </w:p>
    <w:p w14:paraId="7A49890D" w14:textId="77777777" w:rsidR="006A43FC" w:rsidRPr="00D775FC" w:rsidRDefault="006A43FC" w:rsidP="006A43FC">
      <w:pPr>
        <w:pStyle w:val="Date"/>
      </w:pPr>
    </w:p>
    <w:p w14:paraId="721BB021" w14:textId="77777777"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775FC">
        <w:t xml:space="preserve">95% annusest eritub uriiniga lakosamiidi ja metaboliitidena. Lakosamiidi metabolism ei ole täielikult kindlaks tehtud. </w:t>
      </w:r>
    </w:p>
    <w:p w14:paraId="2B40DE4C" w14:textId="5985610D"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775FC">
        <w:t>Peamised uriinis leiduvad ühendid on muutumatu lakosamiid (</w:t>
      </w:r>
      <w:r w:rsidR="00BE4192">
        <w:t>ligikaudu</w:t>
      </w:r>
      <w:r w:rsidRPr="00D775FC">
        <w:t xml:space="preserve"> 40% annusest) ja selle </w:t>
      </w:r>
      <w:r w:rsidRPr="001F6E57">
        <w:rPr>
          <w:i/>
        </w:rPr>
        <w:t>O</w:t>
      </w:r>
      <w:r w:rsidRPr="00D775FC">
        <w:noBreakHyphen/>
        <w:t xml:space="preserve">desmetüülmetaboliit (vähem kui 30%). </w:t>
      </w:r>
    </w:p>
    <w:p w14:paraId="729CCA45" w14:textId="6C6573B3"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775FC">
        <w:t xml:space="preserve">Polaarse fraktsiooni (arvatavad seriini derivaadid) osa uriinis oli </w:t>
      </w:r>
      <w:r w:rsidR="00BE4192">
        <w:t>ligikaudu</w:t>
      </w:r>
      <w:r w:rsidR="00BE4192" w:rsidRPr="00D775FC">
        <w:t> </w:t>
      </w:r>
      <w:r w:rsidRPr="00D775FC">
        <w:t>20%, kuid inimese plasmas määratav ainult väheses koguses (0</w:t>
      </w:r>
      <w:r w:rsidR="008F0B0D">
        <w:t>...</w:t>
      </w:r>
      <w:r w:rsidRPr="00D775FC">
        <w:t>2%) mõnedel inimestel. Muid metaboliite leiti uriinis väheses koguses (0,5</w:t>
      </w:r>
      <w:r w:rsidR="008F0B0D">
        <w:t>...</w:t>
      </w:r>
      <w:r w:rsidRPr="00D775FC">
        <w:t xml:space="preserve">2%). </w:t>
      </w:r>
    </w:p>
    <w:p w14:paraId="0408AFE8" w14:textId="0B148900"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775FC">
        <w:rPr>
          <w:i/>
        </w:rPr>
        <w:t>In vitro</w:t>
      </w:r>
      <w:r w:rsidRPr="00D775FC">
        <w:t xml:space="preserve"> andmetest nähtub, et CYP2C9, CYP2C19 ja CYP3A4 on võimelised katalüüsima O</w:t>
      </w:r>
      <w:r w:rsidRPr="00D775FC">
        <w:noBreakHyphen/>
        <w:t>desmetüül metaboliidi teket, kuid peamist kaasa aitavat isoensüümi ei ole kindlaks tehtud</w:t>
      </w:r>
      <w:r w:rsidRPr="00D775FC">
        <w:rPr>
          <w:i/>
        </w:rPr>
        <w:t xml:space="preserve"> in vivo</w:t>
      </w:r>
      <w:r w:rsidRPr="00D775FC">
        <w:t xml:space="preserve">. Kliiniliselt olulist erinevust lakosamiidi ekspositsiooni tasemes ei leitud võrreldes tema farmakokineetikat intensiivsetel metaboliseerijatel (funktsionaalne CYP2C19) ja nõrkadel metaboliseerijatel (mittefunktsionaalne CYP2C19). Lisaks ei näidanud koostoimete uuring omeprasooliga (CYP2C19 inhibiitor) kliiniliselt olulist muutust lakosamiidi plasmakontsentratsioonides, mis viitab selle metaboliseerimistee vähesele tähtsusele. O-desmetüül-lakosamiidi plasmakontsentratsioon on </w:t>
      </w:r>
      <w:r w:rsidR="00BE4192">
        <w:t>ligikaudu</w:t>
      </w:r>
      <w:r w:rsidR="00BE4192" w:rsidRPr="00D775FC">
        <w:t> </w:t>
      </w:r>
      <w:r w:rsidRPr="00D775FC">
        <w:t>15% lakosamiidi plasmakontsentratsioonist. Sellel peamisel metaboliidil ei ole teadaolevalt farmakoloogilist aktiivsust.</w:t>
      </w:r>
    </w:p>
    <w:p w14:paraId="5C510E0D" w14:textId="77777777" w:rsidR="006A43FC" w:rsidRPr="00D775FC" w:rsidRDefault="006A43FC"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C950076" w14:textId="77777777"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D775FC">
        <w:rPr>
          <w:u w:val="single"/>
        </w:rPr>
        <w:t>Eritumine</w:t>
      </w:r>
    </w:p>
    <w:p w14:paraId="6B3F6C62" w14:textId="77777777" w:rsidR="006A43FC" w:rsidRPr="00D775FC" w:rsidRDefault="006A43FC" w:rsidP="006A43FC">
      <w:pPr>
        <w:pStyle w:val="Date"/>
      </w:pPr>
    </w:p>
    <w:p w14:paraId="7B2DCA4F" w14:textId="37D6AEAA" w:rsidR="006A43FC" w:rsidRPr="00D775FC" w:rsidRDefault="00784555" w:rsidP="006A43FC">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775FC">
        <w:t xml:space="preserve">Lakosamiid elimineeritakse tsirkulatsioonisüsteemist peamiselt renaalse ekskretsiooni ja biotransformatsiooni teel. Pärast radioaktiivselt märgistatud lakosamiidi suukaudset ja intravenoosset manustamist määrati </w:t>
      </w:r>
      <w:r w:rsidR="00BE4192">
        <w:t>ligikuadu</w:t>
      </w:r>
      <w:r w:rsidR="00BE4192" w:rsidRPr="00D775FC">
        <w:t> </w:t>
      </w:r>
      <w:r w:rsidRPr="00D775FC">
        <w:t xml:space="preserve">95% radioaktiivsest doosist uriinis ja vähem kui 0,5% roojas. Lakosamiidi eliminatsiooni poolväärtusaeg on </w:t>
      </w:r>
      <w:r w:rsidR="00BE4192">
        <w:t>ligikaudu</w:t>
      </w:r>
      <w:r w:rsidR="00BE4192" w:rsidRPr="00D775FC">
        <w:t> </w:t>
      </w:r>
      <w:r w:rsidRPr="00D775FC">
        <w:t xml:space="preserve">13 tundi. Farmakokineetika on annus-võrdeline ja konstantne ajas, madala variaabelsusega ühe patsiendi osas ja patsientide vahel. Pärast kaks korda </w:t>
      </w:r>
      <w:r w:rsidR="008F0B0D">
        <w:t>öö</w:t>
      </w:r>
      <w:r w:rsidRPr="00D775FC">
        <w:t>päevas manustamisskeemi saavutatakse plasma tasakaalukontsentratsioon 3</w:t>
      </w:r>
      <w:r w:rsidR="008A1F4A">
        <w:t>-</w:t>
      </w:r>
      <w:r w:rsidRPr="00D775FC">
        <w:t xml:space="preserve">päeva järel. </w:t>
      </w:r>
      <w:r w:rsidRPr="00D775FC">
        <w:lastRenderedPageBreak/>
        <w:t>Plasmakontsentratsioon tõuseb vastavalt akumulatsioonifaktorile ligikaudu 2 korda.</w:t>
      </w:r>
    </w:p>
    <w:p w14:paraId="26B72951" w14:textId="77777777" w:rsidR="006A43FC" w:rsidRPr="00D775FC" w:rsidRDefault="006A43FC"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u w:val="single"/>
        </w:rPr>
      </w:pPr>
    </w:p>
    <w:p w14:paraId="5BB8E290" w14:textId="77777777" w:rsidR="006A43FC" w:rsidRPr="00D775FC" w:rsidRDefault="00784555" w:rsidP="006A43FC">
      <w:pPr>
        <w:rPr>
          <w:szCs w:val="22"/>
        </w:rPr>
      </w:pPr>
      <w:r w:rsidRPr="00D775FC">
        <w:t>Ühekordne 200 mg küllastusannus on ligikaudselt võrdne püsikontsentratsiooniga kui manustatakse 100 mg 2 korda ööpäevas suukaudselt.</w:t>
      </w:r>
    </w:p>
    <w:p w14:paraId="5ED89BDB" w14:textId="77777777" w:rsidR="006A43FC" w:rsidRPr="00D775FC" w:rsidRDefault="006A43FC"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u w:val="single"/>
        </w:rPr>
      </w:pPr>
    </w:p>
    <w:p w14:paraId="36E00FD4" w14:textId="77777777"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u w:val="single"/>
        </w:rPr>
      </w:pPr>
      <w:r w:rsidRPr="00D775FC">
        <w:rPr>
          <w:sz w:val="22"/>
          <w:u w:val="single"/>
        </w:rPr>
        <w:t>Patsientide eripopulatsioonide farmakokineetika</w:t>
      </w:r>
    </w:p>
    <w:p w14:paraId="4CCC07BD" w14:textId="77777777" w:rsidR="006A43FC" w:rsidRPr="00D775FC" w:rsidRDefault="006A43FC"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p>
    <w:p w14:paraId="4A51C1B0" w14:textId="77777777"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rPr>
      </w:pPr>
      <w:r w:rsidRPr="00D775FC">
        <w:rPr>
          <w:i/>
          <w:sz w:val="22"/>
        </w:rPr>
        <w:t>Sugu</w:t>
      </w:r>
    </w:p>
    <w:p w14:paraId="3D806996" w14:textId="77777777"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sidRPr="00D775FC">
        <w:rPr>
          <w:sz w:val="22"/>
        </w:rPr>
        <w:t>Kliinilised uuringud näitavad, et sugu ei oma kliiniliselt olulist mõju lakosamiidi plasmakontsentratsioonile.</w:t>
      </w:r>
    </w:p>
    <w:p w14:paraId="025F6182" w14:textId="77777777" w:rsidR="006A43FC" w:rsidRPr="00D775FC" w:rsidRDefault="006A43FC"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u w:val="single"/>
        </w:rPr>
      </w:pPr>
    </w:p>
    <w:p w14:paraId="202C6CAE" w14:textId="77777777"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rPr>
      </w:pPr>
      <w:r w:rsidRPr="00D775FC">
        <w:rPr>
          <w:i/>
          <w:sz w:val="22"/>
        </w:rPr>
        <w:t>Neerukahjustus</w:t>
      </w:r>
    </w:p>
    <w:p w14:paraId="63520862" w14:textId="0069B203"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sidRPr="00D775FC">
        <w:rPr>
          <w:sz w:val="22"/>
        </w:rPr>
        <w:t xml:space="preserve">Lakosamiidi AUC suurenes </w:t>
      </w:r>
      <w:r w:rsidR="00BE4192">
        <w:rPr>
          <w:sz w:val="22"/>
        </w:rPr>
        <w:t>ligikaudu</w:t>
      </w:r>
      <w:r w:rsidR="00BE4192" w:rsidRPr="00D775FC">
        <w:rPr>
          <w:sz w:val="22"/>
        </w:rPr>
        <w:t> </w:t>
      </w:r>
      <w:r w:rsidRPr="00D775FC">
        <w:rPr>
          <w:sz w:val="22"/>
        </w:rPr>
        <w:t>30% kerge ja mõõduka ning 60% lõppstaadiumis neerukahjustusega patsientidel (kes vajavad hemodialüüsi), võrrelduna tervete katsealustega, samas C</w:t>
      </w:r>
      <w:r w:rsidRPr="00D775FC">
        <w:rPr>
          <w:sz w:val="22"/>
          <w:vertAlign w:val="subscript"/>
        </w:rPr>
        <w:t>max</w:t>
      </w:r>
      <w:r w:rsidRPr="00D775FC">
        <w:rPr>
          <w:sz w:val="22"/>
        </w:rPr>
        <w:t xml:space="preserve"> püsis muutumatuna.</w:t>
      </w:r>
    </w:p>
    <w:p w14:paraId="5D1878C8" w14:textId="2180C151"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sidRPr="00D775FC">
        <w:rPr>
          <w:sz w:val="22"/>
        </w:rPr>
        <w:t>Lakosamiidi on võimalik efektiivselt plasmast eemaldada hemodialüüsiga. Neljatunnise hemodialüüsi järgselt väheneb lakosamiidi AUC</w:t>
      </w:r>
      <w:r w:rsidR="00B45674">
        <w:rPr>
          <w:sz w:val="22"/>
        </w:rPr>
        <w:t>ligikaudu</w:t>
      </w:r>
      <w:r w:rsidRPr="00D775FC">
        <w:rPr>
          <w:sz w:val="22"/>
        </w:rPr>
        <w:t xml:space="preserve"> 50%. Seetõttu soovitatakse hemodialüüsijärgselt annus asendada (vt lõik 4.2). Mõõduka ja raske neerukahjustusega patsientidel on </w:t>
      </w:r>
      <w:r w:rsidRPr="001F6E57">
        <w:rPr>
          <w:i/>
          <w:sz w:val="22"/>
        </w:rPr>
        <w:t>O</w:t>
      </w:r>
      <w:r w:rsidRPr="00D775FC">
        <w:rPr>
          <w:sz w:val="22"/>
        </w:rPr>
        <w:t>-desmetüül-metaboliidi toime mitmeid kordi</w:t>
      </w:r>
      <w:r w:rsidR="00B45674">
        <w:rPr>
          <w:sz w:val="22"/>
        </w:rPr>
        <w:t>suurem</w:t>
      </w:r>
      <w:r w:rsidRPr="00D775FC">
        <w:rPr>
          <w:sz w:val="22"/>
        </w:rPr>
        <w:t xml:space="preserve">. Hemodialüüsi puudumisel lõppstaadiumis neeruhaiguse korral tase tõusis pidevalt 24-tunnises valimis. Ei ole teada, kas metaboliidi suurenenud ekspositsioon põhjustab lõppstaadiumis haiguse korral </w:t>
      </w:r>
      <w:r w:rsidR="00262707" w:rsidRPr="00D775FC">
        <w:rPr>
          <w:sz w:val="22"/>
        </w:rPr>
        <w:t>kõrval</w:t>
      </w:r>
      <w:r w:rsidR="00882FD1">
        <w:rPr>
          <w:sz w:val="22"/>
        </w:rPr>
        <w:t>toimete</w:t>
      </w:r>
      <w:r w:rsidR="00262707" w:rsidRPr="00D775FC">
        <w:rPr>
          <w:sz w:val="22"/>
        </w:rPr>
        <w:t xml:space="preserve"> </w:t>
      </w:r>
      <w:r w:rsidRPr="00D775FC">
        <w:rPr>
          <w:sz w:val="22"/>
        </w:rPr>
        <w:t>sagenemist, kuid metaboliidi farmakoloogilist aktiivsust ei ole kindlaks tehtud.</w:t>
      </w:r>
    </w:p>
    <w:p w14:paraId="0EDE810D" w14:textId="77777777" w:rsidR="006A43FC" w:rsidRPr="00D775FC" w:rsidRDefault="006A43FC"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u w:val="single"/>
        </w:rPr>
      </w:pPr>
    </w:p>
    <w:p w14:paraId="090994E3" w14:textId="77777777" w:rsidR="006A43FC" w:rsidRPr="00D775FC" w:rsidRDefault="00784555" w:rsidP="006A43FC">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rPr>
      </w:pPr>
      <w:r w:rsidRPr="00D775FC">
        <w:rPr>
          <w:i/>
          <w:sz w:val="22"/>
        </w:rPr>
        <w:t>Maksakahjustus</w:t>
      </w:r>
    </w:p>
    <w:p w14:paraId="4FA16EAD" w14:textId="638509DB" w:rsidR="006A43FC" w:rsidRPr="00D775FC" w:rsidRDefault="00784555" w:rsidP="006A43FC">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rPr>
      </w:pPr>
      <w:r w:rsidRPr="00D775FC">
        <w:rPr>
          <w:sz w:val="22"/>
          <w:szCs w:val="22"/>
        </w:rPr>
        <w:t>Mõõduka maksakahjustusega patsientidel (Child</w:t>
      </w:r>
      <w:r w:rsidR="00882FD1">
        <w:rPr>
          <w:sz w:val="22"/>
          <w:szCs w:val="22"/>
        </w:rPr>
        <w:t>i</w:t>
      </w:r>
      <w:r w:rsidRPr="00D775FC">
        <w:rPr>
          <w:sz w:val="22"/>
          <w:szCs w:val="22"/>
        </w:rPr>
        <w:t>-Pugh</w:t>
      </w:r>
      <w:r w:rsidR="00882FD1">
        <w:rPr>
          <w:sz w:val="22"/>
          <w:szCs w:val="22"/>
        </w:rPr>
        <w:t>’</w:t>
      </w:r>
      <w:r w:rsidRPr="00D775FC">
        <w:rPr>
          <w:sz w:val="22"/>
          <w:szCs w:val="22"/>
        </w:rPr>
        <w:t xml:space="preserve"> B) leiti lakosamiidi suuremad plasmakontsentratsioonid (</w:t>
      </w:r>
      <w:r w:rsidR="00BE4192">
        <w:rPr>
          <w:sz w:val="22"/>
          <w:szCs w:val="22"/>
        </w:rPr>
        <w:t>ligikaudu</w:t>
      </w:r>
      <w:r w:rsidR="00BE4192" w:rsidRPr="00D775FC">
        <w:rPr>
          <w:sz w:val="22"/>
          <w:szCs w:val="22"/>
        </w:rPr>
        <w:t> </w:t>
      </w:r>
      <w:r w:rsidRPr="00D775FC">
        <w:rPr>
          <w:sz w:val="22"/>
          <w:szCs w:val="22"/>
        </w:rPr>
        <w:t>50% suurem AUC</w:t>
      </w:r>
      <w:r w:rsidRPr="00D775FC">
        <w:rPr>
          <w:sz w:val="22"/>
          <w:szCs w:val="22"/>
          <w:vertAlign w:val="subscript"/>
        </w:rPr>
        <w:t>norm</w:t>
      </w:r>
      <w:r w:rsidRPr="00D775FC">
        <w:rPr>
          <w:sz w:val="22"/>
          <w:szCs w:val="22"/>
        </w:rPr>
        <w:t>). Tõusnud lakosamiidi ekspositsiooni põhjus on osaliselt alanenud renaalne kliirens. On hinnatud, et mitterenaalse kliirensi langus uuringupatsientidel põhjustab 20% tõusu lakosamiidi AUC osas. Lakosamiidi farmakokineetikat ei ole hinnatud raske maksakahjustusega patsientidel (vt lõik 4.2).</w:t>
      </w:r>
    </w:p>
    <w:p w14:paraId="7F1FD51C" w14:textId="77777777" w:rsidR="006A43FC" w:rsidRPr="00D775FC" w:rsidRDefault="006A43FC"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u w:val="single"/>
        </w:rPr>
      </w:pPr>
    </w:p>
    <w:p w14:paraId="033F9374" w14:textId="77777777"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rPr>
      </w:pPr>
      <w:r w:rsidRPr="00D775FC">
        <w:rPr>
          <w:i/>
          <w:sz w:val="22"/>
        </w:rPr>
        <w:t>Eakad (üle 65</w:t>
      </w:r>
      <w:r w:rsidRPr="00D775FC">
        <w:rPr>
          <w:i/>
          <w:sz w:val="22"/>
        </w:rPr>
        <w:noBreakHyphen/>
        <w:t>aastased)</w:t>
      </w:r>
    </w:p>
    <w:p w14:paraId="39087B6B" w14:textId="0C77F569"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sidRPr="00D775FC">
        <w:rPr>
          <w:sz w:val="22"/>
        </w:rPr>
        <w:t>Uuringus, mis hõlmas 4 üle 75</w:t>
      </w:r>
      <w:r w:rsidRPr="00D775FC">
        <w:rPr>
          <w:sz w:val="22"/>
        </w:rPr>
        <w:noBreakHyphen/>
        <w:t xml:space="preserve">aastast meest ja naist </w:t>
      </w:r>
      <w:r w:rsidR="00B45674">
        <w:rPr>
          <w:sz w:val="22"/>
        </w:rPr>
        <w:t xml:space="preserve">suurenes </w:t>
      </w:r>
      <w:r w:rsidRPr="00D775FC">
        <w:rPr>
          <w:sz w:val="22"/>
        </w:rPr>
        <w:t>AUC vastavalt 30% ja 50% võrra võrreldes noorte meestega. See on osaliselt seotud väiksema kehakaaluga. Kehakaalu normaliseerimise jär</w:t>
      </w:r>
      <w:r w:rsidR="00B45674">
        <w:rPr>
          <w:sz w:val="22"/>
        </w:rPr>
        <w:t>el</w:t>
      </w:r>
      <w:r w:rsidRPr="00D775FC">
        <w:rPr>
          <w:sz w:val="22"/>
        </w:rPr>
        <w:t xml:space="preserve"> oli erinevus vastavalt 26% ja 23%. Samuti täheldati ka ekspositsiooni suurenenud variaablust. Selles eakate patsientide uuringus oli lakosamiidi kliirens ainult kergelt alanenud. </w:t>
      </w:r>
    </w:p>
    <w:p w14:paraId="15738D25" w14:textId="77777777"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sidRPr="00D775FC">
        <w:rPr>
          <w:sz w:val="22"/>
        </w:rPr>
        <w:t>Üldist annuse vähendamist ei peeta vajalikuks, v.a langenud neerufunktsiooni korral (vt lõik 4.2).</w:t>
      </w:r>
    </w:p>
    <w:p w14:paraId="0CFA83AF" w14:textId="77777777" w:rsidR="006A43FC" w:rsidRPr="00D775FC" w:rsidRDefault="006A43FC"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p>
    <w:p w14:paraId="019A8FBE" w14:textId="77777777" w:rsidR="006A43FC" w:rsidRPr="00D775FC" w:rsidRDefault="00784555" w:rsidP="006A43F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rPr>
      </w:pPr>
      <w:r w:rsidRPr="00D775FC">
        <w:rPr>
          <w:i/>
          <w:sz w:val="22"/>
        </w:rPr>
        <w:t>Lapsed</w:t>
      </w:r>
    </w:p>
    <w:p w14:paraId="21892439" w14:textId="710E71BE" w:rsidR="006A43FC" w:rsidRPr="00D775FC" w:rsidRDefault="00784555" w:rsidP="006A43FC">
      <w:pPr>
        <w:pStyle w:val="C-BodyText"/>
        <w:widowControl w:val="0"/>
        <w:tabs>
          <w:tab w:val="left" w:pos="567"/>
        </w:tabs>
        <w:spacing w:before="0" w:after="0" w:line="240" w:lineRule="auto"/>
        <w:rPr>
          <w:bCs/>
          <w:iCs/>
          <w:sz w:val="22"/>
          <w:szCs w:val="22"/>
        </w:rPr>
      </w:pPr>
      <w:r w:rsidRPr="00D775FC">
        <w:rPr>
          <w:sz w:val="22"/>
        </w:rPr>
        <w:t>Lakosamiidi farmakokineetilised omadused lastel määrati populatsiooni farmakokineetika uuringutega, kasutades ulatuslikke plasmakontsentratsiooni andmeid, mis saadi kuue</w:t>
      </w:r>
      <w:r w:rsidR="00B45674">
        <w:rPr>
          <w:sz w:val="22"/>
        </w:rPr>
        <w:t>s</w:t>
      </w:r>
      <w:r w:rsidRPr="00D775FC">
        <w:rPr>
          <w:sz w:val="22"/>
        </w:rPr>
        <w:t xml:space="preserve"> platseebokontrolliga randomiseeritud kliinilise</w:t>
      </w:r>
      <w:r w:rsidR="00B45674">
        <w:rPr>
          <w:sz w:val="22"/>
        </w:rPr>
        <w:t>s</w:t>
      </w:r>
      <w:r w:rsidRPr="00D775FC">
        <w:rPr>
          <w:sz w:val="22"/>
        </w:rPr>
        <w:t xml:space="preserve"> uuringu</w:t>
      </w:r>
      <w:r w:rsidR="00B45674">
        <w:rPr>
          <w:sz w:val="22"/>
        </w:rPr>
        <w:t>s</w:t>
      </w:r>
      <w:r w:rsidRPr="00D775FC">
        <w:rPr>
          <w:sz w:val="22"/>
        </w:rPr>
        <w:t xml:space="preserve"> ja viie</w:t>
      </w:r>
      <w:r w:rsidR="00B45674">
        <w:rPr>
          <w:sz w:val="22"/>
        </w:rPr>
        <w:t>s</w:t>
      </w:r>
      <w:r w:rsidRPr="00D775FC">
        <w:rPr>
          <w:sz w:val="22"/>
        </w:rPr>
        <w:t xml:space="preserve"> avatud uuringu</w:t>
      </w:r>
      <w:r w:rsidR="00B45674">
        <w:rPr>
          <w:sz w:val="22"/>
        </w:rPr>
        <w:t>s</w:t>
      </w:r>
      <w:r w:rsidRPr="00D775FC">
        <w:rPr>
          <w:sz w:val="22"/>
        </w:rPr>
        <w:t>, milles osales 1655 epilepsiaga täiskasvanut ja last vanuses 1 kuu kuni 17 aastat. Neist uuringutest kolm tehti täiskasvanutega, 7 lastega ja 1 segarühmaga. Manustatud lakosamiidi annused olid vahemikus 2…17,8 </w:t>
      </w:r>
      <w:r w:rsidRPr="00D775FC">
        <w:rPr>
          <w:sz w:val="22"/>
          <w:szCs w:val="24"/>
        </w:rPr>
        <w:t>mg</w:t>
      </w:r>
      <w:r w:rsidRPr="00D775FC">
        <w:rPr>
          <w:sz w:val="22"/>
        </w:rPr>
        <w:t xml:space="preserve">/kg/ööpäevas kaks korda </w:t>
      </w:r>
      <w:r w:rsidR="00882FD1">
        <w:rPr>
          <w:sz w:val="22"/>
        </w:rPr>
        <w:t>öö</w:t>
      </w:r>
      <w:r w:rsidRPr="00D775FC">
        <w:rPr>
          <w:sz w:val="22"/>
        </w:rPr>
        <w:t>päevas manustamisega ega ületanud 600 </w:t>
      </w:r>
      <w:r w:rsidRPr="00D775FC">
        <w:rPr>
          <w:sz w:val="22"/>
          <w:szCs w:val="22"/>
        </w:rPr>
        <w:t>mg</w:t>
      </w:r>
      <w:r w:rsidRPr="00D775FC">
        <w:rPr>
          <w:sz w:val="22"/>
        </w:rPr>
        <w:t xml:space="preserve"> ööpäevas.</w:t>
      </w:r>
      <w:r w:rsidRPr="00D775FC">
        <w:rPr>
          <w:bCs/>
          <w:iCs/>
          <w:sz w:val="22"/>
          <w:szCs w:val="22"/>
        </w:rPr>
        <w:t xml:space="preserve"> </w:t>
      </w:r>
    </w:p>
    <w:p w14:paraId="253F5B07" w14:textId="77777777" w:rsidR="006A43FC" w:rsidRPr="00D775FC" w:rsidRDefault="00784555" w:rsidP="006A43FC">
      <w:pPr>
        <w:pStyle w:val="C-BodyText"/>
        <w:widowControl w:val="0"/>
        <w:tabs>
          <w:tab w:val="left" w:pos="567"/>
        </w:tabs>
        <w:spacing w:before="0" w:after="0" w:line="240" w:lineRule="auto"/>
        <w:rPr>
          <w:bCs/>
          <w:iCs/>
          <w:sz w:val="22"/>
          <w:szCs w:val="22"/>
        </w:rPr>
      </w:pPr>
      <w:r w:rsidRPr="00D775FC">
        <w:rPr>
          <w:bCs/>
          <w:iCs/>
          <w:sz w:val="22"/>
          <w:szCs w:val="22"/>
        </w:rPr>
        <w:t>Tüüpiline hinnanguline plasma kliirens oli lastel kehakaaluga 10 kg, 20 kg, 30 kg ja 50 kg vastavalt 0,46 l/h, 0,81 l/h, 1,03 l/h ja 1,34 l/h. Võrdluseks on täiskasvanute (kehakaaluga 70 kg) hinnanguline plasma kliirens 1,74 l/h.</w:t>
      </w:r>
    </w:p>
    <w:p w14:paraId="0A93E2FE" w14:textId="77777777" w:rsidR="006A43FC" w:rsidRPr="00D775FC" w:rsidRDefault="00784555" w:rsidP="006A43FC">
      <w:pPr>
        <w:pStyle w:val="C-BodyText"/>
        <w:widowControl w:val="0"/>
        <w:tabs>
          <w:tab w:val="left" w:pos="567"/>
        </w:tabs>
        <w:spacing w:before="0" w:after="0" w:line="240" w:lineRule="auto"/>
        <w:rPr>
          <w:bCs/>
          <w:iCs/>
          <w:sz w:val="22"/>
          <w:szCs w:val="22"/>
        </w:rPr>
      </w:pPr>
      <w:r w:rsidRPr="00D775FC">
        <w:rPr>
          <w:bCs/>
          <w:iCs/>
          <w:sz w:val="22"/>
          <w:szCs w:val="22"/>
        </w:rPr>
        <w:t xml:space="preserve">Populatsiooni farmakokineetika analüüs, milles kasutati primaarselt generaliseerunud toonilis-klooniliste krambihoogude uuringu hajusaid farmakokineetika proove, näitas kontsentratsiooni sarnasust primaarselt generaliseerunud toonilis-klooniliste krambihoogudega patsientidel ja partsiaalsete krambihoogudega patsientidel. </w:t>
      </w:r>
    </w:p>
    <w:p w14:paraId="6677D205" w14:textId="77777777" w:rsidR="006A43FC" w:rsidRPr="00D775FC" w:rsidRDefault="006A43FC" w:rsidP="006A43FC">
      <w:pPr>
        <w:pStyle w:val="C-BodyText"/>
        <w:widowControl w:val="0"/>
        <w:tabs>
          <w:tab w:val="left" w:pos="567"/>
        </w:tabs>
        <w:spacing w:before="0" w:after="0" w:line="240" w:lineRule="auto"/>
        <w:rPr>
          <w:bCs/>
          <w:iCs/>
          <w:sz w:val="22"/>
          <w:szCs w:val="22"/>
        </w:rPr>
      </w:pPr>
    </w:p>
    <w:p w14:paraId="1DC104AA" w14:textId="77777777" w:rsidR="006A43FC" w:rsidRPr="00D775FC" w:rsidRDefault="00784555" w:rsidP="006A43FC">
      <w:pPr>
        <w:keepNext/>
        <w:widowControl w:val="0"/>
        <w:tabs>
          <w:tab w:val="left" w:pos="567"/>
        </w:tabs>
        <w:ind w:left="567" w:hanging="567"/>
        <w:outlineLvl w:val="0"/>
      </w:pPr>
      <w:r w:rsidRPr="00D775FC">
        <w:rPr>
          <w:b/>
        </w:rPr>
        <w:t>5.3</w:t>
      </w:r>
      <w:r w:rsidRPr="00D775FC">
        <w:rPr>
          <w:b/>
        </w:rPr>
        <w:tab/>
        <w:t>Prekliinilised ohutusandmed</w:t>
      </w:r>
    </w:p>
    <w:p w14:paraId="10DCACB3" w14:textId="77777777" w:rsidR="006A43FC" w:rsidRPr="00D775FC" w:rsidRDefault="006A43FC" w:rsidP="006A43FC">
      <w:pPr>
        <w:widowControl w:val="0"/>
        <w:tabs>
          <w:tab w:val="left" w:pos="567"/>
        </w:tabs>
        <w:rPr>
          <w:szCs w:val="22"/>
        </w:rPr>
      </w:pPr>
    </w:p>
    <w:p w14:paraId="7CDA18AE" w14:textId="4BFA399E" w:rsidR="006A43FC" w:rsidRPr="00D775FC" w:rsidRDefault="00784555" w:rsidP="006A43FC">
      <w:pPr>
        <w:widowControl w:val="0"/>
        <w:tabs>
          <w:tab w:val="left" w:pos="567"/>
        </w:tabs>
        <w:rPr>
          <w:szCs w:val="22"/>
        </w:rPr>
      </w:pPr>
      <w:r w:rsidRPr="00D775FC">
        <w:t xml:space="preserve">Toksilisuse uuringutes saadud lakosamiidi plasmakontsentratsioonid olid sarnased või ainult </w:t>
      </w:r>
      <w:r w:rsidRPr="00D775FC">
        <w:lastRenderedPageBreak/>
        <w:t xml:space="preserve">marginaalselt </w:t>
      </w:r>
      <w:r w:rsidR="00B45674">
        <w:t xml:space="preserve">suuremad </w:t>
      </w:r>
      <w:r w:rsidRPr="00D775FC">
        <w:t xml:space="preserve">võrreldes nende väärtustega, mis saadi patsientidelt; see jätab </w:t>
      </w:r>
      <w:r w:rsidR="00325E39">
        <w:t>inimese ek</w:t>
      </w:r>
      <w:r w:rsidR="00273F57">
        <w:t xml:space="preserve">spositsioonile </w:t>
      </w:r>
      <w:r w:rsidRPr="00D775FC">
        <w:t xml:space="preserve">madalad või olematud </w:t>
      </w:r>
      <w:r w:rsidR="00273F57">
        <w:t>piirid</w:t>
      </w:r>
      <w:r w:rsidRPr="00D775FC">
        <w:t>.</w:t>
      </w:r>
    </w:p>
    <w:p w14:paraId="55F1BA41" w14:textId="09B1E035" w:rsidR="006A43FC" w:rsidRPr="00D775FC" w:rsidRDefault="00784555" w:rsidP="006A43FC">
      <w:pPr>
        <w:widowControl w:val="0"/>
        <w:tabs>
          <w:tab w:val="left" w:pos="567"/>
        </w:tabs>
      </w:pPr>
      <w:r w:rsidRPr="00D775FC">
        <w:t>Farmakoloogilised ohutusuuringud näitasid aneste</w:t>
      </w:r>
      <w:r w:rsidR="004D738F">
        <w:t>esias</w:t>
      </w:r>
      <w:r w:rsidRPr="00D775FC">
        <w:t xml:space="preserve"> koertel lakosamiidi veenisisese manustamise korral PR-intervalli ja QRS-kompleksi kestvuse </w:t>
      </w:r>
      <w:r w:rsidR="004D738F">
        <w:t xml:space="preserve">mööduvat </w:t>
      </w:r>
      <w:r w:rsidRPr="00D775FC">
        <w:t xml:space="preserve">suurenemist ning vererõhu langust </w:t>
      </w:r>
      <w:r w:rsidR="004D738F">
        <w:t xml:space="preserve">tõenäoliselt </w:t>
      </w:r>
      <w:r w:rsidRPr="00D775FC">
        <w:t xml:space="preserve">kardiodepressiivse toime tõttu. Sellised mööduvad muutused algasid samas kontsentratsioonivahemikus kui inimesel kasutatava maksimaalse soovitatud annuse juures. Anesteesias koertel ja </w:t>
      </w:r>
      <w:r w:rsidRPr="001F6E57">
        <w:rPr>
          <w:i/>
          <w:iCs/>
        </w:rPr>
        <w:t>Cynomolgus</w:t>
      </w:r>
      <w:r w:rsidRPr="00D775FC">
        <w:t xml:space="preserve"> ahvidel leiti ravimi veenisisesel manustamisel annuses 15...60 mg/kg südame kodade ja vatsakeste elektrijuhte aeglustumine, atrioventrikulaarne blokaad ja atrioventrikulaarne dissotsiatsioon.</w:t>
      </w:r>
    </w:p>
    <w:p w14:paraId="358330F2" w14:textId="41495353" w:rsidR="006A43FC" w:rsidRPr="00D775FC" w:rsidRDefault="00784555" w:rsidP="006A43FC">
      <w:pPr>
        <w:widowControl w:val="0"/>
        <w:tabs>
          <w:tab w:val="left" w:pos="567"/>
        </w:tabs>
        <w:rPr>
          <w:szCs w:val="22"/>
        </w:rPr>
      </w:pPr>
      <w:r w:rsidRPr="00D775FC">
        <w:t>Korduvannuse toksilisus</w:t>
      </w:r>
      <w:r w:rsidR="004D738F">
        <w:t xml:space="preserve">e </w:t>
      </w:r>
      <w:r w:rsidRPr="00D775FC">
        <w:t>uuringu</w:t>
      </w:r>
      <w:r w:rsidR="004D738F">
        <w:t>te</w:t>
      </w:r>
      <w:r w:rsidRPr="00D775FC">
        <w:t>s leiti rottidel kergeid pöörduvaid maksamuutusi</w:t>
      </w:r>
      <w:r w:rsidR="004D738F">
        <w:t>ligikaudu</w:t>
      </w:r>
      <w:r w:rsidRPr="00D775FC">
        <w:t xml:space="preserve"> 3-kordse inimesel kasutatava annuse juures. Need muutused hõlmavad organi kaalu tõusu, hepatotsüütide hüpertroofiat, maksaensüümide </w:t>
      </w:r>
      <w:r w:rsidR="004D738F">
        <w:t xml:space="preserve">suurenenud </w:t>
      </w:r>
      <w:r w:rsidRPr="00D775FC">
        <w:t xml:space="preserve">seerumkontsentratsiooni ning üldkolesterooli ja triglütseriidide tõusu. </w:t>
      </w:r>
      <w:r w:rsidR="004D738F">
        <w:t>Peale hepatotsüütide hüpertroofia ei leitud muid</w:t>
      </w:r>
      <w:r w:rsidRPr="00D775FC">
        <w:t xml:space="preserve"> histopatoloogilisi muutusi.</w:t>
      </w:r>
    </w:p>
    <w:p w14:paraId="04F98BE2" w14:textId="77777777" w:rsidR="006A43FC" w:rsidRPr="00D775FC" w:rsidRDefault="00784555" w:rsidP="006A43FC">
      <w:pPr>
        <w:widowControl w:val="0"/>
        <w:tabs>
          <w:tab w:val="left" w:pos="567"/>
        </w:tabs>
        <w:rPr>
          <w:szCs w:val="22"/>
        </w:rPr>
      </w:pPr>
      <w:bookmarkStart w:id="14" w:name="OLE_LINK7"/>
      <w:r w:rsidRPr="00D775FC">
        <w:t>Näriliste ja küülikute reproduktsiooni ja embrüotoksilisuse uuringutes emasrotile toksilistes annustes ei ilmnenud teratogeenset toimet, kuid oli tõus surnultsündide ja vastsündinute surma osas, kergelt oli vähenenud elus pesakondade suurus ning vastsündinute kehakaal, mis vastasid süsteemsele annuse tasemele, olles sarnane arvatavale kliinilisele annusele. Kuna toksilisuse tõttu emasloomale ei saa suuremaid annuseid loomkatsetes uurida, siis andmed ei ole täielikud lakosamiidi potentsiaalse embrüofetotoksilisuse ja teratogeensuse kohta.</w:t>
      </w:r>
    </w:p>
    <w:bookmarkEnd w:id="14"/>
    <w:p w14:paraId="74781A04" w14:textId="77777777" w:rsidR="006A43FC" w:rsidRPr="00D775FC" w:rsidRDefault="00784555" w:rsidP="006A43FC">
      <w:pPr>
        <w:widowControl w:val="0"/>
        <w:tabs>
          <w:tab w:val="left" w:pos="567"/>
        </w:tabs>
        <w:rPr>
          <w:szCs w:val="22"/>
        </w:rPr>
      </w:pPr>
      <w:r w:rsidRPr="00D775FC">
        <w:t>Uuringud rottidega näitasid, et lakosamiid ja/või selle metaboliidid läbivad platsentaarbarjääri.</w:t>
      </w:r>
    </w:p>
    <w:p w14:paraId="3E8AFF25" w14:textId="77777777" w:rsidR="006A43FC" w:rsidRPr="00D775FC" w:rsidRDefault="00784555" w:rsidP="006A43FC">
      <w:pPr>
        <w:pStyle w:val="Date"/>
        <w:rPr>
          <w:szCs w:val="22"/>
        </w:rPr>
      </w:pPr>
      <w:bookmarkStart w:id="15" w:name="OLE_LINK5"/>
      <w:bookmarkStart w:id="16" w:name="OLE_LINK6"/>
      <w:r w:rsidRPr="00D775FC">
        <w:t>Noortel rottidel ja koertel ei erine toksilisuse tüübid kvalitatiivselt täiskasvanud loomade omadest. Noortel rottidel ilmnes kehakaalu vähenemine süsteemse annuse tasemetel, mis olid sarnased arvatavale kliinilisele annusele. Noorte koerte puhul hakkasid mööduvad ja annusega seotud kesknärvisüsteemi kliinilised nähud ilmnema süsteemse annuse tasemetel, mis olid madalamad arvatavast kliinilisest annusest.</w:t>
      </w:r>
    </w:p>
    <w:bookmarkEnd w:id="15"/>
    <w:bookmarkEnd w:id="16"/>
    <w:p w14:paraId="756AF34C" w14:textId="77777777" w:rsidR="006A43FC" w:rsidRPr="00D775FC" w:rsidRDefault="006A43FC" w:rsidP="006A43FC">
      <w:pPr>
        <w:pStyle w:val="Date"/>
      </w:pPr>
    </w:p>
    <w:p w14:paraId="2304A80B" w14:textId="77777777" w:rsidR="006A43FC" w:rsidRPr="00D775FC" w:rsidRDefault="006A43FC" w:rsidP="006A43FC">
      <w:pPr>
        <w:widowControl w:val="0"/>
        <w:tabs>
          <w:tab w:val="left" w:pos="567"/>
        </w:tabs>
      </w:pPr>
    </w:p>
    <w:p w14:paraId="04AF642C" w14:textId="77777777" w:rsidR="006A43FC" w:rsidRPr="00D775FC" w:rsidRDefault="00784555" w:rsidP="006A43FC">
      <w:pPr>
        <w:widowControl w:val="0"/>
        <w:tabs>
          <w:tab w:val="left" w:pos="567"/>
        </w:tabs>
        <w:ind w:left="567" w:hanging="567"/>
        <w:rPr>
          <w:b/>
        </w:rPr>
      </w:pPr>
      <w:r w:rsidRPr="00D775FC">
        <w:rPr>
          <w:b/>
        </w:rPr>
        <w:t>6.</w:t>
      </w:r>
      <w:r w:rsidRPr="00D775FC">
        <w:rPr>
          <w:b/>
        </w:rPr>
        <w:tab/>
        <w:t>FARMATSEUTILISED ANDMED</w:t>
      </w:r>
    </w:p>
    <w:p w14:paraId="57A2ABF9" w14:textId="77777777" w:rsidR="006A43FC" w:rsidRPr="00D775FC" w:rsidRDefault="006A43FC" w:rsidP="006A43FC">
      <w:pPr>
        <w:widowControl w:val="0"/>
        <w:tabs>
          <w:tab w:val="left" w:pos="567"/>
        </w:tabs>
      </w:pPr>
    </w:p>
    <w:p w14:paraId="16AC4DF2" w14:textId="77777777" w:rsidR="006A43FC" w:rsidRPr="00D775FC" w:rsidRDefault="00784555" w:rsidP="006A43FC">
      <w:pPr>
        <w:widowControl w:val="0"/>
        <w:tabs>
          <w:tab w:val="left" w:pos="567"/>
        </w:tabs>
        <w:ind w:left="567" w:hanging="567"/>
        <w:outlineLvl w:val="0"/>
        <w:rPr>
          <w:szCs w:val="22"/>
        </w:rPr>
      </w:pPr>
      <w:r w:rsidRPr="00D775FC">
        <w:rPr>
          <w:b/>
        </w:rPr>
        <w:t>6.1</w:t>
      </w:r>
      <w:r w:rsidRPr="00D775FC">
        <w:rPr>
          <w:b/>
        </w:rPr>
        <w:tab/>
        <w:t>Abiainete loetelu</w:t>
      </w:r>
    </w:p>
    <w:p w14:paraId="6B36F243" w14:textId="77777777" w:rsidR="006A43FC" w:rsidRPr="00D775FC" w:rsidRDefault="006A43FC" w:rsidP="006A43FC">
      <w:pPr>
        <w:widowControl w:val="0"/>
        <w:tabs>
          <w:tab w:val="left" w:pos="567"/>
        </w:tabs>
        <w:rPr>
          <w:iCs/>
          <w:szCs w:val="22"/>
        </w:rPr>
      </w:pPr>
    </w:p>
    <w:p w14:paraId="5DC5AD22" w14:textId="27C06EB7" w:rsidR="006A43FC" w:rsidRPr="00D775FC" w:rsidRDefault="00784555" w:rsidP="001F6E57">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775FC">
        <w:t>Süstevesi</w:t>
      </w:r>
    </w:p>
    <w:p w14:paraId="3BFC6D23" w14:textId="77777777" w:rsidR="009756C0" w:rsidRDefault="00784555" w:rsidP="006A43FC">
      <w:pPr>
        <w:widowControl w:val="0"/>
        <w:tabs>
          <w:tab w:val="left" w:pos="567"/>
        </w:tabs>
      </w:pPr>
      <w:r w:rsidRPr="00D775FC">
        <w:t>N</w:t>
      </w:r>
      <w:r w:rsidR="006A43FC" w:rsidRPr="00D775FC">
        <w:t>aatriumkloriid</w:t>
      </w:r>
    </w:p>
    <w:p w14:paraId="42CE364B" w14:textId="035055E9" w:rsidR="006A43FC" w:rsidRPr="00D775FC" w:rsidRDefault="00784555" w:rsidP="006A43FC">
      <w:pPr>
        <w:widowControl w:val="0"/>
        <w:tabs>
          <w:tab w:val="left" w:pos="567"/>
        </w:tabs>
        <w:rPr>
          <w:szCs w:val="22"/>
        </w:rPr>
      </w:pPr>
      <w:r w:rsidRPr="00D775FC">
        <w:t>Vesinikklo</w:t>
      </w:r>
      <w:r w:rsidR="004C4CA8">
        <w:t>riid</w:t>
      </w:r>
      <w:r w:rsidRPr="00D775FC">
        <w:t>hape (pH reguleerimiseks)</w:t>
      </w:r>
    </w:p>
    <w:p w14:paraId="7C05C0EC" w14:textId="77777777" w:rsidR="006A43FC" w:rsidRPr="00D775FC" w:rsidRDefault="006A43FC" w:rsidP="006A43FC">
      <w:pPr>
        <w:widowControl w:val="0"/>
        <w:tabs>
          <w:tab w:val="left" w:pos="567"/>
        </w:tabs>
      </w:pPr>
    </w:p>
    <w:p w14:paraId="03C70A3C" w14:textId="77777777" w:rsidR="006A43FC" w:rsidRPr="00D775FC" w:rsidRDefault="00784555" w:rsidP="006A43FC">
      <w:pPr>
        <w:keepNext/>
        <w:widowControl w:val="0"/>
        <w:tabs>
          <w:tab w:val="left" w:pos="567"/>
        </w:tabs>
        <w:ind w:left="567" w:hanging="567"/>
        <w:outlineLvl w:val="0"/>
      </w:pPr>
      <w:r w:rsidRPr="00D775FC">
        <w:rPr>
          <w:b/>
        </w:rPr>
        <w:t>6.2</w:t>
      </w:r>
      <w:r w:rsidRPr="00D775FC">
        <w:rPr>
          <w:b/>
        </w:rPr>
        <w:tab/>
        <w:t>Sobimatus</w:t>
      </w:r>
    </w:p>
    <w:p w14:paraId="05E053E0" w14:textId="77777777" w:rsidR="006A43FC" w:rsidRPr="00D775FC" w:rsidRDefault="006A43FC" w:rsidP="006A43FC">
      <w:pPr>
        <w:widowControl w:val="0"/>
        <w:tabs>
          <w:tab w:val="left" w:pos="567"/>
        </w:tabs>
        <w:rPr>
          <w:szCs w:val="22"/>
        </w:rPr>
      </w:pPr>
    </w:p>
    <w:p w14:paraId="09FE7512" w14:textId="77777777" w:rsidR="006A43FC" w:rsidRPr="00D775FC" w:rsidRDefault="00784555" w:rsidP="006A43FC">
      <w:pPr>
        <w:widowControl w:val="0"/>
        <w:tabs>
          <w:tab w:val="left" w:pos="567"/>
        </w:tabs>
        <w:rPr>
          <w:szCs w:val="22"/>
        </w:rPr>
      </w:pPr>
      <w:r w:rsidRPr="00D775FC">
        <w:t>Seda ravimpreparaati ei tohi segada teiste ravimitega, välja arvatud nendega, mis on loetletud lõigus 6.6.</w:t>
      </w:r>
    </w:p>
    <w:p w14:paraId="01DDEBF7" w14:textId="77777777" w:rsidR="006A43FC" w:rsidRPr="00D775FC" w:rsidRDefault="006A43FC" w:rsidP="006A43FC">
      <w:pPr>
        <w:widowControl w:val="0"/>
        <w:tabs>
          <w:tab w:val="left" w:pos="567"/>
        </w:tabs>
      </w:pPr>
    </w:p>
    <w:p w14:paraId="39B20D97" w14:textId="77777777" w:rsidR="006A43FC" w:rsidRPr="00D775FC" w:rsidRDefault="00784555" w:rsidP="006A43FC">
      <w:pPr>
        <w:widowControl w:val="0"/>
        <w:tabs>
          <w:tab w:val="left" w:pos="567"/>
        </w:tabs>
        <w:ind w:left="567" w:hanging="567"/>
        <w:outlineLvl w:val="0"/>
        <w:rPr>
          <w:szCs w:val="22"/>
        </w:rPr>
      </w:pPr>
      <w:r w:rsidRPr="00D775FC">
        <w:rPr>
          <w:b/>
        </w:rPr>
        <w:t>6.3</w:t>
      </w:r>
      <w:r w:rsidRPr="00D775FC">
        <w:rPr>
          <w:b/>
        </w:rPr>
        <w:tab/>
        <w:t>Kõlblikkusaeg</w:t>
      </w:r>
    </w:p>
    <w:p w14:paraId="7EC02FCC" w14:textId="77777777" w:rsidR="006A43FC" w:rsidRPr="00D775FC" w:rsidRDefault="006A43FC" w:rsidP="006A43FC">
      <w:pPr>
        <w:widowControl w:val="0"/>
        <w:tabs>
          <w:tab w:val="left" w:pos="567"/>
        </w:tabs>
        <w:rPr>
          <w:u w:val="single"/>
        </w:rPr>
      </w:pPr>
    </w:p>
    <w:p w14:paraId="2DF6A311" w14:textId="78B6FCBA" w:rsidR="006A43FC" w:rsidRPr="00D775FC" w:rsidRDefault="00D552FB" w:rsidP="006A43FC">
      <w:pPr>
        <w:widowControl w:val="0"/>
        <w:tabs>
          <w:tab w:val="left" w:pos="567"/>
        </w:tabs>
        <w:rPr>
          <w:szCs w:val="22"/>
        </w:rPr>
      </w:pPr>
      <w:r>
        <w:t>3</w:t>
      </w:r>
      <w:r w:rsidR="00784555" w:rsidRPr="00D775FC">
        <w:t> aastat.</w:t>
      </w:r>
    </w:p>
    <w:p w14:paraId="69DA83B0" w14:textId="77777777" w:rsidR="006A43FC" w:rsidRPr="00D775FC" w:rsidRDefault="006A43FC" w:rsidP="006A43FC">
      <w:pPr>
        <w:widowControl w:val="0"/>
        <w:tabs>
          <w:tab w:val="left" w:pos="567"/>
        </w:tabs>
        <w:rPr>
          <w:szCs w:val="22"/>
        </w:rPr>
      </w:pPr>
    </w:p>
    <w:p w14:paraId="7EFADFD5" w14:textId="62B31689" w:rsidR="006A43FC" w:rsidRPr="00D775FC" w:rsidRDefault="00784555" w:rsidP="006A43FC">
      <w:pPr>
        <w:widowControl w:val="0"/>
        <w:tabs>
          <w:tab w:val="left" w:pos="567"/>
        </w:tabs>
        <w:rPr>
          <w:szCs w:val="22"/>
        </w:rPr>
      </w:pPr>
      <w:r>
        <w:t>Ravimi kasutusaegne k</w:t>
      </w:r>
      <w:r w:rsidRPr="00D775FC">
        <w:t>eemili</w:t>
      </w:r>
      <w:r>
        <w:t>s-</w:t>
      </w:r>
      <w:r w:rsidRPr="00D775FC">
        <w:t>füüsi</w:t>
      </w:r>
      <w:r>
        <w:t>kaline</w:t>
      </w:r>
      <w:r w:rsidRPr="00D775FC">
        <w:t xml:space="preserve"> </w:t>
      </w:r>
      <w:r>
        <w:t>stabiilsus</w:t>
      </w:r>
      <w:r w:rsidRPr="00D775FC">
        <w:t xml:space="preserve"> </w:t>
      </w:r>
      <w:r w:rsidR="009B3012" w:rsidRPr="00D775FC">
        <w:t xml:space="preserve">on </w:t>
      </w:r>
      <w:r>
        <w:t xml:space="preserve">tõestatud </w:t>
      </w:r>
      <w:r w:rsidR="009B3012" w:rsidRPr="00D775FC">
        <w:t>24 tun</w:t>
      </w:r>
      <w:r>
        <w:t>n</w:t>
      </w:r>
      <w:r w:rsidR="009B3012" w:rsidRPr="00D775FC">
        <w:t xml:space="preserve">i </w:t>
      </w:r>
      <w:r>
        <w:t xml:space="preserve">jooksul </w:t>
      </w:r>
      <w:r w:rsidR="009B3012" w:rsidRPr="00D775FC">
        <w:t xml:space="preserve">temperatuuril kuni 25 °C </w:t>
      </w:r>
      <w:r w:rsidR="00E27B43" w:rsidRPr="00D775FC">
        <w:t xml:space="preserve">ning </w:t>
      </w:r>
      <w:r w:rsidR="00B92418" w:rsidRPr="00D775FC">
        <w:t xml:space="preserve">temperatuuril </w:t>
      </w:r>
      <w:r w:rsidR="00E27B43" w:rsidRPr="00D775FC">
        <w:t>2</w:t>
      </w:r>
      <w:r w:rsidR="00B92418" w:rsidRPr="00D775FC">
        <w:t>...</w:t>
      </w:r>
      <w:r w:rsidR="00E27B43" w:rsidRPr="00D775FC">
        <w:rPr>
          <w:szCs w:val="22"/>
          <w:lang w:val="fi-FI"/>
        </w:rPr>
        <w:t>8</w:t>
      </w:r>
      <w:r w:rsidR="00B92418" w:rsidRPr="00D775FC">
        <w:rPr>
          <w:szCs w:val="22"/>
          <w:lang w:val="fi-FI"/>
        </w:rPr>
        <w:t> </w:t>
      </w:r>
      <w:r w:rsidR="00E27B43" w:rsidRPr="00D775FC">
        <w:rPr>
          <w:szCs w:val="22"/>
          <w:lang w:val="fi-FI"/>
        </w:rPr>
        <w:t>°C</w:t>
      </w:r>
      <w:r w:rsidR="00E27B43" w:rsidRPr="00D775FC">
        <w:t xml:space="preserve">, kui ravim on </w:t>
      </w:r>
      <w:r>
        <w:t>segatud lahjenduslahustega, mis on mainitud</w:t>
      </w:r>
      <w:r w:rsidR="00E27B43" w:rsidRPr="00D775FC">
        <w:t xml:space="preserve"> </w:t>
      </w:r>
      <w:r w:rsidRPr="00D775FC">
        <w:t>lõigus 6.6 </w:t>
      </w:r>
      <w:r w:rsidR="00E27B43" w:rsidRPr="00D775FC">
        <w:t xml:space="preserve"> ja säilitatakse </w:t>
      </w:r>
      <w:r w:rsidR="009B3012" w:rsidRPr="00D775FC">
        <w:t>polüvinüü</w:t>
      </w:r>
      <w:r w:rsidR="00E936B9" w:rsidRPr="00D775FC">
        <w:t>l</w:t>
      </w:r>
      <w:r w:rsidR="009B3012" w:rsidRPr="00D775FC">
        <w:t>kloriidist (</w:t>
      </w:r>
      <w:r w:rsidRPr="00D775FC">
        <w:t>PVC</w:t>
      </w:r>
      <w:r w:rsidR="009B3012" w:rsidRPr="00D775FC">
        <w:t xml:space="preserve">) </w:t>
      </w:r>
      <w:r w:rsidRPr="00D775FC">
        <w:t>kottides.</w:t>
      </w:r>
    </w:p>
    <w:p w14:paraId="7969F9F8" w14:textId="4093F644" w:rsidR="006A43FC" w:rsidRPr="00D775FC" w:rsidRDefault="00784555" w:rsidP="006A43FC">
      <w:pPr>
        <w:widowControl w:val="0"/>
        <w:tabs>
          <w:tab w:val="left" w:pos="567"/>
        </w:tabs>
        <w:rPr>
          <w:szCs w:val="22"/>
        </w:rPr>
      </w:pPr>
      <w:r w:rsidRPr="00D775FC">
        <w:t xml:space="preserve">Mikrobioloogilise saastatuse vältimiseks tuleb ravim kohe ära kasutada. Kui </w:t>
      </w:r>
      <w:r w:rsidR="00273F57">
        <w:t>ravimit ei</w:t>
      </w:r>
      <w:r w:rsidRPr="00D775FC">
        <w:t xml:space="preserve"> </w:t>
      </w:r>
      <w:r w:rsidR="00273F57">
        <w:t>kasutata</w:t>
      </w:r>
      <w:r w:rsidR="00273F57" w:rsidRPr="00D775FC">
        <w:t xml:space="preserve"> </w:t>
      </w:r>
      <w:r w:rsidRPr="00D775FC">
        <w:t xml:space="preserve">kohe,  on </w:t>
      </w:r>
      <w:r w:rsidR="004C4CA8">
        <w:t xml:space="preserve">kasutusaegne </w:t>
      </w:r>
      <w:r w:rsidR="002C1080">
        <w:t xml:space="preserve">kõlblikkusaeg ja säilitustingimused kasutaja </w:t>
      </w:r>
      <w:r w:rsidRPr="00D775FC">
        <w:t>vastutus</w:t>
      </w:r>
      <w:r w:rsidR="002C1080">
        <w:t>el ega tohi</w:t>
      </w:r>
      <w:r w:rsidRPr="00D775FC">
        <w:t xml:space="preserve"> </w:t>
      </w:r>
      <w:r w:rsidR="009B3012" w:rsidRPr="00D775FC">
        <w:t>tava</w:t>
      </w:r>
      <w:r w:rsidR="002C1080">
        <w:t>liselt ületada</w:t>
      </w:r>
      <w:r w:rsidRPr="00D775FC">
        <w:t> 24 tundi temperatuuril 2...8 °C, v</w:t>
      </w:r>
      <w:r w:rsidR="002C1080">
        <w:t xml:space="preserve">älja </w:t>
      </w:r>
      <w:r w:rsidRPr="00D775FC">
        <w:t>a</w:t>
      </w:r>
      <w:r w:rsidR="002C1080">
        <w:t>rvatud</w:t>
      </w:r>
      <w:r w:rsidRPr="00D775FC">
        <w:t xml:space="preserve"> juhul, kui lah</w:t>
      </w:r>
      <w:r w:rsidR="002C1080">
        <w:t>jendamine</w:t>
      </w:r>
      <w:r w:rsidRPr="00D775FC">
        <w:t xml:space="preserve"> on </w:t>
      </w:r>
      <w:r w:rsidR="002C1080">
        <w:t>toimunud</w:t>
      </w:r>
      <w:r w:rsidR="002C1080" w:rsidRPr="00D775FC">
        <w:t xml:space="preserve"> </w:t>
      </w:r>
      <w:r w:rsidRPr="00D775FC">
        <w:t>kontrollitud ja valideeritud aseptilistes tingimustes.</w:t>
      </w:r>
    </w:p>
    <w:p w14:paraId="71A78837" w14:textId="77777777" w:rsidR="006A43FC" w:rsidRPr="00D775FC" w:rsidRDefault="006A43FC" w:rsidP="006A43FC">
      <w:pPr>
        <w:widowControl w:val="0"/>
        <w:tabs>
          <w:tab w:val="left" w:pos="567"/>
        </w:tabs>
      </w:pPr>
    </w:p>
    <w:p w14:paraId="4321A030" w14:textId="77777777" w:rsidR="006A43FC" w:rsidRPr="00D775FC" w:rsidRDefault="00784555" w:rsidP="006A43FC">
      <w:pPr>
        <w:widowControl w:val="0"/>
        <w:tabs>
          <w:tab w:val="left" w:pos="567"/>
        </w:tabs>
        <w:ind w:left="567" w:hanging="567"/>
        <w:outlineLvl w:val="0"/>
        <w:rPr>
          <w:szCs w:val="22"/>
        </w:rPr>
      </w:pPr>
      <w:r w:rsidRPr="00D775FC">
        <w:rPr>
          <w:b/>
        </w:rPr>
        <w:t>6.4</w:t>
      </w:r>
      <w:r w:rsidRPr="00D775FC">
        <w:rPr>
          <w:b/>
        </w:rPr>
        <w:tab/>
        <w:t>Säilitamise eritingimused</w:t>
      </w:r>
    </w:p>
    <w:p w14:paraId="7C0B352A" w14:textId="77777777" w:rsidR="006A43FC" w:rsidRPr="00D775FC" w:rsidRDefault="006A43FC" w:rsidP="006A43FC">
      <w:pPr>
        <w:widowControl w:val="0"/>
        <w:tabs>
          <w:tab w:val="left" w:pos="567"/>
        </w:tabs>
      </w:pPr>
    </w:p>
    <w:p w14:paraId="55038365" w14:textId="584513FD" w:rsidR="006A43FC" w:rsidRPr="00D775FC" w:rsidRDefault="00784555" w:rsidP="006A43FC">
      <w:pPr>
        <w:widowControl w:val="0"/>
        <w:tabs>
          <w:tab w:val="left" w:pos="567"/>
        </w:tabs>
        <w:rPr>
          <w:szCs w:val="22"/>
        </w:rPr>
      </w:pPr>
      <w:r w:rsidRPr="00D775FC">
        <w:t>See ravimpreparaat ei vaja säilitamisel eritingimusi.</w:t>
      </w:r>
    </w:p>
    <w:p w14:paraId="02D48C57" w14:textId="6D1CA3EE" w:rsidR="006A43FC" w:rsidRPr="00D775FC" w:rsidRDefault="00784555" w:rsidP="006A43FC">
      <w:pPr>
        <w:pStyle w:val="Date"/>
        <w:rPr>
          <w:szCs w:val="22"/>
        </w:rPr>
      </w:pPr>
      <w:r w:rsidRPr="00D775FC">
        <w:t>Vt lõik 6.3 manustamiskõlbliku lahuse säilitamistingimus</w:t>
      </w:r>
      <w:r w:rsidR="00B92418" w:rsidRPr="00D775FC">
        <w:t>te kohta</w:t>
      </w:r>
      <w:r w:rsidRPr="00D775FC">
        <w:t>.</w:t>
      </w:r>
    </w:p>
    <w:p w14:paraId="2F18A67F" w14:textId="77777777" w:rsidR="006A43FC" w:rsidRPr="00D775FC" w:rsidRDefault="006A43FC" w:rsidP="006A43FC">
      <w:pPr>
        <w:widowControl w:val="0"/>
        <w:tabs>
          <w:tab w:val="left" w:pos="567"/>
        </w:tabs>
      </w:pPr>
    </w:p>
    <w:p w14:paraId="5FB81527" w14:textId="77777777" w:rsidR="006A43FC" w:rsidRPr="00D775FC" w:rsidRDefault="00784555" w:rsidP="006A43FC">
      <w:pPr>
        <w:widowControl w:val="0"/>
        <w:tabs>
          <w:tab w:val="left" w:pos="567"/>
        </w:tabs>
        <w:ind w:left="567" w:hanging="567"/>
        <w:outlineLvl w:val="0"/>
        <w:rPr>
          <w:b/>
        </w:rPr>
      </w:pPr>
      <w:r w:rsidRPr="00D775FC">
        <w:rPr>
          <w:b/>
        </w:rPr>
        <w:t>6.5</w:t>
      </w:r>
      <w:r w:rsidRPr="00D775FC">
        <w:rPr>
          <w:b/>
        </w:rPr>
        <w:tab/>
        <w:t>Pakendi iseloomustus ja sisu</w:t>
      </w:r>
    </w:p>
    <w:p w14:paraId="341060CB" w14:textId="77777777" w:rsidR="006A43FC" w:rsidRPr="00D775FC" w:rsidRDefault="006A43FC" w:rsidP="006A43FC">
      <w:pPr>
        <w:keepNext/>
        <w:keepLines/>
        <w:widowControl w:val="0"/>
        <w:tabs>
          <w:tab w:val="left" w:pos="567"/>
        </w:tabs>
        <w:rPr>
          <w:iCs/>
          <w:szCs w:val="22"/>
        </w:rPr>
      </w:pPr>
    </w:p>
    <w:p w14:paraId="735E2D9A" w14:textId="35FC03E7" w:rsidR="006A43FC" w:rsidRDefault="00784555" w:rsidP="006A43FC">
      <w:pPr>
        <w:keepNext/>
        <w:keepLines/>
        <w:widowControl w:val="0"/>
        <w:tabs>
          <w:tab w:val="left" w:pos="567"/>
        </w:tabs>
      </w:pPr>
      <w:r w:rsidRPr="00D775FC">
        <w:t xml:space="preserve">Värvitu klaasviaal (tüüp I) </w:t>
      </w:r>
      <w:r w:rsidR="009B3012" w:rsidRPr="00D775FC">
        <w:t>bromo</w:t>
      </w:r>
      <w:r w:rsidRPr="00D775FC">
        <w:t>butüül</w:t>
      </w:r>
      <w:r w:rsidR="009B3012" w:rsidRPr="00D775FC">
        <w:t>ist</w:t>
      </w:r>
      <w:r w:rsidRPr="00D775FC">
        <w:t xml:space="preserve"> kummikorgiga</w:t>
      </w:r>
      <w:r w:rsidR="009B3012" w:rsidRPr="00D775FC">
        <w:t>, millel on oran</w:t>
      </w:r>
      <w:r w:rsidR="009B3012" w:rsidRPr="001F6E57">
        <w:t>ž</w:t>
      </w:r>
      <w:r w:rsidR="009B3012" w:rsidRPr="00D775FC">
        <w:t xml:space="preserve"> äratõmmatav alumiiniumkate</w:t>
      </w:r>
      <w:r w:rsidRPr="00D775FC">
        <w:t xml:space="preserve">. </w:t>
      </w:r>
      <w:r w:rsidRPr="00D775FC">
        <w:br/>
      </w:r>
      <w:r w:rsidR="001B4CD4" w:rsidRPr="00C81636">
        <w:t xml:space="preserve">1x20 ml, </w:t>
      </w:r>
      <w:r w:rsidRPr="00D775FC">
        <w:t>5x20 ml pakend.</w:t>
      </w:r>
    </w:p>
    <w:p w14:paraId="50611C13" w14:textId="77777777" w:rsidR="00C315B4" w:rsidRDefault="00C315B4" w:rsidP="00C315B4">
      <w:pPr>
        <w:pStyle w:val="Date"/>
      </w:pPr>
    </w:p>
    <w:p w14:paraId="04C9444D" w14:textId="27601E1E" w:rsidR="00C315B4" w:rsidRPr="00C315B4" w:rsidRDefault="00C315B4" w:rsidP="00D7785D">
      <w:r>
        <w:rPr>
          <w:szCs w:val="22"/>
        </w:rPr>
        <w:t>Kõik pakendi suurused ei pruugi olla müügil.</w:t>
      </w:r>
    </w:p>
    <w:p w14:paraId="07EB8D2D" w14:textId="77777777" w:rsidR="006A43FC" w:rsidRPr="00D775FC" w:rsidRDefault="006A43FC" w:rsidP="006A43FC">
      <w:pPr>
        <w:widowControl w:val="0"/>
        <w:tabs>
          <w:tab w:val="left" w:pos="567"/>
        </w:tabs>
      </w:pPr>
    </w:p>
    <w:p w14:paraId="7293A67A" w14:textId="77777777" w:rsidR="006A43FC" w:rsidRPr="00D775FC" w:rsidRDefault="00784555" w:rsidP="006A43FC">
      <w:pPr>
        <w:widowControl w:val="0"/>
        <w:tabs>
          <w:tab w:val="left" w:pos="567"/>
        </w:tabs>
        <w:ind w:left="567" w:hanging="567"/>
        <w:outlineLvl w:val="0"/>
        <w:rPr>
          <w:szCs w:val="22"/>
        </w:rPr>
      </w:pPr>
      <w:r w:rsidRPr="00D775FC">
        <w:rPr>
          <w:b/>
        </w:rPr>
        <w:t>6.6</w:t>
      </w:r>
      <w:r w:rsidRPr="00D775FC">
        <w:rPr>
          <w:b/>
        </w:rPr>
        <w:tab/>
        <w:t>Erihoiatused ravimpreparaadi hävitamiseks</w:t>
      </w:r>
    </w:p>
    <w:p w14:paraId="256679D4" w14:textId="77777777" w:rsidR="006A43FC" w:rsidRPr="00D775FC" w:rsidRDefault="006A43FC" w:rsidP="006A43FC">
      <w:pPr>
        <w:widowControl w:val="0"/>
        <w:tabs>
          <w:tab w:val="left" w:pos="567"/>
        </w:tabs>
        <w:rPr>
          <w:szCs w:val="22"/>
        </w:rPr>
      </w:pPr>
    </w:p>
    <w:p w14:paraId="675C75E2" w14:textId="77777777" w:rsidR="006A43FC" w:rsidRPr="00D775FC" w:rsidRDefault="00784555" w:rsidP="006A43FC">
      <w:pPr>
        <w:widowControl w:val="0"/>
        <w:tabs>
          <w:tab w:val="left" w:pos="567"/>
        </w:tabs>
        <w:rPr>
          <w:szCs w:val="22"/>
        </w:rPr>
      </w:pPr>
      <w:r w:rsidRPr="00D775FC">
        <w:t>Lahust, mis sisaldab nähtavaid osakesi või mis on värvi muutnud, ei tohi kasutada.</w:t>
      </w:r>
    </w:p>
    <w:p w14:paraId="61233DF6" w14:textId="77777777" w:rsidR="006A43FC" w:rsidRPr="00D775FC" w:rsidRDefault="00784555" w:rsidP="006A43FC">
      <w:pPr>
        <w:widowControl w:val="0"/>
        <w:tabs>
          <w:tab w:val="left" w:pos="567"/>
        </w:tabs>
        <w:rPr>
          <w:szCs w:val="22"/>
        </w:rPr>
      </w:pPr>
      <w:r w:rsidRPr="00D775FC">
        <w:t>See ravim on ette nähtud ühekordseks kasutamiseks, kasutamata lahus tuleb ära visata. Kasutamata ravimpreparaat või jäätmematerjal tuleb hävitada vastavalt kohalikele nõuetele.</w:t>
      </w:r>
    </w:p>
    <w:p w14:paraId="200CDE8F" w14:textId="42FCE55C" w:rsidR="006A43FC" w:rsidRPr="00D775FC" w:rsidRDefault="00784555" w:rsidP="006A43FC">
      <w:pPr>
        <w:widowControl w:val="0"/>
        <w:tabs>
          <w:tab w:val="left" w:pos="567"/>
        </w:tabs>
        <w:rPr>
          <w:szCs w:val="22"/>
        </w:rPr>
      </w:pPr>
      <w:r w:rsidRPr="001F6E57">
        <w:t>Lacosamide Adroiqi</w:t>
      </w:r>
      <w:r w:rsidRPr="00D775FC">
        <w:t xml:space="preserve"> lahus on füüsikaliselt kokkusobiv ja keemiliselt stabiilne järgnevate lahustega, segatuna vähemalt 24 tunni jooksul ja säilitatuna PVC-kottides temperatuuril kuni 25 °C.</w:t>
      </w:r>
    </w:p>
    <w:p w14:paraId="28C2E5C6" w14:textId="39D8E6ED" w:rsidR="006A43FC" w:rsidRPr="00D775FC" w:rsidRDefault="00784555" w:rsidP="006A43FC">
      <w:pPr>
        <w:widowControl w:val="0"/>
        <w:tabs>
          <w:tab w:val="left" w:pos="567"/>
        </w:tabs>
        <w:rPr>
          <w:szCs w:val="22"/>
        </w:rPr>
      </w:pPr>
      <w:r w:rsidRPr="00D775FC">
        <w:t>L</w:t>
      </w:r>
      <w:r w:rsidR="002C1080">
        <w:t>ahjendusl</w:t>
      </w:r>
      <w:r w:rsidRPr="00D775FC">
        <w:t xml:space="preserve">ahused: </w:t>
      </w:r>
    </w:p>
    <w:p w14:paraId="57F59DE4" w14:textId="77777777" w:rsidR="006A43FC" w:rsidRPr="00D775FC" w:rsidRDefault="00784555" w:rsidP="006A43FC">
      <w:pPr>
        <w:widowControl w:val="0"/>
        <w:tabs>
          <w:tab w:val="left" w:pos="567"/>
        </w:tabs>
        <w:rPr>
          <w:szCs w:val="22"/>
        </w:rPr>
      </w:pPr>
      <w:r w:rsidRPr="00D775FC">
        <w:t>9 mg/ml (0,9%) naatriumkloriidi süstelahus</w:t>
      </w:r>
    </w:p>
    <w:p w14:paraId="04B7202E" w14:textId="77777777" w:rsidR="006A43FC" w:rsidRPr="00D775FC" w:rsidRDefault="00784555" w:rsidP="006A43FC">
      <w:pPr>
        <w:widowControl w:val="0"/>
        <w:tabs>
          <w:tab w:val="left" w:pos="567"/>
        </w:tabs>
        <w:rPr>
          <w:szCs w:val="22"/>
        </w:rPr>
      </w:pPr>
      <w:r w:rsidRPr="00D775FC">
        <w:t>50 mg/ml (5%) glükoosi süstelahus</w:t>
      </w:r>
    </w:p>
    <w:p w14:paraId="005A2ADB" w14:textId="77777777" w:rsidR="006A43FC" w:rsidRPr="00D775FC" w:rsidRDefault="00784555" w:rsidP="006A43FC">
      <w:pPr>
        <w:widowControl w:val="0"/>
        <w:tabs>
          <w:tab w:val="left" w:pos="567"/>
        </w:tabs>
        <w:rPr>
          <w:szCs w:val="22"/>
        </w:rPr>
      </w:pPr>
      <w:r w:rsidRPr="00D775FC">
        <w:t>lakteeritud Ringeri süstelahus</w:t>
      </w:r>
    </w:p>
    <w:p w14:paraId="1E2AB222" w14:textId="77777777" w:rsidR="006A43FC" w:rsidRPr="00D775FC" w:rsidRDefault="006A43FC" w:rsidP="006A43FC">
      <w:pPr>
        <w:pStyle w:val="Date"/>
      </w:pPr>
    </w:p>
    <w:p w14:paraId="67007A06" w14:textId="77777777" w:rsidR="006A43FC" w:rsidRPr="00D775FC" w:rsidRDefault="006A43FC" w:rsidP="006A43FC"/>
    <w:p w14:paraId="18561ED6" w14:textId="77777777" w:rsidR="006A43FC" w:rsidRPr="00D775FC" w:rsidRDefault="00784555" w:rsidP="006A43FC">
      <w:pPr>
        <w:keepNext/>
        <w:keepLines/>
        <w:widowControl w:val="0"/>
        <w:tabs>
          <w:tab w:val="left" w:pos="567"/>
        </w:tabs>
        <w:ind w:left="567" w:hanging="567"/>
        <w:rPr>
          <w:szCs w:val="22"/>
        </w:rPr>
      </w:pPr>
      <w:r w:rsidRPr="00D775FC">
        <w:rPr>
          <w:b/>
        </w:rPr>
        <w:t>7.</w:t>
      </w:r>
      <w:r w:rsidRPr="00D775FC">
        <w:rPr>
          <w:b/>
        </w:rPr>
        <w:tab/>
        <w:t>MÜÜGILOA HOIDJA</w:t>
      </w:r>
    </w:p>
    <w:p w14:paraId="3AE9A560" w14:textId="77777777" w:rsidR="006A43FC" w:rsidRPr="00D775FC" w:rsidRDefault="006A43FC" w:rsidP="006A43FC">
      <w:pPr>
        <w:keepNext/>
        <w:keepLines/>
        <w:widowControl w:val="0"/>
        <w:tabs>
          <w:tab w:val="left" w:pos="567"/>
        </w:tabs>
        <w:rPr>
          <w:szCs w:val="22"/>
        </w:rPr>
      </w:pPr>
    </w:p>
    <w:p w14:paraId="401B54CF" w14:textId="77777777" w:rsidR="00A528CF" w:rsidRPr="00A528CF" w:rsidRDefault="00A528CF" w:rsidP="00A528CF">
      <w:pPr>
        <w:widowControl w:val="0"/>
        <w:autoSpaceDE w:val="0"/>
        <w:autoSpaceDN w:val="0"/>
        <w:spacing w:before="1"/>
        <w:ind w:right="34"/>
        <w:rPr>
          <w:ins w:id="17" w:author="Ashok Ganji" w:date="2025-09-10T14:14:00Z"/>
          <w:szCs w:val="22"/>
          <w:lang w:val="en-GB" w:eastAsia="en-US"/>
        </w:rPr>
      </w:pPr>
      <w:ins w:id="18" w:author="Ashok Ganji" w:date="2025-09-10T14:14:00Z">
        <w:r w:rsidRPr="00A528CF">
          <w:rPr>
            <w:szCs w:val="22"/>
            <w:lang w:val="en-GB" w:eastAsia="en-US"/>
          </w:rPr>
          <w:t>Extrovis EU Kft.</w:t>
        </w:r>
      </w:ins>
    </w:p>
    <w:p w14:paraId="73916163" w14:textId="77777777" w:rsidR="00A528CF" w:rsidRPr="00A528CF" w:rsidRDefault="00A528CF" w:rsidP="00A528CF">
      <w:pPr>
        <w:widowControl w:val="0"/>
        <w:autoSpaceDE w:val="0"/>
        <w:autoSpaceDN w:val="0"/>
        <w:spacing w:before="1"/>
        <w:ind w:right="34"/>
        <w:rPr>
          <w:ins w:id="19" w:author="Ashok Ganji" w:date="2025-09-10T14:14:00Z"/>
          <w:szCs w:val="22"/>
          <w:lang w:val="en-GB" w:eastAsia="en-US"/>
        </w:rPr>
      </w:pPr>
      <w:ins w:id="20" w:author="Ashok Ganji" w:date="2025-09-10T14:14:00Z">
        <w:r w:rsidRPr="00A528CF">
          <w:rPr>
            <w:szCs w:val="22"/>
            <w:lang w:val="en-GB" w:eastAsia="en-US"/>
          </w:rPr>
          <w:t>Raktarvarosi Ut 9,</w:t>
        </w:r>
      </w:ins>
    </w:p>
    <w:p w14:paraId="2B520B27" w14:textId="77777777" w:rsidR="00A528CF" w:rsidRPr="00A528CF" w:rsidRDefault="00A528CF" w:rsidP="00A528CF">
      <w:pPr>
        <w:widowControl w:val="0"/>
        <w:autoSpaceDE w:val="0"/>
        <w:autoSpaceDN w:val="0"/>
        <w:spacing w:before="1"/>
        <w:ind w:right="34"/>
        <w:rPr>
          <w:ins w:id="21" w:author="Ashok Ganji" w:date="2025-09-10T14:14:00Z"/>
          <w:szCs w:val="22"/>
          <w:lang w:val="en-GB" w:eastAsia="en-US"/>
        </w:rPr>
      </w:pPr>
      <w:ins w:id="22" w:author="Ashok Ganji" w:date="2025-09-10T14:14:00Z">
        <w:r w:rsidRPr="00A528CF">
          <w:rPr>
            <w:szCs w:val="22"/>
            <w:lang w:val="en-GB" w:eastAsia="en-US"/>
          </w:rPr>
          <w:t>Torokbalint, 2045</w:t>
        </w:r>
      </w:ins>
    </w:p>
    <w:p w14:paraId="307A1F1B" w14:textId="7C05A0C2" w:rsidR="006A43FC" w:rsidRPr="00D775FC" w:rsidDel="00A528CF" w:rsidRDefault="00784555" w:rsidP="006A43FC">
      <w:pPr>
        <w:keepNext/>
        <w:keepLines/>
        <w:widowControl w:val="0"/>
        <w:tabs>
          <w:tab w:val="left" w:pos="567"/>
        </w:tabs>
        <w:rPr>
          <w:del w:id="23" w:author="Ashok Ganji" w:date="2025-09-10T14:14:00Z"/>
          <w:szCs w:val="22"/>
        </w:rPr>
      </w:pPr>
      <w:del w:id="24" w:author="Ashok Ganji" w:date="2025-09-10T14:14:00Z">
        <w:r w:rsidRPr="001F6E57" w:rsidDel="00A528CF">
          <w:delText>Extrovis EU Ltd</w:delText>
        </w:r>
        <w:r w:rsidRPr="00D775FC" w:rsidDel="00A528CF">
          <w:delText>.</w:delText>
        </w:r>
      </w:del>
    </w:p>
    <w:p w14:paraId="3553B4F6" w14:textId="73813461" w:rsidR="00704AA0" w:rsidRPr="00D775FC" w:rsidDel="00A528CF" w:rsidRDefault="00784555" w:rsidP="001F6E57">
      <w:pPr>
        <w:pStyle w:val="Date"/>
        <w:rPr>
          <w:del w:id="25" w:author="Ashok Ganji" w:date="2025-09-10T14:14:00Z"/>
        </w:rPr>
      </w:pPr>
      <w:del w:id="26" w:author="Ashok Ganji" w:date="2025-09-10T14:14:00Z">
        <w:r w:rsidRPr="001F6E57" w:rsidDel="00A528CF">
          <w:delText>Pátriárka utca 14</w:delText>
        </w:r>
        <w:r w:rsidRPr="00D775FC" w:rsidDel="00A528CF">
          <w:delText>.</w:delText>
        </w:r>
      </w:del>
    </w:p>
    <w:p w14:paraId="7AADB7C9" w14:textId="663CA88F" w:rsidR="00704AA0" w:rsidRPr="00D775FC" w:rsidDel="00A528CF" w:rsidRDefault="00784555" w:rsidP="001F6E57">
      <w:pPr>
        <w:rPr>
          <w:del w:id="27" w:author="Ashok Ganji" w:date="2025-09-10T14:14:00Z"/>
        </w:rPr>
      </w:pPr>
      <w:del w:id="28" w:author="Ashok Ganji" w:date="2025-09-10T14:14:00Z">
        <w:r w:rsidRPr="001F6E57" w:rsidDel="00A528CF">
          <w:delText>2000, Szentendre</w:delText>
        </w:r>
      </w:del>
    </w:p>
    <w:p w14:paraId="44C04F4D" w14:textId="534BF204" w:rsidR="00704AA0" w:rsidRPr="00D775FC" w:rsidRDefault="00784555" w:rsidP="001F6E57">
      <w:pPr>
        <w:pStyle w:val="Date"/>
      </w:pPr>
      <w:r w:rsidRPr="00D775FC">
        <w:t>Ungari</w:t>
      </w:r>
    </w:p>
    <w:p w14:paraId="0A543526" w14:textId="77777777" w:rsidR="006A43FC" w:rsidRPr="00D775FC" w:rsidRDefault="006A43FC" w:rsidP="006A43FC">
      <w:pPr>
        <w:widowControl w:val="0"/>
        <w:tabs>
          <w:tab w:val="left" w:pos="567"/>
        </w:tabs>
        <w:rPr>
          <w:szCs w:val="22"/>
        </w:rPr>
      </w:pPr>
    </w:p>
    <w:p w14:paraId="5B87B4AA" w14:textId="77777777" w:rsidR="006A43FC" w:rsidRPr="00D775FC" w:rsidRDefault="006A43FC" w:rsidP="006A43FC">
      <w:pPr>
        <w:widowControl w:val="0"/>
        <w:tabs>
          <w:tab w:val="left" w:pos="567"/>
        </w:tabs>
        <w:rPr>
          <w:szCs w:val="22"/>
        </w:rPr>
      </w:pPr>
    </w:p>
    <w:p w14:paraId="002AD100" w14:textId="77777777" w:rsidR="006A43FC" w:rsidRPr="00D775FC" w:rsidRDefault="00784555" w:rsidP="006A43FC">
      <w:pPr>
        <w:widowControl w:val="0"/>
        <w:tabs>
          <w:tab w:val="left" w:pos="567"/>
        </w:tabs>
        <w:ind w:left="567" w:hanging="567"/>
        <w:rPr>
          <w:b/>
          <w:szCs w:val="22"/>
        </w:rPr>
      </w:pPr>
      <w:r w:rsidRPr="00D775FC">
        <w:rPr>
          <w:b/>
        </w:rPr>
        <w:t>8.</w:t>
      </w:r>
      <w:r w:rsidRPr="00D775FC">
        <w:rPr>
          <w:b/>
        </w:rPr>
        <w:tab/>
        <w:t xml:space="preserve">MÜÜGILOA NUMBER (NUMBRID) </w:t>
      </w:r>
    </w:p>
    <w:p w14:paraId="05A0AE6B" w14:textId="77777777" w:rsidR="006A43FC" w:rsidRPr="00D775FC" w:rsidRDefault="006A43FC" w:rsidP="006A43FC">
      <w:pPr>
        <w:widowControl w:val="0"/>
        <w:tabs>
          <w:tab w:val="left" w:pos="567"/>
        </w:tabs>
        <w:rPr>
          <w:szCs w:val="22"/>
        </w:rPr>
      </w:pPr>
    </w:p>
    <w:p w14:paraId="139B9CB4" w14:textId="0D10854F" w:rsidR="006A43FC" w:rsidRPr="00D775FC" w:rsidRDefault="00784555" w:rsidP="006A43FC">
      <w:pPr>
        <w:pStyle w:val="Date"/>
      </w:pPr>
      <w:r w:rsidRPr="001F6E57">
        <w:rPr>
          <w:bCs/>
          <w:sz w:val="21"/>
        </w:rPr>
        <w:t>EU/1/23/1732/001</w:t>
      </w:r>
    </w:p>
    <w:p w14:paraId="7E143DD5" w14:textId="14216DE3" w:rsidR="00910962" w:rsidRPr="00D775FC" w:rsidRDefault="00910962" w:rsidP="00910962">
      <w:pPr>
        <w:pStyle w:val="Date"/>
      </w:pPr>
      <w:r w:rsidRPr="001F6E57">
        <w:rPr>
          <w:bCs/>
          <w:sz w:val="21"/>
        </w:rPr>
        <w:t>EU/1/23/1732/00</w:t>
      </w:r>
      <w:r>
        <w:rPr>
          <w:bCs/>
          <w:sz w:val="21"/>
        </w:rPr>
        <w:t>2</w:t>
      </w:r>
    </w:p>
    <w:p w14:paraId="53D750E4" w14:textId="77777777" w:rsidR="006A43FC" w:rsidRPr="00D775FC" w:rsidRDefault="006A43FC" w:rsidP="006A43FC"/>
    <w:p w14:paraId="06472879" w14:textId="77777777" w:rsidR="006A43FC" w:rsidRPr="00D775FC" w:rsidRDefault="00784555" w:rsidP="006A43FC">
      <w:pPr>
        <w:keepNext/>
        <w:widowControl w:val="0"/>
        <w:tabs>
          <w:tab w:val="left" w:pos="567"/>
        </w:tabs>
        <w:ind w:left="567" w:hanging="567"/>
        <w:rPr>
          <w:szCs w:val="22"/>
        </w:rPr>
      </w:pPr>
      <w:r w:rsidRPr="00D775FC">
        <w:rPr>
          <w:b/>
        </w:rPr>
        <w:t>9.</w:t>
      </w:r>
      <w:r w:rsidRPr="00D775FC">
        <w:rPr>
          <w:b/>
        </w:rPr>
        <w:tab/>
        <w:t>ESMASE MÜÜGILOA VÄLJASTAMISE/MÜÜGILOA UUENDAMISE KUUPÄEV</w:t>
      </w:r>
    </w:p>
    <w:p w14:paraId="72E84B99" w14:textId="77777777" w:rsidR="006A43FC" w:rsidRPr="00D775FC" w:rsidRDefault="006A43FC" w:rsidP="006A43FC">
      <w:pPr>
        <w:keepNext/>
        <w:widowControl w:val="0"/>
        <w:tabs>
          <w:tab w:val="left" w:pos="567"/>
        </w:tabs>
        <w:rPr>
          <w:szCs w:val="22"/>
        </w:rPr>
      </w:pPr>
    </w:p>
    <w:p w14:paraId="769B6A0C" w14:textId="78F36CE5" w:rsidR="006A43FC" w:rsidRPr="00D775FC" w:rsidRDefault="00784555" w:rsidP="001C374A">
      <w:pPr>
        <w:widowControl w:val="0"/>
        <w:tabs>
          <w:tab w:val="left" w:pos="567"/>
        </w:tabs>
        <w:rPr>
          <w:szCs w:val="22"/>
        </w:rPr>
      </w:pPr>
      <w:r w:rsidRPr="00D775FC">
        <w:t>Müügiloa esmase väljastamise kuupäev:</w:t>
      </w:r>
      <w:r w:rsidR="00D7785D">
        <w:t xml:space="preserve"> </w:t>
      </w:r>
      <w:r w:rsidR="00D7785D" w:rsidRPr="00D7785D">
        <w:t>31. mai 2023</w:t>
      </w:r>
    </w:p>
    <w:p w14:paraId="43403683" w14:textId="77777777" w:rsidR="006A43FC" w:rsidRPr="00D775FC" w:rsidRDefault="006A43FC" w:rsidP="006A43FC">
      <w:pPr>
        <w:pStyle w:val="Date"/>
      </w:pPr>
    </w:p>
    <w:p w14:paraId="117805A7" w14:textId="77777777" w:rsidR="006A43FC" w:rsidRPr="00D775FC" w:rsidRDefault="006A43FC" w:rsidP="006A43FC">
      <w:pPr>
        <w:widowControl w:val="0"/>
        <w:tabs>
          <w:tab w:val="left" w:pos="567"/>
        </w:tabs>
        <w:rPr>
          <w:szCs w:val="22"/>
        </w:rPr>
      </w:pPr>
    </w:p>
    <w:p w14:paraId="447D84C6" w14:textId="77777777" w:rsidR="006A43FC" w:rsidRPr="00D775FC" w:rsidRDefault="00784555" w:rsidP="006A43FC">
      <w:pPr>
        <w:widowControl w:val="0"/>
        <w:tabs>
          <w:tab w:val="left" w:pos="567"/>
        </w:tabs>
        <w:ind w:left="567" w:hanging="567"/>
        <w:rPr>
          <w:b/>
        </w:rPr>
      </w:pPr>
      <w:r w:rsidRPr="00D775FC">
        <w:rPr>
          <w:b/>
        </w:rPr>
        <w:t>10.</w:t>
      </w:r>
      <w:r w:rsidRPr="00D775FC">
        <w:rPr>
          <w:b/>
        </w:rPr>
        <w:tab/>
        <w:t>TEKSTI LÄBIVAATAMISE KUUPÄEV</w:t>
      </w:r>
    </w:p>
    <w:p w14:paraId="1E5B871C" w14:textId="77777777" w:rsidR="006A43FC" w:rsidRPr="00D775FC" w:rsidRDefault="006A43FC" w:rsidP="006A43FC">
      <w:pPr>
        <w:widowControl w:val="0"/>
        <w:tabs>
          <w:tab w:val="left" w:pos="567"/>
        </w:tabs>
        <w:rPr>
          <w:szCs w:val="22"/>
        </w:rPr>
      </w:pPr>
    </w:p>
    <w:p w14:paraId="385AF538" w14:textId="77777777" w:rsidR="006A43FC" w:rsidRPr="00D775FC" w:rsidRDefault="00784555" w:rsidP="006A43FC">
      <w:pPr>
        <w:widowControl w:val="0"/>
        <w:tabs>
          <w:tab w:val="left" w:pos="567"/>
        </w:tabs>
      </w:pPr>
      <w:r w:rsidRPr="00D775FC">
        <w:t xml:space="preserve">Täpne teave selle ravimi kohta on Euroopa Ravimiameti kodulehel </w:t>
      </w:r>
      <w:r w:rsidR="008D6FE1">
        <w:fldChar w:fldCharType="begin"/>
      </w:r>
      <w:r w:rsidR="008D6FE1">
        <w:instrText xml:space="preserve"> HYPERLINK "http://www.ema.europa.eu/" </w:instrText>
      </w:r>
      <w:r w:rsidR="008D6FE1">
        <w:fldChar w:fldCharType="separate"/>
      </w:r>
      <w:r w:rsidRPr="00D775FC">
        <w:rPr>
          <w:rStyle w:val="Hyperlink"/>
          <w:noProof/>
          <w:szCs w:val="22"/>
          <w:lang w:val="sv-SE" w:eastAsia="en-US"/>
        </w:rPr>
        <w:t>http://www.ema.europa.eu/</w:t>
      </w:r>
      <w:r w:rsidR="008D6FE1">
        <w:rPr>
          <w:rStyle w:val="Hyperlink"/>
          <w:noProof/>
          <w:szCs w:val="22"/>
          <w:lang w:val="sv-SE" w:eastAsia="en-US"/>
        </w:rPr>
        <w:fldChar w:fldCharType="end"/>
      </w:r>
    </w:p>
    <w:p w14:paraId="147E3A17" w14:textId="77777777" w:rsidR="006A43FC" w:rsidRPr="00D775FC" w:rsidRDefault="00784555" w:rsidP="006A43FC">
      <w:pPr>
        <w:pStyle w:val="Heading1"/>
        <w:keepNext w:val="0"/>
        <w:widowControl w:val="0"/>
        <w:tabs>
          <w:tab w:val="left" w:pos="567"/>
          <w:tab w:val="left" w:pos="720"/>
        </w:tabs>
        <w:spacing w:before="0" w:after="0" w:line="240" w:lineRule="auto"/>
        <w:rPr>
          <w:b w:val="0"/>
          <w:i/>
          <w:caps/>
          <w:sz w:val="22"/>
        </w:rPr>
      </w:pPr>
      <w:r w:rsidRPr="00D775FC">
        <w:rPr>
          <w:sz w:val="22"/>
        </w:rPr>
        <w:br w:type="page"/>
      </w:r>
    </w:p>
    <w:p w14:paraId="4987488A"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65F6BB36"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4578E1BB"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497897FA"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326B31E1"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55655955"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2C20EE7E"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066A1EBC"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3029C64C"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4DA92DB2"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6E4AE891"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4AC8F9E3"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1B275302"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4EA82986"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244DE38E"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5B1F8B50"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643055E6"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2D5C5097"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498C8A3F"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2FA0611D"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36BA614A"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27331FDD" w14:textId="77777777" w:rsidR="006A43FC" w:rsidRPr="00D775FC" w:rsidRDefault="006A43FC" w:rsidP="006A43FC">
      <w:pPr>
        <w:pStyle w:val="Heading1"/>
        <w:keepNext w:val="0"/>
        <w:widowControl w:val="0"/>
        <w:tabs>
          <w:tab w:val="left" w:pos="567"/>
          <w:tab w:val="left" w:pos="720"/>
        </w:tabs>
        <w:spacing w:before="0" w:after="0" w:line="240" w:lineRule="auto"/>
        <w:rPr>
          <w:b w:val="0"/>
          <w:sz w:val="22"/>
        </w:rPr>
      </w:pPr>
    </w:p>
    <w:p w14:paraId="6F5A1BCD" w14:textId="77777777" w:rsidR="006A43FC" w:rsidRPr="00D775FC" w:rsidRDefault="00784555" w:rsidP="006A43FC">
      <w:pPr>
        <w:pStyle w:val="Heading1"/>
        <w:keepNext w:val="0"/>
        <w:widowControl w:val="0"/>
        <w:tabs>
          <w:tab w:val="left" w:pos="567"/>
          <w:tab w:val="left" w:pos="720"/>
        </w:tabs>
        <w:spacing w:before="0" w:after="0" w:line="240" w:lineRule="auto"/>
        <w:rPr>
          <w:bCs/>
          <w:sz w:val="22"/>
        </w:rPr>
      </w:pPr>
      <w:r w:rsidRPr="00D775FC">
        <w:rPr>
          <w:bCs/>
          <w:sz w:val="22"/>
        </w:rPr>
        <w:t>II LISA</w:t>
      </w:r>
    </w:p>
    <w:p w14:paraId="6EE9825A" w14:textId="77777777" w:rsidR="006A43FC" w:rsidRPr="00D775FC" w:rsidRDefault="006A43FC" w:rsidP="006A43FC">
      <w:pPr>
        <w:widowControl w:val="0"/>
        <w:tabs>
          <w:tab w:val="left" w:pos="567"/>
        </w:tabs>
        <w:ind w:left="1701" w:right="1416" w:hanging="567"/>
      </w:pPr>
    </w:p>
    <w:p w14:paraId="0F3AB2B4" w14:textId="77777777" w:rsidR="006A43FC" w:rsidRPr="00D775FC" w:rsidRDefault="00784555" w:rsidP="006A43FC">
      <w:pPr>
        <w:widowControl w:val="0"/>
        <w:tabs>
          <w:tab w:val="left" w:pos="567"/>
        </w:tabs>
        <w:ind w:left="1701" w:right="1416" w:hanging="708"/>
        <w:rPr>
          <w:b/>
          <w:szCs w:val="22"/>
        </w:rPr>
      </w:pPr>
      <w:r w:rsidRPr="00D775FC">
        <w:rPr>
          <w:b/>
        </w:rPr>
        <w:t>A.</w:t>
      </w:r>
      <w:r w:rsidRPr="00D775FC">
        <w:rPr>
          <w:b/>
        </w:rPr>
        <w:tab/>
        <w:t>RAVIMIPARTII KASUTAMISEKS VABASTAMISE EEST VASTUTAV TOOTJA</w:t>
      </w:r>
    </w:p>
    <w:p w14:paraId="59E66E8B" w14:textId="77777777" w:rsidR="006A43FC" w:rsidRPr="00D775FC" w:rsidRDefault="006A43FC" w:rsidP="006A43FC">
      <w:pPr>
        <w:widowControl w:val="0"/>
        <w:tabs>
          <w:tab w:val="left" w:pos="567"/>
        </w:tabs>
        <w:ind w:left="567" w:hanging="567"/>
      </w:pPr>
    </w:p>
    <w:p w14:paraId="782BAB73" w14:textId="77777777" w:rsidR="006A43FC" w:rsidRPr="00D775FC" w:rsidRDefault="00784555" w:rsidP="006A43FC">
      <w:pPr>
        <w:widowControl w:val="0"/>
        <w:tabs>
          <w:tab w:val="left" w:pos="567"/>
        </w:tabs>
        <w:ind w:left="1701" w:right="1416" w:hanging="708"/>
        <w:rPr>
          <w:b/>
          <w:szCs w:val="22"/>
        </w:rPr>
      </w:pPr>
      <w:r w:rsidRPr="00D775FC">
        <w:rPr>
          <w:b/>
        </w:rPr>
        <w:t>B.</w:t>
      </w:r>
      <w:r w:rsidRPr="00D775FC">
        <w:rPr>
          <w:b/>
        </w:rPr>
        <w:tab/>
        <w:t>HANKE- JA KASUTUSTINGIMUSED VÕI PIIRANGUD</w:t>
      </w:r>
    </w:p>
    <w:p w14:paraId="3E5D5CA1" w14:textId="77777777" w:rsidR="006A43FC" w:rsidRPr="00D775FC" w:rsidRDefault="006A43FC" w:rsidP="006A43FC">
      <w:pPr>
        <w:pStyle w:val="Date"/>
      </w:pPr>
    </w:p>
    <w:p w14:paraId="1EB75E16" w14:textId="77777777" w:rsidR="006A43FC" w:rsidRPr="00D775FC" w:rsidRDefault="00784555" w:rsidP="006A43FC">
      <w:pPr>
        <w:widowControl w:val="0"/>
        <w:tabs>
          <w:tab w:val="left" w:pos="567"/>
        </w:tabs>
        <w:ind w:left="1701" w:right="1416" w:hanging="708"/>
        <w:rPr>
          <w:b/>
          <w:szCs w:val="22"/>
        </w:rPr>
      </w:pPr>
      <w:r w:rsidRPr="00D775FC">
        <w:rPr>
          <w:b/>
        </w:rPr>
        <w:t>C.</w:t>
      </w:r>
      <w:r w:rsidRPr="00D775FC">
        <w:rPr>
          <w:b/>
        </w:rPr>
        <w:tab/>
        <w:t>MÜÜGILOA MUUD TINGIMUSED JA NÕUDED</w:t>
      </w:r>
    </w:p>
    <w:p w14:paraId="7BA14469" w14:textId="77777777" w:rsidR="006A43FC" w:rsidRPr="00D775FC" w:rsidRDefault="006A43FC" w:rsidP="006A43FC">
      <w:pPr>
        <w:pStyle w:val="Date"/>
      </w:pPr>
    </w:p>
    <w:p w14:paraId="74CA68DA" w14:textId="77777777" w:rsidR="006A43FC" w:rsidRPr="00D775FC" w:rsidRDefault="00784555" w:rsidP="006A43FC">
      <w:pPr>
        <w:widowControl w:val="0"/>
        <w:tabs>
          <w:tab w:val="left" w:pos="567"/>
        </w:tabs>
        <w:ind w:left="1701" w:right="1416" w:hanging="708"/>
        <w:rPr>
          <w:b/>
          <w:szCs w:val="22"/>
        </w:rPr>
      </w:pPr>
      <w:r w:rsidRPr="00D775FC">
        <w:rPr>
          <w:b/>
        </w:rPr>
        <w:t>D.</w:t>
      </w:r>
      <w:r w:rsidRPr="00D775FC">
        <w:rPr>
          <w:b/>
        </w:rPr>
        <w:tab/>
        <w:t>RAVIMPREPARAADI OHUTU JA EFEKTIIVSE KASUTAMISE TINGIMUSED JA PIIRANGUD</w:t>
      </w:r>
    </w:p>
    <w:p w14:paraId="14256504" w14:textId="77777777" w:rsidR="006A43FC" w:rsidRPr="00D775FC" w:rsidRDefault="006A43FC" w:rsidP="006A43FC">
      <w:pPr>
        <w:pStyle w:val="Date"/>
      </w:pPr>
    </w:p>
    <w:p w14:paraId="79A0FAA1" w14:textId="77777777" w:rsidR="006A43FC" w:rsidRPr="00D775FC" w:rsidRDefault="006A43FC" w:rsidP="006A43FC">
      <w:pPr>
        <w:pStyle w:val="Date"/>
      </w:pPr>
    </w:p>
    <w:p w14:paraId="2FBBEAD3" w14:textId="77777777" w:rsidR="006A43FC" w:rsidRPr="00D775FC" w:rsidRDefault="006A43FC" w:rsidP="006A43FC">
      <w:pPr>
        <w:widowControl w:val="0"/>
        <w:tabs>
          <w:tab w:val="left" w:pos="567"/>
        </w:tabs>
        <w:ind w:left="567" w:hanging="567"/>
        <w:rPr>
          <w:szCs w:val="22"/>
        </w:rPr>
      </w:pPr>
    </w:p>
    <w:p w14:paraId="572C6FB3" w14:textId="77777777" w:rsidR="006A43FC" w:rsidRPr="00D775FC" w:rsidRDefault="00784555" w:rsidP="006A43FC">
      <w:pPr>
        <w:pStyle w:val="TitleB"/>
      </w:pPr>
      <w:r w:rsidRPr="00D775FC">
        <w:br w:type="page"/>
      </w:r>
      <w:r w:rsidRPr="00D775FC">
        <w:lastRenderedPageBreak/>
        <w:t>A.</w:t>
      </w:r>
      <w:r w:rsidRPr="00D775FC">
        <w:tab/>
        <w:t>RAVIMIPARTII KASUTAMISEKS VABASTAMISE EEST VASTUTAV TOOTJA</w:t>
      </w:r>
    </w:p>
    <w:p w14:paraId="5EC61811" w14:textId="77777777" w:rsidR="006A43FC" w:rsidRPr="00D775FC" w:rsidRDefault="006A43FC" w:rsidP="006A43FC">
      <w:pPr>
        <w:widowControl w:val="0"/>
        <w:tabs>
          <w:tab w:val="left" w:pos="567"/>
        </w:tabs>
        <w:outlineLvl w:val="0"/>
        <w:rPr>
          <w:u w:val="single"/>
        </w:rPr>
      </w:pPr>
    </w:p>
    <w:p w14:paraId="70962F8C" w14:textId="77777777" w:rsidR="006A43FC" w:rsidRPr="00D775FC" w:rsidRDefault="00784555" w:rsidP="006A43FC">
      <w:pPr>
        <w:widowControl w:val="0"/>
        <w:tabs>
          <w:tab w:val="left" w:pos="567"/>
        </w:tabs>
        <w:outlineLvl w:val="0"/>
      </w:pPr>
      <w:r w:rsidRPr="00D775FC">
        <w:rPr>
          <w:u w:val="single"/>
        </w:rPr>
        <w:t>Ravimipartii kasutamiseks vabastamise eest vastutava tootja nimi ja aadress</w:t>
      </w:r>
    </w:p>
    <w:p w14:paraId="4CAAF2DD" w14:textId="77777777" w:rsidR="006A43FC" w:rsidRPr="00D775FC" w:rsidRDefault="006A43FC" w:rsidP="006A43FC">
      <w:pPr>
        <w:widowControl w:val="0"/>
        <w:tabs>
          <w:tab w:val="left" w:pos="567"/>
        </w:tabs>
        <w:rPr>
          <w:szCs w:val="22"/>
        </w:rPr>
      </w:pPr>
    </w:p>
    <w:p w14:paraId="5E94F610" w14:textId="4FCDE843" w:rsidR="001C374A" w:rsidRPr="001F6E57" w:rsidRDefault="00784555" w:rsidP="00D66F2F">
      <w:pPr>
        <w:pStyle w:val="Date"/>
        <w:rPr>
          <w:rFonts w:eastAsiaTheme="minorHAnsi"/>
          <w:lang w:val="en-GB"/>
        </w:rPr>
      </w:pPr>
      <w:bookmarkStart w:id="29" w:name="OLE_LINK10"/>
      <w:r w:rsidRPr="00D775FC">
        <w:rPr>
          <w:rFonts w:eastAsiaTheme="minorHAnsi"/>
          <w:sz w:val="24"/>
          <w:lang w:val="en-GB"/>
        </w:rPr>
        <w:t xml:space="preserve">Pharma </w:t>
      </w:r>
      <w:r w:rsidRPr="00D775FC">
        <w:rPr>
          <w:rFonts w:eastAsiaTheme="minorHAnsi"/>
          <w:sz w:val="24"/>
          <w:szCs w:val="24"/>
          <w:lang w:val="en-GB"/>
        </w:rPr>
        <w:t>Pack Hungary Kft.</w:t>
      </w:r>
    </w:p>
    <w:p w14:paraId="04011583" w14:textId="41EBC5C7" w:rsidR="001C374A" w:rsidRPr="00D775FC" w:rsidRDefault="00784555" w:rsidP="001C374A">
      <w:pPr>
        <w:rPr>
          <w:rFonts w:eastAsiaTheme="minorHAnsi"/>
          <w:sz w:val="24"/>
          <w:szCs w:val="24"/>
          <w:lang w:val="en-GB"/>
        </w:rPr>
      </w:pPr>
      <w:proofErr w:type="spellStart"/>
      <w:r w:rsidRPr="00D775FC">
        <w:rPr>
          <w:rFonts w:eastAsiaTheme="minorHAnsi"/>
          <w:sz w:val="24"/>
          <w:szCs w:val="24"/>
          <w:lang w:val="en-GB"/>
        </w:rPr>
        <w:t>Vasút</w:t>
      </w:r>
      <w:proofErr w:type="spellEnd"/>
      <w:r w:rsidRPr="00D775FC">
        <w:rPr>
          <w:rFonts w:eastAsiaTheme="minorHAnsi"/>
          <w:sz w:val="24"/>
          <w:szCs w:val="24"/>
          <w:lang w:val="en-GB"/>
        </w:rPr>
        <w:t xml:space="preserve"> u. 13.</w:t>
      </w:r>
    </w:p>
    <w:p w14:paraId="0D0F2C34" w14:textId="7BBEA4F9" w:rsidR="001C374A" w:rsidRPr="00D775FC" w:rsidRDefault="00784555" w:rsidP="001C374A">
      <w:pPr>
        <w:pStyle w:val="Date"/>
        <w:rPr>
          <w:rFonts w:eastAsiaTheme="minorHAnsi"/>
          <w:sz w:val="24"/>
          <w:szCs w:val="24"/>
          <w:lang w:val="en-GB"/>
        </w:rPr>
      </w:pPr>
      <w:proofErr w:type="spellStart"/>
      <w:r w:rsidRPr="00D775FC">
        <w:rPr>
          <w:rFonts w:eastAsiaTheme="minorHAnsi"/>
          <w:sz w:val="24"/>
          <w:szCs w:val="24"/>
          <w:lang w:val="en-GB"/>
        </w:rPr>
        <w:t>Budaörs</w:t>
      </w:r>
      <w:proofErr w:type="spellEnd"/>
    </w:p>
    <w:p w14:paraId="5BCBE75B" w14:textId="15703013" w:rsidR="001C374A" w:rsidRDefault="00784555" w:rsidP="001F6E57">
      <w:pPr>
        <w:rPr>
          <w:lang w:val="en-GB"/>
        </w:rPr>
      </w:pPr>
      <w:r w:rsidRPr="00D775FC">
        <w:rPr>
          <w:lang w:val="en-GB"/>
        </w:rPr>
        <w:t xml:space="preserve">2040 </w:t>
      </w:r>
      <w:proofErr w:type="spellStart"/>
      <w:r w:rsidRPr="00D775FC">
        <w:rPr>
          <w:lang w:val="en-GB"/>
        </w:rPr>
        <w:t>Ungari</w:t>
      </w:r>
      <w:proofErr w:type="spellEnd"/>
    </w:p>
    <w:p w14:paraId="0BF10DFD" w14:textId="39B26885" w:rsidR="003C30C5" w:rsidRDefault="003C30C5" w:rsidP="003C30C5">
      <w:pPr>
        <w:pStyle w:val="Date"/>
        <w:rPr>
          <w:lang w:val="en-GB"/>
        </w:rPr>
      </w:pPr>
    </w:p>
    <w:p w14:paraId="09E1A1C3" w14:textId="30076113" w:rsidR="003C30C5" w:rsidRDefault="003C30C5" w:rsidP="003C30C5">
      <w:pPr>
        <w:pStyle w:val="Date"/>
        <w:rPr>
          <w:lang w:val="en-GB"/>
        </w:rPr>
      </w:pPr>
    </w:p>
    <w:p w14:paraId="4A948A80" w14:textId="77777777" w:rsidR="003C30C5" w:rsidRPr="00D1319E" w:rsidRDefault="003C30C5" w:rsidP="003C30C5">
      <w:pPr>
        <w:widowControl w:val="0"/>
        <w:tabs>
          <w:tab w:val="left" w:pos="567"/>
        </w:tabs>
        <w:jc w:val="both"/>
        <w:outlineLvl w:val="0"/>
        <w:rPr>
          <w:sz w:val="24"/>
          <w:szCs w:val="24"/>
          <w:lang w:val="cs-CZ"/>
        </w:rPr>
      </w:pPr>
      <w:r w:rsidRPr="00D1319E">
        <w:rPr>
          <w:sz w:val="24"/>
          <w:szCs w:val="24"/>
          <w:lang w:val="cs-CZ"/>
        </w:rPr>
        <w:t>Pharma Pack Hungary Kft.</w:t>
      </w:r>
    </w:p>
    <w:p w14:paraId="3F921BE1" w14:textId="77777777" w:rsidR="003C30C5" w:rsidRPr="00D1319E" w:rsidRDefault="003C30C5" w:rsidP="003C30C5">
      <w:pPr>
        <w:widowControl w:val="0"/>
        <w:tabs>
          <w:tab w:val="left" w:pos="567"/>
        </w:tabs>
        <w:jc w:val="both"/>
        <w:outlineLvl w:val="0"/>
        <w:rPr>
          <w:sz w:val="24"/>
          <w:szCs w:val="24"/>
          <w:lang w:val="cs-CZ"/>
        </w:rPr>
      </w:pPr>
      <w:r w:rsidRPr="00D1319E">
        <w:rPr>
          <w:sz w:val="24"/>
          <w:szCs w:val="24"/>
          <w:lang w:val="cs-CZ"/>
        </w:rPr>
        <w:t>Building B, Raktarvarosi Ut 9,</w:t>
      </w:r>
    </w:p>
    <w:p w14:paraId="6344563C" w14:textId="77777777" w:rsidR="003C30C5" w:rsidRPr="00D1319E" w:rsidRDefault="003C30C5" w:rsidP="003C30C5">
      <w:pPr>
        <w:widowControl w:val="0"/>
        <w:tabs>
          <w:tab w:val="left" w:pos="567"/>
        </w:tabs>
        <w:jc w:val="both"/>
        <w:outlineLvl w:val="0"/>
        <w:rPr>
          <w:sz w:val="24"/>
          <w:szCs w:val="24"/>
          <w:lang w:val="cs-CZ"/>
        </w:rPr>
      </w:pPr>
      <w:r w:rsidRPr="00D1319E">
        <w:rPr>
          <w:sz w:val="24"/>
          <w:szCs w:val="24"/>
          <w:lang w:val="cs-CZ"/>
        </w:rPr>
        <w:t>Torokbalint,</w:t>
      </w:r>
    </w:p>
    <w:p w14:paraId="4FAD3149" w14:textId="26C50CDA" w:rsidR="003C30C5" w:rsidRDefault="003C30C5" w:rsidP="003C30C5">
      <w:pPr>
        <w:pStyle w:val="BodyText"/>
        <w:pBdr>
          <w:top w:val="none" w:sz="0" w:space="0" w:color="auto"/>
          <w:left w:val="none" w:sz="0" w:space="0" w:color="auto"/>
          <w:bottom w:val="none" w:sz="0" w:space="0" w:color="auto"/>
          <w:right w:val="none" w:sz="0" w:space="0" w:color="auto"/>
        </w:pBdr>
        <w:spacing w:line="250" w:lineRule="exact"/>
        <w:rPr>
          <w:sz w:val="24"/>
          <w:szCs w:val="22"/>
          <w:lang w:val="en-GB"/>
        </w:rPr>
      </w:pPr>
      <w:r w:rsidRPr="00D1319E">
        <w:rPr>
          <w:sz w:val="24"/>
          <w:szCs w:val="24"/>
          <w:lang w:val="cs-CZ"/>
        </w:rPr>
        <w:t xml:space="preserve">2045 </w:t>
      </w:r>
      <w:proofErr w:type="spellStart"/>
      <w:r w:rsidRPr="00D1319E">
        <w:rPr>
          <w:sz w:val="24"/>
          <w:szCs w:val="22"/>
          <w:lang w:val="en-GB"/>
        </w:rPr>
        <w:t>Ungari</w:t>
      </w:r>
      <w:proofErr w:type="spellEnd"/>
    </w:p>
    <w:p w14:paraId="708ADE1C" w14:textId="77777777" w:rsidR="009263BC" w:rsidRPr="00D1319E" w:rsidRDefault="009263BC" w:rsidP="003C30C5">
      <w:pPr>
        <w:pStyle w:val="BodyText"/>
        <w:pBdr>
          <w:top w:val="none" w:sz="0" w:space="0" w:color="auto"/>
          <w:left w:val="none" w:sz="0" w:space="0" w:color="auto"/>
          <w:bottom w:val="none" w:sz="0" w:space="0" w:color="auto"/>
          <w:right w:val="none" w:sz="0" w:space="0" w:color="auto"/>
        </w:pBdr>
        <w:spacing w:line="250" w:lineRule="exact"/>
        <w:rPr>
          <w:sz w:val="24"/>
          <w:szCs w:val="22"/>
          <w:lang w:val="es-ES"/>
        </w:rPr>
      </w:pPr>
    </w:p>
    <w:p w14:paraId="08B99652" w14:textId="32A0B406" w:rsidR="001C374A" w:rsidRPr="00D775FC" w:rsidRDefault="009263BC" w:rsidP="001F6E57">
      <w:pPr>
        <w:pStyle w:val="Date"/>
      </w:pPr>
      <w:r>
        <w:rPr>
          <w:szCs w:val="22"/>
        </w:rPr>
        <w:t>Ravimi trükitud pakendi infolehel peab olema vastava ravimipartii kasutamiseks vabastamise eest vastutava tootja nimi ja aadress.</w:t>
      </w:r>
    </w:p>
    <w:bookmarkEnd w:id="29"/>
    <w:p w14:paraId="2F9B8DA3" w14:textId="77777777" w:rsidR="006A43FC" w:rsidRPr="00D775FC" w:rsidRDefault="006A43FC" w:rsidP="006A43FC">
      <w:pPr>
        <w:pStyle w:val="Date"/>
        <w:widowControl w:val="0"/>
        <w:tabs>
          <w:tab w:val="left" w:pos="567"/>
        </w:tabs>
      </w:pPr>
    </w:p>
    <w:p w14:paraId="7D957C01" w14:textId="77777777" w:rsidR="006A43FC" w:rsidRPr="00D775FC" w:rsidRDefault="00784555" w:rsidP="006A43FC">
      <w:pPr>
        <w:pStyle w:val="TitleB"/>
        <w:rPr>
          <w:szCs w:val="22"/>
        </w:rPr>
      </w:pPr>
      <w:r w:rsidRPr="00D775FC">
        <w:t>B.</w:t>
      </w:r>
      <w:r w:rsidRPr="00D775FC">
        <w:tab/>
        <w:t>HANKE- JA KASUTUSTINGIMUSED VÕI PIIRANGUD</w:t>
      </w:r>
    </w:p>
    <w:p w14:paraId="6AC331BD" w14:textId="77777777" w:rsidR="006A43FC" w:rsidRPr="00D775FC" w:rsidRDefault="006A43FC" w:rsidP="006A43FC">
      <w:pPr>
        <w:widowControl w:val="0"/>
        <w:tabs>
          <w:tab w:val="left" w:pos="567"/>
        </w:tabs>
      </w:pPr>
    </w:p>
    <w:p w14:paraId="5D5817C5" w14:textId="77777777" w:rsidR="006A43FC" w:rsidRPr="00D775FC" w:rsidRDefault="00784555" w:rsidP="006A43FC">
      <w:pPr>
        <w:widowControl w:val="0"/>
        <w:numPr>
          <w:ilvl w:val="12"/>
          <w:numId w:val="0"/>
        </w:numPr>
        <w:tabs>
          <w:tab w:val="left" w:pos="567"/>
        </w:tabs>
      </w:pPr>
      <w:r w:rsidRPr="00D775FC">
        <w:t>Retseptiravim.</w:t>
      </w:r>
    </w:p>
    <w:p w14:paraId="1794C0ED" w14:textId="77777777" w:rsidR="006A43FC" w:rsidRPr="00D775FC" w:rsidRDefault="006A43FC" w:rsidP="006A43FC">
      <w:pPr>
        <w:widowControl w:val="0"/>
        <w:numPr>
          <w:ilvl w:val="12"/>
          <w:numId w:val="0"/>
        </w:numPr>
        <w:tabs>
          <w:tab w:val="left" w:pos="567"/>
        </w:tabs>
      </w:pPr>
    </w:p>
    <w:p w14:paraId="40BA0E34" w14:textId="77777777" w:rsidR="006A43FC" w:rsidRPr="00D775FC" w:rsidRDefault="006A43FC" w:rsidP="006A43FC">
      <w:pPr>
        <w:pStyle w:val="Date"/>
      </w:pPr>
    </w:p>
    <w:p w14:paraId="3CBFAD05" w14:textId="77777777" w:rsidR="006A43FC" w:rsidRPr="00D775FC" w:rsidRDefault="00784555" w:rsidP="006A43FC">
      <w:pPr>
        <w:pStyle w:val="TitleB"/>
      </w:pPr>
      <w:r w:rsidRPr="00D775FC">
        <w:t>C.</w:t>
      </w:r>
      <w:r w:rsidRPr="00D775FC">
        <w:tab/>
        <w:t>MÜÜGILOA MUUD TINGIMUSED JA NÕUDED</w:t>
      </w:r>
    </w:p>
    <w:p w14:paraId="205D6146" w14:textId="77777777" w:rsidR="006A43FC" w:rsidRPr="00D775FC" w:rsidRDefault="006A43FC" w:rsidP="006A43FC">
      <w:pPr>
        <w:widowControl w:val="0"/>
        <w:tabs>
          <w:tab w:val="left" w:pos="567"/>
        </w:tabs>
        <w:ind w:right="-1"/>
        <w:rPr>
          <w:szCs w:val="22"/>
        </w:rPr>
      </w:pPr>
    </w:p>
    <w:p w14:paraId="396986B5" w14:textId="77777777" w:rsidR="006A43FC" w:rsidRPr="00D775FC" w:rsidRDefault="00784555" w:rsidP="006A43FC">
      <w:pPr>
        <w:numPr>
          <w:ilvl w:val="0"/>
          <w:numId w:val="12"/>
        </w:numPr>
        <w:suppressLineNumbers/>
        <w:tabs>
          <w:tab w:val="left" w:pos="567"/>
        </w:tabs>
        <w:ind w:left="567" w:right="-1" w:hanging="567"/>
        <w:rPr>
          <w:b/>
          <w:szCs w:val="22"/>
        </w:rPr>
      </w:pPr>
      <w:bookmarkStart w:id="30" w:name="OLE_LINK1"/>
      <w:bookmarkStart w:id="31" w:name="OLE_LINK2"/>
      <w:r w:rsidRPr="00D775FC">
        <w:rPr>
          <w:b/>
        </w:rPr>
        <w:t xml:space="preserve">Perioodilised ohutusaruanded </w:t>
      </w:r>
    </w:p>
    <w:p w14:paraId="2061A426" w14:textId="77777777" w:rsidR="006A43FC" w:rsidRPr="00D775FC" w:rsidRDefault="006A43FC" w:rsidP="006A43FC">
      <w:pPr>
        <w:pStyle w:val="Date"/>
      </w:pPr>
    </w:p>
    <w:p w14:paraId="5CE309D7" w14:textId="77777777" w:rsidR="006A43FC" w:rsidRPr="00D775FC" w:rsidRDefault="00784555" w:rsidP="006A43FC">
      <w:r w:rsidRPr="00D775FC">
        <w:t>Nõuded asjaomase ravimi perioodiliste ohutusaruannete esitamiseks on sätestatud direktiivi 2001/83/EÜ artikli 107c punkti 7 kohaselt liidu kontrollpäevade loetelus (EURD loetelu) ja iga hilisem uuendus avaldatakse Euroopa ravimite veebiportaalis.</w:t>
      </w:r>
    </w:p>
    <w:p w14:paraId="0CFD5440" w14:textId="77777777" w:rsidR="006A43FC" w:rsidRPr="00D775FC" w:rsidRDefault="006A43FC" w:rsidP="006A43FC">
      <w:pPr>
        <w:pStyle w:val="Date"/>
      </w:pPr>
    </w:p>
    <w:p w14:paraId="6D95D83D" w14:textId="77777777" w:rsidR="006A43FC" w:rsidRPr="00D775FC" w:rsidRDefault="006A43FC" w:rsidP="006A43FC">
      <w:pPr>
        <w:pStyle w:val="Date"/>
      </w:pPr>
    </w:p>
    <w:p w14:paraId="289596D2" w14:textId="77777777" w:rsidR="006A43FC" w:rsidRPr="00D775FC" w:rsidRDefault="00784555" w:rsidP="006A43FC">
      <w:pPr>
        <w:pStyle w:val="TitleB"/>
      </w:pPr>
      <w:r w:rsidRPr="00D775FC">
        <w:t>D.</w:t>
      </w:r>
      <w:r w:rsidRPr="00D775FC">
        <w:tab/>
        <w:t>RAVIMPREPARAADI OHUTU JA EFEKTIIVSE KASUTAMISE TINGIMUSED JA PIIRANGUD</w:t>
      </w:r>
    </w:p>
    <w:bookmarkEnd w:id="30"/>
    <w:bookmarkEnd w:id="31"/>
    <w:p w14:paraId="0DC7B71B" w14:textId="77777777" w:rsidR="006A43FC" w:rsidRPr="00D775FC" w:rsidRDefault="006A43FC" w:rsidP="006A43FC"/>
    <w:p w14:paraId="41C83EDB" w14:textId="77777777" w:rsidR="006A43FC" w:rsidRPr="00D775FC" w:rsidRDefault="00784555" w:rsidP="006A43FC">
      <w:pPr>
        <w:numPr>
          <w:ilvl w:val="0"/>
          <w:numId w:val="12"/>
        </w:numPr>
        <w:suppressLineNumbers/>
        <w:tabs>
          <w:tab w:val="left" w:pos="567"/>
        </w:tabs>
        <w:ind w:left="567" w:right="-1" w:hanging="567"/>
        <w:rPr>
          <w:b/>
        </w:rPr>
      </w:pPr>
      <w:r w:rsidRPr="00D775FC">
        <w:rPr>
          <w:b/>
        </w:rPr>
        <w:t>Riskijuhtimiskava</w:t>
      </w:r>
    </w:p>
    <w:p w14:paraId="3A202C4E" w14:textId="77777777" w:rsidR="006A43FC" w:rsidRPr="00D775FC" w:rsidRDefault="006A43FC" w:rsidP="006A43FC">
      <w:pPr>
        <w:pStyle w:val="Date"/>
      </w:pPr>
    </w:p>
    <w:p w14:paraId="7F507084" w14:textId="77777777" w:rsidR="006A43FC" w:rsidRPr="00D775FC" w:rsidRDefault="00784555" w:rsidP="006A43FC">
      <w:pPr>
        <w:widowControl w:val="0"/>
        <w:tabs>
          <w:tab w:val="left" w:pos="567"/>
        </w:tabs>
        <w:ind w:right="-1"/>
        <w:rPr>
          <w:iCs/>
          <w:szCs w:val="22"/>
        </w:rPr>
      </w:pPr>
      <w:r w:rsidRPr="00D775FC">
        <w:t xml:space="preserve">Müügiloa hoidja peab nõutavad ravimiohutuse toimingud ja sekkumismeetmed läbi viima vastavalt müügiloa taotluse moodulis 1.8.2 esitatud kokkulepitud riskijuhtimiskavale ja mis tahes järgmistele ajakohastatud riskijuhtimiskavadele. </w:t>
      </w:r>
    </w:p>
    <w:p w14:paraId="4BF98365" w14:textId="77777777" w:rsidR="006A43FC" w:rsidRPr="00D775FC" w:rsidRDefault="006A43FC" w:rsidP="006A43FC"/>
    <w:p w14:paraId="3E3294E1" w14:textId="77777777" w:rsidR="006A43FC" w:rsidRPr="00D775FC" w:rsidRDefault="00784555" w:rsidP="006A43FC">
      <w:pPr>
        <w:pStyle w:val="Date"/>
        <w:rPr>
          <w:iCs/>
          <w:szCs w:val="22"/>
        </w:rPr>
      </w:pPr>
      <w:r w:rsidRPr="00D775FC">
        <w:t>Ajakohastatud riskijuhtimiskava tuleb esitada:</w:t>
      </w:r>
    </w:p>
    <w:p w14:paraId="358657C0" w14:textId="77777777" w:rsidR="006A43FC" w:rsidRPr="00D775FC" w:rsidRDefault="00784555" w:rsidP="006A43FC">
      <w:pPr>
        <w:widowControl w:val="0"/>
        <w:numPr>
          <w:ilvl w:val="0"/>
          <w:numId w:val="6"/>
        </w:numPr>
        <w:tabs>
          <w:tab w:val="left" w:pos="567"/>
        </w:tabs>
        <w:ind w:right="-1"/>
        <w:rPr>
          <w:iCs/>
          <w:szCs w:val="22"/>
        </w:rPr>
      </w:pPr>
      <w:r w:rsidRPr="00D775FC">
        <w:t>Euroopa Ravimiameti nõudel;</w:t>
      </w:r>
    </w:p>
    <w:p w14:paraId="7DE13CAF" w14:textId="77777777" w:rsidR="006A43FC" w:rsidRPr="00D775FC" w:rsidRDefault="00784555" w:rsidP="006A43FC">
      <w:pPr>
        <w:widowControl w:val="0"/>
        <w:numPr>
          <w:ilvl w:val="0"/>
          <w:numId w:val="6"/>
        </w:numPr>
        <w:tabs>
          <w:tab w:val="left" w:pos="567"/>
        </w:tabs>
        <w:ind w:right="-1"/>
        <w:rPr>
          <w:iCs/>
          <w:szCs w:val="22"/>
        </w:rPr>
      </w:pPr>
      <w:r w:rsidRPr="00D775FC">
        <w:t>kui muudetakse riskijuhtimissüsteemi, eriti kui saadakse uut teavet, mis võib oluliselt mõjutada riski/kasu suhet, või kui saavutatakse oluline (ravimiohutuse või riski minimeerimise) eesmärk.</w:t>
      </w:r>
    </w:p>
    <w:p w14:paraId="44E200E8" w14:textId="77777777" w:rsidR="006A43FC" w:rsidRPr="00D775FC" w:rsidRDefault="006A43FC" w:rsidP="006A43FC">
      <w:pPr>
        <w:pStyle w:val="Date"/>
        <w:ind w:left="720"/>
      </w:pPr>
    </w:p>
    <w:p w14:paraId="2D499D86" w14:textId="77777777" w:rsidR="006A43FC" w:rsidRPr="00D775FC" w:rsidRDefault="00784555" w:rsidP="006A43FC">
      <w:pPr>
        <w:pStyle w:val="TitleB"/>
        <w:ind w:left="0" w:firstLine="0"/>
        <w:rPr>
          <w:szCs w:val="22"/>
        </w:rPr>
      </w:pPr>
      <w:r w:rsidRPr="00D775FC">
        <w:br w:type="page"/>
      </w:r>
    </w:p>
    <w:p w14:paraId="7C2CDDF7" w14:textId="77777777" w:rsidR="006A43FC" w:rsidRPr="00D775FC" w:rsidRDefault="006A43FC" w:rsidP="006A43FC">
      <w:pPr>
        <w:pStyle w:val="TitleB"/>
        <w:ind w:left="0" w:firstLine="0"/>
        <w:rPr>
          <w:b w:val="0"/>
        </w:rPr>
      </w:pPr>
    </w:p>
    <w:p w14:paraId="604C4716" w14:textId="77777777" w:rsidR="006A43FC" w:rsidRPr="00D775FC" w:rsidRDefault="006A43FC" w:rsidP="006A43FC">
      <w:pPr>
        <w:pStyle w:val="TitleB"/>
        <w:ind w:left="0" w:firstLine="0"/>
        <w:rPr>
          <w:b w:val="0"/>
        </w:rPr>
      </w:pPr>
    </w:p>
    <w:p w14:paraId="695008A8" w14:textId="77777777" w:rsidR="006A43FC" w:rsidRPr="00D775FC" w:rsidRDefault="006A43FC" w:rsidP="006A43FC">
      <w:pPr>
        <w:pStyle w:val="TitleB"/>
        <w:ind w:left="0" w:firstLine="0"/>
        <w:rPr>
          <w:b w:val="0"/>
        </w:rPr>
      </w:pPr>
    </w:p>
    <w:p w14:paraId="3E6903ED" w14:textId="77777777" w:rsidR="006A43FC" w:rsidRPr="00D775FC" w:rsidRDefault="006A43FC" w:rsidP="006A43FC">
      <w:pPr>
        <w:pStyle w:val="TitleB"/>
        <w:ind w:left="0" w:firstLine="0"/>
        <w:rPr>
          <w:b w:val="0"/>
        </w:rPr>
      </w:pPr>
    </w:p>
    <w:p w14:paraId="5DC86E57" w14:textId="77777777" w:rsidR="006A43FC" w:rsidRPr="00D775FC" w:rsidRDefault="006A43FC" w:rsidP="006A43FC">
      <w:pPr>
        <w:pStyle w:val="TitleB"/>
        <w:ind w:left="0" w:firstLine="0"/>
        <w:rPr>
          <w:b w:val="0"/>
        </w:rPr>
      </w:pPr>
    </w:p>
    <w:p w14:paraId="6D3DF83D" w14:textId="77777777" w:rsidR="006A43FC" w:rsidRPr="00D775FC" w:rsidRDefault="006A43FC" w:rsidP="006A43FC">
      <w:pPr>
        <w:pStyle w:val="TitleB"/>
        <w:ind w:left="0" w:firstLine="0"/>
        <w:rPr>
          <w:b w:val="0"/>
        </w:rPr>
      </w:pPr>
    </w:p>
    <w:p w14:paraId="7D6926EE" w14:textId="77777777" w:rsidR="006A43FC" w:rsidRPr="00D775FC" w:rsidRDefault="006A43FC" w:rsidP="006A43FC">
      <w:pPr>
        <w:pStyle w:val="TitleB"/>
        <w:ind w:left="0" w:firstLine="0"/>
        <w:rPr>
          <w:b w:val="0"/>
        </w:rPr>
      </w:pPr>
    </w:p>
    <w:p w14:paraId="46077285" w14:textId="77777777" w:rsidR="006A43FC" w:rsidRPr="00D775FC" w:rsidRDefault="006A43FC" w:rsidP="006A43FC">
      <w:pPr>
        <w:pStyle w:val="TitleB"/>
        <w:ind w:left="0" w:firstLine="0"/>
        <w:rPr>
          <w:b w:val="0"/>
        </w:rPr>
      </w:pPr>
    </w:p>
    <w:p w14:paraId="26C12E1C" w14:textId="77777777" w:rsidR="006A43FC" w:rsidRPr="00D775FC" w:rsidRDefault="006A43FC" w:rsidP="006A43FC">
      <w:pPr>
        <w:pStyle w:val="TitleB"/>
        <w:ind w:left="0" w:firstLine="0"/>
        <w:rPr>
          <w:b w:val="0"/>
        </w:rPr>
      </w:pPr>
    </w:p>
    <w:p w14:paraId="5C12C12F" w14:textId="77777777" w:rsidR="006A43FC" w:rsidRPr="00D775FC" w:rsidRDefault="006A43FC" w:rsidP="006A43FC">
      <w:pPr>
        <w:pStyle w:val="TitleB"/>
        <w:ind w:left="0" w:firstLine="0"/>
        <w:rPr>
          <w:b w:val="0"/>
        </w:rPr>
      </w:pPr>
    </w:p>
    <w:p w14:paraId="568A202F" w14:textId="77777777" w:rsidR="006A43FC" w:rsidRPr="00D775FC" w:rsidRDefault="006A43FC" w:rsidP="006A43FC">
      <w:pPr>
        <w:pStyle w:val="TitleB"/>
        <w:ind w:left="0" w:firstLine="0"/>
        <w:rPr>
          <w:b w:val="0"/>
        </w:rPr>
      </w:pPr>
    </w:p>
    <w:p w14:paraId="0C018B6F" w14:textId="77777777" w:rsidR="006A43FC" w:rsidRPr="00D775FC" w:rsidRDefault="006A43FC" w:rsidP="006A43FC">
      <w:pPr>
        <w:pStyle w:val="TitleB"/>
        <w:ind w:left="0" w:firstLine="0"/>
        <w:rPr>
          <w:b w:val="0"/>
        </w:rPr>
      </w:pPr>
    </w:p>
    <w:p w14:paraId="324EEB6E" w14:textId="77777777" w:rsidR="006A43FC" w:rsidRPr="00D775FC" w:rsidRDefault="006A43FC" w:rsidP="006A43FC">
      <w:pPr>
        <w:pStyle w:val="TitleB"/>
        <w:ind w:left="0" w:firstLine="0"/>
        <w:rPr>
          <w:b w:val="0"/>
        </w:rPr>
      </w:pPr>
    </w:p>
    <w:p w14:paraId="18AAA717" w14:textId="77777777" w:rsidR="006A43FC" w:rsidRPr="00D775FC" w:rsidRDefault="006A43FC" w:rsidP="006A43FC">
      <w:pPr>
        <w:pStyle w:val="TitleB"/>
        <w:ind w:left="0" w:firstLine="0"/>
        <w:rPr>
          <w:b w:val="0"/>
        </w:rPr>
      </w:pPr>
    </w:p>
    <w:p w14:paraId="65D8E5CF" w14:textId="77777777" w:rsidR="006A43FC" w:rsidRPr="00D775FC" w:rsidRDefault="006A43FC" w:rsidP="006A43FC">
      <w:pPr>
        <w:pStyle w:val="TitleB"/>
        <w:ind w:left="0" w:firstLine="0"/>
        <w:rPr>
          <w:b w:val="0"/>
        </w:rPr>
      </w:pPr>
    </w:p>
    <w:p w14:paraId="4CF528D7" w14:textId="77777777" w:rsidR="006A43FC" w:rsidRPr="00D775FC" w:rsidRDefault="006A43FC" w:rsidP="006A43FC">
      <w:pPr>
        <w:pStyle w:val="TitleB"/>
        <w:ind w:left="0" w:firstLine="0"/>
        <w:rPr>
          <w:b w:val="0"/>
        </w:rPr>
      </w:pPr>
    </w:p>
    <w:p w14:paraId="742C967F" w14:textId="77777777" w:rsidR="006A43FC" w:rsidRPr="00D775FC" w:rsidRDefault="006A43FC" w:rsidP="006A43FC">
      <w:pPr>
        <w:pStyle w:val="TitleB"/>
        <w:ind w:left="0" w:firstLine="0"/>
        <w:rPr>
          <w:b w:val="0"/>
        </w:rPr>
      </w:pPr>
    </w:p>
    <w:p w14:paraId="6D967088" w14:textId="77777777" w:rsidR="006A43FC" w:rsidRPr="00D775FC" w:rsidRDefault="006A43FC" w:rsidP="006A43FC">
      <w:pPr>
        <w:pStyle w:val="TitleB"/>
        <w:ind w:left="0" w:firstLine="0"/>
        <w:rPr>
          <w:b w:val="0"/>
        </w:rPr>
      </w:pPr>
    </w:p>
    <w:p w14:paraId="3F680EE9" w14:textId="77777777" w:rsidR="006A43FC" w:rsidRPr="00D775FC" w:rsidRDefault="006A43FC" w:rsidP="006A43FC">
      <w:pPr>
        <w:pStyle w:val="TitleB"/>
        <w:ind w:left="0" w:firstLine="0"/>
        <w:rPr>
          <w:b w:val="0"/>
        </w:rPr>
      </w:pPr>
    </w:p>
    <w:p w14:paraId="1610E414" w14:textId="77777777" w:rsidR="006A43FC" w:rsidRPr="00D775FC" w:rsidRDefault="006A43FC" w:rsidP="006A43FC">
      <w:pPr>
        <w:pStyle w:val="TitleB"/>
        <w:ind w:left="0" w:firstLine="0"/>
        <w:rPr>
          <w:b w:val="0"/>
        </w:rPr>
      </w:pPr>
    </w:p>
    <w:p w14:paraId="210A882B" w14:textId="77777777" w:rsidR="006A43FC" w:rsidRPr="00D775FC" w:rsidRDefault="006A43FC" w:rsidP="006A43FC">
      <w:pPr>
        <w:pStyle w:val="TitleB"/>
        <w:ind w:left="0" w:firstLine="0"/>
        <w:rPr>
          <w:b w:val="0"/>
        </w:rPr>
      </w:pPr>
    </w:p>
    <w:p w14:paraId="2C16963D" w14:textId="77777777" w:rsidR="006A43FC" w:rsidRPr="00D775FC" w:rsidRDefault="006A43FC" w:rsidP="006A43FC">
      <w:pPr>
        <w:pStyle w:val="TitleB"/>
        <w:ind w:left="0" w:firstLine="0"/>
        <w:rPr>
          <w:b w:val="0"/>
        </w:rPr>
      </w:pPr>
    </w:p>
    <w:p w14:paraId="798E79F9" w14:textId="77777777" w:rsidR="006A43FC" w:rsidRPr="00D775FC" w:rsidRDefault="00784555" w:rsidP="006A43FC">
      <w:pPr>
        <w:pStyle w:val="TitleB"/>
        <w:ind w:left="0" w:firstLine="0"/>
        <w:jc w:val="center"/>
      </w:pPr>
      <w:r w:rsidRPr="00D775FC">
        <w:t>III LISA</w:t>
      </w:r>
    </w:p>
    <w:p w14:paraId="69EA4129" w14:textId="77777777" w:rsidR="006A43FC" w:rsidRPr="00D775FC" w:rsidRDefault="006A43FC" w:rsidP="006A43FC">
      <w:pPr>
        <w:widowControl w:val="0"/>
        <w:tabs>
          <w:tab w:val="left" w:pos="-1440"/>
          <w:tab w:val="left" w:pos="-720"/>
          <w:tab w:val="left" w:pos="567"/>
        </w:tabs>
        <w:jc w:val="center"/>
        <w:rPr>
          <w:b/>
        </w:rPr>
      </w:pPr>
    </w:p>
    <w:p w14:paraId="5AD2BDE6" w14:textId="77777777" w:rsidR="006A43FC" w:rsidRPr="00D775FC" w:rsidRDefault="00784555" w:rsidP="006A43FC">
      <w:pPr>
        <w:widowControl w:val="0"/>
        <w:tabs>
          <w:tab w:val="left" w:pos="-1440"/>
          <w:tab w:val="left" w:pos="-720"/>
          <w:tab w:val="left" w:pos="567"/>
        </w:tabs>
        <w:jc w:val="center"/>
      </w:pPr>
      <w:r w:rsidRPr="00D775FC">
        <w:rPr>
          <w:b/>
        </w:rPr>
        <w:t>PAKENDI MÄRGISTUS JA INFOLEHT</w:t>
      </w:r>
    </w:p>
    <w:p w14:paraId="61CC11FF" w14:textId="77777777" w:rsidR="006A43FC" w:rsidRPr="00D775FC" w:rsidRDefault="00784555" w:rsidP="006A43FC">
      <w:pPr>
        <w:widowControl w:val="0"/>
        <w:tabs>
          <w:tab w:val="left" w:pos="567"/>
        </w:tabs>
        <w:jc w:val="center"/>
        <w:rPr>
          <w:szCs w:val="22"/>
        </w:rPr>
      </w:pPr>
      <w:r w:rsidRPr="00D775FC">
        <w:br w:type="page"/>
      </w:r>
    </w:p>
    <w:p w14:paraId="6CDB3DA0" w14:textId="77777777" w:rsidR="006A43FC" w:rsidRPr="00D775FC" w:rsidRDefault="006A43FC" w:rsidP="006A43FC">
      <w:pPr>
        <w:widowControl w:val="0"/>
        <w:tabs>
          <w:tab w:val="left" w:pos="567"/>
        </w:tabs>
        <w:jc w:val="center"/>
      </w:pPr>
    </w:p>
    <w:p w14:paraId="31D802BC" w14:textId="77777777" w:rsidR="006A43FC" w:rsidRPr="00D775FC" w:rsidRDefault="006A43FC" w:rsidP="006A43FC">
      <w:pPr>
        <w:widowControl w:val="0"/>
        <w:tabs>
          <w:tab w:val="left" w:pos="567"/>
        </w:tabs>
        <w:jc w:val="center"/>
      </w:pPr>
    </w:p>
    <w:p w14:paraId="46EDB772" w14:textId="77777777" w:rsidR="006A43FC" w:rsidRPr="00D775FC" w:rsidRDefault="006A43FC" w:rsidP="006A43FC">
      <w:pPr>
        <w:widowControl w:val="0"/>
        <w:tabs>
          <w:tab w:val="left" w:pos="567"/>
        </w:tabs>
        <w:jc w:val="center"/>
      </w:pPr>
    </w:p>
    <w:p w14:paraId="28A35F64" w14:textId="77777777" w:rsidR="006A43FC" w:rsidRPr="00D775FC" w:rsidRDefault="006A43FC" w:rsidP="006A43FC">
      <w:pPr>
        <w:widowControl w:val="0"/>
        <w:tabs>
          <w:tab w:val="left" w:pos="567"/>
        </w:tabs>
        <w:jc w:val="center"/>
      </w:pPr>
    </w:p>
    <w:p w14:paraId="1E8F440A" w14:textId="77777777" w:rsidR="006A43FC" w:rsidRPr="00D775FC" w:rsidRDefault="006A43FC" w:rsidP="006A43FC">
      <w:pPr>
        <w:widowControl w:val="0"/>
        <w:tabs>
          <w:tab w:val="left" w:pos="567"/>
        </w:tabs>
        <w:jc w:val="center"/>
      </w:pPr>
    </w:p>
    <w:p w14:paraId="7931FCC2" w14:textId="77777777" w:rsidR="006A43FC" w:rsidRPr="00D775FC" w:rsidRDefault="006A43FC" w:rsidP="006A43FC">
      <w:pPr>
        <w:widowControl w:val="0"/>
        <w:tabs>
          <w:tab w:val="left" w:pos="567"/>
        </w:tabs>
        <w:jc w:val="center"/>
      </w:pPr>
    </w:p>
    <w:p w14:paraId="0DBAA979" w14:textId="77777777" w:rsidR="006A43FC" w:rsidRPr="00D775FC" w:rsidRDefault="006A43FC" w:rsidP="006A43FC">
      <w:pPr>
        <w:widowControl w:val="0"/>
        <w:tabs>
          <w:tab w:val="left" w:pos="567"/>
        </w:tabs>
        <w:jc w:val="center"/>
      </w:pPr>
    </w:p>
    <w:p w14:paraId="4D043856" w14:textId="77777777" w:rsidR="006A43FC" w:rsidRPr="00D775FC" w:rsidRDefault="006A43FC" w:rsidP="006A43FC">
      <w:pPr>
        <w:widowControl w:val="0"/>
        <w:tabs>
          <w:tab w:val="left" w:pos="567"/>
        </w:tabs>
        <w:jc w:val="center"/>
      </w:pPr>
    </w:p>
    <w:p w14:paraId="35F2099E" w14:textId="77777777" w:rsidR="006A43FC" w:rsidRPr="00D775FC" w:rsidRDefault="006A43FC" w:rsidP="006A43FC">
      <w:pPr>
        <w:widowControl w:val="0"/>
        <w:tabs>
          <w:tab w:val="left" w:pos="567"/>
        </w:tabs>
        <w:jc w:val="center"/>
      </w:pPr>
    </w:p>
    <w:p w14:paraId="2167CC17" w14:textId="77777777" w:rsidR="006A43FC" w:rsidRPr="00D775FC" w:rsidRDefault="006A43FC" w:rsidP="006A43FC">
      <w:pPr>
        <w:widowControl w:val="0"/>
        <w:tabs>
          <w:tab w:val="left" w:pos="567"/>
        </w:tabs>
        <w:jc w:val="center"/>
      </w:pPr>
    </w:p>
    <w:p w14:paraId="260D5218" w14:textId="77777777" w:rsidR="006A43FC" w:rsidRPr="00D775FC" w:rsidRDefault="006A43FC" w:rsidP="006A43FC">
      <w:pPr>
        <w:widowControl w:val="0"/>
        <w:tabs>
          <w:tab w:val="left" w:pos="567"/>
        </w:tabs>
        <w:jc w:val="center"/>
      </w:pPr>
    </w:p>
    <w:p w14:paraId="68131DFC" w14:textId="77777777" w:rsidR="006A43FC" w:rsidRPr="00D775FC" w:rsidRDefault="006A43FC" w:rsidP="006A43FC">
      <w:pPr>
        <w:widowControl w:val="0"/>
        <w:tabs>
          <w:tab w:val="left" w:pos="567"/>
        </w:tabs>
        <w:jc w:val="center"/>
      </w:pPr>
    </w:p>
    <w:p w14:paraId="40724063" w14:textId="77777777" w:rsidR="006A43FC" w:rsidRPr="00D775FC" w:rsidRDefault="006A43FC" w:rsidP="006A43FC">
      <w:pPr>
        <w:widowControl w:val="0"/>
        <w:tabs>
          <w:tab w:val="left" w:pos="567"/>
        </w:tabs>
        <w:jc w:val="center"/>
      </w:pPr>
    </w:p>
    <w:p w14:paraId="7A1CE8C2" w14:textId="77777777" w:rsidR="006A43FC" w:rsidRPr="00D775FC" w:rsidRDefault="006A43FC" w:rsidP="006A43FC">
      <w:pPr>
        <w:widowControl w:val="0"/>
        <w:tabs>
          <w:tab w:val="left" w:pos="567"/>
        </w:tabs>
        <w:jc w:val="center"/>
      </w:pPr>
    </w:p>
    <w:p w14:paraId="421A4FAA" w14:textId="77777777" w:rsidR="006A43FC" w:rsidRPr="00D775FC" w:rsidRDefault="006A43FC" w:rsidP="006A43FC">
      <w:pPr>
        <w:widowControl w:val="0"/>
        <w:tabs>
          <w:tab w:val="left" w:pos="567"/>
        </w:tabs>
        <w:jc w:val="center"/>
      </w:pPr>
    </w:p>
    <w:p w14:paraId="066F09E6" w14:textId="77777777" w:rsidR="006A43FC" w:rsidRPr="00D775FC" w:rsidRDefault="006A43FC" w:rsidP="006A43FC">
      <w:pPr>
        <w:widowControl w:val="0"/>
        <w:tabs>
          <w:tab w:val="left" w:pos="567"/>
        </w:tabs>
        <w:jc w:val="center"/>
      </w:pPr>
    </w:p>
    <w:p w14:paraId="6CDB6790" w14:textId="77777777" w:rsidR="006A43FC" w:rsidRPr="00D775FC" w:rsidRDefault="006A43FC" w:rsidP="006A43FC">
      <w:pPr>
        <w:widowControl w:val="0"/>
        <w:tabs>
          <w:tab w:val="left" w:pos="567"/>
        </w:tabs>
        <w:jc w:val="center"/>
      </w:pPr>
    </w:p>
    <w:p w14:paraId="3820E331" w14:textId="77777777" w:rsidR="006A43FC" w:rsidRPr="00D775FC" w:rsidRDefault="006A43FC" w:rsidP="006A43FC">
      <w:pPr>
        <w:widowControl w:val="0"/>
        <w:tabs>
          <w:tab w:val="left" w:pos="567"/>
        </w:tabs>
        <w:jc w:val="center"/>
      </w:pPr>
    </w:p>
    <w:p w14:paraId="60B8AD95" w14:textId="77777777" w:rsidR="006A43FC" w:rsidRPr="00D775FC" w:rsidRDefault="006A43FC" w:rsidP="006A43FC">
      <w:pPr>
        <w:widowControl w:val="0"/>
        <w:tabs>
          <w:tab w:val="left" w:pos="567"/>
        </w:tabs>
        <w:jc w:val="center"/>
      </w:pPr>
    </w:p>
    <w:p w14:paraId="27E824B7" w14:textId="77777777" w:rsidR="006A43FC" w:rsidRPr="00D775FC" w:rsidRDefault="006A43FC" w:rsidP="006A43FC">
      <w:pPr>
        <w:widowControl w:val="0"/>
        <w:tabs>
          <w:tab w:val="left" w:pos="567"/>
        </w:tabs>
        <w:jc w:val="center"/>
      </w:pPr>
    </w:p>
    <w:p w14:paraId="0FD5566D" w14:textId="77777777" w:rsidR="006A43FC" w:rsidRPr="00D775FC" w:rsidRDefault="006A43FC" w:rsidP="006A43FC">
      <w:pPr>
        <w:widowControl w:val="0"/>
        <w:tabs>
          <w:tab w:val="left" w:pos="567"/>
        </w:tabs>
        <w:jc w:val="center"/>
      </w:pPr>
    </w:p>
    <w:p w14:paraId="06615431" w14:textId="77777777" w:rsidR="006A43FC" w:rsidRPr="00D775FC" w:rsidRDefault="006A43FC" w:rsidP="006A43FC">
      <w:pPr>
        <w:widowControl w:val="0"/>
        <w:tabs>
          <w:tab w:val="left" w:pos="567"/>
        </w:tabs>
        <w:jc w:val="center"/>
      </w:pPr>
    </w:p>
    <w:p w14:paraId="5EE77EF1" w14:textId="77777777" w:rsidR="006A43FC" w:rsidRPr="00D775FC" w:rsidRDefault="00784555" w:rsidP="006A43FC">
      <w:pPr>
        <w:widowControl w:val="0"/>
        <w:tabs>
          <w:tab w:val="left" w:pos="567"/>
        </w:tabs>
        <w:jc w:val="center"/>
        <w:rPr>
          <w:b/>
        </w:rPr>
      </w:pPr>
      <w:r w:rsidRPr="00D775FC">
        <w:rPr>
          <w:b/>
        </w:rPr>
        <w:t>A. PAKENDI MÄRGISTUS</w:t>
      </w:r>
    </w:p>
    <w:p w14:paraId="71FDC4A8" w14:textId="77777777" w:rsidR="006A43FC" w:rsidRPr="00D775FC" w:rsidRDefault="006A43FC" w:rsidP="006A43FC">
      <w:pPr>
        <w:widowControl w:val="0"/>
        <w:tabs>
          <w:tab w:val="left" w:pos="567"/>
        </w:tabs>
        <w:jc w:val="center"/>
        <w:rPr>
          <w:szCs w:val="22"/>
        </w:rPr>
      </w:pPr>
    </w:p>
    <w:p w14:paraId="2F6E4A75" w14:textId="77777777" w:rsidR="006A43FC" w:rsidRPr="00D775FC" w:rsidRDefault="00784555" w:rsidP="006A43FC">
      <w:pPr>
        <w:widowControl w:val="0"/>
        <w:pBdr>
          <w:top w:val="single" w:sz="4" w:space="1" w:color="auto"/>
          <w:left w:val="single" w:sz="4" w:space="1" w:color="auto"/>
          <w:bottom w:val="single" w:sz="4" w:space="1" w:color="auto"/>
          <w:right w:val="single" w:sz="4" w:space="1" w:color="auto"/>
        </w:pBdr>
        <w:shd w:val="clear" w:color="auto" w:fill="FFFFFF"/>
        <w:tabs>
          <w:tab w:val="left" w:pos="567"/>
        </w:tabs>
        <w:rPr>
          <w:b/>
          <w:szCs w:val="22"/>
        </w:rPr>
      </w:pPr>
      <w:r w:rsidRPr="00D775FC">
        <w:br w:type="page"/>
      </w:r>
      <w:r w:rsidRPr="00D775FC">
        <w:rPr>
          <w:b/>
        </w:rPr>
        <w:lastRenderedPageBreak/>
        <w:t xml:space="preserve">VÄLISPAKENDIL PEAVAD OLEMA JÄRGMISED ANDMED </w:t>
      </w:r>
    </w:p>
    <w:p w14:paraId="352B33DC" w14:textId="77777777" w:rsidR="006A43FC" w:rsidRPr="00D775FC" w:rsidRDefault="006A43FC" w:rsidP="006A43FC">
      <w:pPr>
        <w:widowControl w:val="0"/>
        <w:pBdr>
          <w:top w:val="single" w:sz="4" w:space="1" w:color="auto"/>
          <w:left w:val="single" w:sz="4" w:space="1" w:color="auto"/>
          <w:bottom w:val="single" w:sz="4" w:space="1" w:color="auto"/>
          <w:right w:val="single" w:sz="4" w:space="1" w:color="auto"/>
        </w:pBdr>
        <w:tabs>
          <w:tab w:val="left" w:pos="567"/>
        </w:tabs>
        <w:ind w:left="567" w:hanging="567"/>
        <w:rPr>
          <w:bCs/>
          <w:szCs w:val="22"/>
        </w:rPr>
      </w:pPr>
    </w:p>
    <w:p w14:paraId="55715217" w14:textId="77777777" w:rsidR="006A43FC" w:rsidRPr="00D775FC" w:rsidRDefault="00784555" w:rsidP="006A43FC">
      <w:pPr>
        <w:widowControl w:val="0"/>
        <w:pBdr>
          <w:top w:val="single" w:sz="4" w:space="1" w:color="auto"/>
          <w:left w:val="single" w:sz="4" w:space="1" w:color="auto"/>
          <w:bottom w:val="single" w:sz="4" w:space="1" w:color="auto"/>
          <w:right w:val="single" w:sz="4" w:space="1" w:color="auto"/>
        </w:pBdr>
        <w:tabs>
          <w:tab w:val="left" w:pos="567"/>
        </w:tabs>
        <w:rPr>
          <w:bCs/>
          <w:szCs w:val="22"/>
        </w:rPr>
      </w:pPr>
      <w:r w:rsidRPr="00D775FC">
        <w:rPr>
          <w:b/>
        </w:rPr>
        <w:t>Välispakend</w:t>
      </w:r>
    </w:p>
    <w:p w14:paraId="77672E05" w14:textId="77777777" w:rsidR="006A43FC" w:rsidRPr="00D775FC" w:rsidRDefault="006A43FC" w:rsidP="006A43FC">
      <w:pPr>
        <w:widowControl w:val="0"/>
        <w:tabs>
          <w:tab w:val="left" w:pos="567"/>
        </w:tabs>
        <w:rPr>
          <w:szCs w:val="22"/>
        </w:rPr>
      </w:pPr>
    </w:p>
    <w:p w14:paraId="4C5D64B6" w14:textId="77777777" w:rsidR="006A43FC" w:rsidRPr="00D775FC" w:rsidRDefault="006A43FC" w:rsidP="006A43FC">
      <w:pPr>
        <w:widowControl w:val="0"/>
        <w:tabs>
          <w:tab w:val="left" w:pos="567"/>
        </w:tabs>
        <w:rPr>
          <w:szCs w:val="22"/>
        </w:rPr>
      </w:pPr>
    </w:p>
    <w:p w14:paraId="35ED6D5D" w14:textId="77777777" w:rsidR="006A43FC" w:rsidRPr="00D775FC" w:rsidRDefault="00784555" w:rsidP="00FB243B">
      <w:pPr>
        <w:widowControl w:val="0"/>
        <w:pBdr>
          <w:top w:val="single" w:sz="4" w:space="1" w:color="auto"/>
          <w:left w:val="single" w:sz="4" w:space="4" w:color="auto"/>
          <w:bottom w:val="single" w:sz="4" w:space="1" w:color="auto"/>
          <w:right w:val="single" w:sz="4" w:space="4" w:color="auto"/>
        </w:pBdr>
        <w:tabs>
          <w:tab w:val="left" w:pos="567"/>
        </w:tabs>
        <w:ind w:left="567" w:right="-141" w:hanging="425"/>
        <w:outlineLvl w:val="0"/>
        <w:rPr>
          <w:szCs w:val="22"/>
        </w:rPr>
      </w:pPr>
      <w:r w:rsidRPr="00D775FC">
        <w:rPr>
          <w:b/>
        </w:rPr>
        <w:t>1.</w:t>
      </w:r>
      <w:r w:rsidRPr="00D775FC">
        <w:rPr>
          <w:b/>
        </w:rPr>
        <w:tab/>
        <w:t>RAVIMPREPARAADI NIMETUS</w:t>
      </w:r>
    </w:p>
    <w:p w14:paraId="70895B0E" w14:textId="77777777" w:rsidR="006A43FC" w:rsidRPr="00D775FC" w:rsidRDefault="006A43FC" w:rsidP="006A43FC">
      <w:pPr>
        <w:widowControl w:val="0"/>
        <w:tabs>
          <w:tab w:val="left" w:pos="567"/>
        </w:tabs>
        <w:rPr>
          <w:szCs w:val="22"/>
        </w:rPr>
      </w:pPr>
    </w:p>
    <w:p w14:paraId="4F06171D" w14:textId="3F251AB3" w:rsidR="007C29B2" w:rsidRPr="001F6E57" w:rsidRDefault="00784555" w:rsidP="001F6E57">
      <w:pPr>
        <w:adjustRightInd w:val="0"/>
        <w:rPr>
          <w:rFonts w:eastAsiaTheme="minorHAnsi"/>
          <w:color w:val="000000"/>
        </w:rPr>
      </w:pPr>
      <w:r w:rsidRPr="001F6E57">
        <w:rPr>
          <w:color w:val="000000"/>
        </w:rPr>
        <w:t xml:space="preserve">Lacosamide Adroiq 10 mg/ml </w:t>
      </w:r>
      <w:r w:rsidR="00290509" w:rsidRPr="001F6E57">
        <w:rPr>
          <w:color w:val="000000"/>
        </w:rPr>
        <w:t>infusiooni</w:t>
      </w:r>
      <w:r w:rsidRPr="001F6E57">
        <w:rPr>
          <w:color w:val="000000"/>
        </w:rPr>
        <w:t xml:space="preserve">lahus </w:t>
      </w:r>
    </w:p>
    <w:p w14:paraId="37B195FE" w14:textId="7B47B908" w:rsidR="007C29B2" w:rsidRPr="001F6E57" w:rsidRDefault="00784555" w:rsidP="001F6E57">
      <w:pPr>
        <w:spacing w:before="4"/>
        <w:rPr>
          <w:color w:val="000000"/>
        </w:rPr>
      </w:pPr>
      <w:r w:rsidRPr="001F6E57">
        <w:rPr>
          <w:color w:val="000000"/>
        </w:rPr>
        <w:t>lakosamiid</w:t>
      </w:r>
    </w:p>
    <w:p w14:paraId="5AB0641D" w14:textId="77777777" w:rsidR="006A43FC" w:rsidRPr="00D775FC" w:rsidRDefault="006A43FC" w:rsidP="006A43FC"/>
    <w:p w14:paraId="3BFDA4F2" w14:textId="77777777" w:rsidR="006A43FC" w:rsidRPr="00D775FC" w:rsidRDefault="006A43FC" w:rsidP="006A43FC"/>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7DF0B1A3" w14:textId="77777777" w:rsidTr="00FB243B">
        <w:trPr>
          <w:trHeight w:val="228"/>
        </w:trPr>
        <w:tc>
          <w:tcPr>
            <w:tcW w:w="9284" w:type="dxa"/>
          </w:tcPr>
          <w:p w14:paraId="0CADADC9" w14:textId="77777777" w:rsidR="006A43FC" w:rsidRPr="00D775FC" w:rsidRDefault="00784555" w:rsidP="004B1195">
            <w:pPr>
              <w:tabs>
                <w:tab w:val="left" w:pos="141"/>
              </w:tabs>
              <w:ind w:left="567" w:hanging="567"/>
            </w:pPr>
            <w:r w:rsidRPr="00D775FC">
              <w:rPr>
                <w:b/>
                <w:bCs/>
              </w:rPr>
              <w:t>2.</w:t>
            </w:r>
            <w:r w:rsidRPr="00D775FC">
              <w:rPr>
                <w:b/>
                <w:bCs/>
              </w:rPr>
              <w:tab/>
              <w:t xml:space="preserve">TOIMEAINE(TE) SISALDUS </w:t>
            </w:r>
          </w:p>
        </w:tc>
      </w:tr>
    </w:tbl>
    <w:p w14:paraId="15DBAE35" w14:textId="77777777" w:rsidR="006A43FC" w:rsidRPr="00D775FC" w:rsidRDefault="006A43FC" w:rsidP="006A43FC">
      <w:pPr>
        <w:widowControl w:val="0"/>
        <w:tabs>
          <w:tab w:val="left" w:pos="567"/>
        </w:tabs>
        <w:rPr>
          <w:szCs w:val="22"/>
        </w:rPr>
      </w:pPr>
    </w:p>
    <w:p w14:paraId="7453E61C" w14:textId="497647F1" w:rsidR="00D22C1F" w:rsidRPr="00D775FC" w:rsidRDefault="00784555" w:rsidP="00D22C1F">
      <w:pPr>
        <w:widowControl w:val="0"/>
        <w:tabs>
          <w:tab w:val="left" w:pos="567"/>
        </w:tabs>
        <w:rPr>
          <w:szCs w:val="22"/>
        </w:rPr>
      </w:pPr>
      <w:r>
        <w:t>Üks</w:t>
      </w:r>
      <w:r w:rsidRPr="00D775FC">
        <w:t xml:space="preserve"> ml infusioonilahust sisaldab 10 mg lakosamiidi.</w:t>
      </w:r>
    </w:p>
    <w:p w14:paraId="5A270614" w14:textId="3E5DC751" w:rsidR="00D22C1F" w:rsidRPr="00D775FC" w:rsidRDefault="00784555" w:rsidP="00D22C1F">
      <w:pPr>
        <w:widowControl w:val="0"/>
        <w:tabs>
          <w:tab w:val="left" w:pos="567"/>
        </w:tabs>
      </w:pPr>
      <w:r w:rsidRPr="00D775FC">
        <w:t>Üks 20 ml infusioonilahus</w:t>
      </w:r>
      <w:r w:rsidR="000875A4" w:rsidRPr="00D775FC">
        <w:t>e</w:t>
      </w:r>
      <w:r w:rsidRPr="00D775FC">
        <w:t xml:space="preserve"> viaal sisaldab 200 mg lakosamiidi.</w:t>
      </w:r>
    </w:p>
    <w:p w14:paraId="2DFA7DB5" w14:textId="77777777" w:rsidR="006A43FC" w:rsidRPr="00D775FC" w:rsidRDefault="006A43FC" w:rsidP="006A43FC">
      <w:pPr>
        <w:widowControl w:val="0"/>
        <w:tabs>
          <w:tab w:val="left" w:pos="567"/>
        </w:tabs>
      </w:pPr>
    </w:p>
    <w:p w14:paraId="7DB566A3" w14:textId="77777777" w:rsidR="006A43FC" w:rsidRPr="00D775FC" w:rsidRDefault="006A43FC" w:rsidP="006A43FC">
      <w:pPr>
        <w:pStyle w:val="Dat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3D4B8450" w14:textId="77777777" w:rsidTr="00FB243B">
        <w:trPr>
          <w:trHeight w:val="189"/>
        </w:trPr>
        <w:tc>
          <w:tcPr>
            <w:tcW w:w="9284" w:type="dxa"/>
          </w:tcPr>
          <w:p w14:paraId="332F6BE8" w14:textId="77777777" w:rsidR="006A43FC" w:rsidRPr="00D775FC" w:rsidRDefault="00784555" w:rsidP="004B1195">
            <w:pPr>
              <w:tabs>
                <w:tab w:val="left" w:pos="141"/>
              </w:tabs>
              <w:ind w:left="567" w:hanging="567"/>
            </w:pPr>
            <w:r w:rsidRPr="00D775FC">
              <w:rPr>
                <w:b/>
                <w:bCs/>
              </w:rPr>
              <w:t>3.</w:t>
            </w:r>
            <w:r w:rsidRPr="00D775FC">
              <w:rPr>
                <w:b/>
                <w:bCs/>
              </w:rPr>
              <w:tab/>
              <w:t xml:space="preserve">ABIAINED </w:t>
            </w:r>
          </w:p>
        </w:tc>
      </w:tr>
    </w:tbl>
    <w:p w14:paraId="151FD385" w14:textId="77777777" w:rsidR="006A43FC" w:rsidRPr="00D775FC" w:rsidRDefault="006A43FC" w:rsidP="006A43FC"/>
    <w:p w14:paraId="010262B9" w14:textId="52EA7157" w:rsidR="006A43FC" w:rsidRPr="001F6E57" w:rsidRDefault="00784555" w:rsidP="006A43FC">
      <w:r w:rsidRPr="001F6E57">
        <w:t xml:space="preserve">Sisaldab naatriumkloriidi, </w:t>
      </w:r>
      <w:r w:rsidR="000875A4" w:rsidRPr="001F6E57">
        <w:t>vesinik</w:t>
      </w:r>
      <w:r w:rsidRPr="001F6E57">
        <w:t>klo</w:t>
      </w:r>
      <w:r w:rsidR="00694AC9">
        <w:t>riid</w:t>
      </w:r>
      <w:r w:rsidRPr="001F6E57">
        <w:t>hapet ja süstevett.</w:t>
      </w:r>
    </w:p>
    <w:p w14:paraId="52040ABF" w14:textId="7E250B97" w:rsidR="00D22C1F" w:rsidRPr="001F6E57" w:rsidRDefault="00D22C1F" w:rsidP="00D22C1F">
      <w:pPr>
        <w:pStyle w:val="Date"/>
      </w:pPr>
    </w:p>
    <w:p w14:paraId="6E3A9783" w14:textId="77777777" w:rsidR="00D22C1F" w:rsidRPr="00D775FC" w:rsidRDefault="00D22C1F" w:rsidP="00D22C1F"/>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21FDB16F" w14:textId="77777777" w:rsidTr="00FB243B">
        <w:trPr>
          <w:trHeight w:val="219"/>
        </w:trPr>
        <w:tc>
          <w:tcPr>
            <w:tcW w:w="9284" w:type="dxa"/>
          </w:tcPr>
          <w:p w14:paraId="5391F8AC" w14:textId="77777777" w:rsidR="006A43FC" w:rsidRPr="00D775FC" w:rsidRDefault="00784555" w:rsidP="004B1195">
            <w:pPr>
              <w:tabs>
                <w:tab w:val="left" w:pos="141"/>
              </w:tabs>
              <w:ind w:left="567" w:hanging="567"/>
            </w:pPr>
            <w:r w:rsidRPr="00D775FC">
              <w:rPr>
                <w:b/>
                <w:bCs/>
              </w:rPr>
              <w:t>4.</w:t>
            </w:r>
            <w:r w:rsidRPr="00D775FC">
              <w:rPr>
                <w:b/>
                <w:bCs/>
              </w:rPr>
              <w:tab/>
              <w:t>RAVIMVORM JA PAKENDI SUURUS</w:t>
            </w:r>
          </w:p>
        </w:tc>
      </w:tr>
    </w:tbl>
    <w:p w14:paraId="1C8CB130" w14:textId="77777777" w:rsidR="006A43FC" w:rsidRPr="00D775FC" w:rsidRDefault="006A43FC" w:rsidP="006A43FC">
      <w:pPr>
        <w:rPr>
          <w:szCs w:val="22"/>
        </w:rPr>
      </w:pPr>
    </w:p>
    <w:p w14:paraId="1EFE3C34" w14:textId="1ACEF2BE" w:rsidR="006A43FC" w:rsidRPr="00D775FC" w:rsidRDefault="00784555" w:rsidP="006A43FC">
      <w:pPr>
        <w:pStyle w:val="Date"/>
      </w:pPr>
      <w:r w:rsidRPr="00D775FC">
        <w:rPr>
          <w:color w:val="000000"/>
          <w:lang w:val="en-GB"/>
        </w:rPr>
        <w:t xml:space="preserve">5 x 20 ml </w:t>
      </w:r>
      <w:proofErr w:type="spellStart"/>
      <w:r w:rsidRPr="00D775FC">
        <w:rPr>
          <w:color w:val="000000"/>
          <w:lang w:val="en-GB"/>
        </w:rPr>
        <w:t>infusioonilahuse</w:t>
      </w:r>
      <w:proofErr w:type="spellEnd"/>
      <w:r w:rsidRPr="00D775FC">
        <w:rPr>
          <w:color w:val="000000"/>
          <w:lang w:val="en-GB"/>
        </w:rPr>
        <w:t xml:space="preserve"> </w:t>
      </w:r>
      <w:proofErr w:type="spellStart"/>
      <w:r w:rsidRPr="00D775FC">
        <w:rPr>
          <w:color w:val="000000"/>
          <w:lang w:val="en-GB"/>
        </w:rPr>
        <w:t>viaali</w:t>
      </w:r>
      <w:proofErr w:type="spellEnd"/>
    </w:p>
    <w:p w14:paraId="554665B8" w14:textId="5526CF64" w:rsidR="001B4CD4" w:rsidRPr="00342664" w:rsidRDefault="001B4CD4" w:rsidP="00342664">
      <w:pPr>
        <w:widowControl w:val="0"/>
        <w:tabs>
          <w:tab w:val="left" w:pos="2060"/>
        </w:tabs>
        <w:autoSpaceDE w:val="0"/>
        <w:autoSpaceDN w:val="0"/>
        <w:rPr>
          <w:bCs/>
          <w:szCs w:val="22"/>
          <w:highlight w:val="lightGray"/>
          <w:lang w:val="en-GB" w:eastAsia="en-US"/>
        </w:rPr>
      </w:pPr>
      <w:r w:rsidRPr="00342664">
        <w:rPr>
          <w:bCs/>
          <w:szCs w:val="22"/>
          <w:highlight w:val="lightGray"/>
          <w:lang w:val="en-GB" w:eastAsia="en-US"/>
        </w:rPr>
        <w:t xml:space="preserve">1 x 20 ml </w:t>
      </w:r>
      <w:proofErr w:type="spellStart"/>
      <w:r w:rsidRPr="00342664">
        <w:rPr>
          <w:bCs/>
          <w:szCs w:val="22"/>
          <w:highlight w:val="lightGray"/>
          <w:lang w:val="en-GB" w:eastAsia="en-US"/>
        </w:rPr>
        <w:t>infusioonilahuse</w:t>
      </w:r>
      <w:proofErr w:type="spellEnd"/>
      <w:r w:rsidRPr="00342664">
        <w:rPr>
          <w:bCs/>
          <w:szCs w:val="22"/>
          <w:highlight w:val="lightGray"/>
          <w:lang w:val="en-GB" w:eastAsia="en-US"/>
        </w:rPr>
        <w:t xml:space="preserve"> </w:t>
      </w:r>
      <w:proofErr w:type="spellStart"/>
      <w:r w:rsidRPr="00342664">
        <w:rPr>
          <w:bCs/>
          <w:szCs w:val="22"/>
          <w:highlight w:val="lightGray"/>
          <w:lang w:val="en-GB" w:eastAsia="en-US"/>
        </w:rPr>
        <w:t>viaal</w:t>
      </w:r>
      <w:proofErr w:type="spellEnd"/>
    </w:p>
    <w:p w14:paraId="1A584C78" w14:textId="77777777" w:rsidR="006A43FC" w:rsidRPr="00D775FC" w:rsidRDefault="006A43FC" w:rsidP="006A43FC">
      <w:pPr>
        <w:rPr>
          <w:szCs w:val="22"/>
        </w:rPr>
      </w:pPr>
    </w:p>
    <w:p w14:paraId="487A4633" w14:textId="77777777" w:rsidR="006A43FC" w:rsidRPr="00D775FC" w:rsidRDefault="006A43FC" w:rsidP="006A43FC">
      <w:pPr>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63D2E51D" w14:textId="77777777" w:rsidTr="00FB243B">
        <w:trPr>
          <w:trHeight w:val="246"/>
        </w:trPr>
        <w:tc>
          <w:tcPr>
            <w:tcW w:w="9284" w:type="dxa"/>
          </w:tcPr>
          <w:p w14:paraId="15E3EB9F" w14:textId="77777777" w:rsidR="006A43FC" w:rsidRPr="00D775FC" w:rsidRDefault="00784555" w:rsidP="004B1195">
            <w:pPr>
              <w:tabs>
                <w:tab w:val="left" w:pos="141"/>
              </w:tabs>
              <w:ind w:left="567" w:hanging="567"/>
            </w:pPr>
            <w:r w:rsidRPr="00D775FC">
              <w:rPr>
                <w:b/>
                <w:bCs/>
              </w:rPr>
              <w:t>5.</w:t>
            </w:r>
            <w:r w:rsidRPr="00D775FC">
              <w:rPr>
                <w:b/>
                <w:bCs/>
              </w:rPr>
              <w:tab/>
              <w:t>MANUSTAMISVIIS JA –TEE(D)</w:t>
            </w:r>
          </w:p>
        </w:tc>
      </w:tr>
    </w:tbl>
    <w:p w14:paraId="2CAC65C6" w14:textId="77777777" w:rsidR="006A43FC" w:rsidRPr="00D775FC" w:rsidRDefault="006A43FC" w:rsidP="006A43FC">
      <w:pPr>
        <w:widowControl w:val="0"/>
        <w:tabs>
          <w:tab w:val="left" w:pos="567"/>
        </w:tabs>
        <w:rPr>
          <w:i/>
        </w:rPr>
      </w:pPr>
    </w:p>
    <w:p w14:paraId="6CC92768" w14:textId="77777777" w:rsidR="006A43FC" w:rsidRPr="00D775FC" w:rsidRDefault="00784555" w:rsidP="006A43FC">
      <w:pPr>
        <w:widowControl w:val="0"/>
        <w:tabs>
          <w:tab w:val="left" w:pos="567"/>
        </w:tabs>
        <w:rPr>
          <w:szCs w:val="22"/>
        </w:rPr>
      </w:pPr>
      <w:r w:rsidRPr="00D775FC">
        <w:t>Enne ravimi kasutamist lugege pakendi infolehte.</w:t>
      </w:r>
    </w:p>
    <w:p w14:paraId="7BF9AFBF" w14:textId="104315D4" w:rsidR="006A43FC" w:rsidRPr="00D775FC" w:rsidRDefault="00784555" w:rsidP="006A43FC">
      <w:pPr>
        <w:widowControl w:val="0"/>
        <w:tabs>
          <w:tab w:val="left" w:pos="567"/>
        </w:tabs>
      </w:pPr>
      <w:r w:rsidRPr="00D775FC">
        <w:t>Intravenoosne</w:t>
      </w:r>
    </w:p>
    <w:p w14:paraId="271FF69B" w14:textId="6072B4A8" w:rsidR="000875A4" w:rsidRPr="00D775FC" w:rsidRDefault="00784555" w:rsidP="001F6E57">
      <w:pPr>
        <w:pStyle w:val="Date"/>
      </w:pPr>
      <w:r w:rsidRPr="00D775FC">
        <w:t>Ühekordseks kasutamiseks</w:t>
      </w:r>
    </w:p>
    <w:p w14:paraId="34D8330A" w14:textId="77777777" w:rsidR="006A43FC" w:rsidRPr="00D775FC" w:rsidRDefault="006A43FC" w:rsidP="006A43FC">
      <w:pPr>
        <w:widowControl w:val="0"/>
        <w:tabs>
          <w:tab w:val="left" w:pos="567"/>
        </w:tabs>
        <w:rPr>
          <w:szCs w:val="22"/>
        </w:rPr>
      </w:pPr>
    </w:p>
    <w:p w14:paraId="652ADBD3" w14:textId="77777777" w:rsidR="006A43FC" w:rsidRPr="00D775FC" w:rsidRDefault="006A43FC" w:rsidP="006A43FC">
      <w:pPr>
        <w:pStyle w:val="Dat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0E717BA9" w14:textId="77777777" w:rsidTr="00FB243B">
        <w:trPr>
          <w:trHeight w:val="509"/>
        </w:trPr>
        <w:tc>
          <w:tcPr>
            <w:tcW w:w="9284" w:type="dxa"/>
          </w:tcPr>
          <w:p w14:paraId="38401BA6" w14:textId="77777777" w:rsidR="006A43FC" w:rsidRPr="00D775FC" w:rsidRDefault="00784555" w:rsidP="004B1195">
            <w:pPr>
              <w:tabs>
                <w:tab w:val="left" w:pos="141"/>
              </w:tabs>
              <w:ind w:left="567" w:hanging="567"/>
            </w:pPr>
            <w:r w:rsidRPr="00D775FC">
              <w:rPr>
                <w:b/>
                <w:bCs/>
              </w:rPr>
              <w:t>6.</w:t>
            </w:r>
            <w:r w:rsidRPr="00D775FC">
              <w:rPr>
                <w:b/>
                <w:bCs/>
              </w:rPr>
              <w:tab/>
              <w:t xml:space="preserve">ERIHOIATUS, ET RAVIMIT TULEB HOIDA LASTE EEST </w:t>
            </w:r>
            <w:r w:rsidRPr="00D775FC">
              <w:rPr>
                <w:b/>
              </w:rPr>
              <w:t xml:space="preserve">VARJATUD JA </w:t>
            </w:r>
            <w:r w:rsidRPr="00D775FC">
              <w:rPr>
                <w:b/>
                <w:bCs/>
              </w:rPr>
              <w:t>KÄTTESAAMATUS KOHAS</w:t>
            </w:r>
          </w:p>
        </w:tc>
      </w:tr>
    </w:tbl>
    <w:p w14:paraId="32A1B965" w14:textId="77777777" w:rsidR="006A43FC" w:rsidRPr="00D775FC" w:rsidRDefault="006A43FC" w:rsidP="006A43FC">
      <w:pPr>
        <w:widowControl w:val="0"/>
        <w:tabs>
          <w:tab w:val="left" w:pos="567"/>
        </w:tabs>
        <w:rPr>
          <w:szCs w:val="22"/>
        </w:rPr>
      </w:pPr>
    </w:p>
    <w:p w14:paraId="0152179C" w14:textId="77777777" w:rsidR="006A43FC" w:rsidRPr="00D775FC" w:rsidRDefault="00784555" w:rsidP="006A43FC">
      <w:pPr>
        <w:widowControl w:val="0"/>
        <w:tabs>
          <w:tab w:val="left" w:pos="567"/>
        </w:tabs>
        <w:outlineLvl w:val="0"/>
        <w:rPr>
          <w:szCs w:val="22"/>
        </w:rPr>
      </w:pPr>
      <w:r w:rsidRPr="00D775FC">
        <w:t>Hoida laste eest varjatud ja kättesaamatus kohas.</w:t>
      </w:r>
    </w:p>
    <w:p w14:paraId="45606CD3" w14:textId="77777777" w:rsidR="006A43FC" w:rsidRPr="00D775FC" w:rsidRDefault="006A43FC" w:rsidP="006A43FC">
      <w:pPr>
        <w:widowControl w:val="0"/>
        <w:tabs>
          <w:tab w:val="left" w:pos="567"/>
        </w:tabs>
        <w:rPr>
          <w:szCs w:val="22"/>
        </w:rPr>
      </w:pPr>
    </w:p>
    <w:p w14:paraId="1F3BBA7D" w14:textId="77777777" w:rsidR="006A43FC" w:rsidRPr="00D775FC" w:rsidRDefault="006A43FC" w:rsidP="006A43FC">
      <w:pPr>
        <w:pStyle w:val="Dat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07B12D46" w14:textId="77777777" w:rsidTr="00FB243B">
        <w:trPr>
          <w:trHeight w:val="191"/>
        </w:trPr>
        <w:tc>
          <w:tcPr>
            <w:tcW w:w="9284" w:type="dxa"/>
          </w:tcPr>
          <w:p w14:paraId="516E1890" w14:textId="77777777" w:rsidR="006A43FC" w:rsidRPr="00D775FC" w:rsidRDefault="00784555" w:rsidP="004B1195">
            <w:pPr>
              <w:tabs>
                <w:tab w:val="left" w:pos="141"/>
              </w:tabs>
              <w:ind w:left="567" w:hanging="567"/>
            </w:pPr>
            <w:r w:rsidRPr="00D775FC">
              <w:rPr>
                <w:b/>
                <w:bCs/>
              </w:rPr>
              <w:t>7.</w:t>
            </w:r>
            <w:r w:rsidRPr="00D775FC">
              <w:rPr>
                <w:b/>
                <w:bCs/>
              </w:rPr>
              <w:tab/>
              <w:t>TEISED ERIHOIATUSED (VAJADUSEL)</w:t>
            </w:r>
          </w:p>
        </w:tc>
      </w:tr>
    </w:tbl>
    <w:p w14:paraId="33228B8E" w14:textId="77777777" w:rsidR="006A43FC" w:rsidRPr="00D775FC" w:rsidRDefault="006A43FC" w:rsidP="006A43FC"/>
    <w:p w14:paraId="4F50981B" w14:textId="77777777" w:rsidR="006A43FC" w:rsidRPr="00D775FC" w:rsidRDefault="006A43FC" w:rsidP="006A43FC"/>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245E1198" w14:textId="77777777" w:rsidTr="00FB243B">
        <w:trPr>
          <w:trHeight w:val="232"/>
        </w:trPr>
        <w:tc>
          <w:tcPr>
            <w:tcW w:w="9284" w:type="dxa"/>
          </w:tcPr>
          <w:p w14:paraId="61E8359F" w14:textId="77777777" w:rsidR="006A43FC" w:rsidRPr="00D775FC" w:rsidRDefault="00784555" w:rsidP="004B1195">
            <w:pPr>
              <w:tabs>
                <w:tab w:val="left" w:pos="141"/>
              </w:tabs>
              <w:ind w:left="567" w:hanging="567"/>
            </w:pPr>
            <w:r w:rsidRPr="00D775FC">
              <w:rPr>
                <w:b/>
                <w:bCs/>
              </w:rPr>
              <w:t>8.</w:t>
            </w:r>
            <w:r w:rsidRPr="00D775FC">
              <w:rPr>
                <w:b/>
                <w:bCs/>
              </w:rPr>
              <w:tab/>
              <w:t>KÕLBLIKKUSAEG</w:t>
            </w:r>
          </w:p>
        </w:tc>
      </w:tr>
    </w:tbl>
    <w:p w14:paraId="47D5BF39" w14:textId="77777777" w:rsidR="006A43FC" w:rsidRPr="00D775FC" w:rsidRDefault="006A43FC" w:rsidP="006A43FC"/>
    <w:p w14:paraId="6E15C0BA" w14:textId="77777777" w:rsidR="006A43FC" w:rsidRPr="00D775FC" w:rsidRDefault="00784555" w:rsidP="006A43FC">
      <w:pPr>
        <w:rPr>
          <w:szCs w:val="22"/>
        </w:rPr>
      </w:pPr>
      <w:r w:rsidRPr="00D775FC">
        <w:t>Kõlblik kuni:</w:t>
      </w:r>
    </w:p>
    <w:p w14:paraId="538F834D" w14:textId="77777777" w:rsidR="006A43FC" w:rsidRPr="00D775FC" w:rsidRDefault="006A43FC" w:rsidP="006A43FC">
      <w:pPr>
        <w:widowControl w:val="0"/>
        <w:tabs>
          <w:tab w:val="left" w:pos="567"/>
        </w:tabs>
        <w:rPr>
          <w:szCs w:val="22"/>
        </w:rPr>
      </w:pPr>
    </w:p>
    <w:p w14:paraId="43ACF1D2" w14:textId="77777777" w:rsidR="006A43FC" w:rsidRPr="00D775FC" w:rsidRDefault="006A43FC" w:rsidP="006A43FC">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2DFF674F" w14:textId="77777777" w:rsidTr="00FB243B">
        <w:trPr>
          <w:trHeight w:val="258"/>
        </w:trPr>
        <w:tc>
          <w:tcPr>
            <w:tcW w:w="9284" w:type="dxa"/>
          </w:tcPr>
          <w:p w14:paraId="5CC5DEC1" w14:textId="77777777" w:rsidR="006A43FC" w:rsidRPr="00D775FC" w:rsidRDefault="00784555" w:rsidP="004B1195">
            <w:pPr>
              <w:tabs>
                <w:tab w:val="left" w:pos="141"/>
              </w:tabs>
              <w:ind w:left="562" w:hanging="562"/>
            </w:pPr>
            <w:r w:rsidRPr="00D775FC">
              <w:rPr>
                <w:b/>
                <w:bCs/>
              </w:rPr>
              <w:t>9.</w:t>
            </w:r>
            <w:r w:rsidRPr="00D775FC">
              <w:rPr>
                <w:b/>
                <w:bCs/>
              </w:rPr>
              <w:tab/>
              <w:t xml:space="preserve">SÄILITAMISE ERITINGIMUSED </w:t>
            </w:r>
          </w:p>
        </w:tc>
      </w:tr>
    </w:tbl>
    <w:p w14:paraId="5B44B71E" w14:textId="77777777" w:rsidR="000875A4" w:rsidRPr="00D775FC" w:rsidRDefault="000875A4" w:rsidP="000875A4">
      <w:pPr>
        <w:adjustRightInd w:val="0"/>
      </w:pPr>
    </w:p>
    <w:p w14:paraId="64105515" w14:textId="2F517E8F" w:rsidR="000875A4" w:rsidRPr="00D775FC" w:rsidRDefault="00784555" w:rsidP="001F6E57">
      <w:pPr>
        <w:adjustRightInd w:val="0"/>
        <w:rPr>
          <w:color w:val="000000"/>
          <w:lang w:val="en-GB"/>
        </w:rPr>
      </w:pPr>
      <w:r w:rsidRPr="00D775FC">
        <w:t>See ravim</w:t>
      </w:r>
      <w:r w:rsidR="00BB47D5" w:rsidRPr="00D775FC">
        <w:t>preparaat</w:t>
      </w:r>
      <w:r w:rsidRPr="00D775FC">
        <w:t xml:space="preserve"> ei vaja säilitamisel eritingimusi</w:t>
      </w:r>
      <w:r w:rsidRPr="00D775FC">
        <w:rPr>
          <w:color w:val="000000"/>
          <w:lang w:val="en-GB"/>
        </w:rPr>
        <w:t>.</w:t>
      </w:r>
    </w:p>
    <w:p w14:paraId="38A4B88E" w14:textId="77777777" w:rsidR="000875A4" w:rsidRPr="00D775FC" w:rsidRDefault="000875A4" w:rsidP="001F6E57">
      <w:pPr>
        <w:pStyle w:val="Date"/>
      </w:pPr>
    </w:p>
    <w:p w14:paraId="2011CE3C" w14:textId="77777777" w:rsidR="006A43FC" w:rsidRPr="00D775FC" w:rsidRDefault="006A43FC" w:rsidP="006A43FC"/>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2FD67406" w14:textId="77777777" w:rsidTr="00FB243B">
        <w:trPr>
          <w:trHeight w:val="464"/>
        </w:trPr>
        <w:tc>
          <w:tcPr>
            <w:tcW w:w="9284" w:type="dxa"/>
          </w:tcPr>
          <w:p w14:paraId="66218ACB" w14:textId="77777777" w:rsidR="006A43FC" w:rsidRPr="00D775FC" w:rsidRDefault="00784555" w:rsidP="004B1195">
            <w:pPr>
              <w:tabs>
                <w:tab w:val="left" w:pos="141"/>
              </w:tabs>
              <w:ind w:left="567" w:hanging="567"/>
            </w:pPr>
            <w:r w:rsidRPr="00D775FC">
              <w:rPr>
                <w:b/>
                <w:bCs/>
              </w:rPr>
              <w:t>10.</w:t>
            </w:r>
            <w:r w:rsidRPr="00D775FC">
              <w:rPr>
                <w:b/>
                <w:bCs/>
              </w:rPr>
              <w:tab/>
              <w:t xml:space="preserve">ERINÕUDED KASUTAMATA JÄÄNUD </w:t>
            </w:r>
            <w:r w:rsidRPr="00D775FC">
              <w:rPr>
                <w:b/>
                <w:noProof/>
              </w:rPr>
              <w:t xml:space="preserve">RAVIMIPREPARAADI VÕI SELLEST TEKKINUD JÄÄTMEMATERJALI </w:t>
            </w:r>
            <w:r w:rsidRPr="00D775FC">
              <w:rPr>
                <w:b/>
                <w:bCs/>
              </w:rPr>
              <w:t xml:space="preserve">HÄVITAMISEKS, VASTAVALT </w:t>
            </w:r>
            <w:r w:rsidRPr="00D775FC">
              <w:rPr>
                <w:b/>
                <w:noProof/>
              </w:rPr>
              <w:t>VAJADUSELE</w:t>
            </w:r>
          </w:p>
        </w:tc>
      </w:tr>
    </w:tbl>
    <w:p w14:paraId="512DE1B2" w14:textId="3C2335F7" w:rsidR="006A43FC" w:rsidRPr="00D775FC" w:rsidRDefault="006A43FC" w:rsidP="006A43FC"/>
    <w:p w14:paraId="2DDA082B" w14:textId="6438C9E2" w:rsidR="000875A4" w:rsidRPr="00D775FC" w:rsidRDefault="00784555" w:rsidP="000875A4">
      <w:pPr>
        <w:pStyle w:val="Date"/>
      </w:pPr>
      <w:r w:rsidRPr="00D775FC">
        <w:t>Kasutamata lahus tuleb ära visata.</w:t>
      </w:r>
    </w:p>
    <w:p w14:paraId="71A5D823" w14:textId="77777777" w:rsidR="000875A4" w:rsidRPr="00D775FC" w:rsidRDefault="000875A4" w:rsidP="000875A4"/>
    <w:p w14:paraId="6838497F" w14:textId="77777777" w:rsidR="006A43FC" w:rsidRPr="00D775FC" w:rsidRDefault="006A43FC" w:rsidP="006A43FC"/>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0C17E16A" w14:textId="77777777" w:rsidTr="00FB243B">
        <w:trPr>
          <w:trHeight w:val="238"/>
        </w:trPr>
        <w:tc>
          <w:tcPr>
            <w:tcW w:w="9284" w:type="dxa"/>
          </w:tcPr>
          <w:p w14:paraId="52687330" w14:textId="77777777" w:rsidR="006A43FC" w:rsidRPr="00D775FC" w:rsidRDefault="00784555" w:rsidP="004B1195">
            <w:pPr>
              <w:tabs>
                <w:tab w:val="left" w:pos="141"/>
              </w:tabs>
              <w:ind w:left="567" w:hanging="567"/>
            </w:pPr>
            <w:r w:rsidRPr="00D775FC">
              <w:rPr>
                <w:b/>
                <w:bCs/>
              </w:rPr>
              <w:t>11.</w:t>
            </w:r>
            <w:r w:rsidRPr="00D775FC">
              <w:rPr>
                <w:b/>
                <w:bCs/>
              </w:rPr>
              <w:tab/>
              <w:t>MÜÜGILOA HOIDJA NIMI JA AADRESS</w:t>
            </w:r>
          </w:p>
        </w:tc>
      </w:tr>
    </w:tbl>
    <w:p w14:paraId="0B2F6558" w14:textId="77777777" w:rsidR="006A43FC" w:rsidRPr="00D775FC" w:rsidRDefault="006A43FC" w:rsidP="006A43FC"/>
    <w:p w14:paraId="733E653D" w14:textId="77777777" w:rsidR="00A528CF" w:rsidRPr="00A528CF" w:rsidRDefault="00A528CF" w:rsidP="00A528CF">
      <w:pPr>
        <w:widowControl w:val="0"/>
        <w:autoSpaceDE w:val="0"/>
        <w:autoSpaceDN w:val="0"/>
        <w:spacing w:before="1"/>
        <w:ind w:right="34"/>
        <w:rPr>
          <w:ins w:id="32" w:author="Ashok Ganji" w:date="2025-09-10T14:15:00Z"/>
          <w:szCs w:val="22"/>
          <w:lang w:val="en-GB" w:eastAsia="en-US"/>
        </w:rPr>
      </w:pPr>
      <w:ins w:id="33" w:author="Ashok Ganji" w:date="2025-09-10T14:15:00Z">
        <w:r w:rsidRPr="00A528CF">
          <w:rPr>
            <w:szCs w:val="22"/>
            <w:lang w:val="en-GB" w:eastAsia="en-US"/>
          </w:rPr>
          <w:t>Extrovis EU Kft.</w:t>
        </w:r>
      </w:ins>
    </w:p>
    <w:p w14:paraId="3BBEDB0F" w14:textId="77777777" w:rsidR="00A528CF" w:rsidRPr="00A528CF" w:rsidRDefault="00A528CF" w:rsidP="00A528CF">
      <w:pPr>
        <w:widowControl w:val="0"/>
        <w:autoSpaceDE w:val="0"/>
        <w:autoSpaceDN w:val="0"/>
        <w:spacing w:before="1"/>
        <w:ind w:right="34"/>
        <w:rPr>
          <w:ins w:id="34" w:author="Ashok Ganji" w:date="2025-09-10T14:15:00Z"/>
          <w:szCs w:val="22"/>
          <w:lang w:val="en-GB" w:eastAsia="en-US"/>
        </w:rPr>
      </w:pPr>
      <w:ins w:id="35" w:author="Ashok Ganji" w:date="2025-09-10T14:15:00Z">
        <w:r w:rsidRPr="00A528CF">
          <w:rPr>
            <w:szCs w:val="22"/>
            <w:lang w:val="en-GB" w:eastAsia="en-US"/>
          </w:rPr>
          <w:t>Raktarvarosi Ut 9,</w:t>
        </w:r>
      </w:ins>
    </w:p>
    <w:p w14:paraId="23E6A43F" w14:textId="77777777" w:rsidR="00A528CF" w:rsidRPr="00A528CF" w:rsidRDefault="00A528CF" w:rsidP="00A528CF">
      <w:pPr>
        <w:widowControl w:val="0"/>
        <w:autoSpaceDE w:val="0"/>
        <w:autoSpaceDN w:val="0"/>
        <w:spacing w:before="1"/>
        <w:ind w:right="34"/>
        <w:rPr>
          <w:ins w:id="36" w:author="Ashok Ganji" w:date="2025-09-10T14:15:00Z"/>
          <w:szCs w:val="22"/>
          <w:lang w:val="en-GB" w:eastAsia="en-US"/>
        </w:rPr>
      </w:pPr>
      <w:ins w:id="37" w:author="Ashok Ganji" w:date="2025-09-10T14:15:00Z">
        <w:r w:rsidRPr="00A528CF">
          <w:rPr>
            <w:szCs w:val="22"/>
            <w:lang w:val="en-GB" w:eastAsia="en-US"/>
          </w:rPr>
          <w:t>Torokbalint, 2045</w:t>
        </w:r>
      </w:ins>
    </w:p>
    <w:p w14:paraId="344F9F89" w14:textId="62186988" w:rsidR="006A43FC" w:rsidRPr="00D775FC" w:rsidDel="00A528CF" w:rsidRDefault="00784555" w:rsidP="006A43FC">
      <w:pPr>
        <w:keepNext/>
        <w:keepLines/>
        <w:widowControl w:val="0"/>
        <w:tabs>
          <w:tab w:val="left" w:pos="567"/>
        </w:tabs>
        <w:rPr>
          <w:del w:id="38" w:author="Ashok Ganji" w:date="2025-09-10T14:15:00Z"/>
          <w:szCs w:val="22"/>
        </w:rPr>
      </w:pPr>
      <w:del w:id="39" w:author="Ashok Ganji" w:date="2025-09-10T14:15:00Z">
        <w:r w:rsidRPr="001F6E57" w:rsidDel="00A528CF">
          <w:rPr>
            <w:lang w:val="fr-LU"/>
          </w:rPr>
          <w:delText>Extrovis EU Ltd</w:delText>
        </w:r>
        <w:r w:rsidRPr="00D775FC" w:rsidDel="00A528CF">
          <w:delText>.</w:delText>
        </w:r>
      </w:del>
    </w:p>
    <w:p w14:paraId="15F16307" w14:textId="4AD5D1CD" w:rsidR="000875A4" w:rsidRPr="00D775FC" w:rsidDel="00A528CF" w:rsidRDefault="00784555" w:rsidP="000875A4">
      <w:pPr>
        <w:adjustRightInd w:val="0"/>
        <w:rPr>
          <w:del w:id="40" w:author="Ashok Ganji" w:date="2025-09-10T14:15:00Z"/>
        </w:rPr>
      </w:pPr>
      <w:del w:id="41" w:author="Ashok Ganji" w:date="2025-09-10T14:15:00Z">
        <w:r w:rsidRPr="001F6E57" w:rsidDel="00A528CF">
          <w:rPr>
            <w:lang w:val="fr-LU"/>
          </w:rPr>
          <w:delText>Pátriárka utca 14.</w:delText>
        </w:r>
      </w:del>
    </w:p>
    <w:p w14:paraId="4AFFB477" w14:textId="00987147" w:rsidR="000875A4" w:rsidRPr="00D775FC" w:rsidDel="00A528CF" w:rsidRDefault="00784555" w:rsidP="001F6E57">
      <w:pPr>
        <w:adjustRightInd w:val="0"/>
        <w:rPr>
          <w:del w:id="42" w:author="Ashok Ganji" w:date="2025-09-10T14:15:00Z"/>
          <w:lang w:val="en-GB"/>
        </w:rPr>
      </w:pPr>
      <w:del w:id="43" w:author="Ashok Ganji" w:date="2025-09-10T14:15:00Z">
        <w:r w:rsidRPr="00D775FC" w:rsidDel="00A528CF">
          <w:rPr>
            <w:lang w:val="en-GB"/>
          </w:rPr>
          <w:delText>2000 Szentendre</w:delText>
        </w:r>
      </w:del>
    </w:p>
    <w:p w14:paraId="154B117B" w14:textId="21733919" w:rsidR="000875A4" w:rsidRPr="00D775FC" w:rsidRDefault="00784555" w:rsidP="001F6E57">
      <w:pPr>
        <w:pStyle w:val="Date"/>
      </w:pPr>
      <w:r w:rsidRPr="00D775FC">
        <w:t>Ungari</w:t>
      </w:r>
    </w:p>
    <w:p w14:paraId="2645C041" w14:textId="77777777" w:rsidR="006A43FC" w:rsidRPr="00D775FC" w:rsidRDefault="006A43FC" w:rsidP="001F6E57">
      <w:pPr>
        <w:rPr>
          <w:szCs w:val="22"/>
        </w:rPr>
      </w:pPr>
    </w:p>
    <w:p w14:paraId="5CED3296" w14:textId="77777777" w:rsidR="006A43FC" w:rsidRPr="00D775FC" w:rsidRDefault="006A43FC" w:rsidP="006A43FC">
      <w:pPr>
        <w:pStyle w:val="Dat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19F758C0" w14:textId="77777777" w:rsidTr="00FB243B">
        <w:trPr>
          <w:trHeight w:val="254"/>
        </w:trPr>
        <w:tc>
          <w:tcPr>
            <w:tcW w:w="9284" w:type="dxa"/>
          </w:tcPr>
          <w:p w14:paraId="12BA8E72" w14:textId="77777777" w:rsidR="006A43FC" w:rsidRPr="00D775FC" w:rsidRDefault="00784555" w:rsidP="004B1195">
            <w:pPr>
              <w:tabs>
                <w:tab w:val="left" w:pos="141"/>
              </w:tabs>
              <w:ind w:left="567" w:hanging="567"/>
            </w:pPr>
            <w:r w:rsidRPr="00D775FC">
              <w:rPr>
                <w:b/>
                <w:bCs/>
              </w:rPr>
              <w:t>12.</w:t>
            </w:r>
            <w:r w:rsidRPr="00D775FC">
              <w:rPr>
                <w:b/>
                <w:bCs/>
              </w:rPr>
              <w:tab/>
              <w:t>MÜÜGILOA NUMBER (NUMBRID)</w:t>
            </w:r>
          </w:p>
        </w:tc>
      </w:tr>
    </w:tbl>
    <w:p w14:paraId="41146D1B" w14:textId="77777777" w:rsidR="006A43FC" w:rsidRPr="00D775FC" w:rsidRDefault="006A43FC" w:rsidP="006A43FC">
      <w:pPr>
        <w:widowControl w:val="0"/>
        <w:tabs>
          <w:tab w:val="left" w:pos="567"/>
        </w:tabs>
        <w:rPr>
          <w:szCs w:val="22"/>
        </w:rPr>
      </w:pPr>
    </w:p>
    <w:p w14:paraId="18F34EB9" w14:textId="0711A70C" w:rsidR="008420E1" w:rsidRPr="001F6E57" w:rsidRDefault="00784555" w:rsidP="001F6E57">
      <w:pPr>
        <w:pStyle w:val="Date"/>
        <w:rPr>
          <w:highlight w:val="lightGray"/>
          <w:lang w:val="en-GB"/>
        </w:rPr>
      </w:pPr>
      <w:r w:rsidRPr="00D775FC">
        <w:rPr>
          <w:sz w:val="21"/>
          <w:lang w:val="en-GB"/>
        </w:rPr>
        <w:t>EU/1/</w:t>
      </w:r>
      <w:r w:rsidRPr="00D775FC">
        <w:rPr>
          <w:bCs/>
          <w:sz w:val="21"/>
          <w:lang w:val="en-GB"/>
        </w:rPr>
        <w:t>23/1732</w:t>
      </w:r>
      <w:r w:rsidRPr="00D775FC">
        <w:rPr>
          <w:sz w:val="21"/>
          <w:lang w:val="en-GB"/>
        </w:rPr>
        <w:t>/001</w:t>
      </w:r>
    </w:p>
    <w:p w14:paraId="38CEA1F0" w14:textId="0250840E" w:rsidR="00910962" w:rsidRPr="001F6E57" w:rsidRDefault="00910962" w:rsidP="00910962">
      <w:pPr>
        <w:pStyle w:val="Date"/>
        <w:rPr>
          <w:highlight w:val="lightGray"/>
          <w:lang w:val="en-GB"/>
        </w:rPr>
      </w:pPr>
      <w:r w:rsidRPr="00D775FC">
        <w:rPr>
          <w:sz w:val="21"/>
          <w:lang w:val="en-GB"/>
        </w:rPr>
        <w:t>EU/1/</w:t>
      </w:r>
      <w:r w:rsidRPr="00D775FC">
        <w:rPr>
          <w:bCs/>
          <w:sz w:val="21"/>
          <w:lang w:val="en-GB"/>
        </w:rPr>
        <w:t>23/1732</w:t>
      </w:r>
      <w:r w:rsidRPr="00D775FC">
        <w:rPr>
          <w:sz w:val="21"/>
          <w:lang w:val="en-GB"/>
        </w:rPr>
        <w:t>/00</w:t>
      </w:r>
      <w:r>
        <w:rPr>
          <w:sz w:val="21"/>
          <w:lang w:val="en-GB"/>
        </w:rPr>
        <w:t>2</w:t>
      </w:r>
    </w:p>
    <w:p w14:paraId="49446264" w14:textId="77777777" w:rsidR="006A43FC" w:rsidRPr="00D775FC" w:rsidRDefault="006A43FC" w:rsidP="006A43FC">
      <w:pPr>
        <w:widowControl w:val="0"/>
        <w:tabs>
          <w:tab w:val="left" w:pos="567"/>
        </w:tabs>
        <w:rPr>
          <w:szCs w:val="22"/>
        </w:rPr>
      </w:pPr>
    </w:p>
    <w:p w14:paraId="5F7F62C1" w14:textId="77777777" w:rsidR="006A43FC" w:rsidRPr="00D775FC" w:rsidRDefault="006A43FC" w:rsidP="006A43FC">
      <w:pPr>
        <w:pStyle w:val="Date"/>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528C5335" w14:textId="77777777" w:rsidTr="00FB243B">
        <w:trPr>
          <w:trHeight w:val="169"/>
        </w:trPr>
        <w:tc>
          <w:tcPr>
            <w:tcW w:w="9284" w:type="dxa"/>
          </w:tcPr>
          <w:p w14:paraId="34FC6A71" w14:textId="77777777" w:rsidR="006A43FC" w:rsidRPr="00D775FC" w:rsidRDefault="00784555" w:rsidP="004B1195">
            <w:pPr>
              <w:tabs>
                <w:tab w:val="left" w:pos="141"/>
              </w:tabs>
              <w:ind w:left="567" w:hanging="567"/>
            </w:pPr>
            <w:r w:rsidRPr="00D775FC">
              <w:rPr>
                <w:b/>
                <w:bCs/>
              </w:rPr>
              <w:t>13.</w:t>
            </w:r>
            <w:r w:rsidRPr="00D775FC">
              <w:rPr>
                <w:b/>
                <w:bCs/>
              </w:rPr>
              <w:tab/>
              <w:t>PARTII NUMBER</w:t>
            </w:r>
          </w:p>
        </w:tc>
      </w:tr>
    </w:tbl>
    <w:p w14:paraId="6C60F024" w14:textId="77777777" w:rsidR="006A43FC" w:rsidRPr="00D775FC" w:rsidRDefault="006A43FC" w:rsidP="006A43FC"/>
    <w:p w14:paraId="5DE997C0" w14:textId="77777777" w:rsidR="006A43FC" w:rsidRPr="00D775FC" w:rsidRDefault="00784555" w:rsidP="006A43FC">
      <w:pPr>
        <w:rPr>
          <w:szCs w:val="22"/>
        </w:rPr>
      </w:pPr>
      <w:r w:rsidRPr="00D775FC">
        <w:t>Partii nr:</w:t>
      </w:r>
    </w:p>
    <w:p w14:paraId="656F988F" w14:textId="77777777" w:rsidR="006A43FC" w:rsidRPr="00D775FC" w:rsidRDefault="006A43FC" w:rsidP="006A43FC">
      <w:pPr>
        <w:rPr>
          <w:szCs w:val="22"/>
        </w:rPr>
      </w:pPr>
    </w:p>
    <w:p w14:paraId="053C90CD" w14:textId="77777777" w:rsidR="006A43FC" w:rsidRPr="00D775FC" w:rsidRDefault="006A43FC" w:rsidP="006A43FC">
      <w:pPr>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2ED2E9A8" w14:textId="77777777" w:rsidTr="00FB243B">
        <w:trPr>
          <w:trHeight w:val="236"/>
        </w:trPr>
        <w:tc>
          <w:tcPr>
            <w:tcW w:w="9284" w:type="dxa"/>
          </w:tcPr>
          <w:p w14:paraId="7F8BBCB2" w14:textId="77777777" w:rsidR="006A43FC" w:rsidRPr="00D775FC" w:rsidRDefault="00784555" w:rsidP="004B1195">
            <w:pPr>
              <w:tabs>
                <w:tab w:val="left" w:pos="141"/>
              </w:tabs>
              <w:ind w:left="567" w:hanging="567"/>
            </w:pPr>
            <w:r w:rsidRPr="00D775FC">
              <w:rPr>
                <w:b/>
                <w:bCs/>
              </w:rPr>
              <w:t>14.</w:t>
            </w:r>
            <w:r w:rsidRPr="00D775FC">
              <w:rPr>
                <w:b/>
                <w:bCs/>
              </w:rPr>
              <w:tab/>
              <w:t xml:space="preserve">RAVIMI VÄLJASTAMISTINGIMUSED </w:t>
            </w:r>
          </w:p>
        </w:tc>
      </w:tr>
    </w:tbl>
    <w:p w14:paraId="6C5AA892" w14:textId="77777777" w:rsidR="006A43FC" w:rsidRPr="00D775FC" w:rsidRDefault="006A43FC" w:rsidP="006A43FC"/>
    <w:p w14:paraId="6D01E15F" w14:textId="77777777" w:rsidR="006A43FC" w:rsidRPr="00D775FC" w:rsidRDefault="006A43FC" w:rsidP="006A43FC"/>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55EDC5D9" w14:textId="77777777" w:rsidTr="00FB243B">
        <w:trPr>
          <w:trHeight w:val="194"/>
        </w:trPr>
        <w:tc>
          <w:tcPr>
            <w:tcW w:w="9284" w:type="dxa"/>
          </w:tcPr>
          <w:p w14:paraId="7C2FEEEC" w14:textId="77777777" w:rsidR="006A43FC" w:rsidRPr="00D775FC" w:rsidRDefault="00784555" w:rsidP="004B1195">
            <w:pPr>
              <w:tabs>
                <w:tab w:val="left" w:pos="141"/>
              </w:tabs>
              <w:ind w:left="567" w:hanging="567"/>
            </w:pPr>
            <w:r w:rsidRPr="00D775FC">
              <w:rPr>
                <w:b/>
                <w:bCs/>
              </w:rPr>
              <w:t>15.</w:t>
            </w:r>
            <w:r w:rsidRPr="00D775FC">
              <w:rPr>
                <w:b/>
                <w:bCs/>
              </w:rPr>
              <w:tab/>
              <w:t>KASUTUSJUHEND</w:t>
            </w:r>
          </w:p>
        </w:tc>
      </w:tr>
    </w:tbl>
    <w:p w14:paraId="1DCC0840" w14:textId="77777777" w:rsidR="006A43FC" w:rsidRPr="00D775FC" w:rsidRDefault="006A43FC" w:rsidP="006A43FC">
      <w:pPr>
        <w:rPr>
          <w:b/>
          <w:bCs/>
        </w:rPr>
      </w:pPr>
    </w:p>
    <w:p w14:paraId="376540BD" w14:textId="77777777" w:rsidR="006A43FC" w:rsidRPr="00D775FC" w:rsidRDefault="006A43FC" w:rsidP="006A43FC">
      <w:pPr>
        <w:rPr>
          <w:b/>
          <w:bCs/>
          <w:u w:val="single"/>
        </w:rPr>
      </w:pPr>
    </w:p>
    <w:tbl>
      <w:tblPr>
        <w:tblW w:w="0" w:type="auto"/>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284"/>
      </w:tblGrid>
      <w:tr w:rsidR="0021307C" w14:paraId="12F20C78" w14:textId="77777777" w:rsidTr="00FB243B">
        <w:trPr>
          <w:trHeight w:val="247"/>
        </w:trPr>
        <w:tc>
          <w:tcPr>
            <w:tcW w:w="9284" w:type="dxa"/>
          </w:tcPr>
          <w:p w14:paraId="4271630F" w14:textId="77777777" w:rsidR="006A43FC" w:rsidRPr="00D775FC" w:rsidRDefault="00784555" w:rsidP="004B1195">
            <w:pPr>
              <w:tabs>
                <w:tab w:val="left" w:pos="141"/>
              </w:tabs>
              <w:ind w:left="567" w:hanging="567"/>
            </w:pPr>
            <w:r w:rsidRPr="00D775FC">
              <w:rPr>
                <w:b/>
                <w:bCs/>
              </w:rPr>
              <w:t>16.</w:t>
            </w:r>
            <w:r w:rsidRPr="00D775FC">
              <w:rPr>
                <w:b/>
                <w:bCs/>
              </w:rPr>
              <w:tab/>
              <w:t>TEAVE BRAILLE’ KIRJAS (PUNKTKIRJAS)</w:t>
            </w:r>
          </w:p>
        </w:tc>
      </w:tr>
    </w:tbl>
    <w:p w14:paraId="6AD51F26" w14:textId="77777777" w:rsidR="006A43FC" w:rsidRPr="00D775FC" w:rsidRDefault="006A43FC" w:rsidP="006A43FC"/>
    <w:p w14:paraId="0E6B62DC" w14:textId="2CA91FFD" w:rsidR="006A43FC" w:rsidRPr="00D775FC" w:rsidRDefault="00784555" w:rsidP="006A43FC">
      <w:pPr>
        <w:widowControl w:val="0"/>
        <w:shd w:val="clear" w:color="auto" w:fill="FFFFFF"/>
        <w:tabs>
          <w:tab w:val="left" w:pos="567"/>
        </w:tabs>
        <w:rPr>
          <w:szCs w:val="22"/>
        </w:rPr>
      </w:pPr>
      <w:r w:rsidRPr="00D775FC">
        <w:rPr>
          <w:highlight w:val="lightGray"/>
        </w:rPr>
        <w:t xml:space="preserve">Põhjendus </w:t>
      </w:r>
      <w:r w:rsidRPr="00D775FC">
        <w:rPr>
          <w:highlight w:val="lightGray"/>
          <w:lang w:val="bg-BG"/>
        </w:rPr>
        <w:t>Braille</w:t>
      </w:r>
      <w:r w:rsidR="00290509" w:rsidRPr="00D775FC">
        <w:rPr>
          <w:highlight w:val="lightGray"/>
        </w:rPr>
        <w:t>'</w:t>
      </w:r>
      <w:r w:rsidRPr="00D775FC">
        <w:rPr>
          <w:highlight w:val="lightGray"/>
        </w:rPr>
        <w:t xml:space="preserve"> mitte lisamiseks</w:t>
      </w:r>
    </w:p>
    <w:p w14:paraId="48BC3909" w14:textId="77777777" w:rsidR="006A43FC" w:rsidRPr="00D775FC" w:rsidRDefault="006A43FC" w:rsidP="006A43FC"/>
    <w:p w14:paraId="77E4E110" w14:textId="77777777" w:rsidR="006A43FC" w:rsidRPr="00D775FC" w:rsidRDefault="006A43FC" w:rsidP="006A43FC">
      <w:pPr>
        <w:pStyle w:val="Date"/>
      </w:pPr>
    </w:p>
    <w:p w14:paraId="229B1801" w14:textId="77777777" w:rsidR="006A43FC" w:rsidRPr="00D775FC" w:rsidRDefault="00784555" w:rsidP="006A43FC">
      <w:pPr>
        <w:pBdr>
          <w:top w:val="single" w:sz="4" w:space="1" w:color="auto"/>
          <w:left w:val="single" w:sz="4" w:space="4" w:color="auto"/>
          <w:bottom w:val="single" w:sz="4" w:space="0" w:color="auto"/>
          <w:right w:val="single" w:sz="4" w:space="4" w:color="auto"/>
        </w:pBdr>
        <w:rPr>
          <w:i/>
        </w:rPr>
      </w:pPr>
      <w:r w:rsidRPr="00D775FC">
        <w:rPr>
          <w:b/>
        </w:rPr>
        <w:t>17.</w:t>
      </w:r>
      <w:r w:rsidRPr="00D775FC">
        <w:rPr>
          <w:b/>
        </w:rPr>
        <w:tab/>
        <w:t xml:space="preserve">AINULAADNE IDENTIFIKAATOR </w:t>
      </w:r>
      <w:r w:rsidRPr="00D775FC">
        <w:rPr>
          <w:b/>
          <w:rtl/>
          <w:cs/>
        </w:rPr>
        <w:t>– 2</w:t>
      </w:r>
      <w:r w:rsidRPr="00D775FC">
        <w:rPr>
          <w:b/>
        </w:rPr>
        <w:t>D-vöötkood</w:t>
      </w:r>
    </w:p>
    <w:p w14:paraId="32F49523" w14:textId="77777777" w:rsidR="006A43FC" w:rsidRPr="00D775FC" w:rsidRDefault="006A43FC" w:rsidP="006A43FC"/>
    <w:p w14:paraId="6C0A3116" w14:textId="77777777" w:rsidR="006A43FC" w:rsidRPr="00D775FC" w:rsidRDefault="00784555" w:rsidP="006A43FC">
      <w:r w:rsidRPr="00D775FC">
        <w:rPr>
          <w:highlight w:val="lightGray"/>
        </w:rPr>
        <w:t>Lisatud on 2D-vöötkood, mis sisaldab ainulaadset identifikaatorit.</w:t>
      </w:r>
    </w:p>
    <w:p w14:paraId="5E09FCDF" w14:textId="77777777" w:rsidR="006A43FC" w:rsidRPr="00D775FC" w:rsidRDefault="006A43FC" w:rsidP="006A43FC"/>
    <w:p w14:paraId="4036D5CC" w14:textId="77777777" w:rsidR="006A43FC" w:rsidRPr="00D775FC" w:rsidRDefault="006A43FC" w:rsidP="006A43FC">
      <w:pPr>
        <w:rPr>
          <w:szCs w:val="22"/>
          <w:shd w:val="clear" w:color="000000" w:fill="auto"/>
        </w:rPr>
      </w:pPr>
    </w:p>
    <w:p w14:paraId="12B4C456" w14:textId="77777777" w:rsidR="006A43FC" w:rsidRPr="00D775FC" w:rsidRDefault="00784555" w:rsidP="006A43FC">
      <w:pPr>
        <w:pBdr>
          <w:top w:val="single" w:sz="4" w:space="1" w:color="auto"/>
          <w:left w:val="single" w:sz="4" w:space="4" w:color="auto"/>
          <w:bottom w:val="single" w:sz="4" w:space="0" w:color="auto"/>
          <w:right w:val="single" w:sz="4" w:space="4" w:color="auto"/>
        </w:pBdr>
        <w:rPr>
          <w:i/>
        </w:rPr>
      </w:pPr>
      <w:r w:rsidRPr="00D775FC">
        <w:rPr>
          <w:b/>
        </w:rPr>
        <w:t>18.</w:t>
      </w:r>
      <w:r w:rsidRPr="00D775FC">
        <w:rPr>
          <w:b/>
        </w:rPr>
        <w:tab/>
        <w:t xml:space="preserve">AINULAADNE IDENTIFIKAATOR </w:t>
      </w:r>
      <w:r w:rsidRPr="00D775FC">
        <w:rPr>
          <w:b/>
          <w:rtl/>
          <w:cs/>
        </w:rPr>
        <w:t xml:space="preserve">– </w:t>
      </w:r>
      <w:r w:rsidRPr="00D775FC">
        <w:rPr>
          <w:b/>
        </w:rPr>
        <w:t>INIMLOETAVAD ANDMED</w:t>
      </w:r>
    </w:p>
    <w:p w14:paraId="3BDCC6D2" w14:textId="77777777" w:rsidR="006A43FC" w:rsidRPr="00D775FC" w:rsidRDefault="006A43FC" w:rsidP="006A43FC"/>
    <w:p w14:paraId="1FC44D3E" w14:textId="77777777" w:rsidR="006A43FC" w:rsidRPr="00D775FC" w:rsidRDefault="00784555" w:rsidP="006A43FC">
      <w:pPr>
        <w:rPr>
          <w:szCs w:val="22"/>
        </w:rPr>
      </w:pPr>
      <w:r w:rsidRPr="00D775FC">
        <w:t xml:space="preserve">PC </w:t>
      </w:r>
    </w:p>
    <w:p w14:paraId="48D40D07" w14:textId="77777777" w:rsidR="006A43FC" w:rsidRPr="00D775FC" w:rsidRDefault="00784555" w:rsidP="006A43FC">
      <w:pPr>
        <w:rPr>
          <w:szCs w:val="22"/>
        </w:rPr>
      </w:pPr>
      <w:r w:rsidRPr="00D775FC">
        <w:t xml:space="preserve">SN </w:t>
      </w:r>
    </w:p>
    <w:p w14:paraId="0A04A6A7" w14:textId="77777777" w:rsidR="006A43FC" w:rsidRPr="00D775FC" w:rsidRDefault="00784555" w:rsidP="006A43FC">
      <w:r w:rsidRPr="00D775FC">
        <w:t xml:space="preserve">NN </w:t>
      </w:r>
    </w:p>
    <w:p w14:paraId="6F7A17BA" w14:textId="77777777" w:rsidR="006A43FC" w:rsidRPr="00D775FC" w:rsidRDefault="00784555" w:rsidP="006A43FC">
      <w:pPr>
        <w:widowControl w:val="0"/>
        <w:tabs>
          <w:tab w:val="left" w:pos="567"/>
        </w:tabs>
        <w:rPr>
          <w:b/>
          <w:szCs w:val="22"/>
        </w:rPr>
      </w:pPr>
      <w:r w:rsidRPr="00D775FC">
        <w:br w:type="page"/>
      </w:r>
    </w:p>
    <w:p w14:paraId="6FF7FA06" w14:textId="40A460F8" w:rsidR="006A43FC" w:rsidRPr="00D775FC" w:rsidRDefault="006A43FC" w:rsidP="006A43FC"/>
    <w:p w14:paraId="173FA760"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D775FC">
        <w:rPr>
          <w:b/>
        </w:rPr>
        <w:t>SISEPAKENDIL</w:t>
      </w:r>
      <w:r w:rsidRPr="00D775FC">
        <w:t xml:space="preserve"> </w:t>
      </w:r>
      <w:r w:rsidRPr="00D775FC">
        <w:rPr>
          <w:b/>
        </w:rPr>
        <w:t>PEAVAD OLEMA JÄRGMISED ANDMED</w:t>
      </w:r>
    </w:p>
    <w:p w14:paraId="0004D6A2" w14:textId="77777777" w:rsidR="006A43FC" w:rsidRPr="00D775FC" w:rsidRDefault="006A43FC" w:rsidP="006A43FC">
      <w:pPr>
        <w:widowControl w:val="0"/>
        <w:pBdr>
          <w:top w:val="single" w:sz="4" w:space="1" w:color="auto"/>
          <w:left w:val="single" w:sz="4" w:space="4" w:color="auto"/>
          <w:bottom w:val="single" w:sz="4" w:space="1" w:color="auto"/>
          <w:right w:val="single" w:sz="4" w:space="4" w:color="auto"/>
        </w:pBdr>
        <w:tabs>
          <w:tab w:val="left" w:pos="567"/>
        </w:tabs>
        <w:rPr>
          <w:b/>
          <w:noProof/>
          <w:szCs w:val="22"/>
        </w:rPr>
      </w:pPr>
    </w:p>
    <w:p w14:paraId="54AAC6A3" w14:textId="7D28D5FE"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rPr>
          <w:b/>
        </w:rPr>
      </w:pPr>
      <w:r w:rsidRPr="00D775FC">
        <w:rPr>
          <w:b/>
        </w:rPr>
        <w:t>Viaal</w:t>
      </w:r>
    </w:p>
    <w:p w14:paraId="3693477D" w14:textId="77777777" w:rsidR="006A43FC" w:rsidRPr="00D775FC" w:rsidRDefault="006A43FC" w:rsidP="006A43FC">
      <w:pPr>
        <w:widowControl w:val="0"/>
        <w:tabs>
          <w:tab w:val="left" w:pos="567"/>
        </w:tabs>
        <w:rPr>
          <w:noProof/>
          <w:szCs w:val="22"/>
        </w:rPr>
      </w:pPr>
    </w:p>
    <w:p w14:paraId="4B2A59CE" w14:textId="77777777" w:rsidR="006A43FC" w:rsidRPr="00D775FC" w:rsidRDefault="006A43FC" w:rsidP="006A43FC">
      <w:pPr>
        <w:pStyle w:val="Date"/>
        <w:rPr>
          <w:szCs w:val="22"/>
        </w:rPr>
      </w:pPr>
    </w:p>
    <w:p w14:paraId="32C4140C"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1.</w:t>
      </w:r>
      <w:r w:rsidRPr="00D775FC">
        <w:rPr>
          <w:b/>
          <w:noProof/>
          <w:szCs w:val="22"/>
        </w:rPr>
        <w:tab/>
      </w:r>
      <w:r w:rsidRPr="00D775FC">
        <w:rPr>
          <w:b/>
        </w:rPr>
        <w:t>RAVIMPREPARAADI NIMETUS</w:t>
      </w:r>
    </w:p>
    <w:p w14:paraId="2741CC87" w14:textId="77777777" w:rsidR="006A43FC" w:rsidRPr="00D775FC" w:rsidRDefault="006A43FC" w:rsidP="006A43FC">
      <w:pPr>
        <w:widowControl w:val="0"/>
        <w:tabs>
          <w:tab w:val="left" w:pos="567"/>
        </w:tabs>
        <w:rPr>
          <w:noProof/>
          <w:szCs w:val="22"/>
        </w:rPr>
      </w:pPr>
    </w:p>
    <w:p w14:paraId="1753EDE9" w14:textId="77777777" w:rsidR="00290509" w:rsidRPr="00C81636" w:rsidRDefault="00784555" w:rsidP="00290509">
      <w:pPr>
        <w:adjustRightInd w:val="0"/>
        <w:rPr>
          <w:rFonts w:eastAsiaTheme="minorHAnsi"/>
          <w:color w:val="000000"/>
          <w:lang w:val="it-IT"/>
        </w:rPr>
      </w:pPr>
      <w:r w:rsidRPr="00C81636">
        <w:rPr>
          <w:color w:val="000000"/>
          <w:lang w:val="it-IT"/>
        </w:rPr>
        <w:t xml:space="preserve">Lacosamide Adroiq 10 mg/ml infusioonilahus </w:t>
      </w:r>
    </w:p>
    <w:p w14:paraId="09DAC390" w14:textId="77777777" w:rsidR="00290509" w:rsidRPr="00C81636" w:rsidRDefault="00784555" w:rsidP="00290509">
      <w:pPr>
        <w:spacing w:before="4"/>
        <w:rPr>
          <w:color w:val="000000"/>
          <w:lang w:val="it-IT"/>
        </w:rPr>
      </w:pPr>
      <w:r w:rsidRPr="00C81636">
        <w:rPr>
          <w:color w:val="000000"/>
          <w:lang w:val="it-IT"/>
        </w:rPr>
        <w:t>lakosamiid</w:t>
      </w:r>
    </w:p>
    <w:p w14:paraId="6B6B964C" w14:textId="77777777" w:rsidR="006A43FC" w:rsidRPr="00D775FC" w:rsidRDefault="006A43FC" w:rsidP="006A43FC">
      <w:pPr>
        <w:widowControl w:val="0"/>
        <w:tabs>
          <w:tab w:val="left" w:pos="567"/>
        </w:tabs>
        <w:rPr>
          <w:noProof/>
          <w:szCs w:val="22"/>
        </w:rPr>
      </w:pPr>
    </w:p>
    <w:p w14:paraId="1971E137" w14:textId="77777777" w:rsidR="006A43FC" w:rsidRPr="00D775FC" w:rsidRDefault="006A43FC" w:rsidP="006A43FC">
      <w:pPr>
        <w:pStyle w:val="Date"/>
        <w:rPr>
          <w:szCs w:val="22"/>
        </w:rPr>
      </w:pPr>
    </w:p>
    <w:p w14:paraId="40D9BB58"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D775FC">
        <w:rPr>
          <w:b/>
          <w:noProof/>
          <w:szCs w:val="22"/>
        </w:rPr>
        <w:t>2.</w:t>
      </w:r>
      <w:r w:rsidRPr="00D775FC">
        <w:rPr>
          <w:b/>
          <w:noProof/>
          <w:szCs w:val="22"/>
        </w:rPr>
        <w:tab/>
      </w:r>
      <w:r w:rsidRPr="00D775FC">
        <w:rPr>
          <w:b/>
        </w:rPr>
        <w:t>TOIMEAINE(TE) SISALDUS</w:t>
      </w:r>
    </w:p>
    <w:p w14:paraId="7BF4F9EE" w14:textId="77777777" w:rsidR="006A43FC" w:rsidRPr="00D775FC" w:rsidRDefault="006A43FC" w:rsidP="006A43FC">
      <w:pPr>
        <w:widowControl w:val="0"/>
        <w:tabs>
          <w:tab w:val="left" w:pos="567"/>
        </w:tabs>
        <w:rPr>
          <w:noProof/>
          <w:szCs w:val="22"/>
        </w:rPr>
      </w:pPr>
    </w:p>
    <w:p w14:paraId="72F65626" w14:textId="6697218D" w:rsidR="00BB47D5" w:rsidRPr="00D775FC" w:rsidRDefault="00784555" w:rsidP="00BB47D5">
      <w:pPr>
        <w:widowControl w:val="0"/>
        <w:tabs>
          <w:tab w:val="left" w:pos="567"/>
        </w:tabs>
        <w:rPr>
          <w:szCs w:val="22"/>
        </w:rPr>
      </w:pPr>
      <w:r>
        <w:t>Üks</w:t>
      </w:r>
      <w:r w:rsidRPr="00D775FC">
        <w:t xml:space="preserve"> ml infusioonilahust sisaldab 10 mg lakosamiidi.</w:t>
      </w:r>
    </w:p>
    <w:p w14:paraId="00250CEF" w14:textId="44BFE0AB" w:rsidR="006A43FC" w:rsidRPr="00D775FC" w:rsidRDefault="00784555" w:rsidP="00BB47D5">
      <w:pPr>
        <w:widowControl w:val="0"/>
        <w:tabs>
          <w:tab w:val="left" w:pos="567"/>
        </w:tabs>
        <w:rPr>
          <w:noProof/>
          <w:szCs w:val="22"/>
        </w:rPr>
      </w:pPr>
      <w:r w:rsidRPr="00D775FC">
        <w:t>Üks 20 ml infusioonilahuse viaal sisaldab 200 mg lakosamiidi.</w:t>
      </w:r>
    </w:p>
    <w:p w14:paraId="286DEED6" w14:textId="77777777" w:rsidR="006A43FC" w:rsidRPr="00D775FC" w:rsidRDefault="006A43FC" w:rsidP="006A43FC">
      <w:pPr>
        <w:pStyle w:val="Date"/>
      </w:pPr>
    </w:p>
    <w:p w14:paraId="1C70628F" w14:textId="77777777" w:rsidR="006A43FC" w:rsidRPr="00D775FC" w:rsidRDefault="006A43FC" w:rsidP="006A43FC">
      <w:pPr>
        <w:pStyle w:val="Date"/>
        <w:rPr>
          <w:szCs w:val="22"/>
        </w:rPr>
      </w:pPr>
    </w:p>
    <w:p w14:paraId="1E81CF82"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3.</w:t>
      </w:r>
      <w:r w:rsidRPr="00D775FC">
        <w:rPr>
          <w:b/>
          <w:noProof/>
          <w:szCs w:val="22"/>
        </w:rPr>
        <w:tab/>
      </w:r>
      <w:r w:rsidRPr="00D775FC">
        <w:rPr>
          <w:b/>
          <w:noProof/>
        </w:rPr>
        <w:t>ABIAINED</w:t>
      </w:r>
    </w:p>
    <w:p w14:paraId="7502739B" w14:textId="77777777" w:rsidR="006A43FC" w:rsidRPr="00D775FC" w:rsidRDefault="006A43FC" w:rsidP="006A43FC">
      <w:pPr>
        <w:widowControl w:val="0"/>
        <w:tabs>
          <w:tab w:val="left" w:pos="567"/>
        </w:tabs>
        <w:rPr>
          <w:noProof/>
          <w:szCs w:val="22"/>
        </w:rPr>
      </w:pPr>
    </w:p>
    <w:p w14:paraId="7A1A0926" w14:textId="101ADDDC" w:rsidR="006A43FC" w:rsidRPr="001F6E57" w:rsidRDefault="00784555" w:rsidP="006A43FC">
      <w:pPr>
        <w:pStyle w:val="Date"/>
      </w:pPr>
      <w:r w:rsidRPr="001F6E57">
        <w:t>Sisaldab naatriumkloriidi, vesinikklo</w:t>
      </w:r>
      <w:r w:rsidR="00694AC9">
        <w:t>riid</w:t>
      </w:r>
      <w:r w:rsidRPr="001F6E57">
        <w:t>hapet ja süstevett.</w:t>
      </w:r>
    </w:p>
    <w:p w14:paraId="53505F67" w14:textId="63AA8D56" w:rsidR="00BB47D5" w:rsidRPr="001F6E57" w:rsidRDefault="00BB47D5" w:rsidP="00BB47D5"/>
    <w:p w14:paraId="20FD0F09" w14:textId="77777777" w:rsidR="00BB47D5" w:rsidRPr="003E1755" w:rsidRDefault="00BB47D5" w:rsidP="00BB47D5">
      <w:pPr>
        <w:pStyle w:val="Date"/>
      </w:pPr>
    </w:p>
    <w:p w14:paraId="53DE0325"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4.</w:t>
      </w:r>
      <w:r w:rsidRPr="00D775FC">
        <w:rPr>
          <w:b/>
          <w:noProof/>
          <w:szCs w:val="22"/>
        </w:rPr>
        <w:tab/>
      </w:r>
      <w:r w:rsidRPr="00D775FC">
        <w:rPr>
          <w:b/>
          <w:noProof/>
        </w:rPr>
        <w:t>RAVIMVORM JA PAKENDI SUURUS</w:t>
      </w:r>
    </w:p>
    <w:p w14:paraId="072B8487" w14:textId="77777777" w:rsidR="006A43FC" w:rsidRPr="00D775FC" w:rsidRDefault="006A43FC" w:rsidP="006A43FC">
      <w:pPr>
        <w:widowControl w:val="0"/>
        <w:tabs>
          <w:tab w:val="left" w:pos="567"/>
        </w:tabs>
        <w:rPr>
          <w:noProof/>
          <w:szCs w:val="22"/>
        </w:rPr>
      </w:pPr>
    </w:p>
    <w:p w14:paraId="2B87D99B" w14:textId="71BDFD50" w:rsidR="006A43FC" w:rsidRPr="00D775FC" w:rsidRDefault="00784555" w:rsidP="006A43FC">
      <w:pPr>
        <w:pStyle w:val="Date"/>
        <w:rPr>
          <w:noProof/>
          <w:szCs w:val="22"/>
        </w:rPr>
      </w:pPr>
      <w:r w:rsidRPr="00D775FC">
        <w:rPr>
          <w:noProof/>
          <w:szCs w:val="22"/>
        </w:rPr>
        <w:t>Infusioonilahus</w:t>
      </w:r>
    </w:p>
    <w:p w14:paraId="4C9438B7" w14:textId="6D50A2D0" w:rsidR="00BB47D5" w:rsidRPr="00D775FC" w:rsidRDefault="00BB47D5" w:rsidP="00BB47D5"/>
    <w:p w14:paraId="40B236D9" w14:textId="77777777" w:rsidR="00BB47D5" w:rsidRPr="001F6E57" w:rsidRDefault="00784555" w:rsidP="001F6E57">
      <w:pPr>
        <w:tabs>
          <w:tab w:val="left" w:pos="284"/>
        </w:tabs>
      </w:pPr>
      <w:r w:rsidRPr="001F6E57">
        <w:t>200</w:t>
      </w:r>
      <w:r w:rsidRPr="001F6E57">
        <w:rPr>
          <w:color w:val="000000"/>
        </w:rPr>
        <w:t> </w:t>
      </w:r>
      <w:r w:rsidRPr="001F6E57">
        <w:t>mg/20</w:t>
      </w:r>
      <w:r w:rsidRPr="001F6E57">
        <w:rPr>
          <w:color w:val="000000"/>
        </w:rPr>
        <w:t> </w:t>
      </w:r>
      <w:r w:rsidRPr="001F6E57">
        <w:t>ml</w:t>
      </w:r>
    </w:p>
    <w:p w14:paraId="15B3C962" w14:textId="77777777" w:rsidR="006A43FC" w:rsidRPr="00D775FC" w:rsidRDefault="006A43FC" w:rsidP="006A43FC"/>
    <w:p w14:paraId="2D415F50" w14:textId="77777777" w:rsidR="006A43FC" w:rsidRPr="00D775FC" w:rsidRDefault="006A43FC" w:rsidP="006A43FC"/>
    <w:p w14:paraId="3FF24812"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5.</w:t>
      </w:r>
      <w:r w:rsidRPr="00D775FC">
        <w:rPr>
          <w:b/>
          <w:noProof/>
          <w:szCs w:val="22"/>
        </w:rPr>
        <w:tab/>
      </w:r>
      <w:r w:rsidRPr="00D775FC">
        <w:rPr>
          <w:b/>
          <w:noProof/>
        </w:rPr>
        <w:t>MANUSTAMISVIIS JA -TEE(D)</w:t>
      </w:r>
    </w:p>
    <w:p w14:paraId="4CC3A35E" w14:textId="77777777" w:rsidR="006A43FC" w:rsidRPr="00D775FC" w:rsidRDefault="006A43FC" w:rsidP="006A43FC">
      <w:pPr>
        <w:widowControl w:val="0"/>
        <w:tabs>
          <w:tab w:val="left" w:pos="567"/>
        </w:tabs>
        <w:rPr>
          <w:i/>
          <w:noProof/>
          <w:szCs w:val="22"/>
        </w:rPr>
      </w:pPr>
    </w:p>
    <w:p w14:paraId="78288097" w14:textId="0A0C9BD9" w:rsidR="00BB47D5" w:rsidRPr="00D775FC" w:rsidRDefault="00784555" w:rsidP="006A43FC">
      <w:pPr>
        <w:widowControl w:val="0"/>
        <w:tabs>
          <w:tab w:val="left" w:pos="567"/>
        </w:tabs>
      </w:pPr>
      <w:r w:rsidRPr="00D775FC">
        <w:t>Ühekordseks kasutamiseks</w:t>
      </w:r>
    </w:p>
    <w:p w14:paraId="085F3C45" w14:textId="3EAC6EEE" w:rsidR="006A43FC" w:rsidRPr="00D775FC" w:rsidRDefault="00784555" w:rsidP="006A43FC">
      <w:pPr>
        <w:widowControl w:val="0"/>
        <w:tabs>
          <w:tab w:val="left" w:pos="567"/>
        </w:tabs>
        <w:rPr>
          <w:szCs w:val="22"/>
        </w:rPr>
      </w:pPr>
      <w:r w:rsidRPr="00D775FC">
        <w:t>Enne ravimi kasutamist lugege pakendi infolehte</w:t>
      </w:r>
      <w:r w:rsidRPr="00D775FC">
        <w:rPr>
          <w:szCs w:val="22"/>
        </w:rPr>
        <w:t>.</w:t>
      </w:r>
    </w:p>
    <w:p w14:paraId="4897E4DA" w14:textId="7A3DF805" w:rsidR="006A43FC" w:rsidRPr="00D775FC" w:rsidRDefault="00784555" w:rsidP="006A43FC">
      <w:pPr>
        <w:widowControl w:val="0"/>
        <w:tabs>
          <w:tab w:val="left" w:pos="567"/>
        </w:tabs>
        <w:rPr>
          <w:noProof/>
          <w:szCs w:val="22"/>
        </w:rPr>
      </w:pPr>
      <w:r w:rsidRPr="00D775FC">
        <w:rPr>
          <w:noProof/>
          <w:szCs w:val="22"/>
        </w:rPr>
        <w:t>Intr</w:t>
      </w:r>
      <w:r w:rsidR="00966CC4" w:rsidRPr="00D775FC">
        <w:rPr>
          <w:noProof/>
          <w:szCs w:val="22"/>
        </w:rPr>
        <w:t>a</w:t>
      </w:r>
      <w:r w:rsidRPr="00D775FC">
        <w:rPr>
          <w:noProof/>
          <w:szCs w:val="22"/>
        </w:rPr>
        <w:t>venoosne</w:t>
      </w:r>
    </w:p>
    <w:p w14:paraId="06336B78" w14:textId="77777777" w:rsidR="006A43FC" w:rsidRPr="00D775FC" w:rsidRDefault="006A43FC" w:rsidP="006A43FC">
      <w:pPr>
        <w:widowControl w:val="0"/>
        <w:tabs>
          <w:tab w:val="left" w:pos="567"/>
        </w:tabs>
        <w:rPr>
          <w:noProof/>
          <w:szCs w:val="22"/>
        </w:rPr>
      </w:pPr>
    </w:p>
    <w:p w14:paraId="7DAEA020" w14:textId="77777777" w:rsidR="006A43FC" w:rsidRPr="00D775FC" w:rsidRDefault="006A43FC" w:rsidP="006A43FC">
      <w:pPr>
        <w:pStyle w:val="Date"/>
        <w:rPr>
          <w:szCs w:val="22"/>
        </w:rPr>
      </w:pPr>
    </w:p>
    <w:p w14:paraId="2F41DB0B"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6.</w:t>
      </w:r>
      <w:r w:rsidRPr="00D775FC">
        <w:rPr>
          <w:b/>
          <w:noProof/>
          <w:szCs w:val="22"/>
        </w:rPr>
        <w:tab/>
      </w:r>
      <w:r w:rsidRPr="00D775FC">
        <w:rPr>
          <w:b/>
        </w:rPr>
        <w:t>ERIHOIATUS, ET RAVIMIT TULEB HOIDA LASTE EEST VARJATUD JA KÄTTESAAMATUS KOHAS</w:t>
      </w:r>
    </w:p>
    <w:p w14:paraId="0C7D12BC" w14:textId="77777777" w:rsidR="006A43FC" w:rsidRPr="00D775FC" w:rsidRDefault="006A43FC" w:rsidP="006A43FC">
      <w:pPr>
        <w:widowControl w:val="0"/>
        <w:tabs>
          <w:tab w:val="left" w:pos="567"/>
        </w:tabs>
        <w:rPr>
          <w:noProof/>
          <w:szCs w:val="22"/>
        </w:rPr>
      </w:pPr>
    </w:p>
    <w:p w14:paraId="354472B1" w14:textId="77777777" w:rsidR="006A43FC" w:rsidRPr="00D775FC" w:rsidRDefault="00784555" w:rsidP="006A43FC">
      <w:pPr>
        <w:widowControl w:val="0"/>
        <w:tabs>
          <w:tab w:val="left" w:pos="567"/>
        </w:tabs>
        <w:outlineLvl w:val="0"/>
        <w:rPr>
          <w:noProof/>
          <w:szCs w:val="22"/>
        </w:rPr>
      </w:pPr>
      <w:r w:rsidRPr="00D775FC">
        <w:t>Hoida laste eest varjatud ja kättesaamatus kohas</w:t>
      </w:r>
      <w:r w:rsidRPr="00D775FC">
        <w:rPr>
          <w:noProof/>
          <w:szCs w:val="22"/>
        </w:rPr>
        <w:t>.</w:t>
      </w:r>
    </w:p>
    <w:p w14:paraId="1DF0B337" w14:textId="77777777" w:rsidR="006A43FC" w:rsidRPr="00D775FC" w:rsidRDefault="006A43FC" w:rsidP="006A43FC">
      <w:pPr>
        <w:widowControl w:val="0"/>
        <w:tabs>
          <w:tab w:val="left" w:pos="567"/>
        </w:tabs>
        <w:rPr>
          <w:noProof/>
          <w:szCs w:val="22"/>
        </w:rPr>
      </w:pPr>
    </w:p>
    <w:p w14:paraId="36180053" w14:textId="77777777" w:rsidR="006A43FC" w:rsidRPr="00D775FC" w:rsidRDefault="006A43FC" w:rsidP="006A43FC">
      <w:pPr>
        <w:pStyle w:val="Date"/>
        <w:rPr>
          <w:szCs w:val="22"/>
        </w:rPr>
      </w:pPr>
    </w:p>
    <w:p w14:paraId="51D14499"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7.</w:t>
      </w:r>
      <w:r w:rsidRPr="00D775FC">
        <w:rPr>
          <w:b/>
          <w:noProof/>
          <w:szCs w:val="22"/>
        </w:rPr>
        <w:tab/>
      </w:r>
      <w:r w:rsidRPr="00D775FC">
        <w:rPr>
          <w:b/>
        </w:rPr>
        <w:t>TEISED ERIHOIATUSED (VAJADUSEL)</w:t>
      </w:r>
    </w:p>
    <w:p w14:paraId="64417041" w14:textId="77777777" w:rsidR="006A43FC" w:rsidRPr="00D775FC" w:rsidRDefault="006A43FC" w:rsidP="006A43FC">
      <w:pPr>
        <w:widowControl w:val="0"/>
        <w:tabs>
          <w:tab w:val="left" w:pos="567"/>
        </w:tabs>
        <w:rPr>
          <w:noProof/>
          <w:szCs w:val="22"/>
        </w:rPr>
      </w:pPr>
    </w:p>
    <w:p w14:paraId="3D7C632D" w14:textId="77777777" w:rsidR="006A43FC" w:rsidRPr="00D775FC" w:rsidRDefault="006A43FC" w:rsidP="006A43FC">
      <w:pPr>
        <w:widowControl w:val="0"/>
        <w:tabs>
          <w:tab w:val="left" w:pos="567"/>
        </w:tabs>
        <w:rPr>
          <w:noProof/>
          <w:szCs w:val="22"/>
        </w:rPr>
      </w:pPr>
    </w:p>
    <w:p w14:paraId="67F58EF6"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8.</w:t>
      </w:r>
      <w:r w:rsidRPr="00D775FC">
        <w:rPr>
          <w:b/>
          <w:noProof/>
          <w:szCs w:val="22"/>
        </w:rPr>
        <w:tab/>
      </w:r>
      <w:r w:rsidRPr="00D775FC">
        <w:rPr>
          <w:b/>
        </w:rPr>
        <w:t>KÕLBLIKKUSAEG</w:t>
      </w:r>
    </w:p>
    <w:p w14:paraId="527A567F" w14:textId="77777777" w:rsidR="006A43FC" w:rsidRPr="00D775FC" w:rsidRDefault="006A43FC" w:rsidP="006A43FC">
      <w:pPr>
        <w:widowControl w:val="0"/>
        <w:tabs>
          <w:tab w:val="left" w:pos="567"/>
        </w:tabs>
        <w:rPr>
          <w:noProof/>
          <w:szCs w:val="22"/>
        </w:rPr>
      </w:pPr>
    </w:p>
    <w:p w14:paraId="3A552BE4" w14:textId="77777777" w:rsidR="006A43FC" w:rsidRPr="00D775FC" w:rsidRDefault="00784555" w:rsidP="006A43FC">
      <w:pPr>
        <w:widowControl w:val="0"/>
        <w:tabs>
          <w:tab w:val="left" w:pos="567"/>
        </w:tabs>
        <w:rPr>
          <w:noProof/>
          <w:szCs w:val="22"/>
        </w:rPr>
      </w:pPr>
      <w:r w:rsidRPr="00D775FC">
        <w:rPr>
          <w:noProof/>
          <w:szCs w:val="22"/>
        </w:rPr>
        <w:t>Kõlblik kuni:</w:t>
      </w:r>
    </w:p>
    <w:p w14:paraId="708196ED" w14:textId="77777777" w:rsidR="006A43FC" w:rsidRPr="00D775FC" w:rsidRDefault="006A43FC" w:rsidP="006A43FC">
      <w:pPr>
        <w:widowControl w:val="0"/>
        <w:tabs>
          <w:tab w:val="left" w:pos="567"/>
        </w:tabs>
        <w:rPr>
          <w:noProof/>
          <w:szCs w:val="22"/>
        </w:rPr>
      </w:pPr>
    </w:p>
    <w:p w14:paraId="3687FEC7" w14:textId="77777777" w:rsidR="006A43FC" w:rsidRPr="00D775FC" w:rsidRDefault="006A43FC" w:rsidP="006A43FC">
      <w:pPr>
        <w:pStyle w:val="Date"/>
        <w:rPr>
          <w:szCs w:val="22"/>
        </w:rPr>
      </w:pPr>
    </w:p>
    <w:p w14:paraId="1A45FBBA"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D775FC">
        <w:rPr>
          <w:b/>
          <w:noProof/>
          <w:szCs w:val="22"/>
        </w:rPr>
        <w:t>9.</w:t>
      </w:r>
      <w:r w:rsidRPr="00D775FC">
        <w:rPr>
          <w:b/>
          <w:noProof/>
          <w:szCs w:val="22"/>
        </w:rPr>
        <w:tab/>
      </w:r>
      <w:r w:rsidRPr="00D775FC">
        <w:rPr>
          <w:b/>
          <w:noProof/>
        </w:rPr>
        <w:t>SÄILITAMISE ERITINGIMUSED</w:t>
      </w:r>
    </w:p>
    <w:p w14:paraId="09D6C379" w14:textId="77777777" w:rsidR="006A43FC" w:rsidRPr="00D775FC" w:rsidRDefault="006A43FC" w:rsidP="006A43FC">
      <w:pPr>
        <w:widowControl w:val="0"/>
        <w:tabs>
          <w:tab w:val="left" w:pos="567"/>
        </w:tabs>
        <w:rPr>
          <w:noProof/>
          <w:szCs w:val="22"/>
        </w:rPr>
      </w:pPr>
    </w:p>
    <w:p w14:paraId="0F15B594" w14:textId="59B39CFD" w:rsidR="006A43FC" w:rsidRPr="00D775FC" w:rsidRDefault="00784555" w:rsidP="006A43FC">
      <w:pPr>
        <w:rPr>
          <w:szCs w:val="22"/>
        </w:rPr>
      </w:pPr>
      <w:r w:rsidRPr="00D775FC">
        <w:rPr>
          <w:szCs w:val="22"/>
        </w:rPr>
        <w:t>See ravimpreparaat ei vaja säilitamisel eritingimusi.</w:t>
      </w:r>
    </w:p>
    <w:p w14:paraId="4EE3A038" w14:textId="11DE0996" w:rsidR="006A43FC" w:rsidRPr="00D775FC" w:rsidRDefault="00784555" w:rsidP="006A43FC">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noProof/>
          <w:szCs w:val="22"/>
        </w:rPr>
      </w:pPr>
      <w:r w:rsidRPr="00D775FC">
        <w:rPr>
          <w:b/>
          <w:noProof/>
          <w:szCs w:val="22"/>
        </w:rPr>
        <w:lastRenderedPageBreak/>
        <w:t>10.</w:t>
      </w:r>
      <w:r w:rsidRPr="00D775FC">
        <w:rPr>
          <w:b/>
          <w:noProof/>
          <w:szCs w:val="22"/>
        </w:rPr>
        <w:tab/>
      </w:r>
      <w:r w:rsidRPr="00D775FC">
        <w:rPr>
          <w:b/>
          <w:noProof/>
        </w:rPr>
        <w:t>ERINÕUDED KASUTAMATA JÄÄNUD RAVIMPREPARAADI VÕI SELLEST TEKKINUD JÄÄTMEMATERJALI HÄVITAMISEKS, VASTAVALT VAJADUSELE</w:t>
      </w:r>
    </w:p>
    <w:p w14:paraId="0D8659B1" w14:textId="77777777" w:rsidR="006A43FC" w:rsidRPr="00D775FC" w:rsidRDefault="006A43FC" w:rsidP="006A43FC">
      <w:pPr>
        <w:widowControl w:val="0"/>
        <w:tabs>
          <w:tab w:val="left" w:pos="567"/>
        </w:tabs>
        <w:rPr>
          <w:noProof/>
          <w:szCs w:val="22"/>
        </w:rPr>
      </w:pPr>
    </w:p>
    <w:p w14:paraId="762B8A81" w14:textId="77777777" w:rsidR="006A43FC" w:rsidRPr="00D775FC" w:rsidRDefault="006A43FC" w:rsidP="006A43FC">
      <w:pPr>
        <w:widowControl w:val="0"/>
        <w:tabs>
          <w:tab w:val="left" w:pos="567"/>
        </w:tabs>
        <w:rPr>
          <w:noProof/>
          <w:szCs w:val="22"/>
        </w:rPr>
      </w:pPr>
    </w:p>
    <w:p w14:paraId="7F6D6155" w14:textId="77777777" w:rsidR="006A43FC" w:rsidRPr="00D775FC" w:rsidRDefault="00784555" w:rsidP="006A43FC">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D775FC">
        <w:rPr>
          <w:b/>
          <w:noProof/>
          <w:szCs w:val="22"/>
        </w:rPr>
        <w:t>11.</w:t>
      </w:r>
      <w:r w:rsidRPr="00D775FC">
        <w:rPr>
          <w:b/>
          <w:noProof/>
          <w:szCs w:val="22"/>
        </w:rPr>
        <w:tab/>
      </w:r>
      <w:r w:rsidRPr="00D775FC">
        <w:rPr>
          <w:b/>
          <w:noProof/>
        </w:rPr>
        <w:t>MÜÜGILOA HOIDJA NIMI JA AADRESS</w:t>
      </w:r>
    </w:p>
    <w:p w14:paraId="223BFE6E" w14:textId="77777777" w:rsidR="006A43FC" w:rsidRPr="00D775FC" w:rsidRDefault="006A43FC" w:rsidP="006A43FC">
      <w:pPr>
        <w:keepNext/>
        <w:keepLines/>
        <w:widowControl w:val="0"/>
        <w:tabs>
          <w:tab w:val="left" w:pos="567"/>
        </w:tabs>
        <w:rPr>
          <w:noProof/>
          <w:szCs w:val="22"/>
        </w:rPr>
      </w:pPr>
    </w:p>
    <w:p w14:paraId="47A09309" w14:textId="77777777" w:rsidR="00A528CF" w:rsidRPr="00A528CF" w:rsidRDefault="00A528CF" w:rsidP="00A528CF">
      <w:pPr>
        <w:widowControl w:val="0"/>
        <w:autoSpaceDE w:val="0"/>
        <w:autoSpaceDN w:val="0"/>
        <w:spacing w:before="1"/>
        <w:ind w:right="34"/>
        <w:rPr>
          <w:ins w:id="44" w:author="Ashok Ganji" w:date="2025-09-10T14:15:00Z"/>
          <w:szCs w:val="22"/>
          <w:lang w:val="en-GB" w:eastAsia="en-US"/>
        </w:rPr>
      </w:pPr>
      <w:ins w:id="45" w:author="Ashok Ganji" w:date="2025-09-10T14:15:00Z">
        <w:r w:rsidRPr="00A528CF">
          <w:rPr>
            <w:szCs w:val="22"/>
            <w:lang w:val="en-GB" w:eastAsia="en-US"/>
          </w:rPr>
          <w:t>Extrovis EU Kft.</w:t>
        </w:r>
      </w:ins>
    </w:p>
    <w:p w14:paraId="76359FA6" w14:textId="77777777" w:rsidR="00A528CF" w:rsidRPr="00A528CF" w:rsidRDefault="00A528CF" w:rsidP="00A528CF">
      <w:pPr>
        <w:widowControl w:val="0"/>
        <w:autoSpaceDE w:val="0"/>
        <w:autoSpaceDN w:val="0"/>
        <w:spacing w:before="1"/>
        <w:ind w:right="34"/>
        <w:rPr>
          <w:ins w:id="46" w:author="Ashok Ganji" w:date="2025-09-10T14:15:00Z"/>
          <w:szCs w:val="22"/>
          <w:lang w:val="en-GB" w:eastAsia="en-US"/>
        </w:rPr>
      </w:pPr>
      <w:ins w:id="47" w:author="Ashok Ganji" w:date="2025-09-10T14:15:00Z">
        <w:r w:rsidRPr="00A528CF">
          <w:rPr>
            <w:szCs w:val="22"/>
            <w:lang w:val="en-GB" w:eastAsia="en-US"/>
          </w:rPr>
          <w:t>Raktarvarosi Ut 9,</w:t>
        </w:r>
      </w:ins>
    </w:p>
    <w:p w14:paraId="023AAC47" w14:textId="77777777" w:rsidR="00A528CF" w:rsidRPr="00A528CF" w:rsidRDefault="00A528CF" w:rsidP="00A528CF">
      <w:pPr>
        <w:widowControl w:val="0"/>
        <w:autoSpaceDE w:val="0"/>
        <w:autoSpaceDN w:val="0"/>
        <w:spacing w:before="1"/>
        <w:ind w:right="34"/>
        <w:rPr>
          <w:ins w:id="48" w:author="Ashok Ganji" w:date="2025-09-10T14:15:00Z"/>
          <w:szCs w:val="22"/>
          <w:lang w:val="en-GB" w:eastAsia="en-US"/>
        </w:rPr>
      </w:pPr>
      <w:ins w:id="49" w:author="Ashok Ganji" w:date="2025-09-10T14:15:00Z">
        <w:r w:rsidRPr="00A528CF">
          <w:rPr>
            <w:szCs w:val="22"/>
            <w:lang w:val="en-GB" w:eastAsia="en-US"/>
          </w:rPr>
          <w:t>Torokbalint, 2045</w:t>
        </w:r>
      </w:ins>
    </w:p>
    <w:p w14:paraId="729C81DF" w14:textId="44FD2A63" w:rsidR="006A43FC" w:rsidRPr="00D775FC" w:rsidDel="00A528CF" w:rsidRDefault="00784555" w:rsidP="006A43FC">
      <w:pPr>
        <w:keepNext/>
        <w:keepLines/>
        <w:widowControl w:val="0"/>
        <w:tabs>
          <w:tab w:val="left" w:pos="567"/>
        </w:tabs>
        <w:rPr>
          <w:del w:id="50" w:author="Ashok Ganji" w:date="2025-09-10T14:15:00Z"/>
          <w:noProof/>
          <w:szCs w:val="22"/>
        </w:rPr>
      </w:pPr>
      <w:del w:id="51" w:author="Ashok Ganji" w:date="2025-09-10T14:15:00Z">
        <w:r w:rsidRPr="001F6E57" w:rsidDel="00A528CF">
          <w:delText>Extrovis EU Ltd</w:delText>
        </w:r>
        <w:r w:rsidRPr="00D775FC" w:rsidDel="00A528CF">
          <w:rPr>
            <w:noProof/>
            <w:szCs w:val="22"/>
          </w:rPr>
          <w:delText xml:space="preserve"> .</w:delText>
        </w:r>
      </w:del>
    </w:p>
    <w:p w14:paraId="69654300" w14:textId="77D9EA91" w:rsidR="00BB47D5" w:rsidRPr="001F6E57" w:rsidDel="00A528CF" w:rsidRDefault="00784555" w:rsidP="001F6E57">
      <w:pPr>
        <w:pStyle w:val="Date"/>
        <w:rPr>
          <w:del w:id="52" w:author="Ashok Ganji" w:date="2025-09-10T14:15:00Z"/>
        </w:rPr>
      </w:pPr>
      <w:del w:id="53" w:author="Ashok Ganji" w:date="2025-09-10T14:15:00Z">
        <w:r w:rsidRPr="001F6E57" w:rsidDel="00A528CF">
          <w:delText>Pátriárka utca 14.</w:delText>
        </w:r>
      </w:del>
    </w:p>
    <w:p w14:paraId="51D27F47" w14:textId="4E2DA1AF" w:rsidR="00BB47D5" w:rsidRPr="001F6E57" w:rsidDel="00A528CF" w:rsidRDefault="00784555" w:rsidP="001F6E57">
      <w:pPr>
        <w:rPr>
          <w:del w:id="54" w:author="Ashok Ganji" w:date="2025-09-10T14:15:00Z"/>
        </w:rPr>
      </w:pPr>
      <w:del w:id="55" w:author="Ashok Ganji" w:date="2025-09-10T14:15:00Z">
        <w:r w:rsidRPr="001F6E57" w:rsidDel="00A528CF">
          <w:delText>2000 Szentendre</w:delText>
        </w:r>
      </w:del>
    </w:p>
    <w:p w14:paraId="153D9B67" w14:textId="2B916970" w:rsidR="00BB47D5" w:rsidRPr="001F6E57" w:rsidRDefault="00784555" w:rsidP="001F6E57">
      <w:pPr>
        <w:pStyle w:val="Date"/>
      </w:pPr>
      <w:r w:rsidRPr="001F6E57">
        <w:t>Ungari</w:t>
      </w:r>
    </w:p>
    <w:p w14:paraId="579EC642" w14:textId="77777777" w:rsidR="006A43FC" w:rsidRPr="00D775FC" w:rsidRDefault="006A43FC" w:rsidP="006A43FC">
      <w:pPr>
        <w:widowControl w:val="0"/>
        <w:tabs>
          <w:tab w:val="left" w:pos="567"/>
        </w:tabs>
        <w:rPr>
          <w:noProof/>
          <w:szCs w:val="22"/>
        </w:rPr>
      </w:pPr>
    </w:p>
    <w:p w14:paraId="0128BA35" w14:textId="77777777" w:rsidR="006A43FC" w:rsidRPr="00D775FC" w:rsidRDefault="006A43FC" w:rsidP="006A43FC">
      <w:pPr>
        <w:pStyle w:val="Date"/>
        <w:rPr>
          <w:szCs w:val="22"/>
        </w:rPr>
      </w:pPr>
    </w:p>
    <w:p w14:paraId="127C29C5"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D775FC">
        <w:rPr>
          <w:b/>
          <w:noProof/>
          <w:szCs w:val="22"/>
        </w:rPr>
        <w:t>12.</w:t>
      </w:r>
      <w:r w:rsidRPr="00D775FC">
        <w:rPr>
          <w:b/>
          <w:noProof/>
          <w:szCs w:val="22"/>
        </w:rPr>
        <w:tab/>
      </w:r>
      <w:r w:rsidRPr="00D775FC">
        <w:rPr>
          <w:b/>
        </w:rPr>
        <w:t>MÜÜGILOA NUMBER (NUMBRID</w:t>
      </w:r>
      <w:r w:rsidRPr="00D775FC">
        <w:rPr>
          <w:b/>
          <w:noProof/>
          <w:szCs w:val="22"/>
        </w:rPr>
        <w:t xml:space="preserve">) </w:t>
      </w:r>
    </w:p>
    <w:p w14:paraId="405B2BFB" w14:textId="77777777" w:rsidR="006A43FC" w:rsidRPr="00D775FC" w:rsidRDefault="006A43FC" w:rsidP="006A43FC">
      <w:pPr>
        <w:widowControl w:val="0"/>
        <w:tabs>
          <w:tab w:val="left" w:pos="567"/>
        </w:tabs>
        <w:rPr>
          <w:noProof/>
          <w:szCs w:val="22"/>
        </w:rPr>
      </w:pPr>
    </w:p>
    <w:p w14:paraId="2E48E0B9" w14:textId="2A54B735" w:rsidR="00BB47D5" w:rsidRPr="003E1755" w:rsidRDefault="00784555" w:rsidP="001F6E57">
      <w:pPr>
        <w:pStyle w:val="Date"/>
      </w:pPr>
      <w:r w:rsidRPr="001F6E57">
        <w:rPr>
          <w:sz w:val="21"/>
        </w:rPr>
        <w:t>EU/1/</w:t>
      </w:r>
      <w:r w:rsidRPr="001F6E57">
        <w:rPr>
          <w:bCs/>
          <w:sz w:val="21"/>
        </w:rPr>
        <w:t>23/1732/001</w:t>
      </w:r>
    </w:p>
    <w:p w14:paraId="5DEF6315" w14:textId="2E2F7917" w:rsidR="00910962" w:rsidRPr="003E1755" w:rsidRDefault="00910962" w:rsidP="00910962">
      <w:pPr>
        <w:pStyle w:val="Date"/>
      </w:pPr>
      <w:r w:rsidRPr="001F6E57">
        <w:rPr>
          <w:sz w:val="21"/>
        </w:rPr>
        <w:t>EU/1/</w:t>
      </w:r>
      <w:r w:rsidRPr="001F6E57">
        <w:rPr>
          <w:bCs/>
          <w:sz w:val="21"/>
        </w:rPr>
        <w:t>23/1732/00</w:t>
      </w:r>
      <w:r>
        <w:rPr>
          <w:bCs/>
          <w:sz w:val="21"/>
        </w:rPr>
        <w:t>2</w:t>
      </w:r>
    </w:p>
    <w:p w14:paraId="64A46E48" w14:textId="77777777" w:rsidR="006A43FC" w:rsidRPr="00D775FC" w:rsidRDefault="006A43FC" w:rsidP="006A43FC">
      <w:pPr>
        <w:widowControl w:val="0"/>
        <w:tabs>
          <w:tab w:val="left" w:pos="567"/>
        </w:tabs>
        <w:rPr>
          <w:noProof/>
          <w:szCs w:val="22"/>
        </w:rPr>
      </w:pPr>
    </w:p>
    <w:p w14:paraId="1327BDD0" w14:textId="77777777" w:rsidR="006A43FC" w:rsidRPr="00D775FC" w:rsidRDefault="006A43FC" w:rsidP="006A43FC">
      <w:pPr>
        <w:pStyle w:val="Date"/>
        <w:rPr>
          <w:szCs w:val="22"/>
        </w:rPr>
      </w:pPr>
    </w:p>
    <w:p w14:paraId="76A99F7D"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D775FC">
        <w:rPr>
          <w:b/>
          <w:noProof/>
          <w:szCs w:val="22"/>
        </w:rPr>
        <w:t>13.</w:t>
      </w:r>
      <w:r w:rsidRPr="00D775FC">
        <w:rPr>
          <w:b/>
          <w:noProof/>
          <w:szCs w:val="22"/>
        </w:rPr>
        <w:tab/>
      </w:r>
      <w:r w:rsidRPr="00D775FC">
        <w:rPr>
          <w:b/>
          <w:noProof/>
        </w:rPr>
        <w:t xml:space="preserve">PARTII NUMBER </w:t>
      </w:r>
    </w:p>
    <w:p w14:paraId="645870D3" w14:textId="77777777" w:rsidR="006A43FC" w:rsidRPr="00D775FC" w:rsidRDefault="006A43FC" w:rsidP="006A43FC">
      <w:pPr>
        <w:widowControl w:val="0"/>
        <w:tabs>
          <w:tab w:val="left" w:pos="567"/>
        </w:tabs>
        <w:rPr>
          <w:noProof/>
          <w:szCs w:val="22"/>
        </w:rPr>
      </w:pPr>
    </w:p>
    <w:p w14:paraId="2FED3694" w14:textId="77777777" w:rsidR="006A43FC" w:rsidRPr="00D775FC" w:rsidRDefault="00784555" w:rsidP="006A43FC">
      <w:pPr>
        <w:widowControl w:val="0"/>
        <w:tabs>
          <w:tab w:val="left" w:pos="567"/>
        </w:tabs>
        <w:rPr>
          <w:noProof/>
          <w:szCs w:val="22"/>
        </w:rPr>
      </w:pPr>
      <w:r w:rsidRPr="00D775FC">
        <w:rPr>
          <w:noProof/>
          <w:szCs w:val="22"/>
        </w:rPr>
        <w:t>Partii nr:</w:t>
      </w:r>
    </w:p>
    <w:p w14:paraId="3A53A322" w14:textId="77777777" w:rsidR="006A43FC" w:rsidRPr="00D775FC" w:rsidRDefault="006A43FC" w:rsidP="006A43FC">
      <w:pPr>
        <w:widowControl w:val="0"/>
        <w:tabs>
          <w:tab w:val="left" w:pos="567"/>
        </w:tabs>
        <w:rPr>
          <w:noProof/>
          <w:szCs w:val="22"/>
        </w:rPr>
      </w:pPr>
    </w:p>
    <w:p w14:paraId="35A62140" w14:textId="77777777" w:rsidR="006A43FC" w:rsidRPr="00D775FC" w:rsidRDefault="006A43FC" w:rsidP="006A43FC">
      <w:pPr>
        <w:pStyle w:val="Date"/>
        <w:rPr>
          <w:szCs w:val="22"/>
        </w:rPr>
      </w:pPr>
    </w:p>
    <w:p w14:paraId="41565C2E"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D775FC">
        <w:rPr>
          <w:b/>
          <w:noProof/>
          <w:szCs w:val="22"/>
        </w:rPr>
        <w:t>14.</w:t>
      </w:r>
      <w:r w:rsidRPr="00D775FC">
        <w:rPr>
          <w:b/>
          <w:noProof/>
          <w:szCs w:val="22"/>
        </w:rPr>
        <w:tab/>
      </w:r>
      <w:r w:rsidRPr="00D775FC">
        <w:rPr>
          <w:b/>
          <w:noProof/>
        </w:rPr>
        <w:t>RAVIMI VÄLJASTAMISTINGIMUSED</w:t>
      </w:r>
    </w:p>
    <w:p w14:paraId="291B38F0" w14:textId="77777777" w:rsidR="006A43FC" w:rsidRPr="00D775FC" w:rsidRDefault="006A43FC" w:rsidP="006A43FC">
      <w:pPr>
        <w:widowControl w:val="0"/>
        <w:tabs>
          <w:tab w:val="left" w:pos="567"/>
        </w:tabs>
        <w:rPr>
          <w:noProof/>
          <w:szCs w:val="22"/>
        </w:rPr>
      </w:pPr>
    </w:p>
    <w:p w14:paraId="14641C11" w14:textId="77777777" w:rsidR="006A43FC" w:rsidRPr="00D775FC" w:rsidRDefault="006A43FC" w:rsidP="006A43FC">
      <w:pPr>
        <w:pStyle w:val="Date"/>
        <w:rPr>
          <w:szCs w:val="22"/>
        </w:rPr>
      </w:pPr>
    </w:p>
    <w:p w14:paraId="5F957996"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D775FC">
        <w:rPr>
          <w:b/>
          <w:noProof/>
          <w:szCs w:val="22"/>
        </w:rPr>
        <w:t>15.</w:t>
      </w:r>
      <w:r w:rsidRPr="00D775FC">
        <w:rPr>
          <w:b/>
          <w:noProof/>
          <w:szCs w:val="22"/>
        </w:rPr>
        <w:tab/>
      </w:r>
      <w:r w:rsidRPr="00D775FC">
        <w:rPr>
          <w:b/>
          <w:noProof/>
        </w:rPr>
        <w:t>KASUTUSJUHEND</w:t>
      </w:r>
    </w:p>
    <w:p w14:paraId="04665F4A" w14:textId="77777777" w:rsidR="006A43FC" w:rsidRPr="00D775FC" w:rsidRDefault="006A43FC" w:rsidP="006A43FC">
      <w:pPr>
        <w:widowControl w:val="0"/>
        <w:tabs>
          <w:tab w:val="left" w:pos="567"/>
        </w:tabs>
        <w:rPr>
          <w:noProof/>
          <w:szCs w:val="22"/>
        </w:rPr>
      </w:pPr>
    </w:p>
    <w:p w14:paraId="66624DA8" w14:textId="77777777" w:rsidR="006A43FC" w:rsidRPr="00D775FC" w:rsidRDefault="006A43FC" w:rsidP="006A43FC">
      <w:pPr>
        <w:widowControl w:val="0"/>
        <w:tabs>
          <w:tab w:val="left" w:pos="567"/>
        </w:tabs>
        <w:rPr>
          <w:noProof/>
          <w:szCs w:val="22"/>
        </w:rPr>
      </w:pPr>
    </w:p>
    <w:p w14:paraId="644A1393" w14:textId="77777777" w:rsidR="006A43FC" w:rsidRPr="00D775FC" w:rsidRDefault="00784555" w:rsidP="006A43FC">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D775FC">
        <w:rPr>
          <w:b/>
          <w:noProof/>
          <w:szCs w:val="22"/>
        </w:rPr>
        <w:t>16.</w:t>
      </w:r>
      <w:r w:rsidRPr="00D775FC">
        <w:rPr>
          <w:b/>
          <w:noProof/>
          <w:szCs w:val="22"/>
        </w:rPr>
        <w:tab/>
      </w:r>
      <w:r w:rsidRPr="00D775FC">
        <w:rPr>
          <w:b/>
          <w:noProof/>
        </w:rPr>
        <w:t>TEAVE BRAILLE’ KIRJAS (PUNKTKIRJAS)</w:t>
      </w:r>
    </w:p>
    <w:p w14:paraId="08DDDDAD" w14:textId="77777777" w:rsidR="006A43FC" w:rsidRPr="00D775FC" w:rsidRDefault="006A43FC" w:rsidP="006A43FC">
      <w:pPr>
        <w:widowControl w:val="0"/>
        <w:tabs>
          <w:tab w:val="left" w:pos="567"/>
        </w:tabs>
        <w:rPr>
          <w:noProof/>
          <w:szCs w:val="22"/>
        </w:rPr>
      </w:pPr>
    </w:p>
    <w:p w14:paraId="428DDF35" w14:textId="77777777" w:rsidR="006A43FC" w:rsidRPr="00D775FC" w:rsidRDefault="006A43FC" w:rsidP="006A43FC"/>
    <w:p w14:paraId="57B8D848" w14:textId="77777777" w:rsidR="006A43FC" w:rsidRPr="00D775FC" w:rsidRDefault="006A43FC" w:rsidP="006A43FC">
      <w:pPr>
        <w:pStyle w:val="Date"/>
      </w:pPr>
    </w:p>
    <w:p w14:paraId="694E2ECD" w14:textId="77777777" w:rsidR="006A43FC" w:rsidRPr="00D775FC" w:rsidRDefault="00784555" w:rsidP="006A43FC">
      <w:pPr>
        <w:pBdr>
          <w:top w:val="single" w:sz="4" w:space="1" w:color="auto"/>
          <w:left w:val="single" w:sz="4" w:space="4" w:color="auto"/>
          <w:bottom w:val="single" w:sz="4" w:space="0" w:color="auto"/>
          <w:right w:val="single" w:sz="4" w:space="4" w:color="auto"/>
        </w:pBdr>
        <w:rPr>
          <w:i/>
          <w:noProof/>
        </w:rPr>
      </w:pPr>
      <w:r w:rsidRPr="00D775FC">
        <w:rPr>
          <w:b/>
          <w:noProof/>
        </w:rPr>
        <w:t>17.</w:t>
      </w:r>
      <w:r w:rsidRPr="00D775FC">
        <w:rPr>
          <w:b/>
          <w:noProof/>
        </w:rPr>
        <w:tab/>
        <w:t>AINULAADNE IDENTIFIKAATOR – 2D-vöötkood</w:t>
      </w:r>
    </w:p>
    <w:p w14:paraId="776656D8" w14:textId="77777777" w:rsidR="006A43FC" w:rsidRPr="00D775FC" w:rsidRDefault="006A43FC" w:rsidP="006A43FC"/>
    <w:p w14:paraId="2C1E9DA6" w14:textId="77777777" w:rsidR="006A43FC" w:rsidRPr="00D775FC" w:rsidRDefault="006A43FC" w:rsidP="006A43FC">
      <w:pPr>
        <w:rPr>
          <w:noProof/>
          <w:szCs w:val="22"/>
          <w:shd w:val="clear" w:color="auto" w:fill="CCCCCC"/>
        </w:rPr>
      </w:pPr>
    </w:p>
    <w:p w14:paraId="2D92A27A" w14:textId="77777777" w:rsidR="006A43FC" w:rsidRPr="00D775FC" w:rsidRDefault="00784555" w:rsidP="006A43FC">
      <w:pPr>
        <w:pBdr>
          <w:top w:val="single" w:sz="4" w:space="1" w:color="auto"/>
          <w:left w:val="single" w:sz="4" w:space="4" w:color="auto"/>
          <w:bottom w:val="single" w:sz="4" w:space="0" w:color="auto"/>
          <w:right w:val="single" w:sz="4" w:space="4" w:color="auto"/>
        </w:pBdr>
        <w:rPr>
          <w:i/>
          <w:noProof/>
        </w:rPr>
      </w:pPr>
      <w:r w:rsidRPr="00D775FC">
        <w:rPr>
          <w:b/>
          <w:noProof/>
        </w:rPr>
        <w:t>18.</w:t>
      </w:r>
      <w:r w:rsidRPr="00D775FC">
        <w:rPr>
          <w:b/>
          <w:noProof/>
        </w:rPr>
        <w:tab/>
        <w:t>AINULAADNE IDENTIFIKAATOR – INIMLOETAVAD ANDMED</w:t>
      </w:r>
    </w:p>
    <w:p w14:paraId="6D6FEC7F" w14:textId="77777777" w:rsidR="006A43FC" w:rsidRPr="00D775FC" w:rsidRDefault="006A43FC" w:rsidP="006A43FC">
      <w:pPr>
        <w:widowControl w:val="0"/>
        <w:tabs>
          <w:tab w:val="left" w:pos="567"/>
        </w:tabs>
        <w:ind w:right="113"/>
        <w:rPr>
          <w:szCs w:val="22"/>
        </w:rPr>
      </w:pPr>
    </w:p>
    <w:p w14:paraId="0E2A9D9D" w14:textId="20D7175D" w:rsidR="006A43FC" w:rsidRPr="00D775FC" w:rsidRDefault="006A43FC" w:rsidP="006A43FC"/>
    <w:p w14:paraId="76A809F2" w14:textId="14680D8E" w:rsidR="00BB47D5" w:rsidRPr="00D775FC" w:rsidRDefault="00BB47D5" w:rsidP="00BB47D5">
      <w:pPr>
        <w:pStyle w:val="Date"/>
      </w:pPr>
    </w:p>
    <w:p w14:paraId="76DCB2DC" w14:textId="0BC69D8F" w:rsidR="00BB47D5" w:rsidRPr="00D775FC" w:rsidRDefault="00BB47D5" w:rsidP="00BB47D5"/>
    <w:p w14:paraId="5D971F56" w14:textId="60079DF7" w:rsidR="00BB47D5" w:rsidRPr="00D775FC" w:rsidRDefault="00BB47D5" w:rsidP="00BB47D5">
      <w:pPr>
        <w:pStyle w:val="Date"/>
      </w:pPr>
    </w:p>
    <w:p w14:paraId="1F4407E1" w14:textId="0FEEF731" w:rsidR="00BB47D5" w:rsidRPr="00D775FC" w:rsidRDefault="00BB47D5" w:rsidP="00BB47D5"/>
    <w:p w14:paraId="5D8DCBF8" w14:textId="23D6D9A3" w:rsidR="00BB47D5" w:rsidRPr="00D775FC" w:rsidRDefault="00BB47D5" w:rsidP="00BB47D5">
      <w:pPr>
        <w:pStyle w:val="Date"/>
      </w:pPr>
    </w:p>
    <w:p w14:paraId="04681550" w14:textId="20AFE79D" w:rsidR="00BB47D5" w:rsidRPr="00D775FC" w:rsidRDefault="00BB47D5" w:rsidP="00BB47D5"/>
    <w:p w14:paraId="175522D1" w14:textId="26D76942" w:rsidR="00BB47D5" w:rsidRPr="00D775FC" w:rsidRDefault="00BB47D5" w:rsidP="00BB47D5">
      <w:pPr>
        <w:pStyle w:val="Date"/>
      </w:pPr>
    </w:p>
    <w:p w14:paraId="30EDD661" w14:textId="2F461311" w:rsidR="00BB47D5" w:rsidRPr="00D775FC" w:rsidRDefault="00BB47D5" w:rsidP="00BB47D5"/>
    <w:p w14:paraId="2E56461F" w14:textId="3ECCF006" w:rsidR="00BB47D5" w:rsidRPr="00D775FC" w:rsidRDefault="00BB47D5" w:rsidP="00BB47D5">
      <w:pPr>
        <w:pStyle w:val="Date"/>
      </w:pPr>
    </w:p>
    <w:p w14:paraId="5720EB13" w14:textId="24E70A07" w:rsidR="00BB47D5" w:rsidRPr="00D775FC" w:rsidRDefault="00BB47D5" w:rsidP="00BB47D5"/>
    <w:p w14:paraId="4E786504" w14:textId="0B818148" w:rsidR="00BB47D5" w:rsidRPr="00D775FC" w:rsidRDefault="00BB47D5" w:rsidP="00BB47D5">
      <w:pPr>
        <w:pStyle w:val="Date"/>
      </w:pPr>
    </w:p>
    <w:p w14:paraId="0249504C" w14:textId="519A1C5F" w:rsidR="00BB47D5" w:rsidRPr="00D775FC" w:rsidRDefault="00BB47D5" w:rsidP="00BB47D5"/>
    <w:p w14:paraId="203F3B2A" w14:textId="34CD6BC9" w:rsidR="00BB47D5" w:rsidRPr="00D775FC" w:rsidRDefault="00BB47D5" w:rsidP="00BB47D5">
      <w:pPr>
        <w:pStyle w:val="Date"/>
      </w:pPr>
    </w:p>
    <w:p w14:paraId="47ACDA55" w14:textId="67DB59C6" w:rsidR="00BB47D5" w:rsidRPr="00D775FC" w:rsidRDefault="00BB47D5" w:rsidP="00BB47D5"/>
    <w:p w14:paraId="650FEF4C" w14:textId="2F5C25CE" w:rsidR="00BB47D5" w:rsidRPr="00D775FC" w:rsidRDefault="00BB47D5" w:rsidP="00BB47D5">
      <w:pPr>
        <w:pStyle w:val="Date"/>
      </w:pPr>
    </w:p>
    <w:p w14:paraId="7D231897" w14:textId="46734101" w:rsidR="00BB47D5" w:rsidRPr="00D775FC" w:rsidRDefault="00BB47D5" w:rsidP="00BB47D5"/>
    <w:p w14:paraId="4E91AFC9" w14:textId="4611857D" w:rsidR="00BB47D5" w:rsidRPr="00D775FC" w:rsidRDefault="00BB47D5" w:rsidP="00BB47D5">
      <w:pPr>
        <w:pStyle w:val="Date"/>
      </w:pPr>
    </w:p>
    <w:p w14:paraId="293AF397" w14:textId="3E659BC5" w:rsidR="00BB47D5" w:rsidRPr="00D775FC" w:rsidRDefault="00BB47D5" w:rsidP="00BB47D5"/>
    <w:p w14:paraId="04B4022D" w14:textId="77777777" w:rsidR="006A43FC" w:rsidRPr="00D775FC" w:rsidRDefault="006A43FC" w:rsidP="006A43FC">
      <w:pPr>
        <w:widowControl w:val="0"/>
        <w:tabs>
          <w:tab w:val="left" w:pos="567"/>
        </w:tabs>
        <w:rPr>
          <w:szCs w:val="22"/>
        </w:rPr>
      </w:pPr>
    </w:p>
    <w:p w14:paraId="08C4327F" w14:textId="77777777" w:rsidR="006A43FC" w:rsidRPr="00D775FC" w:rsidRDefault="006A43FC" w:rsidP="006A43FC">
      <w:pPr>
        <w:widowControl w:val="0"/>
        <w:tabs>
          <w:tab w:val="left" w:pos="567"/>
        </w:tabs>
        <w:rPr>
          <w:szCs w:val="22"/>
        </w:rPr>
      </w:pPr>
    </w:p>
    <w:p w14:paraId="69D1E3D0" w14:textId="77777777" w:rsidR="006A43FC" w:rsidRPr="00D775FC" w:rsidRDefault="006A43FC" w:rsidP="006A43FC">
      <w:pPr>
        <w:widowControl w:val="0"/>
        <w:tabs>
          <w:tab w:val="left" w:pos="567"/>
        </w:tabs>
        <w:rPr>
          <w:szCs w:val="22"/>
        </w:rPr>
      </w:pPr>
    </w:p>
    <w:p w14:paraId="341D8CD0" w14:textId="77777777" w:rsidR="006A43FC" w:rsidRPr="00D775FC" w:rsidRDefault="006A43FC" w:rsidP="006A43FC">
      <w:pPr>
        <w:widowControl w:val="0"/>
        <w:tabs>
          <w:tab w:val="left" w:pos="567"/>
        </w:tabs>
        <w:rPr>
          <w:szCs w:val="22"/>
        </w:rPr>
      </w:pPr>
    </w:p>
    <w:p w14:paraId="6CAFD0C4" w14:textId="77777777" w:rsidR="006A43FC" w:rsidRPr="00D775FC" w:rsidRDefault="006A43FC" w:rsidP="006A43FC">
      <w:pPr>
        <w:widowControl w:val="0"/>
        <w:tabs>
          <w:tab w:val="left" w:pos="567"/>
        </w:tabs>
        <w:rPr>
          <w:szCs w:val="22"/>
        </w:rPr>
      </w:pPr>
    </w:p>
    <w:p w14:paraId="2FE8DACD" w14:textId="6EA38731" w:rsidR="006A43FC" w:rsidRPr="00D775FC" w:rsidRDefault="006A43FC" w:rsidP="006A43FC">
      <w:pPr>
        <w:widowControl w:val="0"/>
        <w:tabs>
          <w:tab w:val="left" w:pos="567"/>
        </w:tabs>
        <w:rPr>
          <w:szCs w:val="22"/>
        </w:rPr>
      </w:pPr>
    </w:p>
    <w:p w14:paraId="12865D76" w14:textId="47BC38AE" w:rsidR="00BB47D5" w:rsidRPr="00D775FC" w:rsidRDefault="00BB47D5" w:rsidP="00BB47D5">
      <w:pPr>
        <w:pStyle w:val="Date"/>
      </w:pPr>
    </w:p>
    <w:p w14:paraId="1AD749A0" w14:textId="50302D81" w:rsidR="00BB47D5" w:rsidRPr="00D775FC" w:rsidRDefault="00BB47D5" w:rsidP="00BB47D5"/>
    <w:p w14:paraId="634E9869" w14:textId="5939D939" w:rsidR="00BB47D5" w:rsidRPr="00D775FC" w:rsidRDefault="00BB47D5" w:rsidP="00BB47D5">
      <w:pPr>
        <w:pStyle w:val="Date"/>
      </w:pPr>
    </w:p>
    <w:p w14:paraId="1B4F3AD3" w14:textId="49905F55" w:rsidR="00BB47D5" w:rsidRPr="00D775FC" w:rsidRDefault="00BB47D5" w:rsidP="00BB47D5"/>
    <w:p w14:paraId="42A61FF0" w14:textId="7A240EC7" w:rsidR="00BB47D5" w:rsidRPr="00D775FC" w:rsidRDefault="00BB47D5" w:rsidP="00BB47D5">
      <w:pPr>
        <w:pStyle w:val="Date"/>
      </w:pPr>
    </w:p>
    <w:p w14:paraId="5457EB44" w14:textId="4BE97D06" w:rsidR="00BB47D5" w:rsidRPr="00D775FC" w:rsidRDefault="00BB47D5" w:rsidP="00BB47D5"/>
    <w:p w14:paraId="576E298B" w14:textId="383C9595" w:rsidR="00BB47D5" w:rsidRPr="00D775FC" w:rsidRDefault="00BB47D5" w:rsidP="00BB47D5">
      <w:pPr>
        <w:pStyle w:val="Date"/>
      </w:pPr>
    </w:p>
    <w:p w14:paraId="0743580A" w14:textId="3D95221E" w:rsidR="00BB47D5" w:rsidRPr="00D775FC" w:rsidRDefault="00BB47D5" w:rsidP="00BB47D5"/>
    <w:p w14:paraId="1D4AB25E" w14:textId="77777777" w:rsidR="00BB47D5" w:rsidRPr="00D775FC" w:rsidRDefault="00BB47D5" w:rsidP="001F6E57">
      <w:pPr>
        <w:pStyle w:val="Date"/>
      </w:pPr>
    </w:p>
    <w:p w14:paraId="131EBE05" w14:textId="77777777" w:rsidR="006A43FC" w:rsidRPr="00D775FC" w:rsidRDefault="006A43FC" w:rsidP="006A43FC">
      <w:pPr>
        <w:widowControl w:val="0"/>
        <w:tabs>
          <w:tab w:val="left" w:pos="567"/>
        </w:tabs>
        <w:rPr>
          <w:szCs w:val="22"/>
        </w:rPr>
      </w:pPr>
    </w:p>
    <w:p w14:paraId="1D6C8D9A" w14:textId="77777777" w:rsidR="006A43FC" w:rsidRPr="00D775FC" w:rsidRDefault="006A43FC" w:rsidP="006A43FC">
      <w:pPr>
        <w:widowControl w:val="0"/>
        <w:tabs>
          <w:tab w:val="left" w:pos="567"/>
        </w:tabs>
        <w:rPr>
          <w:szCs w:val="22"/>
        </w:rPr>
      </w:pPr>
    </w:p>
    <w:p w14:paraId="688100DE" w14:textId="77777777" w:rsidR="006A43FC" w:rsidRPr="00D775FC" w:rsidRDefault="006A43FC" w:rsidP="006A43FC">
      <w:pPr>
        <w:widowControl w:val="0"/>
        <w:tabs>
          <w:tab w:val="left" w:pos="567"/>
        </w:tabs>
        <w:rPr>
          <w:szCs w:val="22"/>
        </w:rPr>
      </w:pPr>
    </w:p>
    <w:p w14:paraId="380B4022" w14:textId="77777777" w:rsidR="006A43FC" w:rsidRPr="00D775FC" w:rsidRDefault="006A43FC" w:rsidP="006A43FC">
      <w:pPr>
        <w:widowControl w:val="0"/>
        <w:tabs>
          <w:tab w:val="left" w:pos="567"/>
        </w:tabs>
        <w:rPr>
          <w:szCs w:val="22"/>
        </w:rPr>
      </w:pPr>
    </w:p>
    <w:p w14:paraId="22A81904" w14:textId="77777777" w:rsidR="006A43FC" w:rsidRPr="00D775FC" w:rsidRDefault="006A43FC" w:rsidP="006A43FC">
      <w:pPr>
        <w:widowControl w:val="0"/>
        <w:tabs>
          <w:tab w:val="left" w:pos="567"/>
        </w:tabs>
        <w:rPr>
          <w:szCs w:val="22"/>
        </w:rPr>
      </w:pPr>
    </w:p>
    <w:p w14:paraId="25D47EEE" w14:textId="77777777" w:rsidR="006A43FC" w:rsidRPr="00D775FC" w:rsidRDefault="006A43FC" w:rsidP="006A43FC">
      <w:pPr>
        <w:widowControl w:val="0"/>
        <w:tabs>
          <w:tab w:val="left" w:pos="567"/>
        </w:tabs>
        <w:rPr>
          <w:szCs w:val="22"/>
        </w:rPr>
      </w:pPr>
    </w:p>
    <w:p w14:paraId="64162715" w14:textId="77777777" w:rsidR="006A43FC" w:rsidRPr="00D775FC" w:rsidRDefault="006A43FC" w:rsidP="006A43FC">
      <w:pPr>
        <w:widowControl w:val="0"/>
        <w:tabs>
          <w:tab w:val="left" w:pos="567"/>
        </w:tabs>
      </w:pPr>
    </w:p>
    <w:p w14:paraId="40E63A6E" w14:textId="6A732C76" w:rsidR="006A43FC" w:rsidRPr="00D775FC" w:rsidRDefault="006A43FC" w:rsidP="006A43FC">
      <w:pPr>
        <w:pStyle w:val="Date"/>
      </w:pPr>
    </w:p>
    <w:p w14:paraId="5F7D99AF" w14:textId="56C35F33" w:rsidR="00BB47D5" w:rsidRPr="00D775FC" w:rsidRDefault="00BB47D5" w:rsidP="00BB47D5"/>
    <w:p w14:paraId="20281B4B" w14:textId="5891A554" w:rsidR="00BB47D5" w:rsidRPr="00D775FC" w:rsidRDefault="00BB47D5" w:rsidP="00BB47D5">
      <w:pPr>
        <w:pStyle w:val="Date"/>
      </w:pPr>
    </w:p>
    <w:p w14:paraId="6680791B" w14:textId="6E6A5EA4" w:rsidR="00BB47D5" w:rsidRPr="00D775FC" w:rsidRDefault="00BB47D5" w:rsidP="00BB47D5"/>
    <w:p w14:paraId="01BDBE78" w14:textId="004E6560" w:rsidR="00BB47D5" w:rsidRPr="00D775FC" w:rsidRDefault="00BB47D5" w:rsidP="00BB47D5">
      <w:pPr>
        <w:pStyle w:val="Date"/>
      </w:pPr>
    </w:p>
    <w:p w14:paraId="5A93C973" w14:textId="3BC63F96" w:rsidR="00BB47D5" w:rsidRPr="00D775FC" w:rsidRDefault="00BB47D5" w:rsidP="00BB47D5"/>
    <w:p w14:paraId="3F82201B" w14:textId="05E171ED" w:rsidR="00BB47D5" w:rsidRPr="00D775FC" w:rsidRDefault="00BB47D5" w:rsidP="00BB47D5">
      <w:pPr>
        <w:pStyle w:val="Date"/>
      </w:pPr>
    </w:p>
    <w:p w14:paraId="34DC5642" w14:textId="77777777" w:rsidR="00BB47D5" w:rsidRPr="00D775FC" w:rsidRDefault="00BB47D5" w:rsidP="001F6E57"/>
    <w:p w14:paraId="5B5C53B8" w14:textId="77777777" w:rsidR="006A43FC" w:rsidRPr="00D775FC" w:rsidRDefault="00784555" w:rsidP="006A43FC">
      <w:pPr>
        <w:pStyle w:val="TitleA"/>
      </w:pPr>
      <w:r w:rsidRPr="00D775FC">
        <w:t>B. PAKENDI INFOLEHT</w:t>
      </w:r>
    </w:p>
    <w:p w14:paraId="000497CF" w14:textId="77777777" w:rsidR="006A43FC" w:rsidRPr="00D775FC" w:rsidRDefault="00784555" w:rsidP="006A43FC">
      <w:pPr>
        <w:jc w:val="center"/>
        <w:outlineLvl w:val="0"/>
      </w:pPr>
      <w:r w:rsidRPr="00D775FC">
        <w:br w:type="page"/>
      </w:r>
    </w:p>
    <w:p w14:paraId="4B408B22" w14:textId="77777777" w:rsidR="006A43FC" w:rsidRPr="00D775FC" w:rsidRDefault="00784555" w:rsidP="006A43FC">
      <w:pPr>
        <w:jc w:val="center"/>
        <w:outlineLvl w:val="0"/>
      </w:pPr>
      <w:r w:rsidRPr="00D775FC">
        <w:rPr>
          <w:b/>
        </w:rPr>
        <w:lastRenderedPageBreak/>
        <w:t>Pakendi infoleht: teave kasutajale</w:t>
      </w:r>
    </w:p>
    <w:p w14:paraId="06267445" w14:textId="77777777" w:rsidR="006A43FC" w:rsidRPr="00D775FC" w:rsidRDefault="006A43FC" w:rsidP="006A43FC">
      <w:pPr>
        <w:widowControl w:val="0"/>
        <w:tabs>
          <w:tab w:val="left" w:pos="567"/>
        </w:tabs>
        <w:jc w:val="center"/>
        <w:outlineLvl w:val="0"/>
        <w:rPr>
          <w:b/>
          <w:szCs w:val="22"/>
        </w:rPr>
      </w:pPr>
    </w:p>
    <w:p w14:paraId="352BFFEC" w14:textId="5C8C9EFB" w:rsidR="005F796C" w:rsidRPr="001F6E57" w:rsidRDefault="00784555" w:rsidP="001F6E57">
      <w:pPr>
        <w:pStyle w:val="Heading2"/>
        <w:numPr>
          <w:ilvl w:val="0"/>
          <w:numId w:val="0"/>
        </w:numPr>
        <w:tabs>
          <w:tab w:val="left" w:pos="5812"/>
        </w:tabs>
        <w:spacing w:before="67"/>
        <w:ind w:right="572"/>
        <w:jc w:val="center"/>
        <w:rPr>
          <w:bCs/>
          <w:szCs w:val="22"/>
          <w:lang w:eastAsia="en-US"/>
        </w:rPr>
      </w:pPr>
      <w:bookmarkStart w:id="56" w:name="_Hlk92209656"/>
      <w:r w:rsidRPr="001F6E57">
        <w:rPr>
          <w:rFonts w:ascii="Times New Roman" w:hAnsi="Times New Roman"/>
          <w:bCs/>
          <w:sz w:val="22"/>
          <w:szCs w:val="22"/>
          <w:lang w:eastAsia="en-US"/>
        </w:rPr>
        <w:t xml:space="preserve">Lacosamide Adroiq 10 mg/ml </w:t>
      </w:r>
      <w:r w:rsidR="00E43AF2" w:rsidRPr="001F6E57">
        <w:rPr>
          <w:rFonts w:ascii="Times New Roman" w:hAnsi="Times New Roman"/>
          <w:bCs/>
          <w:sz w:val="22"/>
          <w:szCs w:val="22"/>
          <w:lang w:eastAsia="en-US"/>
        </w:rPr>
        <w:t>infusioonilahus</w:t>
      </w:r>
      <w:bookmarkEnd w:id="56"/>
    </w:p>
    <w:p w14:paraId="0CFD15CD" w14:textId="77777777" w:rsidR="006A43FC" w:rsidRPr="00D775FC" w:rsidRDefault="00784555" w:rsidP="006A43FC">
      <w:pPr>
        <w:widowControl w:val="0"/>
        <w:numPr>
          <w:ilvl w:val="12"/>
          <w:numId w:val="0"/>
        </w:numPr>
        <w:tabs>
          <w:tab w:val="left" w:pos="567"/>
        </w:tabs>
        <w:jc w:val="center"/>
        <w:rPr>
          <w:szCs w:val="22"/>
        </w:rPr>
      </w:pPr>
      <w:r w:rsidRPr="00D775FC">
        <w:t>lakosamiid</w:t>
      </w:r>
    </w:p>
    <w:p w14:paraId="643A060E" w14:textId="77777777" w:rsidR="006A43FC" w:rsidRPr="00D775FC" w:rsidRDefault="006A43FC" w:rsidP="006A43FC">
      <w:pPr>
        <w:widowControl w:val="0"/>
        <w:tabs>
          <w:tab w:val="left" w:pos="567"/>
        </w:tabs>
        <w:jc w:val="center"/>
        <w:rPr>
          <w:szCs w:val="22"/>
        </w:rPr>
      </w:pPr>
    </w:p>
    <w:p w14:paraId="210723D9" w14:textId="7D9E5D5F" w:rsidR="006A43FC" w:rsidRPr="00D775FC" w:rsidRDefault="00784555" w:rsidP="006A43FC">
      <w:pPr>
        <w:widowControl w:val="0"/>
        <w:tabs>
          <w:tab w:val="left" w:pos="0"/>
        </w:tabs>
        <w:suppressAutoHyphens/>
        <w:rPr>
          <w:b/>
        </w:rPr>
      </w:pPr>
      <w:r w:rsidRPr="00D775FC">
        <w:rPr>
          <w:b/>
        </w:rPr>
        <w:t>Enne ravimi kasutamist lugege hoolikalt infolehte, sest siin on teile vajalikku teavet.</w:t>
      </w:r>
    </w:p>
    <w:p w14:paraId="3F70F574" w14:textId="77777777" w:rsidR="00C80DE6" w:rsidRPr="00D775FC" w:rsidRDefault="00C80DE6" w:rsidP="001F6E57">
      <w:pPr>
        <w:pStyle w:val="Date"/>
      </w:pPr>
    </w:p>
    <w:p w14:paraId="29F710BA" w14:textId="77777777" w:rsidR="006A43FC" w:rsidRPr="00D775FC" w:rsidRDefault="00784555" w:rsidP="006A43FC">
      <w:pPr>
        <w:widowControl w:val="0"/>
        <w:numPr>
          <w:ilvl w:val="0"/>
          <w:numId w:val="11"/>
        </w:numPr>
        <w:tabs>
          <w:tab w:val="clear" w:pos="567"/>
        </w:tabs>
        <w:ind w:right="-2"/>
        <w:rPr>
          <w:szCs w:val="22"/>
        </w:rPr>
      </w:pPr>
      <w:r w:rsidRPr="00D775FC">
        <w:t>Hoidke infoleht alles, et seda vajadusel uuesti lugeda.</w:t>
      </w:r>
    </w:p>
    <w:p w14:paraId="064981B2" w14:textId="77777777" w:rsidR="006A43FC" w:rsidRPr="00D775FC" w:rsidRDefault="00784555" w:rsidP="006A43FC">
      <w:pPr>
        <w:widowControl w:val="0"/>
        <w:numPr>
          <w:ilvl w:val="0"/>
          <w:numId w:val="11"/>
        </w:numPr>
        <w:tabs>
          <w:tab w:val="clear" w:pos="567"/>
        </w:tabs>
        <w:ind w:right="-2"/>
      </w:pPr>
      <w:r w:rsidRPr="00D775FC">
        <w:t>Kui teil on lisaküsimusi, pidage nõu oma arsti või apteekriga.</w:t>
      </w:r>
    </w:p>
    <w:p w14:paraId="44065A94" w14:textId="77777777" w:rsidR="006A43FC" w:rsidRPr="00D775FC" w:rsidRDefault="00784555" w:rsidP="006A43FC">
      <w:pPr>
        <w:widowControl w:val="0"/>
        <w:numPr>
          <w:ilvl w:val="0"/>
          <w:numId w:val="11"/>
        </w:numPr>
        <w:tabs>
          <w:tab w:val="clear" w:pos="567"/>
        </w:tabs>
        <w:ind w:right="-2"/>
      </w:pPr>
      <w:r w:rsidRPr="00D775FC">
        <w:t>Kui teil tekib ükskõik milline kõrvaltoime, pidage nõu oma arsti või apteekriga. Kõrvaltoime võib olla ka selline, mida selles infolehes ei ole nimetatud. Vt lõik 4.</w:t>
      </w:r>
    </w:p>
    <w:p w14:paraId="42CDADC4" w14:textId="77777777" w:rsidR="006A43FC" w:rsidRPr="00D775FC" w:rsidRDefault="006A43FC" w:rsidP="006A43FC">
      <w:pPr>
        <w:widowControl w:val="0"/>
        <w:tabs>
          <w:tab w:val="left" w:pos="567"/>
        </w:tabs>
        <w:ind w:right="-2"/>
      </w:pPr>
    </w:p>
    <w:p w14:paraId="67901569" w14:textId="3C78062E" w:rsidR="006A43FC" w:rsidRPr="00D775FC" w:rsidRDefault="00784555" w:rsidP="006A43FC">
      <w:pPr>
        <w:widowControl w:val="0"/>
        <w:numPr>
          <w:ilvl w:val="12"/>
          <w:numId w:val="0"/>
        </w:numPr>
        <w:tabs>
          <w:tab w:val="left" w:pos="567"/>
        </w:tabs>
        <w:ind w:right="-2"/>
        <w:outlineLvl w:val="0"/>
        <w:rPr>
          <w:b/>
        </w:rPr>
      </w:pPr>
      <w:r w:rsidRPr="00D775FC">
        <w:rPr>
          <w:b/>
        </w:rPr>
        <w:t>Infolehe sisukord</w:t>
      </w:r>
    </w:p>
    <w:p w14:paraId="6391F70A" w14:textId="77777777" w:rsidR="00C80DE6" w:rsidRPr="00D775FC" w:rsidRDefault="00C80DE6" w:rsidP="001F6E57">
      <w:pPr>
        <w:pStyle w:val="Date"/>
      </w:pPr>
    </w:p>
    <w:p w14:paraId="1D925BDA" w14:textId="6B18F2BD" w:rsidR="006A43FC" w:rsidRPr="00D775FC" w:rsidRDefault="00784555" w:rsidP="006A43FC">
      <w:pPr>
        <w:widowControl w:val="0"/>
        <w:numPr>
          <w:ilvl w:val="12"/>
          <w:numId w:val="0"/>
        </w:numPr>
        <w:ind w:left="567" w:right="-29" w:hanging="567"/>
        <w:rPr>
          <w:szCs w:val="22"/>
        </w:rPr>
      </w:pPr>
      <w:r w:rsidRPr="00D775FC">
        <w:t>1.</w:t>
      </w:r>
      <w:r w:rsidRPr="00D775FC">
        <w:tab/>
        <w:t xml:space="preserve">Mis ravim on </w:t>
      </w:r>
      <w:r w:rsidR="00E43AF2" w:rsidRPr="001F6E57">
        <w:t xml:space="preserve">Lacosamide Adroiq </w:t>
      </w:r>
      <w:r w:rsidRPr="00D775FC">
        <w:t>ja milleks seda kasutatakse</w:t>
      </w:r>
    </w:p>
    <w:p w14:paraId="12DA7398" w14:textId="37253F09" w:rsidR="006A43FC" w:rsidRPr="00D775FC" w:rsidRDefault="00784555" w:rsidP="006A43FC">
      <w:pPr>
        <w:widowControl w:val="0"/>
        <w:numPr>
          <w:ilvl w:val="12"/>
          <w:numId w:val="0"/>
        </w:numPr>
        <w:ind w:left="567" w:right="-29" w:hanging="567"/>
      </w:pPr>
      <w:r w:rsidRPr="00D775FC">
        <w:t>2.</w:t>
      </w:r>
      <w:r w:rsidRPr="00D775FC">
        <w:tab/>
        <w:t xml:space="preserve">Mida on vaja teada enne </w:t>
      </w:r>
      <w:r w:rsidR="00E43AF2" w:rsidRPr="001F6E57">
        <w:rPr>
          <w:lang w:val="fr-LU"/>
        </w:rPr>
        <w:t xml:space="preserve">Lacosamide </w:t>
      </w:r>
      <w:proofErr w:type="spellStart"/>
      <w:r w:rsidR="00E43AF2" w:rsidRPr="001F6E57">
        <w:rPr>
          <w:lang w:val="fr-LU"/>
        </w:rPr>
        <w:t>Adroiqi</w:t>
      </w:r>
      <w:proofErr w:type="spellEnd"/>
      <w:r w:rsidRPr="00D775FC">
        <w:t xml:space="preserve"> kasutamist </w:t>
      </w:r>
    </w:p>
    <w:p w14:paraId="619146F0" w14:textId="2AF01835" w:rsidR="006A43FC" w:rsidRPr="00D775FC" w:rsidRDefault="00784555" w:rsidP="006A43FC">
      <w:pPr>
        <w:widowControl w:val="0"/>
        <w:numPr>
          <w:ilvl w:val="12"/>
          <w:numId w:val="0"/>
        </w:numPr>
        <w:ind w:left="567" w:right="-29" w:hanging="567"/>
      </w:pPr>
      <w:r w:rsidRPr="00D775FC">
        <w:t>3.</w:t>
      </w:r>
      <w:r w:rsidRPr="00D775FC">
        <w:tab/>
        <w:t xml:space="preserve">Kuidas </w:t>
      </w:r>
      <w:r w:rsidR="00E43AF2" w:rsidRPr="001F6E57">
        <w:t xml:space="preserve">Lacosamide Adroiqit </w:t>
      </w:r>
      <w:r w:rsidRPr="00D775FC">
        <w:t>kasutada</w:t>
      </w:r>
    </w:p>
    <w:p w14:paraId="1D5B5249" w14:textId="77777777" w:rsidR="006A43FC" w:rsidRPr="00D775FC" w:rsidRDefault="00784555" w:rsidP="006A43FC">
      <w:pPr>
        <w:widowControl w:val="0"/>
        <w:numPr>
          <w:ilvl w:val="12"/>
          <w:numId w:val="0"/>
        </w:numPr>
        <w:ind w:left="567" w:right="-29" w:hanging="567"/>
      </w:pPr>
      <w:r w:rsidRPr="00D775FC">
        <w:t>4.</w:t>
      </w:r>
      <w:r w:rsidRPr="00D775FC">
        <w:tab/>
        <w:t>Võimalikud kõrvaltoimed</w:t>
      </w:r>
    </w:p>
    <w:p w14:paraId="53707FFA" w14:textId="57DD7E39" w:rsidR="006A43FC" w:rsidRPr="00D775FC" w:rsidRDefault="00784555" w:rsidP="006A43FC">
      <w:pPr>
        <w:widowControl w:val="0"/>
        <w:numPr>
          <w:ilvl w:val="12"/>
          <w:numId w:val="0"/>
        </w:numPr>
        <w:ind w:left="567" w:right="-29" w:hanging="567"/>
      </w:pPr>
      <w:r w:rsidRPr="00D775FC">
        <w:t>5.</w:t>
      </w:r>
      <w:r w:rsidRPr="00D775FC">
        <w:tab/>
        <w:t xml:space="preserve">Kuidas </w:t>
      </w:r>
      <w:r w:rsidR="00E43AF2" w:rsidRPr="001F6E57">
        <w:t xml:space="preserve">Lacosamide Adroiqit </w:t>
      </w:r>
      <w:r w:rsidRPr="00D775FC">
        <w:t xml:space="preserve">säilitada </w:t>
      </w:r>
    </w:p>
    <w:p w14:paraId="1DEA8246" w14:textId="77777777" w:rsidR="006A43FC" w:rsidRPr="00D775FC" w:rsidRDefault="00784555" w:rsidP="006A43FC">
      <w:pPr>
        <w:widowControl w:val="0"/>
        <w:numPr>
          <w:ilvl w:val="12"/>
          <w:numId w:val="0"/>
        </w:numPr>
        <w:ind w:left="567" w:right="-29" w:hanging="567"/>
      </w:pPr>
      <w:r w:rsidRPr="00D775FC">
        <w:t>6.</w:t>
      </w:r>
      <w:r w:rsidRPr="00D775FC">
        <w:tab/>
        <w:t>Pakendi sisu ja muu teave</w:t>
      </w:r>
    </w:p>
    <w:p w14:paraId="489472D9" w14:textId="77777777" w:rsidR="006A43FC" w:rsidRPr="00D775FC" w:rsidRDefault="006A43FC" w:rsidP="006A43FC">
      <w:pPr>
        <w:widowControl w:val="0"/>
        <w:numPr>
          <w:ilvl w:val="12"/>
          <w:numId w:val="0"/>
        </w:numPr>
        <w:tabs>
          <w:tab w:val="left" w:pos="567"/>
        </w:tabs>
        <w:rPr>
          <w:szCs w:val="22"/>
        </w:rPr>
      </w:pPr>
    </w:p>
    <w:p w14:paraId="0206CA40" w14:textId="77777777" w:rsidR="006A43FC" w:rsidRPr="00D775FC" w:rsidRDefault="006A43FC" w:rsidP="006A43FC">
      <w:pPr>
        <w:pStyle w:val="Date"/>
      </w:pPr>
    </w:p>
    <w:p w14:paraId="59899D70" w14:textId="674029CB" w:rsidR="006A43FC" w:rsidRPr="00D775FC" w:rsidRDefault="00784555" w:rsidP="006A43FC">
      <w:pPr>
        <w:ind w:right="-2"/>
        <w:rPr>
          <w:b/>
          <w:szCs w:val="22"/>
        </w:rPr>
      </w:pPr>
      <w:r w:rsidRPr="00D775FC">
        <w:rPr>
          <w:b/>
        </w:rPr>
        <w:t>1.</w:t>
      </w:r>
      <w:r w:rsidRPr="00D775FC">
        <w:rPr>
          <w:b/>
        </w:rPr>
        <w:tab/>
        <w:t xml:space="preserve">Mis ravim on </w:t>
      </w:r>
      <w:r w:rsidR="00E43AF2" w:rsidRPr="001F6E57">
        <w:rPr>
          <w:b/>
        </w:rPr>
        <w:t xml:space="preserve">Lacosamide Adroiq </w:t>
      </w:r>
      <w:r w:rsidRPr="00D775FC">
        <w:rPr>
          <w:b/>
        </w:rPr>
        <w:t>ja milleks seda kasutatakse</w:t>
      </w:r>
    </w:p>
    <w:p w14:paraId="0F69C7A1" w14:textId="77777777" w:rsidR="006A43FC" w:rsidRPr="00D775FC" w:rsidRDefault="006A43FC" w:rsidP="006A43FC">
      <w:pPr>
        <w:widowControl w:val="0"/>
        <w:numPr>
          <w:ilvl w:val="12"/>
          <w:numId w:val="0"/>
        </w:numPr>
        <w:tabs>
          <w:tab w:val="left" w:pos="567"/>
        </w:tabs>
        <w:ind w:left="567" w:right="-2" w:hanging="567"/>
        <w:rPr>
          <w:b/>
        </w:rPr>
      </w:pPr>
    </w:p>
    <w:p w14:paraId="681C3238" w14:textId="23904FD4" w:rsidR="006A43FC" w:rsidRPr="00D775FC" w:rsidRDefault="00784555" w:rsidP="006A43FC">
      <w:pPr>
        <w:widowControl w:val="0"/>
        <w:numPr>
          <w:ilvl w:val="12"/>
          <w:numId w:val="0"/>
        </w:numPr>
        <w:tabs>
          <w:tab w:val="left" w:pos="567"/>
        </w:tabs>
        <w:ind w:right="-2"/>
        <w:rPr>
          <w:b/>
        </w:rPr>
      </w:pPr>
      <w:r w:rsidRPr="00D775FC">
        <w:rPr>
          <w:b/>
        </w:rPr>
        <w:t xml:space="preserve">Mis ravim on </w:t>
      </w:r>
      <w:r w:rsidR="00E43AF2" w:rsidRPr="001F6E57">
        <w:rPr>
          <w:b/>
        </w:rPr>
        <w:t>Lacosamide Adroiq</w:t>
      </w:r>
    </w:p>
    <w:p w14:paraId="5E57CB84" w14:textId="77777777" w:rsidR="00C80DE6" w:rsidRPr="001F6E57" w:rsidRDefault="00C80DE6" w:rsidP="001F6E57">
      <w:pPr>
        <w:pStyle w:val="Date"/>
      </w:pPr>
    </w:p>
    <w:p w14:paraId="1CBF7A2B" w14:textId="72532DE3" w:rsidR="006A43FC" w:rsidRPr="00D775FC" w:rsidRDefault="00784555" w:rsidP="006A43FC">
      <w:pPr>
        <w:widowControl w:val="0"/>
        <w:numPr>
          <w:ilvl w:val="12"/>
          <w:numId w:val="0"/>
        </w:numPr>
        <w:tabs>
          <w:tab w:val="left" w:pos="567"/>
        </w:tabs>
        <w:ind w:right="-2"/>
      </w:pPr>
      <w:r w:rsidRPr="001F6E57">
        <w:t xml:space="preserve">Lacosamide Adroiq </w:t>
      </w:r>
      <w:r w:rsidRPr="00D775FC">
        <w:t>sisaldab lakosamiidi. See kuulub antiepileptiliste ravimite rühma. Neid ravimeid kasutatakse epilepsia ravis.</w:t>
      </w:r>
    </w:p>
    <w:p w14:paraId="78BE85B4" w14:textId="77777777" w:rsidR="006A43FC" w:rsidRPr="00D775FC" w:rsidRDefault="00784555" w:rsidP="006A43FC">
      <w:pPr>
        <w:widowControl w:val="0"/>
        <w:numPr>
          <w:ilvl w:val="0"/>
          <w:numId w:val="11"/>
        </w:numPr>
        <w:tabs>
          <w:tab w:val="clear" w:pos="567"/>
        </w:tabs>
        <w:ind w:right="-2"/>
      </w:pPr>
      <w:r w:rsidRPr="00D775FC">
        <w:t>Teile on määratud see ravim eesmärgiga vähendada teil esinevate hoogude arvu.</w:t>
      </w:r>
    </w:p>
    <w:p w14:paraId="401C5289" w14:textId="77777777" w:rsidR="006A43FC" w:rsidRPr="00D775FC" w:rsidRDefault="006A43FC" w:rsidP="006A43FC">
      <w:pPr>
        <w:widowControl w:val="0"/>
        <w:numPr>
          <w:ilvl w:val="12"/>
          <w:numId w:val="0"/>
        </w:numPr>
        <w:tabs>
          <w:tab w:val="left" w:pos="567"/>
        </w:tabs>
        <w:ind w:right="-2"/>
        <w:rPr>
          <w:bCs/>
          <w:szCs w:val="22"/>
        </w:rPr>
      </w:pPr>
    </w:p>
    <w:p w14:paraId="19972D42" w14:textId="7C144E4E" w:rsidR="006A43FC" w:rsidRPr="00D775FC" w:rsidRDefault="00784555" w:rsidP="006A43FC">
      <w:pPr>
        <w:widowControl w:val="0"/>
        <w:numPr>
          <w:ilvl w:val="12"/>
          <w:numId w:val="0"/>
        </w:numPr>
        <w:tabs>
          <w:tab w:val="left" w:pos="567"/>
        </w:tabs>
        <w:ind w:right="-2"/>
        <w:rPr>
          <w:b/>
        </w:rPr>
      </w:pPr>
      <w:r w:rsidRPr="00D775FC">
        <w:rPr>
          <w:b/>
        </w:rPr>
        <w:t xml:space="preserve">Milleks </w:t>
      </w:r>
      <w:r w:rsidR="00E43AF2" w:rsidRPr="001F6E57">
        <w:rPr>
          <w:b/>
          <w:lang w:val="en-GB"/>
        </w:rPr>
        <w:t xml:space="preserve">Lacosamide </w:t>
      </w:r>
      <w:proofErr w:type="spellStart"/>
      <w:r w:rsidR="00E43AF2" w:rsidRPr="001F6E57">
        <w:rPr>
          <w:b/>
          <w:lang w:val="en-GB"/>
        </w:rPr>
        <w:t>Adroiqit</w:t>
      </w:r>
      <w:proofErr w:type="spellEnd"/>
      <w:r w:rsidR="00E43AF2" w:rsidRPr="001F6E57">
        <w:rPr>
          <w:b/>
          <w:lang w:val="en-GB"/>
        </w:rPr>
        <w:t xml:space="preserve"> </w:t>
      </w:r>
      <w:r w:rsidRPr="00D775FC">
        <w:rPr>
          <w:b/>
        </w:rPr>
        <w:t>kasutatakse</w:t>
      </w:r>
    </w:p>
    <w:p w14:paraId="13FA4CD2" w14:textId="77777777" w:rsidR="00C80DE6" w:rsidRPr="001F6E57" w:rsidRDefault="00C80DE6" w:rsidP="001F6E57">
      <w:pPr>
        <w:pStyle w:val="Date"/>
      </w:pPr>
    </w:p>
    <w:p w14:paraId="57B00E7F" w14:textId="320CF575" w:rsidR="006A43FC" w:rsidRPr="00D775FC" w:rsidRDefault="00784555" w:rsidP="006A43FC">
      <w:pPr>
        <w:pStyle w:val="Date"/>
        <w:numPr>
          <w:ilvl w:val="0"/>
          <w:numId w:val="34"/>
        </w:numPr>
        <w:ind w:left="567" w:hanging="567"/>
      </w:pPr>
      <w:r w:rsidRPr="00D775FC">
        <w:rPr>
          <w:lang w:val="en-GB"/>
        </w:rPr>
        <w:t xml:space="preserve">Lacosamide </w:t>
      </w:r>
      <w:proofErr w:type="spellStart"/>
      <w:r w:rsidRPr="00D775FC">
        <w:rPr>
          <w:lang w:val="en-GB"/>
        </w:rPr>
        <w:t>Adroiqit</w:t>
      </w:r>
      <w:proofErr w:type="spellEnd"/>
      <w:r w:rsidRPr="00D775FC">
        <w:rPr>
          <w:lang w:val="en-GB"/>
        </w:rPr>
        <w:t xml:space="preserve"> </w:t>
      </w:r>
      <w:r w:rsidRPr="00D775FC">
        <w:t xml:space="preserve">kasutatakse: </w:t>
      </w:r>
    </w:p>
    <w:p w14:paraId="18290FF5" w14:textId="5CE4AB6F" w:rsidR="006A43FC" w:rsidRPr="00D775FC" w:rsidRDefault="00784555" w:rsidP="006A43FC">
      <w:pPr>
        <w:pStyle w:val="Date"/>
        <w:numPr>
          <w:ilvl w:val="0"/>
          <w:numId w:val="50"/>
        </w:numPr>
        <w:ind w:left="1134"/>
      </w:pPr>
      <w:r w:rsidRPr="00D775FC">
        <w:t>täiskasvanutel, noorukitel ning 2 aasta vanustel ja vanematel lastel ain</w:t>
      </w:r>
      <w:r w:rsidR="006F051A">
        <w:t>u</w:t>
      </w:r>
      <w:r w:rsidRPr="00D775FC">
        <w:t xml:space="preserve">ravimina ja koos teiste epilepsiaravimitega teatud tüüpi epilepsia ravimiseks, mida iseloomustavad sekundaarse generaliseerumisega või ilma selleta kulgevad partsiaalsed hood. Sellist tüüpi epilepsia puhul on esmalt mõjutatud ainult üks ajupoolkera. </w:t>
      </w:r>
      <w:r w:rsidR="002B0A9A">
        <w:t>S</w:t>
      </w:r>
      <w:r w:rsidRPr="00D775FC">
        <w:t xml:space="preserve">iiski </w:t>
      </w:r>
      <w:r w:rsidR="002B0A9A">
        <w:t>võib haigus</w:t>
      </w:r>
      <w:r w:rsidRPr="00D775FC">
        <w:t xml:space="preserve"> levida laiemale piirkonnale aju mõlemal poolel; </w:t>
      </w:r>
    </w:p>
    <w:p w14:paraId="7A55DA1B" w14:textId="77777777" w:rsidR="006A43FC" w:rsidRPr="00D775FC" w:rsidRDefault="00784555" w:rsidP="006A43FC">
      <w:pPr>
        <w:pStyle w:val="Date"/>
        <w:numPr>
          <w:ilvl w:val="0"/>
          <w:numId w:val="50"/>
        </w:numPr>
        <w:ind w:left="1134"/>
      </w:pPr>
      <w:r w:rsidRPr="00D775FC">
        <w:t xml:space="preserve">täiskasvanutel, noorukitel ning 4 aasta vanustel ja vanematel lastel koos teiste epilepsiaravimitega idiopaatilise generaliseerunud epilepsia (seda tüüpi epilepsia arvatakse olevat geneetiliselt põhjustatud) raviks patsientidel, kellel esinevad primaarselt generaliseerunud toonilis-kloonilised krambihood (tugevad krambihood, sealhulgas teadvuse kaotusega). </w:t>
      </w:r>
    </w:p>
    <w:p w14:paraId="4A9D2F2D" w14:textId="77777777" w:rsidR="006A43FC" w:rsidRPr="00D775FC" w:rsidRDefault="006A43FC" w:rsidP="006A43FC">
      <w:pPr>
        <w:pStyle w:val="Date"/>
      </w:pPr>
    </w:p>
    <w:p w14:paraId="0B27A472" w14:textId="77777777" w:rsidR="006A43FC" w:rsidRPr="00D775FC" w:rsidRDefault="006A43FC" w:rsidP="006A43FC">
      <w:pPr>
        <w:pStyle w:val="Date"/>
      </w:pPr>
    </w:p>
    <w:p w14:paraId="0ADC6DC1" w14:textId="4B919B76" w:rsidR="006A43FC" w:rsidRPr="00D775FC" w:rsidRDefault="00784555" w:rsidP="006A43FC">
      <w:pPr>
        <w:ind w:right="-2"/>
        <w:rPr>
          <w:b/>
          <w:szCs w:val="22"/>
        </w:rPr>
      </w:pPr>
      <w:r w:rsidRPr="00D775FC">
        <w:rPr>
          <w:b/>
        </w:rPr>
        <w:t>2.</w:t>
      </w:r>
      <w:r w:rsidRPr="00D775FC">
        <w:rPr>
          <w:b/>
        </w:rPr>
        <w:tab/>
        <w:t xml:space="preserve">Mida on vaja teada enne </w:t>
      </w:r>
      <w:r w:rsidR="00E43AF2" w:rsidRPr="001F6E57">
        <w:rPr>
          <w:b/>
          <w:lang w:val="fr-LU"/>
        </w:rPr>
        <w:t xml:space="preserve">Lacosamide </w:t>
      </w:r>
      <w:proofErr w:type="spellStart"/>
      <w:r w:rsidR="00E43AF2" w:rsidRPr="001F6E57">
        <w:rPr>
          <w:b/>
          <w:lang w:val="fr-LU"/>
        </w:rPr>
        <w:t>Adroiqi</w:t>
      </w:r>
      <w:proofErr w:type="spellEnd"/>
      <w:r w:rsidR="00E43AF2" w:rsidRPr="001F6E57">
        <w:rPr>
          <w:lang w:val="fr-LU"/>
        </w:rPr>
        <w:t xml:space="preserve"> </w:t>
      </w:r>
      <w:r w:rsidRPr="00D775FC">
        <w:rPr>
          <w:b/>
        </w:rPr>
        <w:t>kasutamist</w:t>
      </w:r>
    </w:p>
    <w:p w14:paraId="456B2B67" w14:textId="77777777" w:rsidR="006A43FC" w:rsidRPr="00D775FC" w:rsidRDefault="006A43FC" w:rsidP="006A43FC">
      <w:pPr>
        <w:keepNext/>
        <w:keepLines/>
        <w:widowControl w:val="0"/>
        <w:numPr>
          <w:ilvl w:val="12"/>
          <w:numId w:val="0"/>
        </w:numPr>
        <w:tabs>
          <w:tab w:val="left" w:pos="567"/>
        </w:tabs>
        <w:ind w:left="567" w:hanging="567"/>
        <w:rPr>
          <w:b/>
        </w:rPr>
      </w:pPr>
    </w:p>
    <w:p w14:paraId="3B6CE14A" w14:textId="2C05EB6A" w:rsidR="006A43FC" w:rsidRPr="00D775FC" w:rsidRDefault="00784555" w:rsidP="006A43FC">
      <w:pPr>
        <w:keepNext/>
        <w:keepLines/>
        <w:widowControl w:val="0"/>
        <w:numPr>
          <w:ilvl w:val="12"/>
          <w:numId w:val="0"/>
        </w:numPr>
        <w:tabs>
          <w:tab w:val="left" w:pos="567"/>
        </w:tabs>
        <w:rPr>
          <w:b/>
        </w:rPr>
      </w:pPr>
      <w:r w:rsidRPr="001F6E57">
        <w:rPr>
          <w:b/>
          <w:bCs/>
        </w:rPr>
        <w:t>Lacosamide</w:t>
      </w:r>
      <w:r w:rsidRPr="001F6E57">
        <w:t xml:space="preserve"> </w:t>
      </w:r>
      <w:r w:rsidRPr="001F6E57">
        <w:rPr>
          <w:b/>
          <w:bCs/>
        </w:rPr>
        <w:t>Adroiqit</w:t>
      </w:r>
      <w:r w:rsidRPr="001F6E57">
        <w:t xml:space="preserve"> </w:t>
      </w:r>
      <w:r w:rsidRPr="00D775FC">
        <w:rPr>
          <w:b/>
        </w:rPr>
        <w:t>ei tohi kasutada:</w:t>
      </w:r>
    </w:p>
    <w:p w14:paraId="216FCAA9" w14:textId="77777777" w:rsidR="00C80DE6" w:rsidRPr="001F6E57" w:rsidRDefault="00C80DE6" w:rsidP="001F6E57">
      <w:pPr>
        <w:pStyle w:val="Date"/>
      </w:pPr>
    </w:p>
    <w:p w14:paraId="5B0BA9AD" w14:textId="77777777" w:rsidR="006A43FC" w:rsidRPr="00D775FC" w:rsidRDefault="00784555" w:rsidP="006A43FC">
      <w:pPr>
        <w:widowControl w:val="0"/>
        <w:numPr>
          <w:ilvl w:val="0"/>
          <w:numId w:val="11"/>
        </w:numPr>
        <w:tabs>
          <w:tab w:val="clear" w:pos="567"/>
        </w:tabs>
        <w:ind w:right="-2"/>
      </w:pPr>
      <w:r w:rsidRPr="00D775FC">
        <w:t>kui olete lakosamiidi või selle ravimi mis tahes koostisosade (loetletud lõigus 6) suhtes allergiline. Kui te pole kindel, kas te olete allergiline, arutage seda oma arstiga;</w:t>
      </w:r>
    </w:p>
    <w:p w14:paraId="69792ADC" w14:textId="77777777" w:rsidR="006A43FC" w:rsidRPr="00D775FC" w:rsidRDefault="00784555" w:rsidP="006A43FC">
      <w:pPr>
        <w:widowControl w:val="0"/>
        <w:numPr>
          <w:ilvl w:val="0"/>
          <w:numId w:val="11"/>
        </w:numPr>
        <w:tabs>
          <w:tab w:val="clear" w:pos="567"/>
        </w:tabs>
        <w:ind w:right="-2"/>
      </w:pPr>
      <w:r w:rsidRPr="00D775FC">
        <w:t>kui teil on teatud tüüpi südame rütmihäire (II või III astme atrioventrikulaarne blokaad).</w:t>
      </w:r>
    </w:p>
    <w:p w14:paraId="686E3208" w14:textId="77777777" w:rsidR="006A43FC" w:rsidRPr="00D775FC" w:rsidRDefault="006A43FC" w:rsidP="006A43FC">
      <w:pPr>
        <w:widowControl w:val="0"/>
        <w:rPr>
          <w:bCs/>
          <w:szCs w:val="22"/>
        </w:rPr>
      </w:pPr>
    </w:p>
    <w:p w14:paraId="66823D43" w14:textId="6C653F76" w:rsidR="006A43FC" w:rsidRPr="00D775FC" w:rsidRDefault="00784555" w:rsidP="006A43FC">
      <w:pPr>
        <w:widowControl w:val="0"/>
        <w:rPr>
          <w:bCs/>
          <w:szCs w:val="22"/>
        </w:rPr>
      </w:pPr>
      <w:r w:rsidRPr="00D775FC">
        <w:t xml:space="preserve">Ärge kasutage </w:t>
      </w:r>
      <w:r w:rsidR="00E43AF2" w:rsidRPr="001F6E57">
        <w:t>Lacosamide Adroiqit</w:t>
      </w:r>
      <w:r w:rsidRPr="00D775FC">
        <w:t>, kui tei</w:t>
      </w:r>
      <w:r w:rsidR="002B0A9A">
        <w:t>l</w:t>
      </w:r>
      <w:r w:rsidRPr="00D775FC">
        <w:t xml:space="preserve"> </w:t>
      </w:r>
      <w:r w:rsidR="002B0A9A">
        <w:t>esineb</w:t>
      </w:r>
      <w:r w:rsidR="002B0A9A" w:rsidRPr="00D775FC">
        <w:t xml:space="preserve"> </w:t>
      </w:r>
      <w:r w:rsidRPr="00D775FC">
        <w:t>mõni eeltoodutest. Kui te pole kindel, pidage enne selle ravimi kasutamist nõu oma arsti või apteekriga.</w:t>
      </w:r>
    </w:p>
    <w:p w14:paraId="2D7523CF" w14:textId="77777777" w:rsidR="006A43FC" w:rsidRPr="00D775FC" w:rsidRDefault="006A43FC" w:rsidP="006A43FC">
      <w:pPr>
        <w:widowControl w:val="0"/>
        <w:numPr>
          <w:ilvl w:val="12"/>
          <w:numId w:val="0"/>
        </w:numPr>
        <w:tabs>
          <w:tab w:val="left" w:pos="567"/>
        </w:tabs>
        <w:ind w:right="-2"/>
        <w:rPr>
          <w:szCs w:val="22"/>
        </w:rPr>
      </w:pPr>
    </w:p>
    <w:p w14:paraId="01EB8855" w14:textId="7A047121" w:rsidR="006A43FC" w:rsidRPr="00D775FC" w:rsidRDefault="00784555" w:rsidP="006A43FC">
      <w:pPr>
        <w:keepNext/>
        <w:keepLines/>
        <w:widowControl w:val="0"/>
        <w:tabs>
          <w:tab w:val="left" w:pos="567"/>
        </w:tabs>
        <w:rPr>
          <w:b/>
        </w:rPr>
      </w:pPr>
      <w:r w:rsidRPr="00D775FC">
        <w:rPr>
          <w:b/>
        </w:rPr>
        <w:lastRenderedPageBreak/>
        <w:t>Hoiatused ja ettevaatusabinõud</w:t>
      </w:r>
    </w:p>
    <w:p w14:paraId="1775045D" w14:textId="77777777" w:rsidR="00C80DE6" w:rsidRPr="00D775FC" w:rsidRDefault="00C80DE6" w:rsidP="001F6E57">
      <w:pPr>
        <w:pStyle w:val="Date"/>
      </w:pPr>
    </w:p>
    <w:p w14:paraId="43D9C6F9" w14:textId="03407E98" w:rsidR="006A43FC" w:rsidRPr="00D775FC" w:rsidRDefault="00784555" w:rsidP="006A43FC">
      <w:pPr>
        <w:widowControl w:val="0"/>
        <w:numPr>
          <w:ilvl w:val="12"/>
          <w:numId w:val="0"/>
        </w:numPr>
        <w:tabs>
          <w:tab w:val="left" w:pos="567"/>
        </w:tabs>
        <w:ind w:right="-2"/>
        <w:rPr>
          <w:bCs/>
          <w:szCs w:val="22"/>
        </w:rPr>
      </w:pPr>
      <w:r w:rsidRPr="00D775FC">
        <w:t xml:space="preserve">Palun teatage oma arstile enne </w:t>
      </w:r>
      <w:r w:rsidR="00E43AF2" w:rsidRPr="001F6E57">
        <w:t xml:space="preserve">Lacosamide Adroiqi </w:t>
      </w:r>
      <w:r w:rsidRPr="00D775FC">
        <w:t>kasutamist, kui:</w:t>
      </w:r>
    </w:p>
    <w:p w14:paraId="14B30ABD" w14:textId="654BDB4E" w:rsidR="006A43FC" w:rsidRPr="00D775FC" w:rsidRDefault="00784555" w:rsidP="006A43FC">
      <w:pPr>
        <w:widowControl w:val="0"/>
        <w:numPr>
          <w:ilvl w:val="0"/>
          <w:numId w:val="11"/>
        </w:numPr>
        <w:tabs>
          <w:tab w:val="clear" w:pos="567"/>
        </w:tabs>
        <w:ind w:right="-2"/>
      </w:pPr>
      <w:r w:rsidRPr="00D775FC">
        <w:t>teil tekivad enesevigastamis- või enesetapumõtted. Vähestel inimestel, keda ravitakse epilepsiaravimitega, nagu lakosamiid, võivad tekkida enesevigastamis- või enesetapumõtted. Võtke kohe oma arstiga ühendust, kui teil tekivad sellised mõtted.</w:t>
      </w:r>
    </w:p>
    <w:p w14:paraId="33AFBBB1" w14:textId="77777777" w:rsidR="006A43FC" w:rsidRPr="00D775FC" w:rsidRDefault="00784555" w:rsidP="006A43FC">
      <w:pPr>
        <w:widowControl w:val="0"/>
        <w:numPr>
          <w:ilvl w:val="0"/>
          <w:numId w:val="11"/>
        </w:numPr>
        <w:tabs>
          <w:tab w:val="clear" w:pos="567"/>
        </w:tabs>
        <w:ind w:right="-2"/>
      </w:pPr>
      <w:r w:rsidRPr="00D775FC">
        <w:t>teil on südame rütmihäire ning teie südamerütm on tihti erakordselt aeglane, kiire või ebaregulaarne (nt atrioventrikulaarne blokaad, kodade fibrillatsioon ja kodade laperdus);</w:t>
      </w:r>
    </w:p>
    <w:p w14:paraId="77C056A1" w14:textId="77777777" w:rsidR="006A43FC" w:rsidRPr="00D775FC" w:rsidRDefault="00784555" w:rsidP="006A43FC">
      <w:pPr>
        <w:widowControl w:val="0"/>
        <w:numPr>
          <w:ilvl w:val="0"/>
          <w:numId w:val="11"/>
        </w:numPr>
        <w:tabs>
          <w:tab w:val="clear" w:pos="567"/>
        </w:tabs>
        <w:ind w:right="-2"/>
      </w:pPr>
      <w:r w:rsidRPr="00D775FC">
        <w:t>teil on raske südamehaigus (nt südamepuudulikkus) või teil on olnud infarkt;</w:t>
      </w:r>
    </w:p>
    <w:p w14:paraId="28C85CD2" w14:textId="2A293221" w:rsidR="006A43FC" w:rsidRPr="00D775FC" w:rsidRDefault="00784555" w:rsidP="006A43FC">
      <w:pPr>
        <w:widowControl w:val="0"/>
        <w:numPr>
          <w:ilvl w:val="0"/>
          <w:numId w:val="11"/>
        </w:numPr>
        <w:tabs>
          <w:tab w:val="clear" w:pos="567"/>
        </w:tabs>
        <w:ind w:right="-2"/>
      </w:pPr>
      <w:r w:rsidRPr="00D775FC">
        <w:t xml:space="preserve">teil käib tihti pea ringi või teil on suurem kukkumiste oht. </w:t>
      </w:r>
      <w:r w:rsidR="00E43AF2" w:rsidRPr="001F6E57">
        <w:t xml:space="preserve">Lacosamide Adroiq </w:t>
      </w:r>
      <w:r w:rsidRPr="00D775FC">
        <w:t>võib põhjustada pearinglust, mis võib suurendada juhuslike õnnetuste või kukkumiste esinemist. See tähendab, et peaksite olema ettevaatlik, kuni olete selle ravimi mõjudega harjunud.</w:t>
      </w:r>
    </w:p>
    <w:p w14:paraId="299DA15B" w14:textId="6CF8107D" w:rsidR="006A43FC" w:rsidRPr="00D775FC" w:rsidRDefault="00784555" w:rsidP="006A43FC">
      <w:pPr>
        <w:pStyle w:val="Date"/>
        <w:keepNext/>
        <w:keepLines/>
        <w:widowControl w:val="0"/>
        <w:tabs>
          <w:tab w:val="left" w:pos="284"/>
        </w:tabs>
      </w:pPr>
      <w:r w:rsidRPr="00D775FC">
        <w:t xml:space="preserve">Kui </w:t>
      </w:r>
      <w:r w:rsidR="000A4DA7">
        <w:t>midagi</w:t>
      </w:r>
      <w:r w:rsidR="000A4DA7" w:rsidRPr="00D775FC">
        <w:t xml:space="preserve"> </w:t>
      </w:r>
      <w:r w:rsidR="000A4DA7">
        <w:t>ülal</w:t>
      </w:r>
      <w:r w:rsidR="000A4DA7" w:rsidRPr="00D775FC">
        <w:t>toodust</w:t>
      </w:r>
      <w:r w:rsidR="000A4DA7">
        <w:t xml:space="preserve"> kehtib teie kohta</w:t>
      </w:r>
      <w:r w:rsidR="000A4DA7" w:rsidRPr="00D775FC">
        <w:t xml:space="preserve"> </w:t>
      </w:r>
      <w:r w:rsidRPr="00D775FC">
        <w:t xml:space="preserve">(või te pole kindel), pidage enne </w:t>
      </w:r>
      <w:r w:rsidR="00E43AF2" w:rsidRPr="001F6E57">
        <w:t xml:space="preserve">Lacosamide Adroiqi </w:t>
      </w:r>
      <w:r w:rsidRPr="00D775FC">
        <w:t>kasutamist nõu oma arsti või apteekriga.</w:t>
      </w:r>
    </w:p>
    <w:p w14:paraId="1F43FB53" w14:textId="039D7C68" w:rsidR="006A43FC" w:rsidRPr="00D775FC" w:rsidRDefault="00784555" w:rsidP="006A43FC">
      <w:r w:rsidRPr="00D775FC">
        <w:t xml:space="preserve">Kui te võtate </w:t>
      </w:r>
      <w:r w:rsidR="00E43AF2" w:rsidRPr="001F6E57">
        <w:t xml:space="preserve">Lacosamide Adroiqit </w:t>
      </w:r>
      <w:r w:rsidRPr="00D775FC">
        <w:t>ja teil tekib uut tüüpi krambihoog või olemasolevad krambihood süvenevad, pidage nõu oma arstiga.</w:t>
      </w:r>
    </w:p>
    <w:p w14:paraId="0E0D5BC6" w14:textId="4BBA51F6" w:rsidR="006A43FC" w:rsidRPr="00D775FC" w:rsidRDefault="00784555" w:rsidP="006A43FC">
      <w:r w:rsidRPr="00D775FC">
        <w:t xml:space="preserve">Kui te võtate </w:t>
      </w:r>
      <w:r w:rsidR="00E43AF2" w:rsidRPr="001F6E57">
        <w:t xml:space="preserve">Lacosamide Adroiqit </w:t>
      </w:r>
      <w:r w:rsidRPr="00D775FC">
        <w:t>ja teil tekivad ebatavalise südamerütmi sümptomid (nt aeglane, kiire või ebaregulaarne südamerütm, südamekloppimine, hingamisraskused, minestustunne, minestamine), siis pöörduge viivitamatult arsti poole (vt lõik 4).</w:t>
      </w:r>
    </w:p>
    <w:p w14:paraId="31866C62" w14:textId="77777777" w:rsidR="006A43FC" w:rsidRPr="00D775FC" w:rsidRDefault="006A43FC" w:rsidP="006A43FC">
      <w:pPr>
        <w:keepNext/>
        <w:keepLines/>
        <w:widowControl w:val="0"/>
        <w:numPr>
          <w:ilvl w:val="12"/>
          <w:numId w:val="0"/>
        </w:numPr>
        <w:tabs>
          <w:tab w:val="left" w:pos="567"/>
        </w:tabs>
        <w:rPr>
          <w:b/>
          <w:szCs w:val="22"/>
        </w:rPr>
      </w:pPr>
    </w:p>
    <w:p w14:paraId="0CF8C0F3" w14:textId="3AB111A1" w:rsidR="006A43FC" w:rsidRPr="00D775FC" w:rsidRDefault="00784555" w:rsidP="006A43FC">
      <w:pPr>
        <w:keepNext/>
        <w:keepLines/>
        <w:widowControl w:val="0"/>
        <w:numPr>
          <w:ilvl w:val="12"/>
          <w:numId w:val="0"/>
        </w:numPr>
        <w:tabs>
          <w:tab w:val="left" w:pos="567"/>
        </w:tabs>
        <w:rPr>
          <w:b/>
        </w:rPr>
      </w:pPr>
      <w:r w:rsidRPr="00D775FC">
        <w:rPr>
          <w:b/>
        </w:rPr>
        <w:t>Lapsed</w:t>
      </w:r>
    </w:p>
    <w:p w14:paraId="35FE2801" w14:textId="77777777" w:rsidR="00C80DE6" w:rsidRPr="001F6E57" w:rsidRDefault="00C80DE6" w:rsidP="001F6E57">
      <w:pPr>
        <w:pStyle w:val="Date"/>
      </w:pPr>
    </w:p>
    <w:p w14:paraId="3E0ED97C" w14:textId="45E71C57" w:rsidR="006A43FC" w:rsidRPr="00D775FC" w:rsidRDefault="00784555" w:rsidP="006A43FC">
      <w:pPr>
        <w:keepNext/>
        <w:keepLines/>
        <w:widowControl w:val="0"/>
        <w:numPr>
          <w:ilvl w:val="12"/>
          <w:numId w:val="0"/>
        </w:numPr>
        <w:tabs>
          <w:tab w:val="left" w:pos="567"/>
        </w:tabs>
        <w:rPr>
          <w:szCs w:val="22"/>
        </w:rPr>
      </w:pPr>
      <w:r w:rsidRPr="001F6E57">
        <w:t xml:space="preserve">Lacosamide Adroiqit </w:t>
      </w:r>
      <w:r w:rsidRPr="00D775FC">
        <w:t xml:space="preserve">ei soovitata alla 2 aasta vanustele lastele, kellel on partsiaalsete hoogudega epilepsia, ega alla 4 aasta vanustele lastele, kellel on primaarselt generaliseerunud toonilis-kloonilised krambihood. Seda põhjusel, et me pole veel kindlad, kas see ravim selles vanuserühmas lastel toimib ja on neile ohutu. </w:t>
      </w:r>
    </w:p>
    <w:p w14:paraId="5ABA2E28" w14:textId="77777777" w:rsidR="006A43FC" w:rsidRPr="00D775FC" w:rsidRDefault="006A43FC" w:rsidP="006A43FC">
      <w:pPr>
        <w:keepNext/>
        <w:keepLines/>
        <w:widowControl w:val="0"/>
        <w:numPr>
          <w:ilvl w:val="12"/>
          <w:numId w:val="0"/>
        </w:numPr>
        <w:tabs>
          <w:tab w:val="left" w:pos="567"/>
        </w:tabs>
        <w:rPr>
          <w:szCs w:val="22"/>
        </w:rPr>
      </w:pPr>
    </w:p>
    <w:p w14:paraId="338992A4" w14:textId="4E370481" w:rsidR="006A43FC" w:rsidRPr="001F6E57" w:rsidRDefault="00784555" w:rsidP="006A43FC">
      <w:pPr>
        <w:widowControl w:val="0"/>
        <w:rPr>
          <w:b/>
        </w:rPr>
      </w:pPr>
      <w:r w:rsidRPr="00D775FC">
        <w:rPr>
          <w:b/>
        </w:rPr>
        <w:t xml:space="preserve">Muud ravimid ja </w:t>
      </w:r>
      <w:r w:rsidR="00E43AF2" w:rsidRPr="001F6E57">
        <w:rPr>
          <w:b/>
        </w:rPr>
        <w:t>Lacosamide Adroiq</w:t>
      </w:r>
    </w:p>
    <w:p w14:paraId="34BD2D81" w14:textId="77777777" w:rsidR="00C80DE6" w:rsidRPr="001F6E57" w:rsidRDefault="00C80DE6" w:rsidP="001F6E57">
      <w:pPr>
        <w:pStyle w:val="Date"/>
      </w:pPr>
    </w:p>
    <w:p w14:paraId="3FCB7CD0" w14:textId="77777777" w:rsidR="006A43FC" w:rsidRPr="00D775FC" w:rsidRDefault="00784555" w:rsidP="006A43FC">
      <w:pPr>
        <w:widowControl w:val="0"/>
        <w:rPr>
          <w:szCs w:val="22"/>
        </w:rPr>
      </w:pPr>
      <w:r w:rsidRPr="00D775FC">
        <w:t>Teatage oma arstile või apteekrile, kui te kasutate või olete hiljuti kasutanud või kavatsete kasutada mis tahes muid ravimeid.</w:t>
      </w:r>
    </w:p>
    <w:p w14:paraId="7C800C3A" w14:textId="77777777" w:rsidR="006A43FC" w:rsidRPr="00D775FC" w:rsidRDefault="006A43FC" w:rsidP="006A43FC">
      <w:pPr>
        <w:widowControl w:val="0"/>
        <w:rPr>
          <w:szCs w:val="22"/>
        </w:rPr>
      </w:pPr>
    </w:p>
    <w:p w14:paraId="57621703" w14:textId="2FB4ACF8" w:rsidR="006A43FC" w:rsidRPr="00D775FC" w:rsidRDefault="00784555" w:rsidP="006A43FC">
      <w:pPr>
        <w:widowControl w:val="0"/>
        <w:rPr>
          <w:szCs w:val="22"/>
        </w:rPr>
      </w:pPr>
      <w:r w:rsidRPr="00D775FC">
        <w:t xml:space="preserve">Eriti tähtis on oma arsti või apteekri teavitamine juhul, kui kasutate mõnda järgmistest ravimitest, mis mõjutavad teie südant – seda põhjusel, et </w:t>
      </w:r>
      <w:r w:rsidR="004F3B2A" w:rsidRPr="001F6E57">
        <w:t xml:space="preserve">Lacosamide Adroiq </w:t>
      </w:r>
      <w:r w:rsidRPr="00D775FC">
        <w:t>võib mõjutada ka teie südant:</w:t>
      </w:r>
    </w:p>
    <w:p w14:paraId="6919B75D" w14:textId="77777777" w:rsidR="006A43FC" w:rsidRPr="00D775FC" w:rsidRDefault="00784555" w:rsidP="006A43FC">
      <w:pPr>
        <w:widowControl w:val="0"/>
        <w:numPr>
          <w:ilvl w:val="0"/>
          <w:numId w:val="11"/>
        </w:numPr>
        <w:tabs>
          <w:tab w:val="clear" w:pos="567"/>
        </w:tabs>
        <w:ind w:right="-2"/>
      </w:pPr>
      <w:r w:rsidRPr="00D775FC">
        <w:t xml:space="preserve">südameravimid; </w:t>
      </w:r>
    </w:p>
    <w:p w14:paraId="1A9C4C7F" w14:textId="77777777" w:rsidR="006A43FC" w:rsidRPr="00D775FC" w:rsidRDefault="00784555" w:rsidP="006A43FC">
      <w:pPr>
        <w:widowControl w:val="0"/>
        <w:numPr>
          <w:ilvl w:val="0"/>
          <w:numId w:val="11"/>
        </w:numPr>
        <w:tabs>
          <w:tab w:val="clear" w:pos="567"/>
        </w:tabs>
        <w:ind w:right="-2"/>
      </w:pPr>
      <w:r w:rsidRPr="00D775FC">
        <w:t xml:space="preserve">ravimid, mis võivad EKG-l (elektrokardiogrammil) PR-intervalli suurendada (nt epilepsiaravimid või valuvaigistid, nagu karbamasepiin, lamotrigiin, pregabaliin); </w:t>
      </w:r>
    </w:p>
    <w:p w14:paraId="792F5237" w14:textId="77777777" w:rsidR="006A43FC" w:rsidRPr="00D775FC" w:rsidRDefault="00784555" w:rsidP="006A43FC">
      <w:pPr>
        <w:widowControl w:val="0"/>
        <w:numPr>
          <w:ilvl w:val="0"/>
          <w:numId w:val="11"/>
        </w:numPr>
        <w:tabs>
          <w:tab w:val="clear" w:pos="567"/>
        </w:tabs>
        <w:ind w:right="-2"/>
      </w:pPr>
      <w:r w:rsidRPr="00D775FC">
        <w:t xml:space="preserve">ravimid, mida kasutatakse teatud tüüpi südame rütmihäirete või südamepuudulikkuse korral. </w:t>
      </w:r>
    </w:p>
    <w:p w14:paraId="5B04782A" w14:textId="5B5A9CA3" w:rsidR="006A43FC" w:rsidRPr="00D775FC" w:rsidRDefault="00784555" w:rsidP="006A43FC">
      <w:pPr>
        <w:widowControl w:val="0"/>
        <w:rPr>
          <w:szCs w:val="22"/>
        </w:rPr>
      </w:pPr>
      <w:r w:rsidRPr="00D775FC">
        <w:t xml:space="preserve">Kui </w:t>
      </w:r>
      <w:r w:rsidR="000A4DA7">
        <w:t>midagi</w:t>
      </w:r>
      <w:r w:rsidR="000A4DA7" w:rsidRPr="00D775FC">
        <w:t xml:space="preserve"> </w:t>
      </w:r>
      <w:r w:rsidR="000A4DA7">
        <w:t>ülal</w:t>
      </w:r>
      <w:r w:rsidR="000A4DA7" w:rsidRPr="00D775FC">
        <w:t>toodust</w:t>
      </w:r>
      <w:r w:rsidR="000A4DA7">
        <w:t xml:space="preserve"> kehtib teie kohta</w:t>
      </w:r>
      <w:r w:rsidR="000A4DA7" w:rsidRPr="00D775FC">
        <w:t xml:space="preserve"> </w:t>
      </w:r>
      <w:r w:rsidRPr="00D775FC">
        <w:t xml:space="preserve">(või te pole kindel), pidage enne </w:t>
      </w:r>
      <w:r w:rsidR="004F3B2A" w:rsidRPr="001F6E57">
        <w:t xml:space="preserve">Lacosamide Adroiqi </w:t>
      </w:r>
      <w:r w:rsidRPr="00D775FC">
        <w:t xml:space="preserve">kasutamist nõu oma arsti või apteekriga. </w:t>
      </w:r>
    </w:p>
    <w:p w14:paraId="5582CACF" w14:textId="77777777" w:rsidR="006A43FC" w:rsidRPr="00D775FC" w:rsidRDefault="006A43FC" w:rsidP="006A43FC">
      <w:pPr>
        <w:widowControl w:val="0"/>
        <w:rPr>
          <w:szCs w:val="22"/>
        </w:rPr>
      </w:pPr>
    </w:p>
    <w:p w14:paraId="15AB4217" w14:textId="3E37F201" w:rsidR="006A43FC" w:rsidRPr="00D775FC" w:rsidRDefault="00784555" w:rsidP="006A43FC">
      <w:pPr>
        <w:widowControl w:val="0"/>
        <w:numPr>
          <w:ilvl w:val="12"/>
          <w:numId w:val="0"/>
        </w:numPr>
        <w:tabs>
          <w:tab w:val="left" w:pos="567"/>
        </w:tabs>
        <w:ind w:right="-2"/>
      </w:pPr>
      <w:r w:rsidRPr="00D775FC">
        <w:t xml:space="preserve">Samuti teavitage oma arsti või apteekrit juhul, kui kasutate mõnda järgmistest ravimitest - seda põhjusel, et need võivad suurendada või vähendada </w:t>
      </w:r>
      <w:r w:rsidR="004F3B2A" w:rsidRPr="001F6E57">
        <w:t xml:space="preserve">Lacosamide Adroiqi </w:t>
      </w:r>
      <w:r w:rsidRPr="00D775FC">
        <w:t>mõju teie organismile:</w:t>
      </w:r>
    </w:p>
    <w:p w14:paraId="66132C7E" w14:textId="77777777" w:rsidR="006A43FC" w:rsidRPr="00D775FC" w:rsidRDefault="00784555" w:rsidP="006A43FC">
      <w:pPr>
        <w:widowControl w:val="0"/>
        <w:numPr>
          <w:ilvl w:val="0"/>
          <w:numId w:val="11"/>
        </w:numPr>
        <w:tabs>
          <w:tab w:val="clear" w:pos="567"/>
        </w:tabs>
        <w:ind w:right="-2"/>
      </w:pPr>
      <w:r w:rsidRPr="00D775FC">
        <w:t xml:space="preserve">seennakkuste ravimid, nt flukonasool, itrakonasool, ketokonasool; </w:t>
      </w:r>
    </w:p>
    <w:p w14:paraId="089ECA33" w14:textId="77777777" w:rsidR="006A43FC" w:rsidRPr="00D775FC" w:rsidRDefault="00784555" w:rsidP="006A43FC">
      <w:pPr>
        <w:widowControl w:val="0"/>
        <w:numPr>
          <w:ilvl w:val="0"/>
          <w:numId w:val="11"/>
        </w:numPr>
        <w:tabs>
          <w:tab w:val="clear" w:pos="567"/>
        </w:tabs>
        <w:ind w:right="-2"/>
      </w:pPr>
      <w:r w:rsidRPr="00D775FC">
        <w:t>HIV ravimid, nt ritonaviir;</w:t>
      </w:r>
    </w:p>
    <w:p w14:paraId="4EBFB3A2" w14:textId="77777777" w:rsidR="006A43FC" w:rsidRPr="00D775FC" w:rsidRDefault="00784555" w:rsidP="006A43FC">
      <w:pPr>
        <w:widowControl w:val="0"/>
        <w:numPr>
          <w:ilvl w:val="0"/>
          <w:numId w:val="11"/>
        </w:numPr>
        <w:tabs>
          <w:tab w:val="clear" w:pos="567"/>
        </w:tabs>
        <w:ind w:right="-2"/>
      </w:pPr>
      <w:r w:rsidRPr="00D775FC">
        <w:t xml:space="preserve">bakteriaalsete nakkuste ravimid, nt klaritromütsiin või rifampitsiin; </w:t>
      </w:r>
    </w:p>
    <w:p w14:paraId="2B5B3508" w14:textId="77777777" w:rsidR="006A43FC" w:rsidRPr="00D775FC" w:rsidRDefault="00784555" w:rsidP="006A43FC">
      <w:pPr>
        <w:widowControl w:val="0"/>
        <w:numPr>
          <w:ilvl w:val="0"/>
          <w:numId w:val="11"/>
        </w:numPr>
        <w:tabs>
          <w:tab w:val="clear" w:pos="567"/>
        </w:tabs>
        <w:ind w:right="-2"/>
      </w:pPr>
      <w:r w:rsidRPr="00D775FC">
        <w:t>kerge ärevuse ja depressiooni ravimisel kasutatav ravimtaim liht-naistepuna.</w:t>
      </w:r>
    </w:p>
    <w:p w14:paraId="650E2BF3" w14:textId="4AC0AEF7" w:rsidR="006A43FC" w:rsidRPr="00D775FC" w:rsidRDefault="00784555" w:rsidP="006A43FC">
      <w:pPr>
        <w:widowControl w:val="0"/>
        <w:tabs>
          <w:tab w:val="left" w:pos="284"/>
        </w:tabs>
        <w:ind w:right="-2"/>
        <w:rPr>
          <w:szCs w:val="22"/>
        </w:rPr>
      </w:pPr>
      <w:r w:rsidRPr="00D775FC">
        <w:t xml:space="preserve">Kui </w:t>
      </w:r>
      <w:r w:rsidR="000A4DA7">
        <w:t>midagi</w:t>
      </w:r>
      <w:r w:rsidRPr="00D775FC">
        <w:t xml:space="preserve"> </w:t>
      </w:r>
      <w:r w:rsidR="000A4DA7">
        <w:t>ülal</w:t>
      </w:r>
      <w:r w:rsidRPr="00D775FC">
        <w:t>toodust</w:t>
      </w:r>
      <w:r w:rsidR="000A4DA7">
        <w:t xml:space="preserve"> kehtib teie kohta</w:t>
      </w:r>
      <w:r w:rsidRPr="00D775FC">
        <w:t xml:space="preserve"> (või te pole kindel), pidage enne </w:t>
      </w:r>
      <w:r w:rsidR="004F3B2A" w:rsidRPr="001F6E57">
        <w:t xml:space="preserve">Lacosamide Adroiqi </w:t>
      </w:r>
      <w:r w:rsidRPr="00D775FC">
        <w:t xml:space="preserve">kasutamist nõu oma arsti või apteekriga. </w:t>
      </w:r>
    </w:p>
    <w:p w14:paraId="6BB90462" w14:textId="77777777" w:rsidR="006A43FC" w:rsidRPr="00D775FC" w:rsidRDefault="006A43FC" w:rsidP="006A43FC">
      <w:pPr>
        <w:pStyle w:val="Date"/>
      </w:pPr>
    </w:p>
    <w:p w14:paraId="33EA0E27" w14:textId="5D051092" w:rsidR="006A43FC" w:rsidRPr="00D775FC" w:rsidRDefault="00784555" w:rsidP="006A43FC">
      <w:pPr>
        <w:widowControl w:val="0"/>
        <w:numPr>
          <w:ilvl w:val="12"/>
          <w:numId w:val="0"/>
        </w:numPr>
        <w:tabs>
          <w:tab w:val="left" w:pos="567"/>
        </w:tabs>
        <w:ind w:right="-2"/>
        <w:rPr>
          <w:b/>
        </w:rPr>
      </w:pPr>
      <w:r w:rsidRPr="001F6E57">
        <w:rPr>
          <w:b/>
          <w:bCs/>
        </w:rPr>
        <w:t xml:space="preserve">Lacosamide Adroiq </w:t>
      </w:r>
      <w:r w:rsidRPr="00D775FC">
        <w:rPr>
          <w:b/>
          <w:bCs/>
        </w:rPr>
        <w:t>koos</w:t>
      </w:r>
      <w:r w:rsidRPr="00D775FC">
        <w:rPr>
          <w:b/>
        </w:rPr>
        <w:t xml:space="preserve"> alkoholiga</w:t>
      </w:r>
    </w:p>
    <w:p w14:paraId="544651A0" w14:textId="77777777" w:rsidR="00C80DE6" w:rsidRPr="00D775FC" w:rsidRDefault="00C80DE6" w:rsidP="001F6E57">
      <w:pPr>
        <w:pStyle w:val="Date"/>
      </w:pPr>
    </w:p>
    <w:p w14:paraId="352DAD09" w14:textId="26599EE3" w:rsidR="006A43FC" w:rsidRPr="00D775FC" w:rsidRDefault="00784555" w:rsidP="006A43FC">
      <w:pPr>
        <w:widowControl w:val="0"/>
        <w:numPr>
          <w:ilvl w:val="12"/>
          <w:numId w:val="0"/>
        </w:numPr>
        <w:tabs>
          <w:tab w:val="left" w:pos="567"/>
        </w:tabs>
        <w:ind w:right="-2"/>
        <w:rPr>
          <w:szCs w:val="22"/>
        </w:rPr>
      </w:pPr>
      <w:r w:rsidRPr="00D775FC">
        <w:t xml:space="preserve">Ettevaatusabinõuna ärge võtke </w:t>
      </w:r>
      <w:r w:rsidR="004F3B2A" w:rsidRPr="001F6E57">
        <w:t xml:space="preserve">Lacosamide Adroiqit </w:t>
      </w:r>
      <w:r w:rsidRPr="00D775FC">
        <w:t>koos alkoholiga.</w:t>
      </w:r>
    </w:p>
    <w:p w14:paraId="3453F4F5" w14:textId="77777777" w:rsidR="006A43FC" w:rsidRPr="00D775FC" w:rsidRDefault="006A43FC" w:rsidP="006A43FC">
      <w:pPr>
        <w:pStyle w:val="Date"/>
      </w:pPr>
    </w:p>
    <w:p w14:paraId="13E927CF" w14:textId="4582563C" w:rsidR="006A43FC" w:rsidRPr="00D775FC" w:rsidRDefault="00784555" w:rsidP="006A43FC">
      <w:pPr>
        <w:widowControl w:val="0"/>
        <w:numPr>
          <w:ilvl w:val="12"/>
          <w:numId w:val="0"/>
        </w:numPr>
        <w:tabs>
          <w:tab w:val="left" w:pos="567"/>
        </w:tabs>
        <w:ind w:right="-2"/>
        <w:outlineLvl w:val="0"/>
        <w:rPr>
          <w:b/>
        </w:rPr>
      </w:pPr>
      <w:r w:rsidRPr="00D775FC">
        <w:rPr>
          <w:b/>
        </w:rPr>
        <w:t>Rasedus ja imetamine</w:t>
      </w:r>
    </w:p>
    <w:p w14:paraId="34331A6F" w14:textId="77777777" w:rsidR="00C80DE6" w:rsidRPr="001F6E57" w:rsidRDefault="00C80DE6" w:rsidP="001F6E57">
      <w:pPr>
        <w:pStyle w:val="Date"/>
      </w:pPr>
    </w:p>
    <w:p w14:paraId="72A8EAA4" w14:textId="77777777" w:rsidR="006A43FC" w:rsidRPr="00D775FC" w:rsidRDefault="00784555" w:rsidP="006A43FC">
      <w:pPr>
        <w:widowControl w:val="0"/>
        <w:numPr>
          <w:ilvl w:val="12"/>
          <w:numId w:val="0"/>
        </w:numPr>
        <w:tabs>
          <w:tab w:val="left" w:pos="567"/>
        </w:tabs>
      </w:pPr>
      <w:r w:rsidRPr="00D775FC">
        <w:lastRenderedPageBreak/>
        <w:t>Rasestumisvõimelised naised peavad arstiga arutama rasestumisvastaste vahendite kasutamist.</w:t>
      </w:r>
    </w:p>
    <w:p w14:paraId="553E897E" w14:textId="77777777" w:rsidR="006A43FC" w:rsidRPr="00D775FC" w:rsidRDefault="006A43FC" w:rsidP="006A43FC">
      <w:pPr>
        <w:widowControl w:val="0"/>
        <w:numPr>
          <w:ilvl w:val="12"/>
          <w:numId w:val="0"/>
        </w:numPr>
        <w:tabs>
          <w:tab w:val="left" w:pos="567"/>
        </w:tabs>
      </w:pPr>
    </w:p>
    <w:p w14:paraId="5B2D809C" w14:textId="77777777" w:rsidR="006A43FC" w:rsidRPr="00D775FC" w:rsidRDefault="00784555" w:rsidP="006A43FC">
      <w:pPr>
        <w:widowControl w:val="0"/>
        <w:numPr>
          <w:ilvl w:val="12"/>
          <w:numId w:val="0"/>
        </w:numPr>
        <w:tabs>
          <w:tab w:val="left" w:pos="567"/>
        </w:tabs>
        <w:rPr>
          <w:szCs w:val="22"/>
        </w:rPr>
      </w:pPr>
      <w:r w:rsidRPr="00D775FC">
        <w:t>Kui te olete rase, imetate või arvate end olevat rase või kavatsete rasestuda, pidage enne selle ravimi kasutamist nõu oma arsti või apteekriga.</w:t>
      </w:r>
    </w:p>
    <w:p w14:paraId="7BABD8B4" w14:textId="77777777" w:rsidR="006A43FC" w:rsidRPr="00D775FC" w:rsidRDefault="006A43FC" w:rsidP="006A43FC">
      <w:pPr>
        <w:widowControl w:val="0"/>
        <w:numPr>
          <w:ilvl w:val="12"/>
          <w:numId w:val="0"/>
        </w:numPr>
        <w:tabs>
          <w:tab w:val="left" w:pos="567"/>
        </w:tabs>
        <w:rPr>
          <w:szCs w:val="22"/>
        </w:rPr>
      </w:pPr>
    </w:p>
    <w:p w14:paraId="0AA57126" w14:textId="573128E1" w:rsidR="006A43FC" w:rsidRPr="00D775FC" w:rsidRDefault="00784555" w:rsidP="006A43FC">
      <w:pPr>
        <w:widowControl w:val="0"/>
        <w:numPr>
          <w:ilvl w:val="12"/>
          <w:numId w:val="0"/>
        </w:numPr>
        <w:tabs>
          <w:tab w:val="left" w:pos="567"/>
        </w:tabs>
      </w:pPr>
      <w:r w:rsidRPr="001F6E57">
        <w:t xml:space="preserve">Lacosamide Adroiqit </w:t>
      </w:r>
      <w:r w:rsidRPr="00D775FC">
        <w:t xml:space="preserve">ei soovitata kasutada raseduse ajal, sest ravimi toime rasedusele ja sündimata lapsele ei ole teada. </w:t>
      </w:r>
    </w:p>
    <w:p w14:paraId="07F266BF" w14:textId="7E776021" w:rsidR="006A43FC" w:rsidRPr="00D775FC" w:rsidRDefault="00784555" w:rsidP="006A43FC">
      <w:pPr>
        <w:widowControl w:val="0"/>
        <w:numPr>
          <w:ilvl w:val="12"/>
          <w:numId w:val="0"/>
        </w:numPr>
        <w:tabs>
          <w:tab w:val="left" w:pos="567"/>
        </w:tabs>
      </w:pPr>
      <w:r w:rsidRPr="001F6E57">
        <w:t xml:space="preserve">Lacosamide Adroiqi </w:t>
      </w:r>
      <w:r w:rsidRPr="00D775FC">
        <w:t xml:space="preserve">kasutamise ajal ei ole imetamine soovitatav, sest </w:t>
      </w:r>
      <w:r w:rsidRPr="001F6E57">
        <w:t xml:space="preserve">Lacosamide Adroiq </w:t>
      </w:r>
      <w:r w:rsidRPr="00D775FC">
        <w:t>eritub rinnapiima.</w:t>
      </w:r>
    </w:p>
    <w:p w14:paraId="795C59BE" w14:textId="44AFD6E9" w:rsidR="006A43FC" w:rsidRPr="00D775FC" w:rsidRDefault="00784555" w:rsidP="006A43FC">
      <w:pPr>
        <w:widowControl w:val="0"/>
        <w:numPr>
          <w:ilvl w:val="12"/>
          <w:numId w:val="0"/>
        </w:numPr>
        <w:tabs>
          <w:tab w:val="left" w:pos="567"/>
        </w:tabs>
      </w:pPr>
      <w:r w:rsidRPr="00D775FC">
        <w:t xml:space="preserve">Kui jääte rasedaks või plaanite rasestuda, pidage kohe nõu oma arsti või apteekriga. Nad aitavad teil otsustada, kas peaksite </w:t>
      </w:r>
      <w:r w:rsidR="004F3B2A" w:rsidRPr="001F6E57">
        <w:t xml:space="preserve">Lacosamide Adroiqit </w:t>
      </w:r>
      <w:r w:rsidRPr="00D775FC">
        <w:t>kasutama või mitte.</w:t>
      </w:r>
    </w:p>
    <w:p w14:paraId="66EBBC3E" w14:textId="77777777" w:rsidR="006A43FC" w:rsidRPr="00D775FC" w:rsidRDefault="006A43FC" w:rsidP="006A43FC">
      <w:pPr>
        <w:widowControl w:val="0"/>
        <w:numPr>
          <w:ilvl w:val="12"/>
          <w:numId w:val="0"/>
        </w:numPr>
        <w:tabs>
          <w:tab w:val="left" w:pos="567"/>
        </w:tabs>
      </w:pPr>
    </w:p>
    <w:p w14:paraId="7CA177DA" w14:textId="28D48B7A" w:rsidR="006A43FC" w:rsidRPr="00D775FC" w:rsidRDefault="00784555" w:rsidP="006A43FC">
      <w:pPr>
        <w:widowControl w:val="0"/>
        <w:numPr>
          <w:ilvl w:val="12"/>
          <w:numId w:val="0"/>
        </w:numPr>
        <w:tabs>
          <w:tab w:val="left" w:pos="567"/>
        </w:tabs>
        <w:rPr>
          <w:szCs w:val="22"/>
        </w:rPr>
      </w:pPr>
      <w:r w:rsidRPr="00D775FC">
        <w:t xml:space="preserve">Ärge </w:t>
      </w:r>
      <w:r w:rsidR="000A4DA7">
        <w:t>katkestage</w:t>
      </w:r>
      <w:r w:rsidR="000A4DA7" w:rsidRPr="00D775FC">
        <w:t xml:space="preserve"> </w:t>
      </w:r>
      <w:r w:rsidRPr="00D775FC">
        <w:t>ravi ilma esmalt oma arstiga nõu pidamata, sest see võib teil hoogude arvu suurendada. Haiguse halvenemine võib ka teie last kahjustada.</w:t>
      </w:r>
    </w:p>
    <w:p w14:paraId="597FE486" w14:textId="77777777" w:rsidR="006A43FC" w:rsidRPr="00D775FC" w:rsidRDefault="006A43FC" w:rsidP="006A43FC">
      <w:pPr>
        <w:keepNext/>
        <w:keepLines/>
        <w:widowControl w:val="0"/>
        <w:numPr>
          <w:ilvl w:val="12"/>
          <w:numId w:val="0"/>
        </w:numPr>
        <w:tabs>
          <w:tab w:val="left" w:pos="567"/>
        </w:tabs>
        <w:outlineLvl w:val="0"/>
        <w:rPr>
          <w:b/>
        </w:rPr>
      </w:pPr>
    </w:p>
    <w:p w14:paraId="1A6ECC1D" w14:textId="598E8391" w:rsidR="006A43FC" w:rsidRPr="00D775FC" w:rsidRDefault="00784555" w:rsidP="006A43FC">
      <w:pPr>
        <w:keepNext/>
        <w:keepLines/>
        <w:widowControl w:val="0"/>
        <w:numPr>
          <w:ilvl w:val="12"/>
          <w:numId w:val="0"/>
        </w:numPr>
        <w:tabs>
          <w:tab w:val="left" w:pos="567"/>
        </w:tabs>
        <w:outlineLvl w:val="0"/>
        <w:rPr>
          <w:b/>
        </w:rPr>
      </w:pPr>
      <w:r w:rsidRPr="00D775FC">
        <w:rPr>
          <w:b/>
        </w:rPr>
        <w:t>Autojuhtimine ja masinatega töötamine</w:t>
      </w:r>
    </w:p>
    <w:p w14:paraId="4B5A4896" w14:textId="77777777" w:rsidR="00C80DE6" w:rsidRPr="00D775FC" w:rsidRDefault="00C80DE6" w:rsidP="001F6E57">
      <w:pPr>
        <w:pStyle w:val="Date"/>
      </w:pPr>
    </w:p>
    <w:p w14:paraId="27992970" w14:textId="7CF79132" w:rsidR="006A43FC" w:rsidRPr="00D775FC" w:rsidRDefault="00784555" w:rsidP="006A43FC">
      <w:pPr>
        <w:widowControl w:val="0"/>
        <w:numPr>
          <w:ilvl w:val="12"/>
          <w:numId w:val="0"/>
        </w:numPr>
        <w:tabs>
          <w:tab w:val="left" w:pos="567"/>
        </w:tabs>
      </w:pPr>
      <w:r w:rsidRPr="00D775FC">
        <w:t xml:space="preserve">Ärge juhtige autot, sõitke rattaga ega kasutage mis tahes tööriistu või masinaid, kuni teate, kuidas see ravim teid mõjutab. Seda põhjusel, et </w:t>
      </w:r>
      <w:r w:rsidR="004F3B2A" w:rsidRPr="001F6E57">
        <w:t xml:space="preserve">Lacosamide Adroiq </w:t>
      </w:r>
      <w:r w:rsidRPr="00D775FC">
        <w:t xml:space="preserve">võib põhjustada pearinglust ja nägemise hägunemist. </w:t>
      </w:r>
    </w:p>
    <w:p w14:paraId="3AF3DAE4" w14:textId="48E02DFB" w:rsidR="00C80DE6" w:rsidRPr="00D775FC" w:rsidRDefault="00C80DE6" w:rsidP="00C80DE6">
      <w:pPr>
        <w:pStyle w:val="Date"/>
      </w:pPr>
    </w:p>
    <w:p w14:paraId="5A22542D" w14:textId="3F3A8E15" w:rsidR="00C80DE6" w:rsidRPr="001F6E57" w:rsidRDefault="00784555" w:rsidP="00C80DE6">
      <w:pPr>
        <w:pStyle w:val="Heading2"/>
        <w:numPr>
          <w:ilvl w:val="0"/>
          <w:numId w:val="0"/>
        </w:numPr>
        <w:spacing w:before="1" w:line="251" w:lineRule="exact"/>
        <w:ind w:left="567" w:hanging="567"/>
        <w:rPr>
          <w:rFonts w:ascii="Times New Roman" w:hAnsi="Times New Roman"/>
          <w:sz w:val="22"/>
        </w:rPr>
      </w:pPr>
      <w:r w:rsidRPr="001F6E57">
        <w:rPr>
          <w:rFonts w:ascii="Times New Roman" w:hAnsi="Times New Roman"/>
          <w:sz w:val="22"/>
        </w:rPr>
        <w:t xml:space="preserve">Lacosamide Adroiq </w:t>
      </w:r>
      <w:r w:rsidR="00F757D5" w:rsidRPr="001F6E57">
        <w:rPr>
          <w:rFonts w:ascii="Times New Roman" w:hAnsi="Times New Roman"/>
          <w:sz w:val="22"/>
        </w:rPr>
        <w:t>sisaldab naatriumi</w:t>
      </w:r>
    </w:p>
    <w:p w14:paraId="6C82952E" w14:textId="53D9B7E0" w:rsidR="00C80DE6" w:rsidRPr="001F6E57" w:rsidRDefault="00784555" w:rsidP="001F6E57">
      <w:pPr>
        <w:tabs>
          <w:tab w:val="left" w:pos="2469"/>
        </w:tabs>
      </w:pPr>
      <w:r w:rsidRPr="00D775FC">
        <w:tab/>
      </w:r>
    </w:p>
    <w:p w14:paraId="5B50D438" w14:textId="78B56F70" w:rsidR="00C80DE6" w:rsidRPr="00D775FC" w:rsidRDefault="00784555" w:rsidP="001F6E57">
      <w:pPr>
        <w:pStyle w:val="Heading2"/>
        <w:numPr>
          <w:ilvl w:val="0"/>
          <w:numId w:val="0"/>
        </w:numPr>
        <w:spacing w:before="1" w:line="251" w:lineRule="exact"/>
      </w:pPr>
      <w:r>
        <w:rPr>
          <w:rFonts w:ascii="Times New Roman" w:hAnsi="Times New Roman"/>
          <w:b w:val="0"/>
          <w:sz w:val="22"/>
        </w:rPr>
        <w:t>R</w:t>
      </w:r>
      <w:r w:rsidRPr="00D775FC">
        <w:rPr>
          <w:rFonts w:ascii="Times New Roman" w:hAnsi="Times New Roman"/>
          <w:b w:val="0"/>
          <w:sz w:val="22"/>
        </w:rPr>
        <w:t>avim sisaldab 59,8</w:t>
      </w:r>
      <w:r w:rsidRPr="001F6E57">
        <w:rPr>
          <w:rFonts w:ascii="Times New Roman" w:hAnsi="Times New Roman"/>
          <w:b w:val="0"/>
          <w:sz w:val="22"/>
        </w:rPr>
        <w:t xml:space="preserve"> mg </w:t>
      </w:r>
      <w:r w:rsidRPr="00D775FC">
        <w:rPr>
          <w:rFonts w:ascii="Times New Roman" w:hAnsi="Times New Roman"/>
          <w:b w:val="0"/>
          <w:sz w:val="22"/>
        </w:rPr>
        <w:t>naatriumi</w:t>
      </w:r>
      <w:r w:rsidRPr="001F6E57">
        <w:rPr>
          <w:rFonts w:ascii="Times New Roman" w:hAnsi="Times New Roman"/>
          <w:b w:val="0"/>
          <w:sz w:val="22"/>
        </w:rPr>
        <w:t xml:space="preserve"> (</w:t>
      </w:r>
      <w:r w:rsidRPr="00D775FC">
        <w:rPr>
          <w:rFonts w:ascii="Times New Roman" w:hAnsi="Times New Roman"/>
          <w:b w:val="0"/>
          <w:sz w:val="22"/>
        </w:rPr>
        <w:t>lauasoola põhikomponent</w:t>
      </w:r>
      <w:r w:rsidRPr="001F6E57">
        <w:rPr>
          <w:rFonts w:ascii="Times New Roman" w:hAnsi="Times New Roman"/>
          <w:b w:val="0"/>
          <w:sz w:val="22"/>
        </w:rPr>
        <w:t>)</w:t>
      </w:r>
      <w:r>
        <w:rPr>
          <w:rFonts w:ascii="Times New Roman" w:hAnsi="Times New Roman"/>
          <w:b w:val="0"/>
          <w:sz w:val="22"/>
        </w:rPr>
        <w:t xml:space="preserve"> </w:t>
      </w:r>
      <w:r w:rsidRPr="00D775FC">
        <w:rPr>
          <w:rFonts w:ascii="Times New Roman" w:hAnsi="Times New Roman"/>
          <w:b w:val="0"/>
          <w:sz w:val="22"/>
        </w:rPr>
        <w:t>iga</w:t>
      </w:r>
      <w:r>
        <w:rPr>
          <w:rFonts w:ascii="Times New Roman" w:hAnsi="Times New Roman"/>
          <w:b w:val="0"/>
          <w:sz w:val="22"/>
        </w:rPr>
        <w:t>s</w:t>
      </w:r>
      <w:r w:rsidRPr="00D775FC">
        <w:rPr>
          <w:rFonts w:ascii="Times New Roman" w:hAnsi="Times New Roman"/>
          <w:b w:val="0"/>
          <w:sz w:val="22"/>
        </w:rPr>
        <w:t xml:space="preserve"> viaal</w:t>
      </w:r>
      <w:r>
        <w:rPr>
          <w:rFonts w:ascii="Times New Roman" w:hAnsi="Times New Roman"/>
          <w:b w:val="0"/>
          <w:sz w:val="22"/>
        </w:rPr>
        <w:t>is</w:t>
      </w:r>
      <w:r w:rsidRPr="001F6E57">
        <w:rPr>
          <w:rFonts w:ascii="Times New Roman" w:hAnsi="Times New Roman"/>
          <w:b w:val="0"/>
          <w:sz w:val="22"/>
        </w:rPr>
        <w:t xml:space="preserve">. </w:t>
      </w:r>
      <w:r w:rsidRPr="00D775FC">
        <w:rPr>
          <w:rFonts w:ascii="Times New Roman" w:hAnsi="Times New Roman"/>
          <w:b w:val="0"/>
          <w:sz w:val="22"/>
        </w:rPr>
        <w:t xml:space="preserve">See </w:t>
      </w:r>
      <w:r>
        <w:rPr>
          <w:rFonts w:ascii="Times New Roman" w:hAnsi="Times New Roman"/>
          <w:b w:val="0"/>
          <w:sz w:val="22"/>
        </w:rPr>
        <w:t>on võrdne</w:t>
      </w:r>
      <w:r w:rsidRPr="001F6E57">
        <w:rPr>
          <w:rFonts w:ascii="Times New Roman" w:hAnsi="Times New Roman"/>
          <w:b w:val="0"/>
          <w:sz w:val="22"/>
        </w:rPr>
        <w:t xml:space="preserve"> 3%</w:t>
      </w:r>
      <w:r w:rsidRPr="00D775FC">
        <w:rPr>
          <w:rFonts w:ascii="Times New Roman" w:hAnsi="Times New Roman"/>
          <w:b w:val="0"/>
          <w:sz w:val="22"/>
        </w:rPr>
        <w:t>-</w:t>
      </w:r>
      <w:r>
        <w:rPr>
          <w:rFonts w:ascii="Times New Roman" w:hAnsi="Times New Roman"/>
          <w:b w:val="0"/>
          <w:sz w:val="22"/>
        </w:rPr>
        <w:t xml:space="preserve">ga </w:t>
      </w:r>
      <w:r w:rsidRPr="00D775FC">
        <w:rPr>
          <w:rFonts w:ascii="Times New Roman" w:hAnsi="Times New Roman"/>
          <w:b w:val="0"/>
          <w:sz w:val="22"/>
        </w:rPr>
        <w:t xml:space="preserve">naatriumi </w:t>
      </w:r>
      <w:r>
        <w:rPr>
          <w:rFonts w:ascii="Times New Roman" w:hAnsi="Times New Roman"/>
          <w:b w:val="0"/>
          <w:sz w:val="22"/>
        </w:rPr>
        <w:t xml:space="preserve">maksimaalsest </w:t>
      </w:r>
      <w:r w:rsidRPr="00D775FC">
        <w:rPr>
          <w:rFonts w:ascii="Times New Roman" w:hAnsi="Times New Roman"/>
          <w:b w:val="0"/>
          <w:sz w:val="22"/>
        </w:rPr>
        <w:t>soovitat</w:t>
      </w:r>
      <w:r w:rsidR="00711686">
        <w:rPr>
          <w:rFonts w:ascii="Times New Roman" w:hAnsi="Times New Roman"/>
          <w:b w:val="0"/>
          <w:sz w:val="22"/>
        </w:rPr>
        <w:t>ud</w:t>
      </w:r>
      <w:r w:rsidRPr="00D775FC">
        <w:rPr>
          <w:rFonts w:ascii="Times New Roman" w:hAnsi="Times New Roman"/>
          <w:b w:val="0"/>
          <w:sz w:val="22"/>
        </w:rPr>
        <w:t xml:space="preserve"> </w:t>
      </w:r>
      <w:r w:rsidR="00711686">
        <w:rPr>
          <w:rFonts w:ascii="Times New Roman" w:hAnsi="Times New Roman"/>
          <w:b w:val="0"/>
          <w:sz w:val="22"/>
        </w:rPr>
        <w:t>öö</w:t>
      </w:r>
      <w:r w:rsidR="00711686" w:rsidRPr="00D775FC">
        <w:rPr>
          <w:rFonts w:ascii="Times New Roman" w:hAnsi="Times New Roman"/>
          <w:b w:val="0"/>
          <w:sz w:val="22"/>
        </w:rPr>
        <w:t>päevasest toiduga saadavast kogusest</w:t>
      </w:r>
      <w:r w:rsidR="00711686">
        <w:rPr>
          <w:rFonts w:ascii="Times New Roman" w:hAnsi="Times New Roman"/>
          <w:b w:val="0"/>
          <w:sz w:val="22"/>
        </w:rPr>
        <w:t xml:space="preserve"> </w:t>
      </w:r>
      <w:r w:rsidRPr="00D775FC">
        <w:rPr>
          <w:rFonts w:ascii="Times New Roman" w:hAnsi="Times New Roman"/>
          <w:b w:val="0"/>
          <w:sz w:val="22"/>
        </w:rPr>
        <w:t>täiskasvanu</w:t>
      </w:r>
      <w:r w:rsidR="00711686">
        <w:rPr>
          <w:rFonts w:ascii="Times New Roman" w:hAnsi="Times New Roman"/>
          <w:b w:val="0"/>
          <w:sz w:val="22"/>
        </w:rPr>
        <w:t>tel</w:t>
      </w:r>
      <w:r w:rsidRPr="00D775FC">
        <w:rPr>
          <w:rFonts w:ascii="Times New Roman" w:hAnsi="Times New Roman"/>
          <w:b w:val="0"/>
          <w:sz w:val="22"/>
        </w:rPr>
        <w:t>.</w:t>
      </w:r>
    </w:p>
    <w:p w14:paraId="39D76A4E" w14:textId="77777777" w:rsidR="006A43FC" w:rsidRPr="00D775FC" w:rsidRDefault="006A43FC" w:rsidP="006A43FC">
      <w:pPr>
        <w:widowControl w:val="0"/>
        <w:numPr>
          <w:ilvl w:val="12"/>
          <w:numId w:val="0"/>
        </w:numPr>
        <w:tabs>
          <w:tab w:val="left" w:pos="567"/>
        </w:tabs>
      </w:pPr>
    </w:p>
    <w:p w14:paraId="18160A28" w14:textId="77777777" w:rsidR="006A43FC" w:rsidRPr="00D775FC" w:rsidRDefault="006A43FC" w:rsidP="006A43FC">
      <w:pPr>
        <w:pStyle w:val="Date"/>
      </w:pPr>
    </w:p>
    <w:p w14:paraId="20904F83" w14:textId="63811DB0" w:rsidR="006A43FC" w:rsidRPr="00D775FC" w:rsidRDefault="00784555" w:rsidP="006A43FC">
      <w:pPr>
        <w:keepNext/>
        <w:widowControl w:val="0"/>
        <w:numPr>
          <w:ilvl w:val="12"/>
          <w:numId w:val="0"/>
        </w:numPr>
        <w:tabs>
          <w:tab w:val="left" w:pos="567"/>
        </w:tabs>
        <w:ind w:left="567" w:hanging="567"/>
        <w:rPr>
          <w:b/>
        </w:rPr>
      </w:pPr>
      <w:r w:rsidRPr="00D775FC">
        <w:rPr>
          <w:b/>
        </w:rPr>
        <w:t>3.</w:t>
      </w:r>
      <w:r w:rsidRPr="00D775FC">
        <w:rPr>
          <w:b/>
        </w:rPr>
        <w:tab/>
        <w:t xml:space="preserve">Kuidas </w:t>
      </w:r>
      <w:r w:rsidR="004F3B2A" w:rsidRPr="001F6E57">
        <w:rPr>
          <w:b/>
        </w:rPr>
        <w:t xml:space="preserve">Lacosamide Adroiqit </w:t>
      </w:r>
      <w:r w:rsidRPr="00D775FC">
        <w:rPr>
          <w:b/>
        </w:rPr>
        <w:t>kasutada</w:t>
      </w:r>
    </w:p>
    <w:p w14:paraId="5B472A28" w14:textId="77777777" w:rsidR="006A43FC" w:rsidRPr="00D775FC" w:rsidRDefault="006A43FC" w:rsidP="006A43FC">
      <w:pPr>
        <w:widowControl w:val="0"/>
        <w:tabs>
          <w:tab w:val="left" w:pos="567"/>
        </w:tabs>
        <w:ind w:right="-2"/>
        <w:rPr>
          <w:u w:val="single"/>
        </w:rPr>
      </w:pPr>
    </w:p>
    <w:p w14:paraId="54292B01" w14:textId="6B5CC878" w:rsidR="006A43FC" w:rsidRPr="00D775FC" w:rsidRDefault="00784555" w:rsidP="006A43FC">
      <w:pPr>
        <w:autoSpaceDE w:val="0"/>
        <w:autoSpaceDN w:val="0"/>
        <w:adjustRightInd w:val="0"/>
        <w:rPr>
          <w:szCs w:val="22"/>
        </w:rPr>
      </w:pPr>
      <w:r w:rsidRPr="00D775FC">
        <w:t>Kasutage seda ravimit alati täpselt nii, nagu arst või apteeker on teile selgitanud. Kui te ei ole milleski kindel, pidage nõu oma arsti või apteekriga.</w:t>
      </w:r>
    </w:p>
    <w:p w14:paraId="4A63A379" w14:textId="77777777" w:rsidR="006A43FC" w:rsidRPr="001F6E57" w:rsidRDefault="006A43FC" w:rsidP="006A43FC">
      <w:pPr>
        <w:widowControl w:val="0"/>
        <w:tabs>
          <w:tab w:val="left" w:pos="567"/>
        </w:tabs>
        <w:ind w:right="-2"/>
        <w:rPr>
          <w:b/>
          <w:bCs/>
          <w:szCs w:val="22"/>
        </w:rPr>
      </w:pPr>
    </w:p>
    <w:p w14:paraId="6B833830" w14:textId="61839422" w:rsidR="006A43FC" w:rsidRPr="00D775FC" w:rsidRDefault="00784555" w:rsidP="006A43FC">
      <w:pPr>
        <w:keepNext/>
        <w:keepLines/>
        <w:widowControl w:val="0"/>
        <w:tabs>
          <w:tab w:val="left" w:pos="567"/>
        </w:tabs>
        <w:rPr>
          <w:b/>
          <w:bCs/>
        </w:rPr>
      </w:pPr>
      <w:r w:rsidRPr="001F6E57">
        <w:rPr>
          <w:b/>
          <w:bCs/>
          <w:spacing w:val="-3"/>
          <w:lang w:val="en-GB"/>
        </w:rPr>
        <w:t xml:space="preserve">Lacosamide </w:t>
      </w:r>
      <w:proofErr w:type="spellStart"/>
      <w:r w:rsidRPr="001F6E57">
        <w:rPr>
          <w:b/>
          <w:bCs/>
          <w:spacing w:val="-3"/>
          <w:lang w:val="en-GB"/>
        </w:rPr>
        <w:t>Adroiqi</w:t>
      </w:r>
      <w:proofErr w:type="spellEnd"/>
      <w:r w:rsidRPr="001F6E57">
        <w:rPr>
          <w:b/>
          <w:bCs/>
          <w:spacing w:val="-3"/>
          <w:lang w:val="en-GB"/>
        </w:rPr>
        <w:t xml:space="preserve"> </w:t>
      </w:r>
      <w:r w:rsidRPr="00D775FC">
        <w:rPr>
          <w:b/>
          <w:bCs/>
        </w:rPr>
        <w:t>kasutamine</w:t>
      </w:r>
    </w:p>
    <w:p w14:paraId="4595DAC6" w14:textId="77777777" w:rsidR="00AB3FB0" w:rsidRPr="001F6E57" w:rsidRDefault="00AB3FB0" w:rsidP="001F6E57">
      <w:pPr>
        <w:pStyle w:val="Date"/>
      </w:pPr>
    </w:p>
    <w:p w14:paraId="31842347" w14:textId="2DC53B6B" w:rsidR="00AB3FB0" w:rsidRPr="001F6E57" w:rsidRDefault="00784555" w:rsidP="00AB3FB0">
      <w:pPr>
        <w:pStyle w:val="ListParagraph"/>
        <w:widowControl w:val="0"/>
        <w:numPr>
          <w:ilvl w:val="0"/>
          <w:numId w:val="70"/>
        </w:numPr>
        <w:tabs>
          <w:tab w:val="left" w:pos="1039"/>
        </w:tabs>
        <w:autoSpaceDE w:val="0"/>
        <w:autoSpaceDN w:val="0"/>
        <w:spacing w:line="269" w:lineRule="exact"/>
        <w:ind w:left="1288" w:hanging="721"/>
        <w:contextualSpacing w:val="0"/>
      </w:pPr>
      <w:r w:rsidRPr="001F6E57">
        <w:t>Lacosamide Adroiq</w:t>
      </w:r>
      <w:r w:rsidR="0061713E" w:rsidRPr="001F6E57">
        <w:t>i kasutamist võib alustada</w:t>
      </w:r>
      <w:r w:rsidRPr="001F6E57">
        <w:t>:</w:t>
      </w:r>
    </w:p>
    <w:p w14:paraId="340836F6" w14:textId="605AC197" w:rsidR="00AB3FB0" w:rsidRPr="00D775FC" w:rsidRDefault="00784555" w:rsidP="00AB3FB0">
      <w:pPr>
        <w:pStyle w:val="ListParagraph"/>
        <w:widowControl w:val="0"/>
        <w:numPr>
          <w:ilvl w:val="0"/>
          <w:numId w:val="71"/>
        </w:numPr>
        <w:tabs>
          <w:tab w:val="left" w:pos="1310"/>
        </w:tabs>
        <w:autoSpaceDE w:val="0"/>
        <w:autoSpaceDN w:val="0"/>
        <w:contextualSpacing w:val="0"/>
        <w:rPr>
          <w:lang w:val="en-GB"/>
        </w:rPr>
      </w:pPr>
      <w:r w:rsidRPr="00D775FC">
        <w:t>saades seda intravenoosse infusiooniga (i.v. infusioon), mille korral arst või õde manustab ravimit veeni kaudu otse verre. Seda manustatakse 15 kuni 60 minutit.</w:t>
      </w:r>
    </w:p>
    <w:p w14:paraId="088D2283" w14:textId="649B6CB2" w:rsidR="00AB3FB0" w:rsidRPr="00D775FC" w:rsidRDefault="00784555" w:rsidP="001F6E57">
      <w:pPr>
        <w:pStyle w:val="ListParagraph"/>
        <w:widowControl w:val="0"/>
        <w:numPr>
          <w:ilvl w:val="0"/>
          <w:numId w:val="70"/>
        </w:numPr>
        <w:tabs>
          <w:tab w:val="left" w:pos="1039"/>
        </w:tabs>
        <w:autoSpaceDE w:val="0"/>
        <w:autoSpaceDN w:val="0"/>
        <w:spacing w:line="269" w:lineRule="exact"/>
        <w:ind w:left="1288" w:hanging="721"/>
        <w:contextualSpacing w:val="0"/>
      </w:pPr>
      <w:r w:rsidRPr="001F6E57">
        <w:rPr>
          <w:lang w:val="de-DE"/>
        </w:rPr>
        <w:t xml:space="preserve">Teie arst otsustab, mitu päeva infusioone saate. </w:t>
      </w:r>
      <w:r w:rsidRPr="00D775FC">
        <w:t>Kogemuse põhjal manustatakse lakosamiidi intravenoosselt kaks korda ööpäevas kuni 5 päeva jooksul</w:t>
      </w:r>
      <w:r w:rsidRPr="001F6E57">
        <w:rPr>
          <w:lang w:val="de-DE"/>
        </w:rPr>
        <w:t xml:space="preserve">. </w:t>
      </w:r>
      <w:proofErr w:type="spellStart"/>
      <w:r w:rsidRPr="00D775FC">
        <w:rPr>
          <w:lang w:val="en-GB"/>
        </w:rPr>
        <w:t>Pik</w:t>
      </w:r>
      <w:r w:rsidR="00711686">
        <w:rPr>
          <w:lang w:val="en-GB"/>
        </w:rPr>
        <w:t>a</w:t>
      </w:r>
      <w:r w:rsidRPr="00D775FC">
        <w:rPr>
          <w:lang w:val="en-GB"/>
        </w:rPr>
        <w:t>ajaliseks</w:t>
      </w:r>
      <w:proofErr w:type="spellEnd"/>
      <w:r w:rsidRPr="00D775FC">
        <w:rPr>
          <w:lang w:val="en-GB"/>
        </w:rPr>
        <w:t xml:space="preserve"> </w:t>
      </w:r>
      <w:proofErr w:type="spellStart"/>
      <w:r w:rsidRPr="00D775FC">
        <w:rPr>
          <w:lang w:val="en-GB"/>
        </w:rPr>
        <w:t>raviks</w:t>
      </w:r>
      <w:proofErr w:type="spellEnd"/>
      <w:r w:rsidRPr="00D775FC">
        <w:rPr>
          <w:lang w:val="en-GB"/>
        </w:rPr>
        <w:t xml:space="preserve"> </w:t>
      </w:r>
      <w:r w:rsidR="00711686">
        <w:rPr>
          <w:lang w:val="en-GB"/>
        </w:rPr>
        <w:t xml:space="preserve">on </w:t>
      </w:r>
      <w:proofErr w:type="spellStart"/>
      <w:r w:rsidR="00711686">
        <w:rPr>
          <w:lang w:val="en-GB"/>
        </w:rPr>
        <w:t>saadaval</w:t>
      </w:r>
      <w:proofErr w:type="spellEnd"/>
      <w:r w:rsidRPr="00D775FC">
        <w:rPr>
          <w:lang w:val="en-GB"/>
        </w:rPr>
        <w:t xml:space="preserve"> </w:t>
      </w:r>
      <w:proofErr w:type="spellStart"/>
      <w:r w:rsidRPr="00D775FC">
        <w:rPr>
          <w:lang w:val="en-GB"/>
        </w:rPr>
        <w:t>lakosamiidi</w:t>
      </w:r>
      <w:proofErr w:type="spellEnd"/>
      <w:r w:rsidRPr="00D775FC">
        <w:rPr>
          <w:lang w:val="en-GB"/>
        </w:rPr>
        <w:t xml:space="preserve"> </w:t>
      </w:r>
      <w:proofErr w:type="spellStart"/>
      <w:r w:rsidRPr="00D775FC">
        <w:rPr>
          <w:lang w:val="en-GB"/>
        </w:rPr>
        <w:t>sisaldavad</w:t>
      </w:r>
      <w:proofErr w:type="spellEnd"/>
      <w:r w:rsidRPr="00D775FC">
        <w:rPr>
          <w:lang w:val="en-GB"/>
        </w:rPr>
        <w:t xml:space="preserve"> </w:t>
      </w:r>
      <w:proofErr w:type="spellStart"/>
      <w:r w:rsidRPr="00D775FC">
        <w:rPr>
          <w:lang w:val="en-GB"/>
        </w:rPr>
        <w:t>tablet</w:t>
      </w:r>
      <w:r w:rsidR="00711686">
        <w:rPr>
          <w:lang w:val="en-GB"/>
        </w:rPr>
        <w:t>id</w:t>
      </w:r>
      <w:proofErr w:type="spellEnd"/>
      <w:r w:rsidRPr="00D775FC">
        <w:rPr>
          <w:lang w:val="en-GB"/>
        </w:rPr>
        <w:t xml:space="preserve"> </w:t>
      </w:r>
      <w:proofErr w:type="spellStart"/>
      <w:r w:rsidRPr="00D775FC">
        <w:rPr>
          <w:lang w:val="en-GB"/>
        </w:rPr>
        <w:t>ja</w:t>
      </w:r>
      <w:proofErr w:type="spellEnd"/>
      <w:r w:rsidRPr="00D775FC">
        <w:rPr>
          <w:lang w:val="en-GB"/>
        </w:rPr>
        <w:t xml:space="preserve"> </w:t>
      </w:r>
      <w:proofErr w:type="spellStart"/>
      <w:r w:rsidRPr="00D775FC">
        <w:rPr>
          <w:lang w:val="en-GB"/>
        </w:rPr>
        <w:t>siirup</w:t>
      </w:r>
      <w:proofErr w:type="spellEnd"/>
      <w:r w:rsidRPr="00D775FC">
        <w:rPr>
          <w:lang w:val="en-GB"/>
        </w:rPr>
        <w:t>.</w:t>
      </w:r>
    </w:p>
    <w:p w14:paraId="354A2426" w14:textId="2971BD61" w:rsidR="00AB3FB0" w:rsidRPr="00D775FC" w:rsidRDefault="00784555" w:rsidP="001F6E57">
      <w:pPr>
        <w:pStyle w:val="ListParagraph"/>
        <w:widowControl w:val="0"/>
        <w:tabs>
          <w:tab w:val="left" w:pos="1310"/>
        </w:tabs>
        <w:autoSpaceDE w:val="0"/>
        <w:autoSpaceDN w:val="0"/>
        <w:ind w:left="1310"/>
        <w:contextualSpacing w:val="0"/>
        <w:rPr>
          <w:lang w:val="en-GB"/>
        </w:rPr>
      </w:pPr>
      <w:r w:rsidRPr="00D775FC">
        <w:rPr>
          <w:lang w:val="en-GB"/>
        </w:rPr>
        <w:t>.</w:t>
      </w:r>
    </w:p>
    <w:p w14:paraId="5B07A15A" w14:textId="39A5E485" w:rsidR="00AB3FB0" w:rsidRPr="001F6E57" w:rsidRDefault="00784555" w:rsidP="001F6E57">
      <w:pPr>
        <w:widowControl w:val="0"/>
        <w:tabs>
          <w:tab w:val="left" w:pos="1310"/>
        </w:tabs>
        <w:autoSpaceDE w:val="0"/>
        <w:autoSpaceDN w:val="0"/>
      </w:pPr>
      <w:r w:rsidRPr="00D775FC">
        <w:t>Üleminekul infusioonilt suukaudsele manustamisele (või vastupidi) jäävad ravimi ööpäevane kogus ja manustamissagedus samaks</w:t>
      </w:r>
      <w:r w:rsidRPr="00D775FC">
        <w:rPr>
          <w:lang w:val="en-GB"/>
        </w:rPr>
        <w:t>.</w:t>
      </w:r>
    </w:p>
    <w:p w14:paraId="4EC5EB83" w14:textId="211BC8D2" w:rsidR="00AB3FB0" w:rsidRPr="001F6E57" w:rsidRDefault="00784555" w:rsidP="00AB3FB0">
      <w:pPr>
        <w:pStyle w:val="ListParagraph"/>
        <w:widowControl w:val="0"/>
        <w:numPr>
          <w:ilvl w:val="0"/>
          <w:numId w:val="70"/>
        </w:numPr>
        <w:tabs>
          <w:tab w:val="left" w:pos="1039"/>
        </w:tabs>
        <w:autoSpaceDE w:val="0"/>
        <w:autoSpaceDN w:val="0"/>
        <w:spacing w:line="269" w:lineRule="exact"/>
        <w:ind w:left="1288" w:hanging="721"/>
        <w:contextualSpacing w:val="0"/>
      </w:pPr>
      <w:r w:rsidRPr="001F6E57">
        <w:t>Võtke lakosamiidi kaks korda ööpäevas (ligikaudu 12-tunnise vahega).</w:t>
      </w:r>
    </w:p>
    <w:p w14:paraId="75CF6FB0" w14:textId="2C3CA5D3" w:rsidR="00AB3FB0" w:rsidRPr="001F6E57" w:rsidRDefault="00784555" w:rsidP="00AB3FB0">
      <w:pPr>
        <w:pStyle w:val="ListParagraph"/>
        <w:widowControl w:val="0"/>
        <w:numPr>
          <w:ilvl w:val="0"/>
          <w:numId w:val="70"/>
        </w:numPr>
        <w:tabs>
          <w:tab w:val="left" w:pos="1039"/>
        </w:tabs>
        <w:autoSpaceDE w:val="0"/>
        <w:autoSpaceDN w:val="0"/>
        <w:spacing w:line="269" w:lineRule="exact"/>
        <w:ind w:left="1288" w:hanging="721"/>
        <w:contextualSpacing w:val="0"/>
      </w:pPr>
      <w:r>
        <w:t xml:space="preserve">Üritage </w:t>
      </w:r>
      <w:r w:rsidR="0061713E" w:rsidRPr="001F6E57">
        <w:t>võtta ravimit iga päev samal ajal</w:t>
      </w:r>
      <w:r w:rsidRPr="001F6E57">
        <w:t>.</w:t>
      </w:r>
    </w:p>
    <w:p w14:paraId="26067100" w14:textId="77777777" w:rsidR="006A43FC" w:rsidRPr="00D775FC" w:rsidRDefault="006A43FC" w:rsidP="001F6E57">
      <w:pPr>
        <w:autoSpaceDE w:val="0"/>
        <w:autoSpaceDN w:val="0"/>
        <w:adjustRightInd w:val="0"/>
        <w:rPr>
          <w:b/>
        </w:rPr>
      </w:pPr>
    </w:p>
    <w:p w14:paraId="6029E676" w14:textId="1A59290A" w:rsidR="006A43FC" w:rsidRPr="00D775FC" w:rsidRDefault="00784555" w:rsidP="006A43FC">
      <w:pPr>
        <w:keepNext/>
        <w:keepLines/>
        <w:widowControl w:val="0"/>
        <w:tabs>
          <w:tab w:val="left" w:pos="567"/>
        </w:tabs>
        <w:rPr>
          <w:b/>
        </w:rPr>
      </w:pPr>
      <w:r w:rsidRPr="00D775FC">
        <w:rPr>
          <w:b/>
        </w:rPr>
        <w:t xml:space="preserve">Kui palju ravimit </w:t>
      </w:r>
      <w:r w:rsidR="0061713E" w:rsidRPr="00D775FC">
        <w:rPr>
          <w:b/>
        </w:rPr>
        <w:t>kasutada</w:t>
      </w:r>
    </w:p>
    <w:p w14:paraId="724B321F" w14:textId="77777777" w:rsidR="00947701" w:rsidRPr="001F6E57" w:rsidRDefault="00947701" w:rsidP="001F6E57">
      <w:pPr>
        <w:pStyle w:val="Date"/>
      </w:pPr>
    </w:p>
    <w:p w14:paraId="427B386D" w14:textId="3993314F" w:rsidR="006A43FC" w:rsidRPr="00D775FC" w:rsidRDefault="00784555" w:rsidP="006A43FC">
      <w:pPr>
        <w:pStyle w:val="Date"/>
        <w:keepNext/>
        <w:keepLines/>
      </w:pPr>
      <w:r w:rsidRPr="00D775FC">
        <w:t xml:space="preserve">Järgnevalt on loetletud </w:t>
      </w:r>
      <w:r w:rsidR="0061713E" w:rsidRPr="001F6E57">
        <w:rPr>
          <w:spacing w:val="-1"/>
          <w:szCs w:val="22"/>
        </w:rPr>
        <w:t xml:space="preserve">Lacosamide Adroiqi </w:t>
      </w:r>
      <w:r w:rsidR="00711686">
        <w:t xml:space="preserve">tavalised </w:t>
      </w:r>
      <w:r w:rsidR="00711686" w:rsidRPr="00D775FC">
        <w:t xml:space="preserve">soovitatavad </w:t>
      </w:r>
      <w:r w:rsidRPr="00D775FC">
        <w:t>annused erinevate</w:t>
      </w:r>
      <w:r w:rsidR="00711686">
        <w:t>le</w:t>
      </w:r>
      <w:r w:rsidRPr="00D775FC">
        <w:t xml:space="preserve"> vanuse</w:t>
      </w:r>
      <w:r w:rsidR="00711686">
        <w:t>rühmadele</w:t>
      </w:r>
      <w:r w:rsidRPr="00D775FC">
        <w:t xml:space="preserve"> ja </w:t>
      </w:r>
      <w:r w:rsidR="00711686">
        <w:t>keha</w:t>
      </w:r>
      <w:r w:rsidRPr="00D775FC">
        <w:t>kaalu</w:t>
      </w:r>
      <w:r w:rsidR="00711686">
        <w:t>le</w:t>
      </w:r>
      <w:r w:rsidRPr="00D775FC">
        <w:t>. Teie arst võib määrata teistsuguse annuse, kui teil on probleeme neerude või maksaga.</w:t>
      </w:r>
    </w:p>
    <w:p w14:paraId="0C30753C" w14:textId="77777777" w:rsidR="006A43FC" w:rsidRPr="00D775FC" w:rsidRDefault="006A43FC" w:rsidP="006A43FC"/>
    <w:p w14:paraId="3A0E24C9" w14:textId="69813106" w:rsidR="006A43FC" w:rsidRPr="00D775FC" w:rsidRDefault="00784555" w:rsidP="006A43FC">
      <w:pPr>
        <w:pStyle w:val="Date"/>
        <w:rPr>
          <w:b/>
        </w:rPr>
      </w:pPr>
      <w:r w:rsidRPr="00D775FC">
        <w:rPr>
          <w:b/>
        </w:rPr>
        <w:t xml:space="preserve">Noorukid ja lapsed kehakaaluga 50 kg või üle selle ning täiskasvanud </w:t>
      </w:r>
    </w:p>
    <w:p w14:paraId="1C429B7B" w14:textId="77777777" w:rsidR="00947701" w:rsidRPr="001F6E57" w:rsidRDefault="00947701" w:rsidP="001F6E57"/>
    <w:p w14:paraId="4BA61061" w14:textId="0B7F2E3D" w:rsidR="006A43FC" w:rsidRPr="00D775FC" w:rsidRDefault="00784555" w:rsidP="006A43FC">
      <w:pPr>
        <w:pStyle w:val="Date"/>
        <w:rPr>
          <w:u w:val="single"/>
        </w:rPr>
      </w:pPr>
      <w:r w:rsidRPr="00D775FC">
        <w:rPr>
          <w:u w:val="single"/>
        </w:rPr>
        <w:t xml:space="preserve">Kui kasutate </w:t>
      </w:r>
      <w:r w:rsidR="0061713E" w:rsidRPr="001F6E57">
        <w:rPr>
          <w:spacing w:val="-1"/>
          <w:szCs w:val="22"/>
          <w:u w:val="single"/>
          <w:lang w:val="fr-LU"/>
        </w:rPr>
        <w:t xml:space="preserve">Lacosamide </w:t>
      </w:r>
      <w:proofErr w:type="spellStart"/>
      <w:r w:rsidR="0061713E" w:rsidRPr="001F6E57">
        <w:rPr>
          <w:spacing w:val="-1"/>
          <w:szCs w:val="22"/>
          <w:u w:val="single"/>
          <w:lang w:val="fr-LU"/>
        </w:rPr>
        <w:t>Adroiqit</w:t>
      </w:r>
      <w:proofErr w:type="spellEnd"/>
      <w:r w:rsidR="0061713E" w:rsidRPr="00D775FC">
        <w:rPr>
          <w:u w:val="single"/>
        </w:rPr>
        <w:t xml:space="preserve"> </w:t>
      </w:r>
      <w:r w:rsidRPr="00D775FC">
        <w:rPr>
          <w:u w:val="single"/>
        </w:rPr>
        <w:t>ain</w:t>
      </w:r>
      <w:r w:rsidR="000D525E">
        <w:rPr>
          <w:u w:val="single"/>
        </w:rPr>
        <w:t>u</w:t>
      </w:r>
      <w:r w:rsidRPr="00D775FC">
        <w:rPr>
          <w:u w:val="single"/>
        </w:rPr>
        <w:t>ravimina</w:t>
      </w:r>
    </w:p>
    <w:p w14:paraId="3CCF3F84" w14:textId="70AF56C7" w:rsidR="006A43FC" w:rsidRPr="00D775FC" w:rsidRDefault="00784555" w:rsidP="006A43FC">
      <w:pPr>
        <w:widowControl w:val="0"/>
        <w:numPr>
          <w:ilvl w:val="0"/>
          <w:numId w:val="53"/>
        </w:numPr>
        <w:tabs>
          <w:tab w:val="left" w:pos="567"/>
        </w:tabs>
      </w:pPr>
      <w:r w:rsidRPr="001F6E57">
        <w:rPr>
          <w:spacing w:val="-1"/>
          <w:szCs w:val="22"/>
        </w:rPr>
        <w:t>Lacosamide Adroiqi</w:t>
      </w:r>
      <w:r w:rsidRPr="00D775FC">
        <w:t xml:space="preserve"> tavaline algannus on 50 mg kaks korda ööpäevas.</w:t>
      </w:r>
    </w:p>
    <w:p w14:paraId="75C48277" w14:textId="11A0FCDE" w:rsidR="006A43FC" w:rsidRPr="00D775FC" w:rsidRDefault="00784555" w:rsidP="006A43FC">
      <w:pPr>
        <w:pStyle w:val="Date"/>
        <w:numPr>
          <w:ilvl w:val="0"/>
          <w:numId w:val="53"/>
        </w:numPr>
        <w:rPr>
          <w:szCs w:val="22"/>
        </w:rPr>
      </w:pPr>
      <w:r w:rsidRPr="00D775FC">
        <w:t xml:space="preserve">Teie arst võib määrata algannuseks 100 mg </w:t>
      </w:r>
      <w:r w:rsidR="0061713E" w:rsidRPr="001F6E57">
        <w:rPr>
          <w:spacing w:val="-1"/>
          <w:szCs w:val="22"/>
        </w:rPr>
        <w:t>Lacosamide Adroiqi</w:t>
      </w:r>
      <w:r w:rsidR="0061713E" w:rsidRPr="00D775FC">
        <w:t xml:space="preserve">t </w:t>
      </w:r>
      <w:r w:rsidRPr="00D775FC">
        <w:t>kaks korda ööpäevas.</w:t>
      </w:r>
    </w:p>
    <w:p w14:paraId="0ECE156E" w14:textId="14CAEDCD" w:rsidR="006A43FC" w:rsidRPr="00D775FC" w:rsidRDefault="00784555" w:rsidP="006A43FC">
      <w:pPr>
        <w:widowControl w:val="0"/>
        <w:numPr>
          <w:ilvl w:val="0"/>
          <w:numId w:val="53"/>
        </w:numPr>
        <w:tabs>
          <w:tab w:val="left" w:pos="567"/>
        </w:tabs>
      </w:pPr>
      <w:r w:rsidRPr="00D775FC">
        <w:lastRenderedPageBreak/>
        <w:t xml:space="preserve">Teie arst võib kaks korda </w:t>
      </w:r>
      <w:r w:rsidR="00711686">
        <w:t>öö</w:t>
      </w:r>
      <w:r w:rsidRPr="00D775FC">
        <w:t xml:space="preserve">päevas võetavat kogust suurendada iga nädal 50 mg võrra. Seda seni, kuni jõuate säilitusannuseni vahemikus 100 mg kuni 300 mg kaks korda ööpäevas. </w:t>
      </w:r>
    </w:p>
    <w:p w14:paraId="1318DCBA" w14:textId="77777777" w:rsidR="006A43FC" w:rsidRPr="00D775FC" w:rsidRDefault="006A43FC" w:rsidP="006A43FC"/>
    <w:p w14:paraId="3BD89527" w14:textId="042BC41C" w:rsidR="006A43FC" w:rsidRPr="00D775FC" w:rsidRDefault="00784555" w:rsidP="006A43FC">
      <w:r w:rsidRPr="00D775FC">
        <w:rPr>
          <w:u w:val="single"/>
        </w:rPr>
        <w:t xml:space="preserve">Kui võtate </w:t>
      </w:r>
      <w:r w:rsidR="0061713E" w:rsidRPr="001F6E57">
        <w:rPr>
          <w:spacing w:val="-1"/>
          <w:szCs w:val="22"/>
          <w:u w:val="single"/>
        </w:rPr>
        <w:t>Lacosamide Adroiqit</w:t>
      </w:r>
      <w:r w:rsidR="0061713E" w:rsidRPr="00D775FC">
        <w:rPr>
          <w:u w:val="single"/>
        </w:rPr>
        <w:t xml:space="preserve"> </w:t>
      </w:r>
      <w:r w:rsidRPr="00D775FC">
        <w:rPr>
          <w:u w:val="single"/>
        </w:rPr>
        <w:t>koos teiste epilepsiaravimitega</w:t>
      </w:r>
    </w:p>
    <w:p w14:paraId="7EDEBAE0" w14:textId="4485C4E8" w:rsidR="006A43FC" w:rsidRPr="00D775FC" w:rsidRDefault="00784555" w:rsidP="006A43FC">
      <w:pPr>
        <w:widowControl w:val="0"/>
        <w:numPr>
          <w:ilvl w:val="0"/>
          <w:numId w:val="54"/>
        </w:numPr>
        <w:tabs>
          <w:tab w:val="left" w:pos="567"/>
        </w:tabs>
        <w:rPr>
          <w:szCs w:val="22"/>
        </w:rPr>
      </w:pPr>
      <w:r w:rsidRPr="001F6E57">
        <w:rPr>
          <w:spacing w:val="-1"/>
          <w:szCs w:val="22"/>
        </w:rPr>
        <w:t>Lacosamide Adroiqi</w:t>
      </w:r>
      <w:r w:rsidRPr="00D775FC">
        <w:t xml:space="preserve"> tavaline algannus on 50 mg kaks korda ööpäevas. </w:t>
      </w:r>
    </w:p>
    <w:p w14:paraId="41B42F0B" w14:textId="77777777" w:rsidR="006A43FC" w:rsidRPr="00D775FC" w:rsidRDefault="00784555" w:rsidP="006A43FC">
      <w:pPr>
        <w:widowControl w:val="0"/>
        <w:numPr>
          <w:ilvl w:val="0"/>
          <w:numId w:val="54"/>
        </w:numPr>
        <w:tabs>
          <w:tab w:val="left" w:pos="567"/>
        </w:tabs>
      </w:pPr>
      <w:r w:rsidRPr="00D775FC">
        <w:t xml:space="preserve">Teie arst võib kaks korda ööpäevas võetavat kogust suurendada iga nädal 50 mg võrra. Seda seni, kuni jõuate säilitusannuseni vahemikus 100 mg kuni 200 mg kaks korda ööpäevas. </w:t>
      </w:r>
    </w:p>
    <w:p w14:paraId="387D82A7" w14:textId="5ADFDC76" w:rsidR="006A43FC" w:rsidRPr="00D775FC" w:rsidRDefault="00784555" w:rsidP="006A43FC">
      <w:pPr>
        <w:pStyle w:val="Date"/>
        <w:numPr>
          <w:ilvl w:val="0"/>
          <w:numId w:val="54"/>
        </w:numPr>
      </w:pPr>
      <w:r w:rsidRPr="00D775FC">
        <w:t xml:space="preserve">Kui kaalute 50 kg ja enam, võib teie arst otsustada alustada ravi </w:t>
      </w:r>
      <w:r w:rsidR="0061713E" w:rsidRPr="001F6E57">
        <w:rPr>
          <w:spacing w:val="-1"/>
          <w:szCs w:val="22"/>
        </w:rPr>
        <w:t>Lacosamide Adroiqi</w:t>
      </w:r>
      <w:r w:rsidR="0061713E" w:rsidRPr="00D775FC">
        <w:t xml:space="preserve"> </w:t>
      </w:r>
      <w:r w:rsidRPr="00D775FC">
        <w:t>ühekordse 200 mg küllastusannusega. Seejärel hakkate pärast 12 tunni möödumist võtma säilitusannuseid.</w:t>
      </w:r>
    </w:p>
    <w:p w14:paraId="420A0959" w14:textId="77777777" w:rsidR="006A43FC" w:rsidRPr="00D775FC" w:rsidRDefault="006A43FC" w:rsidP="006A43FC">
      <w:pPr>
        <w:pStyle w:val="Date"/>
        <w:rPr>
          <w:b/>
        </w:rPr>
      </w:pPr>
    </w:p>
    <w:p w14:paraId="16157C84" w14:textId="6C5C9EDC" w:rsidR="006A43FC" w:rsidRPr="00D775FC" w:rsidRDefault="00784555" w:rsidP="006A43FC">
      <w:pPr>
        <w:pStyle w:val="Date"/>
        <w:rPr>
          <w:b/>
        </w:rPr>
      </w:pPr>
      <w:r w:rsidRPr="00D775FC">
        <w:rPr>
          <w:b/>
        </w:rPr>
        <w:t>Alla 50 kg kaaluvad lapsed ja noorukid</w:t>
      </w:r>
    </w:p>
    <w:p w14:paraId="38476205" w14:textId="77777777" w:rsidR="00947701" w:rsidRPr="001F6E57" w:rsidRDefault="00947701" w:rsidP="001F6E57"/>
    <w:p w14:paraId="51569DFB" w14:textId="3FC77F20" w:rsidR="006A43FC" w:rsidRPr="00D775FC" w:rsidRDefault="00784555" w:rsidP="006A43FC">
      <w:pPr>
        <w:pStyle w:val="Date"/>
        <w:rPr>
          <w:bCs/>
          <w:szCs w:val="22"/>
        </w:rPr>
      </w:pPr>
      <w:r w:rsidRPr="00D775FC">
        <w:rPr>
          <w:bCs/>
          <w:szCs w:val="22"/>
        </w:rPr>
        <w:t xml:space="preserve">- </w:t>
      </w:r>
      <w:bookmarkStart w:id="57" w:name="_Hlk92112899"/>
      <w:r w:rsidRPr="00D775FC">
        <w:rPr>
          <w:bCs/>
          <w:i/>
          <w:iCs/>
          <w:szCs w:val="22"/>
        </w:rPr>
        <w:t>Partsiaalsete hoogudega epilepsia ravis</w:t>
      </w:r>
      <w:r w:rsidRPr="00D775FC">
        <w:rPr>
          <w:bCs/>
          <w:szCs w:val="22"/>
        </w:rPr>
        <w:t xml:space="preserve">: pidage silmas, et </w:t>
      </w:r>
      <w:r w:rsidR="0061713E" w:rsidRPr="001F6E57">
        <w:rPr>
          <w:spacing w:val="-1"/>
          <w:szCs w:val="22"/>
        </w:rPr>
        <w:t>Lacosamide Adroiqit</w:t>
      </w:r>
      <w:r w:rsidR="0061713E" w:rsidRPr="00D775FC">
        <w:rPr>
          <w:bCs/>
          <w:szCs w:val="22"/>
        </w:rPr>
        <w:t xml:space="preserve"> </w:t>
      </w:r>
      <w:r w:rsidRPr="00D775FC">
        <w:rPr>
          <w:bCs/>
          <w:szCs w:val="22"/>
        </w:rPr>
        <w:t>ei soovitata alla 2</w:t>
      </w:r>
      <w:r w:rsidR="0061713E" w:rsidRPr="00D775FC">
        <w:rPr>
          <w:bCs/>
          <w:szCs w:val="22"/>
        </w:rPr>
        <w:noBreakHyphen/>
      </w:r>
      <w:r w:rsidRPr="00D775FC">
        <w:rPr>
          <w:bCs/>
          <w:szCs w:val="22"/>
        </w:rPr>
        <w:t>aastastele lastele.</w:t>
      </w:r>
    </w:p>
    <w:p w14:paraId="295C8468" w14:textId="6364CA2F" w:rsidR="00CA2209" w:rsidRPr="00D775FC" w:rsidRDefault="00784555" w:rsidP="00CA2209">
      <w:pPr>
        <w:pStyle w:val="Date"/>
        <w:rPr>
          <w:bCs/>
          <w:szCs w:val="22"/>
        </w:rPr>
      </w:pPr>
      <w:r w:rsidRPr="00D775FC">
        <w:rPr>
          <w:bCs/>
          <w:szCs w:val="22"/>
        </w:rPr>
        <w:t xml:space="preserve">- </w:t>
      </w:r>
      <w:r w:rsidRPr="00D775FC">
        <w:rPr>
          <w:bCs/>
          <w:i/>
          <w:iCs/>
          <w:szCs w:val="22"/>
        </w:rPr>
        <w:t>Primaarselt generaliseerunud toonilis-klooniliste krambihoogude ravis</w:t>
      </w:r>
      <w:r w:rsidRPr="00D775FC">
        <w:rPr>
          <w:bCs/>
          <w:szCs w:val="22"/>
        </w:rPr>
        <w:t xml:space="preserve">: pidage silmas, et </w:t>
      </w:r>
      <w:r w:rsidR="0061713E" w:rsidRPr="001F6E57">
        <w:rPr>
          <w:spacing w:val="-1"/>
          <w:szCs w:val="22"/>
        </w:rPr>
        <w:t>Lacosamide Adroiqit</w:t>
      </w:r>
      <w:r w:rsidR="0061713E" w:rsidRPr="00D775FC">
        <w:rPr>
          <w:bCs/>
          <w:szCs w:val="22"/>
        </w:rPr>
        <w:t xml:space="preserve"> </w:t>
      </w:r>
      <w:r w:rsidRPr="00D775FC">
        <w:rPr>
          <w:bCs/>
          <w:szCs w:val="22"/>
        </w:rPr>
        <w:t>ei soovitata alla 4-aastastele lastele.</w:t>
      </w:r>
    </w:p>
    <w:p w14:paraId="7272EBED" w14:textId="0DD57EBA" w:rsidR="00CA2209" w:rsidRPr="00D775FC" w:rsidRDefault="00CA2209" w:rsidP="00CA2209"/>
    <w:p w14:paraId="58B16B34" w14:textId="2CAD6BEE" w:rsidR="00CA2209" w:rsidRPr="00D775FC" w:rsidRDefault="00784555" w:rsidP="001F6E57">
      <w:proofErr w:type="spellStart"/>
      <w:r w:rsidRPr="001F6E57">
        <w:rPr>
          <w:u w:val="single"/>
          <w:lang w:val="fr-LU"/>
        </w:rPr>
        <w:t>Kui</w:t>
      </w:r>
      <w:proofErr w:type="spellEnd"/>
      <w:r w:rsidRPr="001F6E57">
        <w:rPr>
          <w:u w:val="single"/>
          <w:lang w:val="fr-LU"/>
        </w:rPr>
        <w:t xml:space="preserve"> </w:t>
      </w:r>
      <w:proofErr w:type="spellStart"/>
      <w:r w:rsidRPr="001F6E57">
        <w:rPr>
          <w:u w:val="single"/>
          <w:lang w:val="fr-LU"/>
        </w:rPr>
        <w:t>kasutate</w:t>
      </w:r>
      <w:proofErr w:type="spellEnd"/>
      <w:r w:rsidRPr="001F6E57">
        <w:rPr>
          <w:u w:val="single"/>
          <w:lang w:val="fr-LU"/>
        </w:rPr>
        <w:t xml:space="preserve"> </w:t>
      </w:r>
      <w:r w:rsidRPr="001F6E57">
        <w:rPr>
          <w:spacing w:val="-1"/>
          <w:u w:val="single"/>
          <w:lang w:val="fr-LU"/>
        </w:rPr>
        <w:t xml:space="preserve">Lacosamide </w:t>
      </w:r>
      <w:proofErr w:type="spellStart"/>
      <w:r w:rsidRPr="001F6E57">
        <w:rPr>
          <w:spacing w:val="-1"/>
          <w:u w:val="single"/>
          <w:lang w:val="fr-LU"/>
        </w:rPr>
        <w:t>Adroiqi</w:t>
      </w:r>
      <w:r w:rsidR="00EC5C17" w:rsidRPr="001F6E57">
        <w:rPr>
          <w:spacing w:val="-1"/>
          <w:u w:val="single"/>
          <w:lang w:val="fr-LU"/>
        </w:rPr>
        <w:t>t</w:t>
      </w:r>
      <w:proofErr w:type="spellEnd"/>
      <w:r w:rsidRPr="001F6E57">
        <w:rPr>
          <w:spacing w:val="-1"/>
          <w:u w:val="single"/>
          <w:lang w:val="fr-LU"/>
        </w:rPr>
        <w:t xml:space="preserve"> </w:t>
      </w:r>
      <w:proofErr w:type="spellStart"/>
      <w:r w:rsidRPr="001F6E57">
        <w:rPr>
          <w:spacing w:val="-1"/>
          <w:u w:val="single"/>
          <w:lang w:val="fr-LU"/>
        </w:rPr>
        <w:t>ain</w:t>
      </w:r>
      <w:r w:rsidR="000D525E">
        <w:rPr>
          <w:spacing w:val="-1"/>
          <w:u w:val="single"/>
          <w:lang w:val="fr-LU"/>
        </w:rPr>
        <w:t>u</w:t>
      </w:r>
      <w:r w:rsidRPr="001F6E57">
        <w:rPr>
          <w:spacing w:val="-1"/>
          <w:u w:val="single"/>
          <w:lang w:val="fr-LU"/>
        </w:rPr>
        <w:t>ravimina</w:t>
      </w:r>
      <w:proofErr w:type="spellEnd"/>
    </w:p>
    <w:p w14:paraId="350C498E" w14:textId="22475C5E" w:rsidR="00CA2209" w:rsidRPr="001F6E57" w:rsidRDefault="00784555" w:rsidP="00CA2209">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2" w:lineRule="exact"/>
      </w:pPr>
      <w:r w:rsidRPr="001F6E57">
        <w:t>Teie a</w:t>
      </w:r>
      <w:r w:rsidR="002943B6" w:rsidRPr="001F6E57">
        <w:t xml:space="preserve">rst määrab </w:t>
      </w:r>
      <w:r w:rsidRPr="001F6E57">
        <w:t>Lacosamide Adroiq</w:t>
      </w:r>
      <w:r w:rsidR="002943B6" w:rsidRPr="001F6E57">
        <w:t>i annuse</w:t>
      </w:r>
      <w:r w:rsidR="00EB44C6" w:rsidRPr="001F6E57">
        <w:t>,</w:t>
      </w:r>
      <w:r w:rsidR="002943B6" w:rsidRPr="001F6E57">
        <w:t xml:space="preserve"> </w:t>
      </w:r>
      <w:r w:rsidR="00EB44C6" w:rsidRPr="001F6E57">
        <w:t>lähtudes teie kehakaalust</w:t>
      </w:r>
      <w:r w:rsidRPr="001F6E57">
        <w:t>.</w:t>
      </w:r>
    </w:p>
    <w:p w14:paraId="336EAD9F" w14:textId="1DB25297" w:rsidR="00CA2209" w:rsidRPr="001F6E57" w:rsidRDefault="00784555" w:rsidP="00CA2209">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2" w:lineRule="exact"/>
      </w:pPr>
      <w:r w:rsidRPr="001F6E57">
        <w:t>Tavaline algannus on 1</w:t>
      </w:r>
      <w:r w:rsidR="000D525E">
        <w:rPr>
          <w:spacing w:val="-1"/>
        </w:rPr>
        <w:t> </w:t>
      </w:r>
      <w:r w:rsidRPr="001F6E57">
        <w:t>mg</w:t>
      </w:r>
      <w:r w:rsidRPr="001F6E57">
        <w:rPr>
          <w:spacing w:val="-3"/>
        </w:rPr>
        <w:t xml:space="preserve"> </w:t>
      </w:r>
      <w:r w:rsidRPr="001F6E57">
        <w:t>(0,1</w:t>
      </w:r>
      <w:r w:rsidR="000D525E">
        <w:t> </w:t>
      </w:r>
      <w:r w:rsidRPr="001F6E57">
        <w:t>ml) keha</w:t>
      </w:r>
      <w:r w:rsidR="00EB44C6" w:rsidRPr="001F6E57">
        <w:t>kaalu</w:t>
      </w:r>
      <w:r w:rsidRPr="001F6E57">
        <w:t xml:space="preserve"> kg kohta, kaks korda ööpäevas.</w:t>
      </w:r>
    </w:p>
    <w:p w14:paraId="380768DB" w14:textId="5DF2F205" w:rsidR="00CA2209" w:rsidRPr="001F6E57" w:rsidRDefault="00784555" w:rsidP="00CA2209">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2" w:lineRule="exact"/>
      </w:pPr>
      <w:r w:rsidRPr="001F6E57">
        <w:t>Teie a</w:t>
      </w:r>
      <w:r w:rsidR="00EC5C17" w:rsidRPr="001F6E57">
        <w:t xml:space="preserve">rst võib suurendada </w:t>
      </w:r>
      <w:r w:rsidR="00EB44C6" w:rsidRPr="001F6E57">
        <w:t xml:space="preserve">teie kaks korda ööpäevas võetavat </w:t>
      </w:r>
      <w:r w:rsidR="00EC5C17" w:rsidRPr="001F6E57">
        <w:t>annust</w:t>
      </w:r>
      <w:r w:rsidR="00EB44C6" w:rsidRPr="001F6E57">
        <w:t xml:space="preserve"> i</w:t>
      </w:r>
      <w:r w:rsidR="00EC5C17" w:rsidRPr="001F6E57">
        <w:t xml:space="preserve">ga nädal </w:t>
      </w:r>
      <w:r w:rsidRPr="001F6E57">
        <w:t>1</w:t>
      </w:r>
      <w:r w:rsidR="000D525E">
        <w:t> </w:t>
      </w:r>
      <w:r w:rsidRPr="001F6E57">
        <w:t>mg (0</w:t>
      </w:r>
      <w:r w:rsidR="00EC5C17" w:rsidRPr="001F6E57">
        <w:t>,</w:t>
      </w:r>
      <w:r w:rsidRPr="001F6E57">
        <w:t>1</w:t>
      </w:r>
      <w:r w:rsidR="00AD0360" w:rsidRPr="00D775FC">
        <w:t> </w:t>
      </w:r>
      <w:r w:rsidRPr="001F6E57">
        <w:t>ml)</w:t>
      </w:r>
      <w:r w:rsidR="00EC5C17" w:rsidRPr="001F6E57">
        <w:t xml:space="preserve"> võrra keha</w:t>
      </w:r>
      <w:r w:rsidR="00EB44C6" w:rsidRPr="001F6E57">
        <w:t>kaalu</w:t>
      </w:r>
      <w:r w:rsidR="00EC5C17" w:rsidRPr="001F6E57">
        <w:t xml:space="preserve"> kg kohta</w:t>
      </w:r>
      <w:r w:rsidR="00EB44C6" w:rsidRPr="001F6E57">
        <w:t xml:space="preserve">, kuni </w:t>
      </w:r>
      <w:r w:rsidR="00EC5C17" w:rsidRPr="001F6E57">
        <w:t>säilitusannuse saavutamiseni</w:t>
      </w:r>
      <w:r w:rsidRPr="001F6E57">
        <w:t>.</w:t>
      </w:r>
      <w:r w:rsidRPr="001F6E57">
        <w:rPr>
          <w:spacing w:val="-6"/>
        </w:rPr>
        <w:t xml:space="preserve"> </w:t>
      </w:r>
    </w:p>
    <w:p w14:paraId="5E20192D" w14:textId="4C3B8F6B" w:rsidR="00CA2209" w:rsidRPr="00D775FC" w:rsidRDefault="00784555" w:rsidP="00CA2209">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2" w:lineRule="exact"/>
        <w:rPr>
          <w:lang w:val="en-GB"/>
        </w:rPr>
      </w:pPr>
      <w:proofErr w:type="spellStart"/>
      <w:r w:rsidRPr="00D775FC">
        <w:rPr>
          <w:lang w:val="en-GB"/>
        </w:rPr>
        <w:t>Allpool</w:t>
      </w:r>
      <w:proofErr w:type="spellEnd"/>
      <w:r w:rsidRPr="00D775FC">
        <w:rPr>
          <w:lang w:val="en-GB"/>
        </w:rPr>
        <w:t xml:space="preserve"> on </w:t>
      </w:r>
      <w:proofErr w:type="spellStart"/>
      <w:r w:rsidRPr="00D775FC">
        <w:rPr>
          <w:lang w:val="en-GB"/>
        </w:rPr>
        <w:t>annustamistabelid</w:t>
      </w:r>
      <w:proofErr w:type="spellEnd"/>
      <w:r w:rsidRPr="00D775FC">
        <w:rPr>
          <w:lang w:val="en-GB"/>
        </w:rPr>
        <w:t xml:space="preserve">, </w:t>
      </w:r>
      <w:proofErr w:type="spellStart"/>
      <w:r w:rsidRPr="00D775FC">
        <w:rPr>
          <w:lang w:val="en-GB"/>
        </w:rPr>
        <w:t>sealhulgas</w:t>
      </w:r>
      <w:proofErr w:type="spellEnd"/>
      <w:r w:rsidRPr="00D775FC">
        <w:rPr>
          <w:lang w:val="en-GB"/>
        </w:rPr>
        <w:t xml:space="preserve"> </w:t>
      </w:r>
      <w:proofErr w:type="spellStart"/>
      <w:r w:rsidRPr="00D775FC">
        <w:rPr>
          <w:lang w:val="en-GB"/>
        </w:rPr>
        <w:t>maksimaalsed</w:t>
      </w:r>
      <w:proofErr w:type="spellEnd"/>
      <w:r w:rsidRPr="00D775FC">
        <w:rPr>
          <w:lang w:val="en-GB"/>
        </w:rPr>
        <w:t xml:space="preserve"> </w:t>
      </w:r>
      <w:proofErr w:type="spellStart"/>
      <w:r w:rsidRPr="00D775FC">
        <w:rPr>
          <w:lang w:val="en-GB"/>
        </w:rPr>
        <w:t>sooovitatavad</w:t>
      </w:r>
      <w:proofErr w:type="spellEnd"/>
      <w:r w:rsidRPr="00D775FC">
        <w:rPr>
          <w:lang w:val="en-GB"/>
        </w:rPr>
        <w:t xml:space="preserve"> </w:t>
      </w:r>
      <w:proofErr w:type="spellStart"/>
      <w:r w:rsidRPr="00D775FC">
        <w:rPr>
          <w:lang w:val="en-GB"/>
        </w:rPr>
        <w:t>annused</w:t>
      </w:r>
      <w:proofErr w:type="spellEnd"/>
      <w:r w:rsidRPr="00D775FC">
        <w:rPr>
          <w:lang w:val="en-GB"/>
        </w:rPr>
        <w:t xml:space="preserve">. Need on </w:t>
      </w:r>
      <w:proofErr w:type="spellStart"/>
      <w:r w:rsidRPr="00D775FC">
        <w:rPr>
          <w:lang w:val="en-GB"/>
        </w:rPr>
        <w:t>üksnes</w:t>
      </w:r>
      <w:proofErr w:type="spellEnd"/>
      <w:r w:rsidRPr="00D775FC">
        <w:rPr>
          <w:lang w:val="en-GB"/>
        </w:rPr>
        <w:t xml:space="preserve"> </w:t>
      </w:r>
      <w:proofErr w:type="spellStart"/>
      <w:r w:rsidR="00A02916">
        <w:rPr>
          <w:lang w:val="en-GB"/>
        </w:rPr>
        <w:t>informatiivsed</w:t>
      </w:r>
      <w:proofErr w:type="spellEnd"/>
      <w:r w:rsidRPr="00D775FC">
        <w:rPr>
          <w:lang w:val="en-GB"/>
        </w:rPr>
        <w:t xml:space="preserve">. </w:t>
      </w:r>
      <w:proofErr w:type="spellStart"/>
      <w:r w:rsidRPr="00D775FC">
        <w:rPr>
          <w:lang w:val="en-GB"/>
        </w:rPr>
        <w:t>Arst</w:t>
      </w:r>
      <w:proofErr w:type="spellEnd"/>
      <w:r w:rsidRPr="00D775FC">
        <w:rPr>
          <w:lang w:val="en-GB"/>
        </w:rPr>
        <w:t xml:space="preserve"> </w:t>
      </w:r>
      <w:proofErr w:type="spellStart"/>
      <w:r w:rsidRPr="00D775FC">
        <w:rPr>
          <w:lang w:val="en-GB"/>
        </w:rPr>
        <w:t>määrab</w:t>
      </w:r>
      <w:proofErr w:type="spellEnd"/>
      <w:r w:rsidRPr="00D775FC">
        <w:rPr>
          <w:lang w:val="en-GB"/>
        </w:rPr>
        <w:t xml:space="preserve"> </w:t>
      </w:r>
      <w:proofErr w:type="spellStart"/>
      <w:r w:rsidRPr="00D775FC">
        <w:rPr>
          <w:lang w:val="en-GB"/>
        </w:rPr>
        <w:t>teie</w:t>
      </w:r>
      <w:proofErr w:type="spellEnd"/>
      <w:r w:rsidRPr="00D775FC">
        <w:rPr>
          <w:lang w:val="en-GB"/>
        </w:rPr>
        <w:t xml:space="preserve"> </w:t>
      </w:r>
      <w:proofErr w:type="spellStart"/>
      <w:r w:rsidRPr="00D775FC">
        <w:rPr>
          <w:lang w:val="en-GB"/>
        </w:rPr>
        <w:t>jaoks</w:t>
      </w:r>
      <w:proofErr w:type="spellEnd"/>
      <w:r w:rsidRPr="00D775FC">
        <w:rPr>
          <w:lang w:val="en-GB"/>
        </w:rPr>
        <w:t xml:space="preserve"> </w:t>
      </w:r>
      <w:proofErr w:type="spellStart"/>
      <w:r w:rsidRPr="00D775FC">
        <w:rPr>
          <w:lang w:val="en-GB"/>
        </w:rPr>
        <w:t>sobiva</w:t>
      </w:r>
      <w:proofErr w:type="spellEnd"/>
      <w:r w:rsidRPr="00D775FC">
        <w:rPr>
          <w:lang w:val="en-GB"/>
        </w:rPr>
        <w:t xml:space="preserve"> </w:t>
      </w:r>
      <w:proofErr w:type="spellStart"/>
      <w:r w:rsidRPr="00D775FC">
        <w:rPr>
          <w:lang w:val="en-GB"/>
        </w:rPr>
        <w:t>annuse</w:t>
      </w:r>
      <w:proofErr w:type="spellEnd"/>
      <w:r w:rsidRPr="00D775FC">
        <w:rPr>
          <w:lang w:val="en-GB"/>
        </w:rPr>
        <w:t>.</w:t>
      </w:r>
    </w:p>
    <w:p w14:paraId="129364AD" w14:textId="634C2B02" w:rsidR="00CA2209" w:rsidRPr="00D775FC" w:rsidRDefault="00CA2209" w:rsidP="00CA2209">
      <w:pPr>
        <w:pStyle w:val="BodyText"/>
        <w:widowControl w:val="0"/>
        <w:pBdr>
          <w:top w:val="none" w:sz="0" w:space="0" w:color="auto"/>
          <w:left w:val="none" w:sz="0" w:space="0" w:color="auto"/>
          <w:bottom w:val="none" w:sz="0" w:space="0" w:color="auto"/>
          <w:right w:val="none" w:sz="0" w:space="0" w:color="auto"/>
        </w:pBdr>
        <w:autoSpaceDE w:val="0"/>
        <w:autoSpaceDN w:val="0"/>
        <w:spacing w:line="252" w:lineRule="exact"/>
        <w:ind w:left="1310"/>
        <w:rPr>
          <w:lang w:val="en-GB"/>
        </w:rPr>
      </w:pPr>
    </w:p>
    <w:p w14:paraId="262308C0" w14:textId="62B21DE1" w:rsidR="00CA2209" w:rsidRPr="00D775FC" w:rsidRDefault="00784555" w:rsidP="00CA2209">
      <w:pPr>
        <w:spacing w:after="8"/>
        <w:ind w:left="318"/>
        <w:rPr>
          <w:bCs/>
          <w:lang w:val="en-GB"/>
        </w:rPr>
      </w:pPr>
      <w:proofErr w:type="spellStart"/>
      <w:r w:rsidRPr="00D775FC">
        <w:rPr>
          <w:lang w:val="en-GB"/>
        </w:rPr>
        <w:t>L</w:t>
      </w:r>
      <w:r w:rsidR="00EC5C17" w:rsidRPr="00D775FC">
        <w:rPr>
          <w:lang w:val="en-GB"/>
        </w:rPr>
        <w:t>astel</w:t>
      </w:r>
      <w:r w:rsidRPr="00D775FC">
        <w:rPr>
          <w:lang w:val="en-GB"/>
        </w:rPr>
        <w:t>e</w:t>
      </w:r>
      <w:proofErr w:type="spellEnd"/>
      <w:r w:rsidR="00EC5C17" w:rsidRPr="00D775FC">
        <w:rPr>
          <w:lang w:val="en-GB"/>
        </w:rPr>
        <w:t xml:space="preserve"> alates 2 </w:t>
      </w:r>
      <w:proofErr w:type="spellStart"/>
      <w:r w:rsidR="00EC5C17" w:rsidRPr="00D775FC">
        <w:rPr>
          <w:lang w:val="en-GB"/>
        </w:rPr>
        <w:t>aasta</w:t>
      </w:r>
      <w:proofErr w:type="spellEnd"/>
      <w:r w:rsidR="00EC5C17" w:rsidRPr="00D775FC">
        <w:rPr>
          <w:lang w:val="en-GB"/>
        </w:rPr>
        <w:t xml:space="preserve"> </w:t>
      </w:r>
      <w:proofErr w:type="spellStart"/>
      <w:r w:rsidR="00EC5C17" w:rsidRPr="00D775FC">
        <w:rPr>
          <w:lang w:val="en-GB"/>
        </w:rPr>
        <w:t>vanusest</w:t>
      </w:r>
      <w:proofErr w:type="spellEnd"/>
      <w:r w:rsidR="00EC5C17" w:rsidRPr="00D775FC">
        <w:rPr>
          <w:lang w:val="en-GB"/>
        </w:rPr>
        <w:t xml:space="preserve"> </w:t>
      </w:r>
      <w:proofErr w:type="spellStart"/>
      <w:r w:rsidR="00EC5C17" w:rsidRPr="00D775FC">
        <w:rPr>
          <w:lang w:val="en-GB"/>
        </w:rPr>
        <w:t>kehakaaluga</w:t>
      </w:r>
      <w:proofErr w:type="spellEnd"/>
      <w:r w:rsidRPr="00D775FC">
        <w:rPr>
          <w:bCs/>
          <w:lang w:val="en-GB"/>
        </w:rPr>
        <w:t xml:space="preserve"> 10 kg </w:t>
      </w:r>
      <w:proofErr w:type="spellStart"/>
      <w:r w:rsidR="00EC5C17" w:rsidRPr="00D775FC">
        <w:rPr>
          <w:bCs/>
          <w:lang w:val="en-GB"/>
        </w:rPr>
        <w:t>kuni</w:t>
      </w:r>
      <w:proofErr w:type="spellEnd"/>
      <w:r w:rsidR="00EC5C17" w:rsidRPr="00D775FC">
        <w:rPr>
          <w:bCs/>
          <w:lang w:val="en-GB"/>
        </w:rPr>
        <w:t xml:space="preserve"> </w:t>
      </w:r>
      <w:proofErr w:type="spellStart"/>
      <w:r w:rsidR="00EC5C17" w:rsidRPr="00D775FC">
        <w:rPr>
          <w:bCs/>
          <w:lang w:val="en-GB"/>
        </w:rPr>
        <w:t>vähem</w:t>
      </w:r>
      <w:proofErr w:type="spellEnd"/>
      <w:r w:rsidR="00EC5C17" w:rsidRPr="00D775FC">
        <w:rPr>
          <w:bCs/>
          <w:lang w:val="en-GB"/>
        </w:rPr>
        <w:t xml:space="preserve"> </w:t>
      </w:r>
      <w:proofErr w:type="spellStart"/>
      <w:r w:rsidR="00EC5C17" w:rsidRPr="00D775FC">
        <w:rPr>
          <w:bCs/>
          <w:lang w:val="en-GB"/>
        </w:rPr>
        <w:t>kui</w:t>
      </w:r>
      <w:proofErr w:type="spellEnd"/>
      <w:r w:rsidR="00EC5C17" w:rsidRPr="00D775FC">
        <w:rPr>
          <w:bCs/>
          <w:lang w:val="en-GB"/>
        </w:rPr>
        <w:t xml:space="preserve"> </w:t>
      </w:r>
      <w:r w:rsidRPr="00D775FC">
        <w:rPr>
          <w:bCs/>
          <w:lang w:val="en-GB"/>
        </w:rPr>
        <w:t>40 kg</w:t>
      </w:r>
      <w:r w:rsidR="00EC5C17" w:rsidRPr="00D775FC">
        <w:rPr>
          <w:bCs/>
          <w:lang w:val="en-GB"/>
        </w:rPr>
        <w:t xml:space="preserve">, </w:t>
      </w:r>
      <w:proofErr w:type="spellStart"/>
      <w:r w:rsidR="00EC5C17" w:rsidRPr="00D775FC">
        <w:rPr>
          <w:bCs/>
          <w:lang w:val="en-GB"/>
        </w:rPr>
        <w:t>manustatuna</w:t>
      </w:r>
      <w:proofErr w:type="spellEnd"/>
      <w:r w:rsidR="00EC5C17" w:rsidRPr="00D775FC">
        <w:rPr>
          <w:bCs/>
          <w:lang w:val="en-GB"/>
        </w:rPr>
        <w:t xml:space="preserve"> </w:t>
      </w:r>
      <w:proofErr w:type="spellStart"/>
      <w:r w:rsidR="00EC5C17" w:rsidRPr="00D775FC">
        <w:rPr>
          <w:bCs/>
          <w:lang w:val="en-GB"/>
        </w:rPr>
        <w:t>kaks</w:t>
      </w:r>
      <w:proofErr w:type="spellEnd"/>
      <w:r w:rsidR="00EC5C17" w:rsidRPr="00D775FC">
        <w:rPr>
          <w:bCs/>
          <w:lang w:val="en-GB"/>
        </w:rPr>
        <w:t xml:space="preserve"> </w:t>
      </w:r>
      <w:proofErr w:type="spellStart"/>
      <w:r w:rsidR="00EC5C17" w:rsidRPr="00D775FC">
        <w:rPr>
          <w:bCs/>
          <w:lang w:val="en-GB"/>
        </w:rPr>
        <w:t>korda</w:t>
      </w:r>
      <w:proofErr w:type="spellEnd"/>
      <w:r w:rsidR="00EC5C17" w:rsidRPr="00D775FC">
        <w:rPr>
          <w:bCs/>
          <w:lang w:val="en-GB"/>
        </w:rPr>
        <w:t xml:space="preserve"> </w:t>
      </w:r>
      <w:proofErr w:type="spellStart"/>
      <w:r w:rsidR="00EC5C17" w:rsidRPr="00D775FC">
        <w:rPr>
          <w:bCs/>
          <w:lang w:val="en-GB"/>
        </w:rPr>
        <w:t>ööpäevas</w:t>
      </w:r>
      <w:proofErr w:type="spellEnd"/>
    </w:p>
    <w:tbl>
      <w:tblPr>
        <w:tblW w:w="88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309"/>
        <w:gridCol w:w="1243"/>
        <w:gridCol w:w="1275"/>
        <w:gridCol w:w="1276"/>
        <w:gridCol w:w="992"/>
        <w:gridCol w:w="1560"/>
      </w:tblGrid>
      <w:tr w:rsidR="0021307C" w14:paraId="489D7E18" w14:textId="77777777" w:rsidTr="001F6E57">
        <w:trPr>
          <w:trHeight w:val="1012"/>
        </w:trPr>
        <w:tc>
          <w:tcPr>
            <w:tcW w:w="1186" w:type="dxa"/>
            <w:tcBorders>
              <w:top w:val="single" w:sz="4" w:space="0" w:color="000000"/>
              <w:left w:val="single" w:sz="4" w:space="0" w:color="000000"/>
              <w:bottom w:val="single" w:sz="4" w:space="0" w:color="000000"/>
              <w:right w:val="single" w:sz="4" w:space="0" w:color="000000"/>
            </w:tcBorders>
            <w:hideMark/>
          </w:tcPr>
          <w:p w14:paraId="29136A12" w14:textId="02951D8E" w:rsidR="00CA2209" w:rsidRPr="00D775FC" w:rsidRDefault="00784555" w:rsidP="004B1195">
            <w:pPr>
              <w:pStyle w:val="TableParagraph"/>
              <w:spacing w:line="247" w:lineRule="exact"/>
              <w:rPr>
                <w:b/>
                <w:bCs/>
                <w:lang w:val="en-GB"/>
              </w:rPr>
            </w:pPr>
            <w:proofErr w:type="spellStart"/>
            <w:r w:rsidRPr="00D775FC">
              <w:rPr>
                <w:b/>
                <w:bCs/>
                <w:lang w:val="en-GB"/>
              </w:rPr>
              <w:t>Kehakaal</w:t>
            </w:r>
            <w:proofErr w:type="spellEnd"/>
          </w:p>
        </w:tc>
        <w:tc>
          <w:tcPr>
            <w:tcW w:w="1309" w:type="dxa"/>
            <w:tcBorders>
              <w:top w:val="single" w:sz="4" w:space="0" w:color="000000"/>
              <w:left w:val="single" w:sz="4" w:space="0" w:color="000000"/>
              <w:bottom w:val="single" w:sz="4" w:space="0" w:color="000000"/>
              <w:right w:val="single" w:sz="4" w:space="0" w:color="000000"/>
            </w:tcBorders>
            <w:hideMark/>
          </w:tcPr>
          <w:p w14:paraId="658E8482" w14:textId="63A39830" w:rsidR="00CA2209" w:rsidRPr="00D775FC" w:rsidRDefault="00784555" w:rsidP="004B1195">
            <w:pPr>
              <w:pStyle w:val="TableParagraph"/>
              <w:ind w:left="108" w:right="-113"/>
              <w:rPr>
                <w:b/>
                <w:bCs/>
                <w:lang w:val="en-GB"/>
              </w:rPr>
            </w:pPr>
            <w:r w:rsidRPr="00D775FC">
              <w:rPr>
                <w:b/>
                <w:bCs/>
                <w:lang w:val="en-GB"/>
              </w:rPr>
              <w:t xml:space="preserve">1. </w:t>
            </w:r>
            <w:proofErr w:type="spellStart"/>
            <w:r w:rsidRPr="00D775FC">
              <w:rPr>
                <w:b/>
                <w:bCs/>
                <w:lang w:val="en-GB"/>
              </w:rPr>
              <w:t>nädal</w:t>
            </w:r>
            <w:proofErr w:type="spellEnd"/>
            <w:r w:rsidRPr="00D775FC">
              <w:rPr>
                <w:b/>
                <w:bCs/>
                <w:lang w:val="en-GB"/>
              </w:rPr>
              <w:t xml:space="preserve"> </w:t>
            </w:r>
            <w:proofErr w:type="spellStart"/>
            <w:r w:rsidRPr="00D775FC">
              <w:rPr>
                <w:b/>
                <w:bCs/>
                <w:lang w:val="en-GB"/>
              </w:rPr>
              <w:t>algannus</w:t>
            </w:r>
            <w:proofErr w:type="spellEnd"/>
          </w:p>
          <w:p w14:paraId="277E69A9" w14:textId="43FB1C41" w:rsidR="00CA2209" w:rsidRPr="00D775FC" w:rsidRDefault="00784555" w:rsidP="004B1195">
            <w:pPr>
              <w:pStyle w:val="TableParagraph"/>
              <w:ind w:left="108"/>
              <w:rPr>
                <w:b/>
                <w:bCs/>
                <w:lang w:val="en-GB"/>
              </w:rPr>
            </w:pPr>
            <w:r w:rsidRPr="00D775FC">
              <w:rPr>
                <w:b/>
                <w:bCs/>
                <w:lang w:val="en-GB"/>
              </w:rPr>
              <w:t>0</w:t>
            </w:r>
            <w:r w:rsidR="00EC5C17" w:rsidRPr="00D775FC">
              <w:rPr>
                <w:b/>
                <w:bCs/>
                <w:lang w:val="en-GB"/>
              </w:rPr>
              <w:t>,</w:t>
            </w:r>
            <w:r w:rsidRPr="00D775FC">
              <w:rPr>
                <w:b/>
                <w:bCs/>
                <w:lang w:val="en-GB"/>
              </w:rPr>
              <w:t>1</w:t>
            </w:r>
            <w:r w:rsidRPr="00D775FC">
              <w:rPr>
                <w:b/>
                <w:bCs/>
                <w:spacing w:val="-2"/>
                <w:lang w:val="en-GB"/>
              </w:rPr>
              <w:t xml:space="preserve"> </w:t>
            </w:r>
            <w:r w:rsidRPr="00D775FC">
              <w:rPr>
                <w:b/>
                <w:bCs/>
                <w:lang w:val="en-GB"/>
              </w:rPr>
              <w:t>ml/kg</w:t>
            </w:r>
          </w:p>
        </w:tc>
        <w:tc>
          <w:tcPr>
            <w:tcW w:w="1243" w:type="dxa"/>
            <w:tcBorders>
              <w:top w:val="single" w:sz="4" w:space="0" w:color="000000"/>
              <w:left w:val="single" w:sz="4" w:space="0" w:color="000000"/>
              <w:bottom w:val="single" w:sz="4" w:space="0" w:color="000000"/>
              <w:right w:val="single" w:sz="4" w:space="0" w:color="000000"/>
            </w:tcBorders>
            <w:hideMark/>
          </w:tcPr>
          <w:p w14:paraId="37A84A97" w14:textId="104E081A" w:rsidR="00CA2209" w:rsidRPr="00D775FC" w:rsidRDefault="00784555" w:rsidP="004B1195">
            <w:pPr>
              <w:pStyle w:val="TableParagraph"/>
              <w:spacing w:line="247" w:lineRule="exact"/>
              <w:ind w:left="105"/>
              <w:rPr>
                <w:b/>
                <w:bCs/>
                <w:lang w:val="en-GB"/>
              </w:rPr>
            </w:pPr>
            <w:r w:rsidRPr="00D775FC">
              <w:rPr>
                <w:b/>
                <w:bCs/>
                <w:lang w:val="en-GB"/>
              </w:rPr>
              <w:t>2</w:t>
            </w:r>
            <w:r w:rsidR="00EC5C17" w:rsidRPr="00D775FC">
              <w:rPr>
                <w:b/>
                <w:bCs/>
                <w:lang w:val="en-GB"/>
              </w:rPr>
              <w:t xml:space="preserve">. </w:t>
            </w:r>
            <w:proofErr w:type="spellStart"/>
            <w:r w:rsidR="00EC5C17" w:rsidRPr="00D775FC">
              <w:rPr>
                <w:b/>
                <w:bCs/>
                <w:lang w:val="en-GB"/>
              </w:rPr>
              <w:t>nädal</w:t>
            </w:r>
            <w:proofErr w:type="spellEnd"/>
            <w:r w:rsidRPr="00D775FC">
              <w:rPr>
                <w:b/>
                <w:bCs/>
                <w:lang w:val="en-GB"/>
              </w:rPr>
              <w:t xml:space="preserve">     0</w:t>
            </w:r>
            <w:r w:rsidR="00EC5C17" w:rsidRPr="00D775FC">
              <w:rPr>
                <w:b/>
                <w:bCs/>
                <w:lang w:val="en-GB"/>
              </w:rPr>
              <w:t>,</w:t>
            </w:r>
            <w:r w:rsidRPr="00D775FC">
              <w:rPr>
                <w:b/>
                <w:bCs/>
                <w:lang w:val="en-GB"/>
              </w:rPr>
              <w:t>2</w:t>
            </w:r>
            <w:r w:rsidRPr="00D775FC">
              <w:rPr>
                <w:b/>
                <w:bCs/>
                <w:spacing w:val="-2"/>
                <w:lang w:val="en-GB"/>
              </w:rPr>
              <w:t xml:space="preserve"> </w:t>
            </w:r>
            <w:r w:rsidRPr="00D775FC">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4E4266A9" w14:textId="6F761262" w:rsidR="00CA2209" w:rsidRPr="00D775FC" w:rsidRDefault="00784555" w:rsidP="004B1195">
            <w:pPr>
              <w:pStyle w:val="TableParagraph"/>
              <w:spacing w:line="247" w:lineRule="exact"/>
              <w:ind w:left="108"/>
              <w:rPr>
                <w:b/>
                <w:bCs/>
                <w:lang w:val="en-GB"/>
              </w:rPr>
            </w:pPr>
            <w:r w:rsidRPr="00D775FC">
              <w:rPr>
                <w:b/>
                <w:bCs/>
                <w:lang w:val="en-GB"/>
              </w:rPr>
              <w:t>3</w:t>
            </w:r>
            <w:r w:rsidR="00EC5C17" w:rsidRPr="00D775FC">
              <w:rPr>
                <w:b/>
                <w:bCs/>
                <w:lang w:val="en-GB"/>
              </w:rPr>
              <w:t xml:space="preserve">. </w:t>
            </w:r>
            <w:proofErr w:type="spellStart"/>
            <w:r w:rsidR="00EC5C17" w:rsidRPr="00D775FC">
              <w:rPr>
                <w:b/>
                <w:bCs/>
                <w:lang w:val="en-GB"/>
              </w:rPr>
              <w:t>nädal</w:t>
            </w:r>
            <w:proofErr w:type="spellEnd"/>
            <w:r w:rsidRPr="00D775FC">
              <w:rPr>
                <w:b/>
                <w:bCs/>
                <w:lang w:val="en-GB"/>
              </w:rPr>
              <w:t xml:space="preserve">     0</w:t>
            </w:r>
            <w:r w:rsidR="00EC5C17" w:rsidRPr="00D775FC">
              <w:rPr>
                <w:b/>
                <w:bCs/>
                <w:lang w:val="en-GB"/>
              </w:rPr>
              <w:t>,</w:t>
            </w:r>
            <w:r w:rsidRPr="00D775FC">
              <w:rPr>
                <w:b/>
                <w:bCs/>
                <w:lang w:val="en-GB"/>
              </w:rPr>
              <w:t>3</w:t>
            </w:r>
            <w:r w:rsidRPr="00D775FC">
              <w:rPr>
                <w:b/>
                <w:bCs/>
                <w:spacing w:val="-2"/>
                <w:lang w:val="en-GB"/>
              </w:rPr>
              <w:t xml:space="preserve"> </w:t>
            </w:r>
            <w:r w:rsidRPr="00D775FC">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64693922" w14:textId="3958307B" w:rsidR="00CA2209" w:rsidRPr="00D775FC" w:rsidRDefault="00784555" w:rsidP="004B1195">
            <w:pPr>
              <w:pStyle w:val="TableParagraph"/>
              <w:spacing w:line="247" w:lineRule="exact"/>
              <w:ind w:left="108"/>
              <w:rPr>
                <w:b/>
                <w:bCs/>
                <w:lang w:val="en-GB"/>
              </w:rPr>
            </w:pPr>
            <w:r w:rsidRPr="00D775FC">
              <w:rPr>
                <w:b/>
                <w:bCs/>
                <w:lang w:val="en-GB"/>
              </w:rPr>
              <w:t>4</w:t>
            </w:r>
            <w:r w:rsidR="00EC5C17" w:rsidRPr="00D775FC">
              <w:rPr>
                <w:b/>
                <w:bCs/>
                <w:lang w:val="en-GB"/>
              </w:rPr>
              <w:t xml:space="preserve">. </w:t>
            </w:r>
            <w:proofErr w:type="spellStart"/>
            <w:r w:rsidR="00EC5C17" w:rsidRPr="00D775FC">
              <w:rPr>
                <w:b/>
                <w:bCs/>
                <w:lang w:val="en-GB"/>
              </w:rPr>
              <w:t>nädal</w:t>
            </w:r>
            <w:proofErr w:type="spellEnd"/>
            <w:r w:rsidRPr="00D775FC">
              <w:rPr>
                <w:b/>
                <w:bCs/>
                <w:lang w:val="en-GB"/>
              </w:rPr>
              <w:t xml:space="preserve">            0</w:t>
            </w:r>
            <w:r w:rsidR="00EC5C17" w:rsidRPr="00D775FC">
              <w:rPr>
                <w:b/>
                <w:bCs/>
                <w:lang w:val="en-GB"/>
              </w:rPr>
              <w:t>,</w:t>
            </w:r>
            <w:r w:rsidRPr="00D775FC">
              <w:rPr>
                <w:b/>
                <w:bCs/>
                <w:lang w:val="en-GB"/>
              </w:rPr>
              <w:t>4</w:t>
            </w:r>
            <w:r w:rsidRPr="00D775FC">
              <w:rPr>
                <w:b/>
                <w:bCs/>
                <w:spacing w:val="-2"/>
                <w:lang w:val="en-GB"/>
              </w:rPr>
              <w:t xml:space="preserve"> </w:t>
            </w:r>
            <w:r w:rsidRPr="00D775FC">
              <w:rPr>
                <w:b/>
                <w:bCs/>
                <w:lang w:val="en-GB"/>
              </w:rPr>
              <w:t>ml/kg</w:t>
            </w:r>
          </w:p>
        </w:tc>
        <w:tc>
          <w:tcPr>
            <w:tcW w:w="992" w:type="dxa"/>
            <w:tcBorders>
              <w:top w:val="single" w:sz="4" w:space="0" w:color="000000"/>
              <w:left w:val="single" w:sz="4" w:space="0" w:color="000000"/>
              <w:bottom w:val="single" w:sz="4" w:space="0" w:color="000000"/>
              <w:right w:val="single" w:sz="4" w:space="0" w:color="000000"/>
            </w:tcBorders>
            <w:hideMark/>
          </w:tcPr>
          <w:p w14:paraId="33C1C217" w14:textId="35D6739A" w:rsidR="00CA2209" w:rsidRPr="00D775FC" w:rsidRDefault="00784555" w:rsidP="004B1195">
            <w:pPr>
              <w:pStyle w:val="TableParagraph"/>
              <w:spacing w:line="247" w:lineRule="exact"/>
              <w:ind w:left="108"/>
              <w:rPr>
                <w:b/>
                <w:bCs/>
                <w:lang w:val="en-GB"/>
              </w:rPr>
            </w:pPr>
            <w:r w:rsidRPr="00D775FC">
              <w:rPr>
                <w:b/>
                <w:bCs/>
                <w:lang w:val="en-GB"/>
              </w:rPr>
              <w:t>5</w:t>
            </w:r>
            <w:r w:rsidR="00EC5C17" w:rsidRPr="00D775FC">
              <w:rPr>
                <w:b/>
                <w:bCs/>
                <w:lang w:val="en-GB"/>
              </w:rPr>
              <w:t xml:space="preserve">. </w:t>
            </w:r>
            <w:proofErr w:type="spellStart"/>
            <w:r w:rsidR="00EC5C17" w:rsidRPr="00D775FC">
              <w:rPr>
                <w:b/>
                <w:bCs/>
                <w:lang w:val="en-GB"/>
              </w:rPr>
              <w:t>nädal</w:t>
            </w:r>
            <w:proofErr w:type="spellEnd"/>
            <w:r w:rsidRPr="00D775FC">
              <w:rPr>
                <w:b/>
                <w:bCs/>
                <w:lang w:val="en-GB"/>
              </w:rPr>
              <w:t xml:space="preserve">             0</w:t>
            </w:r>
            <w:r w:rsidR="00EC5C17" w:rsidRPr="00D775FC">
              <w:rPr>
                <w:b/>
                <w:bCs/>
                <w:lang w:val="en-GB"/>
              </w:rPr>
              <w:t>,</w:t>
            </w:r>
            <w:r w:rsidRPr="00D775FC">
              <w:rPr>
                <w:b/>
                <w:bCs/>
                <w:lang w:val="en-GB"/>
              </w:rPr>
              <w:t>5</w:t>
            </w:r>
            <w:r w:rsidRPr="00D775FC">
              <w:rPr>
                <w:b/>
                <w:bCs/>
                <w:spacing w:val="-2"/>
                <w:lang w:val="en-GB"/>
              </w:rPr>
              <w:t xml:space="preserve"> </w:t>
            </w:r>
            <w:r w:rsidRPr="00D775FC">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2B3FC60C" w14:textId="1F71EFDB" w:rsidR="00CA2209" w:rsidRPr="00C81636" w:rsidRDefault="00784555" w:rsidP="004B1195">
            <w:pPr>
              <w:pStyle w:val="TableParagraph"/>
              <w:ind w:left="104" w:right="124"/>
              <w:rPr>
                <w:b/>
                <w:bCs/>
                <w:lang w:val="it-IT"/>
              </w:rPr>
            </w:pPr>
            <w:r w:rsidRPr="00C81636">
              <w:rPr>
                <w:b/>
                <w:bCs/>
                <w:lang w:val="it-IT"/>
              </w:rPr>
              <w:t>6</w:t>
            </w:r>
            <w:r w:rsidR="00EC5C17" w:rsidRPr="00C81636">
              <w:rPr>
                <w:b/>
                <w:bCs/>
                <w:lang w:val="it-IT"/>
              </w:rPr>
              <w:t>. nädal</w:t>
            </w:r>
            <w:r w:rsidRPr="00C81636">
              <w:rPr>
                <w:b/>
                <w:bCs/>
                <w:lang w:val="it-IT"/>
              </w:rPr>
              <w:t xml:space="preserve"> </w:t>
            </w:r>
            <w:r w:rsidR="00EC5C17" w:rsidRPr="00C81636">
              <w:rPr>
                <w:b/>
                <w:bCs/>
                <w:lang w:val="it-IT"/>
              </w:rPr>
              <w:t>maksimaalne soovitatav annus</w:t>
            </w:r>
            <w:r w:rsidRPr="00C81636">
              <w:rPr>
                <w:b/>
                <w:bCs/>
                <w:lang w:val="it-IT"/>
              </w:rPr>
              <w:t>:</w:t>
            </w:r>
            <w:r w:rsidRPr="00C81636">
              <w:rPr>
                <w:b/>
                <w:bCs/>
                <w:spacing w:val="-8"/>
                <w:lang w:val="it-IT"/>
              </w:rPr>
              <w:t xml:space="preserve"> </w:t>
            </w:r>
            <w:r w:rsidRPr="00C81636">
              <w:rPr>
                <w:b/>
                <w:bCs/>
                <w:lang w:val="it-IT"/>
              </w:rPr>
              <w:t>0</w:t>
            </w:r>
            <w:r w:rsidR="00EC5C17" w:rsidRPr="00C81636">
              <w:rPr>
                <w:b/>
                <w:bCs/>
                <w:lang w:val="it-IT"/>
              </w:rPr>
              <w:t>,</w:t>
            </w:r>
            <w:r w:rsidRPr="00C81636">
              <w:rPr>
                <w:b/>
                <w:bCs/>
                <w:lang w:val="it-IT"/>
              </w:rPr>
              <w:t>6</w:t>
            </w:r>
            <w:r w:rsidRPr="00C81636">
              <w:rPr>
                <w:b/>
                <w:bCs/>
                <w:spacing w:val="-6"/>
                <w:lang w:val="it-IT"/>
              </w:rPr>
              <w:t xml:space="preserve"> </w:t>
            </w:r>
            <w:r w:rsidRPr="00C81636">
              <w:rPr>
                <w:b/>
                <w:bCs/>
                <w:lang w:val="it-IT"/>
              </w:rPr>
              <w:t>ml/kg</w:t>
            </w:r>
          </w:p>
        </w:tc>
      </w:tr>
      <w:tr w:rsidR="0021307C" w14:paraId="2DDE3224" w14:textId="77777777" w:rsidTr="001F6E57">
        <w:trPr>
          <w:trHeight w:val="251"/>
        </w:trPr>
        <w:tc>
          <w:tcPr>
            <w:tcW w:w="1186" w:type="dxa"/>
            <w:tcBorders>
              <w:top w:val="single" w:sz="4" w:space="0" w:color="000000"/>
              <w:left w:val="single" w:sz="4" w:space="0" w:color="000000"/>
              <w:bottom w:val="single" w:sz="4" w:space="0" w:color="000000"/>
              <w:right w:val="single" w:sz="4" w:space="0" w:color="000000"/>
            </w:tcBorders>
            <w:hideMark/>
          </w:tcPr>
          <w:p w14:paraId="5CFB4059" w14:textId="77777777" w:rsidR="00CA2209" w:rsidRPr="00D775FC" w:rsidRDefault="00784555" w:rsidP="004B1195">
            <w:pPr>
              <w:pStyle w:val="TableParagraph"/>
              <w:spacing w:line="232" w:lineRule="exact"/>
              <w:rPr>
                <w:lang w:val="en-GB"/>
              </w:rPr>
            </w:pPr>
            <w:r w:rsidRPr="00D775FC">
              <w:rPr>
                <w:lang w:val="en-GB"/>
              </w:rPr>
              <w:t>10</w:t>
            </w:r>
            <w:r w:rsidRPr="00D775FC">
              <w:rPr>
                <w:spacing w:val="-2"/>
                <w:lang w:val="en-GB"/>
              </w:rPr>
              <w:t xml:space="preserve"> </w:t>
            </w:r>
            <w:r w:rsidRPr="00D775F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2DE08A2C" w14:textId="77777777" w:rsidR="00CA2209" w:rsidRPr="00D775FC" w:rsidRDefault="00784555" w:rsidP="004B1195">
            <w:pPr>
              <w:pStyle w:val="TableParagraph"/>
              <w:spacing w:line="232" w:lineRule="exact"/>
              <w:ind w:left="108"/>
              <w:rPr>
                <w:lang w:val="en-GB"/>
              </w:rPr>
            </w:pPr>
            <w:r w:rsidRPr="00D775FC">
              <w:rPr>
                <w:lang w:val="en-GB"/>
              </w:rPr>
              <w:t>1</w:t>
            </w:r>
            <w:r w:rsidRPr="00D775FC">
              <w:rPr>
                <w:spacing w:val="-2"/>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1A218CC8" w14:textId="77777777" w:rsidR="00CA2209" w:rsidRPr="00D775FC" w:rsidRDefault="00784555" w:rsidP="004B1195">
            <w:pPr>
              <w:pStyle w:val="TableParagraph"/>
              <w:spacing w:line="232" w:lineRule="exact"/>
              <w:ind w:left="105"/>
              <w:rPr>
                <w:lang w:val="en-GB"/>
              </w:rPr>
            </w:pPr>
            <w:r w:rsidRPr="00D775FC">
              <w:rPr>
                <w:lang w:val="en-GB"/>
              </w:rPr>
              <w:t>2</w:t>
            </w:r>
            <w:r w:rsidRPr="00D775FC">
              <w:rPr>
                <w:spacing w:val="-2"/>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1422A37C" w14:textId="77777777" w:rsidR="00CA2209" w:rsidRPr="00D775FC" w:rsidRDefault="00784555" w:rsidP="004B1195">
            <w:pPr>
              <w:pStyle w:val="TableParagraph"/>
              <w:spacing w:line="232" w:lineRule="exact"/>
              <w:ind w:left="108"/>
              <w:rPr>
                <w:lang w:val="en-GB"/>
              </w:rPr>
            </w:pPr>
            <w:r w:rsidRPr="00D775FC">
              <w:rPr>
                <w:lang w:val="en-GB"/>
              </w:rPr>
              <w:t>3</w:t>
            </w:r>
            <w:r w:rsidRPr="00D775FC">
              <w:rPr>
                <w:spacing w:val="-2"/>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0FE682D3" w14:textId="77777777" w:rsidR="00CA2209" w:rsidRPr="00D775FC" w:rsidRDefault="00784555" w:rsidP="004B1195">
            <w:pPr>
              <w:pStyle w:val="TableParagraph"/>
              <w:spacing w:line="232" w:lineRule="exact"/>
              <w:ind w:left="108"/>
              <w:rPr>
                <w:lang w:val="en-GB"/>
              </w:rPr>
            </w:pPr>
            <w:r w:rsidRPr="00D775FC">
              <w:rPr>
                <w:lang w:val="en-GB"/>
              </w:rPr>
              <w:t>4</w:t>
            </w:r>
            <w:r w:rsidRPr="00D775FC">
              <w:rPr>
                <w:spacing w:val="-2"/>
                <w:lang w:val="en-GB"/>
              </w:rPr>
              <w:t xml:space="preserve"> </w:t>
            </w:r>
            <w:r w:rsidRPr="00D775F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193583AA" w14:textId="77777777" w:rsidR="00CA2209" w:rsidRPr="00D775FC" w:rsidRDefault="00784555" w:rsidP="004B1195">
            <w:pPr>
              <w:pStyle w:val="TableParagraph"/>
              <w:spacing w:line="232" w:lineRule="exact"/>
              <w:ind w:left="108"/>
              <w:rPr>
                <w:lang w:val="en-GB"/>
              </w:rPr>
            </w:pPr>
            <w:r w:rsidRPr="00D775FC">
              <w:rPr>
                <w:lang w:val="en-GB"/>
              </w:rPr>
              <w:t>5</w:t>
            </w:r>
            <w:r w:rsidRPr="00D775FC">
              <w:rPr>
                <w:spacing w:val="-2"/>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3508CE46" w14:textId="77777777" w:rsidR="00CA2209" w:rsidRPr="00D775FC" w:rsidRDefault="00784555" w:rsidP="004B1195">
            <w:pPr>
              <w:pStyle w:val="TableParagraph"/>
              <w:spacing w:line="232" w:lineRule="exact"/>
              <w:ind w:left="104"/>
              <w:rPr>
                <w:lang w:val="en-GB"/>
              </w:rPr>
            </w:pPr>
            <w:r w:rsidRPr="00D775FC">
              <w:rPr>
                <w:lang w:val="en-GB"/>
              </w:rPr>
              <w:t>6</w:t>
            </w:r>
            <w:r w:rsidRPr="00D775FC">
              <w:rPr>
                <w:spacing w:val="-2"/>
                <w:lang w:val="en-GB"/>
              </w:rPr>
              <w:t xml:space="preserve"> </w:t>
            </w:r>
            <w:r w:rsidRPr="00D775FC">
              <w:rPr>
                <w:lang w:val="en-GB"/>
              </w:rPr>
              <w:t>ml</w:t>
            </w:r>
          </w:p>
        </w:tc>
      </w:tr>
      <w:tr w:rsidR="0021307C" w14:paraId="5CCBD2A8" w14:textId="77777777" w:rsidTr="001F6E57">
        <w:trPr>
          <w:trHeight w:val="253"/>
        </w:trPr>
        <w:tc>
          <w:tcPr>
            <w:tcW w:w="1186" w:type="dxa"/>
            <w:tcBorders>
              <w:top w:val="single" w:sz="4" w:space="0" w:color="000000"/>
              <w:left w:val="single" w:sz="4" w:space="0" w:color="000000"/>
              <w:bottom w:val="single" w:sz="4" w:space="0" w:color="000000"/>
              <w:right w:val="single" w:sz="4" w:space="0" w:color="000000"/>
            </w:tcBorders>
            <w:hideMark/>
          </w:tcPr>
          <w:p w14:paraId="40365955" w14:textId="77777777" w:rsidR="00CA2209" w:rsidRPr="00D775FC" w:rsidRDefault="00784555" w:rsidP="004B1195">
            <w:pPr>
              <w:pStyle w:val="TableParagraph"/>
              <w:spacing w:line="234" w:lineRule="exact"/>
              <w:rPr>
                <w:lang w:val="en-GB"/>
              </w:rPr>
            </w:pPr>
            <w:r w:rsidRPr="00D775FC">
              <w:rPr>
                <w:lang w:val="en-GB"/>
              </w:rPr>
              <w:t>15</w:t>
            </w:r>
            <w:r w:rsidRPr="00D775FC">
              <w:rPr>
                <w:spacing w:val="-2"/>
                <w:lang w:val="en-GB"/>
              </w:rPr>
              <w:t xml:space="preserve"> </w:t>
            </w:r>
            <w:r w:rsidRPr="00D775F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000DEBF2" w14:textId="405AE76D" w:rsidR="00CA2209" w:rsidRPr="00D775FC" w:rsidRDefault="00784555" w:rsidP="004B1195">
            <w:pPr>
              <w:pStyle w:val="TableParagraph"/>
              <w:spacing w:line="234" w:lineRule="exact"/>
              <w:ind w:left="108"/>
              <w:rPr>
                <w:lang w:val="en-GB"/>
              </w:rPr>
            </w:pPr>
            <w:r w:rsidRPr="00D775FC">
              <w:rPr>
                <w:lang w:val="en-GB"/>
              </w:rPr>
              <w:t>1</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1216321" w14:textId="77777777" w:rsidR="00CA2209" w:rsidRPr="00D775FC" w:rsidRDefault="00784555" w:rsidP="004B1195">
            <w:pPr>
              <w:pStyle w:val="TableParagraph"/>
              <w:spacing w:line="234" w:lineRule="exact"/>
              <w:ind w:left="105"/>
              <w:rPr>
                <w:lang w:val="en-GB"/>
              </w:rPr>
            </w:pPr>
            <w:r w:rsidRPr="00D775FC">
              <w:rPr>
                <w:lang w:val="en-GB"/>
              </w:rPr>
              <w:t>3</w:t>
            </w:r>
            <w:r w:rsidRPr="00D775FC">
              <w:rPr>
                <w:spacing w:val="-2"/>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68E4B604" w14:textId="504A9A3F" w:rsidR="00CA2209" w:rsidRPr="00D775FC" w:rsidRDefault="00784555" w:rsidP="004B1195">
            <w:pPr>
              <w:pStyle w:val="TableParagraph"/>
              <w:spacing w:line="234" w:lineRule="exact"/>
              <w:ind w:left="108"/>
              <w:rPr>
                <w:lang w:val="en-GB"/>
              </w:rPr>
            </w:pPr>
            <w:r w:rsidRPr="00D775FC">
              <w:rPr>
                <w:lang w:val="en-GB"/>
              </w:rPr>
              <w:t>4</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29279471" w14:textId="77777777" w:rsidR="00CA2209" w:rsidRPr="00D775FC" w:rsidRDefault="00784555" w:rsidP="004B1195">
            <w:pPr>
              <w:pStyle w:val="TableParagraph"/>
              <w:spacing w:line="234" w:lineRule="exact"/>
              <w:ind w:left="108"/>
              <w:rPr>
                <w:lang w:val="en-GB"/>
              </w:rPr>
            </w:pPr>
            <w:r w:rsidRPr="00D775FC">
              <w:rPr>
                <w:lang w:val="en-GB"/>
              </w:rPr>
              <w:t>6</w:t>
            </w:r>
            <w:r w:rsidRPr="00D775FC">
              <w:rPr>
                <w:spacing w:val="-2"/>
                <w:lang w:val="en-GB"/>
              </w:rPr>
              <w:t xml:space="preserve"> </w:t>
            </w:r>
            <w:r w:rsidRPr="00D775F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6E76767C" w14:textId="4FE8B328" w:rsidR="00CA2209" w:rsidRPr="00D775FC" w:rsidRDefault="00784555" w:rsidP="004B1195">
            <w:pPr>
              <w:pStyle w:val="TableParagraph"/>
              <w:spacing w:line="234" w:lineRule="exact"/>
              <w:ind w:left="108"/>
              <w:rPr>
                <w:lang w:val="en-GB"/>
              </w:rPr>
            </w:pPr>
            <w:r w:rsidRPr="00D775FC">
              <w:rPr>
                <w:lang w:val="en-GB"/>
              </w:rPr>
              <w:t>7</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51AC5F2B" w14:textId="77777777" w:rsidR="00CA2209" w:rsidRPr="00D775FC" w:rsidRDefault="00784555" w:rsidP="004B1195">
            <w:pPr>
              <w:pStyle w:val="TableParagraph"/>
              <w:spacing w:line="234" w:lineRule="exact"/>
              <w:ind w:left="104"/>
              <w:rPr>
                <w:lang w:val="en-GB"/>
              </w:rPr>
            </w:pPr>
            <w:r w:rsidRPr="00D775FC">
              <w:rPr>
                <w:lang w:val="en-GB"/>
              </w:rPr>
              <w:t>9</w:t>
            </w:r>
            <w:r w:rsidRPr="00D775FC">
              <w:rPr>
                <w:spacing w:val="-2"/>
                <w:lang w:val="en-GB"/>
              </w:rPr>
              <w:t xml:space="preserve"> </w:t>
            </w:r>
            <w:r w:rsidRPr="00D775FC">
              <w:rPr>
                <w:lang w:val="en-GB"/>
              </w:rPr>
              <w:t>ml</w:t>
            </w:r>
          </w:p>
        </w:tc>
      </w:tr>
      <w:tr w:rsidR="0021307C" w14:paraId="02504519" w14:textId="77777777" w:rsidTr="001F6E57">
        <w:trPr>
          <w:trHeight w:val="251"/>
        </w:trPr>
        <w:tc>
          <w:tcPr>
            <w:tcW w:w="1186" w:type="dxa"/>
            <w:tcBorders>
              <w:top w:val="single" w:sz="4" w:space="0" w:color="000000"/>
              <w:left w:val="single" w:sz="4" w:space="0" w:color="000000"/>
              <w:bottom w:val="single" w:sz="4" w:space="0" w:color="000000"/>
              <w:right w:val="single" w:sz="4" w:space="0" w:color="000000"/>
            </w:tcBorders>
            <w:hideMark/>
          </w:tcPr>
          <w:p w14:paraId="125D4F4D" w14:textId="77777777" w:rsidR="00CA2209" w:rsidRPr="00D775FC" w:rsidRDefault="00784555" w:rsidP="004B1195">
            <w:pPr>
              <w:pStyle w:val="TableParagraph"/>
              <w:spacing w:line="232" w:lineRule="exact"/>
              <w:rPr>
                <w:lang w:val="en-GB"/>
              </w:rPr>
            </w:pPr>
            <w:r w:rsidRPr="00D775FC">
              <w:rPr>
                <w:lang w:val="en-GB"/>
              </w:rPr>
              <w:t>20</w:t>
            </w:r>
            <w:r w:rsidRPr="00D775FC">
              <w:rPr>
                <w:spacing w:val="-2"/>
                <w:lang w:val="en-GB"/>
              </w:rPr>
              <w:t xml:space="preserve"> </w:t>
            </w:r>
            <w:r w:rsidRPr="00D775F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20B7EF67" w14:textId="77777777" w:rsidR="00CA2209" w:rsidRPr="00D775FC" w:rsidRDefault="00784555" w:rsidP="004B1195">
            <w:pPr>
              <w:pStyle w:val="TableParagraph"/>
              <w:spacing w:line="232" w:lineRule="exact"/>
              <w:ind w:left="108"/>
              <w:rPr>
                <w:lang w:val="en-GB"/>
              </w:rPr>
            </w:pPr>
            <w:r w:rsidRPr="00D775FC">
              <w:rPr>
                <w:lang w:val="en-GB"/>
              </w:rPr>
              <w:t>2</w:t>
            </w:r>
            <w:r w:rsidRPr="00D775FC">
              <w:rPr>
                <w:spacing w:val="-2"/>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4B67FF42" w14:textId="77777777" w:rsidR="00CA2209" w:rsidRPr="00D775FC" w:rsidRDefault="00784555" w:rsidP="004B1195">
            <w:pPr>
              <w:pStyle w:val="TableParagraph"/>
              <w:spacing w:line="232" w:lineRule="exact"/>
              <w:ind w:left="105"/>
              <w:rPr>
                <w:lang w:val="en-GB"/>
              </w:rPr>
            </w:pPr>
            <w:r w:rsidRPr="00D775FC">
              <w:rPr>
                <w:lang w:val="en-GB"/>
              </w:rPr>
              <w:t>4</w:t>
            </w:r>
            <w:r w:rsidRPr="00D775FC">
              <w:rPr>
                <w:spacing w:val="-2"/>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6FB873B2" w14:textId="77777777" w:rsidR="00CA2209" w:rsidRPr="00D775FC" w:rsidRDefault="00784555" w:rsidP="004B1195">
            <w:pPr>
              <w:pStyle w:val="TableParagraph"/>
              <w:spacing w:line="232" w:lineRule="exact"/>
              <w:ind w:left="108"/>
              <w:rPr>
                <w:lang w:val="en-GB"/>
              </w:rPr>
            </w:pPr>
            <w:r w:rsidRPr="00D775FC">
              <w:rPr>
                <w:lang w:val="en-GB"/>
              </w:rPr>
              <w:t>6</w:t>
            </w:r>
            <w:r w:rsidRPr="00D775FC">
              <w:rPr>
                <w:spacing w:val="-2"/>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123B6303" w14:textId="77777777" w:rsidR="00CA2209" w:rsidRPr="00D775FC" w:rsidRDefault="00784555" w:rsidP="004B1195">
            <w:pPr>
              <w:pStyle w:val="TableParagraph"/>
              <w:spacing w:line="232" w:lineRule="exact"/>
              <w:ind w:left="108"/>
              <w:rPr>
                <w:lang w:val="en-GB"/>
              </w:rPr>
            </w:pPr>
            <w:r w:rsidRPr="00D775FC">
              <w:rPr>
                <w:lang w:val="en-GB"/>
              </w:rPr>
              <w:t>8</w:t>
            </w:r>
            <w:r w:rsidRPr="00D775FC">
              <w:rPr>
                <w:spacing w:val="-2"/>
                <w:lang w:val="en-GB"/>
              </w:rPr>
              <w:t xml:space="preserve"> </w:t>
            </w:r>
            <w:r w:rsidRPr="00D775F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0B521A92" w14:textId="77777777" w:rsidR="00CA2209" w:rsidRPr="00D775FC" w:rsidRDefault="00784555" w:rsidP="004B1195">
            <w:pPr>
              <w:pStyle w:val="TableParagraph"/>
              <w:spacing w:line="232" w:lineRule="exact"/>
              <w:ind w:left="108"/>
              <w:rPr>
                <w:lang w:val="en-GB"/>
              </w:rPr>
            </w:pPr>
            <w:r w:rsidRPr="00D775FC">
              <w:rPr>
                <w:lang w:val="en-GB"/>
              </w:rPr>
              <w:t>10</w:t>
            </w:r>
            <w:r w:rsidRPr="00D775FC">
              <w:rPr>
                <w:spacing w:val="-1"/>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67D21A85" w14:textId="77777777" w:rsidR="00CA2209" w:rsidRPr="00D775FC" w:rsidRDefault="00784555" w:rsidP="004B1195">
            <w:pPr>
              <w:pStyle w:val="TableParagraph"/>
              <w:spacing w:line="232" w:lineRule="exact"/>
              <w:ind w:left="104"/>
              <w:rPr>
                <w:lang w:val="en-GB"/>
              </w:rPr>
            </w:pPr>
            <w:r w:rsidRPr="00D775FC">
              <w:rPr>
                <w:lang w:val="en-GB"/>
              </w:rPr>
              <w:t>12</w:t>
            </w:r>
            <w:r w:rsidRPr="00D775FC">
              <w:rPr>
                <w:spacing w:val="-1"/>
                <w:lang w:val="en-GB"/>
              </w:rPr>
              <w:t xml:space="preserve"> </w:t>
            </w:r>
            <w:r w:rsidRPr="00D775FC">
              <w:rPr>
                <w:lang w:val="en-GB"/>
              </w:rPr>
              <w:t>ml</w:t>
            </w:r>
          </w:p>
        </w:tc>
      </w:tr>
      <w:tr w:rsidR="0021307C" w14:paraId="61B739B5" w14:textId="77777777" w:rsidTr="001F6E57">
        <w:trPr>
          <w:trHeight w:val="254"/>
        </w:trPr>
        <w:tc>
          <w:tcPr>
            <w:tcW w:w="1186" w:type="dxa"/>
            <w:tcBorders>
              <w:top w:val="single" w:sz="4" w:space="0" w:color="000000"/>
              <w:left w:val="single" w:sz="4" w:space="0" w:color="000000"/>
              <w:bottom w:val="single" w:sz="4" w:space="0" w:color="000000"/>
              <w:right w:val="single" w:sz="4" w:space="0" w:color="000000"/>
            </w:tcBorders>
            <w:hideMark/>
          </w:tcPr>
          <w:p w14:paraId="5C778F52" w14:textId="77777777" w:rsidR="00CA2209" w:rsidRPr="00D775FC" w:rsidRDefault="00784555" w:rsidP="004B1195">
            <w:pPr>
              <w:pStyle w:val="TableParagraph"/>
              <w:spacing w:line="235" w:lineRule="exact"/>
              <w:rPr>
                <w:lang w:val="en-GB"/>
              </w:rPr>
            </w:pPr>
            <w:r w:rsidRPr="00D775FC">
              <w:rPr>
                <w:lang w:val="en-GB"/>
              </w:rPr>
              <w:t>25</w:t>
            </w:r>
            <w:r w:rsidRPr="00D775FC">
              <w:rPr>
                <w:spacing w:val="-2"/>
                <w:lang w:val="en-GB"/>
              </w:rPr>
              <w:t xml:space="preserve"> </w:t>
            </w:r>
            <w:r w:rsidRPr="00D775F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71C22251" w14:textId="03CA2FF6" w:rsidR="00CA2209" w:rsidRPr="00D775FC" w:rsidRDefault="00784555" w:rsidP="004B1195">
            <w:pPr>
              <w:pStyle w:val="TableParagraph"/>
              <w:spacing w:line="235" w:lineRule="exact"/>
              <w:ind w:left="108"/>
              <w:rPr>
                <w:lang w:val="en-GB"/>
              </w:rPr>
            </w:pPr>
            <w:r w:rsidRPr="00D775FC">
              <w:rPr>
                <w:lang w:val="en-GB"/>
              </w:rPr>
              <w:t>2</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FAB72FD" w14:textId="77777777" w:rsidR="00CA2209" w:rsidRPr="00D775FC" w:rsidRDefault="00784555" w:rsidP="004B1195">
            <w:pPr>
              <w:pStyle w:val="TableParagraph"/>
              <w:spacing w:line="235" w:lineRule="exact"/>
              <w:ind w:left="105"/>
              <w:rPr>
                <w:lang w:val="en-GB"/>
              </w:rPr>
            </w:pPr>
            <w:r w:rsidRPr="00D775FC">
              <w:rPr>
                <w:lang w:val="en-GB"/>
              </w:rPr>
              <w:t>5</w:t>
            </w:r>
            <w:r w:rsidRPr="00D775FC">
              <w:rPr>
                <w:spacing w:val="-2"/>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2F672D9A" w14:textId="5FC3DED6" w:rsidR="00CA2209" w:rsidRPr="00D775FC" w:rsidRDefault="00784555" w:rsidP="004B1195">
            <w:pPr>
              <w:pStyle w:val="TableParagraph"/>
              <w:spacing w:line="235" w:lineRule="exact"/>
              <w:ind w:left="108"/>
              <w:rPr>
                <w:lang w:val="en-GB"/>
              </w:rPr>
            </w:pPr>
            <w:r w:rsidRPr="00D775FC">
              <w:rPr>
                <w:lang w:val="en-GB"/>
              </w:rPr>
              <w:t>7</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244D30AF" w14:textId="77777777" w:rsidR="00CA2209" w:rsidRPr="00D775FC" w:rsidRDefault="00784555" w:rsidP="004B1195">
            <w:pPr>
              <w:pStyle w:val="TableParagraph"/>
              <w:spacing w:line="235" w:lineRule="exact"/>
              <w:ind w:left="108"/>
              <w:rPr>
                <w:lang w:val="en-GB"/>
              </w:rPr>
            </w:pPr>
            <w:r w:rsidRPr="00D775FC">
              <w:rPr>
                <w:lang w:val="en-GB"/>
              </w:rPr>
              <w:t>10</w:t>
            </w:r>
            <w:r w:rsidRPr="00D775FC">
              <w:rPr>
                <w:spacing w:val="-1"/>
                <w:lang w:val="en-GB"/>
              </w:rPr>
              <w:t xml:space="preserve"> </w:t>
            </w:r>
            <w:r w:rsidRPr="00D775F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405164D8" w14:textId="6DBE5F36" w:rsidR="00CA2209" w:rsidRPr="00D775FC" w:rsidRDefault="00784555" w:rsidP="004B1195">
            <w:pPr>
              <w:pStyle w:val="TableParagraph"/>
              <w:spacing w:line="235" w:lineRule="exact"/>
              <w:ind w:left="108"/>
              <w:rPr>
                <w:lang w:val="en-GB"/>
              </w:rPr>
            </w:pPr>
            <w:r w:rsidRPr="00D775FC">
              <w:rPr>
                <w:lang w:val="en-GB"/>
              </w:rPr>
              <w:t>12</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0D967FF3" w14:textId="77777777" w:rsidR="00CA2209" w:rsidRPr="00D775FC" w:rsidRDefault="00784555" w:rsidP="004B1195">
            <w:pPr>
              <w:pStyle w:val="TableParagraph"/>
              <w:spacing w:line="235" w:lineRule="exact"/>
              <w:ind w:left="104"/>
              <w:rPr>
                <w:lang w:val="en-GB"/>
              </w:rPr>
            </w:pPr>
            <w:r w:rsidRPr="00D775FC">
              <w:rPr>
                <w:lang w:val="en-GB"/>
              </w:rPr>
              <w:t>15</w:t>
            </w:r>
            <w:r w:rsidRPr="00D775FC">
              <w:rPr>
                <w:spacing w:val="-1"/>
                <w:lang w:val="en-GB"/>
              </w:rPr>
              <w:t xml:space="preserve"> </w:t>
            </w:r>
            <w:r w:rsidRPr="00D775FC">
              <w:rPr>
                <w:lang w:val="en-GB"/>
              </w:rPr>
              <w:t>ml</w:t>
            </w:r>
          </w:p>
        </w:tc>
      </w:tr>
      <w:tr w:rsidR="0021307C" w14:paraId="7E2BA38B" w14:textId="77777777" w:rsidTr="001F6E57">
        <w:trPr>
          <w:trHeight w:val="251"/>
        </w:trPr>
        <w:tc>
          <w:tcPr>
            <w:tcW w:w="1186" w:type="dxa"/>
            <w:tcBorders>
              <w:top w:val="single" w:sz="4" w:space="0" w:color="000000"/>
              <w:left w:val="single" w:sz="4" w:space="0" w:color="000000"/>
              <w:bottom w:val="single" w:sz="4" w:space="0" w:color="000000"/>
              <w:right w:val="single" w:sz="4" w:space="0" w:color="000000"/>
            </w:tcBorders>
            <w:hideMark/>
          </w:tcPr>
          <w:p w14:paraId="4D2DC9F1" w14:textId="77777777" w:rsidR="00CA2209" w:rsidRPr="00D775FC" w:rsidRDefault="00784555" w:rsidP="004B1195">
            <w:pPr>
              <w:pStyle w:val="TableParagraph"/>
              <w:spacing w:line="232" w:lineRule="exact"/>
              <w:rPr>
                <w:lang w:val="en-GB"/>
              </w:rPr>
            </w:pPr>
            <w:r w:rsidRPr="00D775FC">
              <w:rPr>
                <w:lang w:val="en-GB"/>
              </w:rPr>
              <w:t>30</w:t>
            </w:r>
            <w:r w:rsidRPr="00D775FC">
              <w:rPr>
                <w:spacing w:val="-2"/>
                <w:lang w:val="en-GB"/>
              </w:rPr>
              <w:t xml:space="preserve"> </w:t>
            </w:r>
            <w:r w:rsidRPr="00D775F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70A8FFAF" w14:textId="77777777" w:rsidR="00CA2209" w:rsidRPr="00D775FC" w:rsidRDefault="00784555" w:rsidP="004B1195">
            <w:pPr>
              <w:pStyle w:val="TableParagraph"/>
              <w:spacing w:line="232" w:lineRule="exact"/>
              <w:ind w:left="108"/>
              <w:rPr>
                <w:lang w:val="en-GB"/>
              </w:rPr>
            </w:pPr>
            <w:r w:rsidRPr="00D775FC">
              <w:rPr>
                <w:lang w:val="en-GB"/>
              </w:rPr>
              <w:t>3</w:t>
            </w:r>
            <w:r w:rsidRPr="00D775FC">
              <w:rPr>
                <w:spacing w:val="-2"/>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1E65D450" w14:textId="77777777" w:rsidR="00CA2209" w:rsidRPr="00D775FC" w:rsidRDefault="00784555" w:rsidP="004B1195">
            <w:pPr>
              <w:pStyle w:val="TableParagraph"/>
              <w:spacing w:line="232" w:lineRule="exact"/>
              <w:ind w:left="105"/>
              <w:rPr>
                <w:lang w:val="en-GB"/>
              </w:rPr>
            </w:pPr>
            <w:r w:rsidRPr="00D775FC">
              <w:rPr>
                <w:lang w:val="en-GB"/>
              </w:rPr>
              <w:t>6</w:t>
            </w:r>
            <w:r w:rsidRPr="00D775FC">
              <w:rPr>
                <w:spacing w:val="-2"/>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438EBEBB" w14:textId="77777777" w:rsidR="00CA2209" w:rsidRPr="00D775FC" w:rsidRDefault="00784555" w:rsidP="004B1195">
            <w:pPr>
              <w:pStyle w:val="TableParagraph"/>
              <w:spacing w:line="232" w:lineRule="exact"/>
              <w:ind w:left="108"/>
              <w:rPr>
                <w:lang w:val="en-GB"/>
              </w:rPr>
            </w:pPr>
            <w:r w:rsidRPr="00D775FC">
              <w:rPr>
                <w:lang w:val="en-GB"/>
              </w:rPr>
              <w:t>9</w:t>
            </w:r>
            <w:r w:rsidRPr="00D775FC">
              <w:rPr>
                <w:spacing w:val="-2"/>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5637D237" w14:textId="77777777" w:rsidR="00CA2209" w:rsidRPr="00D775FC" w:rsidRDefault="00784555" w:rsidP="004B1195">
            <w:pPr>
              <w:pStyle w:val="TableParagraph"/>
              <w:spacing w:line="232" w:lineRule="exact"/>
              <w:ind w:left="108"/>
              <w:rPr>
                <w:lang w:val="en-GB"/>
              </w:rPr>
            </w:pPr>
            <w:r w:rsidRPr="00D775FC">
              <w:rPr>
                <w:lang w:val="en-GB"/>
              </w:rPr>
              <w:t>12</w:t>
            </w:r>
            <w:r w:rsidRPr="00D775FC">
              <w:rPr>
                <w:spacing w:val="-1"/>
                <w:lang w:val="en-GB"/>
              </w:rPr>
              <w:t xml:space="preserve"> </w:t>
            </w:r>
            <w:r w:rsidRPr="00D775F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3688705B" w14:textId="77777777" w:rsidR="00CA2209" w:rsidRPr="00D775FC" w:rsidRDefault="00784555" w:rsidP="004B1195">
            <w:pPr>
              <w:pStyle w:val="TableParagraph"/>
              <w:spacing w:line="232" w:lineRule="exact"/>
              <w:ind w:left="108"/>
              <w:rPr>
                <w:lang w:val="en-GB"/>
              </w:rPr>
            </w:pPr>
            <w:r w:rsidRPr="00D775FC">
              <w:rPr>
                <w:lang w:val="en-GB"/>
              </w:rPr>
              <w:t>15</w:t>
            </w:r>
            <w:r w:rsidRPr="00D775FC">
              <w:rPr>
                <w:spacing w:val="-1"/>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2B4B2DE0" w14:textId="77777777" w:rsidR="00CA2209" w:rsidRPr="00D775FC" w:rsidRDefault="00784555" w:rsidP="004B1195">
            <w:pPr>
              <w:pStyle w:val="TableParagraph"/>
              <w:spacing w:line="232" w:lineRule="exact"/>
              <w:ind w:left="104"/>
              <w:rPr>
                <w:lang w:val="en-GB"/>
              </w:rPr>
            </w:pPr>
            <w:r w:rsidRPr="00D775FC">
              <w:rPr>
                <w:lang w:val="en-GB"/>
              </w:rPr>
              <w:t>18</w:t>
            </w:r>
            <w:r w:rsidRPr="00D775FC">
              <w:rPr>
                <w:spacing w:val="-1"/>
                <w:lang w:val="en-GB"/>
              </w:rPr>
              <w:t xml:space="preserve"> </w:t>
            </w:r>
            <w:r w:rsidRPr="00D775FC">
              <w:rPr>
                <w:lang w:val="en-GB"/>
              </w:rPr>
              <w:t>ml</w:t>
            </w:r>
          </w:p>
        </w:tc>
      </w:tr>
      <w:tr w:rsidR="0021307C" w14:paraId="5596F660" w14:textId="77777777" w:rsidTr="001F6E57">
        <w:trPr>
          <w:trHeight w:val="254"/>
        </w:trPr>
        <w:tc>
          <w:tcPr>
            <w:tcW w:w="1186" w:type="dxa"/>
            <w:tcBorders>
              <w:top w:val="single" w:sz="4" w:space="0" w:color="000000"/>
              <w:left w:val="single" w:sz="4" w:space="0" w:color="000000"/>
              <w:bottom w:val="single" w:sz="4" w:space="0" w:color="000000"/>
              <w:right w:val="single" w:sz="4" w:space="0" w:color="000000"/>
            </w:tcBorders>
            <w:hideMark/>
          </w:tcPr>
          <w:p w14:paraId="6B2DFC09" w14:textId="77777777" w:rsidR="00CA2209" w:rsidRPr="00D775FC" w:rsidRDefault="00784555" w:rsidP="004B1195">
            <w:pPr>
              <w:pStyle w:val="TableParagraph"/>
              <w:spacing w:line="234" w:lineRule="exact"/>
              <w:rPr>
                <w:lang w:val="en-GB"/>
              </w:rPr>
            </w:pPr>
            <w:r w:rsidRPr="00D775FC">
              <w:rPr>
                <w:lang w:val="en-GB"/>
              </w:rPr>
              <w:t>35</w:t>
            </w:r>
            <w:r w:rsidRPr="00D775FC">
              <w:rPr>
                <w:spacing w:val="-2"/>
                <w:lang w:val="en-GB"/>
              </w:rPr>
              <w:t xml:space="preserve"> </w:t>
            </w:r>
            <w:r w:rsidRPr="00D775FC">
              <w:rPr>
                <w:lang w:val="en-GB"/>
              </w:rPr>
              <w:t>kg</w:t>
            </w:r>
          </w:p>
        </w:tc>
        <w:tc>
          <w:tcPr>
            <w:tcW w:w="1309" w:type="dxa"/>
            <w:tcBorders>
              <w:top w:val="single" w:sz="4" w:space="0" w:color="000000"/>
              <w:left w:val="single" w:sz="4" w:space="0" w:color="000000"/>
              <w:bottom w:val="single" w:sz="4" w:space="0" w:color="000000"/>
              <w:right w:val="single" w:sz="4" w:space="0" w:color="000000"/>
            </w:tcBorders>
            <w:hideMark/>
          </w:tcPr>
          <w:p w14:paraId="5E2ADEE0" w14:textId="5555D676" w:rsidR="00CA2209" w:rsidRPr="00D775FC" w:rsidRDefault="00784555" w:rsidP="004B1195">
            <w:pPr>
              <w:pStyle w:val="TableParagraph"/>
              <w:spacing w:line="234" w:lineRule="exact"/>
              <w:ind w:left="108"/>
              <w:rPr>
                <w:lang w:val="en-GB"/>
              </w:rPr>
            </w:pPr>
            <w:r w:rsidRPr="00D775FC">
              <w:rPr>
                <w:lang w:val="en-GB"/>
              </w:rPr>
              <w:t>3</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DB53016" w14:textId="77777777" w:rsidR="00CA2209" w:rsidRPr="00D775FC" w:rsidRDefault="00784555" w:rsidP="004B1195">
            <w:pPr>
              <w:pStyle w:val="TableParagraph"/>
              <w:spacing w:line="234" w:lineRule="exact"/>
              <w:ind w:left="105"/>
              <w:rPr>
                <w:lang w:val="en-GB"/>
              </w:rPr>
            </w:pPr>
            <w:r w:rsidRPr="00D775FC">
              <w:rPr>
                <w:lang w:val="en-GB"/>
              </w:rPr>
              <w:t>7</w:t>
            </w:r>
            <w:r w:rsidRPr="00D775FC">
              <w:rPr>
                <w:spacing w:val="-2"/>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1B02875F" w14:textId="4382698A" w:rsidR="00CA2209" w:rsidRPr="00D775FC" w:rsidRDefault="00784555" w:rsidP="004B1195">
            <w:pPr>
              <w:pStyle w:val="TableParagraph"/>
              <w:spacing w:line="234" w:lineRule="exact"/>
              <w:ind w:left="108"/>
              <w:rPr>
                <w:lang w:val="en-GB"/>
              </w:rPr>
            </w:pPr>
            <w:r w:rsidRPr="00D775FC">
              <w:rPr>
                <w:lang w:val="en-GB"/>
              </w:rPr>
              <w:t>10</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4B101703" w14:textId="77777777" w:rsidR="00CA2209" w:rsidRPr="00D775FC" w:rsidRDefault="00784555" w:rsidP="004B1195">
            <w:pPr>
              <w:pStyle w:val="TableParagraph"/>
              <w:spacing w:line="234" w:lineRule="exact"/>
              <w:ind w:left="108"/>
              <w:rPr>
                <w:lang w:val="en-GB"/>
              </w:rPr>
            </w:pPr>
            <w:r w:rsidRPr="00D775FC">
              <w:rPr>
                <w:lang w:val="en-GB"/>
              </w:rPr>
              <w:t>14</w:t>
            </w:r>
            <w:r w:rsidRPr="00D775FC">
              <w:rPr>
                <w:spacing w:val="-1"/>
                <w:lang w:val="en-GB"/>
              </w:rPr>
              <w:t xml:space="preserve"> </w:t>
            </w:r>
            <w:r w:rsidRPr="00D775FC">
              <w:rPr>
                <w:lang w:val="en-GB"/>
              </w:rPr>
              <w:t>ml</w:t>
            </w:r>
          </w:p>
        </w:tc>
        <w:tc>
          <w:tcPr>
            <w:tcW w:w="992" w:type="dxa"/>
            <w:tcBorders>
              <w:top w:val="single" w:sz="4" w:space="0" w:color="000000"/>
              <w:left w:val="single" w:sz="4" w:space="0" w:color="000000"/>
              <w:bottom w:val="single" w:sz="4" w:space="0" w:color="000000"/>
              <w:right w:val="single" w:sz="4" w:space="0" w:color="000000"/>
            </w:tcBorders>
            <w:hideMark/>
          </w:tcPr>
          <w:p w14:paraId="434F9D37" w14:textId="7B7BBE22" w:rsidR="00CA2209" w:rsidRPr="00D775FC" w:rsidRDefault="00784555" w:rsidP="004B1195">
            <w:pPr>
              <w:pStyle w:val="TableParagraph"/>
              <w:spacing w:line="234" w:lineRule="exact"/>
              <w:ind w:left="108"/>
              <w:rPr>
                <w:lang w:val="en-GB"/>
              </w:rPr>
            </w:pPr>
            <w:r w:rsidRPr="00D775FC">
              <w:rPr>
                <w:lang w:val="en-GB"/>
              </w:rPr>
              <w:t>17</w:t>
            </w:r>
            <w:r w:rsidR="00EC5C17" w:rsidRPr="00D775FC">
              <w:rPr>
                <w:lang w:val="en-GB"/>
              </w:rPr>
              <w:t>,</w:t>
            </w:r>
            <w:r w:rsidRPr="00D775FC">
              <w:rPr>
                <w:lang w:val="en-GB"/>
              </w:rPr>
              <w:t>5</w:t>
            </w:r>
            <w:r w:rsidRPr="00D775FC">
              <w:rPr>
                <w:spacing w:val="-1"/>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604F19A0" w14:textId="77777777" w:rsidR="00CA2209" w:rsidRPr="00D775FC" w:rsidRDefault="00784555" w:rsidP="004B1195">
            <w:pPr>
              <w:pStyle w:val="TableParagraph"/>
              <w:spacing w:line="234" w:lineRule="exact"/>
              <w:ind w:left="104"/>
              <w:rPr>
                <w:lang w:val="en-GB"/>
              </w:rPr>
            </w:pPr>
            <w:r w:rsidRPr="00D775FC">
              <w:rPr>
                <w:lang w:val="en-GB"/>
              </w:rPr>
              <w:t>21</w:t>
            </w:r>
            <w:r w:rsidRPr="00D775FC">
              <w:rPr>
                <w:spacing w:val="-1"/>
                <w:lang w:val="en-GB"/>
              </w:rPr>
              <w:t xml:space="preserve"> </w:t>
            </w:r>
            <w:r w:rsidRPr="00D775FC">
              <w:rPr>
                <w:lang w:val="en-GB"/>
              </w:rPr>
              <w:t>ml</w:t>
            </w:r>
          </w:p>
        </w:tc>
      </w:tr>
    </w:tbl>
    <w:p w14:paraId="2FD6CA6A" w14:textId="77777777" w:rsidR="00CA2209" w:rsidRPr="00D775FC" w:rsidRDefault="00CA2209" w:rsidP="001F6E57">
      <w:pPr>
        <w:pStyle w:val="BodyText"/>
        <w:widowControl w:val="0"/>
        <w:pBdr>
          <w:top w:val="none" w:sz="0" w:space="0" w:color="auto"/>
          <w:left w:val="none" w:sz="0" w:space="0" w:color="auto"/>
          <w:bottom w:val="none" w:sz="0" w:space="0" w:color="auto"/>
          <w:right w:val="none" w:sz="0" w:space="0" w:color="auto"/>
        </w:pBdr>
        <w:autoSpaceDE w:val="0"/>
        <w:autoSpaceDN w:val="0"/>
        <w:spacing w:line="252" w:lineRule="exact"/>
        <w:rPr>
          <w:lang w:val="en-GB"/>
        </w:rPr>
      </w:pPr>
    </w:p>
    <w:p w14:paraId="14C76D27" w14:textId="6007A8D6" w:rsidR="00CA2209" w:rsidRPr="001F6E57" w:rsidRDefault="00784555" w:rsidP="00CA2209">
      <w:pPr>
        <w:spacing w:after="4"/>
        <w:ind w:left="318" w:right="5"/>
        <w:rPr>
          <w:lang w:val="de-DE"/>
        </w:rPr>
      </w:pPr>
      <w:r w:rsidRPr="001F6E57">
        <w:rPr>
          <w:lang w:val="de-DE"/>
        </w:rPr>
        <w:t>L</w:t>
      </w:r>
      <w:r w:rsidR="00EC5C17" w:rsidRPr="001F6E57">
        <w:rPr>
          <w:lang w:val="de-DE"/>
        </w:rPr>
        <w:t>astel</w:t>
      </w:r>
      <w:r w:rsidRPr="001F6E57">
        <w:rPr>
          <w:lang w:val="de-DE"/>
        </w:rPr>
        <w:t>e</w:t>
      </w:r>
      <w:r w:rsidR="00EC5C17" w:rsidRPr="001F6E57">
        <w:rPr>
          <w:lang w:val="de-DE"/>
        </w:rPr>
        <w:t xml:space="preserve"> ja noorukitel</w:t>
      </w:r>
      <w:r w:rsidRPr="001F6E57">
        <w:rPr>
          <w:lang w:val="de-DE"/>
        </w:rPr>
        <w:t>e</w:t>
      </w:r>
      <w:r w:rsidR="00EC5C17" w:rsidRPr="001F6E57">
        <w:rPr>
          <w:lang w:val="de-DE"/>
        </w:rPr>
        <w:t xml:space="preserve"> kehakaaluga </w:t>
      </w:r>
      <w:r w:rsidRPr="001F6E57">
        <w:rPr>
          <w:bCs/>
          <w:lang w:val="de-DE"/>
        </w:rPr>
        <w:t xml:space="preserve">40 kg </w:t>
      </w:r>
      <w:r w:rsidR="00EC5C17" w:rsidRPr="001F6E57">
        <w:rPr>
          <w:bCs/>
          <w:lang w:val="de-DE"/>
        </w:rPr>
        <w:t xml:space="preserve">kuni vähem kui </w:t>
      </w:r>
      <w:r w:rsidRPr="001F6E57">
        <w:rPr>
          <w:bCs/>
          <w:lang w:val="de-DE"/>
        </w:rPr>
        <w:t>50 kg</w:t>
      </w:r>
      <w:r w:rsidR="00EC5C17" w:rsidRPr="001F6E57">
        <w:rPr>
          <w:bCs/>
          <w:lang w:val="de-DE"/>
        </w:rPr>
        <w:t>, manustatuna kaks korda ööpäevas</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0"/>
        <w:gridCol w:w="1701"/>
        <w:gridCol w:w="1418"/>
        <w:gridCol w:w="1417"/>
        <w:gridCol w:w="1134"/>
        <w:gridCol w:w="1560"/>
      </w:tblGrid>
      <w:tr w:rsidR="0021307C" w14:paraId="1BAA3DE9" w14:textId="77777777" w:rsidTr="004B1195">
        <w:trPr>
          <w:trHeight w:val="1012"/>
        </w:trPr>
        <w:tc>
          <w:tcPr>
            <w:tcW w:w="1480" w:type="dxa"/>
            <w:tcBorders>
              <w:top w:val="single" w:sz="4" w:space="0" w:color="000000"/>
              <w:left w:val="single" w:sz="4" w:space="0" w:color="000000"/>
              <w:bottom w:val="single" w:sz="4" w:space="0" w:color="000000"/>
              <w:right w:val="single" w:sz="4" w:space="0" w:color="000000"/>
            </w:tcBorders>
            <w:hideMark/>
          </w:tcPr>
          <w:p w14:paraId="41B32432" w14:textId="2A06382F" w:rsidR="00CA2209" w:rsidRPr="00D775FC" w:rsidRDefault="00784555" w:rsidP="004B1195">
            <w:pPr>
              <w:pStyle w:val="TableParagraph"/>
              <w:spacing w:line="249" w:lineRule="exact"/>
              <w:rPr>
                <w:b/>
                <w:bCs/>
                <w:lang w:val="en-GB"/>
              </w:rPr>
            </w:pPr>
            <w:proofErr w:type="spellStart"/>
            <w:r w:rsidRPr="00D775FC">
              <w:rPr>
                <w:b/>
                <w:bCs/>
                <w:lang w:val="en-GB"/>
              </w:rPr>
              <w:t>Kehakaal</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4504C75" w14:textId="77777777" w:rsidR="00EC5C17" w:rsidRPr="00D775FC" w:rsidRDefault="00784555" w:rsidP="00EC5C17">
            <w:pPr>
              <w:pStyle w:val="TableParagraph"/>
              <w:spacing w:line="248" w:lineRule="exact"/>
              <w:rPr>
                <w:b/>
                <w:bCs/>
                <w:lang w:val="en-GB"/>
              </w:rPr>
            </w:pPr>
            <w:r w:rsidRPr="00D775FC">
              <w:rPr>
                <w:b/>
                <w:bCs/>
                <w:lang w:val="en-GB"/>
              </w:rPr>
              <w:t xml:space="preserve">1. </w:t>
            </w:r>
            <w:proofErr w:type="spellStart"/>
            <w:r w:rsidRPr="00D775FC">
              <w:rPr>
                <w:b/>
                <w:bCs/>
                <w:lang w:val="en-GB"/>
              </w:rPr>
              <w:t>nädal</w:t>
            </w:r>
            <w:proofErr w:type="spellEnd"/>
            <w:r w:rsidR="00CA2209" w:rsidRPr="00D775FC">
              <w:rPr>
                <w:b/>
                <w:bCs/>
                <w:lang w:val="en-GB"/>
              </w:rPr>
              <w:t xml:space="preserve"> </w:t>
            </w:r>
            <w:proofErr w:type="spellStart"/>
            <w:r w:rsidRPr="00D775FC">
              <w:rPr>
                <w:b/>
                <w:bCs/>
                <w:lang w:val="en-GB"/>
              </w:rPr>
              <w:t>algannus</w:t>
            </w:r>
            <w:proofErr w:type="spellEnd"/>
            <w:r w:rsidR="00CA2209" w:rsidRPr="00D775FC">
              <w:rPr>
                <w:b/>
                <w:bCs/>
                <w:lang w:val="en-GB"/>
              </w:rPr>
              <w:t>:</w:t>
            </w:r>
          </w:p>
          <w:p w14:paraId="10806064" w14:textId="148242FB" w:rsidR="00CA2209" w:rsidRPr="00D775FC" w:rsidRDefault="00784555" w:rsidP="00F9556E">
            <w:pPr>
              <w:pStyle w:val="TableParagraph"/>
              <w:spacing w:line="248" w:lineRule="exact"/>
              <w:rPr>
                <w:b/>
                <w:bCs/>
                <w:lang w:val="en-GB"/>
              </w:rPr>
            </w:pPr>
            <w:r w:rsidRPr="00D775FC">
              <w:rPr>
                <w:b/>
                <w:bCs/>
                <w:lang w:val="en-GB"/>
              </w:rPr>
              <w:t>0</w:t>
            </w:r>
            <w:r w:rsidR="00EC5C17" w:rsidRPr="00D775FC">
              <w:rPr>
                <w:b/>
                <w:bCs/>
                <w:lang w:val="en-GB"/>
              </w:rPr>
              <w:t>,</w:t>
            </w:r>
            <w:r w:rsidRPr="00D775FC">
              <w:rPr>
                <w:b/>
                <w:bCs/>
                <w:lang w:val="en-GB"/>
              </w:rPr>
              <w:t>1</w:t>
            </w:r>
            <w:r w:rsidRPr="00D775FC">
              <w:rPr>
                <w:b/>
                <w:bCs/>
                <w:spacing w:val="-2"/>
                <w:lang w:val="en-GB"/>
              </w:rPr>
              <w:t xml:space="preserve"> </w:t>
            </w:r>
            <w:r w:rsidRPr="00D775FC">
              <w:rPr>
                <w:b/>
                <w:bCs/>
                <w:lang w:val="en-GB"/>
              </w:rPr>
              <w:t>ml/kg</w:t>
            </w:r>
          </w:p>
        </w:tc>
        <w:tc>
          <w:tcPr>
            <w:tcW w:w="1418" w:type="dxa"/>
            <w:tcBorders>
              <w:top w:val="single" w:sz="4" w:space="0" w:color="000000"/>
              <w:left w:val="single" w:sz="4" w:space="0" w:color="000000"/>
              <w:bottom w:val="single" w:sz="4" w:space="0" w:color="000000"/>
              <w:right w:val="single" w:sz="4" w:space="0" w:color="000000"/>
            </w:tcBorders>
            <w:hideMark/>
          </w:tcPr>
          <w:p w14:paraId="27FEA815" w14:textId="3C8B7C35" w:rsidR="00CA2209" w:rsidRPr="00D775FC" w:rsidRDefault="00784555" w:rsidP="004B1195">
            <w:pPr>
              <w:pStyle w:val="TableParagraph"/>
              <w:spacing w:line="249" w:lineRule="exact"/>
              <w:ind w:left="105"/>
              <w:rPr>
                <w:b/>
                <w:bCs/>
                <w:lang w:val="en-GB"/>
              </w:rPr>
            </w:pPr>
            <w:r w:rsidRPr="00D775FC">
              <w:rPr>
                <w:b/>
                <w:bCs/>
                <w:lang w:val="en-GB"/>
              </w:rPr>
              <w:t xml:space="preserve">2. </w:t>
            </w:r>
            <w:proofErr w:type="spellStart"/>
            <w:r w:rsidR="00F9556E" w:rsidRPr="00D775FC">
              <w:rPr>
                <w:b/>
                <w:bCs/>
                <w:lang w:val="en-GB"/>
              </w:rPr>
              <w:t>nädal</w:t>
            </w:r>
            <w:proofErr w:type="spellEnd"/>
            <w:r w:rsidRPr="00D775FC">
              <w:rPr>
                <w:b/>
                <w:bCs/>
                <w:lang w:val="en-GB"/>
              </w:rPr>
              <w:t xml:space="preserve"> </w:t>
            </w:r>
          </w:p>
          <w:p w14:paraId="6F82F99B" w14:textId="2F922A23" w:rsidR="00CA2209" w:rsidRPr="00D775FC" w:rsidRDefault="00784555" w:rsidP="004B1195">
            <w:pPr>
              <w:pStyle w:val="TableParagraph"/>
              <w:spacing w:line="249" w:lineRule="exact"/>
              <w:ind w:left="105"/>
              <w:rPr>
                <w:b/>
                <w:bCs/>
                <w:lang w:val="en-GB"/>
              </w:rPr>
            </w:pPr>
            <w:r w:rsidRPr="00D775FC">
              <w:rPr>
                <w:b/>
                <w:bCs/>
                <w:lang w:val="en-GB"/>
              </w:rPr>
              <w:t>0</w:t>
            </w:r>
            <w:r w:rsidR="00EC5C17" w:rsidRPr="00D775FC">
              <w:rPr>
                <w:b/>
                <w:bCs/>
                <w:lang w:val="en-GB"/>
              </w:rPr>
              <w:t>,</w:t>
            </w:r>
            <w:r w:rsidRPr="00D775FC">
              <w:rPr>
                <w:b/>
                <w:bCs/>
                <w:lang w:val="en-GB"/>
              </w:rPr>
              <w:t>2</w:t>
            </w:r>
            <w:r w:rsidRPr="00D775FC">
              <w:rPr>
                <w:b/>
                <w:bCs/>
                <w:spacing w:val="-2"/>
                <w:lang w:val="en-GB"/>
              </w:rPr>
              <w:t xml:space="preserve"> </w:t>
            </w:r>
            <w:r w:rsidRPr="00D775FC">
              <w:rPr>
                <w:b/>
                <w:bCs/>
                <w:lang w:val="en-GB"/>
              </w:rPr>
              <w:t>ml/kg</w:t>
            </w:r>
          </w:p>
        </w:tc>
        <w:tc>
          <w:tcPr>
            <w:tcW w:w="1417" w:type="dxa"/>
            <w:tcBorders>
              <w:top w:val="single" w:sz="4" w:space="0" w:color="000000"/>
              <w:left w:val="single" w:sz="4" w:space="0" w:color="000000"/>
              <w:bottom w:val="single" w:sz="4" w:space="0" w:color="000000"/>
              <w:right w:val="single" w:sz="4" w:space="0" w:color="000000"/>
            </w:tcBorders>
            <w:hideMark/>
          </w:tcPr>
          <w:p w14:paraId="13EAE85A" w14:textId="3B740946" w:rsidR="00F9556E" w:rsidRPr="00D775FC" w:rsidRDefault="00784555" w:rsidP="00F9556E">
            <w:pPr>
              <w:pStyle w:val="TableParagraph"/>
              <w:spacing w:line="249" w:lineRule="exact"/>
              <w:ind w:left="105"/>
              <w:rPr>
                <w:b/>
                <w:bCs/>
                <w:lang w:val="en-GB"/>
              </w:rPr>
            </w:pPr>
            <w:r w:rsidRPr="00D775FC">
              <w:rPr>
                <w:b/>
                <w:bCs/>
                <w:lang w:val="en-GB"/>
              </w:rPr>
              <w:t xml:space="preserve">3. </w:t>
            </w:r>
            <w:proofErr w:type="spellStart"/>
            <w:r w:rsidRPr="00D775FC">
              <w:rPr>
                <w:b/>
                <w:bCs/>
                <w:lang w:val="en-GB"/>
              </w:rPr>
              <w:t>nädal</w:t>
            </w:r>
            <w:proofErr w:type="spellEnd"/>
          </w:p>
          <w:p w14:paraId="59DE7C65" w14:textId="5EC4A444" w:rsidR="00CA2209" w:rsidRPr="00D775FC" w:rsidRDefault="00784555" w:rsidP="004B1195">
            <w:pPr>
              <w:pStyle w:val="TableParagraph"/>
              <w:spacing w:line="249" w:lineRule="exact"/>
              <w:ind w:left="104"/>
              <w:rPr>
                <w:b/>
                <w:bCs/>
                <w:lang w:val="en-GB"/>
              </w:rPr>
            </w:pPr>
            <w:r w:rsidRPr="00D775FC">
              <w:rPr>
                <w:b/>
                <w:bCs/>
                <w:lang w:val="en-GB"/>
              </w:rPr>
              <w:t>0</w:t>
            </w:r>
            <w:r w:rsidR="00EC5C17" w:rsidRPr="00D775FC">
              <w:rPr>
                <w:b/>
                <w:bCs/>
                <w:lang w:val="en-GB"/>
              </w:rPr>
              <w:t>,</w:t>
            </w:r>
            <w:r w:rsidRPr="00D775FC">
              <w:rPr>
                <w:b/>
                <w:bCs/>
                <w:lang w:val="en-GB"/>
              </w:rPr>
              <w:t>3</w:t>
            </w:r>
            <w:r w:rsidRPr="00D775FC">
              <w:rPr>
                <w:b/>
                <w:bCs/>
                <w:spacing w:val="-2"/>
                <w:lang w:val="en-GB"/>
              </w:rPr>
              <w:t xml:space="preserve"> </w:t>
            </w:r>
            <w:r w:rsidRPr="00D775FC">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47570B4D" w14:textId="47C04FD9" w:rsidR="00CA2209" w:rsidRPr="00D775FC" w:rsidRDefault="00784555" w:rsidP="004B1195">
            <w:pPr>
              <w:pStyle w:val="TableParagraph"/>
              <w:spacing w:line="249" w:lineRule="exact"/>
              <w:ind w:left="105"/>
              <w:rPr>
                <w:b/>
                <w:bCs/>
                <w:lang w:val="en-GB"/>
              </w:rPr>
            </w:pPr>
            <w:r w:rsidRPr="00D775FC">
              <w:rPr>
                <w:b/>
                <w:bCs/>
                <w:lang w:val="en-GB"/>
              </w:rPr>
              <w:t xml:space="preserve">4. </w:t>
            </w:r>
            <w:proofErr w:type="spellStart"/>
            <w:r w:rsidRPr="00D775FC">
              <w:rPr>
                <w:b/>
                <w:bCs/>
                <w:lang w:val="en-GB"/>
              </w:rPr>
              <w:t>nädal</w:t>
            </w:r>
            <w:proofErr w:type="spellEnd"/>
          </w:p>
          <w:p w14:paraId="7159764A" w14:textId="4A4F731A" w:rsidR="00CA2209" w:rsidRPr="00D775FC" w:rsidRDefault="00784555" w:rsidP="004B1195">
            <w:pPr>
              <w:pStyle w:val="TableParagraph"/>
              <w:spacing w:line="249" w:lineRule="exact"/>
              <w:ind w:left="105"/>
              <w:rPr>
                <w:b/>
                <w:bCs/>
                <w:lang w:val="en-GB"/>
              </w:rPr>
            </w:pPr>
            <w:r w:rsidRPr="00D775FC">
              <w:rPr>
                <w:b/>
                <w:bCs/>
                <w:lang w:val="en-GB"/>
              </w:rPr>
              <w:t>0</w:t>
            </w:r>
            <w:r w:rsidR="00EC5C17" w:rsidRPr="00D775FC">
              <w:rPr>
                <w:b/>
                <w:bCs/>
                <w:lang w:val="en-GB"/>
              </w:rPr>
              <w:t>,</w:t>
            </w:r>
            <w:r w:rsidRPr="00D775FC">
              <w:rPr>
                <w:b/>
                <w:bCs/>
                <w:lang w:val="en-GB"/>
              </w:rPr>
              <w:t>4</w:t>
            </w:r>
            <w:r w:rsidRPr="00D775FC">
              <w:rPr>
                <w:b/>
                <w:bCs/>
                <w:spacing w:val="-2"/>
                <w:lang w:val="en-GB"/>
              </w:rPr>
              <w:t xml:space="preserve"> </w:t>
            </w:r>
            <w:r w:rsidRPr="00D775FC">
              <w:rPr>
                <w:b/>
                <w:bCs/>
                <w:lang w:val="en-GB"/>
              </w:rPr>
              <w:t>ml/kg</w:t>
            </w:r>
          </w:p>
        </w:tc>
        <w:tc>
          <w:tcPr>
            <w:tcW w:w="1560" w:type="dxa"/>
            <w:tcBorders>
              <w:top w:val="single" w:sz="4" w:space="0" w:color="000000"/>
              <w:left w:val="single" w:sz="4" w:space="0" w:color="000000"/>
              <w:bottom w:val="single" w:sz="4" w:space="0" w:color="000000"/>
              <w:right w:val="single" w:sz="4" w:space="0" w:color="000000"/>
            </w:tcBorders>
            <w:hideMark/>
          </w:tcPr>
          <w:p w14:paraId="101BF59D" w14:textId="485ACCEE" w:rsidR="00CA2209" w:rsidRPr="00C81636" w:rsidRDefault="00784555" w:rsidP="004B1195">
            <w:pPr>
              <w:pStyle w:val="TableParagraph"/>
              <w:rPr>
                <w:b/>
                <w:bCs/>
                <w:lang w:val="it-IT"/>
              </w:rPr>
            </w:pPr>
            <w:r w:rsidRPr="00C81636">
              <w:rPr>
                <w:b/>
                <w:bCs/>
                <w:lang w:val="it-IT"/>
              </w:rPr>
              <w:t>5. nädal maksimaalne soovitatav annus:</w:t>
            </w:r>
            <w:r w:rsidRPr="00C81636">
              <w:rPr>
                <w:b/>
                <w:bCs/>
                <w:spacing w:val="-9"/>
                <w:lang w:val="it-IT"/>
              </w:rPr>
              <w:t xml:space="preserve"> </w:t>
            </w:r>
            <w:r w:rsidRPr="00C81636">
              <w:rPr>
                <w:b/>
                <w:bCs/>
                <w:lang w:val="it-IT"/>
              </w:rPr>
              <w:t>0</w:t>
            </w:r>
            <w:r w:rsidR="00EC5C17" w:rsidRPr="00C81636">
              <w:rPr>
                <w:b/>
                <w:bCs/>
                <w:lang w:val="it-IT"/>
              </w:rPr>
              <w:t>,</w:t>
            </w:r>
            <w:r w:rsidRPr="00C81636">
              <w:rPr>
                <w:b/>
                <w:bCs/>
                <w:lang w:val="it-IT"/>
              </w:rPr>
              <w:t>5</w:t>
            </w:r>
            <w:r w:rsidRPr="00C81636">
              <w:rPr>
                <w:b/>
                <w:bCs/>
                <w:spacing w:val="-6"/>
                <w:lang w:val="it-IT"/>
              </w:rPr>
              <w:t xml:space="preserve"> </w:t>
            </w:r>
            <w:r w:rsidRPr="00C81636">
              <w:rPr>
                <w:b/>
                <w:bCs/>
                <w:lang w:val="it-IT"/>
              </w:rPr>
              <w:t>ml/kg</w:t>
            </w:r>
          </w:p>
        </w:tc>
      </w:tr>
      <w:tr w:rsidR="0021307C" w14:paraId="3DEDC228" w14:textId="77777777" w:rsidTr="004B1195">
        <w:trPr>
          <w:trHeight w:val="253"/>
        </w:trPr>
        <w:tc>
          <w:tcPr>
            <w:tcW w:w="1480" w:type="dxa"/>
            <w:tcBorders>
              <w:top w:val="single" w:sz="4" w:space="0" w:color="000000"/>
              <w:left w:val="single" w:sz="4" w:space="0" w:color="000000"/>
              <w:bottom w:val="single" w:sz="4" w:space="0" w:color="000000"/>
              <w:right w:val="single" w:sz="4" w:space="0" w:color="000000"/>
            </w:tcBorders>
            <w:hideMark/>
          </w:tcPr>
          <w:p w14:paraId="6D15DE1F" w14:textId="77777777" w:rsidR="00CA2209" w:rsidRPr="00D775FC" w:rsidRDefault="00784555" w:rsidP="004B1195">
            <w:pPr>
              <w:pStyle w:val="TableParagraph"/>
              <w:spacing w:line="234" w:lineRule="exact"/>
              <w:rPr>
                <w:lang w:val="en-GB"/>
              </w:rPr>
            </w:pPr>
            <w:r w:rsidRPr="00D775FC">
              <w:rPr>
                <w:lang w:val="en-GB"/>
              </w:rPr>
              <w:t>40</w:t>
            </w:r>
            <w:r w:rsidRPr="00D775FC">
              <w:rPr>
                <w:spacing w:val="-2"/>
                <w:lang w:val="en-GB"/>
              </w:rPr>
              <w:t xml:space="preserve"> </w:t>
            </w:r>
            <w:r w:rsidRPr="00D775FC">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7AF73A3A" w14:textId="77777777" w:rsidR="00CA2209" w:rsidRPr="00D775FC" w:rsidRDefault="00784555" w:rsidP="004B1195">
            <w:pPr>
              <w:pStyle w:val="TableParagraph"/>
              <w:spacing w:line="234" w:lineRule="exact"/>
              <w:rPr>
                <w:lang w:val="en-GB"/>
              </w:rPr>
            </w:pPr>
            <w:r w:rsidRPr="00D775FC">
              <w:rPr>
                <w:lang w:val="en-GB"/>
              </w:rPr>
              <w:t>4</w:t>
            </w:r>
            <w:r w:rsidRPr="00D775FC">
              <w:rPr>
                <w:spacing w:val="-2"/>
                <w:lang w:val="en-GB"/>
              </w:rPr>
              <w:t xml:space="preserve"> </w:t>
            </w:r>
            <w:r w:rsidRPr="00D775FC">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7981C3B8" w14:textId="77777777" w:rsidR="00CA2209" w:rsidRPr="00D775FC" w:rsidRDefault="00784555" w:rsidP="004B1195">
            <w:pPr>
              <w:pStyle w:val="TableParagraph"/>
              <w:spacing w:line="234" w:lineRule="exact"/>
              <w:ind w:left="105"/>
              <w:rPr>
                <w:lang w:val="en-GB"/>
              </w:rPr>
            </w:pPr>
            <w:r w:rsidRPr="00D775FC">
              <w:rPr>
                <w:lang w:val="en-GB"/>
              </w:rPr>
              <w:t>8</w:t>
            </w:r>
            <w:r w:rsidRPr="00D775FC">
              <w:rPr>
                <w:spacing w:val="-2"/>
                <w:lang w:val="en-GB"/>
              </w:rPr>
              <w:t xml:space="preserve"> </w:t>
            </w:r>
            <w:r w:rsidRPr="00D775FC">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023E6568" w14:textId="77777777" w:rsidR="00CA2209" w:rsidRPr="00D775FC" w:rsidRDefault="00784555" w:rsidP="004B1195">
            <w:pPr>
              <w:pStyle w:val="TableParagraph"/>
              <w:spacing w:line="234" w:lineRule="exact"/>
              <w:ind w:left="104"/>
              <w:rPr>
                <w:lang w:val="en-GB"/>
              </w:rPr>
            </w:pPr>
            <w:r w:rsidRPr="00D775FC">
              <w:rPr>
                <w:lang w:val="en-GB"/>
              </w:rPr>
              <w:t>12</w:t>
            </w:r>
            <w:r w:rsidRPr="00D775FC">
              <w:rPr>
                <w:spacing w:val="-1"/>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EC4E820" w14:textId="77777777" w:rsidR="00CA2209" w:rsidRPr="00D775FC" w:rsidRDefault="00784555" w:rsidP="004B1195">
            <w:pPr>
              <w:pStyle w:val="TableParagraph"/>
              <w:spacing w:line="234" w:lineRule="exact"/>
              <w:ind w:left="105"/>
              <w:rPr>
                <w:lang w:val="en-GB"/>
              </w:rPr>
            </w:pPr>
            <w:r w:rsidRPr="00D775FC">
              <w:rPr>
                <w:lang w:val="en-GB"/>
              </w:rPr>
              <w:t>16</w:t>
            </w:r>
            <w:r w:rsidRPr="00D775FC">
              <w:rPr>
                <w:spacing w:val="-1"/>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5309E6F2" w14:textId="77777777" w:rsidR="00CA2209" w:rsidRPr="00D775FC" w:rsidRDefault="00784555" w:rsidP="004B1195">
            <w:pPr>
              <w:pStyle w:val="TableParagraph"/>
              <w:spacing w:line="234" w:lineRule="exact"/>
              <w:rPr>
                <w:lang w:val="en-GB"/>
              </w:rPr>
            </w:pPr>
            <w:r w:rsidRPr="00D775FC">
              <w:rPr>
                <w:lang w:val="en-GB"/>
              </w:rPr>
              <w:t>20</w:t>
            </w:r>
            <w:r w:rsidRPr="00D775FC">
              <w:rPr>
                <w:spacing w:val="-1"/>
                <w:lang w:val="en-GB"/>
              </w:rPr>
              <w:t xml:space="preserve"> </w:t>
            </w:r>
            <w:r w:rsidRPr="00D775FC">
              <w:rPr>
                <w:lang w:val="en-GB"/>
              </w:rPr>
              <w:t>ml</w:t>
            </w:r>
          </w:p>
        </w:tc>
      </w:tr>
      <w:tr w:rsidR="0021307C" w14:paraId="3B41AB1E" w14:textId="77777777" w:rsidTr="004B1195">
        <w:trPr>
          <w:trHeight w:val="254"/>
        </w:trPr>
        <w:tc>
          <w:tcPr>
            <w:tcW w:w="1480" w:type="dxa"/>
            <w:tcBorders>
              <w:top w:val="single" w:sz="4" w:space="0" w:color="000000"/>
              <w:left w:val="single" w:sz="4" w:space="0" w:color="000000"/>
              <w:bottom w:val="single" w:sz="4" w:space="0" w:color="000000"/>
              <w:right w:val="single" w:sz="4" w:space="0" w:color="000000"/>
            </w:tcBorders>
            <w:hideMark/>
          </w:tcPr>
          <w:p w14:paraId="653E561D" w14:textId="77777777" w:rsidR="00CA2209" w:rsidRPr="00D775FC" w:rsidRDefault="00784555" w:rsidP="004B1195">
            <w:pPr>
              <w:pStyle w:val="TableParagraph"/>
              <w:spacing w:line="234" w:lineRule="exact"/>
              <w:rPr>
                <w:lang w:val="en-GB"/>
              </w:rPr>
            </w:pPr>
            <w:r w:rsidRPr="00D775FC">
              <w:rPr>
                <w:lang w:val="en-GB"/>
              </w:rPr>
              <w:t>45</w:t>
            </w:r>
            <w:r w:rsidRPr="00D775FC">
              <w:rPr>
                <w:spacing w:val="-2"/>
                <w:lang w:val="en-GB"/>
              </w:rPr>
              <w:t xml:space="preserve"> </w:t>
            </w:r>
            <w:r w:rsidRPr="00D775FC">
              <w:rPr>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237A91B8" w14:textId="36C4D920" w:rsidR="00CA2209" w:rsidRPr="00D775FC" w:rsidRDefault="00784555" w:rsidP="004B1195">
            <w:pPr>
              <w:pStyle w:val="TableParagraph"/>
              <w:spacing w:line="234" w:lineRule="exact"/>
              <w:rPr>
                <w:lang w:val="en-GB"/>
              </w:rPr>
            </w:pPr>
            <w:r w:rsidRPr="00D775FC">
              <w:rPr>
                <w:lang w:val="en-GB"/>
              </w:rPr>
              <w:t>4</w:t>
            </w:r>
            <w:r w:rsidR="00F9556E" w:rsidRPr="00D775FC">
              <w:rPr>
                <w:lang w:val="en-GB"/>
              </w:rPr>
              <w:t>,</w:t>
            </w:r>
            <w:r w:rsidRPr="00D775FC">
              <w:rPr>
                <w:lang w:val="en-GB"/>
              </w:rPr>
              <w:t>5</w:t>
            </w:r>
            <w:r w:rsidRPr="00D775FC">
              <w:rPr>
                <w:spacing w:val="-1"/>
                <w:lang w:val="en-GB"/>
              </w:rPr>
              <w:t xml:space="preserve"> </w:t>
            </w:r>
            <w:r w:rsidRPr="00D775FC">
              <w:rPr>
                <w:lang w:val="en-GB"/>
              </w:rPr>
              <w:t>ml</w:t>
            </w:r>
          </w:p>
        </w:tc>
        <w:tc>
          <w:tcPr>
            <w:tcW w:w="1418" w:type="dxa"/>
            <w:tcBorders>
              <w:top w:val="single" w:sz="4" w:space="0" w:color="000000"/>
              <w:left w:val="single" w:sz="4" w:space="0" w:color="000000"/>
              <w:bottom w:val="single" w:sz="4" w:space="0" w:color="000000"/>
              <w:right w:val="single" w:sz="4" w:space="0" w:color="000000"/>
            </w:tcBorders>
            <w:hideMark/>
          </w:tcPr>
          <w:p w14:paraId="30350B00" w14:textId="77777777" w:rsidR="00CA2209" w:rsidRPr="00D775FC" w:rsidRDefault="00784555" w:rsidP="004B1195">
            <w:pPr>
              <w:pStyle w:val="TableParagraph"/>
              <w:spacing w:line="234" w:lineRule="exact"/>
              <w:ind w:left="105"/>
              <w:rPr>
                <w:lang w:val="en-GB"/>
              </w:rPr>
            </w:pPr>
            <w:r w:rsidRPr="00D775FC">
              <w:rPr>
                <w:lang w:val="en-GB"/>
              </w:rPr>
              <w:t>9</w:t>
            </w:r>
            <w:r w:rsidRPr="00D775FC">
              <w:rPr>
                <w:spacing w:val="-2"/>
                <w:lang w:val="en-GB"/>
              </w:rPr>
              <w:t xml:space="preserve"> </w:t>
            </w:r>
            <w:r w:rsidRPr="00D775FC">
              <w:rPr>
                <w:lang w:val="en-GB"/>
              </w:rPr>
              <w:t>ml</w:t>
            </w:r>
          </w:p>
        </w:tc>
        <w:tc>
          <w:tcPr>
            <w:tcW w:w="1417" w:type="dxa"/>
            <w:tcBorders>
              <w:top w:val="single" w:sz="4" w:space="0" w:color="000000"/>
              <w:left w:val="single" w:sz="4" w:space="0" w:color="000000"/>
              <w:bottom w:val="single" w:sz="4" w:space="0" w:color="000000"/>
              <w:right w:val="single" w:sz="4" w:space="0" w:color="000000"/>
            </w:tcBorders>
            <w:hideMark/>
          </w:tcPr>
          <w:p w14:paraId="7DF3B997" w14:textId="026EEECE" w:rsidR="00CA2209" w:rsidRPr="00D775FC" w:rsidRDefault="00784555" w:rsidP="004B1195">
            <w:pPr>
              <w:pStyle w:val="TableParagraph"/>
              <w:spacing w:line="234" w:lineRule="exact"/>
              <w:ind w:left="104"/>
              <w:rPr>
                <w:lang w:val="en-GB"/>
              </w:rPr>
            </w:pPr>
            <w:r w:rsidRPr="00D775FC">
              <w:rPr>
                <w:lang w:val="en-GB"/>
              </w:rPr>
              <w:t>13</w:t>
            </w:r>
            <w:r w:rsidR="00F9556E" w:rsidRPr="00D775FC">
              <w:rPr>
                <w:lang w:val="en-GB"/>
              </w:rPr>
              <w:t>,</w:t>
            </w:r>
            <w:r w:rsidRPr="00D775FC">
              <w:rPr>
                <w:lang w:val="en-GB"/>
              </w:rPr>
              <w:t>5</w:t>
            </w:r>
            <w:r w:rsidRPr="00D775FC">
              <w:rPr>
                <w:spacing w:val="-1"/>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0A23D7B6" w14:textId="77777777" w:rsidR="00CA2209" w:rsidRPr="00D775FC" w:rsidRDefault="00784555" w:rsidP="004B1195">
            <w:pPr>
              <w:pStyle w:val="TableParagraph"/>
              <w:spacing w:line="234" w:lineRule="exact"/>
              <w:ind w:left="105"/>
              <w:rPr>
                <w:lang w:val="en-GB"/>
              </w:rPr>
            </w:pPr>
            <w:r w:rsidRPr="00D775FC">
              <w:rPr>
                <w:lang w:val="en-GB"/>
              </w:rPr>
              <w:t>18</w:t>
            </w:r>
            <w:r w:rsidRPr="00D775FC">
              <w:rPr>
                <w:spacing w:val="-1"/>
                <w:lang w:val="en-GB"/>
              </w:rPr>
              <w:t xml:space="preserve"> </w:t>
            </w:r>
            <w:r w:rsidRPr="00D775FC">
              <w:rPr>
                <w:lang w:val="en-GB"/>
              </w:rPr>
              <w:t>ml</w:t>
            </w:r>
          </w:p>
        </w:tc>
        <w:tc>
          <w:tcPr>
            <w:tcW w:w="1560" w:type="dxa"/>
            <w:tcBorders>
              <w:top w:val="single" w:sz="4" w:space="0" w:color="000000"/>
              <w:left w:val="single" w:sz="4" w:space="0" w:color="000000"/>
              <w:bottom w:val="single" w:sz="4" w:space="0" w:color="000000"/>
              <w:right w:val="single" w:sz="4" w:space="0" w:color="000000"/>
            </w:tcBorders>
            <w:hideMark/>
          </w:tcPr>
          <w:p w14:paraId="1C170C5A" w14:textId="5E8F7C4A" w:rsidR="00CA2209" w:rsidRPr="00D775FC" w:rsidRDefault="00784555" w:rsidP="004B1195">
            <w:pPr>
              <w:pStyle w:val="TableParagraph"/>
              <w:spacing w:line="234" w:lineRule="exact"/>
              <w:rPr>
                <w:lang w:val="en-GB"/>
              </w:rPr>
            </w:pPr>
            <w:r w:rsidRPr="00D775FC">
              <w:rPr>
                <w:lang w:val="en-GB"/>
              </w:rPr>
              <w:t>22</w:t>
            </w:r>
            <w:r w:rsidR="00F9556E" w:rsidRPr="00D775FC">
              <w:rPr>
                <w:lang w:val="en-GB"/>
              </w:rPr>
              <w:t>,</w:t>
            </w:r>
            <w:r w:rsidRPr="00D775FC">
              <w:rPr>
                <w:lang w:val="en-GB"/>
              </w:rPr>
              <w:t>5</w:t>
            </w:r>
            <w:r w:rsidRPr="00D775FC">
              <w:rPr>
                <w:spacing w:val="-1"/>
                <w:lang w:val="en-GB"/>
              </w:rPr>
              <w:t xml:space="preserve"> </w:t>
            </w:r>
            <w:r w:rsidRPr="00D775FC">
              <w:rPr>
                <w:lang w:val="en-GB"/>
              </w:rPr>
              <w:t>ml</w:t>
            </w:r>
          </w:p>
        </w:tc>
      </w:tr>
    </w:tbl>
    <w:p w14:paraId="1815E1A3" w14:textId="350C5D18" w:rsidR="00CA2209" w:rsidRPr="00D775FC" w:rsidRDefault="00CA2209" w:rsidP="001F6E57">
      <w:pPr>
        <w:pStyle w:val="BodyText"/>
        <w:widowControl w:val="0"/>
        <w:pBdr>
          <w:top w:val="none" w:sz="0" w:space="0" w:color="auto"/>
          <w:left w:val="none" w:sz="0" w:space="0" w:color="auto"/>
          <w:bottom w:val="none" w:sz="0" w:space="0" w:color="auto"/>
          <w:right w:val="none" w:sz="0" w:space="0" w:color="auto"/>
        </w:pBdr>
        <w:autoSpaceDE w:val="0"/>
        <w:autoSpaceDN w:val="0"/>
        <w:spacing w:before="10"/>
        <w:rPr>
          <w:lang w:val="en-GB"/>
        </w:rPr>
      </w:pPr>
    </w:p>
    <w:p w14:paraId="365C3710" w14:textId="4448E49D" w:rsidR="00CA2209" w:rsidRPr="00C81636" w:rsidRDefault="00784555" w:rsidP="001F6E57">
      <w:pPr>
        <w:pStyle w:val="BodyText"/>
        <w:widowControl w:val="0"/>
        <w:pBdr>
          <w:top w:val="none" w:sz="0" w:space="0" w:color="auto"/>
          <w:left w:val="none" w:sz="0" w:space="0" w:color="auto"/>
          <w:bottom w:val="none" w:sz="0" w:space="0" w:color="auto"/>
          <w:right w:val="none" w:sz="0" w:space="0" w:color="auto"/>
        </w:pBdr>
        <w:autoSpaceDE w:val="0"/>
        <w:autoSpaceDN w:val="0"/>
        <w:spacing w:line="253" w:lineRule="exact"/>
        <w:rPr>
          <w:lang w:val="it-IT"/>
        </w:rPr>
      </w:pPr>
      <w:r w:rsidRPr="00C81636">
        <w:rPr>
          <w:u w:val="single"/>
          <w:lang w:val="it-IT"/>
        </w:rPr>
        <w:t xml:space="preserve">Kui kasutate </w:t>
      </w:r>
      <w:r w:rsidRPr="00C81636">
        <w:rPr>
          <w:spacing w:val="-2"/>
          <w:u w:val="single"/>
          <w:lang w:val="it-IT"/>
        </w:rPr>
        <w:t xml:space="preserve">Lacosamide Adroiqit </w:t>
      </w:r>
      <w:r w:rsidR="00945C9E" w:rsidRPr="00C81636">
        <w:rPr>
          <w:spacing w:val="-2"/>
          <w:u w:val="single"/>
          <w:lang w:val="it-IT"/>
        </w:rPr>
        <w:t xml:space="preserve">koos </w:t>
      </w:r>
      <w:r w:rsidRPr="00C81636">
        <w:rPr>
          <w:spacing w:val="-2"/>
          <w:u w:val="single"/>
          <w:lang w:val="it-IT"/>
        </w:rPr>
        <w:t>muude epilepsiaravimitega</w:t>
      </w:r>
    </w:p>
    <w:p w14:paraId="013E0D94" w14:textId="59266A80" w:rsidR="00945C9E" w:rsidRPr="00C81636" w:rsidRDefault="00784555" w:rsidP="00945C9E">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2" w:lineRule="exact"/>
        <w:rPr>
          <w:lang w:val="it-IT"/>
        </w:rPr>
      </w:pPr>
      <w:r w:rsidRPr="00C81636">
        <w:rPr>
          <w:lang w:val="it-IT"/>
        </w:rPr>
        <w:t>Teie arst määrab Lacosamide Adroiqi annuse</w:t>
      </w:r>
      <w:r w:rsidR="00EB44C6" w:rsidRPr="00C81636">
        <w:rPr>
          <w:lang w:val="it-IT"/>
        </w:rPr>
        <w:t>,</w:t>
      </w:r>
      <w:r w:rsidRPr="00C81636">
        <w:rPr>
          <w:lang w:val="it-IT"/>
        </w:rPr>
        <w:t xml:space="preserve"> </w:t>
      </w:r>
      <w:r w:rsidR="00EB44C6" w:rsidRPr="00C81636">
        <w:rPr>
          <w:lang w:val="it-IT"/>
        </w:rPr>
        <w:t>lähtudes teie kehakaalust</w:t>
      </w:r>
      <w:r w:rsidRPr="00C81636">
        <w:rPr>
          <w:lang w:val="it-IT"/>
        </w:rPr>
        <w:t>.</w:t>
      </w:r>
    </w:p>
    <w:p w14:paraId="7F66D7FA" w14:textId="3A9D3BE7" w:rsidR="00CA2209" w:rsidRPr="00C81636" w:rsidRDefault="00784555" w:rsidP="00CA2209">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3" w:lineRule="exact"/>
        <w:rPr>
          <w:lang w:val="it-IT"/>
        </w:rPr>
      </w:pPr>
      <w:r w:rsidRPr="00C81636">
        <w:rPr>
          <w:lang w:val="it-IT"/>
        </w:rPr>
        <w:t>10</w:t>
      </w:r>
      <w:r w:rsidR="000D525E" w:rsidRPr="00C81636">
        <w:rPr>
          <w:lang w:val="it-IT"/>
        </w:rPr>
        <w:t> </w:t>
      </w:r>
      <w:r w:rsidRPr="00C81636">
        <w:rPr>
          <w:lang w:val="it-IT"/>
        </w:rPr>
        <w:t xml:space="preserve">kg </w:t>
      </w:r>
      <w:r w:rsidR="00945C9E" w:rsidRPr="00C81636">
        <w:rPr>
          <w:lang w:val="it-IT"/>
        </w:rPr>
        <w:t xml:space="preserve">kuni vähem kui </w:t>
      </w:r>
      <w:r w:rsidRPr="00C81636">
        <w:rPr>
          <w:lang w:val="it-IT"/>
        </w:rPr>
        <w:t>50</w:t>
      </w:r>
      <w:r w:rsidR="000D525E" w:rsidRPr="00C81636">
        <w:rPr>
          <w:lang w:val="it-IT"/>
        </w:rPr>
        <w:t> </w:t>
      </w:r>
      <w:r w:rsidRPr="00C81636">
        <w:rPr>
          <w:lang w:val="it-IT"/>
        </w:rPr>
        <w:t>kg</w:t>
      </w:r>
      <w:r w:rsidR="00945C9E" w:rsidRPr="00C81636">
        <w:rPr>
          <w:lang w:val="it-IT"/>
        </w:rPr>
        <w:t xml:space="preserve"> kaaluvate laste ja noorukite tavaline algannus on</w:t>
      </w:r>
      <w:r w:rsidRPr="00C81636">
        <w:rPr>
          <w:lang w:val="it-IT"/>
        </w:rPr>
        <w:t xml:space="preserve"> 1</w:t>
      </w:r>
      <w:r w:rsidR="000D525E" w:rsidRPr="00C81636">
        <w:rPr>
          <w:lang w:val="it-IT"/>
        </w:rPr>
        <w:t> </w:t>
      </w:r>
      <w:r w:rsidRPr="00C81636">
        <w:rPr>
          <w:lang w:val="it-IT"/>
        </w:rPr>
        <w:t>mg (0</w:t>
      </w:r>
      <w:r w:rsidR="00945C9E" w:rsidRPr="00C81636">
        <w:rPr>
          <w:lang w:val="it-IT"/>
        </w:rPr>
        <w:t>,</w:t>
      </w:r>
      <w:r w:rsidRPr="00C81636">
        <w:rPr>
          <w:lang w:val="it-IT"/>
        </w:rPr>
        <w:t>1</w:t>
      </w:r>
      <w:r w:rsidR="00AD0360" w:rsidRPr="00C81636">
        <w:rPr>
          <w:lang w:val="it-IT"/>
        </w:rPr>
        <w:t> </w:t>
      </w:r>
      <w:r w:rsidRPr="00C81636">
        <w:rPr>
          <w:lang w:val="it-IT"/>
        </w:rPr>
        <w:t>ml)</w:t>
      </w:r>
      <w:r w:rsidR="00945C9E" w:rsidRPr="00C81636">
        <w:rPr>
          <w:lang w:val="it-IT"/>
        </w:rPr>
        <w:t xml:space="preserve"> </w:t>
      </w:r>
      <w:r w:rsidR="00EB44C6" w:rsidRPr="00C81636">
        <w:rPr>
          <w:lang w:val="it-IT"/>
        </w:rPr>
        <w:t>kehakaalu</w:t>
      </w:r>
      <w:r w:rsidR="00945C9E" w:rsidRPr="00C81636">
        <w:rPr>
          <w:lang w:val="it-IT"/>
        </w:rPr>
        <w:t xml:space="preserve"> kg kohta, kaks korda ööpäevas</w:t>
      </w:r>
      <w:r w:rsidRPr="00C81636">
        <w:rPr>
          <w:lang w:val="it-IT"/>
        </w:rPr>
        <w:t>.</w:t>
      </w:r>
    </w:p>
    <w:p w14:paraId="27789266" w14:textId="24EF3F57" w:rsidR="00CA2209" w:rsidRPr="00C81636" w:rsidRDefault="00784555" w:rsidP="00CA2209">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3" w:lineRule="exact"/>
        <w:rPr>
          <w:lang w:val="it-IT"/>
        </w:rPr>
      </w:pPr>
      <w:r w:rsidRPr="00C81636">
        <w:rPr>
          <w:lang w:val="it-IT"/>
        </w:rPr>
        <w:t xml:space="preserve">Teie arst võib suurendada </w:t>
      </w:r>
      <w:r w:rsidR="00EB44C6" w:rsidRPr="00C81636">
        <w:rPr>
          <w:lang w:val="it-IT"/>
        </w:rPr>
        <w:t xml:space="preserve">teie kaks korda ööpäevas võetavat </w:t>
      </w:r>
      <w:r w:rsidRPr="00C81636">
        <w:rPr>
          <w:lang w:val="it-IT"/>
        </w:rPr>
        <w:t>annus</w:t>
      </w:r>
      <w:r w:rsidR="00EB44C6" w:rsidRPr="00C81636">
        <w:rPr>
          <w:lang w:val="it-IT"/>
        </w:rPr>
        <w:t>t</w:t>
      </w:r>
      <w:r w:rsidRPr="00C81636">
        <w:rPr>
          <w:lang w:val="it-IT"/>
        </w:rPr>
        <w:t xml:space="preserve"> iga nädal 1</w:t>
      </w:r>
      <w:r w:rsidR="000D525E" w:rsidRPr="00C81636">
        <w:rPr>
          <w:lang w:val="it-IT"/>
        </w:rPr>
        <w:t> </w:t>
      </w:r>
      <w:r w:rsidRPr="00C81636">
        <w:rPr>
          <w:lang w:val="it-IT"/>
        </w:rPr>
        <w:t>mg (0,1</w:t>
      </w:r>
      <w:r w:rsidR="00AD0360" w:rsidRPr="00C81636">
        <w:rPr>
          <w:lang w:val="it-IT"/>
        </w:rPr>
        <w:t> </w:t>
      </w:r>
      <w:r w:rsidRPr="00C81636">
        <w:rPr>
          <w:lang w:val="it-IT"/>
        </w:rPr>
        <w:t xml:space="preserve">ml) võrra </w:t>
      </w:r>
      <w:r w:rsidR="00EB44C6" w:rsidRPr="00C81636">
        <w:rPr>
          <w:lang w:val="it-IT"/>
        </w:rPr>
        <w:t>kehakaalu</w:t>
      </w:r>
      <w:r w:rsidRPr="00C81636">
        <w:rPr>
          <w:lang w:val="it-IT"/>
        </w:rPr>
        <w:t xml:space="preserve"> kg kohta</w:t>
      </w:r>
      <w:r w:rsidR="00EB44C6" w:rsidRPr="00C81636">
        <w:rPr>
          <w:lang w:val="it-IT"/>
        </w:rPr>
        <w:t>, kuni</w:t>
      </w:r>
      <w:r w:rsidRPr="00C81636">
        <w:rPr>
          <w:lang w:val="it-IT"/>
        </w:rPr>
        <w:t xml:space="preserve"> säilitusannuse saavutamiseni.</w:t>
      </w:r>
    </w:p>
    <w:p w14:paraId="7C3CB297" w14:textId="095DC45A" w:rsidR="00DD2F72" w:rsidRPr="00D775FC" w:rsidRDefault="00784555" w:rsidP="00DD2F72">
      <w:pPr>
        <w:pStyle w:val="BodyText"/>
        <w:widowControl w:val="0"/>
        <w:numPr>
          <w:ilvl w:val="0"/>
          <w:numId w:val="71"/>
        </w:numPr>
        <w:pBdr>
          <w:top w:val="none" w:sz="0" w:space="0" w:color="auto"/>
          <w:left w:val="none" w:sz="0" w:space="0" w:color="auto"/>
          <w:bottom w:val="none" w:sz="0" w:space="0" w:color="auto"/>
          <w:right w:val="none" w:sz="0" w:space="0" w:color="auto"/>
        </w:pBdr>
        <w:autoSpaceDE w:val="0"/>
        <w:autoSpaceDN w:val="0"/>
        <w:spacing w:line="253" w:lineRule="exact"/>
        <w:rPr>
          <w:lang w:val="en-GB"/>
        </w:rPr>
      </w:pPr>
      <w:proofErr w:type="spellStart"/>
      <w:r w:rsidRPr="00D775FC">
        <w:rPr>
          <w:lang w:val="en-GB"/>
        </w:rPr>
        <w:t>Allpool</w:t>
      </w:r>
      <w:proofErr w:type="spellEnd"/>
      <w:r w:rsidRPr="00D775FC">
        <w:rPr>
          <w:lang w:val="en-GB"/>
        </w:rPr>
        <w:t xml:space="preserve"> on </w:t>
      </w:r>
      <w:proofErr w:type="spellStart"/>
      <w:r w:rsidRPr="00D775FC">
        <w:rPr>
          <w:lang w:val="en-GB"/>
        </w:rPr>
        <w:t>annustamistabelid</w:t>
      </w:r>
      <w:proofErr w:type="spellEnd"/>
      <w:r w:rsidRPr="00D775FC">
        <w:rPr>
          <w:lang w:val="en-GB"/>
        </w:rPr>
        <w:t xml:space="preserve">, </w:t>
      </w:r>
      <w:proofErr w:type="spellStart"/>
      <w:r w:rsidRPr="00D775FC">
        <w:rPr>
          <w:lang w:val="en-GB"/>
        </w:rPr>
        <w:t>sealhulgas</w:t>
      </w:r>
      <w:proofErr w:type="spellEnd"/>
      <w:r w:rsidRPr="00D775FC">
        <w:rPr>
          <w:lang w:val="en-GB"/>
        </w:rPr>
        <w:t xml:space="preserve"> </w:t>
      </w:r>
      <w:proofErr w:type="spellStart"/>
      <w:r w:rsidRPr="00D775FC">
        <w:rPr>
          <w:lang w:val="en-GB"/>
        </w:rPr>
        <w:t>maksimaalsed</w:t>
      </w:r>
      <w:proofErr w:type="spellEnd"/>
      <w:r w:rsidRPr="00D775FC">
        <w:rPr>
          <w:lang w:val="en-GB"/>
        </w:rPr>
        <w:t xml:space="preserve"> </w:t>
      </w:r>
      <w:proofErr w:type="spellStart"/>
      <w:r w:rsidRPr="00D775FC">
        <w:rPr>
          <w:lang w:val="en-GB"/>
        </w:rPr>
        <w:t>sooovitatavad</w:t>
      </w:r>
      <w:proofErr w:type="spellEnd"/>
      <w:r w:rsidRPr="00D775FC">
        <w:rPr>
          <w:lang w:val="en-GB"/>
        </w:rPr>
        <w:t xml:space="preserve"> </w:t>
      </w:r>
      <w:proofErr w:type="spellStart"/>
      <w:r w:rsidRPr="00D775FC">
        <w:rPr>
          <w:lang w:val="en-GB"/>
        </w:rPr>
        <w:t>annused</w:t>
      </w:r>
      <w:proofErr w:type="spellEnd"/>
      <w:r w:rsidRPr="00D775FC">
        <w:rPr>
          <w:lang w:val="en-GB"/>
        </w:rPr>
        <w:t xml:space="preserve">. Need on </w:t>
      </w:r>
      <w:proofErr w:type="spellStart"/>
      <w:r w:rsidRPr="00D775FC">
        <w:rPr>
          <w:lang w:val="en-GB"/>
        </w:rPr>
        <w:t>üksnes</w:t>
      </w:r>
      <w:proofErr w:type="spellEnd"/>
      <w:r w:rsidRPr="00D775FC">
        <w:rPr>
          <w:lang w:val="en-GB"/>
        </w:rPr>
        <w:t xml:space="preserve"> </w:t>
      </w:r>
      <w:proofErr w:type="spellStart"/>
      <w:r w:rsidR="00A02916">
        <w:rPr>
          <w:lang w:val="en-GB"/>
        </w:rPr>
        <w:t>informatiivsed</w:t>
      </w:r>
      <w:proofErr w:type="spellEnd"/>
      <w:r w:rsidRPr="00D775FC">
        <w:rPr>
          <w:lang w:val="en-GB"/>
        </w:rPr>
        <w:t xml:space="preserve">. </w:t>
      </w:r>
      <w:proofErr w:type="spellStart"/>
      <w:r w:rsidRPr="00D775FC">
        <w:rPr>
          <w:lang w:val="en-GB"/>
        </w:rPr>
        <w:t>Arst</w:t>
      </w:r>
      <w:proofErr w:type="spellEnd"/>
      <w:r w:rsidRPr="00D775FC">
        <w:rPr>
          <w:lang w:val="en-GB"/>
        </w:rPr>
        <w:t xml:space="preserve"> </w:t>
      </w:r>
      <w:proofErr w:type="spellStart"/>
      <w:r w:rsidRPr="00D775FC">
        <w:rPr>
          <w:lang w:val="en-GB"/>
        </w:rPr>
        <w:t>määrab</w:t>
      </w:r>
      <w:proofErr w:type="spellEnd"/>
      <w:r w:rsidRPr="00D775FC">
        <w:rPr>
          <w:lang w:val="en-GB"/>
        </w:rPr>
        <w:t xml:space="preserve"> </w:t>
      </w:r>
      <w:proofErr w:type="spellStart"/>
      <w:r w:rsidRPr="00D775FC">
        <w:rPr>
          <w:lang w:val="en-GB"/>
        </w:rPr>
        <w:t>teie</w:t>
      </w:r>
      <w:proofErr w:type="spellEnd"/>
      <w:r w:rsidRPr="00D775FC">
        <w:rPr>
          <w:lang w:val="en-GB"/>
        </w:rPr>
        <w:t xml:space="preserve"> </w:t>
      </w:r>
      <w:proofErr w:type="spellStart"/>
      <w:r w:rsidRPr="00D775FC">
        <w:rPr>
          <w:lang w:val="en-GB"/>
        </w:rPr>
        <w:t>jaoks</w:t>
      </w:r>
      <w:proofErr w:type="spellEnd"/>
      <w:r w:rsidRPr="00D775FC">
        <w:rPr>
          <w:lang w:val="en-GB"/>
        </w:rPr>
        <w:t xml:space="preserve"> </w:t>
      </w:r>
      <w:proofErr w:type="spellStart"/>
      <w:r w:rsidRPr="00D775FC">
        <w:rPr>
          <w:lang w:val="en-GB"/>
        </w:rPr>
        <w:t>sobiva</w:t>
      </w:r>
      <w:proofErr w:type="spellEnd"/>
      <w:r w:rsidRPr="00D775FC">
        <w:rPr>
          <w:lang w:val="en-GB"/>
        </w:rPr>
        <w:t xml:space="preserve"> </w:t>
      </w:r>
      <w:proofErr w:type="spellStart"/>
      <w:r w:rsidRPr="00D775FC">
        <w:rPr>
          <w:lang w:val="en-GB"/>
        </w:rPr>
        <w:t>annuse</w:t>
      </w:r>
      <w:proofErr w:type="spellEnd"/>
      <w:r w:rsidR="00CA2209" w:rsidRPr="00D775FC">
        <w:rPr>
          <w:lang w:val="en-GB"/>
        </w:rPr>
        <w:t>.</w:t>
      </w:r>
    </w:p>
    <w:p w14:paraId="7FA94F95" w14:textId="2DDCBA4F" w:rsidR="00CA2209" w:rsidRPr="00D775FC" w:rsidRDefault="00CA2209" w:rsidP="00CA2209"/>
    <w:p w14:paraId="7BFC161E" w14:textId="6D4258B4" w:rsidR="00945C9E" w:rsidRPr="001F6E57" w:rsidRDefault="00784555" w:rsidP="00945C9E">
      <w:pPr>
        <w:spacing w:after="8"/>
        <w:ind w:left="318"/>
        <w:rPr>
          <w:bCs/>
        </w:rPr>
      </w:pPr>
      <w:r w:rsidRPr="001F6E57">
        <w:t>Lastele alates 2 aasta vanusest kehakaaluga</w:t>
      </w:r>
      <w:r w:rsidRPr="001F6E57">
        <w:rPr>
          <w:bCs/>
        </w:rPr>
        <w:t xml:space="preserve"> 10 kg kuni vähem kui </w:t>
      </w:r>
      <w:r w:rsidR="00AD0360" w:rsidRPr="00D775FC">
        <w:rPr>
          <w:bCs/>
        </w:rPr>
        <w:t>2</w:t>
      </w:r>
      <w:r w:rsidRPr="001F6E57">
        <w:rPr>
          <w:bCs/>
        </w:rPr>
        <w:t>0 kg, manustatuna kaks korda ööpäevas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134"/>
        <w:gridCol w:w="1276"/>
        <w:gridCol w:w="1134"/>
        <w:gridCol w:w="1134"/>
        <w:gridCol w:w="1275"/>
      </w:tblGrid>
      <w:tr w:rsidR="0021307C" w14:paraId="68B5982F" w14:textId="77777777" w:rsidTr="004B1195">
        <w:trPr>
          <w:trHeight w:val="1265"/>
        </w:trPr>
        <w:tc>
          <w:tcPr>
            <w:tcW w:w="1417" w:type="dxa"/>
            <w:tcBorders>
              <w:top w:val="single" w:sz="4" w:space="0" w:color="000000"/>
              <w:left w:val="single" w:sz="4" w:space="0" w:color="000000"/>
              <w:bottom w:val="single" w:sz="4" w:space="0" w:color="000000"/>
              <w:right w:val="single" w:sz="4" w:space="0" w:color="000000"/>
            </w:tcBorders>
            <w:hideMark/>
          </w:tcPr>
          <w:p w14:paraId="2C67C2BE" w14:textId="418FDB5E" w:rsidR="00DD2F72" w:rsidRPr="00D775FC" w:rsidRDefault="00784555" w:rsidP="004B1195">
            <w:pPr>
              <w:pStyle w:val="TableParagraph"/>
              <w:spacing w:line="247" w:lineRule="exact"/>
              <w:rPr>
                <w:b/>
                <w:bCs/>
                <w:lang w:val="en-GB"/>
              </w:rPr>
            </w:pPr>
            <w:proofErr w:type="spellStart"/>
            <w:r w:rsidRPr="00D775FC">
              <w:rPr>
                <w:b/>
                <w:bCs/>
                <w:lang w:val="en-GB"/>
              </w:rPr>
              <w:t>Kehakaal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23A6AAD9" w14:textId="14BEA611" w:rsidR="00DD2F72" w:rsidRPr="00D775FC" w:rsidRDefault="00784555" w:rsidP="004B1195">
            <w:pPr>
              <w:pStyle w:val="TableParagraph"/>
              <w:ind w:right="520"/>
              <w:rPr>
                <w:b/>
                <w:bCs/>
                <w:lang w:val="en-GB"/>
              </w:rPr>
            </w:pPr>
            <w:r w:rsidRPr="00D775FC">
              <w:rPr>
                <w:b/>
                <w:bCs/>
                <w:lang w:val="en-GB"/>
              </w:rPr>
              <w:t xml:space="preserve">1. </w:t>
            </w:r>
            <w:proofErr w:type="spellStart"/>
            <w:r w:rsidRPr="00D775FC">
              <w:rPr>
                <w:b/>
                <w:bCs/>
                <w:lang w:val="en-GB"/>
              </w:rPr>
              <w:t>nädal</w:t>
            </w:r>
            <w:proofErr w:type="spellEnd"/>
            <w:r w:rsidRPr="00D775FC">
              <w:rPr>
                <w:b/>
                <w:bCs/>
                <w:lang w:val="en-GB"/>
              </w:rPr>
              <w:t xml:space="preserve"> </w:t>
            </w:r>
            <w:proofErr w:type="spellStart"/>
            <w:r w:rsidRPr="00D775FC">
              <w:rPr>
                <w:b/>
                <w:bCs/>
                <w:lang w:val="en-GB"/>
              </w:rPr>
              <w:t>algannus</w:t>
            </w:r>
            <w:proofErr w:type="spellEnd"/>
            <w:r w:rsidRPr="00D775FC">
              <w:rPr>
                <w:b/>
                <w:bCs/>
                <w:lang w:val="en-GB"/>
              </w:rPr>
              <w:t>:</w:t>
            </w:r>
          </w:p>
          <w:p w14:paraId="4BF506AC" w14:textId="46A8CF80" w:rsidR="00DD2F72" w:rsidRPr="00D775FC" w:rsidRDefault="00784555" w:rsidP="004B1195">
            <w:pPr>
              <w:pStyle w:val="TableParagraph"/>
              <w:spacing w:line="248" w:lineRule="exact"/>
              <w:rPr>
                <w:b/>
                <w:bCs/>
                <w:lang w:val="en-GB"/>
              </w:rPr>
            </w:pPr>
            <w:r w:rsidRPr="00D775FC">
              <w:rPr>
                <w:b/>
                <w:bCs/>
                <w:lang w:val="en-GB"/>
              </w:rPr>
              <w:t>0</w:t>
            </w:r>
            <w:r w:rsidR="00945C9E" w:rsidRPr="00D775FC">
              <w:rPr>
                <w:b/>
                <w:bCs/>
                <w:lang w:val="en-GB"/>
              </w:rPr>
              <w:t>,</w:t>
            </w:r>
            <w:r w:rsidRPr="00D775FC">
              <w:rPr>
                <w:b/>
                <w:bCs/>
                <w:lang w:val="en-GB"/>
              </w:rPr>
              <w:t>1</w:t>
            </w:r>
            <w:r w:rsidRPr="00D775FC">
              <w:rPr>
                <w:b/>
                <w:bCs/>
                <w:spacing w:val="-2"/>
                <w:lang w:val="en-GB"/>
              </w:rPr>
              <w:t xml:space="preserve"> </w:t>
            </w:r>
            <w:r w:rsidRPr="00D775FC">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120DC509" w14:textId="546DA3F2" w:rsidR="00DD2F72" w:rsidRPr="00D775FC" w:rsidRDefault="00784555" w:rsidP="004B1195">
            <w:pPr>
              <w:pStyle w:val="TableParagraph"/>
              <w:spacing w:line="247" w:lineRule="exact"/>
              <w:ind w:left="105"/>
              <w:rPr>
                <w:b/>
                <w:bCs/>
                <w:lang w:val="en-GB"/>
              </w:rPr>
            </w:pPr>
            <w:r w:rsidRPr="00D775FC">
              <w:rPr>
                <w:b/>
                <w:bCs/>
                <w:lang w:val="en-GB"/>
              </w:rPr>
              <w:t>2</w:t>
            </w:r>
            <w:r w:rsidR="00945C9E" w:rsidRPr="00D775FC">
              <w:rPr>
                <w:b/>
                <w:bCs/>
                <w:lang w:val="en-GB"/>
              </w:rPr>
              <w:t>. </w:t>
            </w:r>
            <w:proofErr w:type="spellStart"/>
            <w:r w:rsidR="00945C9E" w:rsidRPr="00D775FC">
              <w:rPr>
                <w:b/>
                <w:bCs/>
                <w:lang w:val="en-GB"/>
              </w:rPr>
              <w:t>nädal</w:t>
            </w:r>
            <w:proofErr w:type="spellEnd"/>
          </w:p>
          <w:p w14:paraId="354CA7DD" w14:textId="65AEABF8" w:rsidR="00DD2F72" w:rsidRPr="00D775FC" w:rsidRDefault="00784555" w:rsidP="004B1195">
            <w:pPr>
              <w:pStyle w:val="TableParagraph"/>
              <w:spacing w:line="247" w:lineRule="exact"/>
              <w:ind w:left="105"/>
              <w:rPr>
                <w:b/>
                <w:bCs/>
                <w:lang w:val="en-GB"/>
              </w:rPr>
            </w:pPr>
            <w:r w:rsidRPr="00D775FC">
              <w:rPr>
                <w:b/>
                <w:bCs/>
                <w:lang w:val="en-GB"/>
              </w:rPr>
              <w:t>0</w:t>
            </w:r>
            <w:r w:rsidR="00945C9E" w:rsidRPr="00D775FC">
              <w:rPr>
                <w:b/>
                <w:bCs/>
                <w:lang w:val="en-GB"/>
              </w:rPr>
              <w:t>,</w:t>
            </w:r>
            <w:r w:rsidRPr="00D775FC">
              <w:rPr>
                <w:b/>
                <w:bCs/>
                <w:lang w:val="en-GB"/>
              </w:rPr>
              <w:t>2</w:t>
            </w:r>
            <w:r w:rsidRPr="00D775FC">
              <w:rPr>
                <w:b/>
                <w:bCs/>
                <w:spacing w:val="-2"/>
                <w:lang w:val="en-GB"/>
              </w:rPr>
              <w:t xml:space="preserve"> </w:t>
            </w:r>
            <w:r w:rsidRPr="00D775FC">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58D08899" w14:textId="7C33EE5F" w:rsidR="00DD2F72" w:rsidRPr="00D775FC" w:rsidRDefault="00784555" w:rsidP="004B1195">
            <w:pPr>
              <w:pStyle w:val="TableParagraph"/>
              <w:spacing w:line="247" w:lineRule="exact"/>
              <w:ind w:left="108"/>
              <w:rPr>
                <w:b/>
                <w:bCs/>
                <w:lang w:val="en-GB"/>
              </w:rPr>
            </w:pPr>
            <w:r w:rsidRPr="00D775FC">
              <w:rPr>
                <w:b/>
                <w:bCs/>
                <w:lang w:val="en-GB"/>
              </w:rPr>
              <w:t>3</w:t>
            </w:r>
            <w:r w:rsidR="00945C9E" w:rsidRPr="00D775FC">
              <w:rPr>
                <w:b/>
                <w:bCs/>
                <w:lang w:val="en-GB"/>
              </w:rPr>
              <w:t>. </w:t>
            </w:r>
            <w:proofErr w:type="spellStart"/>
            <w:r w:rsidR="00945C9E" w:rsidRPr="00D775FC">
              <w:rPr>
                <w:b/>
                <w:bCs/>
                <w:lang w:val="en-GB"/>
              </w:rPr>
              <w:t>nädal</w:t>
            </w:r>
            <w:proofErr w:type="spellEnd"/>
          </w:p>
          <w:p w14:paraId="53154214" w14:textId="7DAB0467" w:rsidR="00DD2F72" w:rsidRPr="00D775FC" w:rsidRDefault="00784555" w:rsidP="004B1195">
            <w:pPr>
              <w:pStyle w:val="TableParagraph"/>
              <w:spacing w:line="247" w:lineRule="exact"/>
              <w:ind w:left="108"/>
              <w:rPr>
                <w:b/>
                <w:bCs/>
                <w:lang w:val="en-GB"/>
              </w:rPr>
            </w:pPr>
            <w:r w:rsidRPr="00D775FC">
              <w:rPr>
                <w:b/>
                <w:bCs/>
                <w:lang w:val="en-GB"/>
              </w:rPr>
              <w:t>0</w:t>
            </w:r>
            <w:r w:rsidR="00945C9E" w:rsidRPr="00D775FC">
              <w:rPr>
                <w:b/>
                <w:bCs/>
                <w:lang w:val="en-GB"/>
              </w:rPr>
              <w:t>,</w:t>
            </w:r>
            <w:r w:rsidRPr="00D775FC">
              <w:rPr>
                <w:b/>
                <w:bCs/>
                <w:lang w:val="en-GB"/>
              </w:rPr>
              <w:t>3</w:t>
            </w:r>
            <w:r w:rsidRPr="00D775FC">
              <w:rPr>
                <w:b/>
                <w:bCs/>
                <w:spacing w:val="-2"/>
                <w:lang w:val="en-GB"/>
              </w:rPr>
              <w:t xml:space="preserve"> </w:t>
            </w:r>
            <w:r w:rsidRPr="00D775FC">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7194D3B4" w14:textId="39F82BFF" w:rsidR="00DD2F72" w:rsidRPr="00D775FC" w:rsidRDefault="00784555" w:rsidP="004B1195">
            <w:pPr>
              <w:pStyle w:val="TableParagraph"/>
              <w:spacing w:line="247" w:lineRule="exact"/>
              <w:ind w:left="108"/>
              <w:rPr>
                <w:b/>
                <w:bCs/>
                <w:lang w:val="en-GB"/>
              </w:rPr>
            </w:pPr>
            <w:r w:rsidRPr="00D775FC">
              <w:rPr>
                <w:b/>
                <w:bCs/>
                <w:lang w:val="en-GB"/>
              </w:rPr>
              <w:t>4</w:t>
            </w:r>
            <w:r w:rsidR="00945C9E" w:rsidRPr="00D775FC">
              <w:rPr>
                <w:b/>
                <w:bCs/>
                <w:lang w:val="en-GB"/>
              </w:rPr>
              <w:t>. </w:t>
            </w:r>
            <w:proofErr w:type="spellStart"/>
            <w:r w:rsidR="00945C9E" w:rsidRPr="00D775FC">
              <w:rPr>
                <w:b/>
                <w:bCs/>
                <w:lang w:val="en-GB"/>
              </w:rPr>
              <w:t>nädal</w:t>
            </w:r>
            <w:proofErr w:type="spellEnd"/>
            <w:r w:rsidRPr="00D775FC">
              <w:rPr>
                <w:b/>
                <w:bCs/>
                <w:lang w:val="en-GB"/>
              </w:rPr>
              <w:t xml:space="preserve"> </w:t>
            </w:r>
          </w:p>
          <w:p w14:paraId="758A8371" w14:textId="3B5B9AF0" w:rsidR="00DD2F72" w:rsidRPr="00D775FC" w:rsidRDefault="00784555" w:rsidP="004B1195">
            <w:pPr>
              <w:pStyle w:val="TableParagraph"/>
              <w:spacing w:line="247" w:lineRule="exact"/>
              <w:ind w:left="108"/>
              <w:rPr>
                <w:b/>
                <w:bCs/>
                <w:lang w:val="en-GB"/>
              </w:rPr>
            </w:pPr>
            <w:r w:rsidRPr="00D775FC">
              <w:rPr>
                <w:b/>
                <w:bCs/>
                <w:lang w:val="en-GB"/>
              </w:rPr>
              <w:t>0</w:t>
            </w:r>
            <w:r w:rsidR="00945C9E" w:rsidRPr="00D775FC">
              <w:rPr>
                <w:b/>
                <w:bCs/>
                <w:lang w:val="en-GB"/>
              </w:rPr>
              <w:t>,</w:t>
            </w:r>
            <w:r w:rsidRPr="00D775FC">
              <w:rPr>
                <w:b/>
                <w:bCs/>
                <w:lang w:val="en-GB"/>
              </w:rPr>
              <w:t>4</w:t>
            </w:r>
            <w:r w:rsidRPr="00D775FC">
              <w:rPr>
                <w:b/>
                <w:bCs/>
                <w:spacing w:val="-2"/>
                <w:lang w:val="en-GB"/>
              </w:rPr>
              <w:t xml:space="preserve"> </w:t>
            </w:r>
            <w:r w:rsidRPr="00D775FC">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5DE18B59" w14:textId="3328C042" w:rsidR="00DD2F72" w:rsidRPr="00D775FC" w:rsidRDefault="00784555" w:rsidP="004B1195">
            <w:pPr>
              <w:pStyle w:val="TableParagraph"/>
              <w:spacing w:line="247" w:lineRule="exact"/>
              <w:rPr>
                <w:b/>
                <w:bCs/>
                <w:lang w:val="en-GB"/>
              </w:rPr>
            </w:pPr>
            <w:r w:rsidRPr="00D775FC">
              <w:rPr>
                <w:b/>
                <w:bCs/>
                <w:lang w:val="en-GB"/>
              </w:rPr>
              <w:t>5</w:t>
            </w:r>
            <w:r w:rsidR="00945C9E" w:rsidRPr="00D775FC">
              <w:rPr>
                <w:b/>
                <w:bCs/>
                <w:lang w:val="en-GB"/>
              </w:rPr>
              <w:t>. </w:t>
            </w:r>
            <w:proofErr w:type="spellStart"/>
            <w:r w:rsidR="00945C9E" w:rsidRPr="00D775FC">
              <w:rPr>
                <w:b/>
                <w:bCs/>
                <w:lang w:val="en-GB"/>
              </w:rPr>
              <w:t>nädal</w:t>
            </w:r>
            <w:proofErr w:type="spellEnd"/>
          </w:p>
          <w:p w14:paraId="30ABB491" w14:textId="3B79B4AC" w:rsidR="00DD2F72" w:rsidRPr="00D775FC" w:rsidRDefault="00784555" w:rsidP="004B1195">
            <w:pPr>
              <w:pStyle w:val="TableParagraph"/>
              <w:spacing w:line="247" w:lineRule="exact"/>
              <w:rPr>
                <w:b/>
                <w:bCs/>
                <w:lang w:val="en-GB"/>
              </w:rPr>
            </w:pPr>
            <w:r w:rsidRPr="00D775FC">
              <w:rPr>
                <w:b/>
                <w:bCs/>
                <w:lang w:val="en-GB"/>
              </w:rPr>
              <w:t>0</w:t>
            </w:r>
            <w:r w:rsidR="00945C9E" w:rsidRPr="00D775FC">
              <w:rPr>
                <w:b/>
                <w:bCs/>
                <w:lang w:val="en-GB"/>
              </w:rPr>
              <w:t>,</w:t>
            </w:r>
            <w:r w:rsidRPr="00D775FC">
              <w:rPr>
                <w:b/>
                <w:bCs/>
                <w:lang w:val="en-GB"/>
              </w:rPr>
              <w:t>5</w:t>
            </w:r>
            <w:r w:rsidRPr="00D775FC">
              <w:rPr>
                <w:b/>
                <w:bCs/>
                <w:spacing w:val="-2"/>
                <w:lang w:val="en-GB"/>
              </w:rPr>
              <w:t xml:space="preserve"> </w:t>
            </w:r>
            <w:r w:rsidRPr="00D775FC">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463AF358" w14:textId="1584568F" w:rsidR="00DD2F72" w:rsidRPr="00C81636" w:rsidRDefault="00784555" w:rsidP="004B1195">
            <w:pPr>
              <w:pStyle w:val="TableParagraph"/>
              <w:ind w:left="110" w:right="206"/>
              <w:rPr>
                <w:b/>
                <w:bCs/>
                <w:lang w:val="it-IT"/>
              </w:rPr>
            </w:pPr>
            <w:r w:rsidRPr="00C81636">
              <w:rPr>
                <w:b/>
                <w:bCs/>
                <w:lang w:val="it-IT"/>
              </w:rPr>
              <w:t>6</w:t>
            </w:r>
            <w:r w:rsidR="00945C9E" w:rsidRPr="00C81636">
              <w:rPr>
                <w:b/>
                <w:bCs/>
                <w:lang w:val="it-IT"/>
              </w:rPr>
              <w:t>. nädal</w:t>
            </w:r>
          </w:p>
          <w:p w14:paraId="5E965A8C" w14:textId="5F99BC4E" w:rsidR="00DD2F72" w:rsidRPr="00C81636" w:rsidRDefault="00784555" w:rsidP="004B1195">
            <w:pPr>
              <w:pStyle w:val="TableParagraph"/>
              <w:ind w:left="110" w:right="206"/>
              <w:rPr>
                <w:b/>
                <w:bCs/>
                <w:lang w:val="it-IT"/>
              </w:rPr>
            </w:pPr>
            <w:r w:rsidRPr="00C81636">
              <w:rPr>
                <w:b/>
                <w:bCs/>
                <w:lang w:val="it-IT"/>
              </w:rPr>
              <w:t>maksimaalne soovitatav annus:</w:t>
            </w:r>
          </w:p>
          <w:p w14:paraId="491C960F" w14:textId="3C7AA2D8" w:rsidR="00DD2F72" w:rsidRPr="00C81636" w:rsidRDefault="00784555" w:rsidP="004B1195">
            <w:pPr>
              <w:pStyle w:val="TableParagraph"/>
              <w:ind w:left="110"/>
              <w:rPr>
                <w:b/>
                <w:bCs/>
                <w:lang w:val="it-IT"/>
              </w:rPr>
            </w:pPr>
            <w:r w:rsidRPr="00C81636">
              <w:rPr>
                <w:b/>
                <w:bCs/>
                <w:lang w:val="it-IT"/>
              </w:rPr>
              <w:t>0</w:t>
            </w:r>
            <w:r w:rsidR="00945C9E" w:rsidRPr="00C81636">
              <w:rPr>
                <w:b/>
                <w:bCs/>
                <w:lang w:val="it-IT"/>
              </w:rPr>
              <w:t>,</w:t>
            </w:r>
            <w:r w:rsidRPr="00C81636">
              <w:rPr>
                <w:b/>
                <w:bCs/>
                <w:lang w:val="it-IT"/>
              </w:rPr>
              <w:t>6</w:t>
            </w:r>
            <w:r w:rsidRPr="00C81636">
              <w:rPr>
                <w:b/>
                <w:bCs/>
                <w:spacing w:val="-2"/>
                <w:lang w:val="it-IT"/>
              </w:rPr>
              <w:t xml:space="preserve"> </w:t>
            </w:r>
            <w:r w:rsidRPr="00C81636">
              <w:rPr>
                <w:b/>
                <w:bCs/>
                <w:lang w:val="it-IT"/>
              </w:rPr>
              <w:t>ml/kg</w:t>
            </w:r>
          </w:p>
        </w:tc>
      </w:tr>
      <w:tr w:rsidR="0021307C" w14:paraId="0F86F352" w14:textId="77777777" w:rsidTr="004B1195">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199C4201" w14:textId="77777777" w:rsidR="00DD2F72" w:rsidRPr="00D775FC" w:rsidRDefault="00784555" w:rsidP="004B1195">
            <w:pPr>
              <w:pStyle w:val="TableParagraph"/>
              <w:spacing w:line="234" w:lineRule="exact"/>
              <w:rPr>
                <w:lang w:val="en-GB"/>
              </w:rPr>
            </w:pPr>
            <w:r w:rsidRPr="00D775FC">
              <w:rPr>
                <w:lang w:val="en-GB"/>
              </w:rPr>
              <w:t>10</w:t>
            </w:r>
            <w:r w:rsidRPr="00D775FC">
              <w:rPr>
                <w:spacing w:val="-2"/>
                <w:lang w:val="en-GB"/>
              </w:rPr>
              <w:t xml:space="preserve"> </w:t>
            </w:r>
            <w:r w:rsidRPr="00D775FC">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1A9CEEAA" w14:textId="77777777" w:rsidR="00DD2F72" w:rsidRPr="00D775FC" w:rsidRDefault="00784555" w:rsidP="004B1195">
            <w:pPr>
              <w:pStyle w:val="TableParagraph"/>
              <w:spacing w:line="234" w:lineRule="exact"/>
              <w:rPr>
                <w:lang w:val="en-GB"/>
              </w:rPr>
            </w:pPr>
            <w:r w:rsidRPr="00D775FC">
              <w:rPr>
                <w:lang w:val="en-GB"/>
              </w:rPr>
              <w:t>1</w:t>
            </w:r>
            <w:r w:rsidRPr="00D775FC">
              <w:rPr>
                <w:spacing w:val="-2"/>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117CC27B" w14:textId="77777777" w:rsidR="00DD2F72" w:rsidRPr="00D775FC" w:rsidRDefault="00784555" w:rsidP="004B1195">
            <w:pPr>
              <w:pStyle w:val="TableParagraph"/>
              <w:spacing w:line="234" w:lineRule="exact"/>
              <w:ind w:left="105"/>
              <w:rPr>
                <w:lang w:val="en-GB"/>
              </w:rPr>
            </w:pPr>
            <w:r w:rsidRPr="00D775FC">
              <w:rPr>
                <w:lang w:val="en-GB"/>
              </w:rPr>
              <w:t>2</w:t>
            </w:r>
            <w:r w:rsidRPr="00D775FC">
              <w:rPr>
                <w:spacing w:val="-2"/>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7A3DB089" w14:textId="77777777" w:rsidR="00DD2F72" w:rsidRPr="00D775FC" w:rsidRDefault="00784555" w:rsidP="004B1195">
            <w:pPr>
              <w:pStyle w:val="TableParagraph"/>
              <w:spacing w:line="234" w:lineRule="exact"/>
              <w:ind w:left="108"/>
              <w:rPr>
                <w:lang w:val="en-GB"/>
              </w:rPr>
            </w:pPr>
            <w:r w:rsidRPr="00D775FC">
              <w:rPr>
                <w:lang w:val="en-GB"/>
              </w:rPr>
              <w:t>3</w:t>
            </w:r>
            <w:r w:rsidRPr="00D775FC">
              <w:rPr>
                <w:spacing w:val="-2"/>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BAA7F64" w14:textId="77777777" w:rsidR="00DD2F72" w:rsidRPr="00D775FC" w:rsidRDefault="00784555" w:rsidP="004B1195">
            <w:pPr>
              <w:pStyle w:val="TableParagraph"/>
              <w:spacing w:line="234" w:lineRule="exact"/>
              <w:ind w:left="108"/>
              <w:rPr>
                <w:lang w:val="en-GB"/>
              </w:rPr>
            </w:pPr>
            <w:r w:rsidRPr="00D775FC">
              <w:rPr>
                <w:lang w:val="en-GB"/>
              </w:rPr>
              <w:t>4</w:t>
            </w:r>
            <w:r w:rsidRPr="00D775FC">
              <w:rPr>
                <w:spacing w:val="-2"/>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46E5F07A" w14:textId="77777777" w:rsidR="00DD2F72" w:rsidRPr="00D775FC" w:rsidRDefault="00784555" w:rsidP="004B1195">
            <w:pPr>
              <w:pStyle w:val="TableParagraph"/>
              <w:spacing w:line="234" w:lineRule="exact"/>
              <w:rPr>
                <w:lang w:val="en-GB"/>
              </w:rPr>
            </w:pPr>
            <w:r w:rsidRPr="00D775FC">
              <w:rPr>
                <w:lang w:val="en-GB"/>
              </w:rPr>
              <w:t>5</w:t>
            </w:r>
            <w:r w:rsidRPr="00D775FC">
              <w:rPr>
                <w:spacing w:val="-2"/>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7E47474B" w14:textId="77777777" w:rsidR="00DD2F72" w:rsidRPr="00D775FC" w:rsidRDefault="00784555" w:rsidP="004B1195">
            <w:pPr>
              <w:pStyle w:val="TableParagraph"/>
              <w:spacing w:line="234" w:lineRule="exact"/>
              <w:ind w:left="110"/>
              <w:rPr>
                <w:lang w:val="en-GB"/>
              </w:rPr>
            </w:pPr>
            <w:r w:rsidRPr="00D775FC">
              <w:rPr>
                <w:lang w:val="en-GB"/>
              </w:rPr>
              <w:t>6</w:t>
            </w:r>
            <w:r w:rsidRPr="00D775FC">
              <w:rPr>
                <w:spacing w:val="-2"/>
                <w:lang w:val="en-GB"/>
              </w:rPr>
              <w:t xml:space="preserve"> </w:t>
            </w:r>
            <w:r w:rsidRPr="00D775FC">
              <w:rPr>
                <w:lang w:val="en-GB"/>
              </w:rPr>
              <w:t>ml</w:t>
            </w:r>
          </w:p>
        </w:tc>
      </w:tr>
      <w:tr w:rsidR="0021307C" w14:paraId="72CDA6AE" w14:textId="77777777" w:rsidTr="004B1195">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473159FE" w14:textId="77777777" w:rsidR="00DD2F72" w:rsidRPr="00D775FC" w:rsidRDefault="00784555" w:rsidP="004B1195">
            <w:pPr>
              <w:pStyle w:val="TableParagraph"/>
              <w:spacing w:line="234" w:lineRule="exact"/>
              <w:rPr>
                <w:lang w:val="en-GB"/>
              </w:rPr>
            </w:pPr>
            <w:r w:rsidRPr="00D775FC">
              <w:rPr>
                <w:lang w:val="en-GB"/>
              </w:rPr>
              <w:t>15</w:t>
            </w:r>
            <w:r w:rsidRPr="00D775FC">
              <w:rPr>
                <w:spacing w:val="-2"/>
                <w:lang w:val="en-GB"/>
              </w:rPr>
              <w:t xml:space="preserve"> </w:t>
            </w:r>
            <w:r w:rsidRPr="00D775FC">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4B5650DF" w14:textId="4570B98E" w:rsidR="00DD2F72" w:rsidRPr="00D775FC" w:rsidRDefault="00784555" w:rsidP="004B1195">
            <w:pPr>
              <w:pStyle w:val="TableParagraph"/>
              <w:spacing w:line="234" w:lineRule="exact"/>
              <w:rPr>
                <w:lang w:val="en-GB"/>
              </w:rPr>
            </w:pPr>
            <w:r w:rsidRPr="00D775FC">
              <w:rPr>
                <w:lang w:val="en-GB"/>
              </w:rPr>
              <w:t>1</w:t>
            </w:r>
            <w:r w:rsidR="00945C9E" w:rsidRPr="00D775FC">
              <w:rPr>
                <w:lang w:val="en-GB"/>
              </w:rPr>
              <w:t>,</w:t>
            </w:r>
            <w:r w:rsidRPr="00D775FC">
              <w:rPr>
                <w:lang w:val="en-GB"/>
              </w:rPr>
              <w:t>5</w:t>
            </w:r>
            <w:r w:rsidRPr="00D775FC">
              <w:rPr>
                <w:spacing w:val="-1"/>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49694E8E" w14:textId="77777777" w:rsidR="00DD2F72" w:rsidRPr="00D775FC" w:rsidRDefault="00784555" w:rsidP="004B1195">
            <w:pPr>
              <w:pStyle w:val="TableParagraph"/>
              <w:spacing w:line="234" w:lineRule="exact"/>
              <w:ind w:left="105"/>
              <w:rPr>
                <w:lang w:val="en-GB"/>
              </w:rPr>
            </w:pPr>
            <w:r w:rsidRPr="00D775FC">
              <w:rPr>
                <w:lang w:val="en-GB"/>
              </w:rPr>
              <w:t>3</w:t>
            </w:r>
            <w:r w:rsidRPr="00D775FC">
              <w:rPr>
                <w:spacing w:val="-2"/>
                <w:lang w:val="en-GB"/>
              </w:rPr>
              <w:t xml:space="preserve"> </w:t>
            </w:r>
            <w:r w:rsidRPr="00D775FC">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67F78BBA" w14:textId="20489B6E" w:rsidR="00DD2F72" w:rsidRPr="00D775FC" w:rsidRDefault="00784555" w:rsidP="004B1195">
            <w:pPr>
              <w:pStyle w:val="TableParagraph"/>
              <w:spacing w:line="234" w:lineRule="exact"/>
              <w:ind w:left="108"/>
              <w:rPr>
                <w:lang w:val="en-GB"/>
              </w:rPr>
            </w:pPr>
            <w:r w:rsidRPr="00D775FC">
              <w:rPr>
                <w:lang w:val="en-GB"/>
              </w:rPr>
              <w:t>4</w:t>
            </w:r>
            <w:r w:rsidR="00945C9E" w:rsidRPr="00D775FC">
              <w:rPr>
                <w:lang w:val="en-GB"/>
              </w:rPr>
              <w:t>,</w:t>
            </w:r>
            <w:r w:rsidRPr="00D775FC">
              <w:rPr>
                <w:lang w:val="en-GB"/>
              </w:rPr>
              <w:t>5</w:t>
            </w:r>
            <w:r w:rsidRPr="00D775FC">
              <w:rPr>
                <w:spacing w:val="-1"/>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1EB85F39" w14:textId="77777777" w:rsidR="00DD2F72" w:rsidRPr="00D775FC" w:rsidRDefault="00784555" w:rsidP="004B1195">
            <w:pPr>
              <w:pStyle w:val="TableParagraph"/>
              <w:spacing w:line="234" w:lineRule="exact"/>
              <w:ind w:left="108"/>
              <w:rPr>
                <w:lang w:val="en-GB"/>
              </w:rPr>
            </w:pPr>
            <w:r w:rsidRPr="00D775FC">
              <w:rPr>
                <w:lang w:val="en-GB"/>
              </w:rPr>
              <w:t>6</w:t>
            </w:r>
            <w:r w:rsidRPr="00D775FC">
              <w:rPr>
                <w:spacing w:val="-2"/>
                <w:lang w:val="en-GB"/>
              </w:rPr>
              <w:t xml:space="preserve"> </w:t>
            </w:r>
            <w:r w:rsidRPr="00D775FC">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2229E2D4" w14:textId="078FA9B2" w:rsidR="00DD2F72" w:rsidRPr="00D775FC" w:rsidRDefault="00784555" w:rsidP="004B1195">
            <w:pPr>
              <w:pStyle w:val="TableParagraph"/>
              <w:spacing w:line="234" w:lineRule="exact"/>
              <w:rPr>
                <w:lang w:val="en-GB"/>
              </w:rPr>
            </w:pPr>
            <w:r w:rsidRPr="00D775FC">
              <w:rPr>
                <w:lang w:val="en-GB"/>
              </w:rPr>
              <w:t>7</w:t>
            </w:r>
            <w:r w:rsidR="00945C9E" w:rsidRPr="00D775FC">
              <w:rPr>
                <w:lang w:val="en-GB"/>
              </w:rPr>
              <w:t>,</w:t>
            </w:r>
            <w:r w:rsidRPr="00D775FC">
              <w:rPr>
                <w:lang w:val="en-GB"/>
              </w:rPr>
              <w:t>5</w:t>
            </w:r>
            <w:r w:rsidRPr="00D775FC">
              <w:rPr>
                <w:spacing w:val="-1"/>
                <w:lang w:val="en-GB"/>
              </w:rPr>
              <w:t xml:space="preserve"> </w:t>
            </w:r>
            <w:r w:rsidRPr="00D775FC">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BEF9FAE" w14:textId="77777777" w:rsidR="00DD2F72" w:rsidRPr="00D775FC" w:rsidRDefault="00784555" w:rsidP="004B1195">
            <w:pPr>
              <w:pStyle w:val="TableParagraph"/>
              <w:spacing w:line="234" w:lineRule="exact"/>
              <w:ind w:left="110"/>
              <w:rPr>
                <w:lang w:val="en-GB"/>
              </w:rPr>
            </w:pPr>
            <w:r w:rsidRPr="00D775FC">
              <w:rPr>
                <w:lang w:val="en-GB"/>
              </w:rPr>
              <w:t>9</w:t>
            </w:r>
            <w:r w:rsidRPr="00D775FC">
              <w:rPr>
                <w:spacing w:val="-2"/>
                <w:lang w:val="en-GB"/>
              </w:rPr>
              <w:t xml:space="preserve"> </w:t>
            </w:r>
            <w:r w:rsidRPr="00D775FC">
              <w:rPr>
                <w:lang w:val="en-GB"/>
              </w:rPr>
              <w:t>ml</w:t>
            </w:r>
          </w:p>
        </w:tc>
      </w:tr>
    </w:tbl>
    <w:p w14:paraId="6B37BDAD" w14:textId="77777777" w:rsidR="00DD2F72" w:rsidRPr="00D775FC" w:rsidRDefault="00DD2F72" w:rsidP="00DD2F72">
      <w:pPr>
        <w:spacing w:after="7"/>
        <w:ind w:left="318" w:right="5"/>
        <w:rPr>
          <w:bCs/>
          <w:lang w:val="en-GB"/>
        </w:rPr>
      </w:pPr>
    </w:p>
    <w:p w14:paraId="7B8779B4" w14:textId="29DB2D49" w:rsidR="00945C9E" w:rsidRPr="001F6E57" w:rsidRDefault="00784555" w:rsidP="00945C9E">
      <w:pPr>
        <w:spacing w:after="7"/>
        <w:ind w:left="318" w:right="5"/>
        <w:rPr>
          <w:lang w:val="de-DE"/>
        </w:rPr>
      </w:pPr>
      <w:r w:rsidRPr="001F6E57">
        <w:rPr>
          <w:bCs/>
          <w:lang w:val="de-DE"/>
        </w:rPr>
        <w:t>Lastele ja noorukitele kehakaaluga 2</w:t>
      </w:r>
      <w:r w:rsidR="00DD2F72" w:rsidRPr="001F6E57">
        <w:rPr>
          <w:bCs/>
          <w:lang w:val="de-DE"/>
        </w:rPr>
        <w:t>0 kg</w:t>
      </w:r>
      <w:r w:rsidRPr="001F6E57">
        <w:rPr>
          <w:bCs/>
          <w:lang w:val="de-DE"/>
        </w:rPr>
        <w:t xml:space="preserve"> kuni vähem kui </w:t>
      </w:r>
      <w:r w:rsidR="00DD2F72" w:rsidRPr="001F6E57">
        <w:rPr>
          <w:bCs/>
          <w:lang w:val="de-DE"/>
        </w:rPr>
        <w:t>30 kg</w:t>
      </w:r>
      <w:r w:rsidRPr="001F6E57">
        <w:rPr>
          <w:bCs/>
          <w:lang w:val="de-DE"/>
        </w:rPr>
        <w:t>, manustatuna kaks korda ööpäevas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276"/>
        <w:gridCol w:w="1481"/>
        <w:gridCol w:w="1688"/>
        <w:gridCol w:w="1683"/>
        <w:gridCol w:w="1243"/>
      </w:tblGrid>
      <w:tr w:rsidR="0021307C" w14:paraId="66DE433F" w14:textId="77777777" w:rsidTr="004B1195">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14ED023B" w14:textId="46895AC5" w:rsidR="00DD2F72" w:rsidRPr="00D775FC" w:rsidRDefault="00784555" w:rsidP="004B1195">
            <w:pPr>
              <w:pStyle w:val="TableParagraph"/>
              <w:spacing w:line="247" w:lineRule="exact"/>
              <w:rPr>
                <w:b/>
                <w:bCs/>
                <w:lang w:val="en-GB"/>
              </w:rPr>
            </w:pPr>
            <w:proofErr w:type="spellStart"/>
            <w:r w:rsidRPr="00D775FC">
              <w:rPr>
                <w:b/>
                <w:bCs/>
                <w:lang w:val="en-GB"/>
              </w:rPr>
              <w:t>Kehakaal</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14:paraId="637B5E9C" w14:textId="3DDD4064" w:rsidR="00DD2F72" w:rsidRPr="00D775FC" w:rsidRDefault="00784555" w:rsidP="00945C9E">
            <w:pPr>
              <w:pStyle w:val="TableParagraph"/>
              <w:spacing w:line="246" w:lineRule="exact"/>
              <w:rPr>
                <w:b/>
                <w:bCs/>
                <w:lang w:val="en-GB"/>
              </w:rPr>
            </w:pPr>
            <w:r w:rsidRPr="00D775FC">
              <w:rPr>
                <w:b/>
                <w:bCs/>
                <w:lang w:val="en-GB"/>
              </w:rPr>
              <w:t>1. </w:t>
            </w:r>
            <w:proofErr w:type="spellStart"/>
            <w:r w:rsidRPr="00D775FC">
              <w:rPr>
                <w:b/>
                <w:bCs/>
                <w:lang w:val="en-GB"/>
              </w:rPr>
              <w:t>nädal</w:t>
            </w:r>
            <w:proofErr w:type="spellEnd"/>
          </w:p>
          <w:p w14:paraId="0EE963F6" w14:textId="6F741D37" w:rsidR="00DD2F72" w:rsidRPr="00D775FC" w:rsidRDefault="00784555" w:rsidP="004B1195">
            <w:pPr>
              <w:pStyle w:val="TableParagraph"/>
              <w:spacing w:line="246" w:lineRule="exact"/>
              <w:rPr>
                <w:b/>
                <w:bCs/>
                <w:lang w:val="en-GB"/>
              </w:rPr>
            </w:pPr>
            <w:proofErr w:type="spellStart"/>
            <w:r w:rsidRPr="00D775FC">
              <w:rPr>
                <w:b/>
                <w:bCs/>
                <w:lang w:val="en-GB"/>
              </w:rPr>
              <w:t>algannus</w:t>
            </w:r>
            <w:proofErr w:type="spellEnd"/>
            <w:r w:rsidRPr="00D775FC">
              <w:rPr>
                <w:b/>
                <w:bCs/>
                <w:lang w:val="en-GB"/>
              </w:rPr>
              <w:t>:</w:t>
            </w:r>
          </w:p>
          <w:p w14:paraId="2AAC8D50" w14:textId="43E5ABDB" w:rsidR="00DD2F72" w:rsidRPr="00D775FC" w:rsidRDefault="00784555" w:rsidP="004B1195">
            <w:pPr>
              <w:pStyle w:val="TableParagraph"/>
              <w:spacing w:line="252" w:lineRule="exact"/>
              <w:rPr>
                <w:b/>
                <w:bCs/>
                <w:lang w:val="en-GB"/>
              </w:rPr>
            </w:pPr>
            <w:r w:rsidRPr="00D775FC">
              <w:rPr>
                <w:b/>
                <w:bCs/>
                <w:lang w:val="en-GB"/>
              </w:rPr>
              <w:t>0</w:t>
            </w:r>
            <w:r w:rsidR="00945C9E" w:rsidRPr="00D775FC">
              <w:rPr>
                <w:b/>
                <w:bCs/>
                <w:lang w:val="en-GB"/>
              </w:rPr>
              <w:t>,</w:t>
            </w:r>
            <w:r w:rsidRPr="00D775FC">
              <w:rPr>
                <w:b/>
                <w:bCs/>
                <w:lang w:val="en-GB"/>
              </w:rPr>
              <w:t>1</w:t>
            </w:r>
            <w:r w:rsidRPr="00D775FC">
              <w:rPr>
                <w:b/>
                <w:bCs/>
                <w:spacing w:val="-2"/>
                <w:lang w:val="en-GB"/>
              </w:rPr>
              <w:t xml:space="preserve"> </w:t>
            </w:r>
            <w:r w:rsidRPr="00D775FC">
              <w:rPr>
                <w:b/>
                <w:bCs/>
                <w:lang w:val="en-GB"/>
              </w:rPr>
              <w:t>ml/kg</w:t>
            </w:r>
          </w:p>
        </w:tc>
        <w:tc>
          <w:tcPr>
            <w:tcW w:w="1481" w:type="dxa"/>
            <w:tcBorders>
              <w:top w:val="single" w:sz="4" w:space="0" w:color="000000"/>
              <w:left w:val="single" w:sz="4" w:space="0" w:color="000000"/>
              <w:bottom w:val="single" w:sz="4" w:space="0" w:color="000000"/>
              <w:right w:val="single" w:sz="4" w:space="0" w:color="000000"/>
            </w:tcBorders>
            <w:hideMark/>
          </w:tcPr>
          <w:p w14:paraId="3BD1DF7D" w14:textId="194A52C0" w:rsidR="00DD2F72" w:rsidRPr="00D775FC" w:rsidRDefault="00784555" w:rsidP="00945C9E">
            <w:pPr>
              <w:pStyle w:val="TableParagraph"/>
              <w:spacing w:line="247" w:lineRule="exact"/>
              <w:rPr>
                <w:b/>
                <w:bCs/>
                <w:lang w:val="en-GB"/>
              </w:rPr>
            </w:pPr>
            <w:r w:rsidRPr="00D775FC">
              <w:rPr>
                <w:b/>
                <w:bCs/>
                <w:lang w:val="en-GB"/>
              </w:rPr>
              <w:t>2. </w:t>
            </w:r>
            <w:proofErr w:type="spellStart"/>
            <w:r w:rsidRPr="00D775FC">
              <w:rPr>
                <w:b/>
                <w:bCs/>
                <w:lang w:val="en-GB"/>
              </w:rPr>
              <w:t>nädal</w:t>
            </w:r>
            <w:proofErr w:type="spellEnd"/>
            <w:r w:rsidRPr="00D775FC">
              <w:rPr>
                <w:b/>
                <w:bCs/>
                <w:lang w:val="en-GB"/>
              </w:rPr>
              <w:br/>
              <w:t>0,2</w:t>
            </w:r>
            <w:r w:rsidRPr="00D775FC">
              <w:rPr>
                <w:b/>
                <w:bCs/>
                <w:spacing w:val="-2"/>
                <w:lang w:val="en-GB"/>
              </w:rPr>
              <w:t xml:space="preserve"> </w:t>
            </w:r>
            <w:r w:rsidRPr="00D775FC">
              <w:rPr>
                <w:b/>
                <w:bCs/>
                <w:lang w:val="en-GB"/>
              </w:rPr>
              <w:t>ml/kg</w:t>
            </w:r>
          </w:p>
        </w:tc>
        <w:tc>
          <w:tcPr>
            <w:tcW w:w="1688" w:type="dxa"/>
            <w:tcBorders>
              <w:top w:val="single" w:sz="4" w:space="0" w:color="000000"/>
              <w:left w:val="single" w:sz="4" w:space="0" w:color="000000"/>
              <w:bottom w:val="single" w:sz="4" w:space="0" w:color="000000"/>
              <w:right w:val="single" w:sz="4" w:space="0" w:color="000000"/>
            </w:tcBorders>
            <w:hideMark/>
          </w:tcPr>
          <w:p w14:paraId="7D77819E" w14:textId="0119AF89" w:rsidR="00DD2F72" w:rsidRPr="00D775FC" w:rsidRDefault="00784555" w:rsidP="004B1195">
            <w:pPr>
              <w:pStyle w:val="TableParagraph"/>
              <w:spacing w:line="247" w:lineRule="exact"/>
              <w:rPr>
                <w:b/>
                <w:bCs/>
                <w:lang w:val="en-GB"/>
              </w:rPr>
            </w:pPr>
            <w:r w:rsidRPr="00D775FC">
              <w:rPr>
                <w:b/>
                <w:bCs/>
                <w:lang w:val="en-GB"/>
              </w:rPr>
              <w:t>3</w:t>
            </w:r>
            <w:r w:rsidR="00945C9E" w:rsidRPr="00D775FC">
              <w:rPr>
                <w:b/>
                <w:bCs/>
                <w:lang w:val="en-GB"/>
              </w:rPr>
              <w:t>. </w:t>
            </w:r>
            <w:proofErr w:type="spellStart"/>
            <w:r w:rsidR="00945C9E" w:rsidRPr="00D775FC">
              <w:rPr>
                <w:b/>
                <w:bCs/>
                <w:lang w:val="en-GB"/>
              </w:rPr>
              <w:t>nädal</w:t>
            </w:r>
            <w:proofErr w:type="spellEnd"/>
          </w:p>
          <w:p w14:paraId="6CB487FA" w14:textId="2A9DC9B1" w:rsidR="00DD2F72" w:rsidRPr="00D775FC" w:rsidRDefault="00784555" w:rsidP="004B1195">
            <w:pPr>
              <w:pStyle w:val="TableParagraph"/>
              <w:spacing w:line="247" w:lineRule="exact"/>
              <w:rPr>
                <w:b/>
                <w:bCs/>
                <w:lang w:val="en-GB"/>
              </w:rPr>
            </w:pPr>
            <w:r w:rsidRPr="00D775FC">
              <w:rPr>
                <w:b/>
                <w:bCs/>
                <w:lang w:val="en-GB"/>
              </w:rPr>
              <w:t>0</w:t>
            </w:r>
            <w:r w:rsidR="00945C9E" w:rsidRPr="00D775FC">
              <w:rPr>
                <w:b/>
                <w:bCs/>
                <w:lang w:val="en-GB"/>
              </w:rPr>
              <w:t>,</w:t>
            </w:r>
            <w:r w:rsidRPr="00D775FC">
              <w:rPr>
                <w:b/>
                <w:bCs/>
                <w:lang w:val="en-GB"/>
              </w:rPr>
              <w:t>3</w:t>
            </w:r>
            <w:r w:rsidRPr="00D775FC">
              <w:rPr>
                <w:b/>
                <w:bCs/>
                <w:spacing w:val="-2"/>
                <w:lang w:val="en-GB"/>
              </w:rPr>
              <w:t xml:space="preserve"> </w:t>
            </w:r>
            <w:r w:rsidRPr="00D775FC">
              <w:rPr>
                <w:b/>
                <w:bCs/>
                <w:lang w:val="en-GB"/>
              </w:rPr>
              <w:t>ml/kg</w:t>
            </w:r>
          </w:p>
        </w:tc>
        <w:tc>
          <w:tcPr>
            <w:tcW w:w="1683" w:type="dxa"/>
            <w:tcBorders>
              <w:top w:val="single" w:sz="4" w:space="0" w:color="000000"/>
              <w:left w:val="single" w:sz="4" w:space="0" w:color="000000"/>
              <w:bottom w:val="single" w:sz="4" w:space="0" w:color="000000"/>
              <w:right w:val="single" w:sz="4" w:space="0" w:color="000000"/>
            </w:tcBorders>
            <w:hideMark/>
          </w:tcPr>
          <w:p w14:paraId="64D16C24" w14:textId="4816C4C4" w:rsidR="00DD2F72" w:rsidRPr="00D775FC" w:rsidRDefault="00784555" w:rsidP="004B1195">
            <w:pPr>
              <w:pStyle w:val="TableParagraph"/>
              <w:spacing w:line="247" w:lineRule="exact"/>
              <w:ind w:left="104"/>
              <w:rPr>
                <w:b/>
                <w:bCs/>
                <w:lang w:val="en-GB"/>
              </w:rPr>
            </w:pPr>
            <w:r w:rsidRPr="00D775FC">
              <w:rPr>
                <w:b/>
                <w:bCs/>
                <w:lang w:val="en-GB"/>
              </w:rPr>
              <w:t>4</w:t>
            </w:r>
            <w:r w:rsidR="00945C9E" w:rsidRPr="00D775FC">
              <w:rPr>
                <w:b/>
                <w:bCs/>
                <w:lang w:val="en-GB"/>
              </w:rPr>
              <w:t>. </w:t>
            </w:r>
            <w:proofErr w:type="spellStart"/>
            <w:r w:rsidR="00945C9E" w:rsidRPr="00D775FC">
              <w:rPr>
                <w:b/>
                <w:bCs/>
                <w:lang w:val="en-GB"/>
              </w:rPr>
              <w:t>nädal</w:t>
            </w:r>
            <w:proofErr w:type="spellEnd"/>
          </w:p>
          <w:p w14:paraId="512E97B0" w14:textId="22F497A8" w:rsidR="00DD2F72" w:rsidRPr="00D775FC" w:rsidRDefault="00784555" w:rsidP="004B1195">
            <w:pPr>
              <w:pStyle w:val="TableParagraph"/>
              <w:spacing w:line="247" w:lineRule="exact"/>
              <w:ind w:left="104"/>
              <w:rPr>
                <w:b/>
                <w:bCs/>
                <w:lang w:val="en-GB"/>
              </w:rPr>
            </w:pPr>
            <w:r w:rsidRPr="00D775FC">
              <w:rPr>
                <w:b/>
                <w:bCs/>
                <w:lang w:val="en-GB"/>
              </w:rPr>
              <w:t>0</w:t>
            </w:r>
            <w:r w:rsidR="00945C9E" w:rsidRPr="00D775FC">
              <w:rPr>
                <w:b/>
                <w:bCs/>
                <w:lang w:val="en-GB"/>
              </w:rPr>
              <w:t>,4</w:t>
            </w:r>
            <w:r w:rsidRPr="00D775FC">
              <w:rPr>
                <w:b/>
                <w:bCs/>
                <w:spacing w:val="-2"/>
                <w:lang w:val="en-GB"/>
              </w:rPr>
              <w:t xml:space="preserve"> </w:t>
            </w:r>
            <w:r w:rsidRPr="00D775FC">
              <w:rPr>
                <w:b/>
                <w:bCs/>
                <w:lang w:val="en-GB"/>
              </w:rPr>
              <w:t>ml/kg</w:t>
            </w:r>
          </w:p>
        </w:tc>
        <w:tc>
          <w:tcPr>
            <w:tcW w:w="1243" w:type="dxa"/>
            <w:tcBorders>
              <w:top w:val="single" w:sz="4" w:space="0" w:color="000000"/>
              <w:left w:val="single" w:sz="4" w:space="0" w:color="000000"/>
              <w:bottom w:val="single" w:sz="4" w:space="0" w:color="000000"/>
              <w:right w:val="single" w:sz="4" w:space="0" w:color="000000"/>
            </w:tcBorders>
            <w:hideMark/>
          </w:tcPr>
          <w:p w14:paraId="037E2963" w14:textId="6BD84A58" w:rsidR="00DD2F72" w:rsidRPr="00C81636" w:rsidRDefault="00784555" w:rsidP="004B1195">
            <w:pPr>
              <w:pStyle w:val="TableParagraph"/>
              <w:ind w:left="106" w:right="199"/>
              <w:rPr>
                <w:b/>
                <w:bCs/>
                <w:lang w:val="it-IT"/>
              </w:rPr>
            </w:pPr>
            <w:r w:rsidRPr="00C81636">
              <w:rPr>
                <w:b/>
                <w:bCs/>
                <w:lang w:val="it-IT"/>
              </w:rPr>
              <w:t>5</w:t>
            </w:r>
            <w:r w:rsidR="00945C9E" w:rsidRPr="00C81636">
              <w:rPr>
                <w:b/>
                <w:bCs/>
                <w:lang w:val="it-IT"/>
              </w:rPr>
              <w:t>. nädal</w:t>
            </w:r>
          </w:p>
          <w:p w14:paraId="1A066467" w14:textId="0CC56BD6" w:rsidR="00DD2F72" w:rsidRPr="00C81636" w:rsidRDefault="00784555" w:rsidP="004B1195">
            <w:pPr>
              <w:pStyle w:val="TableParagraph"/>
              <w:ind w:left="106"/>
              <w:rPr>
                <w:b/>
                <w:bCs/>
                <w:spacing w:val="-9"/>
                <w:lang w:val="it-IT"/>
              </w:rPr>
            </w:pPr>
            <w:r w:rsidRPr="00C81636">
              <w:rPr>
                <w:b/>
                <w:bCs/>
                <w:lang w:val="it-IT"/>
              </w:rPr>
              <w:t>maksimaalne soovitatav annus:</w:t>
            </w:r>
            <w:r w:rsidRPr="00C81636">
              <w:rPr>
                <w:b/>
                <w:bCs/>
                <w:spacing w:val="-9"/>
                <w:lang w:val="it-IT"/>
              </w:rPr>
              <w:t xml:space="preserve"> </w:t>
            </w:r>
          </w:p>
          <w:p w14:paraId="0246880E" w14:textId="696C6732" w:rsidR="00DD2F72" w:rsidRPr="00C81636" w:rsidRDefault="00784555" w:rsidP="004B1195">
            <w:pPr>
              <w:pStyle w:val="TableParagraph"/>
              <w:ind w:left="106"/>
              <w:rPr>
                <w:b/>
                <w:bCs/>
                <w:lang w:val="it-IT"/>
              </w:rPr>
            </w:pPr>
            <w:r w:rsidRPr="00C81636">
              <w:rPr>
                <w:b/>
                <w:bCs/>
                <w:lang w:val="it-IT"/>
              </w:rPr>
              <w:t>0</w:t>
            </w:r>
            <w:r w:rsidR="00945C9E" w:rsidRPr="00C81636">
              <w:rPr>
                <w:b/>
                <w:bCs/>
                <w:lang w:val="it-IT"/>
              </w:rPr>
              <w:t>,</w:t>
            </w:r>
            <w:r w:rsidRPr="00C81636">
              <w:rPr>
                <w:b/>
                <w:bCs/>
                <w:lang w:val="it-IT"/>
              </w:rPr>
              <w:t>5</w:t>
            </w:r>
            <w:r w:rsidRPr="00C81636">
              <w:rPr>
                <w:b/>
                <w:bCs/>
                <w:spacing w:val="-6"/>
                <w:lang w:val="it-IT"/>
              </w:rPr>
              <w:t xml:space="preserve"> </w:t>
            </w:r>
            <w:r w:rsidRPr="00C81636">
              <w:rPr>
                <w:b/>
                <w:bCs/>
                <w:lang w:val="it-IT"/>
              </w:rPr>
              <w:t>ml/kg</w:t>
            </w:r>
          </w:p>
        </w:tc>
      </w:tr>
      <w:tr w:rsidR="0021307C" w14:paraId="7F058E6C" w14:textId="77777777" w:rsidTr="004B1195">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77C6B0A3" w14:textId="77777777" w:rsidR="00DD2F72" w:rsidRPr="00D775FC" w:rsidRDefault="00784555" w:rsidP="004B1195">
            <w:pPr>
              <w:pStyle w:val="TableParagraph"/>
              <w:spacing w:line="235" w:lineRule="exact"/>
              <w:rPr>
                <w:lang w:val="en-GB"/>
              </w:rPr>
            </w:pPr>
            <w:r w:rsidRPr="00D775FC">
              <w:rPr>
                <w:lang w:val="en-GB"/>
              </w:rPr>
              <w:t>20</w:t>
            </w:r>
            <w:r w:rsidRPr="00D775FC">
              <w:rPr>
                <w:spacing w:val="-2"/>
                <w:lang w:val="en-GB"/>
              </w:rPr>
              <w:t xml:space="preserve"> </w:t>
            </w:r>
            <w:r w:rsidRPr="00D775FC">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1C734B83" w14:textId="77777777" w:rsidR="00DD2F72" w:rsidRPr="00D775FC" w:rsidRDefault="00784555" w:rsidP="004B1195">
            <w:pPr>
              <w:pStyle w:val="TableParagraph"/>
              <w:spacing w:line="235" w:lineRule="exact"/>
              <w:rPr>
                <w:lang w:val="en-GB"/>
              </w:rPr>
            </w:pPr>
            <w:r w:rsidRPr="00D775FC">
              <w:rPr>
                <w:lang w:val="en-GB"/>
              </w:rPr>
              <w:t>2</w:t>
            </w:r>
            <w:r w:rsidRPr="00D775FC">
              <w:rPr>
                <w:spacing w:val="-2"/>
                <w:lang w:val="en-GB"/>
              </w:rPr>
              <w:t xml:space="preserve"> </w:t>
            </w:r>
            <w:r w:rsidRPr="00D775FC">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0E24A275" w14:textId="77777777" w:rsidR="00DD2F72" w:rsidRPr="00D775FC" w:rsidRDefault="00784555" w:rsidP="004B1195">
            <w:pPr>
              <w:pStyle w:val="TableParagraph"/>
              <w:spacing w:line="235" w:lineRule="exact"/>
              <w:rPr>
                <w:lang w:val="en-GB"/>
              </w:rPr>
            </w:pPr>
            <w:r w:rsidRPr="00D775FC">
              <w:rPr>
                <w:lang w:val="en-GB"/>
              </w:rPr>
              <w:t>4</w:t>
            </w:r>
            <w:r w:rsidRPr="00D775FC">
              <w:rPr>
                <w:spacing w:val="-2"/>
                <w:lang w:val="en-GB"/>
              </w:rPr>
              <w:t xml:space="preserve"> </w:t>
            </w:r>
            <w:r w:rsidRPr="00D775FC">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2E790905" w14:textId="77777777" w:rsidR="00DD2F72" w:rsidRPr="00D775FC" w:rsidRDefault="00784555" w:rsidP="004B1195">
            <w:pPr>
              <w:pStyle w:val="TableParagraph"/>
              <w:spacing w:line="235" w:lineRule="exact"/>
              <w:rPr>
                <w:lang w:val="en-GB"/>
              </w:rPr>
            </w:pPr>
            <w:r w:rsidRPr="00D775FC">
              <w:rPr>
                <w:lang w:val="en-GB"/>
              </w:rPr>
              <w:t>6</w:t>
            </w:r>
            <w:r w:rsidRPr="00D775FC">
              <w:rPr>
                <w:spacing w:val="-2"/>
                <w:lang w:val="en-GB"/>
              </w:rPr>
              <w:t xml:space="preserve"> </w:t>
            </w:r>
            <w:r w:rsidRPr="00D775FC">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745BC63A" w14:textId="77777777" w:rsidR="00DD2F72" w:rsidRPr="00D775FC" w:rsidRDefault="00784555" w:rsidP="004B1195">
            <w:pPr>
              <w:pStyle w:val="TableParagraph"/>
              <w:spacing w:line="235" w:lineRule="exact"/>
              <w:ind w:left="104"/>
              <w:rPr>
                <w:lang w:val="en-GB"/>
              </w:rPr>
            </w:pPr>
            <w:r w:rsidRPr="00D775FC">
              <w:rPr>
                <w:lang w:val="en-GB"/>
              </w:rPr>
              <w:t>8</w:t>
            </w:r>
            <w:r w:rsidRPr="00D775FC">
              <w:rPr>
                <w:spacing w:val="-2"/>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7FD08EDC" w14:textId="77777777" w:rsidR="00DD2F72" w:rsidRPr="00D775FC" w:rsidRDefault="00784555" w:rsidP="004B1195">
            <w:pPr>
              <w:pStyle w:val="TableParagraph"/>
              <w:spacing w:line="235" w:lineRule="exact"/>
              <w:ind w:left="106"/>
              <w:rPr>
                <w:lang w:val="en-GB"/>
              </w:rPr>
            </w:pPr>
            <w:r w:rsidRPr="00D775FC">
              <w:rPr>
                <w:lang w:val="en-GB"/>
              </w:rPr>
              <w:t>10</w:t>
            </w:r>
            <w:r w:rsidRPr="00D775FC">
              <w:rPr>
                <w:spacing w:val="-3"/>
                <w:lang w:val="en-GB"/>
              </w:rPr>
              <w:t xml:space="preserve"> </w:t>
            </w:r>
            <w:r w:rsidRPr="00D775FC">
              <w:rPr>
                <w:lang w:val="en-GB"/>
              </w:rPr>
              <w:t>ml</w:t>
            </w:r>
          </w:p>
        </w:tc>
      </w:tr>
      <w:tr w:rsidR="0021307C" w14:paraId="1BFA6CDD" w14:textId="77777777" w:rsidTr="004B1195">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1335B2DC" w14:textId="77777777" w:rsidR="00DD2F72" w:rsidRPr="00D775FC" w:rsidRDefault="00784555" w:rsidP="004B1195">
            <w:pPr>
              <w:pStyle w:val="TableParagraph"/>
              <w:spacing w:line="234" w:lineRule="exact"/>
              <w:rPr>
                <w:lang w:val="en-GB"/>
              </w:rPr>
            </w:pPr>
            <w:r w:rsidRPr="00D775FC">
              <w:rPr>
                <w:lang w:val="en-GB"/>
              </w:rPr>
              <w:t>25</w:t>
            </w:r>
            <w:r w:rsidRPr="00D775FC">
              <w:rPr>
                <w:spacing w:val="-2"/>
                <w:lang w:val="en-GB"/>
              </w:rPr>
              <w:t xml:space="preserve"> </w:t>
            </w:r>
            <w:r w:rsidRPr="00D775FC">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0E1B4B83" w14:textId="42F9B7B5" w:rsidR="00DD2F72" w:rsidRPr="00D775FC" w:rsidRDefault="00784555" w:rsidP="004B1195">
            <w:pPr>
              <w:pStyle w:val="TableParagraph"/>
              <w:spacing w:line="234" w:lineRule="exact"/>
              <w:rPr>
                <w:lang w:val="en-GB"/>
              </w:rPr>
            </w:pPr>
            <w:r w:rsidRPr="00D775FC">
              <w:rPr>
                <w:lang w:val="en-GB"/>
              </w:rPr>
              <w:t>2</w:t>
            </w:r>
            <w:r w:rsidR="00945C9E" w:rsidRPr="00D775FC">
              <w:rPr>
                <w:lang w:val="en-GB"/>
              </w:rPr>
              <w:t>,</w:t>
            </w:r>
            <w:r w:rsidRPr="00D775FC">
              <w:rPr>
                <w:lang w:val="en-GB"/>
              </w:rPr>
              <w:t>5</w:t>
            </w:r>
            <w:r w:rsidRPr="00D775FC">
              <w:rPr>
                <w:spacing w:val="-1"/>
                <w:lang w:val="en-GB"/>
              </w:rPr>
              <w:t xml:space="preserve"> </w:t>
            </w:r>
            <w:r w:rsidRPr="00D775FC">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482C8CCC" w14:textId="77777777" w:rsidR="00DD2F72" w:rsidRPr="00D775FC" w:rsidRDefault="00784555" w:rsidP="004B1195">
            <w:pPr>
              <w:pStyle w:val="TableParagraph"/>
              <w:spacing w:line="234" w:lineRule="exact"/>
              <w:rPr>
                <w:lang w:val="en-GB"/>
              </w:rPr>
            </w:pPr>
            <w:r w:rsidRPr="00D775FC">
              <w:rPr>
                <w:lang w:val="en-GB"/>
              </w:rPr>
              <w:t>5</w:t>
            </w:r>
            <w:r w:rsidRPr="00D775FC">
              <w:rPr>
                <w:spacing w:val="-2"/>
                <w:lang w:val="en-GB"/>
              </w:rPr>
              <w:t xml:space="preserve"> </w:t>
            </w:r>
            <w:r w:rsidRPr="00D775FC">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70224E64" w14:textId="3E8816FE" w:rsidR="00DD2F72" w:rsidRPr="00D775FC" w:rsidRDefault="00784555" w:rsidP="004B1195">
            <w:pPr>
              <w:pStyle w:val="TableParagraph"/>
              <w:spacing w:line="234" w:lineRule="exact"/>
              <w:rPr>
                <w:lang w:val="en-GB"/>
              </w:rPr>
            </w:pPr>
            <w:r w:rsidRPr="00D775FC">
              <w:rPr>
                <w:lang w:val="en-GB"/>
              </w:rPr>
              <w:t>7</w:t>
            </w:r>
            <w:r w:rsidR="00945C9E" w:rsidRPr="00D775FC">
              <w:rPr>
                <w:lang w:val="en-GB"/>
              </w:rPr>
              <w:t>,</w:t>
            </w:r>
            <w:r w:rsidRPr="00D775FC">
              <w:rPr>
                <w:lang w:val="en-GB"/>
              </w:rPr>
              <w:t>5</w:t>
            </w:r>
            <w:r w:rsidRPr="00D775FC">
              <w:rPr>
                <w:spacing w:val="-1"/>
                <w:lang w:val="en-GB"/>
              </w:rPr>
              <w:t xml:space="preserve"> </w:t>
            </w:r>
            <w:r w:rsidRPr="00D775FC">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6F263BD3" w14:textId="77777777" w:rsidR="00DD2F72" w:rsidRPr="00D775FC" w:rsidRDefault="00784555" w:rsidP="004B1195">
            <w:pPr>
              <w:pStyle w:val="TableParagraph"/>
              <w:spacing w:line="234" w:lineRule="exact"/>
              <w:ind w:left="104"/>
              <w:rPr>
                <w:lang w:val="en-GB"/>
              </w:rPr>
            </w:pPr>
            <w:r w:rsidRPr="00D775FC">
              <w:rPr>
                <w:lang w:val="en-GB"/>
              </w:rPr>
              <w:t>10</w:t>
            </w:r>
            <w:r w:rsidRPr="00D775FC">
              <w:rPr>
                <w:spacing w:val="-1"/>
                <w:lang w:val="en-GB"/>
              </w:rPr>
              <w:t xml:space="preserve"> </w:t>
            </w:r>
            <w:r w:rsidRPr="00D775FC">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8D20444" w14:textId="50C5D18F" w:rsidR="00DD2F72" w:rsidRPr="00D775FC" w:rsidRDefault="00784555" w:rsidP="004B1195">
            <w:pPr>
              <w:pStyle w:val="TableParagraph"/>
              <w:spacing w:line="234" w:lineRule="exact"/>
              <w:ind w:left="106"/>
              <w:rPr>
                <w:lang w:val="en-GB"/>
              </w:rPr>
            </w:pPr>
            <w:r w:rsidRPr="00D775FC">
              <w:rPr>
                <w:lang w:val="en-GB"/>
              </w:rPr>
              <w:t>12</w:t>
            </w:r>
            <w:r w:rsidR="00945C9E" w:rsidRPr="00D775FC">
              <w:rPr>
                <w:lang w:val="en-GB"/>
              </w:rPr>
              <w:t>,</w:t>
            </w:r>
            <w:r w:rsidRPr="00D775FC">
              <w:rPr>
                <w:lang w:val="en-GB"/>
              </w:rPr>
              <w:t>5</w:t>
            </w:r>
            <w:r w:rsidRPr="00D775FC">
              <w:rPr>
                <w:spacing w:val="-3"/>
                <w:lang w:val="en-GB"/>
              </w:rPr>
              <w:t xml:space="preserve"> </w:t>
            </w:r>
            <w:r w:rsidRPr="00D775FC">
              <w:rPr>
                <w:lang w:val="en-GB"/>
              </w:rPr>
              <w:t>ml</w:t>
            </w:r>
          </w:p>
        </w:tc>
      </w:tr>
    </w:tbl>
    <w:p w14:paraId="5680648F" w14:textId="66E54CA7" w:rsidR="00DD2F72" w:rsidRPr="00D775FC" w:rsidRDefault="00DD2F72" w:rsidP="00DD2F72">
      <w:pPr>
        <w:spacing w:after="7"/>
        <w:ind w:right="5"/>
        <w:rPr>
          <w:bCs/>
          <w:lang w:val="en-GB"/>
        </w:rPr>
      </w:pPr>
    </w:p>
    <w:p w14:paraId="680C2311" w14:textId="6661301A" w:rsidR="00DD2F72" w:rsidRPr="001F6E57" w:rsidRDefault="00784555" w:rsidP="00DD2F72">
      <w:pPr>
        <w:spacing w:after="7"/>
        <w:ind w:left="318" w:right="5"/>
        <w:rPr>
          <w:lang w:val="de-DE"/>
        </w:rPr>
      </w:pPr>
      <w:r w:rsidRPr="001F6E57">
        <w:rPr>
          <w:bCs/>
          <w:lang w:val="de-DE"/>
        </w:rPr>
        <w:t>La</w:t>
      </w:r>
      <w:r w:rsidR="00945C9E" w:rsidRPr="001F6E57">
        <w:rPr>
          <w:bCs/>
          <w:lang w:val="de-DE"/>
        </w:rPr>
        <w:t>stel</w:t>
      </w:r>
      <w:r w:rsidRPr="001F6E57">
        <w:rPr>
          <w:bCs/>
          <w:lang w:val="de-DE"/>
        </w:rPr>
        <w:t>e</w:t>
      </w:r>
      <w:r w:rsidR="00945C9E" w:rsidRPr="001F6E57">
        <w:rPr>
          <w:bCs/>
          <w:lang w:val="de-DE"/>
        </w:rPr>
        <w:t xml:space="preserve"> ja noorukitel</w:t>
      </w:r>
      <w:r w:rsidRPr="001F6E57">
        <w:rPr>
          <w:bCs/>
          <w:lang w:val="de-DE"/>
        </w:rPr>
        <w:t>e</w:t>
      </w:r>
      <w:r w:rsidR="00945C9E" w:rsidRPr="001F6E57">
        <w:rPr>
          <w:bCs/>
          <w:lang w:val="de-DE"/>
        </w:rPr>
        <w:t xml:space="preserve"> kehakaaluga </w:t>
      </w:r>
      <w:r w:rsidRPr="001F6E57">
        <w:rPr>
          <w:bCs/>
          <w:lang w:val="de-DE"/>
        </w:rPr>
        <w:t xml:space="preserve">30 kg </w:t>
      </w:r>
      <w:r w:rsidR="00945C9E" w:rsidRPr="001F6E57">
        <w:rPr>
          <w:bCs/>
          <w:lang w:val="de-DE"/>
        </w:rPr>
        <w:t xml:space="preserve">kuni vähem kui </w:t>
      </w:r>
      <w:r w:rsidRPr="001F6E57">
        <w:rPr>
          <w:bCs/>
          <w:lang w:val="de-DE"/>
        </w:rPr>
        <w:t>50 kg</w:t>
      </w:r>
      <w:r w:rsidR="00815E78" w:rsidRPr="001F6E57">
        <w:rPr>
          <w:bCs/>
          <w:lang w:val="de-DE"/>
        </w:rPr>
        <w:t>, manustatuna kaks kord ööpäevas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985"/>
        <w:gridCol w:w="1701"/>
        <w:gridCol w:w="1701"/>
        <w:gridCol w:w="1984"/>
      </w:tblGrid>
      <w:tr w:rsidR="0021307C" w14:paraId="77E9584C" w14:textId="77777777" w:rsidTr="004B1195">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4B8F833C" w14:textId="4DE211E6" w:rsidR="00DD2F72" w:rsidRPr="00D775FC" w:rsidRDefault="00784555" w:rsidP="004B1195">
            <w:pPr>
              <w:pStyle w:val="TableParagraph"/>
              <w:spacing w:line="247" w:lineRule="exact"/>
              <w:rPr>
                <w:b/>
                <w:bCs/>
                <w:lang w:val="en-GB"/>
              </w:rPr>
            </w:pPr>
            <w:proofErr w:type="spellStart"/>
            <w:r w:rsidRPr="00D775FC">
              <w:rPr>
                <w:b/>
                <w:bCs/>
                <w:lang w:val="en-GB"/>
              </w:rPr>
              <w:t>Kehakaal</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5BAA68F1" w14:textId="4D4A36CF" w:rsidR="00DD2F72" w:rsidRPr="00D775FC" w:rsidRDefault="00784555" w:rsidP="004B1195">
            <w:pPr>
              <w:pStyle w:val="TableParagraph"/>
              <w:spacing w:line="246" w:lineRule="exact"/>
              <w:rPr>
                <w:b/>
                <w:bCs/>
                <w:lang w:val="en-GB"/>
              </w:rPr>
            </w:pPr>
            <w:r w:rsidRPr="00D775FC">
              <w:rPr>
                <w:b/>
                <w:bCs/>
                <w:lang w:val="en-GB"/>
              </w:rPr>
              <w:t>1</w:t>
            </w:r>
            <w:r w:rsidR="00815E78" w:rsidRPr="00D775FC">
              <w:rPr>
                <w:b/>
                <w:bCs/>
                <w:lang w:val="en-GB"/>
              </w:rPr>
              <w:t>. </w:t>
            </w:r>
            <w:proofErr w:type="spellStart"/>
            <w:r w:rsidR="00815E78" w:rsidRPr="00D775FC">
              <w:rPr>
                <w:b/>
                <w:bCs/>
                <w:lang w:val="en-GB"/>
              </w:rPr>
              <w:t>nädal</w:t>
            </w:r>
            <w:proofErr w:type="spellEnd"/>
          </w:p>
          <w:p w14:paraId="3388BEB7" w14:textId="7FCD48BB" w:rsidR="00DD2F72" w:rsidRPr="00D775FC" w:rsidRDefault="00784555" w:rsidP="004B1195">
            <w:pPr>
              <w:pStyle w:val="TableParagraph"/>
              <w:spacing w:line="246" w:lineRule="exact"/>
              <w:rPr>
                <w:b/>
                <w:bCs/>
                <w:lang w:val="en-GB"/>
              </w:rPr>
            </w:pPr>
            <w:proofErr w:type="spellStart"/>
            <w:r w:rsidRPr="00D775FC">
              <w:rPr>
                <w:b/>
                <w:bCs/>
                <w:lang w:val="en-GB"/>
              </w:rPr>
              <w:t>algannus</w:t>
            </w:r>
            <w:proofErr w:type="spellEnd"/>
            <w:r w:rsidRPr="00D775FC">
              <w:rPr>
                <w:b/>
                <w:bCs/>
                <w:lang w:val="en-GB"/>
              </w:rPr>
              <w:t>:</w:t>
            </w:r>
          </w:p>
          <w:p w14:paraId="2009522B" w14:textId="112C618E" w:rsidR="00DD2F72" w:rsidRPr="00D775FC" w:rsidRDefault="00784555" w:rsidP="004B1195">
            <w:pPr>
              <w:pStyle w:val="TableParagraph"/>
              <w:spacing w:line="252" w:lineRule="exact"/>
              <w:rPr>
                <w:b/>
                <w:bCs/>
                <w:lang w:val="en-GB"/>
              </w:rPr>
            </w:pPr>
            <w:r w:rsidRPr="00D775FC">
              <w:rPr>
                <w:b/>
                <w:bCs/>
                <w:lang w:val="en-GB"/>
              </w:rPr>
              <w:t>0</w:t>
            </w:r>
            <w:r w:rsidR="00815E78" w:rsidRPr="00D775FC">
              <w:rPr>
                <w:b/>
                <w:bCs/>
                <w:lang w:val="en-GB"/>
              </w:rPr>
              <w:t>,</w:t>
            </w:r>
            <w:r w:rsidRPr="00D775FC">
              <w:rPr>
                <w:b/>
                <w:bCs/>
                <w:lang w:val="en-GB"/>
              </w:rPr>
              <w:t>1</w:t>
            </w:r>
            <w:r w:rsidRPr="00D775FC">
              <w:rPr>
                <w:b/>
                <w:bCs/>
                <w:spacing w:val="-2"/>
                <w:lang w:val="en-GB"/>
              </w:rPr>
              <w:t xml:space="preserve"> </w:t>
            </w:r>
            <w:r w:rsidRPr="00D775FC">
              <w:rPr>
                <w:b/>
                <w:bCs/>
                <w:lang w:val="en-GB"/>
              </w:rPr>
              <w:t>ml/kg</w:t>
            </w:r>
          </w:p>
        </w:tc>
        <w:tc>
          <w:tcPr>
            <w:tcW w:w="1701" w:type="dxa"/>
            <w:tcBorders>
              <w:top w:val="single" w:sz="4" w:space="0" w:color="000000"/>
              <w:left w:val="single" w:sz="4" w:space="0" w:color="000000"/>
              <w:bottom w:val="single" w:sz="4" w:space="0" w:color="000000"/>
              <w:right w:val="single" w:sz="4" w:space="0" w:color="000000"/>
            </w:tcBorders>
            <w:hideMark/>
          </w:tcPr>
          <w:p w14:paraId="20A1ED60" w14:textId="4148A0D1" w:rsidR="00DD2F72" w:rsidRPr="00D775FC" w:rsidRDefault="00784555" w:rsidP="004B1195">
            <w:pPr>
              <w:pStyle w:val="TableParagraph"/>
              <w:spacing w:line="247" w:lineRule="exact"/>
              <w:ind w:left="104"/>
              <w:rPr>
                <w:b/>
                <w:bCs/>
                <w:lang w:val="en-GB"/>
              </w:rPr>
            </w:pPr>
            <w:r w:rsidRPr="00D775FC">
              <w:rPr>
                <w:b/>
                <w:bCs/>
                <w:lang w:val="en-GB"/>
              </w:rPr>
              <w:t>2</w:t>
            </w:r>
            <w:r w:rsidR="00815E78" w:rsidRPr="00D775FC">
              <w:rPr>
                <w:b/>
                <w:bCs/>
                <w:lang w:val="en-GB"/>
              </w:rPr>
              <w:t>. </w:t>
            </w:r>
            <w:proofErr w:type="spellStart"/>
            <w:r w:rsidR="00815E78" w:rsidRPr="00D775FC">
              <w:rPr>
                <w:b/>
                <w:bCs/>
                <w:lang w:val="en-GB"/>
              </w:rPr>
              <w:t>nädal</w:t>
            </w:r>
            <w:proofErr w:type="spellEnd"/>
          </w:p>
          <w:p w14:paraId="7F1C46BA" w14:textId="217B077E" w:rsidR="00DD2F72" w:rsidRPr="00D775FC" w:rsidRDefault="00784555" w:rsidP="004B1195">
            <w:pPr>
              <w:pStyle w:val="TableParagraph"/>
              <w:spacing w:line="247" w:lineRule="exact"/>
              <w:ind w:left="104"/>
              <w:rPr>
                <w:b/>
                <w:bCs/>
                <w:lang w:val="en-GB"/>
              </w:rPr>
            </w:pPr>
            <w:r w:rsidRPr="00D775FC">
              <w:rPr>
                <w:b/>
                <w:bCs/>
                <w:lang w:val="en-GB"/>
              </w:rPr>
              <w:t>0</w:t>
            </w:r>
            <w:r w:rsidR="00815E78" w:rsidRPr="00D775FC">
              <w:rPr>
                <w:b/>
                <w:bCs/>
                <w:lang w:val="en-GB"/>
              </w:rPr>
              <w:t>,</w:t>
            </w:r>
            <w:r w:rsidRPr="00D775FC">
              <w:rPr>
                <w:b/>
                <w:bCs/>
                <w:lang w:val="en-GB"/>
              </w:rPr>
              <w:t>2</w:t>
            </w:r>
            <w:r w:rsidRPr="00D775FC">
              <w:rPr>
                <w:b/>
                <w:bCs/>
                <w:spacing w:val="-2"/>
                <w:lang w:val="en-GB"/>
              </w:rPr>
              <w:t xml:space="preserve"> </w:t>
            </w:r>
            <w:r w:rsidRPr="00D775FC">
              <w:rPr>
                <w:b/>
                <w:bCs/>
                <w:lang w:val="en-GB"/>
              </w:rPr>
              <w:t>ml/kg</w:t>
            </w:r>
          </w:p>
        </w:tc>
        <w:tc>
          <w:tcPr>
            <w:tcW w:w="1701" w:type="dxa"/>
            <w:tcBorders>
              <w:top w:val="single" w:sz="4" w:space="0" w:color="000000"/>
              <w:left w:val="single" w:sz="4" w:space="0" w:color="000000"/>
              <w:bottom w:val="single" w:sz="4" w:space="0" w:color="000000"/>
              <w:right w:val="single" w:sz="4" w:space="0" w:color="000000"/>
            </w:tcBorders>
            <w:hideMark/>
          </w:tcPr>
          <w:p w14:paraId="7AD23904" w14:textId="4480D761" w:rsidR="00DD2F72" w:rsidRPr="00D775FC" w:rsidRDefault="00784555" w:rsidP="004B1195">
            <w:pPr>
              <w:pStyle w:val="TableParagraph"/>
              <w:spacing w:line="247" w:lineRule="exact"/>
              <w:ind w:left="105"/>
              <w:rPr>
                <w:b/>
                <w:bCs/>
                <w:lang w:val="en-GB"/>
              </w:rPr>
            </w:pPr>
            <w:r w:rsidRPr="00D775FC">
              <w:rPr>
                <w:b/>
                <w:bCs/>
                <w:lang w:val="en-GB"/>
              </w:rPr>
              <w:t>3</w:t>
            </w:r>
            <w:r w:rsidR="00815E78" w:rsidRPr="00D775FC">
              <w:rPr>
                <w:b/>
                <w:bCs/>
                <w:lang w:val="en-GB"/>
              </w:rPr>
              <w:t>. </w:t>
            </w:r>
            <w:proofErr w:type="spellStart"/>
            <w:r w:rsidR="00815E78" w:rsidRPr="00D775FC">
              <w:rPr>
                <w:b/>
                <w:bCs/>
                <w:lang w:val="en-GB"/>
              </w:rPr>
              <w:t>nädal</w:t>
            </w:r>
            <w:proofErr w:type="spellEnd"/>
          </w:p>
          <w:p w14:paraId="6DE23A92" w14:textId="2456A853" w:rsidR="00DD2F72" w:rsidRPr="00D775FC" w:rsidRDefault="00784555" w:rsidP="004B1195">
            <w:pPr>
              <w:pStyle w:val="TableParagraph"/>
              <w:spacing w:line="247" w:lineRule="exact"/>
              <w:ind w:left="105"/>
              <w:rPr>
                <w:b/>
                <w:bCs/>
                <w:lang w:val="en-GB"/>
              </w:rPr>
            </w:pPr>
            <w:r w:rsidRPr="00D775FC">
              <w:rPr>
                <w:b/>
                <w:bCs/>
                <w:lang w:val="en-GB"/>
              </w:rPr>
              <w:t>0</w:t>
            </w:r>
            <w:r w:rsidR="00815E78" w:rsidRPr="00D775FC">
              <w:rPr>
                <w:b/>
                <w:bCs/>
                <w:lang w:val="en-GB"/>
              </w:rPr>
              <w:t>,</w:t>
            </w:r>
            <w:r w:rsidRPr="00D775FC">
              <w:rPr>
                <w:b/>
                <w:bCs/>
                <w:lang w:val="en-GB"/>
              </w:rPr>
              <w:t>3</w:t>
            </w:r>
            <w:r w:rsidRPr="00D775FC">
              <w:rPr>
                <w:b/>
                <w:bCs/>
                <w:spacing w:val="-2"/>
                <w:lang w:val="en-GB"/>
              </w:rPr>
              <w:t xml:space="preserve"> </w:t>
            </w:r>
            <w:r w:rsidRPr="00D775FC">
              <w:rPr>
                <w:b/>
                <w:bCs/>
                <w:lang w:val="en-GB"/>
              </w:rPr>
              <w:t>ml/kg</w:t>
            </w:r>
          </w:p>
        </w:tc>
        <w:tc>
          <w:tcPr>
            <w:tcW w:w="1984" w:type="dxa"/>
            <w:tcBorders>
              <w:top w:val="single" w:sz="4" w:space="0" w:color="000000"/>
              <w:left w:val="single" w:sz="4" w:space="0" w:color="000000"/>
              <w:bottom w:val="single" w:sz="4" w:space="0" w:color="000000"/>
              <w:right w:val="single" w:sz="4" w:space="0" w:color="000000"/>
            </w:tcBorders>
            <w:hideMark/>
          </w:tcPr>
          <w:p w14:paraId="1AEDF771" w14:textId="73972D41" w:rsidR="00DD2F72" w:rsidRPr="00C81636" w:rsidRDefault="00784555" w:rsidP="004B1195">
            <w:pPr>
              <w:pStyle w:val="TableParagraph"/>
              <w:ind w:right="187"/>
              <w:rPr>
                <w:b/>
                <w:bCs/>
                <w:lang w:val="it-IT"/>
              </w:rPr>
            </w:pPr>
            <w:r w:rsidRPr="00C81636">
              <w:rPr>
                <w:b/>
                <w:bCs/>
                <w:lang w:val="it-IT"/>
              </w:rPr>
              <w:t>4</w:t>
            </w:r>
            <w:r w:rsidR="00815E78" w:rsidRPr="00C81636">
              <w:rPr>
                <w:b/>
                <w:bCs/>
                <w:lang w:val="it-IT"/>
              </w:rPr>
              <w:t>. nädal</w:t>
            </w:r>
          </w:p>
          <w:p w14:paraId="363A5C07" w14:textId="70E38769" w:rsidR="00DD2F72" w:rsidRPr="00C81636" w:rsidRDefault="00784555" w:rsidP="004B1195">
            <w:pPr>
              <w:pStyle w:val="TableParagraph"/>
              <w:ind w:right="187"/>
              <w:rPr>
                <w:b/>
                <w:bCs/>
                <w:lang w:val="it-IT"/>
              </w:rPr>
            </w:pPr>
            <w:r w:rsidRPr="00C81636">
              <w:rPr>
                <w:b/>
                <w:bCs/>
                <w:lang w:val="it-IT"/>
              </w:rPr>
              <w:t>maksimaalne soovitatav annus: 0,4</w:t>
            </w:r>
            <w:r w:rsidRPr="00C81636">
              <w:rPr>
                <w:b/>
                <w:bCs/>
                <w:spacing w:val="-2"/>
                <w:lang w:val="it-IT"/>
              </w:rPr>
              <w:t xml:space="preserve"> </w:t>
            </w:r>
            <w:r w:rsidRPr="00C81636">
              <w:rPr>
                <w:b/>
                <w:bCs/>
                <w:lang w:val="it-IT"/>
              </w:rPr>
              <w:t>ml/kg</w:t>
            </w:r>
          </w:p>
        </w:tc>
      </w:tr>
      <w:tr w:rsidR="0021307C" w14:paraId="5B80B742" w14:textId="77777777" w:rsidTr="004B1195">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4DED610E" w14:textId="77777777" w:rsidR="00DD2F72" w:rsidRPr="00D775FC" w:rsidRDefault="00784555" w:rsidP="004B1195">
            <w:pPr>
              <w:pStyle w:val="TableParagraph"/>
              <w:spacing w:line="234" w:lineRule="exact"/>
              <w:rPr>
                <w:lang w:val="en-GB"/>
              </w:rPr>
            </w:pPr>
            <w:r w:rsidRPr="00D775FC">
              <w:rPr>
                <w:lang w:val="en-GB"/>
              </w:rPr>
              <w:t>30</w:t>
            </w:r>
            <w:r w:rsidRPr="00D775FC">
              <w:rPr>
                <w:spacing w:val="-2"/>
                <w:lang w:val="en-GB"/>
              </w:rPr>
              <w:t xml:space="preserve"> </w:t>
            </w:r>
            <w:r w:rsidRPr="00D775F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26B14342" w14:textId="77777777" w:rsidR="00DD2F72" w:rsidRPr="00D775FC" w:rsidRDefault="00784555" w:rsidP="004B1195">
            <w:pPr>
              <w:pStyle w:val="TableParagraph"/>
              <w:spacing w:line="234" w:lineRule="exact"/>
              <w:rPr>
                <w:lang w:val="en-GB"/>
              </w:rPr>
            </w:pPr>
            <w:r w:rsidRPr="00D775FC">
              <w:rPr>
                <w:lang w:val="en-GB"/>
              </w:rPr>
              <w:t>3</w:t>
            </w:r>
            <w:r w:rsidRPr="00D775FC">
              <w:rPr>
                <w:spacing w:val="-2"/>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796E0766" w14:textId="77777777" w:rsidR="00DD2F72" w:rsidRPr="00D775FC" w:rsidRDefault="00784555" w:rsidP="004B1195">
            <w:pPr>
              <w:pStyle w:val="TableParagraph"/>
              <w:spacing w:line="234" w:lineRule="exact"/>
              <w:ind w:left="104"/>
              <w:rPr>
                <w:lang w:val="en-GB"/>
              </w:rPr>
            </w:pPr>
            <w:r w:rsidRPr="00D775FC">
              <w:rPr>
                <w:lang w:val="en-GB"/>
              </w:rPr>
              <w:t>6</w:t>
            </w:r>
            <w:r w:rsidRPr="00D775FC">
              <w:rPr>
                <w:spacing w:val="-2"/>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0D1EDEC0" w14:textId="77777777" w:rsidR="00DD2F72" w:rsidRPr="00D775FC" w:rsidRDefault="00784555" w:rsidP="004B1195">
            <w:pPr>
              <w:pStyle w:val="TableParagraph"/>
              <w:spacing w:line="234" w:lineRule="exact"/>
              <w:ind w:left="105"/>
              <w:rPr>
                <w:lang w:val="en-GB"/>
              </w:rPr>
            </w:pPr>
            <w:r w:rsidRPr="00D775FC">
              <w:rPr>
                <w:lang w:val="en-GB"/>
              </w:rPr>
              <w:t>9</w:t>
            </w:r>
            <w:r w:rsidRPr="00D775FC">
              <w:rPr>
                <w:spacing w:val="-2"/>
                <w:lang w:val="en-GB"/>
              </w:rPr>
              <w:t xml:space="preserve"> </w:t>
            </w:r>
            <w:r w:rsidRPr="00D775F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7454279D" w14:textId="77777777" w:rsidR="00DD2F72" w:rsidRPr="00D775FC" w:rsidRDefault="00784555" w:rsidP="004B1195">
            <w:pPr>
              <w:pStyle w:val="TableParagraph"/>
              <w:spacing w:line="234" w:lineRule="exact"/>
              <w:rPr>
                <w:lang w:val="en-GB"/>
              </w:rPr>
            </w:pPr>
            <w:r w:rsidRPr="00D775FC">
              <w:rPr>
                <w:lang w:val="en-GB"/>
              </w:rPr>
              <w:t>12</w:t>
            </w:r>
            <w:r w:rsidRPr="00D775FC">
              <w:rPr>
                <w:spacing w:val="-1"/>
                <w:lang w:val="en-GB"/>
              </w:rPr>
              <w:t xml:space="preserve"> </w:t>
            </w:r>
            <w:r w:rsidRPr="00D775FC">
              <w:rPr>
                <w:lang w:val="en-GB"/>
              </w:rPr>
              <w:t>ml</w:t>
            </w:r>
          </w:p>
        </w:tc>
      </w:tr>
      <w:tr w:rsidR="0021307C" w14:paraId="2FBA70D9" w14:textId="77777777" w:rsidTr="004B1195">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74033750" w14:textId="77777777" w:rsidR="00DD2F72" w:rsidRPr="00D775FC" w:rsidRDefault="00784555" w:rsidP="004B1195">
            <w:pPr>
              <w:pStyle w:val="TableParagraph"/>
              <w:spacing w:line="234" w:lineRule="exact"/>
              <w:rPr>
                <w:lang w:val="en-GB"/>
              </w:rPr>
            </w:pPr>
            <w:r w:rsidRPr="00D775FC">
              <w:rPr>
                <w:lang w:val="en-GB"/>
              </w:rPr>
              <w:t>35</w:t>
            </w:r>
            <w:r w:rsidRPr="00D775FC">
              <w:rPr>
                <w:spacing w:val="-2"/>
                <w:lang w:val="en-GB"/>
              </w:rPr>
              <w:t xml:space="preserve"> </w:t>
            </w:r>
            <w:r w:rsidRPr="00D775F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3A6DFE2F" w14:textId="360A39BD" w:rsidR="00DD2F72" w:rsidRPr="00D775FC" w:rsidRDefault="00784555" w:rsidP="004B1195">
            <w:pPr>
              <w:pStyle w:val="TableParagraph"/>
              <w:spacing w:line="234" w:lineRule="exact"/>
              <w:rPr>
                <w:lang w:val="en-GB"/>
              </w:rPr>
            </w:pPr>
            <w:r w:rsidRPr="00D775FC">
              <w:rPr>
                <w:lang w:val="en-GB"/>
              </w:rPr>
              <w:t>3</w:t>
            </w:r>
            <w:r w:rsidR="00815E78" w:rsidRPr="00D775FC">
              <w:rPr>
                <w:lang w:val="en-GB"/>
              </w:rPr>
              <w:t>,</w:t>
            </w:r>
            <w:r w:rsidRPr="00D775FC">
              <w:rPr>
                <w:lang w:val="en-GB"/>
              </w:rPr>
              <w:t>5</w:t>
            </w:r>
            <w:r w:rsidRPr="00D775FC">
              <w:rPr>
                <w:spacing w:val="-1"/>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28BD304F" w14:textId="77777777" w:rsidR="00DD2F72" w:rsidRPr="00D775FC" w:rsidRDefault="00784555" w:rsidP="004B1195">
            <w:pPr>
              <w:pStyle w:val="TableParagraph"/>
              <w:spacing w:line="234" w:lineRule="exact"/>
              <w:ind w:left="104"/>
              <w:rPr>
                <w:lang w:val="en-GB"/>
              </w:rPr>
            </w:pPr>
            <w:r w:rsidRPr="00D775FC">
              <w:rPr>
                <w:lang w:val="en-GB"/>
              </w:rPr>
              <w:t>7</w:t>
            </w:r>
            <w:r w:rsidRPr="00D775FC">
              <w:rPr>
                <w:spacing w:val="-2"/>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7CF31B5D" w14:textId="44AE4864" w:rsidR="00DD2F72" w:rsidRPr="00D775FC" w:rsidRDefault="00784555" w:rsidP="004B1195">
            <w:pPr>
              <w:pStyle w:val="TableParagraph"/>
              <w:spacing w:line="234" w:lineRule="exact"/>
              <w:ind w:left="105"/>
              <w:rPr>
                <w:lang w:val="en-GB"/>
              </w:rPr>
            </w:pPr>
            <w:r w:rsidRPr="00D775FC">
              <w:rPr>
                <w:lang w:val="en-GB"/>
              </w:rPr>
              <w:t>10</w:t>
            </w:r>
            <w:r w:rsidR="00815E78" w:rsidRPr="00D775FC">
              <w:rPr>
                <w:lang w:val="en-GB"/>
              </w:rPr>
              <w:t>,</w:t>
            </w:r>
            <w:r w:rsidRPr="00D775FC">
              <w:rPr>
                <w:lang w:val="en-GB"/>
              </w:rPr>
              <w:t>5</w:t>
            </w:r>
            <w:r w:rsidRPr="00D775FC">
              <w:rPr>
                <w:spacing w:val="-1"/>
                <w:lang w:val="en-GB"/>
              </w:rPr>
              <w:t xml:space="preserve"> </w:t>
            </w:r>
            <w:r w:rsidRPr="00D775F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156DC8BB" w14:textId="77777777" w:rsidR="00DD2F72" w:rsidRPr="00D775FC" w:rsidRDefault="00784555" w:rsidP="004B1195">
            <w:pPr>
              <w:pStyle w:val="TableParagraph"/>
              <w:spacing w:line="234" w:lineRule="exact"/>
              <w:rPr>
                <w:lang w:val="en-GB"/>
              </w:rPr>
            </w:pPr>
            <w:r w:rsidRPr="00D775FC">
              <w:rPr>
                <w:lang w:val="en-GB"/>
              </w:rPr>
              <w:t>14</w:t>
            </w:r>
            <w:r w:rsidRPr="00D775FC">
              <w:rPr>
                <w:spacing w:val="-1"/>
                <w:lang w:val="en-GB"/>
              </w:rPr>
              <w:t xml:space="preserve"> </w:t>
            </w:r>
            <w:r w:rsidRPr="00D775FC">
              <w:rPr>
                <w:lang w:val="en-GB"/>
              </w:rPr>
              <w:t>ml</w:t>
            </w:r>
          </w:p>
        </w:tc>
      </w:tr>
      <w:tr w:rsidR="0021307C" w14:paraId="166B7B52" w14:textId="77777777" w:rsidTr="004B1195">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1E87F02D" w14:textId="77777777" w:rsidR="00DD2F72" w:rsidRPr="00D775FC" w:rsidRDefault="00784555" w:rsidP="004B1195">
            <w:pPr>
              <w:pStyle w:val="TableParagraph"/>
              <w:spacing w:line="232" w:lineRule="exact"/>
              <w:rPr>
                <w:lang w:val="en-GB"/>
              </w:rPr>
            </w:pPr>
            <w:r w:rsidRPr="00D775FC">
              <w:rPr>
                <w:lang w:val="en-GB"/>
              </w:rPr>
              <w:t>40</w:t>
            </w:r>
            <w:r w:rsidRPr="00D775FC">
              <w:rPr>
                <w:spacing w:val="-2"/>
                <w:lang w:val="en-GB"/>
              </w:rPr>
              <w:t xml:space="preserve"> </w:t>
            </w:r>
            <w:r w:rsidRPr="00D775F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6015C2CA" w14:textId="77777777" w:rsidR="00DD2F72" w:rsidRPr="00D775FC" w:rsidRDefault="00784555" w:rsidP="004B1195">
            <w:pPr>
              <w:pStyle w:val="TableParagraph"/>
              <w:spacing w:line="232" w:lineRule="exact"/>
              <w:rPr>
                <w:lang w:val="en-GB"/>
              </w:rPr>
            </w:pPr>
            <w:r w:rsidRPr="00D775FC">
              <w:rPr>
                <w:lang w:val="en-GB"/>
              </w:rPr>
              <w:t>4</w:t>
            </w:r>
            <w:r w:rsidRPr="00D775FC">
              <w:rPr>
                <w:spacing w:val="-2"/>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3DDEB46C" w14:textId="77777777" w:rsidR="00DD2F72" w:rsidRPr="00D775FC" w:rsidRDefault="00784555" w:rsidP="004B1195">
            <w:pPr>
              <w:pStyle w:val="TableParagraph"/>
              <w:spacing w:line="232" w:lineRule="exact"/>
              <w:ind w:left="104"/>
              <w:rPr>
                <w:lang w:val="en-GB"/>
              </w:rPr>
            </w:pPr>
            <w:r w:rsidRPr="00D775FC">
              <w:rPr>
                <w:lang w:val="en-GB"/>
              </w:rPr>
              <w:t>8</w:t>
            </w:r>
            <w:r w:rsidRPr="00D775FC">
              <w:rPr>
                <w:spacing w:val="-2"/>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23BC6270" w14:textId="77777777" w:rsidR="00DD2F72" w:rsidRPr="00D775FC" w:rsidRDefault="00784555" w:rsidP="004B1195">
            <w:pPr>
              <w:pStyle w:val="TableParagraph"/>
              <w:spacing w:line="232" w:lineRule="exact"/>
              <w:ind w:left="105"/>
              <w:rPr>
                <w:lang w:val="en-GB"/>
              </w:rPr>
            </w:pPr>
            <w:r w:rsidRPr="00D775FC">
              <w:rPr>
                <w:lang w:val="en-GB"/>
              </w:rPr>
              <w:t>12</w:t>
            </w:r>
            <w:r w:rsidRPr="00D775FC">
              <w:rPr>
                <w:spacing w:val="-1"/>
                <w:lang w:val="en-GB"/>
              </w:rPr>
              <w:t xml:space="preserve"> </w:t>
            </w:r>
            <w:r w:rsidRPr="00D775F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0D1915F1" w14:textId="77777777" w:rsidR="00DD2F72" w:rsidRPr="00D775FC" w:rsidRDefault="00784555" w:rsidP="004B1195">
            <w:pPr>
              <w:pStyle w:val="TableParagraph"/>
              <w:spacing w:line="232" w:lineRule="exact"/>
              <w:rPr>
                <w:lang w:val="en-GB"/>
              </w:rPr>
            </w:pPr>
            <w:r w:rsidRPr="00D775FC">
              <w:rPr>
                <w:lang w:val="en-GB"/>
              </w:rPr>
              <w:t>16</w:t>
            </w:r>
            <w:r w:rsidRPr="00D775FC">
              <w:rPr>
                <w:spacing w:val="-1"/>
                <w:lang w:val="en-GB"/>
              </w:rPr>
              <w:t xml:space="preserve"> </w:t>
            </w:r>
            <w:r w:rsidRPr="00D775FC">
              <w:rPr>
                <w:lang w:val="en-GB"/>
              </w:rPr>
              <w:t>ml</w:t>
            </w:r>
          </w:p>
        </w:tc>
      </w:tr>
      <w:tr w:rsidR="0021307C" w14:paraId="18A6EE16" w14:textId="77777777" w:rsidTr="004B1195">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3466B82E" w14:textId="77777777" w:rsidR="00DD2F72" w:rsidRPr="00D775FC" w:rsidRDefault="00784555" w:rsidP="004B1195">
            <w:pPr>
              <w:pStyle w:val="TableParagraph"/>
              <w:spacing w:line="234" w:lineRule="exact"/>
              <w:rPr>
                <w:lang w:val="en-GB"/>
              </w:rPr>
            </w:pPr>
            <w:r w:rsidRPr="00D775FC">
              <w:rPr>
                <w:lang w:val="en-GB"/>
              </w:rPr>
              <w:t>45</w:t>
            </w:r>
            <w:r w:rsidRPr="00D775FC">
              <w:rPr>
                <w:spacing w:val="-2"/>
                <w:lang w:val="en-GB"/>
              </w:rPr>
              <w:t xml:space="preserve"> </w:t>
            </w:r>
            <w:r w:rsidRPr="00D775FC">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63B489CF" w14:textId="7DE587FD" w:rsidR="00DD2F72" w:rsidRPr="00D775FC" w:rsidRDefault="00784555" w:rsidP="004B1195">
            <w:pPr>
              <w:pStyle w:val="TableParagraph"/>
              <w:spacing w:line="234" w:lineRule="exact"/>
              <w:rPr>
                <w:lang w:val="en-GB"/>
              </w:rPr>
            </w:pPr>
            <w:r w:rsidRPr="00D775FC">
              <w:rPr>
                <w:lang w:val="en-GB"/>
              </w:rPr>
              <w:t>4</w:t>
            </w:r>
            <w:r w:rsidR="00815E78" w:rsidRPr="00D775FC">
              <w:rPr>
                <w:lang w:val="en-GB"/>
              </w:rPr>
              <w:t>,</w:t>
            </w:r>
            <w:r w:rsidRPr="00D775FC">
              <w:rPr>
                <w:lang w:val="en-GB"/>
              </w:rPr>
              <w:t>5</w:t>
            </w:r>
            <w:r w:rsidRPr="00D775FC">
              <w:rPr>
                <w:spacing w:val="-1"/>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2017C6E2" w14:textId="77777777" w:rsidR="00DD2F72" w:rsidRPr="00D775FC" w:rsidRDefault="00784555" w:rsidP="004B1195">
            <w:pPr>
              <w:pStyle w:val="TableParagraph"/>
              <w:spacing w:line="234" w:lineRule="exact"/>
              <w:ind w:left="104"/>
              <w:rPr>
                <w:lang w:val="en-GB"/>
              </w:rPr>
            </w:pPr>
            <w:r w:rsidRPr="00D775FC">
              <w:rPr>
                <w:lang w:val="en-GB"/>
              </w:rPr>
              <w:t>9</w:t>
            </w:r>
            <w:r w:rsidRPr="00D775FC">
              <w:rPr>
                <w:spacing w:val="-2"/>
                <w:lang w:val="en-GB"/>
              </w:rPr>
              <w:t xml:space="preserve"> </w:t>
            </w:r>
            <w:r w:rsidRPr="00D775FC">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4B35892B" w14:textId="6EF88A2C" w:rsidR="00DD2F72" w:rsidRPr="00D775FC" w:rsidRDefault="00784555" w:rsidP="004B1195">
            <w:pPr>
              <w:pStyle w:val="TableParagraph"/>
              <w:spacing w:line="234" w:lineRule="exact"/>
              <w:ind w:left="105"/>
              <w:rPr>
                <w:lang w:val="en-GB"/>
              </w:rPr>
            </w:pPr>
            <w:r w:rsidRPr="00D775FC">
              <w:rPr>
                <w:lang w:val="en-GB"/>
              </w:rPr>
              <w:t>13</w:t>
            </w:r>
            <w:r w:rsidR="00815E78" w:rsidRPr="00D775FC">
              <w:rPr>
                <w:lang w:val="en-GB"/>
              </w:rPr>
              <w:t>,</w:t>
            </w:r>
            <w:r w:rsidRPr="00D775FC">
              <w:rPr>
                <w:lang w:val="en-GB"/>
              </w:rPr>
              <w:t>5</w:t>
            </w:r>
            <w:r w:rsidRPr="00D775FC">
              <w:rPr>
                <w:spacing w:val="-1"/>
                <w:lang w:val="en-GB"/>
              </w:rPr>
              <w:t xml:space="preserve"> </w:t>
            </w:r>
            <w:r w:rsidRPr="00D775FC">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5FDC11E2" w14:textId="77777777" w:rsidR="00DD2F72" w:rsidRPr="00D775FC" w:rsidRDefault="00784555" w:rsidP="004B1195">
            <w:pPr>
              <w:pStyle w:val="TableParagraph"/>
              <w:spacing w:line="234" w:lineRule="exact"/>
              <w:rPr>
                <w:lang w:val="en-GB"/>
              </w:rPr>
            </w:pPr>
            <w:r w:rsidRPr="00D775FC">
              <w:rPr>
                <w:lang w:val="en-GB"/>
              </w:rPr>
              <w:t>18</w:t>
            </w:r>
            <w:r w:rsidRPr="00D775FC">
              <w:rPr>
                <w:spacing w:val="-1"/>
                <w:lang w:val="en-GB"/>
              </w:rPr>
              <w:t xml:space="preserve"> </w:t>
            </w:r>
            <w:r w:rsidRPr="00D775FC">
              <w:rPr>
                <w:lang w:val="en-GB"/>
              </w:rPr>
              <w:t>ml</w:t>
            </w:r>
          </w:p>
        </w:tc>
      </w:tr>
      <w:bookmarkEnd w:id="57"/>
    </w:tbl>
    <w:p w14:paraId="3EC163EC" w14:textId="77777777" w:rsidR="002943B6" w:rsidRPr="00D775FC" w:rsidRDefault="002943B6" w:rsidP="001F6E57">
      <w:pPr>
        <w:pStyle w:val="Date"/>
      </w:pPr>
    </w:p>
    <w:p w14:paraId="581A2C48" w14:textId="6BD2D3C5" w:rsidR="006A43FC" w:rsidRPr="00D775FC" w:rsidRDefault="00784555" w:rsidP="006A43FC">
      <w:pPr>
        <w:keepNext/>
        <w:keepLines/>
        <w:widowControl w:val="0"/>
        <w:numPr>
          <w:ilvl w:val="12"/>
          <w:numId w:val="0"/>
        </w:numPr>
        <w:tabs>
          <w:tab w:val="left" w:pos="567"/>
        </w:tabs>
        <w:outlineLvl w:val="0"/>
        <w:rPr>
          <w:i/>
        </w:rPr>
      </w:pPr>
      <w:r w:rsidRPr="00D775FC">
        <w:rPr>
          <w:b/>
        </w:rPr>
        <w:t xml:space="preserve">Kui te lõpetate </w:t>
      </w:r>
      <w:r w:rsidR="00947701" w:rsidRPr="001F6E57">
        <w:rPr>
          <w:b/>
          <w:lang w:val="fr-LU"/>
        </w:rPr>
        <w:t>Lacosamide Adroiq</w:t>
      </w:r>
      <w:r w:rsidR="00947701" w:rsidRPr="00D775FC">
        <w:rPr>
          <w:b/>
        </w:rPr>
        <w:t xml:space="preserve">i </w:t>
      </w:r>
      <w:r w:rsidRPr="00D775FC">
        <w:rPr>
          <w:b/>
        </w:rPr>
        <w:t>kasutamise</w:t>
      </w:r>
    </w:p>
    <w:p w14:paraId="2638693A" w14:textId="77777777" w:rsidR="00947701" w:rsidRPr="00D775FC" w:rsidRDefault="00947701" w:rsidP="001F6E57">
      <w:pPr>
        <w:pStyle w:val="Date"/>
      </w:pPr>
    </w:p>
    <w:p w14:paraId="492BDDFD" w14:textId="501A0738" w:rsidR="006A43FC" w:rsidRPr="00D775FC" w:rsidRDefault="00784555" w:rsidP="001F6E57">
      <w:pPr>
        <w:widowControl w:val="0"/>
        <w:ind w:right="-2"/>
      </w:pPr>
      <w:r w:rsidRPr="00D775FC">
        <w:t xml:space="preserve">Kui teie arst otsustab ravi </w:t>
      </w:r>
      <w:r w:rsidR="00947701" w:rsidRPr="001F6E57">
        <w:t>Lacosamide Adroiqiga</w:t>
      </w:r>
      <w:r w:rsidR="00947701" w:rsidRPr="00D775FC">
        <w:rPr>
          <w:b/>
        </w:rPr>
        <w:t xml:space="preserve"> </w:t>
      </w:r>
      <w:r w:rsidR="00A02916">
        <w:t>lõpetada</w:t>
      </w:r>
      <w:r w:rsidRPr="00D775FC">
        <w:t xml:space="preserve">, </w:t>
      </w:r>
      <w:r w:rsidR="00947701" w:rsidRPr="00D775FC">
        <w:t xml:space="preserve">teeb ta seda </w:t>
      </w:r>
      <w:r w:rsidRPr="00D775FC">
        <w:t>järk</w:t>
      </w:r>
      <w:r w:rsidR="00947701" w:rsidRPr="00D775FC">
        <w:t>-</w:t>
      </w:r>
      <w:r w:rsidRPr="00D775FC">
        <w:t>järgu</w:t>
      </w:r>
      <w:r w:rsidR="00947701" w:rsidRPr="00D775FC">
        <w:t>lt, et vältida epilepsia taasteket või süvenemist.</w:t>
      </w:r>
    </w:p>
    <w:p w14:paraId="32F009E7" w14:textId="77777777" w:rsidR="006A43FC" w:rsidRPr="00D775FC" w:rsidRDefault="00784555" w:rsidP="006A43FC">
      <w:pPr>
        <w:widowControl w:val="0"/>
        <w:numPr>
          <w:ilvl w:val="12"/>
          <w:numId w:val="0"/>
        </w:numPr>
        <w:tabs>
          <w:tab w:val="left" w:pos="567"/>
        </w:tabs>
        <w:ind w:right="-2"/>
        <w:rPr>
          <w:szCs w:val="22"/>
        </w:rPr>
      </w:pPr>
      <w:r w:rsidRPr="00D775FC">
        <w:t>Kui teil on lisaküsimusi selle ravimi kasutamise kohta, pidage nõu oma arsti või apteekriga.</w:t>
      </w:r>
    </w:p>
    <w:p w14:paraId="3DB8B856" w14:textId="77777777" w:rsidR="006A43FC" w:rsidRPr="00D775FC" w:rsidRDefault="006A43FC" w:rsidP="006A43FC">
      <w:pPr>
        <w:widowControl w:val="0"/>
        <w:numPr>
          <w:ilvl w:val="12"/>
          <w:numId w:val="0"/>
        </w:numPr>
        <w:tabs>
          <w:tab w:val="left" w:pos="567"/>
        </w:tabs>
        <w:ind w:right="-2"/>
        <w:rPr>
          <w:szCs w:val="22"/>
        </w:rPr>
      </w:pPr>
    </w:p>
    <w:p w14:paraId="728497C7" w14:textId="77777777" w:rsidR="006A43FC" w:rsidRPr="00D775FC" w:rsidRDefault="006A43FC" w:rsidP="006A43FC">
      <w:pPr>
        <w:pStyle w:val="Date"/>
      </w:pPr>
    </w:p>
    <w:p w14:paraId="63BF93A5" w14:textId="77777777" w:rsidR="006A43FC" w:rsidRPr="00D775FC" w:rsidRDefault="00784555" w:rsidP="006A43FC">
      <w:pPr>
        <w:widowControl w:val="0"/>
        <w:numPr>
          <w:ilvl w:val="12"/>
          <w:numId w:val="0"/>
        </w:numPr>
        <w:tabs>
          <w:tab w:val="left" w:pos="567"/>
        </w:tabs>
        <w:ind w:left="567" w:right="-2" w:hanging="567"/>
        <w:rPr>
          <w:szCs w:val="22"/>
        </w:rPr>
      </w:pPr>
      <w:r w:rsidRPr="00D775FC">
        <w:rPr>
          <w:b/>
        </w:rPr>
        <w:t>4.</w:t>
      </w:r>
      <w:r w:rsidRPr="00D775FC">
        <w:rPr>
          <w:b/>
        </w:rPr>
        <w:tab/>
        <w:t>Võimalikud kõrvaltoimed</w:t>
      </w:r>
    </w:p>
    <w:p w14:paraId="478FFF93" w14:textId="77777777" w:rsidR="006A43FC" w:rsidRPr="00D775FC" w:rsidRDefault="006A43FC" w:rsidP="006A43FC">
      <w:pPr>
        <w:widowControl w:val="0"/>
        <w:numPr>
          <w:ilvl w:val="12"/>
          <w:numId w:val="0"/>
        </w:numPr>
        <w:tabs>
          <w:tab w:val="left" w:pos="567"/>
        </w:tabs>
        <w:ind w:right="-2"/>
        <w:rPr>
          <w:szCs w:val="22"/>
        </w:rPr>
      </w:pPr>
    </w:p>
    <w:p w14:paraId="7A4C940C" w14:textId="77777777" w:rsidR="006A43FC" w:rsidRPr="00D775FC" w:rsidRDefault="00784555" w:rsidP="006A43FC">
      <w:pPr>
        <w:widowControl w:val="0"/>
        <w:numPr>
          <w:ilvl w:val="12"/>
          <w:numId w:val="0"/>
        </w:numPr>
        <w:tabs>
          <w:tab w:val="left" w:pos="567"/>
        </w:tabs>
        <w:ind w:right="-29"/>
        <w:rPr>
          <w:szCs w:val="22"/>
        </w:rPr>
      </w:pPr>
      <w:r w:rsidRPr="00D775FC">
        <w:t xml:space="preserve">Nagu kõik ravimid, võib ka see ravim põhjustada kõrvaltoimeid, kuigi kõigil neid ei teki. </w:t>
      </w:r>
    </w:p>
    <w:p w14:paraId="66D894E8" w14:textId="77777777" w:rsidR="006A43FC" w:rsidRPr="00D775FC" w:rsidRDefault="006A43FC" w:rsidP="006A43FC">
      <w:pPr>
        <w:widowControl w:val="0"/>
        <w:numPr>
          <w:ilvl w:val="12"/>
          <w:numId w:val="0"/>
        </w:numPr>
        <w:tabs>
          <w:tab w:val="left" w:pos="567"/>
        </w:tabs>
        <w:ind w:right="-2"/>
        <w:rPr>
          <w:szCs w:val="22"/>
        </w:rPr>
      </w:pPr>
    </w:p>
    <w:p w14:paraId="1DD56E90" w14:textId="77777777" w:rsidR="006A43FC" w:rsidRPr="00D775FC" w:rsidRDefault="00784555" w:rsidP="006A43FC">
      <w:pPr>
        <w:widowControl w:val="0"/>
        <w:tabs>
          <w:tab w:val="left" w:pos="567"/>
        </w:tabs>
        <w:ind w:right="-29"/>
        <w:rPr>
          <w:szCs w:val="22"/>
        </w:rPr>
      </w:pPr>
      <w:r w:rsidRPr="00D775FC">
        <w:t>Pärast ühekordse küllastusannuse manustamist võib olla närvisüsteemi kõrvaltoimete (nt pearinglus) esinemissagedus kõrgem.</w:t>
      </w:r>
    </w:p>
    <w:p w14:paraId="1FFF3B78" w14:textId="77777777" w:rsidR="006A43FC" w:rsidRPr="00D775FC" w:rsidRDefault="006A43FC" w:rsidP="006A43FC">
      <w:pPr>
        <w:pStyle w:val="Date"/>
      </w:pPr>
    </w:p>
    <w:p w14:paraId="1D992411" w14:textId="77777777" w:rsidR="006A43FC" w:rsidRPr="00D775FC" w:rsidRDefault="00784555" w:rsidP="006A43FC">
      <w:pPr>
        <w:pStyle w:val="Date"/>
        <w:rPr>
          <w:b/>
        </w:rPr>
      </w:pPr>
      <w:r w:rsidRPr="00D775FC">
        <w:rPr>
          <w:b/>
        </w:rPr>
        <w:t>Pidage nõu oma arsti või apteekriga, kui teil esineb mõni järgmistest kõrvaltoimetest.</w:t>
      </w:r>
    </w:p>
    <w:p w14:paraId="17095FDE" w14:textId="77777777" w:rsidR="006A43FC" w:rsidRPr="00D775FC" w:rsidRDefault="006A43FC" w:rsidP="006A43FC"/>
    <w:p w14:paraId="5DAF8A42" w14:textId="6CE1EA05" w:rsidR="006A43FC" w:rsidRPr="00D775FC" w:rsidRDefault="00784555" w:rsidP="006A43FC">
      <w:pPr>
        <w:keepNext/>
        <w:keepLines/>
        <w:widowControl w:val="0"/>
        <w:numPr>
          <w:ilvl w:val="12"/>
          <w:numId w:val="0"/>
        </w:numPr>
        <w:tabs>
          <w:tab w:val="left" w:pos="567"/>
        </w:tabs>
        <w:rPr>
          <w:szCs w:val="22"/>
        </w:rPr>
      </w:pPr>
      <w:r w:rsidRPr="00D775FC">
        <w:rPr>
          <w:b/>
        </w:rPr>
        <w:t>Väga sage</w:t>
      </w:r>
      <w:r w:rsidRPr="00D775FC">
        <w:t>: või</w:t>
      </w:r>
      <w:r w:rsidR="00A02916">
        <w:t>b</w:t>
      </w:r>
      <w:r w:rsidRPr="00D775FC">
        <w:t xml:space="preserve"> esine</w:t>
      </w:r>
      <w:r w:rsidR="00A02916">
        <w:t>da</w:t>
      </w:r>
      <w:r w:rsidRPr="00D775FC">
        <w:t xml:space="preserve"> rohkem kui ühel inimesel 10-st</w:t>
      </w:r>
    </w:p>
    <w:p w14:paraId="3257F22D" w14:textId="77777777" w:rsidR="006A43FC" w:rsidRPr="00D775FC" w:rsidRDefault="00784555" w:rsidP="006A43FC">
      <w:pPr>
        <w:widowControl w:val="0"/>
        <w:numPr>
          <w:ilvl w:val="0"/>
          <w:numId w:val="11"/>
        </w:numPr>
        <w:tabs>
          <w:tab w:val="clear" w:pos="567"/>
        </w:tabs>
        <w:ind w:right="-2"/>
      </w:pPr>
      <w:r w:rsidRPr="00D775FC">
        <w:t>Peavalu;</w:t>
      </w:r>
    </w:p>
    <w:p w14:paraId="72F266E9" w14:textId="77777777" w:rsidR="006A43FC" w:rsidRPr="00D775FC" w:rsidRDefault="00784555" w:rsidP="006A43FC">
      <w:pPr>
        <w:widowControl w:val="0"/>
        <w:numPr>
          <w:ilvl w:val="0"/>
          <w:numId w:val="11"/>
        </w:numPr>
        <w:tabs>
          <w:tab w:val="clear" w:pos="567"/>
        </w:tabs>
        <w:ind w:right="-2"/>
      </w:pPr>
      <w:r w:rsidRPr="00D775FC">
        <w:t>Pearinglus või iiveldus;</w:t>
      </w:r>
    </w:p>
    <w:p w14:paraId="5862EC2F" w14:textId="77777777" w:rsidR="006A43FC" w:rsidRPr="00D775FC" w:rsidRDefault="00784555" w:rsidP="006A43FC">
      <w:pPr>
        <w:widowControl w:val="0"/>
        <w:numPr>
          <w:ilvl w:val="0"/>
          <w:numId w:val="11"/>
        </w:numPr>
        <w:tabs>
          <w:tab w:val="clear" w:pos="567"/>
        </w:tabs>
        <w:ind w:right="-2"/>
      </w:pPr>
      <w:r w:rsidRPr="00D775FC">
        <w:t>Topeltnägemine (diploopia).</w:t>
      </w:r>
    </w:p>
    <w:p w14:paraId="660BA482" w14:textId="77777777" w:rsidR="006A43FC" w:rsidRPr="00D775FC" w:rsidRDefault="006A43FC" w:rsidP="006A43FC">
      <w:pPr>
        <w:widowControl w:val="0"/>
        <w:numPr>
          <w:ilvl w:val="12"/>
          <w:numId w:val="0"/>
        </w:numPr>
        <w:tabs>
          <w:tab w:val="left" w:pos="567"/>
        </w:tabs>
        <w:ind w:right="-2"/>
      </w:pPr>
    </w:p>
    <w:p w14:paraId="67B2FC78" w14:textId="55E5D49D" w:rsidR="006A43FC" w:rsidRPr="00D775FC" w:rsidRDefault="00784555" w:rsidP="006A43FC">
      <w:pPr>
        <w:widowControl w:val="0"/>
        <w:tabs>
          <w:tab w:val="left" w:pos="567"/>
        </w:tabs>
        <w:rPr>
          <w:bCs/>
          <w:szCs w:val="22"/>
        </w:rPr>
      </w:pPr>
      <w:r w:rsidRPr="00D775FC">
        <w:rPr>
          <w:b/>
        </w:rPr>
        <w:t>Sage</w:t>
      </w:r>
      <w:r w:rsidRPr="00D775FC">
        <w:t>: või</w:t>
      </w:r>
      <w:r w:rsidR="00A02916">
        <w:t>b</w:t>
      </w:r>
      <w:r w:rsidRPr="00D775FC">
        <w:t xml:space="preserve"> esine</w:t>
      </w:r>
      <w:r w:rsidR="00A02916">
        <w:t>da</w:t>
      </w:r>
      <w:r w:rsidRPr="00D775FC">
        <w:t xml:space="preserve"> kuni ühel inimesel 10-st</w:t>
      </w:r>
    </w:p>
    <w:p w14:paraId="588C815A" w14:textId="77777777" w:rsidR="006A43FC" w:rsidRPr="00D775FC" w:rsidRDefault="00784555" w:rsidP="006A43FC">
      <w:pPr>
        <w:widowControl w:val="0"/>
        <w:numPr>
          <w:ilvl w:val="0"/>
          <w:numId w:val="11"/>
        </w:numPr>
        <w:tabs>
          <w:tab w:val="clear" w:pos="567"/>
        </w:tabs>
        <w:ind w:right="-2"/>
      </w:pPr>
      <w:r w:rsidRPr="00D775FC">
        <w:t>Lühiajalised lihaste või lihasrühmade tõmblused (müokloonilised krambihood);</w:t>
      </w:r>
    </w:p>
    <w:p w14:paraId="214B39E8" w14:textId="77777777" w:rsidR="006A43FC" w:rsidRPr="00D775FC" w:rsidRDefault="00784555" w:rsidP="006A43FC">
      <w:pPr>
        <w:pStyle w:val="Date"/>
        <w:numPr>
          <w:ilvl w:val="0"/>
          <w:numId w:val="49"/>
        </w:numPr>
        <w:ind w:left="567" w:hanging="567"/>
      </w:pPr>
      <w:r w:rsidRPr="00D775FC">
        <w:t>Koordinatsiooni- või kõndimishäired;</w:t>
      </w:r>
    </w:p>
    <w:p w14:paraId="5DF93572" w14:textId="6D1A7F52" w:rsidR="006A43FC" w:rsidRPr="00D775FC" w:rsidRDefault="00784555" w:rsidP="006A43FC">
      <w:pPr>
        <w:widowControl w:val="0"/>
        <w:numPr>
          <w:ilvl w:val="0"/>
          <w:numId w:val="11"/>
        </w:numPr>
        <w:tabs>
          <w:tab w:val="clear" w:pos="567"/>
        </w:tabs>
        <w:ind w:right="-2"/>
      </w:pPr>
      <w:r w:rsidRPr="00D775FC">
        <w:lastRenderedPageBreak/>
        <w:t>Tasakaaluhäired, värin (treemor), ki</w:t>
      </w:r>
      <w:r w:rsidR="000D525E">
        <w:t>rvendus</w:t>
      </w:r>
      <w:r w:rsidRPr="00D775FC">
        <w:t xml:space="preserve"> (paresteesia) või lihasspasmid, rohkem kukkumisi ja sinikaid;</w:t>
      </w:r>
    </w:p>
    <w:p w14:paraId="3C845126" w14:textId="77777777" w:rsidR="006A43FC" w:rsidRPr="00D775FC" w:rsidRDefault="00784555" w:rsidP="006A43FC">
      <w:pPr>
        <w:widowControl w:val="0"/>
        <w:numPr>
          <w:ilvl w:val="0"/>
          <w:numId w:val="11"/>
        </w:numPr>
        <w:tabs>
          <w:tab w:val="clear" w:pos="567"/>
        </w:tabs>
        <w:ind w:right="-2"/>
      </w:pPr>
      <w:r w:rsidRPr="00D775FC">
        <w:t>Mälu halvenemine, häired mõtlemises või sõnade leidmises, segasus;</w:t>
      </w:r>
    </w:p>
    <w:p w14:paraId="3B29E683" w14:textId="77777777" w:rsidR="006A43FC" w:rsidRPr="00D775FC" w:rsidRDefault="00784555" w:rsidP="006A43FC">
      <w:pPr>
        <w:widowControl w:val="0"/>
        <w:numPr>
          <w:ilvl w:val="0"/>
          <w:numId w:val="11"/>
        </w:numPr>
        <w:tabs>
          <w:tab w:val="clear" w:pos="567"/>
        </w:tabs>
        <w:ind w:right="-2"/>
      </w:pPr>
      <w:r w:rsidRPr="00D775FC">
        <w:t>Kiired ja kontrollimatud silmade liigutused (nüstagmid), nägemise hägunemine;</w:t>
      </w:r>
    </w:p>
    <w:p w14:paraId="517D02E9" w14:textId="77777777" w:rsidR="006A43FC" w:rsidRPr="00D775FC" w:rsidRDefault="00784555" w:rsidP="006A43FC">
      <w:pPr>
        <w:widowControl w:val="0"/>
        <w:numPr>
          <w:ilvl w:val="0"/>
          <w:numId w:val="11"/>
        </w:numPr>
        <w:tabs>
          <w:tab w:val="clear" w:pos="567"/>
        </w:tabs>
        <w:ind w:right="-2"/>
      </w:pPr>
      <w:r w:rsidRPr="00D775FC">
        <w:t>Peapööritus (vertiigo), joobeseisunditunne;</w:t>
      </w:r>
    </w:p>
    <w:p w14:paraId="43E57DE2" w14:textId="77777777" w:rsidR="006A43FC" w:rsidRPr="00D775FC" w:rsidRDefault="00784555" w:rsidP="006A43FC">
      <w:pPr>
        <w:widowControl w:val="0"/>
        <w:numPr>
          <w:ilvl w:val="0"/>
          <w:numId w:val="11"/>
        </w:numPr>
        <w:tabs>
          <w:tab w:val="clear" w:pos="567"/>
        </w:tabs>
        <w:ind w:right="-2"/>
      </w:pPr>
      <w:r w:rsidRPr="00D775FC">
        <w:t xml:space="preserve">Iiveldus (oksendamine), suukuivus, kõhukinnisus, seedehäired, kõhugaasid maos või sooltes, kõhulahtisus; </w:t>
      </w:r>
    </w:p>
    <w:p w14:paraId="561B2DC1" w14:textId="77777777" w:rsidR="006A43FC" w:rsidRPr="00D775FC" w:rsidRDefault="00784555" w:rsidP="006A43FC">
      <w:pPr>
        <w:widowControl w:val="0"/>
        <w:numPr>
          <w:ilvl w:val="0"/>
          <w:numId w:val="11"/>
        </w:numPr>
        <w:tabs>
          <w:tab w:val="clear" w:pos="567"/>
        </w:tabs>
        <w:ind w:right="-2"/>
      </w:pPr>
      <w:r w:rsidRPr="00D775FC">
        <w:t>Tundlikkuse vähenemine, raskus sõnade väljaütlemisel, tähelepanuhäire;</w:t>
      </w:r>
    </w:p>
    <w:p w14:paraId="6BB7191B" w14:textId="77777777" w:rsidR="006A43FC" w:rsidRPr="00D775FC" w:rsidRDefault="00784555" w:rsidP="006A43FC">
      <w:pPr>
        <w:widowControl w:val="0"/>
        <w:numPr>
          <w:ilvl w:val="0"/>
          <w:numId w:val="11"/>
        </w:numPr>
        <w:tabs>
          <w:tab w:val="clear" w:pos="567"/>
        </w:tabs>
        <w:ind w:right="-2"/>
      </w:pPr>
      <w:r w:rsidRPr="00D775FC">
        <w:t>Sumin, helin või vilisemine kõrvas;</w:t>
      </w:r>
    </w:p>
    <w:p w14:paraId="6A4B1266" w14:textId="77777777" w:rsidR="006A43FC" w:rsidRPr="00D775FC" w:rsidRDefault="00784555" w:rsidP="006A43FC">
      <w:pPr>
        <w:widowControl w:val="0"/>
        <w:numPr>
          <w:ilvl w:val="0"/>
          <w:numId w:val="11"/>
        </w:numPr>
        <w:tabs>
          <w:tab w:val="clear" w:pos="567"/>
        </w:tabs>
        <w:ind w:right="-2"/>
      </w:pPr>
      <w:r w:rsidRPr="00D775FC">
        <w:t>Ärrituvus, unehäired, depressioon;</w:t>
      </w:r>
    </w:p>
    <w:p w14:paraId="5D0DBAFB" w14:textId="77777777" w:rsidR="006A43FC" w:rsidRPr="00D775FC" w:rsidRDefault="00784555" w:rsidP="006A43FC">
      <w:pPr>
        <w:widowControl w:val="0"/>
        <w:numPr>
          <w:ilvl w:val="0"/>
          <w:numId w:val="11"/>
        </w:numPr>
        <w:tabs>
          <w:tab w:val="clear" w:pos="567"/>
        </w:tabs>
        <w:ind w:right="-2"/>
      </w:pPr>
      <w:r w:rsidRPr="00D775FC">
        <w:t xml:space="preserve">Unisus, väsimus või nõrkus (asteenia); </w:t>
      </w:r>
    </w:p>
    <w:p w14:paraId="72CB068C" w14:textId="77777777" w:rsidR="006A43FC" w:rsidRPr="00D775FC" w:rsidRDefault="00784555" w:rsidP="006A43FC">
      <w:pPr>
        <w:widowControl w:val="0"/>
        <w:numPr>
          <w:ilvl w:val="0"/>
          <w:numId w:val="11"/>
        </w:numPr>
        <w:tabs>
          <w:tab w:val="clear" w:pos="567"/>
        </w:tabs>
        <w:ind w:right="-2"/>
      </w:pPr>
      <w:r w:rsidRPr="00D775FC">
        <w:t>Sügelemine, lööve.</w:t>
      </w:r>
    </w:p>
    <w:p w14:paraId="71C7211E" w14:textId="77777777" w:rsidR="006A43FC" w:rsidRPr="00D775FC" w:rsidRDefault="006A43FC" w:rsidP="006A43FC">
      <w:pPr>
        <w:widowControl w:val="0"/>
        <w:numPr>
          <w:ilvl w:val="12"/>
          <w:numId w:val="0"/>
        </w:numPr>
        <w:tabs>
          <w:tab w:val="left" w:pos="567"/>
        </w:tabs>
        <w:ind w:right="-2"/>
        <w:rPr>
          <w:szCs w:val="22"/>
        </w:rPr>
      </w:pPr>
    </w:p>
    <w:p w14:paraId="7F4E6A44" w14:textId="2E3F243B" w:rsidR="006A43FC" w:rsidRPr="00D775FC" w:rsidRDefault="00784555" w:rsidP="006A43FC">
      <w:pPr>
        <w:widowControl w:val="0"/>
        <w:tabs>
          <w:tab w:val="left" w:pos="567"/>
        </w:tabs>
        <w:rPr>
          <w:bCs/>
          <w:szCs w:val="22"/>
        </w:rPr>
      </w:pPr>
      <w:r w:rsidRPr="00D775FC">
        <w:rPr>
          <w:b/>
        </w:rPr>
        <w:t>Aeg-ajalt</w:t>
      </w:r>
      <w:r w:rsidRPr="00D775FC">
        <w:t>: või</w:t>
      </w:r>
      <w:r w:rsidR="00A02916">
        <w:t>b</w:t>
      </w:r>
      <w:r w:rsidRPr="00D775FC">
        <w:t xml:space="preserve"> esine</w:t>
      </w:r>
      <w:r w:rsidR="00A02916">
        <w:t>da</w:t>
      </w:r>
      <w:r w:rsidRPr="00D775FC">
        <w:t xml:space="preserve"> kuni ühel inimesel 100-st</w:t>
      </w:r>
    </w:p>
    <w:p w14:paraId="7E4FA1F8" w14:textId="475DAB6C" w:rsidR="006A43FC" w:rsidRPr="00D775FC" w:rsidRDefault="00784555" w:rsidP="006A43FC">
      <w:pPr>
        <w:widowControl w:val="0"/>
        <w:numPr>
          <w:ilvl w:val="0"/>
          <w:numId w:val="11"/>
        </w:numPr>
        <w:tabs>
          <w:tab w:val="clear" w:pos="567"/>
        </w:tabs>
        <w:ind w:right="-2"/>
      </w:pPr>
      <w:r w:rsidRPr="00D775FC">
        <w:t>Südamelöökide aeglustumine, palpitatsioonid, ebaregulaarne südamerütm või muud muutused südame elektrilises aktiivsuses (juhtehäired);</w:t>
      </w:r>
    </w:p>
    <w:p w14:paraId="50059D41" w14:textId="77777777" w:rsidR="006A43FC" w:rsidRPr="00D775FC" w:rsidRDefault="00784555" w:rsidP="006A43FC">
      <w:pPr>
        <w:widowControl w:val="0"/>
        <w:numPr>
          <w:ilvl w:val="0"/>
          <w:numId w:val="11"/>
        </w:numPr>
        <w:tabs>
          <w:tab w:val="clear" w:pos="567"/>
        </w:tabs>
        <w:ind w:right="-2"/>
      </w:pPr>
      <w:r w:rsidRPr="00D775FC">
        <w:t>Ülemäärane kõrgenenud meeleolu, tegelikkuses mitteesinevate asjade nägemine ja/või kuulmine;</w:t>
      </w:r>
    </w:p>
    <w:p w14:paraId="026EB1B1" w14:textId="77777777" w:rsidR="006A43FC" w:rsidRPr="00D775FC" w:rsidRDefault="00784555" w:rsidP="006A43FC">
      <w:pPr>
        <w:widowControl w:val="0"/>
        <w:numPr>
          <w:ilvl w:val="0"/>
          <w:numId w:val="11"/>
        </w:numPr>
        <w:tabs>
          <w:tab w:val="clear" w:pos="567"/>
        </w:tabs>
        <w:ind w:right="-2"/>
      </w:pPr>
      <w:r w:rsidRPr="00D775FC">
        <w:t>Allergiline reaktsioon ravimi manustamisel, nõgestõbi;</w:t>
      </w:r>
    </w:p>
    <w:p w14:paraId="6BA37611" w14:textId="096E6A8F" w:rsidR="006A43FC" w:rsidRPr="00D775FC" w:rsidRDefault="00784555" w:rsidP="006A43FC">
      <w:pPr>
        <w:widowControl w:val="0"/>
        <w:numPr>
          <w:ilvl w:val="0"/>
          <w:numId w:val="11"/>
        </w:numPr>
        <w:tabs>
          <w:tab w:val="clear" w:pos="567"/>
        </w:tabs>
        <w:ind w:right="-2"/>
      </w:pPr>
      <w:r w:rsidRPr="00D775FC">
        <w:t xml:space="preserve">Vereanalüüsid võivad näidata </w:t>
      </w:r>
      <w:r w:rsidR="008571E0">
        <w:t>maksafunktsiooni häireid</w:t>
      </w:r>
      <w:r w:rsidRPr="00D775FC">
        <w:t>, maksakahjustus;</w:t>
      </w:r>
    </w:p>
    <w:p w14:paraId="78F54ECE" w14:textId="77777777" w:rsidR="006A43FC" w:rsidRPr="00D775FC" w:rsidRDefault="00784555" w:rsidP="006A43FC">
      <w:pPr>
        <w:widowControl w:val="0"/>
        <w:numPr>
          <w:ilvl w:val="0"/>
          <w:numId w:val="11"/>
        </w:numPr>
        <w:tabs>
          <w:tab w:val="clear" w:pos="567"/>
        </w:tabs>
        <w:ind w:right="-2"/>
      </w:pPr>
      <w:r w:rsidRPr="00D775FC">
        <w:t>Enesevigastamis- või enesetapumõtted: teavitage viivitamatult oma raviarsti;</w:t>
      </w:r>
    </w:p>
    <w:p w14:paraId="75DD2381" w14:textId="77777777" w:rsidR="006A43FC" w:rsidRPr="00D775FC" w:rsidRDefault="00784555" w:rsidP="006A43FC">
      <w:pPr>
        <w:widowControl w:val="0"/>
        <w:numPr>
          <w:ilvl w:val="0"/>
          <w:numId w:val="11"/>
        </w:numPr>
        <w:tabs>
          <w:tab w:val="clear" w:pos="567"/>
        </w:tabs>
        <w:ind w:right="-2"/>
      </w:pPr>
      <w:r w:rsidRPr="00D775FC">
        <w:t>Viha või ärrituvus;</w:t>
      </w:r>
    </w:p>
    <w:p w14:paraId="3FA7F0A4" w14:textId="77777777" w:rsidR="006A43FC" w:rsidRPr="00D775FC" w:rsidRDefault="00784555" w:rsidP="006A43FC">
      <w:pPr>
        <w:widowControl w:val="0"/>
        <w:numPr>
          <w:ilvl w:val="0"/>
          <w:numId w:val="11"/>
        </w:numPr>
        <w:tabs>
          <w:tab w:val="clear" w:pos="567"/>
        </w:tabs>
        <w:ind w:right="-2"/>
      </w:pPr>
      <w:r w:rsidRPr="00D775FC">
        <w:t>Ebanormaalsed mõtted ja/või reaalsustaju kadumine;</w:t>
      </w:r>
    </w:p>
    <w:p w14:paraId="28C7A942" w14:textId="77777777" w:rsidR="006A43FC" w:rsidRPr="00D775FC" w:rsidRDefault="00784555" w:rsidP="006A43FC">
      <w:pPr>
        <w:widowControl w:val="0"/>
        <w:numPr>
          <w:ilvl w:val="0"/>
          <w:numId w:val="11"/>
        </w:numPr>
        <w:tabs>
          <w:tab w:val="clear" w:pos="567"/>
        </w:tabs>
        <w:ind w:right="-2"/>
      </w:pPr>
      <w:r w:rsidRPr="00D775FC">
        <w:t>Raske allergiline reaktsioon, mis põhjustab näo-, kõri-, käte, jalgade, pahkluude või jalalabade turset;</w:t>
      </w:r>
    </w:p>
    <w:p w14:paraId="0EB50F1D" w14:textId="77777777" w:rsidR="006A43FC" w:rsidRPr="00D775FC" w:rsidRDefault="00784555" w:rsidP="006A43FC">
      <w:pPr>
        <w:widowControl w:val="0"/>
        <w:numPr>
          <w:ilvl w:val="0"/>
          <w:numId w:val="11"/>
        </w:numPr>
        <w:tabs>
          <w:tab w:val="clear" w:pos="567"/>
        </w:tabs>
        <w:ind w:right="-2"/>
      </w:pPr>
      <w:r w:rsidRPr="00D775FC">
        <w:t>Minestamine;</w:t>
      </w:r>
    </w:p>
    <w:p w14:paraId="53117F9C" w14:textId="77777777" w:rsidR="006A43FC" w:rsidRPr="00D775FC" w:rsidRDefault="00784555" w:rsidP="006A43FC">
      <w:pPr>
        <w:widowControl w:val="0"/>
        <w:numPr>
          <w:ilvl w:val="0"/>
          <w:numId w:val="11"/>
        </w:numPr>
        <w:tabs>
          <w:tab w:val="clear" w:pos="567"/>
        </w:tabs>
        <w:ind w:right="-2"/>
      </w:pPr>
      <w:r w:rsidRPr="00D775FC">
        <w:t>Ebanormaalsed tahtmatud liigutused (düskineesia).</w:t>
      </w:r>
    </w:p>
    <w:p w14:paraId="615966BA" w14:textId="77777777" w:rsidR="006A43FC" w:rsidRPr="00D775FC" w:rsidRDefault="006A43FC" w:rsidP="006A43FC">
      <w:pPr>
        <w:widowControl w:val="0"/>
        <w:numPr>
          <w:ilvl w:val="12"/>
          <w:numId w:val="0"/>
        </w:numPr>
        <w:tabs>
          <w:tab w:val="left" w:pos="567"/>
        </w:tabs>
        <w:ind w:right="-2"/>
        <w:rPr>
          <w:szCs w:val="22"/>
        </w:rPr>
      </w:pPr>
    </w:p>
    <w:p w14:paraId="3DC6CC5B" w14:textId="0B3F488C" w:rsidR="006A43FC" w:rsidRPr="00D775FC" w:rsidRDefault="00784555" w:rsidP="006A43FC">
      <w:pPr>
        <w:widowControl w:val="0"/>
        <w:tabs>
          <w:tab w:val="left" w:pos="567"/>
        </w:tabs>
        <w:rPr>
          <w:bCs/>
          <w:szCs w:val="22"/>
        </w:rPr>
      </w:pPr>
      <w:r w:rsidRPr="00D775FC">
        <w:rPr>
          <w:b/>
        </w:rPr>
        <w:t>Teadmata</w:t>
      </w:r>
      <w:r w:rsidRPr="00D775FC">
        <w:t xml:space="preserve">: esinemissagedust ei saa </w:t>
      </w:r>
      <w:r w:rsidR="00A02916" w:rsidRPr="00D775FC">
        <w:t xml:space="preserve">hinnata </w:t>
      </w:r>
      <w:r w:rsidRPr="00D775FC">
        <w:t>olemasolevate andmete alusel</w:t>
      </w:r>
    </w:p>
    <w:p w14:paraId="0E9A9049" w14:textId="77777777" w:rsidR="006A43FC" w:rsidRPr="00D775FC" w:rsidRDefault="00784555" w:rsidP="006A43FC">
      <w:pPr>
        <w:widowControl w:val="0"/>
        <w:numPr>
          <w:ilvl w:val="0"/>
          <w:numId w:val="11"/>
        </w:numPr>
        <w:tabs>
          <w:tab w:val="clear" w:pos="567"/>
        </w:tabs>
        <w:ind w:right="-2"/>
      </w:pPr>
      <w:r w:rsidRPr="00D775FC">
        <w:t>Ebatavaliselt kiire südamerütm (ventrikulaarne tahhüarütmia);</w:t>
      </w:r>
    </w:p>
    <w:p w14:paraId="5A9DF019" w14:textId="77777777" w:rsidR="006A43FC" w:rsidRPr="00D775FC" w:rsidRDefault="00784555" w:rsidP="006A43FC">
      <w:pPr>
        <w:widowControl w:val="0"/>
        <w:numPr>
          <w:ilvl w:val="0"/>
          <w:numId w:val="11"/>
        </w:numPr>
        <w:tabs>
          <w:tab w:val="clear" w:pos="567"/>
        </w:tabs>
        <w:ind w:right="-2"/>
      </w:pPr>
      <w:r w:rsidRPr="00D775FC">
        <w:t>Kurguvalu, palavik ja tavapärasest rohkem infektsioone. Vereanalüüs võib näidata teatud rühma valgete vereliblede arvu olulist vähenemist (agranulotsütoos);</w:t>
      </w:r>
    </w:p>
    <w:p w14:paraId="7810D608" w14:textId="15CED43D" w:rsidR="006A43FC" w:rsidRPr="00D775FC" w:rsidRDefault="00784555" w:rsidP="006A43FC">
      <w:pPr>
        <w:keepNext/>
        <w:keepLines/>
        <w:widowControl w:val="0"/>
        <w:numPr>
          <w:ilvl w:val="0"/>
          <w:numId w:val="11"/>
        </w:numPr>
        <w:tabs>
          <w:tab w:val="clear" w:pos="567"/>
        </w:tabs>
      </w:pPr>
      <w:r>
        <w:t xml:space="preserve">Raske </w:t>
      </w:r>
      <w:r w:rsidRPr="00D775FC">
        <w:t xml:space="preserve">nahareaktsioon, millega võib kaasneda palavik jt gripilaadsed sümptomid, lööve näol, ulatuslik lööve, näärmete turse (lümfisõlmede suurenemine). Vereanalüüs võib näidata maksaensüümide ja teatud rühma valgete vereliblede </w:t>
      </w:r>
      <w:r w:rsidR="00D50E71">
        <w:t xml:space="preserve">sisalduse </w:t>
      </w:r>
      <w:r w:rsidRPr="00D775FC">
        <w:t xml:space="preserve">olulist suurenemist (eosinofiilia); </w:t>
      </w:r>
    </w:p>
    <w:p w14:paraId="38EFE0C6" w14:textId="77777777" w:rsidR="006A43FC" w:rsidRPr="00D775FC" w:rsidRDefault="00784555" w:rsidP="006A43FC">
      <w:pPr>
        <w:keepNext/>
        <w:keepLines/>
        <w:widowControl w:val="0"/>
        <w:numPr>
          <w:ilvl w:val="0"/>
          <w:numId w:val="11"/>
        </w:numPr>
        <w:tabs>
          <w:tab w:val="clear" w:pos="567"/>
        </w:tabs>
      </w:pPr>
      <w:r w:rsidRPr="00D775FC">
        <w:t>Laiaulatuslik lööve villide ja naha koorumisega, eriti suu, nina, silmade ja genitaalide piirkonnas (Stevensi-Johnsoni sündroom) ning raskem vorm, mis põhjustab naha koorumist rohkem kui 30%-l nahapinnast (toksiline epidermaalne nekrolüüs);</w:t>
      </w:r>
    </w:p>
    <w:p w14:paraId="658EED1C" w14:textId="3B1BFD9D" w:rsidR="006A43FC" w:rsidRPr="00D775FC" w:rsidRDefault="00784555" w:rsidP="006A43FC">
      <w:pPr>
        <w:keepNext/>
        <w:keepLines/>
        <w:widowControl w:val="0"/>
        <w:numPr>
          <w:ilvl w:val="0"/>
          <w:numId w:val="11"/>
        </w:numPr>
        <w:tabs>
          <w:tab w:val="clear" w:pos="567"/>
        </w:tabs>
      </w:pPr>
      <w:r w:rsidRPr="00D775FC">
        <w:t>Kramp.</w:t>
      </w:r>
    </w:p>
    <w:p w14:paraId="3BDD4B39" w14:textId="77777777" w:rsidR="00B77F14" w:rsidRPr="00D775FC" w:rsidRDefault="00B77F14" w:rsidP="001F6E57">
      <w:pPr>
        <w:pStyle w:val="Date"/>
      </w:pPr>
    </w:p>
    <w:p w14:paraId="71E9F39A" w14:textId="6F51CF55" w:rsidR="00B77F14" w:rsidRPr="00D775FC" w:rsidRDefault="00B77F14" w:rsidP="00B77F14">
      <w:pPr>
        <w:pStyle w:val="Date"/>
      </w:pPr>
    </w:p>
    <w:p w14:paraId="3BFDE96D" w14:textId="1B76DC4F" w:rsidR="00B77F14" w:rsidRPr="001F6E57" w:rsidRDefault="00784555" w:rsidP="001F6E57">
      <w:pPr>
        <w:pStyle w:val="Heading2"/>
        <w:numPr>
          <w:ilvl w:val="0"/>
          <w:numId w:val="0"/>
        </w:numPr>
        <w:spacing w:line="250" w:lineRule="exact"/>
        <w:ind w:left="567" w:hanging="567"/>
        <w:rPr>
          <w:rFonts w:ascii="Times New Roman" w:hAnsi="Times New Roman"/>
          <w:sz w:val="22"/>
        </w:rPr>
      </w:pPr>
      <w:r w:rsidRPr="001F6E57">
        <w:rPr>
          <w:rFonts w:ascii="Times New Roman" w:hAnsi="Times New Roman"/>
          <w:sz w:val="22"/>
        </w:rPr>
        <w:t>T</w:t>
      </w:r>
      <w:r w:rsidRPr="001F6E57">
        <w:rPr>
          <w:rFonts w:ascii="Times New Roman" w:hAnsi="Times New Roman" w:hint="eastAsia"/>
          <w:sz w:val="22"/>
        </w:rPr>
        <w:t>ä</w:t>
      </w:r>
      <w:r w:rsidRPr="001F6E57">
        <w:rPr>
          <w:rFonts w:ascii="Times New Roman" w:hAnsi="Times New Roman"/>
          <w:sz w:val="22"/>
        </w:rPr>
        <w:t>iendavad k</w:t>
      </w:r>
      <w:r w:rsidRPr="001F6E57">
        <w:rPr>
          <w:rFonts w:ascii="Times New Roman" w:hAnsi="Times New Roman" w:hint="eastAsia"/>
          <w:sz w:val="22"/>
        </w:rPr>
        <w:t>õ</w:t>
      </w:r>
      <w:r w:rsidRPr="001F6E57">
        <w:rPr>
          <w:rFonts w:ascii="Times New Roman" w:hAnsi="Times New Roman"/>
          <w:sz w:val="22"/>
        </w:rPr>
        <w:t>rvaltoimed intr</w:t>
      </w:r>
      <w:r w:rsidR="0080312F" w:rsidRPr="001F6E57">
        <w:rPr>
          <w:rFonts w:ascii="Times New Roman" w:hAnsi="Times New Roman"/>
          <w:sz w:val="22"/>
        </w:rPr>
        <w:t>a</w:t>
      </w:r>
      <w:r w:rsidRPr="001F6E57">
        <w:rPr>
          <w:rFonts w:ascii="Times New Roman" w:hAnsi="Times New Roman"/>
          <w:sz w:val="22"/>
        </w:rPr>
        <w:t>venoosse infusioonina manustamisel</w:t>
      </w:r>
    </w:p>
    <w:p w14:paraId="5E796860" w14:textId="77777777" w:rsidR="00947701" w:rsidRPr="00D775FC" w:rsidRDefault="00947701" w:rsidP="001F6E57"/>
    <w:p w14:paraId="372B3B91" w14:textId="5A20A5E6" w:rsidR="006A43FC" w:rsidRPr="00D775FC" w:rsidRDefault="00784555" w:rsidP="006A43FC">
      <w:pPr>
        <w:pStyle w:val="Date"/>
      </w:pPr>
      <w:r w:rsidRPr="00D775FC">
        <w:t>Võivad esineda paiksed kõrvaltoimed.</w:t>
      </w:r>
    </w:p>
    <w:p w14:paraId="318940BF" w14:textId="4858413D" w:rsidR="00625983" w:rsidRPr="00D775FC" w:rsidRDefault="00625983" w:rsidP="00625983"/>
    <w:p w14:paraId="7CCB8BEF" w14:textId="3E39A17B" w:rsidR="00625983" w:rsidRPr="00D775FC" w:rsidRDefault="00784555" w:rsidP="00625983">
      <w:pPr>
        <w:pStyle w:val="Date"/>
      </w:pPr>
      <w:r w:rsidRPr="00D775FC">
        <w:rPr>
          <w:b/>
          <w:bCs/>
        </w:rPr>
        <w:t>Sage</w:t>
      </w:r>
      <w:r w:rsidRPr="00D775FC">
        <w:t>: võivad esineda kuni 1 inimesel 10st.</w:t>
      </w:r>
    </w:p>
    <w:p w14:paraId="76106ED8" w14:textId="0DE0731D" w:rsidR="0080312F" w:rsidRPr="001F6E57" w:rsidRDefault="00784555" w:rsidP="0080312F">
      <w:pPr>
        <w:pStyle w:val="ListParagraph"/>
        <w:widowControl w:val="0"/>
        <w:numPr>
          <w:ilvl w:val="0"/>
          <w:numId w:val="70"/>
        </w:numPr>
        <w:tabs>
          <w:tab w:val="left" w:pos="1039"/>
        </w:tabs>
        <w:autoSpaceDE w:val="0"/>
        <w:autoSpaceDN w:val="0"/>
        <w:ind w:left="567" w:firstLine="0"/>
        <w:contextualSpacing w:val="0"/>
      </w:pPr>
      <w:r w:rsidRPr="001F6E57">
        <w:t>Valu, ebamugavustunne või ärritus süstekohal.</w:t>
      </w:r>
    </w:p>
    <w:p w14:paraId="76ACD7CE" w14:textId="7A73B626" w:rsidR="0080312F" w:rsidRPr="001F6E57" w:rsidRDefault="0080312F" w:rsidP="0080312F">
      <w:pPr>
        <w:widowControl w:val="0"/>
        <w:tabs>
          <w:tab w:val="left" w:pos="1039"/>
        </w:tabs>
        <w:autoSpaceDE w:val="0"/>
        <w:autoSpaceDN w:val="0"/>
        <w:ind w:left="567"/>
      </w:pPr>
    </w:p>
    <w:p w14:paraId="441FCE0F" w14:textId="42F6E62D" w:rsidR="0080312F" w:rsidRPr="001F6E57" w:rsidRDefault="00784555" w:rsidP="0080312F">
      <w:pPr>
        <w:pStyle w:val="Date"/>
        <w:rPr>
          <w:lang w:val="de-DE"/>
        </w:rPr>
      </w:pPr>
      <w:r w:rsidRPr="001F6E57">
        <w:rPr>
          <w:b/>
          <w:bCs/>
          <w:lang w:val="de-DE"/>
        </w:rPr>
        <w:t>Aeg-ajalt</w:t>
      </w:r>
      <w:r w:rsidRPr="001F6E57">
        <w:rPr>
          <w:lang w:val="de-DE"/>
        </w:rPr>
        <w:t>: võivad esineda kuni 1 inimesel 100st.</w:t>
      </w:r>
    </w:p>
    <w:p w14:paraId="2BD3C908" w14:textId="7C17F37B" w:rsidR="0080312F" w:rsidRPr="00D775FC" w:rsidRDefault="00784555" w:rsidP="0080312F">
      <w:pPr>
        <w:pStyle w:val="ListParagraph"/>
        <w:widowControl w:val="0"/>
        <w:numPr>
          <w:ilvl w:val="0"/>
          <w:numId w:val="70"/>
        </w:numPr>
        <w:tabs>
          <w:tab w:val="left" w:pos="1039"/>
        </w:tabs>
        <w:autoSpaceDE w:val="0"/>
        <w:autoSpaceDN w:val="0"/>
        <w:ind w:left="567" w:firstLine="0"/>
        <w:contextualSpacing w:val="0"/>
        <w:rPr>
          <w:lang w:val="en-GB"/>
        </w:rPr>
      </w:pPr>
      <w:proofErr w:type="spellStart"/>
      <w:r w:rsidRPr="00D775FC">
        <w:rPr>
          <w:lang w:val="en-GB"/>
        </w:rPr>
        <w:t>Punetus</w:t>
      </w:r>
      <w:proofErr w:type="spellEnd"/>
      <w:r w:rsidRPr="00D775FC">
        <w:rPr>
          <w:lang w:val="en-GB"/>
        </w:rPr>
        <w:t xml:space="preserve"> </w:t>
      </w:r>
      <w:proofErr w:type="spellStart"/>
      <w:r w:rsidRPr="00D775FC">
        <w:rPr>
          <w:lang w:val="en-GB"/>
        </w:rPr>
        <w:t>süstekohal</w:t>
      </w:r>
      <w:proofErr w:type="spellEnd"/>
      <w:r w:rsidRPr="00D775FC">
        <w:rPr>
          <w:lang w:val="en-GB"/>
        </w:rPr>
        <w:t>.</w:t>
      </w:r>
    </w:p>
    <w:p w14:paraId="76D40109" w14:textId="77777777" w:rsidR="0080312F" w:rsidRPr="00D775FC" w:rsidRDefault="0080312F" w:rsidP="0080312F">
      <w:pPr>
        <w:tabs>
          <w:tab w:val="left" w:pos="284"/>
          <w:tab w:val="left" w:pos="1039"/>
        </w:tabs>
        <w:rPr>
          <w:b/>
        </w:rPr>
      </w:pPr>
    </w:p>
    <w:p w14:paraId="3C24B8AA" w14:textId="77777777" w:rsidR="00625983" w:rsidRPr="00D775FC" w:rsidRDefault="00625983" w:rsidP="001F6E57"/>
    <w:p w14:paraId="1098EED6" w14:textId="77777777" w:rsidR="006A43FC" w:rsidRPr="00D775FC" w:rsidRDefault="00784555" w:rsidP="006A43FC">
      <w:pPr>
        <w:pStyle w:val="CommentText"/>
        <w:tabs>
          <w:tab w:val="clear" w:pos="567"/>
        </w:tabs>
        <w:spacing w:line="240" w:lineRule="auto"/>
        <w:rPr>
          <w:b/>
          <w:sz w:val="22"/>
          <w:szCs w:val="22"/>
        </w:rPr>
      </w:pPr>
      <w:r w:rsidRPr="00D775FC">
        <w:rPr>
          <w:b/>
          <w:sz w:val="22"/>
        </w:rPr>
        <w:t xml:space="preserve">Täiendavad kõrvaltoimed lastel </w:t>
      </w:r>
    </w:p>
    <w:p w14:paraId="560F5451" w14:textId="77777777" w:rsidR="006A43FC" w:rsidRPr="00D775FC" w:rsidRDefault="006A43FC" w:rsidP="006A43FC">
      <w:pPr>
        <w:widowControl w:val="0"/>
        <w:tabs>
          <w:tab w:val="left" w:pos="567"/>
        </w:tabs>
        <w:rPr>
          <w:bCs/>
          <w:szCs w:val="22"/>
        </w:rPr>
      </w:pPr>
    </w:p>
    <w:p w14:paraId="252299B2" w14:textId="2F33D59B" w:rsidR="006A43FC" w:rsidRPr="00D775FC" w:rsidRDefault="00784555" w:rsidP="006A43FC">
      <w:pPr>
        <w:widowControl w:val="0"/>
        <w:tabs>
          <w:tab w:val="left" w:pos="567"/>
        </w:tabs>
      </w:pPr>
      <w:r w:rsidRPr="00D775FC">
        <w:t xml:space="preserve">Lastel olid järgmised </w:t>
      </w:r>
      <w:r w:rsidRPr="00D775FC">
        <w:rPr>
          <w:bCs/>
        </w:rPr>
        <w:t>täiendavad</w:t>
      </w:r>
      <w:r w:rsidRPr="00D775FC">
        <w:rPr>
          <w:b/>
        </w:rPr>
        <w:t xml:space="preserve"> </w:t>
      </w:r>
      <w:r w:rsidRPr="00D775FC">
        <w:rPr>
          <w:bCs/>
        </w:rPr>
        <w:t>kõrvaltoimed: palavik (püreksia),</w:t>
      </w:r>
      <w:r w:rsidRPr="00D775FC">
        <w:rPr>
          <w:b/>
        </w:rPr>
        <w:t xml:space="preserve"> </w:t>
      </w:r>
      <w:r w:rsidRPr="00D775FC">
        <w:t xml:space="preserve">vesine nohu (nasofarüngiit), </w:t>
      </w:r>
      <w:r w:rsidRPr="00D775FC">
        <w:lastRenderedPageBreak/>
        <w:t>kurguvalu (farüngiit), tavapärasest vähem söömine</w:t>
      </w:r>
      <w:r w:rsidRPr="00D775FC">
        <w:rPr>
          <w:b/>
        </w:rPr>
        <w:t xml:space="preserve"> </w:t>
      </w:r>
      <w:r w:rsidRPr="00D775FC">
        <w:t xml:space="preserve">(vähenenud söögiisu), käitumise muutumine, ei tundu nagu nad ise (ebanormaalne käitumine) ja energia puudumine (letargia). Unine tunne (unisus) on lastel väga sage kõrvaltoime ja see võib </w:t>
      </w:r>
      <w:r w:rsidR="00D50E71">
        <w:t xml:space="preserve">esineda enam kui 1 lapsel </w:t>
      </w:r>
      <w:r w:rsidRPr="00D775FC">
        <w:t>10-st.</w:t>
      </w:r>
    </w:p>
    <w:p w14:paraId="3B6EF537" w14:textId="77777777" w:rsidR="006A43FC" w:rsidRPr="00D775FC" w:rsidRDefault="006A43FC" w:rsidP="006A43FC"/>
    <w:p w14:paraId="2AC2179F" w14:textId="77777777" w:rsidR="006A43FC" w:rsidRPr="00D775FC" w:rsidRDefault="00784555" w:rsidP="006A43FC">
      <w:pPr>
        <w:rPr>
          <w:b/>
        </w:rPr>
      </w:pPr>
      <w:r w:rsidRPr="00D775FC">
        <w:rPr>
          <w:b/>
        </w:rPr>
        <w:t>Kõrvaltoimetest teatamine</w:t>
      </w:r>
    </w:p>
    <w:p w14:paraId="73110407" w14:textId="77777777" w:rsidR="006A43FC" w:rsidRPr="00D775FC" w:rsidRDefault="00784555" w:rsidP="006A43FC">
      <w:pPr>
        <w:autoSpaceDE w:val="0"/>
        <w:autoSpaceDN w:val="0"/>
        <w:adjustRightInd w:val="0"/>
      </w:pPr>
      <w:r w:rsidRPr="00D775FC">
        <w:t xml:space="preserve">Kui teil tekib ükskõik milline kõrvaltoime, pidage nõu oma arsti või apteekriga. Kõrvaltoime võib olla ka selline, mida selles infolehes ei ole nimetatud. Kõrvaltoimetest võite ka ise teatada </w:t>
      </w:r>
      <w:r w:rsidRPr="00D775FC">
        <w:rPr>
          <w:highlight w:val="lightGray"/>
        </w:rPr>
        <w:t xml:space="preserve">riikliku teavitussüsteemi (vt </w:t>
      </w:r>
      <w:r w:rsidR="008D6FE1">
        <w:fldChar w:fldCharType="begin"/>
      </w:r>
      <w:r w:rsidR="008D6FE1">
        <w:instrText xml:space="preserve"> HYPERLINK "http://www.ema.europ</w:instrText>
      </w:r>
      <w:r w:rsidR="008D6FE1">
        <w:instrText xml:space="preserve">a.eu/docs/en_GB/document_library/Template_or_form/2013/03/WC500139752.doc" </w:instrText>
      </w:r>
      <w:r w:rsidR="008D6FE1">
        <w:fldChar w:fldCharType="separate"/>
      </w:r>
      <w:r w:rsidRPr="00D775FC">
        <w:rPr>
          <w:rStyle w:val="Hyperlink"/>
          <w:highlight w:val="lightGray"/>
        </w:rPr>
        <w:t>V lisa)</w:t>
      </w:r>
      <w:r w:rsidR="008D6FE1">
        <w:rPr>
          <w:rStyle w:val="Hyperlink"/>
          <w:highlight w:val="lightGray"/>
        </w:rPr>
        <w:fldChar w:fldCharType="end"/>
      </w:r>
      <w:r w:rsidRPr="00D775FC">
        <w:t xml:space="preserve"> kaudu. Teatades aitate saada rohkem infot ravimi ohutusest.</w:t>
      </w:r>
    </w:p>
    <w:p w14:paraId="6ED47581" w14:textId="77777777" w:rsidR="006A43FC" w:rsidRPr="00D775FC" w:rsidRDefault="006A43FC" w:rsidP="006A43FC">
      <w:pPr>
        <w:pStyle w:val="Date"/>
        <w:rPr>
          <w:szCs w:val="22"/>
        </w:rPr>
      </w:pPr>
    </w:p>
    <w:p w14:paraId="67ACC488" w14:textId="77777777" w:rsidR="006A43FC" w:rsidRPr="001F6E57" w:rsidRDefault="006A43FC" w:rsidP="006A43FC">
      <w:pPr>
        <w:rPr>
          <w:b/>
          <w:bCs/>
        </w:rPr>
      </w:pPr>
    </w:p>
    <w:p w14:paraId="69FC7A2F" w14:textId="72965693" w:rsidR="006A43FC" w:rsidRPr="001F6E57" w:rsidRDefault="00784555" w:rsidP="006A43FC">
      <w:pPr>
        <w:keepNext/>
        <w:keepLines/>
        <w:widowControl w:val="0"/>
        <w:numPr>
          <w:ilvl w:val="12"/>
          <w:numId w:val="0"/>
        </w:numPr>
        <w:tabs>
          <w:tab w:val="left" w:pos="567"/>
        </w:tabs>
        <w:ind w:left="567" w:hanging="567"/>
        <w:rPr>
          <w:b/>
          <w:bCs/>
          <w:szCs w:val="22"/>
        </w:rPr>
      </w:pPr>
      <w:r w:rsidRPr="00D775FC">
        <w:rPr>
          <w:b/>
          <w:bCs/>
        </w:rPr>
        <w:t>5.</w:t>
      </w:r>
      <w:r w:rsidRPr="00D775FC">
        <w:rPr>
          <w:b/>
          <w:bCs/>
        </w:rPr>
        <w:tab/>
        <w:t xml:space="preserve">Kuidas </w:t>
      </w:r>
      <w:r w:rsidR="0080312F" w:rsidRPr="001F6E57">
        <w:rPr>
          <w:b/>
          <w:bCs/>
        </w:rPr>
        <w:t xml:space="preserve">Lacosamide Adroiqit </w:t>
      </w:r>
      <w:r w:rsidRPr="00D775FC">
        <w:rPr>
          <w:b/>
          <w:bCs/>
        </w:rPr>
        <w:t xml:space="preserve">säilitada </w:t>
      </w:r>
    </w:p>
    <w:p w14:paraId="15E842AE" w14:textId="77777777" w:rsidR="006A43FC" w:rsidRPr="00D775FC" w:rsidRDefault="006A43FC" w:rsidP="006A43FC">
      <w:pPr>
        <w:keepNext/>
        <w:keepLines/>
        <w:widowControl w:val="0"/>
        <w:numPr>
          <w:ilvl w:val="12"/>
          <w:numId w:val="0"/>
        </w:numPr>
        <w:tabs>
          <w:tab w:val="left" w:pos="567"/>
        </w:tabs>
        <w:rPr>
          <w:szCs w:val="22"/>
        </w:rPr>
      </w:pPr>
    </w:p>
    <w:p w14:paraId="0A52CC61" w14:textId="77777777" w:rsidR="006A43FC" w:rsidRPr="00D775FC" w:rsidRDefault="00784555" w:rsidP="006A43FC">
      <w:pPr>
        <w:widowControl w:val="0"/>
        <w:numPr>
          <w:ilvl w:val="12"/>
          <w:numId w:val="0"/>
        </w:numPr>
        <w:tabs>
          <w:tab w:val="left" w:pos="567"/>
        </w:tabs>
        <w:ind w:right="-2"/>
        <w:rPr>
          <w:szCs w:val="22"/>
        </w:rPr>
      </w:pPr>
      <w:r w:rsidRPr="00D775FC">
        <w:t>Hoidke seda ravimit laste eest varjatud ja kättesaamatus kohas.</w:t>
      </w:r>
    </w:p>
    <w:p w14:paraId="25775D70" w14:textId="77777777" w:rsidR="006A43FC" w:rsidRPr="00D775FC" w:rsidRDefault="006A43FC" w:rsidP="006A43FC">
      <w:pPr>
        <w:pStyle w:val="Date"/>
      </w:pPr>
    </w:p>
    <w:p w14:paraId="6F484E01" w14:textId="0C84393F" w:rsidR="006A43FC" w:rsidRPr="00D775FC" w:rsidRDefault="00784555" w:rsidP="006A43FC">
      <w:pPr>
        <w:widowControl w:val="0"/>
        <w:numPr>
          <w:ilvl w:val="12"/>
          <w:numId w:val="0"/>
        </w:numPr>
        <w:tabs>
          <w:tab w:val="left" w:pos="567"/>
        </w:tabs>
        <w:ind w:right="-2"/>
        <w:rPr>
          <w:szCs w:val="22"/>
        </w:rPr>
      </w:pPr>
      <w:r w:rsidRPr="00D775FC">
        <w:t xml:space="preserve">Ärge kasutage seda ravimit pärast kõlblikkusaega, mis on märgitud karbil ja </w:t>
      </w:r>
      <w:r w:rsidR="0080312F" w:rsidRPr="00D775FC">
        <w:t>viaalil</w:t>
      </w:r>
      <w:r w:rsidRPr="00D775FC">
        <w:t>. Kõlblikkusaeg viitab selle kuu viimasele päevale.</w:t>
      </w:r>
    </w:p>
    <w:p w14:paraId="43E55EAB" w14:textId="77777777" w:rsidR="006A43FC" w:rsidRPr="00D775FC" w:rsidRDefault="006A43FC" w:rsidP="006A43FC">
      <w:pPr>
        <w:pStyle w:val="Date"/>
      </w:pPr>
    </w:p>
    <w:p w14:paraId="516DABF3" w14:textId="3DE5F110" w:rsidR="006A43FC" w:rsidRPr="00D775FC" w:rsidRDefault="00784555" w:rsidP="006A43FC">
      <w:pPr>
        <w:widowControl w:val="0"/>
        <w:numPr>
          <w:ilvl w:val="12"/>
          <w:numId w:val="0"/>
        </w:numPr>
        <w:tabs>
          <w:tab w:val="left" w:pos="567"/>
        </w:tabs>
        <w:ind w:right="-2"/>
      </w:pPr>
      <w:r w:rsidRPr="00D775FC">
        <w:t>See ravimpreparaat ei vaja säilitamisel eritingimusi.</w:t>
      </w:r>
    </w:p>
    <w:p w14:paraId="395DCADB" w14:textId="78815748" w:rsidR="0080312F" w:rsidRPr="00D775FC" w:rsidRDefault="0080312F" w:rsidP="0080312F">
      <w:pPr>
        <w:pStyle w:val="Date"/>
      </w:pPr>
    </w:p>
    <w:p w14:paraId="19E0CC9C" w14:textId="4794D278" w:rsidR="0080312F" w:rsidRPr="003E1755" w:rsidRDefault="00784555" w:rsidP="001F6E57">
      <w:r w:rsidRPr="001F6E57">
        <w:t>Iga Lacosamide Adroiqi infusioonilahuse viaal on ette nähtud ühekordseks kasutamiseks. Kasutamata lahus tuleb ära visata.</w:t>
      </w:r>
    </w:p>
    <w:p w14:paraId="776A5D58" w14:textId="77777777" w:rsidR="006A43FC" w:rsidRPr="00D775FC" w:rsidRDefault="006A43FC" w:rsidP="006A43FC">
      <w:pPr>
        <w:pStyle w:val="Date"/>
      </w:pPr>
    </w:p>
    <w:p w14:paraId="468BF187" w14:textId="77777777" w:rsidR="006A43FC" w:rsidRPr="00D775FC" w:rsidRDefault="00784555" w:rsidP="006A43FC">
      <w:pPr>
        <w:widowControl w:val="0"/>
        <w:numPr>
          <w:ilvl w:val="12"/>
          <w:numId w:val="0"/>
        </w:numPr>
        <w:tabs>
          <w:tab w:val="left" w:pos="567"/>
        </w:tabs>
        <w:ind w:right="-2"/>
        <w:rPr>
          <w:szCs w:val="22"/>
        </w:rPr>
      </w:pPr>
      <w:r w:rsidRPr="00D775FC">
        <w:t>Ärge visake ravimeid kanalisatsiooni ega olmejäätmete hulka. Küsige oma apteekrilt, kuidas hävitada ravimeid, mida te enam ei kasuta. Need meetmed aitavad kaitsta keskkonda.</w:t>
      </w:r>
    </w:p>
    <w:p w14:paraId="01BDABED" w14:textId="77777777" w:rsidR="006A43FC" w:rsidRPr="00D775FC" w:rsidRDefault="006A43FC" w:rsidP="006A43FC">
      <w:pPr>
        <w:widowControl w:val="0"/>
        <w:numPr>
          <w:ilvl w:val="12"/>
          <w:numId w:val="0"/>
        </w:numPr>
        <w:tabs>
          <w:tab w:val="left" w:pos="567"/>
        </w:tabs>
        <w:ind w:right="-2"/>
        <w:rPr>
          <w:szCs w:val="22"/>
        </w:rPr>
      </w:pPr>
    </w:p>
    <w:p w14:paraId="64795B71" w14:textId="77777777" w:rsidR="006A43FC" w:rsidRPr="00D775FC" w:rsidRDefault="006A43FC" w:rsidP="006A43FC">
      <w:pPr>
        <w:pStyle w:val="Date"/>
      </w:pPr>
    </w:p>
    <w:p w14:paraId="1EB5EEAC" w14:textId="77777777" w:rsidR="006A43FC" w:rsidRPr="00D775FC" w:rsidRDefault="00784555" w:rsidP="006A43FC">
      <w:pPr>
        <w:keepNext/>
        <w:keepLines/>
        <w:widowControl w:val="0"/>
        <w:numPr>
          <w:ilvl w:val="12"/>
          <w:numId w:val="0"/>
        </w:numPr>
        <w:tabs>
          <w:tab w:val="left" w:pos="567"/>
        </w:tabs>
      </w:pPr>
      <w:r w:rsidRPr="00D775FC">
        <w:rPr>
          <w:b/>
        </w:rPr>
        <w:t>6.</w:t>
      </w:r>
      <w:r w:rsidRPr="00D775FC">
        <w:rPr>
          <w:b/>
        </w:rPr>
        <w:tab/>
        <w:t>Pakendi sisu ja muu teave</w:t>
      </w:r>
    </w:p>
    <w:p w14:paraId="44920730" w14:textId="77777777" w:rsidR="006A43FC" w:rsidRPr="00D775FC" w:rsidRDefault="006A43FC" w:rsidP="006A43FC">
      <w:pPr>
        <w:pStyle w:val="Date"/>
        <w:keepNext/>
      </w:pPr>
    </w:p>
    <w:p w14:paraId="312A99F3" w14:textId="335B225B" w:rsidR="006A43FC" w:rsidRPr="00D775FC" w:rsidRDefault="00784555" w:rsidP="006A43FC">
      <w:pPr>
        <w:keepNext/>
        <w:keepLines/>
        <w:widowControl w:val="0"/>
        <w:numPr>
          <w:ilvl w:val="12"/>
          <w:numId w:val="0"/>
        </w:numPr>
        <w:tabs>
          <w:tab w:val="left" w:pos="567"/>
        </w:tabs>
        <w:rPr>
          <w:b/>
        </w:rPr>
      </w:pPr>
      <w:r w:rsidRPr="00D775FC">
        <w:rPr>
          <w:b/>
        </w:rPr>
        <w:t xml:space="preserve">Mida </w:t>
      </w:r>
      <w:r w:rsidR="0080312F" w:rsidRPr="001F6E57">
        <w:rPr>
          <w:b/>
          <w:bCs/>
        </w:rPr>
        <w:t xml:space="preserve">Lacosamide Adroiq </w:t>
      </w:r>
      <w:r w:rsidRPr="00D775FC">
        <w:rPr>
          <w:b/>
        </w:rPr>
        <w:t>sisaldab</w:t>
      </w:r>
    </w:p>
    <w:p w14:paraId="2F6C838D" w14:textId="77777777" w:rsidR="00AD0360" w:rsidRPr="001F6E57" w:rsidRDefault="00AD0360" w:rsidP="001F6E57">
      <w:pPr>
        <w:pStyle w:val="Date"/>
      </w:pPr>
    </w:p>
    <w:p w14:paraId="42AE920B" w14:textId="77777777" w:rsidR="00EB44C6" w:rsidRPr="00D775FC" w:rsidRDefault="00784555" w:rsidP="00EB44C6">
      <w:pPr>
        <w:widowControl w:val="0"/>
        <w:numPr>
          <w:ilvl w:val="0"/>
          <w:numId w:val="38"/>
        </w:numPr>
        <w:ind w:left="567" w:right="-2" w:hanging="567"/>
        <w:rPr>
          <w:i/>
        </w:rPr>
      </w:pPr>
      <w:r w:rsidRPr="00D775FC">
        <w:t>Toimeaine on lakosamiid.</w:t>
      </w:r>
    </w:p>
    <w:p w14:paraId="3E259659" w14:textId="1B7C5D91" w:rsidR="00EB44C6" w:rsidRPr="00D775FC" w:rsidRDefault="00784555" w:rsidP="00EB44C6">
      <w:pPr>
        <w:widowControl w:val="0"/>
        <w:ind w:left="567" w:right="-2" w:hanging="567"/>
        <w:rPr>
          <w:szCs w:val="22"/>
        </w:rPr>
      </w:pPr>
      <w:r w:rsidRPr="00D775FC">
        <w:tab/>
        <w:t xml:space="preserve">1 ml </w:t>
      </w:r>
      <w:r w:rsidRPr="001F6E57">
        <w:t>Lacosamide Adroiqi</w:t>
      </w:r>
      <w:r w:rsidRPr="001F6E57">
        <w:rPr>
          <w:b/>
          <w:bCs/>
        </w:rPr>
        <w:t xml:space="preserve"> </w:t>
      </w:r>
      <w:r w:rsidRPr="00D775FC">
        <w:t xml:space="preserve">infusioonilahust sisaldab 10 mg lakosamiidi. </w:t>
      </w:r>
    </w:p>
    <w:p w14:paraId="4305B2D1" w14:textId="3471A361" w:rsidR="00EB44C6" w:rsidRPr="00D775FC" w:rsidRDefault="00784555" w:rsidP="00EB44C6">
      <w:pPr>
        <w:widowControl w:val="0"/>
        <w:ind w:left="567" w:right="-2" w:hanging="567"/>
        <w:rPr>
          <w:szCs w:val="22"/>
        </w:rPr>
      </w:pPr>
      <w:r w:rsidRPr="00D775FC">
        <w:tab/>
        <w:t xml:space="preserve">Üks 20 ml </w:t>
      </w:r>
      <w:r w:rsidRPr="001F6E57">
        <w:t>Lacosamide Adroiqi</w:t>
      </w:r>
      <w:r w:rsidRPr="001F6E57">
        <w:rPr>
          <w:b/>
          <w:bCs/>
        </w:rPr>
        <w:t xml:space="preserve"> </w:t>
      </w:r>
      <w:r w:rsidRPr="00D775FC">
        <w:t xml:space="preserve">infusioonilahuse viaal sisaldab 200 mg lakosamiidi. </w:t>
      </w:r>
    </w:p>
    <w:p w14:paraId="4DECC066" w14:textId="4A41D1F4" w:rsidR="00EB44C6" w:rsidRPr="00D775FC" w:rsidRDefault="00784555" w:rsidP="00EB44C6">
      <w:pPr>
        <w:widowControl w:val="0"/>
        <w:numPr>
          <w:ilvl w:val="0"/>
          <w:numId w:val="38"/>
        </w:numPr>
        <w:ind w:left="567" w:right="-2" w:hanging="567"/>
      </w:pPr>
      <w:r w:rsidRPr="00D775FC">
        <w:t>Teised koostisained on: naatriumkloriid, vesinikklo</w:t>
      </w:r>
      <w:r w:rsidR="00D50E71">
        <w:t>riid</w:t>
      </w:r>
      <w:r w:rsidRPr="00D775FC">
        <w:t>hape, süstevesi.</w:t>
      </w:r>
    </w:p>
    <w:p w14:paraId="146DE56D" w14:textId="20F9701B" w:rsidR="00EB44C6" w:rsidRPr="001F6E57" w:rsidRDefault="00784555" w:rsidP="001F6E57">
      <w:pPr>
        <w:widowControl w:val="0"/>
        <w:numPr>
          <w:ilvl w:val="0"/>
          <w:numId w:val="38"/>
        </w:numPr>
        <w:ind w:left="567" w:right="-2" w:hanging="567"/>
      </w:pPr>
      <w:r w:rsidRPr="00D775FC">
        <w:t xml:space="preserve">Vt lõik </w:t>
      </w:r>
      <w:r w:rsidR="00E936B9" w:rsidRPr="00D775FC">
        <w:rPr>
          <w:noProof/>
          <w:szCs w:val="22"/>
          <w:lang w:val="et" w:eastAsia="en-US"/>
        </w:rPr>
        <w:t>2</w:t>
      </w:r>
      <w:r w:rsidRPr="00D775FC">
        <w:rPr>
          <w:noProof/>
          <w:szCs w:val="22"/>
          <w:lang w:val="et" w:eastAsia="en-US"/>
        </w:rPr>
        <w:t>.</w:t>
      </w:r>
      <w:r w:rsidR="00E936B9" w:rsidRPr="00D775FC">
        <w:rPr>
          <w:noProof/>
          <w:szCs w:val="22"/>
          <w:lang w:val="et" w:eastAsia="en-US"/>
        </w:rPr>
        <w:t xml:space="preserve"> Selle ravimi iga viaal sisaldab </w:t>
      </w:r>
      <w:r w:rsidRPr="001F6E57">
        <w:rPr>
          <w:noProof/>
        </w:rPr>
        <w:t>59</w:t>
      </w:r>
      <w:r w:rsidR="00E936B9" w:rsidRPr="001F6E57">
        <w:rPr>
          <w:noProof/>
        </w:rPr>
        <w:t>,</w:t>
      </w:r>
      <w:r w:rsidRPr="001F6E57">
        <w:rPr>
          <w:noProof/>
        </w:rPr>
        <w:t xml:space="preserve">8 mg </w:t>
      </w:r>
      <w:r w:rsidR="00E936B9" w:rsidRPr="001F6E57">
        <w:rPr>
          <w:noProof/>
        </w:rPr>
        <w:t>naatriumi</w:t>
      </w:r>
      <w:r w:rsidRPr="001F6E57">
        <w:rPr>
          <w:noProof/>
        </w:rPr>
        <w:t xml:space="preserve"> (</w:t>
      </w:r>
      <w:r w:rsidR="00E936B9" w:rsidRPr="001F6E57">
        <w:rPr>
          <w:noProof/>
        </w:rPr>
        <w:t>lauasoola põhikomponent</w:t>
      </w:r>
      <w:r w:rsidRPr="001F6E57">
        <w:rPr>
          <w:noProof/>
        </w:rPr>
        <w:t>).</w:t>
      </w:r>
    </w:p>
    <w:p w14:paraId="57073713" w14:textId="77777777" w:rsidR="00EB44C6" w:rsidRPr="001F6E57" w:rsidRDefault="00EB44C6" w:rsidP="00EB44C6">
      <w:pPr>
        <w:ind w:left="720" w:right="-2"/>
        <w:rPr>
          <w:noProof/>
        </w:rPr>
      </w:pPr>
    </w:p>
    <w:p w14:paraId="691EE9BE" w14:textId="77777777" w:rsidR="00EB44C6" w:rsidRPr="00D775FC" w:rsidRDefault="00EB44C6" w:rsidP="001F6E57">
      <w:pPr>
        <w:pStyle w:val="Date"/>
      </w:pPr>
    </w:p>
    <w:p w14:paraId="2AC26EA5" w14:textId="77777777" w:rsidR="00EB44C6" w:rsidRPr="00D775FC" w:rsidRDefault="00EB44C6" w:rsidP="00EB44C6">
      <w:pPr>
        <w:widowControl w:val="0"/>
        <w:tabs>
          <w:tab w:val="left" w:pos="567"/>
        </w:tabs>
        <w:ind w:right="-2"/>
        <w:rPr>
          <w:szCs w:val="22"/>
        </w:rPr>
      </w:pPr>
    </w:p>
    <w:p w14:paraId="001B6F09" w14:textId="53854A5F" w:rsidR="00EB44C6" w:rsidRPr="00D775FC" w:rsidRDefault="00784555" w:rsidP="00EB44C6">
      <w:pPr>
        <w:keepNext/>
        <w:keepLines/>
        <w:widowControl w:val="0"/>
        <w:numPr>
          <w:ilvl w:val="12"/>
          <w:numId w:val="0"/>
        </w:numPr>
        <w:tabs>
          <w:tab w:val="left" w:pos="567"/>
        </w:tabs>
        <w:rPr>
          <w:b/>
        </w:rPr>
      </w:pPr>
      <w:r w:rsidRPr="00D775FC">
        <w:rPr>
          <w:b/>
        </w:rPr>
        <w:t xml:space="preserve">Kuidas </w:t>
      </w:r>
      <w:r w:rsidR="00E936B9" w:rsidRPr="001F6E57">
        <w:rPr>
          <w:b/>
          <w:bCs/>
        </w:rPr>
        <w:t xml:space="preserve">Lacosamide Adroiq </w:t>
      </w:r>
      <w:r w:rsidRPr="00D775FC">
        <w:rPr>
          <w:b/>
        </w:rPr>
        <w:t>välja näeb ja pakendi sisu</w:t>
      </w:r>
    </w:p>
    <w:p w14:paraId="3B82F1E8" w14:textId="77777777" w:rsidR="00E936B9" w:rsidRPr="001F6E57" w:rsidRDefault="00E936B9" w:rsidP="001F6E57">
      <w:pPr>
        <w:pStyle w:val="Date"/>
      </w:pPr>
    </w:p>
    <w:p w14:paraId="664ABA01" w14:textId="3A1AD6AD" w:rsidR="00E936B9" w:rsidRPr="00D775FC" w:rsidRDefault="00784555" w:rsidP="00E936B9">
      <w:pPr>
        <w:widowControl w:val="0"/>
        <w:numPr>
          <w:ilvl w:val="0"/>
          <w:numId w:val="38"/>
        </w:numPr>
        <w:ind w:left="567" w:right="-2" w:hanging="567"/>
        <w:rPr>
          <w:i/>
        </w:rPr>
      </w:pPr>
      <w:r w:rsidRPr="001F6E57">
        <w:rPr>
          <w:lang w:val="fr-LU"/>
        </w:rPr>
        <w:t xml:space="preserve">Lacosamide </w:t>
      </w:r>
      <w:proofErr w:type="spellStart"/>
      <w:r w:rsidRPr="001F6E57">
        <w:rPr>
          <w:lang w:val="fr-LU"/>
        </w:rPr>
        <w:t>Adroiqi</w:t>
      </w:r>
      <w:proofErr w:type="spellEnd"/>
      <w:r w:rsidR="00EB44C6" w:rsidRPr="00D775FC">
        <w:t xml:space="preserve"> infusioonilahus on selge, värvitu lahus.</w:t>
      </w:r>
    </w:p>
    <w:p w14:paraId="2C32B7F1" w14:textId="03E304BA" w:rsidR="00EB44C6" w:rsidRPr="00D775FC" w:rsidRDefault="00784555" w:rsidP="00EB44C6">
      <w:pPr>
        <w:rPr>
          <w:b/>
        </w:rPr>
      </w:pPr>
      <w:r w:rsidRPr="001F6E57">
        <w:rPr>
          <w:lang w:val="fr-LU"/>
        </w:rPr>
        <w:t xml:space="preserve">Lacosamide </w:t>
      </w:r>
      <w:proofErr w:type="spellStart"/>
      <w:r w:rsidRPr="001F6E57">
        <w:rPr>
          <w:lang w:val="fr-LU"/>
        </w:rPr>
        <w:t>Adroiqi</w:t>
      </w:r>
      <w:proofErr w:type="spellEnd"/>
      <w:r w:rsidRPr="00D775FC">
        <w:t xml:space="preserve"> infusioonilahuse pakendis on </w:t>
      </w:r>
      <w:r>
        <w:t xml:space="preserve">1 </w:t>
      </w:r>
      <w:r w:rsidR="00342664">
        <w:rPr>
          <w:szCs w:val="22"/>
        </w:rPr>
        <w:t xml:space="preserve">või </w:t>
      </w:r>
      <w:r w:rsidRPr="00D775FC">
        <w:t>5 viaali.</w:t>
      </w:r>
    </w:p>
    <w:p w14:paraId="30C76282" w14:textId="77777777" w:rsidR="00EB44C6" w:rsidRDefault="00784555" w:rsidP="00EB44C6">
      <w:pPr>
        <w:ind w:right="-2"/>
      </w:pPr>
      <w:r w:rsidRPr="00D775FC">
        <w:t>Üks viaal sisaldab 20 ml lahust.</w:t>
      </w:r>
    </w:p>
    <w:p w14:paraId="4C5A9C1C" w14:textId="76E871EC" w:rsidR="00342664" w:rsidRPr="00342664" w:rsidRDefault="00342664" w:rsidP="00342664">
      <w:pPr>
        <w:pStyle w:val="Date"/>
      </w:pPr>
      <w:r>
        <w:rPr>
          <w:szCs w:val="22"/>
        </w:rPr>
        <w:t>Kõik pakendi suurused ei pruugi olla müügil.</w:t>
      </w:r>
    </w:p>
    <w:p w14:paraId="424A5F6F" w14:textId="77777777" w:rsidR="0080312F" w:rsidRPr="00D775FC" w:rsidRDefault="0080312F" w:rsidP="001F6E57">
      <w:pPr>
        <w:pStyle w:val="Date"/>
      </w:pPr>
    </w:p>
    <w:p w14:paraId="11BE5B19" w14:textId="4E3F75B0" w:rsidR="006A43FC" w:rsidRPr="00D775FC" w:rsidRDefault="00784555" w:rsidP="006A43FC">
      <w:pPr>
        <w:keepNext/>
        <w:keepLines/>
        <w:widowControl w:val="0"/>
        <w:numPr>
          <w:ilvl w:val="12"/>
          <w:numId w:val="0"/>
        </w:numPr>
        <w:tabs>
          <w:tab w:val="left" w:pos="567"/>
        </w:tabs>
        <w:rPr>
          <w:b/>
        </w:rPr>
      </w:pPr>
      <w:r w:rsidRPr="00D775FC">
        <w:rPr>
          <w:b/>
        </w:rPr>
        <w:t>Müügiloa hoidja</w:t>
      </w:r>
    </w:p>
    <w:p w14:paraId="7392C3FD" w14:textId="6D4B6D92" w:rsidR="00E936B9" w:rsidRPr="00D775FC" w:rsidRDefault="00E936B9" w:rsidP="00E936B9">
      <w:pPr>
        <w:pStyle w:val="Date"/>
      </w:pPr>
    </w:p>
    <w:p w14:paraId="1CC0A1B2" w14:textId="77777777" w:rsidR="00A528CF" w:rsidRPr="00A528CF" w:rsidRDefault="00A528CF" w:rsidP="00A528CF">
      <w:pPr>
        <w:widowControl w:val="0"/>
        <w:autoSpaceDE w:val="0"/>
        <w:autoSpaceDN w:val="0"/>
        <w:spacing w:before="1"/>
        <w:ind w:right="34"/>
        <w:rPr>
          <w:ins w:id="58" w:author="Ashok Ganji" w:date="2025-09-10T14:15:00Z"/>
          <w:szCs w:val="22"/>
          <w:lang w:val="en-GB" w:eastAsia="en-US"/>
        </w:rPr>
      </w:pPr>
      <w:ins w:id="59" w:author="Ashok Ganji" w:date="2025-09-10T14:15:00Z">
        <w:r w:rsidRPr="00A528CF">
          <w:rPr>
            <w:szCs w:val="22"/>
            <w:lang w:val="en-GB" w:eastAsia="en-US"/>
          </w:rPr>
          <w:t>Extrovis EU Kft.</w:t>
        </w:r>
      </w:ins>
    </w:p>
    <w:p w14:paraId="2507EC34" w14:textId="77777777" w:rsidR="00A528CF" w:rsidRPr="00A528CF" w:rsidRDefault="00A528CF" w:rsidP="00A528CF">
      <w:pPr>
        <w:widowControl w:val="0"/>
        <w:autoSpaceDE w:val="0"/>
        <w:autoSpaceDN w:val="0"/>
        <w:spacing w:before="1"/>
        <w:ind w:right="34"/>
        <w:rPr>
          <w:ins w:id="60" w:author="Ashok Ganji" w:date="2025-09-10T14:15:00Z"/>
          <w:szCs w:val="22"/>
          <w:lang w:val="en-GB" w:eastAsia="en-US"/>
        </w:rPr>
      </w:pPr>
      <w:ins w:id="61" w:author="Ashok Ganji" w:date="2025-09-10T14:15:00Z">
        <w:r w:rsidRPr="00A528CF">
          <w:rPr>
            <w:szCs w:val="22"/>
            <w:lang w:val="en-GB" w:eastAsia="en-US"/>
          </w:rPr>
          <w:t>Raktarvarosi Ut 9,</w:t>
        </w:r>
      </w:ins>
    </w:p>
    <w:p w14:paraId="3BFD45C2" w14:textId="77777777" w:rsidR="00A528CF" w:rsidRPr="00A528CF" w:rsidRDefault="00A528CF" w:rsidP="00A528CF">
      <w:pPr>
        <w:widowControl w:val="0"/>
        <w:autoSpaceDE w:val="0"/>
        <w:autoSpaceDN w:val="0"/>
        <w:spacing w:before="1"/>
        <w:ind w:right="34"/>
        <w:rPr>
          <w:ins w:id="62" w:author="Ashok Ganji" w:date="2025-09-10T14:15:00Z"/>
          <w:szCs w:val="22"/>
          <w:lang w:val="en-GB" w:eastAsia="en-US"/>
        </w:rPr>
      </w:pPr>
      <w:ins w:id="63" w:author="Ashok Ganji" w:date="2025-09-10T14:15:00Z">
        <w:r w:rsidRPr="00A528CF">
          <w:rPr>
            <w:szCs w:val="22"/>
            <w:lang w:val="en-GB" w:eastAsia="en-US"/>
          </w:rPr>
          <w:t>Torokbalint, 2045</w:t>
        </w:r>
      </w:ins>
    </w:p>
    <w:p w14:paraId="01B772C1" w14:textId="0D3E3D21" w:rsidR="00E936B9" w:rsidRPr="001F6E57" w:rsidDel="00A528CF" w:rsidRDefault="00784555" w:rsidP="00E936B9">
      <w:pPr>
        <w:rPr>
          <w:del w:id="64" w:author="Ashok Ganji" w:date="2025-09-10T14:15:00Z"/>
          <w:lang w:val="fr-LU"/>
        </w:rPr>
      </w:pPr>
      <w:del w:id="65" w:author="Ashok Ganji" w:date="2025-09-10T14:15:00Z">
        <w:r w:rsidRPr="001F6E57" w:rsidDel="00A528CF">
          <w:rPr>
            <w:lang w:val="fr-LU"/>
          </w:rPr>
          <w:delText>Extrovis EU Ltd.</w:delText>
        </w:r>
      </w:del>
    </w:p>
    <w:p w14:paraId="2EAB2219" w14:textId="68E15470" w:rsidR="00E936B9" w:rsidRPr="001F6E57" w:rsidDel="00A528CF" w:rsidRDefault="00784555" w:rsidP="001F6E57">
      <w:pPr>
        <w:rPr>
          <w:del w:id="66" w:author="Ashok Ganji" w:date="2025-09-10T14:15:00Z"/>
          <w:lang w:val="fr-LU"/>
        </w:rPr>
      </w:pPr>
      <w:del w:id="67" w:author="Ashok Ganji" w:date="2025-09-10T14:15:00Z">
        <w:r w:rsidRPr="001F6E57" w:rsidDel="00A528CF">
          <w:rPr>
            <w:lang w:val="fr-LU"/>
          </w:rPr>
          <w:delText>Pátriárka utca 14.</w:delText>
        </w:r>
      </w:del>
    </w:p>
    <w:p w14:paraId="01FBAB56" w14:textId="3DF93705" w:rsidR="00E936B9" w:rsidRPr="00D775FC" w:rsidDel="00A528CF" w:rsidRDefault="00784555" w:rsidP="00E936B9">
      <w:pPr>
        <w:pStyle w:val="Date"/>
        <w:rPr>
          <w:del w:id="68" w:author="Ashok Ganji" w:date="2025-09-10T14:15:00Z"/>
        </w:rPr>
      </w:pPr>
      <w:del w:id="69" w:author="Ashok Ganji" w:date="2025-09-10T14:15:00Z">
        <w:r w:rsidRPr="001F6E57" w:rsidDel="00A528CF">
          <w:rPr>
            <w:lang w:val="fr-LU"/>
          </w:rPr>
          <w:delText>2000 Szentendre</w:delText>
        </w:r>
      </w:del>
    </w:p>
    <w:p w14:paraId="6217D2A7" w14:textId="38E90B68" w:rsidR="00E936B9" w:rsidRPr="00D775FC" w:rsidRDefault="00784555" w:rsidP="001F6E57">
      <w:r w:rsidRPr="00D775FC">
        <w:t>Ungari</w:t>
      </w:r>
    </w:p>
    <w:p w14:paraId="3C9DE8C7" w14:textId="77777777" w:rsidR="006A43FC" w:rsidRPr="00D775FC" w:rsidRDefault="006A43FC" w:rsidP="006A43FC">
      <w:pPr>
        <w:pStyle w:val="Date"/>
      </w:pPr>
    </w:p>
    <w:p w14:paraId="2A57C192" w14:textId="77777777" w:rsidR="00E936B9" w:rsidRPr="001F6E57" w:rsidRDefault="00784555" w:rsidP="006A43FC">
      <w:pPr>
        <w:widowControl w:val="0"/>
        <w:tabs>
          <w:tab w:val="left" w:pos="567"/>
          <w:tab w:val="left" w:pos="2880"/>
        </w:tabs>
        <w:rPr>
          <w:lang w:val="fr-LU"/>
        </w:rPr>
      </w:pPr>
      <w:r w:rsidRPr="00D775FC">
        <w:rPr>
          <w:b/>
        </w:rPr>
        <w:t>Tootja</w:t>
      </w:r>
    </w:p>
    <w:p w14:paraId="739756D4" w14:textId="77777777" w:rsidR="00E936B9" w:rsidRPr="001F6E57" w:rsidRDefault="00E936B9" w:rsidP="006A43FC">
      <w:pPr>
        <w:widowControl w:val="0"/>
        <w:tabs>
          <w:tab w:val="left" w:pos="567"/>
          <w:tab w:val="left" w:pos="2880"/>
        </w:tabs>
        <w:rPr>
          <w:lang w:val="fr-LU"/>
        </w:rPr>
      </w:pPr>
    </w:p>
    <w:p w14:paraId="10F7F76F" w14:textId="6C8ECCCB" w:rsidR="006A43FC" w:rsidRPr="001F6E57" w:rsidRDefault="00784555" w:rsidP="006A43FC">
      <w:pPr>
        <w:widowControl w:val="0"/>
        <w:tabs>
          <w:tab w:val="left" w:pos="567"/>
          <w:tab w:val="left" w:pos="2880"/>
        </w:tabs>
        <w:rPr>
          <w:lang w:val="fr-LU"/>
        </w:rPr>
      </w:pPr>
      <w:r w:rsidRPr="001F6E57">
        <w:rPr>
          <w:lang w:val="fr-LU"/>
        </w:rPr>
        <w:lastRenderedPageBreak/>
        <w:t xml:space="preserve">Pharma Pack </w:t>
      </w:r>
      <w:proofErr w:type="spellStart"/>
      <w:r w:rsidRPr="001F6E57">
        <w:rPr>
          <w:lang w:val="fr-LU"/>
        </w:rPr>
        <w:t>Hungary</w:t>
      </w:r>
      <w:proofErr w:type="spellEnd"/>
      <w:r w:rsidRPr="001F6E57">
        <w:rPr>
          <w:lang w:val="fr-LU"/>
        </w:rPr>
        <w:t xml:space="preserve"> Kft.</w:t>
      </w:r>
    </w:p>
    <w:p w14:paraId="3D538AF2" w14:textId="7E277C22" w:rsidR="00E936B9" w:rsidRPr="001F6E57" w:rsidRDefault="00784555" w:rsidP="00E936B9">
      <w:pPr>
        <w:pStyle w:val="Date"/>
        <w:rPr>
          <w:lang w:val="fr-LU"/>
        </w:rPr>
      </w:pPr>
      <w:proofErr w:type="spellStart"/>
      <w:r w:rsidRPr="001F6E57">
        <w:rPr>
          <w:lang w:val="fr-LU"/>
        </w:rPr>
        <w:t>Vasút</w:t>
      </w:r>
      <w:proofErr w:type="spellEnd"/>
      <w:r w:rsidRPr="001F6E57">
        <w:rPr>
          <w:lang w:val="fr-LU"/>
        </w:rPr>
        <w:t xml:space="preserve"> u. 13.</w:t>
      </w:r>
    </w:p>
    <w:p w14:paraId="4BD22A06" w14:textId="59312D42" w:rsidR="00E936B9" w:rsidRPr="001F6E57" w:rsidRDefault="00784555" w:rsidP="00E936B9">
      <w:pPr>
        <w:rPr>
          <w:lang w:val="fr-LU"/>
        </w:rPr>
      </w:pPr>
      <w:r w:rsidRPr="001F6E57">
        <w:rPr>
          <w:lang w:val="fr-LU"/>
        </w:rPr>
        <w:t xml:space="preserve">2040 </w:t>
      </w:r>
      <w:proofErr w:type="spellStart"/>
      <w:r w:rsidRPr="001F6E57">
        <w:rPr>
          <w:lang w:val="fr-LU"/>
        </w:rPr>
        <w:t>Budaörs</w:t>
      </w:r>
      <w:proofErr w:type="spellEnd"/>
    </w:p>
    <w:p w14:paraId="4EA215C4" w14:textId="73E3EB32" w:rsidR="00E936B9" w:rsidRDefault="00784555" w:rsidP="00E936B9">
      <w:pPr>
        <w:pStyle w:val="Date"/>
        <w:rPr>
          <w:lang w:val="fr-LU"/>
        </w:rPr>
      </w:pPr>
      <w:proofErr w:type="spellStart"/>
      <w:r w:rsidRPr="001F6E57">
        <w:rPr>
          <w:lang w:val="fr-LU"/>
        </w:rPr>
        <w:t>Ungari</w:t>
      </w:r>
      <w:proofErr w:type="spellEnd"/>
    </w:p>
    <w:p w14:paraId="09C2C7CA" w14:textId="58D32DEE" w:rsidR="003C30C5" w:rsidRDefault="003C30C5" w:rsidP="003C30C5">
      <w:pPr>
        <w:rPr>
          <w:lang w:val="fr-LU"/>
        </w:rPr>
      </w:pPr>
    </w:p>
    <w:p w14:paraId="369A73B1" w14:textId="5E551874" w:rsidR="003C30C5" w:rsidRDefault="003C30C5" w:rsidP="003C30C5">
      <w:pPr>
        <w:rPr>
          <w:lang w:val="fr-LU"/>
        </w:rPr>
      </w:pPr>
    </w:p>
    <w:p w14:paraId="3E88C992" w14:textId="77777777" w:rsidR="003C30C5" w:rsidRPr="00D1319E" w:rsidRDefault="003C30C5" w:rsidP="003C30C5">
      <w:pPr>
        <w:widowControl w:val="0"/>
        <w:tabs>
          <w:tab w:val="left" w:pos="567"/>
        </w:tabs>
        <w:jc w:val="both"/>
        <w:outlineLvl w:val="0"/>
        <w:rPr>
          <w:szCs w:val="22"/>
          <w:highlight w:val="lightGray"/>
          <w:lang w:val="cs-CZ"/>
        </w:rPr>
      </w:pPr>
      <w:r w:rsidRPr="00D1319E">
        <w:rPr>
          <w:szCs w:val="22"/>
          <w:highlight w:val="lightGray"/>
          <w:lang w:val="cs-CZ"/>
        </w:rPr>
        <w:t>Pharma Pack Hungary Kft.</w:t>
      </w:r>
    </w:p>
    <w:p w14:paraId="20A9B790" w14:textId="77777777" w:rsidR="003C30C5" w:rsidRPr="00D1319E" w:rsidRDefault="003C30C5" w:rsidP="003C30C5">
      <w:pPr>
        <w:widowControl w:val="0"/>
        <w:tabs>
          <w:tab w:val="left" w:pos="567"/>
        </w:tabs>
        <w:jc w:val="both"/>
        <w:outlineLvl w:val="0"/>
        <w:rPr>
          <w:szCs w:val="22"/>
          <w:highlight w:val="lightGray"/>
          <w:lang w:val="cs-CZ"/>
        </w:rPr>
      </w:pPr>
      <w:r w:rsidRPr="00D1319E">
        <w:rPr>
          <w:szCs w:val="22"/>
          <w:highlight w:val="lightGray"/>
          <w:lang w:val="cs-CZ"/>
        </w:rPr>
        <w:t>Building B, Raktarvarosi Ut 9,</w:t>
      </w:r>
    </w:p>
    <w:p w14:paraId="29F3E63B" w14:textId="77777777" w:rsidR="003C30C5" w:rsidRPr="00D1319E" w:rsidRDefault="003C30C5" w:rsidP="003C30C5">
      <w:pPr>
        <w:widowControl w:val="0"/>
        <w:tabs>
          <w:tab w:val="left" w:pos="567"/>
        </w:tabs>
        <w:jc w:val="both"/>
        <w:outlineLvl w:val="0"/>
        <w:rPr>
          <w:szCs w:val="22"/>
          <w:highlight w:val="lightGray"/>
          <w:lang w:val="cs-CZ"/>
        </w:rPr>
      </w:pPr>
      <w:r w:rsidRPr="00D1319E">
        <w:rPr>
          <w:szCs w:val="22"/>
          <w:highlight w:val="lightGray"/>
          <w:lang w:val="cs-CZ"/>
        </w:rPr>
        <w:t>Torokbalint,</w:t>
      </w:r>
    </w:p>
    <w:p w14:paraId="0CD433E3" w14:textId="77777777" w:rsidR="003C30C5" w:rsidRPr="00D1319E" w:rsidRDefault="003C30C5" w:rsidP="003C30C5">
      <w:pPr>
        <w:pStyle w:val="BodyText"/>
        <w:pBdr>
          <w:top w:val="none" w:sz="0" w:space="0" w:color="auto"/>
          <w:left w:val="none" w:sz="0" w:space="0" w:color="auto"/>
          <w:bottom w:val="none" w:sz="0" w:space="0" w:color="auto"/>
          <w:right w:val="none" w:sz="0" w:space="0" w:color="auto"/>
        </w:pBdr>
        <w:spacing w:line="250" w:lineRule="exact"/>
        <w:rPr>
          <w:lang w:val="es-ES"/>
        </w:rPr>
      </w:pPr>
      <w:r w:rsidRPr="00D1319E">
        <w:rPr>
          <w:szCs w:val="22"/>
          <w:highlight w:val="lightGray"/>
          <w:lang w:val="cs-CZ"/>
        </w:rPr>
        <w:t xml:space="preserve">2045 </w:t>
      </w:r>
      <w:proofErr w:type="spellStart"/>
      <w:r w:rsidRPr="00D1319E">
        <w:rPr>
          <w:highlight w:val="lightGray"/>
          <w:lang w:val="en-GB"/>
        </w:rPr>
        <w:t>Ungari</w:t>
      </w:r>
      <w:proofErr w:type="spellEnd"/>
    </w:p>
    <w:p w14:paraId="0197FB1A" w14:textId="77777777" w:rsidR="003C30C5" w:rsidRPr="003C30C5" w:rsidRDefault="003C30C5">
      <w:pPr>
        <w:pStyle w:val="Date"/>
        <w:rPr>
          <w:lang w:val="fr-LU"/>
        </w:rPr>
      </w:pPr>
    </w:p>
    <w:p w14:paraId="26E150B1" w14:textId="77777777" w:rsidR="006A43FC" w:rsidRPr="00D775FC" w:rsidRDefault="006A43FC" w:rsidP="006A43FC">
      <w:pPr>
        <w:widowControl w:val="0"/>
        <w:numPr>
          <w:ilvl w:val="12"/>
          <w:numId w:val="0"/>
        </w:numPr>
        <w:tabs>
          <w:tab w:val="left" w:pos="567"/>
        </w:tabs>
        <w:ind w:right="-2"/>
        <w:rPr>
          <w:szCs w:val="22"/>
        </w:rPr>
      </w:pPr>
    </w:p>
    <w:p w14:paraId="6C2B0E6A" w14:textId="77777777" w:rsidR="008A1F4A" w:rsidRDefault="008A1F4A" w:rsidP="008A1F4A">
      <w:pPr>
        <w:widowControl w:val="0"/>
        <w:numPr>
          <w:ilvl w:val="12"/>
          <w:numId w:val="0"/>
        </w:numPr>
        <w:tabs>
          <w:tab w:val="left" w:pos="567"/>
        </w:tabs>
        <w:ind w:right="-2"/>
        <w:rPr>
          <w:szCs w:val="22"/>
        </w:rPr>
      </w:pPr>
      <w:r>
        <w:rPr>
          <w:szCs w:val="22"/>
        </w:rPr>
        <w:t>Lisaküsimuste tekkimisel selle ravimi kohta pöörduge palun müügiloa hoidja kohaliku esindaja poole.</w:t>
      </w:r>
    </w:p>
    <w:p w14:paraId="4AD4FA6F" w14:textId="77777777" w:rsidR="008A1F4A" w:rsidRDefault="008A1F4A" w:rsidP="008A1F4A">
      <w:pPr>
        <w:pStyle w:val="Date"/>
      </w:pPr>
    </w:p>
    <w:tbl>
      <w:tblPr>
        <w:tblW w:w="9322" w:type="dxa"/>
        <w:tblLayout w:type="fixed"/>
        <w:tblLook w:val="0000" w:firstRow="0" w:lastRow="0" w:firstColumn="0" w:lastColumn="0" w:noHBand="0" w:noVBand="0"/>
      </w:tblPr>
      <w:tblGrid>
        <w:gridCol w:w="4644"/>
        <w:gridCol w:w="4678"/>
      </w:tblGrid>
      <w:tr w:rsidR="008A1F4A" w:rsidRPr="00572F60" w14:paraId="4976A7A7" w14:textId="77777777" w:rsidTr="00C81636">
        <w:tc>
          <w:tcPr>
            <w:tcW w:w="4644" w:type="dxa"/>
          </w:tcPr>
          <w:p w14:paraId="67984CF6" w14:textId="77777777" w:rsidR="008A1F4A" w:rsidRPr="00572F60" w:rsidRDefault="008A1F4A" w:rsidP="00C33A3F">
            <w:pPr>
              <w:rPr>
                <w:noProof/>
              </w:rPr>
            </w:pPr>
            <w:r w:rsidRPr="00572F60">
              <w:rPr>
                <w:b/>
                <w:noProof/>
              </w:rPr>
              <w:t>België/Belgique/Belgien</w:t>
            </w:r>
          </w:p>
          <w:p w14:paraId="61B4FCC6" w14:textId="77777777" w:rsidR="00A528CF" w:rsidRPr="00A528CF" w:rsidRDefault="00A528CF" w:rsidP="00A528CF">
            <w:pPr>
              <w:widowControl w:val="0"/>
              <w:autoSpaceDE w:val="0"/>
              <w:autoSpaceDN w:val="0"/>
              <w:spacing w:before="1"/>
              <w:ind w:right="34"/>
              <w:rPr>
                <w:ins w:id="70" w:author="Ashok Ganji" w:date="2025-09-10T14:16:00Z"/>
                <w:szCs w:val="22"/>
                <w:lang w:val="en-GB" w:eastAsia="en-US"/>
              </w:rPr>
            </w:pPr>
            <w:ins w:id="71" w:author="Ashok Ganji" w:date="2025-09-10T14:16:00Z">
              <w:r w:rsidRPr="00A528CF">
                <w:rPr>
                  <w:szCs w:val="22"/>
                  <w:lang w:val="en-GB" w:eastAsia="en-US"/>
                </w:rPr>
                <w:t>Extrovis EU Kft.</w:t>
              </w:r>
            </w:ins>
          </w:p>
          <w:p w14:paraId="58CD74FF" w14:textId="4FFAC06D"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72" w:author="Ashok Ganji" w:date="2025-09-10T14:16:00Z"/>
                <w:lang w:val="en-GB"/>
              </w:rPr>
            </w:pPr>
            <w:del w:id="73" w:author="Ashok Ganji" w:date="2025-09-10T14:16:00Z">
              <w:r w:rsidRPr="00572F60" w:rsidDel="00A528CF">
                <w:rPr>
                  <w:lang w:val="en-GB"/>
                </w:rPr>
                <w:delText>Extrovis EU Ltd.</w:delText>
              </w:r>
            </w:del>
          </w:p>
          <w:p w14:paraId="5D0E4F99" w14:textId="77777777" w:rsidR="008A1F4A" w:rsidRPr="00572F60" w:rsidRDefault="008A1F4A" w:rsidP="00C33A3F">
            <w:pPr>
              <w:rPr>
                <w:noProof/>
              </w:rPr>
            </w:pPr>
            <w:r w:rsidRPr="00572F60">
              <w:rPr>
                <w:noProof/>
              </w:rPr>
              <w:t>Tél/Tel: +41 41 740 1120</w:t>
            </w:r>
          </w:p>
          <w:p w14:paraId="09108F2E" w14:textId="77777777" w:rsidR="008A1F4A" w:rsidRPr="00572F60" w:rsidRDefault="008D6FE1" w:rsidP="00C33A3F">
            <w:pPr>
              <w:rPr>
                <w:noProof/>
              </w:rPr>
            </w:pPr>
            <w:hyperlink r:id="rId9" w:history="1">
              <w:r w:rsidR="008A1F4A" w:rsidRPr="00572F60">
                <w:rPr>
                  <w:rStyle w:val="Hyperlink"/>
                  <w:noProof/>
                </w:rPr>
                <w:t>pv@extrovis.com</w:t>
              </w:r>
            </w:hyperlink>
          </w:p>
          <w:p w14:paraId="5B518F15" w14:textId="77777777" w:rsidR="008A1F4A" w:rsidRPr="00572F60" w:rsidRDefault="008A1F4A" w:rsidP="00C33A3F">
            <w:pPr>
              <w:rPr>
                <w:noProof/>
              </w:rPr>
            </w:pPr>
          </w:p>
        </w:tc>
        <w:tc>
          <w:tcPr>
            <w:tcW w:w="4678" w:type="dxa"/>
          </w:tcPr>
          <w:p w14:paraId="62EAFB62" w14:textId="77777777" w:rsidR="008A1F4A" w:rsidRPr="00572F60" w:rsidRDefault="008A1F4A" w:rsidP="00C33A3F">
            <w:pPr>
              <w:adjustRightInd w:val="0"/>
              <w:rPr>
                <w:noProof/>
              </w:rPr>
            </w:pPr>
            <w:r w:rsidRPr="00572F60">
              <w:rPr>
                <w:b/>
                <w:noProof/>
              </w:rPr>
              <w:t>Lietuva</w:t>
            </w:r>
          </w:p>
          <w:p w14:paraId="2947D2D2" w14:textId="77777777" w:rsidR="00A528CF" w:rsidRPr="00A528CF" w:rsidRDefault="00A528CF" w:rsidP="00A528CF">
            <w:pPr>
              <w:widowControl w:val="0"/>
              <w:autoSpaceDE w:val="0"/>
              <w:autoSpaceDN w:val="0"/>
              <w:spacing w:before="1"/>
              <w:ind w:right="34"/>
              <w:rPr>
                <w:ins w:id="74" w:author="Ashok Ganji" w:date="2025-09-10T14:16:00Z"/>
                <w:szCs w:val="22"/>
                <w:lang w:val="en-GB" w:eastAsia="en-US"/>
              </w:rPr>
            </w:pPr>
            <w:ins w:id="75" w:author="Ashok Ganji" w:date="2025-09-10T14:16:00Z">
              <w:r w:rsidRPr="00A528CF">
                <w:rPr>
                  <w:szCs w:val="22"/>
                  <w:lang w:val="en-GB" w:eastAsia="en-US"/>
                </w:rPr>
                <w:t>Extrovis EU Kft.</w:t>
              </w:r>
            </w:ins>
          </w:p>
          <w:p w14:paraId="6BBAC7E0" w14:textId="61DE53F5"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76" w:author="Ashok Ganji" w:date="2025-09-10T14:16:00Z"/>
                <w:lang w:val="en-GB"/>
              </w:rPr>
            </w:pPr>
            <w:del w:id="77" w:author="Ashok Ganji" w:date="2025-09-10T14:16:00Z">
              <w:r w:rsidRPr="00572F60" w:rsidDel="00A528CF">
                <w:rPr>
                  <w:lang w:val="en-GB"/>
                </w:rPr>
                <w:delText>Extrovis EU Ltd.</w:delText>
              </w:r>
            </w:del>
          </w:p>
          <w:p w14:paraId="7792BE14" w14:textId="77777777" w:rsidR="008A1F4A" w:rsidRPr="00572F60" w:rsidRDefault="008A1F4A" w:rsidP="00C33A3F">
            <w:pPr>
              <w:adjustRightInd w:val="0"/>
              <w:rPr>
                <w:noProof/>
                <w:lang w:val="en-IN"/>
              </w:rPr>
            </w:pPr>
            <w:r w:rsidRPr="00572F60">
              <w:rPr>
                <w:noProof/>
                <w:lang w:val="en-IN"/>
              </w:rPr>
              <w:t xml:space="preserve">Tel: </w:t>
            </w:r>
            <w:r w:rsidRPr="00572F60">
              <w:rPr>
                <w:noProof/>
              </w:rPr>
              <w:t>+41 41 740 1120</w:t>
            </w:r>
          </w:p>
          <w:p w14:paraId="53930012" w14:textId="77777777" w:rsidR="008A1F4A" w:rsidRPr="00572F60" w:rsidRDefault="008D6FE1" w:rsidP="00C33A3F">
            <w:pPr>
              <w:suppressAutoHyphens/>
              <w:rPr>
                <w:noProof/>
                <w:lang w:val="it-IT"/>
              </w:rPr>
            </w:pPr>
            <w:hyperlink r:id="rId10" w:history="1">
              <w:r w:rsidR="008A1F4A" w:rsidRPr="00572F60">
                <w:rPr>
                  <w:rStyle w:val="Hyperlink"/>
                  <w:noProof/>
                </w:rPr>
                <w:t>pv@extrovis.com</w:t>
              </w:r>
            </w:hyperlink>
          </w:p>
        </w:tc>
      </w:tr>
      <w:tr w:rsidR="008A1F4A" w:rsidRPr="00572F60" w14:paraId="7669D00F" w14:textId="77777777" w:rsidTr="00C81636">
        <w:tc>
          <w:tcPr>
            <w:tcW w:w="4644" w:type="dxa"/>
          </w:tcPr>
          <w:p w14:paraId="680A87D5" w14:textId="77777777" w:rsidR="008A1F4A" w:rsidRPr="00C81636" w:rsidRDefault="008A1F4A" w:rsidP="00C33A3F">
            <w:pPr>
              <w:adjustRightInd w:val="0"/>
              <w:rPr>
                <w:b/>
                <w:bCs/>
                <w:lang w:val="en-IN"/>
              </w:rPr>
            </w:pPr>
            <w:r w:rsidRPr="00572F60">
              <w:rPr>
                <w:b/>
                <w:bCs/>
              </w:rPr>
              <w:t>България</w:t>
            </w:r>
          </w:p>
          <w:p w14:paraId="45818867" w14:textId="77777777" w:rsidR="00A528CF" w:rsidRPr="00A528CF" w:rsidRDefault="00A528CF" w:rsidP="00A528CF">
            <w:pPr>
              <w:widowControl w:val="0"/>
              <w:autoSpaceDE w:val="0"/>
              <w:autoSpaceDN w:val="0"/>
              <w:spacing w:before="1"/>
              <w:ind w:right="34"/>
              <w:rPr>
                <w:ins w:id="78" w:author="Ashok Ganji" w:date="2025-09-10T14:16:00Z"/>
                <w:szCs w:val="22"/>
                <w:lang w:val="en-GB" w:eastAsia="en-US"/>
              </w:rPr>
            </w:pPr>
            <w:ins w:id="79" w:author="Ashok Ganji" w:date="2025-09-10T14:16:00Z">
              <w:r w:rsidRPr="00A528CF">
                <w:rPr>
                  <w:szCs w:val="22"/>
                  <w:lang w:val="en-GB" w:eastAsia="en-US"/>
                </w:rPr>
                <w:t>Extrovis EU Kft.</w:t>
              </w:r>
            </w:ins>
          </w:p>
          <w:p w14:paraId="7709F23B" w14:textId="40CAF764"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80" w:author="Ashok Ganji" w:date="2025-09-10T14:16:00Z"/>
                <w:lang w:val="en-GB"/>
              </w:rPr>
            </w:pPr>
            <w:del w:id="81" w:author="Ashok Ganji" w:date="2025-09-10T14:16:00Z">
              <w:r w:rsidRPr="00572F60" w:rsidDel="00A528CF">
                <w:rPr>
                  <w:lang w:val="en-GB"/>
                </w:rPr>
                <w:delText>Extrovis EU Ltd.</w:delText>
              </w:r>
            </w:del>
          </w:p>
          <w:p w14:paraId="539ECB4D" w14:textId="77777777" w:rsidR="008A1F4A" w:rsidRPr="00572F60" w:rsidRDefault="008A1F4A" w:rsidP="00C33A3F">
            <w:pPr>
              <w:tabs>
                <w:tab w:val="left" w:pos="-720"/>
              </w:tabs>
              <w:suppressAutoHyphens/>
              <w:rPr>
                <w:noProof/>
              </w:rPr>
            </w:pPr>
            <w:proofErr w:type="spellStart"/>
            <w:r w:rsidRPr="00C81636">
              <w:rPr>
                <w:lang w:val="en-IN"/>
              </w:rPr>
              <w:t>Te</w:t>
            </w:r>
            <w:proofErr w:type="spellEnd"/>
            <w:r w:rsidRPr="00572F60">
              <w:t>л</w:t>
            </w:r>
            <w:r w:rsidRPr="00C81636">
              <w:rPr>
                <w:lang w:val="en-IN"/>
              </w:rPr>
              <w:t xml:space="preserve">.: </w:t>
            </w:r>
            <w:r w:rsidRPr="00572F60">
              <w:rPr>
                <w:noProof/>
              </w:rPr>
              <w:t>+41 41 740 1120</w:t>
            </w:r>
          </w:p>
          <w:p w14:paraId="0DEA2B35" w14:textId="77777777" w:rsidR="008A1F4A" w:rsidRPr="00572F60" w:rsidRDefault="008D6FE1" w:rsidP="00C33A3F">
            <w:pPr>
              <w:tabs>
                <w:tab w:val="left" w:pos="-720"/>
              </w:tabs>
              <w:suppressAutoHyphens/>
              <w:rPr>
                <w:noProof/>
                <w:lang w:val="it-IT"/>
              </w:rPr>
            </w:pPr>
            <w:hyperlink r:id="rId11" w:history="1">
              <w:r w:rsidR="008A1F4A" w:rsidRPr="00572F60">
                <w:rPr>
                  <w:rStyle w:val="Hyperlink"/>
                  <w:noProof/>
                </w:rPr>
                <w:t>pv@extrovis.com</w:t>
              </w:r>
            </w:hyperlink>
          </w:p>
        </w:tc>
        <w:tc>
          <w:tcPr>
            <w:tcW w:w="4678" w:type="dxa"/>
          </w:tcPr>
          <w:p w14:paraId="6B8848BF" w14:textId="77777777" w:rsidR="008A1F4A" w:rsidRPr="00C81636" w:rsidRDefault="008A1F4A" w:rsidP="00C33A3F">
            <w:pPr>
              <w:tabs>
                <w:tab w:val="left" w:pos="-720"/>
              </w:tabs>
              <w:suppressAutoHyphens/>
              <w:rPr>
                <w:noProof/>
                <w:lang w:val="en-IN"/>
              </w:rPr>
            </w:pPr>
            <w:r w:rsidRPr="00C81636">
              <w:rPr>
                <w:b/>
                <w:noProof/>
                <w:lang w:val="en-IN"/>
              </w:rPr>
              <w:t>Luxembourg/Luxemburg</w:t>
            </w:r>
          </w:p>
          <w:p w14:paraId="68D174AA" w14:textId="77777777" w:rsidR="00A528CF" w:rsidRPr="00A528CF" w:rsidRDefault="00A528CF" w:rsidP="00A528CF">
            <w:pPr>
              <w:widowControl w:val="0"/>
              <w:autoSpaceDE w:val="0"/>
              <w:autoSpaceDN w:val="0"/>
              <w:spacing w:before="1"/>
              <w:ind w:right="34"/>
              <w:rPr>
                <w:ins w:id="82" w:author="Ashok Ganji" w:date="2025-09-10T14:16:00Z"/>
                <w:szCs w:val="22"/>
                <w:lang w:val="en-GB" w:eastAsia="en-US"/>
              </w:rPr>
            </w:pPr>
            <w:ins w:id="83" w:author="Ashok Ganji" w:date="2025-09-10T14:16:00Z">
              <w:r w:rsidRPr="00A528CF">
                <w:rPr>
                  <w:szCs w:val="22"/>
                  <w:lang w:val="en-GB" w:eastAsia="en-US"/>
                </w:rPr>
                <w:t>Extrovis EU Kft.</w:t>
              </w:r>
            </w:ins>
          </w:p>
          <w:p w14:paraId="665BC5F0" w14:textId="515C9BCA"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84" w:author="Ashok Ganji" w:date="2025-09-10T14:16:00Z"/>
                <w:lang w:val="en-GB"/>
              </w:rPr>
            </w:pPr>
            <w:del w:id="85" w:author="Ashok Ganji" w:date="2025-09-10T14:16:00Z">
              <w:r w:rsidRPr="00572F60" w:rsidDel="00A528CF">
                <w:rPr>
                  <w:lang w:val="en-GB"/>
                </w:rPr>
                <w:delText>Extrovis EU Ltd.</w:delText>
              </w:r>
            </w:del>
          </w:p>
          <w:p w14:paraId="69C58072" w14:textId="77777777" w:rsidR="008A1F4A" w:rsidRPr="00572F60" w:rsidRDefault="008A1F4A" w:rsidP="00C33A3F">
            <w:pPr>
              <w:tabs>
                <w:tab w:val="left" w:pos="-720"/>
              </w:tabs>
              <w:suppressAutoHyphens/>
              <w:rPr>
                <w:noProof/>
              </w:rPr>
            </w:pPr>
            <w:r w:rsidRPr="00572F60">
              <w:rPr>
                <w:noProof/>
                <w:lang w:val="fr-FR"/>
              </w:rPr>
              <w:t xml:space="preserve">Tél/Tel: </w:t>
            </w:r>
            <w:r w:rsidRPr="00572F60">
              <w:rPr>
                <w:noProof/>
              </w:rPr>
              <w:t>+41 41 740 1120</w:t>
            </w:r>
          </w:p>
          <w:p w14:paraId="58DD83B5" w14:textId="77777777" w:rsidR="008A1F4A" w:rsidRPr="00572F60" w:rsidRDefault="008D6FE1" w:rsidP="00C33A3F">
            <w:pPr>
              <w:rPr>
                <w:noProof/>
              </w:rPr>
            </w:pPr>
            <w:hyperlink r:id="rId12" w:history="1">
              <w:r w:rsidR="008A1F4A" w:rsidRPr="00572F60">
                <w:rPr>
                  <w:rStyle w:val="Hyperlink"/>
                  <w:noProof/>
                </w:rPr>
                <w:t>pv@extrovis.com</w:t>
              </w:r>
            </w:hyperlink>
          </w:p>
          <w:p w14:paraId="45129EFB" w14:textId="77777777" w:rsidR="008A1F4A" w:rsidRPr="00572F60" w:rsidRDefault="008A1F4A" w:rsidP="00C33A3F">
            <w:pPr>
              <w:tabs>
                <w:tab w:val="left" w:pos="-720"/>
              </w:tabs>
              <w:suppressAutoHyphens/>
              <w:rPr>
                <w:noProof/>
              </w:rPr>
            </w:pPr>
          </w:p>
        </w:tc>
      </w:tr>
      <w:tr w:rsidR="008A1F4A" w:rsidRPr="00572F60" w14:paraId="04534F49" w14:textId="77777777" w:rsidTr="00C81636">
        <w:trPr>
          <w:trHeight w:val="1208"/>
        </w:trPr>
        <w:tc>
          <w:tcPr>
            <w:tcW w:w="4644" w:type="dxa"/>
          </w:tcPr>
          <w:p w14:paraId="545FB739" w14:textId="77777777" w:rsidR="008A1F4A" w:rsidRPr="00572F60" w:rsidRDefault="008A1F4A" w:rsidP="00C33A3F">
            <w:pPr>
              <w:tabs>
                <w:tab w:val="left" w:pos="-720"/>
              </w:tabs>
              <w:suppressAutoHyphens/>
              <w:rPr>
                <w:noProof/>
              </w:rPr>
            </w:pPr>
            <w:r w:rsidRPr="00572F60">
              <w:rPr>
                <w:b/>
                <w:noProof/>
              </w:rPr>
              <w:t>Česká republika</w:t>
            </w:r>
          </w:p>
          <w:p w14:paraId="0D71E136" w14:textId="77777777" w:rsidR="00A528CF" w:rsidRPr="00A528CF" w:rsidRDefault="00A528CF" w:rsidP="00A528CF">
            <w:pPr>
              <w:widowControl w:val="0"/>
              <w:autoSpaceDE w:val="0"/>
              <w:autoSpaceDN w:val="0"/>
              <w:spacing w:before="1"/>
              <w:ind w:right="34"/>
              <w:rPr>
                <w:ins w:id="86" w:author="Ashok Ganji" w:date="2025-09-10T14:16:00Z"/>
                <w:szCs w:val="22"/>
                <w:lang w:val="en-GB" w:eastAsia="en-US"/>
              </w:rPr>
            </w:pPr>
            <w:ins w:id="87" w:author="Ashok Ganji" w:date="2025-09-10T14:16:00Z">
              <w:r w:rsidRPr="00A528CF">
                <w:rPr>
                  <w:szCs w:val="22"/>
                  <w:lang w:val="en-GB" w:eastAsia="en-US"/>
                </w:rPr>
                <w:t>Extrovis EU Kft.</w:t>
              </w:r>
            </w:ins>
          </w:p>
          <w:p w14:paraId="7704F592" w14:textId="67D5BAF3"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88" w:author="Ashok Ganji" w:date="2025-09-10T14:16:00Z"/>
                <w:lang w:val="en-GB"/>
              </w:rPr>
            </w:pPr>
            <w:del w:id="89" w:author="Ashok Ganji" w:date="2025-09-10T14:16:00Z">
              <w:r w:rsidRPr="00572F60" w:rsidDel="00A528CF">
                <w:rPr>
                  <w:lang w:val="en-GB"/>
                </w:rPr>
                <w:delText>Extrovis EU Ltd.</w:delText>
              </w:r>
            </w:del>
          </w:p>
          <w:p w14:paraId="144DE983" w14:textId="77777777" w:rsidR="008A1F4A" w:rsidRPr="00572F60" w:rsidRDefault="008A1F4A" w:rsidP="00C33A3F">
            <w:pPr>
              <w:tabs>
                <w:tab w:val="left" w:pos="-720"/>
              </w:tabs>
              <w:suppressAutoHyphens/>
              <w:rPr>
                <w:noProof/>
              </w:rPr>
            </w:pPr>
            <w:r w:rsidRPr="00572F60">
              <w:rPr>
                <w:noProof/>
              </w:rPr>
              <w:t>Tel: +41 41 740 1120</w:t>
            </w:r>
          </w:p>
          <w:p w14:paraId="0C0409A7" w14:textId="77777777" w:rsidR="008A1F4A" w:rsidRPr="00572F60" w:rsidRDefault="008D6FE1" w:rsidP="00C33A3F">
            <w:pPr>
              <w:rPr>
                <w:noProof/>
              </w:rPr>
            </w:pPr>
            <w:hyperlink r:id="rId13" w:history="1">
              <w:r w:rsidR="008A1F4A" w:rsidRPr="00572F60">
                <w:rPr>
                  <w:rStyle w:val="Hyperlink"/>
                  <w:noProof/>
                </w:rPr>
                <w:t>pv@extrovis.com</w:t>
              </w:r>
            </w:hyperlink>
          </w:p>
        </w:tc>
        <w:tc>
          <w:tcPr>
            <w:tcW w:w="4678" w:type="dxa"/>
          </w:tcPr>
          <w:p w14:paraId="11F314F3" w14:textId="77777777" w:rsidR="008A1F4A" w:rsidRPr="00572F60" w:rsidRDefault="008A1F4A" w:rsidP="00C33A3F">
            <w:pPr>
              <w:rPr>
                <w:b/>
                <w:noProof/>
              </w:rPr>
            </w:pPr>
            <w:r w:rsidRPr="00572F60">
              <w:rPr>
                <w:b/>
                <w:noProof/>
              </w:rPr>
              <w:t>Magyarország</w:t>
            </w:r>
          </w:p>
          <w:p w14:paraId="00FAC667" w14:textId="77777777" w:rsidR="00A528CF" w:rsidRPr="00A528CF" w:rsidRDefault="00A528CF" w:rsidP="00A528CF">
            <w:pPr>
              <w:widowControl w:val="0"/>
              <w:autoSpaceDE w:val="0"/>
              <w:autoSpaceDN w:val="0"/>
              <w:spacing w:before="1"/>
              <w:ind w:right="34"/>
              <w:rPr>
                <w:ins w:id="90" w:author="Ashok Ganji" w:date="2025-09-10T14:16:00Z"/>
                <w:szCs w:val="22"/>
                <w:lang w:val="en-GB" w:eastAsia="en-US"/>
              </w:rPr>
            </w:pPr>
            <w:ins w:id="91" w:author="Ashok Ganji" w:date="2025-09-10T14:16:00Z">
              <w:r w:rsidRPr="00A528CF">
                <w:rPr>
                  <w:szCs w:val="22"/>
                  <w:lang w:val="en-GB" w:eastAsia="en-US"/>
                </w:rPr>
                <w:t>Extrovis EU Kft.</w:t>
              </w:r>
            </w:ins>
          </w:p>
          <w:p w14:paraId="35777A7B" w14:textId="42E90893"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92" w:author="Ashok Ganji" w:date="2025-09-10T14:16:00Z"/>
                <w:lang w:val="en-GB"/>
              </w:rPr>
            </w:pPr>
            <w:del w:id="93" w:author="Ashok Ganji" w:date="2025-09-10T14:16:00Z">
              <w:r w:rsidRPr="00572F60" w:rsidDel="00A528CF">
                <w:rPr>
                  <w:lang w:val="en-GB"/>
                </w:rPr>
                <w:delText>Extrovis EU Ltd.</w:delText>
              </w:r>
            </w:del>
          </w:p>
          <w:p w14:paraId="43A2901C" w14:textId="77777777" w:rsidR="008A1F4A" w:rsidRPr="00572F60" w:rsidRDefault="008A1F4A" w:rsidP="00C33A3F">
            <w:pPr>
              <w:rPr>
                <w:noProof/>
              </w:rPr>
            </w:pPr>
            <w:r w:rsidRPr="00572F60">
              <w:rPr>
                <w:noProof/>
              </w:rPr>
              <w:t>Tel.: +41 41 740 1120</w:t>
            </w:r>
          </w:p>
          <w:p w14:paraId="4E7F4A54" w14:textId="77777777" w:rsidR="008A1F4A" w:rsidRPr="00572F60" w:rsidRDefault="008D6FE1" w:rsidP="00C33A3F">
            <w:pPr>
              <w:rPr>
                <w:noProof/>
              </w:rPr>
            </w:pPr>
            <w:hyperlink r:id="rId14" w:history="1">
              <w:r w:rsidR="008A1F4A" w:rsidRPr="00572F60">
                <w:rPr>
                  <w:rStyle w:val="Hyperlink"/>
                  <w:noProof/>
                </w:rPr>
                <w:t>pv@extrovis.com</w:t>
              </w:r>
            </w:hyperlink>
          </w:p>
        </w:tc>
      </w:tr>
      <w:tr w:rsidR="008A1F4A" w:rsidRPr="00572F60" w14:paraId="3F46857F" w14:textId="77777777" w:rsidTr="00C81636">
        <w:tc>
          <w:tcPr>
            <w:tcW w:w="4644" w:type="dxa"/>
          </w:tcPr>
          <w:p w14:paraId="0B156409" w14:textId="77777777" w:rsidR="008A1F4A" w:rsidRPr="00572F60" w:rsidRDefault="008A1F4A" w:rsidP="00C33A3F">
            <w:pPr>
              <w:rPr>
                <w:noProof/>
              </w:rPr>
            </w:pPr>
            <w:r w:rsidRPr="00572F60">
              <w:rPr>
                <w:b/>
                <w:noProof/>
              </w:rPr>
              <w:t>Danmark</w:t>
            </w:r>
          </w:p>
          <w:p w14:paraId="4EAB6FCE" w14:textId="77777777" w:rsidR="008A1F4A" w:rsidRPr="00572F60" w:rsidRDefault="008A1F4A" w:rsidP="00C33A3F">
            <w:pPr>
              <w:tabs>
                <w:tab w:val="left" w:pos="-720"/>
              </w:tabs>
              <w:suppressAutoHyphens/>
              <w:rPr>
                <w:lang w:val="en-GB"/>
              </w:rPr>
            </w:pPr>
            <w:r w:rsidRPr="00572F60">
              <w:rPr>
                <w:lang w:val="en-GB"/>
              </w:rPr>
              <w:t>Mashal Healthcare A/S</w:t>
            </w:r>
          </w:p>
          <w:p w14:paraId="21ED1711" w14:textId="77777777" w:rsidR="008A1F4A" w:rsidRPr="00572F60" w:rsidRDefault="008A1F4A" w:rsidP="00C33A3F">
            <w:pPr>
              <w:tabs>
                <w:tab w:val="left" w:pos="-720"/>
                <w:tab w:val="left" w:pos="4536"/>
              </w:tabs>
              <w:suppressAutoHyphens/>
              <w:rPr>
                <w:noProof/>
              </w:rPr>
            </w:pPr>
            <w:r w:rsidRPr="00572F60">
              <w:rPr>
                <w:noProof/>
              </w:rPr>
              <w:t>Tlf: +45 71 86 37 68</w:t>
            </w:r>
          </w:p>
          <w:p w14:paraId="1F9AA9DD" w14:textId="77777777" w:rsidR="008A1F4A" w:rsidRPr="00572F60" w:rsidRDefault="008D6FE1" w:rsidP="00C33A3F">
            <w:pPr>
              <w:rPr>
                <w:lang w:val="en-GB"/>
              </w:rPr>
            </w:pPr>
            <w:hyperlink r:id="rId15" w:history="1">
              <w:r w:rsidR="008A1F4A" w:rsidRPr="00572F60">
                <w:rPr>
                  <w:rStyle w:val="Hyperlink"/>
                  <w:lang w:val="en-GB"/>
                </w:rPr>
                <w:t>faiza.siddiqui@mashal-healthcare.com</w:t>
              </w:r>
            </w:hyperlink>
          </w:p>
          <w:p w14:paraId="0B735017" w14:textId="77777777" w:rsidR="008A1F4A" w:rsidRPr="00572F60" w:rsidRDefault="008A1F4A" w:rsidP="00C33A3F">
            <w:pPr>
              <w:tabs>
                <w:tab w:val="left" w:pos="-720"/>
              </w:tabs>
              <w:suppressAutoHyphens/>
              <w:rPr>
                <w:noProof/>
              </w:rPr>
            </w:pPr>
          </w:p>
        </w:tc>
        <w:tc>
          <w:tcPr>
            <w:tcW w:w="4678" w:type="dxa"/>
          </w:tcPr>
          <w:p w14:paraId="61D43CCC" w14:textId="77777777" w:rsidR="008A1F4A" w:rsidRPr="00572F60" w:rsidRDefault="008A1F4A" w:rsidP="00C33A3F">
            <w:pPr>
              <w:rPr>
                <w:b/>
                <w:noProof/>
              </w:rPr>
            </w:pPr>
            <w:r w:rsidRPr="00572F60">
              <w:rPr>
                <w:b/>
                <w:noProof/>
              </w:rPr>
              <w:t>Malta</w:t>
            </w:r>
          </w:p>
          <w:p w14:paraId="6302B511" w14:textId="77777777" w:rsidR="00A528CF" w:rsidRPr="00A528CF" w:rsidRDefault="00A528CF" w:rsidP="00A528CF">
            <w:pPr>
              <w:widowControl w:val="0"/>
              <w:autoSpaceDE w:val="0"/>
              <w:autoSpaceDN w:val="0"/>
              <w:spacing w:before="1"/>
              <w:ind w:right="34"/>
              <w:rPr>
                <w:ins w:id="94" w:author="Ashok Ganji" w:date="2025-09-10T14:16:00Z"/>
                <w:szCs w:val="22"/>
                <w:lang w:val="en-GB" w:eastAsia="en-US"/>
              </w:rPr>
            </w:pPr>
            <w:ins w:id="95" w:author="Ashok Ganji" w:date="2025-09-10T14:16:00Z">
              <w:r w:rsidRPr="00A528CF">
                <w:rPr>
                  <w:szCs w:val="22"/>
                  <w:lang w:val="en-GB" w:eastAsia="en-US"/>
                </w:rPr>
                <w:t>Extrovis EU Kft.</w:t>
              </w:r>
            </w:ins>
          </w:p>
          <w:p w14:paraId="262D5206" w14:textId="386DAFEC"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96" w:author="Ashok Ganji" w:date="2025-09-10T14:16:00Z"/>
                <w:lang w:val="en-GB"/>
              </w:rPr>
            </w:pPr>
            <w:del w:id="97" w:author="Ashok Ganji" w:date="2025-09-10T14:16:00Z">
              <w:r w:rsidRPr="00572F60" w:rsidDel="00A528CF">
                <w:rPr>
                  <w:lang w:val="en-GB"/>
                </w:rPr>
                <w:delText>Extrovis EU Ltd.</w:delText>
              </w:r>
            </w:del>
          </w:p>
          <w:p w14:paraId="33B089F2" w14:textId="77777777" w:rsidR="008A1F4A" w:rsidRPr="00572F60" w:rsidRDefault="008A1F4A" w:rsidP="00C33A3F">
            <w:pPr>
              <w:rPr>
                <w:noProof/>
              </w:rPr>
            </w:pPr>
            <w:r w:rsidRPr="00572F60">
              <w:rPr>
                <w:noProof/>
              </w:rPr>
              <w:t>Tel: +41 41 740 1120</w:t>
            </w:r>
          </w:p>
          <w:p w14:paraId="16A8D39F" w14:textId="77777777" w:rsidR="008A1F4A" w:rsidRPr="00572F60" w:rsidRDefault="008D6FE1" w:rsidP="00C33A3F">
            <w:pPr>
              <w:rPr>
                <w:noProof/>
              </w:rPr>
            </w:pPr>
            <w:hyperlink r:id="rId16" w:history="1">
              <w:r w:rsidR="008A1F4A" w:rsidRPr="00572F60">
                <w:rPr>
                  <w:rStyle w:val="Hyperlink"/>
                  <w:noProof/>
                </w:rPr>
                <w:t>pv@extrovis.com</w:t>
              </w:r>
            </w:hyperlink>
          </w:p>
          <w:p w14:paraId="65CB31E8" w14:textId="77777777" w:rsidR="008A1F4A" w:rsidRPr="00572F60" w:rsidRDefault="008A1F4A" w:rsidP="00C33A3F">
            <w:pPr>
              <w:rPr>
                <w:noProof/>
              </w:rPr>
            </w:pPr>
          </w:p>
        </w:tc>
      </w:tr>
      <w:tr w:rsidR="008A1F4A" w:rsidRPr="00572F60" w14:paraId="0191F3D0" w14:textId="77777777" w:rsidTr="00C81636">
        <w:tc>
          <w:tcPr>
            <w:tcW w:w="4644" w:type="dxa"/>
          </w:tcPr>
          <w:p w14:paraId="0F7C286A" w14:textId="77777777" w:rsidR="008A1F4A" w:rsidRPr="00572F60" w:rsidRDefault="008A1F4A" w:rsidP="00C33A3F">
            <w:pPr>
              <w:rPr>
                <w:noProof/>
                <w:lang w:val="de-DE"/>
              </w:rPr>
            </w:pPr>
            <w:r w:rsidRPr="00572F60">
              <w:rPr>
                <w:b/>
                <w:noProof/>
                <w:lang w:val="de-DE"/>
              </w:rPr>
              <w:t>Deutschland</w:t>
            </w:r>
          </w:p>
          <w:p w14:paraId="292724BB" w14:textId="77777777" w:rsidR="008A1F4A" w:rsidRPr="00572F60" w:rsidRDefault="008A1F4A" w:rsidP="00C33A3F">
            <w:pPr>
              <w:tabs>
                <w:tab w:val="left" w:pos="-720"/>
              </w:tabs>
              <w:suppressAutoHyphens/>
              <w:rPr>
                <w:lang w:val="en-GB"/>
              </w:rPr>
            </w:pPr>
            <w:r w:rsidRPr="00572F60">
              <w:rPr>
                <w:lang w:val="en-GB"/>
              </w:rPr>
              <w:t xml:space="preserve">Zentiva Pharma GmbH </w:t>
            </w:r>
          </w:p>
          <w:p w14:paraId="5DB8D294" w14:textId="77777777" w:rsidR="008A1F4A" w:rsidRPr="00572F60" w:rsidRDefault="008A1F4A" w:rsidP="00C33A3F">
            <w:pPr>
              <w:tabs>
                <w:tab w:val="left" w:pos="-720"/>
              </w:tabs>
              <w:suppressAutoHyphens/>
              <w:rPr>
                <w:noProof/>
              </w:rPr>
            </w:pPr>
            <w:r w:rsidRPr="00572F60">
              <w:rPr>
                <w:noProof/>
              </w:rPr>
              <w:t>Tel: +49 (0) 800 53 53 010</w:t>
            </w:r>
          </w:p>
          <w:p w14:paraId="16735DE5" w14:textId="77777777" w:rsidR="008A1F4A" w:rsidRPr="00572F60" w:rsidRDefault="008D6FE1" w:rsidP="00C33A3F">
            <w:hyperlink r:id="rId17" w:history="1">
              <w:r w:rsidR="008A1F4A" w:rsidRPr="00572F60">
                <w:rPr>
                  <w:rStyle w:val="Hyperlink"/>
                </w:rPr>
                <w:t>PV-Germany@zentiva.com</w:t>
              </w:r>
            </w:hyperlink>
          </w:p>
          <w:p w14:paraId="62E5E3C5" w14:textId="77777777" w:rsidR="008A1F4A" w:rsidRPr="00572F60" w:rsidRDefault="008A1F4A" w:rsidP="00C33A3F">
            <w:pPr>
              <w:tabs>
                <w:tab w:val="left" w:pos="-720"/>
              </w:tabs>
              <w:suppressAutoHyphens/>
              <w:rPr>
                <w:noProof/>
              </w:rPr>
            </w:pPr>
          </w:p>
        </w:tc>
        <w:tc>
          <w:tcPr>
            <w:tcW w:w="4678" w:type="dxa"/>
          </w:tcPr>
          <w:p w14:paraId="285FE4A5" w14:textId="77777777" w:rsidR="008A1F4A" w:rsidRPr="00572F60" w:rsidRDefault="008A1F4A" w:rsidP="00C33A3F">
            <w:pPr>
              <w:tabs>
                <w:tab w:val="left" w:pos="-720"/>
              </w:tabs>
              <w:suppressAutoHyphens/>
              <w:rPr>
                <w:noProof/>
              </w:rPr>
            </w:pPr>
            <w:r w:rsidRPr="00572F60">
              <w:rPr>
                <w:b/>
                <w:noProof/>
              </w:rPr>
              <w:t>Nederland</w:t>
            </w:r>
          </w:p>
          <w:p w14:paraId="6D383DD9" w14:textId="77777777" w:rsidR="00A528CF" w:rsidRPr="00A528CF" w:rsidRDefault="00A528CF" w:rsidP="00A528CF">
            <w:pPr>
              <w:widowControl w:val="0"/>
              <w:autoSpaceDE w:val="0"/>
              <w:autoSpaceDN w:val="0"/>
              <w:spacing w:before="1"/>
              <w:ind w:right="34"/>
              <w:rPr>
                <w:ins w:id="98" w:author="Ashok Ganji" w:date="2025-09-10T14:16:00Z"/>
                <w:szCs w:val="22"/>
                <w:lang w:val="en-GB" w:eastAsia="en-US"/>
              </w:rPr>
            </w:pPr>
            <w:ins w:id="99" w:author="Ashok Ganji" w:date="2025-09-10T14:16:00Z">
              <w:r w:rsidRPr="00A528CF">
                <w:rPr>
                  <w:szCs w:val="22"/>
                  <w:lang w:val="en-GB" w:eastAsia="en-US"/>
                </w:rPr>
                <w:t>Extrovis EU Kft.</w:t>
              </w:r>
            </w:ins>
          </w:p>
          <w:p w14:paraId="01D34CE3" w14:textId="7E61138F"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00" w:author="Ashok Ganji" w:date="2025-09-10T14:16:00Z"/>
                <w:lang w:val="en-GB"/>
              </w:rPr>
            </w:pPr>
            <w:del w:id="101" w:author="Ashok Ganji" w:date="2025-09-10T14:16:00Z">
              <w:r w:rsidRPr="00572F60" w:rsidDel="00A528CF">
                <w:rPr>
                  <w:lang w:val="en-GB"/>
                </w:rPr>
                <w:delText>Extrovis EU Ltd.</w:delText>
              </w:r>
            </w:del>
          </w:p>
          <w:p w14:paraId="223943C2" w14:textId="77777777" w:rsidR="008A1F4A" w:rsidRPr="00572F60" w:rsidRDefault="008A1F4A" w:rsidP="00C33A3F">
            <w:pPr>
              <w:tabs>
                <w:tab w:val="left" w:pos="-720"/>
              </w:tabs>
              <w:suppressAutoHyphens/>
              <w:rPr>
                <w:noProof/>
              </w:rPr>
            </w:pPr>
            <w:r w:rsidRPr="00572F60">
              <w:rPr>
                <w:noProof/>
              </w:rPr>
              <w:t>Tel: +41 41 740 1120</w:t>
            </w:r>
          </w:p>
          <w:p w14:paraId="09E9322A" w14:textId="77777777" w:rsidR="008A1F4A" w:rsidRPr="00572F60" w:rsidRDefault="008D6FE1" w:rsidP="00C33A3F">
            <w:pPr>
              <w:rPr>
                <w:noProof/>
              </w:rPr>
            </w:pPr>
            <w:hyperlink r:id="rId18" w:history="1">
              <w:r w:rsidR="008A1F4A" w:rsidRPr="00572F60">
                <w:rPr>
                  <w:rStyle w:val="Hyperlink"/>
                  <w:noProof/>
                </w:rPr>
                <w:t>pv@extrovis.com</w:t>
              </w:r>
            </w:hyperlink>
          </w:p>
          <w:p w14:paraId="523620B7" w14:textId="77777777" w:rsidR="008A1F4A" w:rsidRPr="00572F60" w:rsidRDefault="008A1F4A" w:rsidP="00C33A3F">
            <w:pPr>
              <w:tabs>
                <w:tab w:val="left" w:pos="-720"/>
              </w:tabs>
              <w:suppressAutoHyphens/>
              <w:rPr>
                <w:noProof/>
              </w:rPr>
            </w:pPr>
          </w:p>
        </w:tc>
      </w:tr>
      <w:tr w:rsidR="008A1F4A" w:rsidRPr="00572F60" w14:paraId="1B9A7740" w14:textId="77777777" w:rsidTr="00C81636">
        <w:tc>
          <w:tcPr>
            <w:tcW w:w="4644" w:type="dxa"/>
          </w:tcPr>
          <w:p w14:paraId="5743122E" w14:textId="77777777" w:rsidR="008A1F4A" w:rsidRPr="00572F60" w:rsidRDefault="008A1F4A" w:rsidP="00C33A3F">
            <w:pPr>
              <w:tabs>
                <w:tab w:val="left" w:pos="-720"/>
              </w:tabs>
              <w:suppressAutoHyphens/>
              <w:rPr>
                <w:b/>
                <w:bCs/>
                <w:noProof/>
              </w:rPr>
            </w:pPr>
            <w:r w:rsidRPr="00572F60">
              <w:rPr>
                <w:b/>
                <w:bCs/>
                <w:noProof/>
              </w:rPr>
              <w:t>Eesti</w:t>
            </w:r>
          </w:p>
          <w:p w14:paraId="4A5BCD75" w14:textId="77777777" w:rsidR="00A528CF" w:rsidRPr="00A528CF" w:rsidRDefault="00A528CF" w:rsidP="00A528CF">
            <w:pPr>
              <w:widowControl w:val="0"/>
              <w:autoSpaceDE w:val="0"/>
              <w:autoSpaceDN w:val="0"/>
              <w:spacing w:before="1"/>
              <w:ind w:right="34"/>
              <w:rPr>
                <w:ins w:id="102" w:author="Ashok Ganji" w:date="2025-09-10T14:16:00Z"/>
                <w:szCs w:val="22"/>
                <w:lang w:val="en-GB" w:eastAsia="en-US"/>
              </w:rPr>
            </w:pPr>
            <w:ins w:id="103" w:author="Ashok Ganji" w:date="2025-09-10T14:16:00Z">
              <w:r w:rsidRPr="00A528CF">
                <w:rPr>
                  <w:szCs w:val="22"/>
                  <w:lang w:val="en-GB" w:eastAsia="en-US"/>
                </w:rPr>
                <w:t>Extrovis EU Kft.</w:t>
              </w:r>
            </w:ins>
          </w:p>
          <w:p w14:paraId="431D6194" w14:textId="617E6E56"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04" w:author="Ashok Ganji" w:date="2025-09-10T14:16:00Z"/>
                <w:lang w:val="en-GB"/>
              </w:rPr>
            </w:pPr>
            <w:del w:id="105" w:author="Ashok Ganji" w:date="2025-09-10T14:16:00Z">
              <w:r w:rsidRPr="00572F60" w:rsidDel="00A528CF">
                <w:rPr>
                  <w:lang w:val="en-GB"/>
                </w:rPr>
                <w:delText>Extrovis EU Ltd.</w:delText>
              </w:r>
            </w:del>
          </w:p>
          <w:p w14:paraId="59353B2A" w14:textId="77777777" w:rsidR="008A1F4A" w:rsidRPr="00572F60" w:rsidRDefault="008A1F4A" w:rsidP="00C33A3F">
            <w:pPr>
              <w:tabs>
                <w:tab w:val="left" w:pos="-720"/>
              </w:tabs>
              <w:suppressAutoHyphens/>
              <w:rPr>
                <w:noProof/>
              </w:rPr>
            </w:pPr>
            <w:r w:rsidRPr="00572F60">
              <w:rPr>
                <w:noProof/>
              </w:rPr>
              <w:t>Tel: +41 41 740 1120</w:t>
            </w:r>
          </w:p>
          <w:p w14:paraId="6A2B9046" w14:textId="77777777" w:rsidR="008A1F4A" w:rsidRPr="00572F60" w:rsidRDefault="008D6FE1" w:rsidP="00C33A3F">
            <w:pPr>
              <w:rPr>
                <w:noProof/>
              </w:rPr>
            </w:pPr>
            <w:hyperlink r:id="rId19" w:history="1">
              <w:r w:rsidR="008A1F4A" w:rsidRPr="00572F60">
                <w:rPr>
                  <w:rStyle w:val="Hyperlink"/>
                  <w:noProof/>
                </w:rPr>
                <w:t>pv@extrovis.com</w:t>
              </w:r>
            </w:hyperlink>
          </w:p>
          <w:p w14:paraId="244ABB5A" w14:textId="77777777" w:rsidR="008A1F4A" w:rsidRPr="00572F60" w:rsidRDefault="008A1F4A" w:rsidP="00C33A3F">
            <w:pPr>
              <w:tabs>
                <w:tab w:val="left" w:pos="-720"/>
              </w:tabs>
              <w:suppressAutoHyphens/>
              <w:rPr>
                <w:noProof/>
              </w:rPr>
            </w:pPr>
          </w:p>
        </w:tc>
        <w:tc>
          <w:tcPr>
            <w:tcW w:w="4678" w:type="dxa"/>
          </w:tcPr>
          <w:p w14:paraId="62023114" w14:textId="77777777" w:rsidR="008A1F4A" w:rsidRPr="00572F60" w:rsidRDefault="008A1F4A" w:rsidP="00C33A3F">
            <w:pPr>
              <w:rPr>
                <w:noProof/>
              </w:rPr>
            </w:pPr>
            <w:r w:rsidRPr="00572F60">
              <w:rPr>
                <w:b/>
                <w:noProof/>
              </w:rPr>
              <w:t>Norge</w:t>
            </w:r>
          </w:p>
          <w:p w14:paraId="0921ADC0" w14:textId="77777777" w:rsidR="008A1F4A" w:rsidRPr="00572F60" w:rsidRDefault="008A1F4A" w:rsidP="00C33A3F">
            <w:pPr>
              <w:tabs>
                <w:tab w:val="left" w:pos="-720"/>
              </w:tabs>
              <w:suppressAutoHyphens/>
              <w:rPr>
                <w:lang w:val="en-GB"/>
              </w:rPr>
            </w:pPr>
            <w:r w:rsidRPr="00572F60">
              <w:rPr>
                <w:lang w:val="en-GB"/>
              </w:rPr>
              <w:t>Mashal Healthcare A/S</w:t>
            </w:r>
          </w:p>
          <w:p w14:paraId="6C135E49" w14:textId="77777777" w:rsidR="008A1F4A" w:rsidRPr="00572F60" w:rsidRDefault="008A1F4A" w:rsidP="00C33A3F">
            <w:pPr>
              <w:tabs>
                <w:tab w:val="left" w:pos="-720"/>
                <w:tab w:val="left" w:pos="4536"/>
              </w:tabs>
              <w:suppressAutoHyphens/>
              <w:rPr>
                <w:noProof/>
              </w:rPr>
            </w:pPr>
            <w:r w:rsidRPr="00572F60">
              <w:rPr>
                <w:noProof/>
              </w:rPr>
              <w:t>Tlf: +45 71 86 37 68</w:t>
            </w:r>
          </w:p>
          <w:p w14:paraId="3E1517EC" w14:textId="77777777" w:rsidR="008A1F4A" w:rsidRPr="00572F60" w:rsidRDefault="008D6FE1" w:rsidP="00C33A3F">
            <w:pPr>
              <w:rPr>
                <w:lang w:val="en-GB"/>
              </w:rPr>
            </w:pPr>
            <w:hyperlink r:id="rId20" w:history="1">
              <w:r w:rsidR="008A1F4A" w:rsidRPr="00572F60">
                <w:rPr>
                  <w:rStyle w:val="Hyperlink"/>
                  <w:lang w:val="en-GB"/>
                </w:rPr>
                <w:t>faiza.siddiqui@mashal-healthcare.com</w:t>
              </w:r>
            </w:hyperlink>
          </w:p>
          <w:p w14:paraId="4A4386E2" w14:textId="77777777" w:rsidR="008A1F4A" w:rsidRPr="00572F60" w:rsidRDefault="008A1F4A" w:rsidP="00C33A3F">
            <w:pPr>
              <w:rPr>
                <w:noProof/>
              </w:rPr>
            </w:pPr>
          </w:p>
        </w:tc>
      </w:tr>
      <w:tr w:rsidR="008A1F4A" w:rsidRPr="00572F60" w14:paraId="7F7D8278" w14:textId="77777777" w:rsidTr="00C81636">
        <w:tc>
          <w:tcPr>
            <w:tcW w:w="4644" w:type="dxa"/>
          </w:tcPr>
          <w:p w14:paraId="0FDDA25A" w14:textId="77777777" w:rsidR="008A1F4A" w:rsidRPr="00572F60" w:rsidRDefault="008A1F4A" w:rsidP="00C33A3F">
            <w:pPr>
              <w:rPr>
                <w:noProof/>
                <w:lang w:val="el-GR"/>
              </w:rPr>
            </w:pPr>
            <w:r w:rsidRPr="00572F60">
              <w:rPr>
                <w:b/>
                <w:noProof/>
                <w:lang w:val="el-GR"/>
              </w:rPr>
              <w:t>Ελλάδα</w:t>
            </w:r>
          </w:p>
          <w:p w14:paraId="122C9466" w14:textId="77777777" w:rsidR="00A528CF" w:rsidRPr="00A528CF" w:rsidRDefault="00A528CF" w:rsidP="00A528CF">
            <w:pPr>
              <w:widowControl w:val="0"/>
              <w:autoSpaceDE w:val="0"/>
              <w:autoSpaceDN w:val="0"/>
              <w:spacing w:before="1"/>
              <w:ind w:right="34"/>
              <w:rPr>
                <w:ins w:id="106" w:author="Ashok Ganji" w:date="2025-09-10T14:16:00Z"/>
                <w:szCs w:val="22"/>
                <w:lang w:val="en-GB" w:eastAsia="en-US"/>
              </w:rPr>
            </w:pPr>
            <w:ins w:id="107" w:author="Ashok Ganji" w:date="2025-09-10T14:16:00Z">
              <w:r w:rsidRPr="00A528CF">
                <w:rPr>
                  <w:szCs w:val="22"/>
                  <w:lang w:val="en-GB" w:eastAsia="en-US"/>
                </w:rPr>
                <w:t>Extrovis EU Kft.</w:t>
              </w:r>
            </w:ins>
          </w:p>
          <w:p w14:paraId="44AA10D7" w14:textId="0D8A6AB7"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08" w:author="Ashok Ganji" w:date="2025-09-10T14:16:00Z"/>
                <w:lang w:val="en-GB"/>
              </w:rPr>
            </w:pPr>
            <w:del w:id="109" w:author="Ashok Ganji" w:date="2025-09-10T14:16:00Z">
              <w:r w:rsidRPr="00572F60" w:rsidDel="00A528CF">
                <w:rPr>
                  <w:lang w:val="en-GB"/>
                </w:rPr>
                <w:delText>Extrovis EU Ltd.</w:delText>
              </w:r>
            </w:del>
          </w:p>
          <w:p w14:paraId="4B54E025" w14:textId="77777777" w:rsidR="008A1F4A" w:rsidRPr="00572F60" w:rsidRDefault="008A1F4A" w:rsidP="00C33A3F">
            <w:pPr>
              <w:tabs>
                <w:tab w:val="left" w:pos="-720"/>
              </w:tabs>
              <w:suppressAutoHyphens/>
              <w:rPr>
                <w:noProof/>
              </w:rPr>
            </w:pPr>
            <w:r w:rsidRPr="00572F60">
              <w:rPr>
                <w:noProof/>
                <w:lang w:val="el-GR"/>
              </w:rPr>
              <w:t xml:space="preserve">Τηλ: </w:t>
            </w:r>
            <w:r w:rsidRPr="00572F60">
              <w:rPr>
                <w:noProof/>
              </w:rPr>
              <w:t>+41 41 740 1120</w:t>
            </w:r>
          </w:p>
          <w:p w14:paraId="1227D5B1" w14:textId="77777777" w:rsidR="008A1F4A" w:rsidRPr="00572F60" w:rsidRDefault="008D6FE1" w:rsidP="00C33A3F">
            <w:pPr>
              <w:rPr>
                <w:noProof/>
              </w:rPr>
            </w:pPr>
            <w:hyperlink r:id="rId21" w:history="1">
              <w:r w:rsidR="008A1F4A" w:rsidRPr="00572F60">
                <w:rPr>
                  <w:rStyle w:val="Hyperlink"/>
                  <w:noProof/>
                </w:rPr>
                <w:t>pv@extrovis.com</w:t>
              </w:r>
            </w:hyperlink>
          </w:p>
          <w:p w14:paraId="1D3DB082" w14:textId="77777777" w:rsidR="008A1F4A" w:rsidRPr="00572F60" w:rsidRDefault="008A1F4A" w:rsidP="00C33A3F">
            <w:pPr>
              <w:tabs>
                <w:tab w:val="left" w:pos="-720"/>
              </w:tabs>
              <w:suppressAutoHyphens/>
              <w:rPr>
                <w:noProof/>
                <w:lang w:val="el-GR"/>
              </w:rPr>
            </w:pPr>
          </w:p>
        </w:tc>
        <w:tc>
          <w:tcPr>
            <w:tcW w:w="4678" w:type="dxa"/>
          </w:tcPr>
          <w:p w14:paraId="62A93075" w14:textId="77777777" w:rsidR="008A1F4A" w:rsidRPr="00572F60" w:rsidRDefault="008A1F4A" w:rsidP="00C33A3F">
            <w:pPr>
              <w:tabs>
                <w:tab w:val="left" w:pos="-720"/>
              </w:tabs>
              <w:suppressAutoHyphens/>
              <w:rPr>
                <w:noProof/>
                <w:lang w:val="de-DE"/>
              </w:rPr>
            </w:pPr>
            <w:r w:rsidRPr="00572F60">
              <w:rPr>
                <w:b/>
                <w:noProof/>
                <w:lang w:val="de-DE"/>
              </w:rPr>
              <w:t>Österreich</w:t>
            </w:r>
          </w:p>
          <w:p w14:paraId="0FB4F26A" w14:textId="77777777" w:rsidR="008A1F4A" w:rsidRPr="00572F60" w:rsidRDefault="008A1F4A" w:rsidP="00C33A3F">
            <w:pPr>
              <w:tabs>
                <w:tab w:val="left" w:pos="-720"/>
              </w:tabs>
              <w:suppressAutoHyphens/>
              <w:rPr>
                <w:lang w:val="en-GB"/>
              </w:rPr>
            </w:pPr>
            <w:r w:rsidRPr="00572F60">
              <w:rPr>
                <w:lang w:val="en-GB"/>
              </w:rPr>
              <w:t xml:space="preserve">Zentiva, </w:t>
            </w:r>
            <w:proofErr w:type="spellStart"/>
            <w:r w:rsidRPr="00572F60">
              <w:rPr>
                <w:lang w:val="en-GB"/>
              </w:rPr>
              <w:t>k.s.</w:t>
            </w:r>
            <w:proofErr w:type="spellEnd"/>
          </w:p>
          <w:p w14:paraId="2BC4944A" w14:textId="77777777" w:rsidR="008A1F4A" w:rsidRPr="00572F60" w:rsidRDefault="008A1F4A" w:rsidP="00C33A3F">
            <w:pPr>
              <w:tabs>
                <w:tab w:val="left" w:pos="-720"/>
              </w:tabs>
              <w:suppressAutoHyphens/>
              <w:rPr>
                <w:noProof/>
              </w:rPr>
            </w:pPr>
            <w:r w:rsidRPr="00572F60">
              <w:rPr>
                <w:noProof/>
              </w:rPr>
              <w:t>Tel: +43 720 778 877</w:t>
            </w:r>
          </w:p>
          <w:p w14:paraId="2F79B52C" w14:textId="77777777" w:rsidR="008A1F4A" w:rsidRPr="00572F60" w:rsidRDefault="008D6FE1" w:rsidP="00C33A3F">
            <w:pPr>
              <w:tabs>
                <w:tab w:val="left" w:pos="-720"/>
              </w:tabs>
              <w:suppressAutoHyphens/>
              <w:rPr>
                <w:rStyle w:val="Hyperlink"/>
              </w:rPr>
            </w:pPr>
            <w:hyperlink r:id="rId22" w:history="1">
              <w:r w:rsidR="008A1F4A" w:rsidRPr="00572F60">
                <w:rPr>
                  <w:rStyle w:val="Hyperlink"/>
                </w:rPr>
                <w:t>PV-Austria@zentiva.com</w:t>
              </w:r>
            </w:hyperlink>
          </w:p>
          <w:p w14:paraId="6B282E1A" w14:textId="77777777" w:rsidR="008A1F4A" w:rsidRPr="00572F60" w:rsidRDefault="008A1F4A" w:rsidP="00C33A3F">
            <w:pPr>
              <w:tabs>
                <w:tab w:val="left" w:pos="-720"/>
              </w:tabs>
              <w:suppressAutoHyphens/>
              <w:rPr>
                <w:noProof/>
              </w:rPr>
            </w:pPr>
          </w:p>
        </w:tc>
      </w:tr>
      <w:tr w:rsidR="008A1F4A" w:rsidRPr="00572F60" w14:paraId="2B21AF39" w14:textId="77777777" w:rsidTr="00C81636">
        <w:tc>
          <w:tcPr>
            <w:tcW w:w="4644" w:type="dxa"/>
          </w:tcPr>
          <w:p w14:paraId="0D032C82" w14:textId="77777777" w:rsidR="008A1F4A" w:rsidRPr="00572F60" w:rsidRDefault="008A1F4A" w:rsidP="00C33A3F">
            <w:pPr>
              <w:tabs>
                <w:tab w:val="left" w:pos="-720"/>
                <w:tab w:val="left" w:pos="4536"/>
              </w:tabs>
              <w:suppressAutoHyphens/>
              <w:rPr>
                <w:b/>
                <w:noProof/>
                <w:lang w:val="es-ES_tradnl"/>
              </w:rPr>
            </w:pPr>
            <w:r w:rsidRPr="00572F60">
              <w:rPr>
                <w:b/>
                <w:noProof/>
                <w:lang w:val="es-ES_tradnl"/>
              </w:rPr>
              <w:t>España</w:t>
            </w:r>
          </w:p>
          <w:p w14:paraId="223C3E84" w14:textId="77777777" w:rsidR="00C81636" w:rsidRPr="00C81636" w:rsidRDefault="00C81636" w:rsidP="00C81636">
            <w:pPr>
              <w:tabs>
                <w:tab w:val="left" w:pos="-720"/>
              </w:tabs>
              <w:suppressAutoHyphens/>
              <w:rPr>
                <w:lang w:val="it-IT"/>
              </w:rPr>
            </w:pPr>
            <w:r w:rsidRPr="00C81636">
              <w:rPr>
                <w:lang w:val="it-IT"/>
              </w:rPr>
              <w:t>Zentiva Spain S.L.U.</w:t>
            </w:r>
          </w:p>
          <w:p w14:paraId="0BFD1DCB" w14:textId="1EF3D816" w:rsidR="006D667A" w:rsidRDefault="00C81636" w:rsidP="00C33A3F">
            <w:pPr>
              <w:rPr>
                <w:lang w:val="it-IT"/>
              </w:rPr>
            </w:pPr>
            <w:r w:rsidRPr="00C81636">
              <w:rPr>
                <w:lang w:val="it-IT"/>
              </w:rPr>
              <w:lastRenderedPageBreak/>
              <w:t xml:space="preserve">Tel: </w:t>
            </w:r>
            <w:r w:rsidR="00E3203C" w:rsidRPr="00E3203C">
              <w:rPr>
                <w:lang w:val="it-IT"/>
              </w:rPr>
              <w:t>+34 671 365 828</w:t>
            </w:r>
          </w:p>
          <w:p w14:paraId="55B83955" w14:textId="756DAFC5" w:rsidR="008A1F4A" w:rsidRPr="00572F60" w:rsidRDefault="008D6FE1" w:rsidP="00C33A3F">
            <w:hyperlink r:id="rId23" w:history="1">
              <w:r w:rsidR="008A1F4A" w:rsidRPr="00572F60">
                <w:rPr>
                  <w:rStyle w:val="Hyperlink"/>
                </w:rPr>
                <w:t>PV-Spain@zentiva.com</w:t>
              </w:r>
            </w:hyperlink>
          </w:p>
          <w:p w14:paraId="177C4CB2" w14:textId="77777777" w:rsidR="008A1F4A" w:rsidRPr="00572F60" w:rsidRDefault="008A1F4A" w:rsidP="00C33A3F">
            <w:pPr>
              <w:tabs>
                <w:tab w:val="left" w:pos="-720"/>
              </w:tabs>
              <w:suppressAutoHyphens/>
              <w:rPr>
                <w:noProof/>
              </w:rPr>
            </w:pPr>
          </w:p>
        </w:tc>
        <w:tc>
          <w:tcPr>
            <w:tcW w:w="4678" w:type="dxa"/>
          </w:tcPr>
          <w:p w14:paraId="4DA95CE9" w14:textId="3DDD6D8D" w:rsidR="00A528CF" w:rsidRPr="00A528CF" w:rsidRDefault="008A1F4A" w:rsidP="00A528CF">
            <w:pPr>
              <w:tabs>
                <w:tab w:val="left" w:pos="-720"/>
              </w:tabs>
              <w:suppressAutoHyphens/>
              <w:rPr>
                <w:b/>
                <w:noProof/>
                <w:lang w:val="pl-PL"/>
              </w:rPr>
            </w:pPr>
            <w:r w:rsidRPr="00572F60">
              <w:rPr>
                <w:b/>
                <w:noProof/>
                <w:lang w:val="pl-PL"/>
              </w:rPr>
              <w:lastRenderedPageBreak/>
              <w:t>Polska</w:t>
            </w:r>
          </w:p>
          <w:p w14:paraId="58480374" w14:textId="77777777" w:rsidR="00A528CF" w:rsidRPr="00A528CF" w:rsidRDefault="00A528CF" w:rsidP="00A528CF">
            <w:pPr>
              <w:widowControl w:val="0"/>
              <w:autoSpaceDE w:val="0"/>
              <w:autoSpaceDN w:val="0"/>
              <w:spacing w:before="1"/>
              <w:ind w:right="34"/>
              <w:rPr>
                <w:ins w:id="110" w:author="Ashok Ganji" w:date="2025-09-10T14:17:00Z"/>
                <w:szCs w:val="22"/>
                <w:lang w:val="en-GB" w:eastAsia="en-US"/>
              </w:rPr>
            </w:pPr>
            <w:ins w:id="111" w:author="Ashok Ganji" w:date="2025-09-10T14:17:00Z">
              <w:r w:rsidRPr="00A528CF">
                <w:rPr>
                  <w:szCs w:val="22"/>
                  <w:lang w:val="en-GB" w:eastAsia="en-US"/>
                </w:rPr>
                <w:t>Extrovis EU Kft.</w:t>
              </w:r>
            </w:ins>
          </w:p>
          <w:p w14:paraId="3A2E38EC" w14:textId="0033A4DB"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12" w:author="Ashok Ganji" w:date="2025-09-10T14:17:00Z"/>
                <w:lang w:val="en-GB"/>
              </w:rPr>
            </w:pPr>
            <w:del w:id="113" w:author="Ashok Ganji" w:date="2025-09-10T14:17:00Z">
              <w:r w:rsidRPr="00572F60" w:rsidDel="00A528CF">
                <w:rPr>
                  <w:lang w:val="en-GB"/>
                </w:rPr>
                <w:lastRenderedPageBreak/>
                <w:delText>Extrovis EU Ltd.</w:delText>
              </w:r>
            </w:del>
          </w:p>
          <w:p w14:paraId="1A4A88D5" w14:textId="77777777" w:rsidR="008A1F4A" w:rsidRPr="00572F60" w:rsidRDefault="008A1F4A" w:rsidP="00C33A3F">
            <w:pPr>
              <w:tabs>
                <w:tab w:val="left" w:pos="-720"/>
              </w:tabs>
              <w:suppressAutoHyphens/>
              <w:rPr>
                <w:noProof/>
              </w:rPr>
            </w:pPr>
            <w:r w:rsidRPr="00572F60">
              <w:rPr>
                <w:noProof/>
              </w:rPr>
              <w:t>Tel.: +41 41 740 1120</w:t>
            </w:r>
          </w:p>
          <w:p w14:paraId="387017B7" w14:textId="77777777" w:rsidR="008A1F4A" w:rsidRPr="00572F60" w:rsidRDefault="008D6FE1" w:rsidP="00C33A3F">
            <w:pPr>
              <w:rPr>
                <w:noProof/>
              </w:rPr>
            </w:pPr>
            <w:hyperlink r:id="rId24" w:history="1">
              <w:r w:rsidR="008A1F4A" w:rsidRPr="00572F60">
                <w:rPr>
                  <w:rStyle w:val="Hyperlink"/>
                  <w:noProof/>
                </w:rPr>
                <w:t>pv@extrovis.com</w:t>
              </w:r>
            </w:hyperlink>
          </w:p>
          <w:p w14:paraId="3F4A9422" w14:textId="77777777" w:rsidR="008A1F4A" w:rsidRPr="00572F60" w:rsidRDefault="008A1F4A" w:rsidP="00C33A3F">
            <w:pPr>
              <w:tabs>
                <w:tab w:val="left" w:pos="-720"/>
              </w:tabs>
              <w:suppressAutoHyphens/>
              <w:rPr>
                <w:noProof/>
              </w:rPr>
            </w:pPr>
          </w:p>
        </w:tc>
      </w:tr>
      <w:tr w:rsidR="008A1F4A" w:rsidRPr="00572F60" w14:paraId="62338D8D" w14:textId="77777777" w:rsidTr="00C81636">
        <w:tc>
          <w:tcPr>
            <w:tcW w:w="4644" w:type="dxa"/>
          </w:tcPr>
          <w:p w14:paraId="464BF380" w14:textId="77777777" w:rsidR="008A1F4A" w:rsidRPr="00572F60" w:rsidRDefault="008A1F4A" w:rsidP="00C33A3F">
            <w:pPr>
              <w:tabs>
                <w:tab w:val="left" w:pos="-720"/>
                <w:tab w:val="left" w:pos="4536"/>
              </w:tabs>
              <w:suppressAutoHyphens/>
              <w:rPr>
                <w:b/>
                <w:noProof/>
              </w:rPr>
            </w:pPr>
            <w:r w:rsidRPr="00572F60">
              <w:rPr>
                <w:b/>
                <w:noProof/>
              </w:rPr>
              <w:lastRenderedPageBreak/>
              <w:t>France</w:t>
            </w:r>
          </w:p>
          <w:p w14:paraId="6AC94E83" w14:textId="77777777" w:rsidR="008A1F4A" w:rsidRPr="00C81636" w:rsidRDefault="008A1F4A" w:rsidP="00C33A3F">
            <w:pPr>
              <w:rPr>
                <w:lang w:val="it-IT"/>
              </w:rPr>
            </w:pPr>
            <w:r w:rsidRPr="00C81636">
              <w:rPr>
                <w:lang w:val="it-IT"/>
              </w:rPr>
              <w:t>Zentiva France</w:t>
            </w:r>
          </w:p>
          <w:p w14:paraId="47D5EFB3" w14:textId="77777777" w:rsidR="008A1F4A" w:rsidRPr="00572F60" w:rsidRDefault="008A1F4A" w:rsidP="00C33A3F">
            <w:pPr>
              <w:rPr>
                <w:noProof/>
              </w:rPr>
            </w:pPr>
            <w:r w:rsidRPr="00572F60">
              <w:rPr>
                <w:noProof/>
                <w:lang w:val="fr-FR"/>
              </w:rPr>
              <w:t xml:space="preserve">Tél: </w:t>
            </w:r>
            <w:r w:rsidRPr="00572F60">
              <w:rPr>
                <w:noProof/>
              </w:rPr>
              <w:t>+33 (0) 800 089 219</w:t>
            </w:r>
          </w:p>
          <w:p w14:paraId="75598675" w14:textId="77777777" w:rsidR="008A1F4A" w:rsidRPr="00572F60" w:rsidRDefault="008D6FE1" w:rsidP="00C33A3F">
            <w:pPr>
              <w:rPr>
                <w:bCs/>
                <w:noProof/>
                <w:lang w:val="fr-FR"/>
              </w:rPr>
            </w:pPr>
            <w:hyperlink r:id="rId25" w:history="1">
              <w:r w:rsidR="008A1F4A" w:rsidRPr="00572F60">
                <w:rPr>
                  <w:rStyle w:val="Hyperlink"/>
                  <w:bCs/>
                  <w:noProof/>
                  <w:lang w:val="fr-FR"/>
                </w:rPr>
                <w:t>PV-France@zentiva.com</w:t>
              </w:r>
            </w:hyperlink>
          </w:p>
          <w:p w14:paraId="06882DF2" w14:textId="77777777" w:rsidR="008A1F4A" w:rsidRPr="00572F60" w:rsidRDefault="008A1F4A" w:rsidP="00C33A3F">
            <w:pPr>
              <w:rPr>
                <w:bCs/>
                <w:noProof/>
                <w:lang w:val="fr-FR"/>
              </w:rPr>
            </w:pPr>
          </w:p>
        </w:tc>
        <w:tc>
          <w:tcPr>
            <w:tcW w:w="4678" w:type="dxa"/>
          </w:tcPr>
          <w:p w14:paraId="31573EB5" w14:textId="77777777" w:rsidR="008A1F4A" w:rsidRPr="00572F60" w:rsidRDefault="008A1F4A" w:rsidP="00C33A3F">
            <w:pPr>
              <w:tabs>
                <w:tab w:val="left" w:pos="-720"/>
              </w:tabs>
              <w:suppressAutoHyphens/>
              <w:rPr>
                <w:noProof/>
                <w:lang w:val="pt-PT"/>
              </w:rPr>
            </w:pPr>
            <w:r w:rsidRPr="00572F60">
              <w:rPr>
                <w:b/>
                <w:noProof/>
                <w:lang w:val="pt-PT"/>
              </w:rPr>
              <w:t>Portugal</w:t>
            </w:r>
          </w:p>
          <w:p w14:paraId="37B66DB4" w14:textId="77777777" w:rsidR="00A528CF" w:rsidRPr="00A528CF" w:rsidRDefault="00A528CF" w:rsidP="00A528CF">
            <w:pPr>
              <w:widowControl w:val="0"/>
              <w:autoSpaceDE w:val="0"/>
              <w:autoSpaceDN w:val="0"/>
              <w:spacing w:before="1"/>
              <w:ind w:right="34"/>
              <w:rPr>
                <w:ins w:id="114" w:author="Ashok Ganji" w:date="2025-09-10T14:18:00Z"/>
                <w:szCs w:val="22"/>
                <w:lang w:val="en-GB" w:eastAsia="en-US"/>
              </w:rPr>
            </w:pPr>
            <w:ins w:id="115" w:author="Ashok Ganji" w:date="2025-09-10T14:18:00Z">
              <w:r w:rsidRPr="00A528CF">
                <w:rPr>
                  <w:szCs w:val="22"/>
                  <w:lang w:val="en-GB" w:eastAsia="en-US"/>
                </w:rPr>
                <w:t>Extrovis EU Kft.</w:t>
              </w:r>
            </w:ins>
          </w:p>
          <w:p w14:paraId="7B0D7C85" w14:textId="5738C3A5"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16" w:author="Ashok Ganji" w:date="2025-09-10T14:18:00Z"/>
                <w:lang w:val="en-GB"/>
              </w:rPr>
            </w:pPr>
            <w:del w:id="117" w:author="Ashok Ganji" w:date="2025-09-10T14:18:00Z">
              <w:r w:rsidRPr="00572F60" w:rsidDel="00A528CF">
                <w:rPr>
                  <w:lang w:val="en-GB"/>
                </w:rPr>
                <w:delText>Extrovis EU Ltd.</w:delText>
              </w:r>
            </w:del>
          </w:p>
          <w:p w14:paraId="4F6EE131" w14:textId="77777777" w:rsidR="008A1F4A" w:rsidRPr="00572F60" w:rsidRDefault="008A1F4A" w:rsidP="00C33A3F">
            <w:pPr>
              <w:tabs>
                <w:tab w:val="left" w:pos="-720"/>
              </w:tabs>
              <w:suppressAutoHyphens/>
              <w:rPr>
                <w:noProof/>
              </w:rPr>
            </w:pPr>
            <w:r w:rsidRPr="00572F60">
              <w:rPr>
                <w:noProof/>
                <w:lang w:val="pt-PT"/>
              </w:rPr>
              <w:t xml:space="preserve">Tel: </w:t>
            </w:r>
            <w:r w:rsidRPr="00572F60">
              <w:rPr>
                <w:noProof/>
              </w:rPr>
              <w:t>+41 41 740 1120</w:t>
            </w:r>
          </w:p>
          <w:p w14:paraId="6BC1FDC6" w14:textId="77777777" w:rsidR="008A1F4A" w:rsidRPr="00572F60" w:rsidRDefault="008D6FE1" w:rsidP="00C33A3F">
            <w:pPr>
              <w:rPr>
                <w:noProof/>
              </w:rPr>
            </w:pPr>
            <w:hyperlink r:id="rId26" w:history="1">
              <w:r w:rsidR="008A1F4A" w:rsidRPr="00572F60">
                <w:rPr>
                  <w:rStyle w:val="Hyperlink"/>
                  <w:noProof/>
                </w:rPr>
                <w:t>pv@extrovis.com</w:t>
              </w:r>
            </w:hyperlink>
          </w:p>
          <w:p w14:paraId="0C318121" w14:textId="77777777" w:rsidR="008A1F4A" w:rsidRPr="00572F60" w:rsidRDefault="008A1F4A" w:rsidP="00C33A3F">
            <w:pPr>
              <w:tabs>
                <w:tab w:val="left" w:pos="-720"/>
              </w:tabs>
              <w:suppressAutoHyphens/>
              <w:rPr>
                <w:noProof/>
                <w:lang w:val="pt-PT"/>
              </w:rPr>
            </w:pPr>
          </w:p>
        </w:tc>
      </w:tr>
      <w:tr w:rsidR="008A1F4A" w:rsidRPr="00572F60" w14:paraId="2D8A6939" w14:textId="77777777" w:rsidTr="00C81636">
        <w:tc>
          <w:tcPr>
            <w:tcW w:w="4644" w:type="dxa"/>
          </w:tcPr>
          <w:p w14:paraId="6ECA4DC2" w14:textId="77777777" w:rsidR="008A1F4A" w:rsidRPr="00572F60" w:rsidRDefault="008A1F4A" w:rsidP="00C33A3F">
            <w:pPr>
              <w:rPr>
                <w:noProof/>
                <w:lang w:val="pt-PT"/>
              </w:rPr>
            </w:pPr>
            <w:r w:rsidRPr="00572F60">
              <w:rPr>
                <w:noProof/>
                <w:lang w:val="pt-PT"/>
              </w:rPr>
              <w:br w:type="page"/>
            </w:r>
            <w:r w:rsidRPr="00572F60">
              <w:rPr>
                <w:b/>
                <w:noProof/>
                <w:lang w:val="pt-PT"/>
              </w:rPr>
              <w:t>Hrvatska</w:t>
            </w:r>
          </w:p>
          <w:p w14:paraId="31AF3A06" w14:textId="77777777" w:rsidR="00A528CF" w:rsidRPr="00A528CF" w:rsidRDefault="00A528CF" w:rsidP="00A528CF">
            <w:pPr>
              <w:widowControl w:val="0"/>
              <w:autoSpaceDE w:val="0"/>
              <w:autoSpaceDN w:val="0"/>
              <w:spacing w:before="1"/>
              <w:ind w:right="34"/>
              <w:rPr>
                <w:ins w:id="118" w:author="Ashok Ganji" w:date="2025-09-10T14:18:00Z"/>
                <w:szCs w:val="22"/>
                <w:lang w:val="en-GB" w:eastAsia="en-US"/>
              </w:rPr>
            </w:pPr>
            <w:ins w:id="119" w:author="Ashok Ganji" w:date="2025-09-10T14:18:00Z">
              <w:r w:rsidRPr="00A528CF">
                <w:rPr>
                  <w:szCs w:val="22"/>
                  <w:lang w:val="en-GB" w:eastAsia="en-US"/>
                </w:rPr>
                <w:t>Extrovis EU Kft.</w:t>
              </w:r>
            </w:ins>
          </w:p>
          <w:p w14:paraId="62160F20" w14:textId="6F8A8F7A"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20" w:author="Ashok Ganji" w:date="2025-09-10T14:18:00Z"/>
                <w:lang w:val="en-GB"/>
              </w:rPr>
            </w:pPr>
            <w:del w:id="121" w:author="Ashok Ganji" w:date="2025-09-10T14:18:00Z">
              <w:r w:rsidRPr="00572F60" w:rsidDel="00A528CF">
                <w:rPr>
                  <w:lang w:val="en-GB"/>
                </w:rPr>
                <w:delText>Extrovis EU Ltd.</w:delText>
              </w:r>
            </w:del>
          </w:p>
          <w:p w14:paraId="034F1E03" w14:textId="77777777" w:rsidR="008A1F4A" w:rsidRPr="00572F60" w:rsidRDefault="008A1F4A" w:rsidP="00C33A3F">
            <w:pPr>
              <w:tabs>
                <w:tab w:val="left" w:pos="-720"/>
              </w:tabs>
              <w:suppressAutoHyphens/>
              <w:rPr>
                <w:noProof/>
              </w:rPr>
            </w:pPr>
            <w:r w:rsidRPr="00572F60">
              <w:rPr>
                <w:noProof/>
                <w:lang w:val="nb-NO"/>
              </w:rPr>
              <w:t xml:space="preserve">Tel: </w:t>
            </w:r>
            <w:r w:rsidRPr="00572F60">
              <w:rPr>
                <w:noProof/>
              </w:rPr>
              <w:t>+41 41 740 1120</w:t>
            </w:r>
          </w:p>
          <w:p w14:paraId="0D3F1556" w14:textId="77777777" w:rsidR="008A1F4A" w:rsidRPr="00572F60" w:rsidRDefault="008D6FE1" w:rsidP="00C33A3F">
            <w:pPr>
              <w:rPr>
                <w:noProof/>
              </w:rPr>
            </w:pPr>
            <w:hyperlink r:id="rId27" w:history="1">
              <w:r w:rsidR="008A1F4A" w:rsidRPr="00572F60">
                <w:rPr>
                  <w:rStyle w:val="Hyperlink"/>
                  <w:noProof/>
                </w:rPr>
                <w:t>pv@extrovis.com</w:t>
              </w:r>
            </w:hyperlink>
          </w:p>
          <w:p w14:paraId="48223938" w14:textId="77777777" w:rsidR="008A1F4A" w:rsidRPr="00572F60" w:rsidRDefault="008A1F4A" w:rsidP="00C33A3F">
            <w:pPr>
              <w:tabs>
                <w:tab w:val="left" w:pos="-720"/>
              </w:tabs>
              <w:suppressAutoHyphens/>
              <w:rPr>
                <w:noProof/>
                <w:lang w:val="nb-NO"/>
              </w:rPr>
            </w:pPr>
          </w:p>
          <w:p w14:paraId="63F9F3EC" w14:textId="77777777" w:rsidR="008A1F4A" w:rsidRPr="00572F60" w:rsidRDefault="008A1F4A" w:rsidP="00C33A3F">
            <w:pPr>
              <w:rPr>
                <w:noProof/>
                <w:lang w:val="nb-NO"/>
              </w:rPr>
            </w:pPr>
            <w:r w:rsidRPr="00572F60">
              <w:rPr>
                <w:b/>
                <w:noProof/>
                <w:lang w:val="nb-NO"/>
              </w:rPr>
              <w:t>Ireland</w:t>
            </w:r>
          </w:p>
          <w:p w14:paraId="56687D33" w14:textId="77777777" w:rsidR="00A528CF" w:rsidRPr="00A528CF" w:rsidRDefault="00A528CF" w:rsidP="00A528CF">
            <w:pPr>
              <w:widowControl w:val="0"/>
              <w:autoSpaceDE w:val="0"/>
              <w:autoSpaceDN w:val="0"/>
              <w:spacing w:before="1"/>
              <w:ind w:right="34"/>
              <w:rPr>
                <w:ins w:id="122" w:author="Ashok Ganji" w:date="2025-09-10T14:18:00Z"/>
                <w:szCs w:val="22"/>
                <w:lang w:val="en-GB" w:eastAsia="en-US"/>
              </w:rPr>
            </w:pPr>
            <w:ins w:id="123" w:author="Ashok Ganji" w:date="2025-09-10T14:18:00Z">
              <w:r w:rsidRPr="00A528CF">
                <w:rPr>
                  <w:szCs w:val="22"/>
                  <w:lang w:val="en-GB" w:eastAsia="en-US"/>
                </w:rPr>
                <w:t>Extrovis EU Kft.</w:t>
              </w:r>
            </w:ins>
          </w:p>
          <w:p w14:paraId="070F8672" w14:textId="76BD4762"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24" w:author="Ashok Ganji" w:date="2025-09-10T14:18:00Z"/>
                <w:lang w:val="en-GB"/>
              </w:rPr>
            </w:pPr>
            <w:del w:id="125" w:author="Ashok Ganji" w:date="2025-09-10T14:18:00Z">
              <w:r w:rsidRPr="00572F60" w:rsidDel="00A528CF">
                <w:rPr>
                  <w:lang w:val="en-GB"/>
                </w:rPr>
                <w:delText>Extrovis EU Ltd.</w:delText>
              </w:r>
            </w:del>
          </w:p>
          <w:p w14:paraId="79A5717E" w14:textId="77777777" w:rsidR="008A1F4A" w:rsidRPr="00572F60" w:rsidRDefault="008A1F4A" w:rsidP="00C33A3F">
            <w:pPr>
              <w:tabs>
                <w:tab w:val="left" w:pos="-720"/>
              </w:tabs>
              <w:suppressAutoHyphens/>
              <w:rPr>
                <w:noProof/>
              </w:rPr>
            </w:pPr>
            <w:r w:rsidRPr="00572F60">
              <w:rPr>
                <w:noProof/>
              </w:rPr>
              <w:t>Tel: +41 41 740 1120</w:t>
            </w:r>
          </w:p>
          <w:p w14:paraId="5AFFE3CF" w14:textId="77777777" w:rsidR="008A1F4A" w:rsidRPr="00572F60" w:rsidRDefault="008D6FE1" w:rsidP="00C33A3F">
            <w:pPr>
              <w:rPr>
                <w:noProof/>
              </w:rPr>
            </w:pPr>
            <w:hyperlink r:id="rId28" w:history="1">
              <w:r w:rsidR="008A1F4A" w:rsidRPr="00572F60">
                <w:rPr>
                  <w:rStyle w:val="Hyperlink"/>
                  <w:noProof/>
                </w:rPr>
                <w:t>pv@extrovis.com</w:t>
              </w:r>
            </w:hyperlink>
          </w:p>
        </w:tc>
        <w:tc>
          <w:tcPr>
            <w:tcW w:w="4678" w:type="dxa"/>
          </w:tcPr>
          <w:p w14:paraId="25D371EA" w14:textId="77777777" w:rsidR="008A1F4A" w:rsidRPr="00572F60" w:rsidRDefault="008A1F4A" w:rsidP="00C33A3F">
            <w:pPr>
              <w:tabs>
                <w:tab w:val="left" w:pos="-720"/>
              </w:tabs>
              <w:suppressAutoHyphens/>
              <w:rPr>
                <w:b/>
                <w:noProof/>
              </w:rPr>
            </w:pPr>
            <w:r w:rsidRPr="00572F60">
              <w:rPr>
                <w:b/>
                <w:noProof/>
              </w:rPr>
              <w:t>România</w:t>
            </w:r>
          </w:p>
          <w:p w14:paraId="7FD47E7A" w14:textId="77777777" w:rsidR="00A528CF" w:rsidRPr="00A528CF" w:rsidRDefault="00A528CF" w:rsidP="00A528CF">
            <w:pPr>
              <w:widowControl w:val="0"/>
              <w:autoSpaceDE w:val="0"/>
              <w:autoSpaceDN w:val="0"/>
              <w:spacing w:before="1"/>
              <w:ind w:right="34"/>
              <w:rPr>
                <w:ins w:id="126" w:author="Ashok Ganji" w:date="2025-09-10T14:18:00Z"/>
                <w:szCs w:val="22"/>
                <w:lang w:val="en-GB" w:eastAsia="en-US"/>
              </w:rPr>
            </w:pPr>
            <w:ins w:id="127" w:author="Ashok Ganji" w:date="2025-09-10T14:18:00Z">
              <w:r w:rsidRPr="00A528CF">
                <w:rPr>
                  <w:szCs w:val="22"/>
                  <w:lang w:val="en-GB" w:eastAsia="en-US"/>
                </w:rPr>
                <w:t>Extrovis EU Kft.</w:t>
              </w:r>
            </w:ins>
          </w:p>
          <w:p w14:paraId="3BC5DF32" w14:textId="3BE29E02"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28" w:author="Ashok Ganji" w:date="2025-09-10T14:18:00Z"/>
                <w:lang w:val="en-GB"/>
              </w:rPr>
            </w:pPr>
            <w:del w:id="129" w:author="Ashok Ganji" w:date="2025-09-10T14:18:00Z">
              <w:r w:rsidRPr="00572F60" w:rsidDel="00A528CF">
                <w:rPr>
                  <w:lang w:val="en-GB"/>
                </w:rPr>
                <w:delText>Extrovis EU Ltd.</w:delText>
              </w:r>
            </w:del>
          </w:p>
          <w:p w14:paraId="31105C0E" w14:textId="77777777" w:rsidR="008A1F4A" w:rsidRPr="00572F60" w:rsidRDefault="008A1F4A" w:rsidP="00C33A3F">
            <w:pPr>
              <w:rPr>
                <w:noProof/>
              </w:rPr>
            </w:pPr>
            <w:r w:rsidRPr="00572F60">
              <w:rPr>
                <w:noProof/>
              </w:rPr>
              <w:t>Tel: +41 41 740 1120</w:t>
            </w:r>
          </w:p>
          <w:p w14:paraId="5BA84539" w14:textId="77777777" w:rsidR="008A1F4A" w:rsidRPr="00572F60" w:rsidRDefault="008D6FE1" w:rsidP="00C33A3F">
            <w:pPr>
              <w:rPr>
                <w:noProof/>
              </w:rPr>
            </w:pPr>
            <w:hyperlink r:id="rId29" w:history="1">
              <w:r w:rsidR="008A1F4A" w:rsidRPr="00572F60">
                <w:rPr>
                  <w:rStyle w:val="Hyperlink"/>
                  <w:noProof/>
                </w:rPr>
                <w:t>pv@extrovis.com</w:t>
              </w:r>
            </w:hyperlink>
          </w:p>
          <w:p w14:paraId="61748820" w14:textId="77777777" w:rsidR="008A1F4A" w:rsidRPr="00572F60" w:rsidRDefault="008A1F4A" w:rsidP="00C33A3F">
            <w:pPr>
              <w:rPr>
                <w:b/>
                <w:noProof/>
              </w:rPr>
            </w:pPr>
          </w:p>
          <w:p w14:paraId="4E972D75" w14:textId="77777777" w:rsidR="008A1F4A" w:rsidRPr="00572F60" w:rsidRDefault="008A1F4A" w:rsidP="00C33A3F">
            <w:pPr>
              <w:rPr>
                <w:noProof/>
              </w:rPr>
            </w:pPr>
            <w:r w:rsidRPr="00572F60">
              <w:rPr>
                <w:b/>
                <w:noProof/>
              </w:rPr>
              <w:t>Slovenija</w:t>
            </w:r>
          </w:p>
          <w:p w14:paraId="6AB56519" w14:textId="77777777" w:rsidR="00A528CF" w:rsidRPr="00A528CF" w:rsidRDefault="00A528CF" w:rsidP="00A528CF">
            <w:pPr>
              <w:widowControl w:val="0"/>
              <w:autoSpaceDE w:val="0"/>
              <w:autoSpaceDN w:val="0"/>
              <w:spacing w:before="1"/>
              <w:ind w:right="34"/>
              <w:rPr>
                <w:ins w:id="130" w:author="Ashok Ganji" w:date="2025-09-10T14:18:00Z"/>
                <w:szCs w:val="22"/>
                <w:lang w:val="en-GB" w:eastAsia="en-US"/>
              </w:rPr>
            </w:pPr>
            <w:ins w:id="131" w:author="Ashok Ganji" w:date="2025-09-10T14:18:00Z">
              <w:r w:rsidRPr="00A528CF">
                <w:rPr>
                  <w:szCs w:val="22"/>
                  <w:lang w:val="en-GB" w:eastAsia="en-US"/>
                </w:rPr>
                <w:t>Extrovis EU Kft.</w:t>
              </w:r>
            </w:ins>
          </w:p>
          <w:p w14:paraId="18B7C8AF" w14:textId="5B80792C"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32" w:author="Ashok Ganji" w:date="2025-09-10T14:18:00Z"/>
                <w:lang w:val="en-GB"/>
              </w:rPr>
            </w:pPr>
            <w:del w:id="133" w:author="Ashok Ganji" w:date="2025-09-10T14:18:00Z">
              <w:r w:rsidRPr="00572F60" w:rsidDel="00A528CF">
                <w:rPr>
                  <w:lang w:val="en-GB"/>
                </w:rPr>
                <w:delText>Extrovis EU Ltd.</w:delText>
              </w:r>
            </w:del>
          </w:p>
          <w:p w14:paraId="5D9A999E" w14:textId="77777777" w:rsidR="008A1F4A" w:rsidRPr="00572F60" w:rsidRDefault="008A1F4A" w:rsidP="00C33A3F">
            <w:pPr>
              <w:tabs>
                <w:tab w:val="left" w:pos="-720"/>
              </w:tabs>
              <w:suppressAutoHyphens/>
              <w:rPr>
                <w:noProof/>
              </w:rPr>
            </w:pPr>
            <w:r w:rsidRPr="00572F60">
              <w:rPr>
                <w:noProof/>
              </w:rPr>
              <w:t>Tel: +41 41 740 1120</w:t>
            </w:r>
          </w:p>
          <w:p w14:paraId="0F043D82" w14:textId="77777777" w:rsidR="008A1F4A" w:rsidRPr="00572F60" w:rsidRDefault="008D6FE1" w:rsidP="00C33A3F">
            <w:pPr>
              <w:rPr>
                <w:noProof/>
              </w:rPr>
            </w:pPr>
            <w:hyperlink r:id="rId30" w:history="1">
              <w:r w:rsidR="008A1F4A" w:rsidRPr="00572F60">
                <w:rPr>
                  <w:rStyle w:val="Hyperlink"/>
                  <w:noProof/>
                </w:rPr>
                <w:t>pv@extrovis.com</w:t>
              </w:r>
            </w:hyperlink>
          </w:p>
          <w:p w14:paraId="30B8686A" w14:textId="77777777" w:rsidR="008A1F4A" w:rsidRPr="00572F60" w:rsidRDefault="008A1F4A" w:rsidP="00C33A3F">
            <w:pPr>
              <w:tabs>
                <w:tab w:val="left" w:pos="-720"/>
              </w:tabs>
              <w:suppressAutoHyphens/>
              <w:rPr>
                <w:noProof/>
              </w:rPr>
            </w:pPr>
          </w:p>
        </w:tc>
      </w:tr>
      <w:tr w:rsidR="008A1F4A" w:rsidRPr="00572F60" w14:paraId="654059BB" w14:textId="77777777" w:rsidTr="00C81636">
        <w:tc>
          <w:tcPr>
            <w:tcW w:w="4644" w:type="dxa"/>
          </w:tcPr>
          <w:p w14:paraId="31F38AD2" w14:textId="77777777" w:rsidR="008A1F4A" w:rsidRPr="00572F60" w:rsidRDefault="008A1F4A" w:rsidP="00C33A3F">
            <w:pPr>
              <w:rPr>
                <w:b/>
                <w:noProof/>
              </w:rPr>
            </w:pPr>
            <w:r w:rsidRPr="00572F60">
              <w:rPr>
                <w:b/>
                <w:noProof/>
              </w:rPr>
              <w:t>Ísland</w:t>
            </w:r>
          </w:p>
          <w:p w14:paraId="2226F692" w14:textId="77777777" w:rsidR="00A528CF" w:rsidRPr="00A528CF" w:rsidRDefault="00A528CF" w:rsidP="00A528CF">
            <w:pPr>
              <w:widowControl w:val="0"/>
              <w:autoSpaceDE w:val="0"/>
              <w:autoSpaceDN w:val="0"/>
              <w:spacing w:before="1"/>
              <w:ind w:right="34"/>
              <w:rPr>
                <w:ins w:id="134" w:author="Ashok Ganji" w:date="2025-09-10T14:19:00Z"/>
                <w:szCs w:val="22"/>
                <w:lang w:val="en-GB" w:eastAsia="en-US"/>
              </w:rPr>
            </w:pPr>
            <w:ins w:id="135" w:author="Ashok Ganji" w:date="2025-09-10T14:19:00Z">
              <w:r w:rsidRPr="00A528CF">
                <w:rPr>
                  <w:szCs w:val="22"/>
                  <w:lang w:val="en-GB" w:eastAsia="en-US"/>
                </w:rPr>
                <w:t>Extrovis EU Kft.</w:t>
              </w:r>
            </w:ins>
          </w:p>
          <w:p w14:paraId="67216F55" w14:textId="55CC8569"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36" w:author="Ashok Ganji" w:date="2025-09-10T14:19:00Z"/>
                <w:lang w:val="en-GB"/>
              </w:rPr>
            </w:pPr>
            <w:del w:id="137" w:author="Ashok Ganji" w:date="2025-09-10T14:19:00Z">
              <w:r w:rsidRPr="00572F60" w:rsidDel="00A528CF">
                <w:rPr>
                  <w:lang w:val="en-GB"/>
                </w:rPr>
                <w:delText>Extrovis EU Ltd.</w:delText>
              </w:r>
            </w:del>
          </w:p>
          <w:p w14:paraId="08B8EFF1" w14:textId="77777777" w:rsidR="008A1F4A" w:rsidRPr="00572F60" w:rsidRDefault="008A1F4A" w:rsidP="00C33A3F">
            <w:pPr>
              <w:tabs>
                <w:tab w:val="left" w:pos="-720"/>
              </w:tabs>
              <w:suppressAutoHyphens/>
              <w:rPr>
                <w:noProof/>
              </w:rPr>
            </w:pPr>
            <w:r w:rsidRPr="00572F60">
              <w:rPr>
                <w:noProof/>
              </w:rPr>
              <w:t>Sími: +41 41 740 1120</w:t>
            </w:r>
          </w:p>
          <w:p w14:paraId="39D99EC8" w14:textId="77777777" w:rsidR="008A1F4A" w:rsidRPr="00572F60" w:rsidRDefault="008D6FE1" w:rsidP="00C33A3F">
            <w:pPr>
              <w:rPr>
                <w:noProof/>
              </w:rPr>
            </w:pPr>
            <w:hyperlink r:id="rId31" w:history="1">
              <w:r w:rsidR="008A1F4A" w:rsidRPr="00572F60">
                <w:rPr>
                  <w:rStyle w:val="Hyperlink"/>
                  <w:noProof/>
                </w:rPr>
                <w:t>pv@extrovis.com</w:t>
              </w:r>
            </w:hyperlink>
          </w:p>
          <w:p w14:paraId="6CAD3B44" w14:textId="77777777" w:rsidR="008A1F4A" w:rsidRPr="00572F60" w:rsidRDefault="008A1F4A" w:rsidP="00C33A3F">
            <w:pPr>
              <w:tabs>
                <w:tab w:val="left" w:pos="-720"/>
              </w:tabs>
              <w:suppressAutoHyphens/>
              <w:rPr>
                <w:noProof/>
              </w:rPr>
            </w:pPr>
          </w:p>
        </w:tc>
        <w:tc>
          <w:tcPr>
            <w:tcW w:w="4678" w:type="dxa"/>
          </w:tcPr>
          <w:p w14:paraId="4CC78D06" w14:textId="77777777" w:rsidR="008A1F4A" w:rsidRPr="00572F60" w:rsidRDefault="008A1F4A" w:rsidP="00C33A3F">
            <w:pPr>
              <w:tabs>
                <w:tab w:val="left" w:pos="-720"/>
              </w:tabs>
              <w:suppressAutoHyphens/>
              <w:rPr>
                <w:b/>
                <w:noProof/>
              </w:rPr>
            </w:pPr>
            <w:r w:rsidRPr="00572F60">
              <w:rPr>
                <w:b/>
                <w:noProof/>
              </w:rPr>
              <w:t>Slovenská republika</w:t>
            </w:r>
          </w:p>
          <w:p w14:paraId="6C38733D" w14:textId="77777777" w:rsidR="00A528CF" w:rsidRPr="00A528CF" w:rsidRDefault="00A528CF" w:rsidP="00A528CF">
            <w:pPr>
              <w:widowControl w:val="0"/>
              <w:autoSpaceDE w:val="0"/>
              <w:autoSpaceDN w:val="0"/>
              <w:spacing w:before="1"/>
              <w:ind w:right="34"/>
              <w:rPr>
                <w:ins w:id="138" w:author="Ashok Ganji" w:date="2025-09-10T14:19:00Z"/>
                <w:szCs w:val="22"/>
                <w:lang w:val="en-GB" w:eastAsia="en-US"/>
              </w:rPr>
            </w:pPr>
            <w:ins w:id="139" w:author="Ashok Ganji" w:date="2025-09-10T14:19:00Z">
              <w:r w:rsidRPr="00A528CF">
                <w:rPr>
                  <w:szCs w:val="22"/>
                  <w:lang w:val="en-GB" w:eastAsia="en-US"/>
                </w:rPr>
                <w:t>Extrovis EU Kft.</w:t>
              </w:r>
            </w:ins>
          </w:p>
          <w:p w14:paraId="1E79F99F" w14:textId="0999CC1F"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40" w:author="Ashok Ganji" w:date="2025-09-10T14:19:00Z"/>
                <w:lang w:val="en-GB"/>
              </w:rPr>
            </w:pPr>
            <w:del w:id="141" w:author="Ashok Ganji" w:date="2025-09-10T14:19:00Z">
              <w:r w:rsidRPr="00572F60" w:rsidDel="00A528CF">
                <w:rPr>
                  <w:lang w:val="en-GB"/>
                </w:rPr>
                <w:delText>Extrovis EU Ltd.</w:delText>
              </w:r>
            </w:del>
          </w:p>
          <w:p w14:paraId="486A0574" w14:textId="77777777" w:rsidR="008A1F4A" w:rsidRPr="00572F60" w:rsidRDefault="008A1F4A" w:rsidP="00C33A3F">
            <w:pPr>
              <w:tabs>
                <w:tab w:val="left" w:pos="-720"/>
              </w:tabs>
              <w:suppressAutoHyphens/>
              <w:rPr>
                <w:noProof/>
              </w:rPr>
            </w:pPr>
            <w:r w:rsidRPr="00572F60">
              <w:rPr>
                <w:noProof/>
              </w:rPr>
              <w:t>Tel: +41 41 740 1120</w:t>
            </w:r>
          </w:p>
          <w:p w14:paraId="266011ED" w14:textId="77777777" w:rsidR="008A1F4A" w:rsidRPr="00572F60" w:rsidRDefault="008D6FE1" w:rsidP="00C33A3F">
            <w:pPr>
              <w:rPr>
                <w:noProof/>
              </w:rPr>
            </w:pPr>
            <w:hyperlink r:id="rId32" w:history="1">
              <w:r w:rsidR="008A1F4A" w:rsidRPr="00572F60">
                <w:rPr>
                  <w:rStyle w:val="Hyperlink"/>
                  <w:noProof/>
                </w:rPr>
                <w:t>pv@extrovis.com</w:t>
              </w:r>
            </w:hyperlink>
          </w:p>
          <w:p w14:paraId="4E9C8252" w14:textId="77777777" w:rsidR="008A1F4A" w:rsidRPr="00572F60" w:rsidRDefault="008A1F4A" w:rsidP="00C33A3F">
            <w:pPr>
              <w:tabs>
                <w:tab w:val="left" w:pos="-720"/>
              </w:tabs>
              <w:suppressAutoHyphens/>
              <w:rPr>
                <w:b/>
                <w:noProof/>
                <w:color w:val="008000"/>
              </w:rPr>
            </w:pPr>
          </w:p>
        </w:tc>
      </w:tr>
      <w:tr w:rsidR="008A1F4A" w:rsidRPr="00572F60" w14:paraId="293E4CD8" w14:textId="77777777" w:rsidTr="00C81636">
        <w:tc>
          <w:tcPr>
            <w:tcW w:w="4644" w:type="dxa"/>
          </w:tcPr>
          <w:p w14:paraId="70BF41E2" w14:textId="77777777" w:rsidR="008A1F4A" w:rsidRPr="00572F60" w:rsidRDefault="008A1F4A" w:rsidP="00C33A3F">
            <w:pPr>
              <w:rPr>
                <w:noProof/>
                <w:lang w:val="it-IT"/>
              </w:rPr>
            </w:pPr>
            <w:r w:rsidRPr="00572F60">
              <w:rPr>
                <w:b/>
                <w:noProof/>
                <w:lang w:val="it-IT"/>
              </w:rPr>
              <w:t>Italia</w:t>
            </w:r>
          </w:p>
          <w:p w14:paraId="744F6AF7" w14:textId="77777777" w:rsidR="008A1F4A" w:rsidRPr="00C81636" w:rsidRDefault="008A1F4A" w:rsidP="00C33A3F">
            <w:pPr>
              <w:rPr>
                <w:lang w:val="it-IT"/>
              </w:rPr>
            </w:pPr>
            <w:r w:rsidRPr="00C81636">
              <w:rPr>
                <w:lang w:val="it-IT"/>
              </w:rPr>
              <w:t>Zentiva Italia S.r.l.</w:t>
            </w:r>
          </w:p>
          <w:p w14:paraId="25C78D47" w14:textId="0A1BC1EE" w:rsidR="008A1F4A" w:rsidRPr="00572F60" w:rsidRDefault="008A1F4A" w:rsidP="00C33A3F">
            <w:pPr>
              <w:rPr>
                <w:noProof/>
              </w:rPr>
            </w:pPr>
            <w:r w:rsidRPr="00572F60">
              <w:rPr>
                <w:noProof/>
                <w:lang w:val="it-IT"/>
              </w:rPr>
              <w:t xml:space="preserve">Tel: </w:t>
            </w:r>
            <w:r w:rsidRPr="00572F60">
              <w:rPr>
                <w:noProof/>
              </w:rPr>
              <w:t>+39</w:t>
            </w:r>
            <w:ins w:id="142" w:author="Ashok Ganji" w:date="2025-09-10T14:19:00Z">
              <w:r w:rsidR="00A528CF">
                <w:rPr>
                  <w:noProof/>
                </w:rPr>
                <w:t xml:space="preserve"> </w:t>
              </w:r>
              <w:r w:rsidR="00A528CF" w:rsidRPr="00A528CF">
                <w:rPr>
                  <w:noProof/>
                </w:rPr>
                <w:t>800081631</w:t>
              </w:r>
            </w:ins>
            <w:del w:id="143" w:author="Ashok Ganji" w:date="2025-09-10T14:19:00Z">
              <w:r w:rsidRPr="00572F60" w:rsidDel="00A528CF">
                <w:rPr>
                  <w:noProof/>
                </w:rPr>
                <w:delText>-02-38598801</w:delText>
              </w:r>
            </w:del>
          </w:p>
          <w:p w14:paraId="7383A6E5" w14:textId="77777777" w:rsidR="008A1F4A" w:rsidRPr="00572F60" w:rsidRDefault="008D6FE1" w:rsidP="00C33A3F">
            <w:pPr>
              <w:rPr>
                <w:lang w:val="cs-CZ"/>
              </w:rPr>
            </w:pPr>
            <w:hyperlink r:id="rId33" w:history="1">
              <w:r w:rsidR="008A1F4A" w:rsidRPr="00572F60">
                <w:rPr>
                  <w:rStyle w:val="Hyperlink"/>
                </w:rPr>
                <w:t>PV-Italy@zentiva.com</w:t>
              </w:r>
            </w:hyperlink>
          </w:p>
          <w:p w14:paraId="1CA691AF" w14:textId="77777777" w:rsidR="008A1F4A" w:rsidRPr="00572F60" w:rsidRDefault="008A1F4A" w:rsidP="00C33A3F">
            <w:pPr>
              <w:rPr>
                <w:b/>
                <w:noProof/>
                <w:lang w:val="it-IT"/>
              </w:rPr>
            </w:pPr>
          </w:p>
        </w:tc>
        <w:tc>
          <w:tcPr>
            <w:tcW w:w="4678" w:type="dxa"/>
          </w:tcPr>
          <w:p w14:paraId="3D2FAF08" w14:textId="77777777" w:rsidR="008A1F4A" w:rsidRPr="00572F60" w:rsidRDefault="008A1F4A" w:rsidP="00C33A3F">
            <w:pPr>
              <w:tabs>
                <w:tab w:val="left" w:pos="-720"/>
                <w:tab w:val="left" w:pos="4536"/>
              </w:tabs>
              <w:suppressAutoHyphens/>
              <w:rPr>
                <w:noProof/>
                <w:lang w:val="sv-SE"/>
              </w:rPr>
            </w:pPr>
            <w:r w:rsidRPr="00572F60">
              <w:rPr>
                <w:b/>
                <w:noProof/>
                <w:lang w:val="sv-SE"/>
              </w:rPr>
              <w:t>Suomi/Finland</w:t>
            </w:r>
          </w:p>
          <w:p w14:paraId="695A922E" w14:textId="77777777" w:rsidR="008A1F4A" w:rsidRPr="00572F60" w:rsidRDefault="008A1F4A" w:rsidP="00C33A3F">
            <w:pPr>
              <w:tabs>
                <w:tab w:val="left" w:pos="-720"/>
              </w:tabs>
              <w:suppressAutoHyphens/>
              <w:rPr>
                <w:lang w:val="en-GB"/>
              </w:rPr>
            </w:pPr>
            <w:r w:rsidRPr="00572F60">
              <w:rPr>
                <w:lang w:val="en-GB"/>
              </w:rPr>
              <w:t>Mashal Healthcare A/S</w:t>
            </w:r>
          </w:p>
          <w:p w14:paraId="52A6EB77" w14:textId="77777777" w:rsidR="008A1F4A" w:rsidRPr="00572F60" w:rsidRDefault="008A1F4A" w:rsidP="00C33A3F">
            <w:pPr>
              <w:tabs>
                <w:tab w:val="left" w:pos="-720"/>
                <w:tab w:val="left" w:pos="4536"/>
              </w:tabs>
              <w:suppressAutoHyphens/>
              <w:rPr>
                <w:noProof/>
              </w:rPr>
            </w:pPr>
            <w:r w:rsidRPr="00572F60">
              <w:rPr>
                <w:noProof/>
                <w:lang w:val="sv-SE"/>
              </w:rPr>
              <w:t>Puh/Tel</w:t>
            </w:r>
            <w:r w:rsidRPr="00572F60">
              <w:rPr>
                <w:noProof/>
              </w:rPr>
              <w:t>: +45 71 86 37 68</w:t>
            </w:r>
          </w:p>
          <w:p w14:paraId="68A41EA0" w14:textId="77777777" w:rsidR="008A1F4A" w:rsidRPr="00572F60" w:rsidRDefault="008D6FE1" w:rsidP="00C33A3F">
            <w:pPr>
              <w:rPr>
                <w:lang w:val="en-GB"/>
              </w:rPr>
            </w:pPr>
            <w:hyperlink r:id="rId34" w:history="1">
              <w:r w:rsidR="008A1F4A" w:rsidRPr="00572F60">
                <w:rPr>
                  <w:rStyle w:val="Hyperlink"/>
                  <w:lang w:val="en-GB"/>
                </w:rPr>
                <w:t>faiza.siddiqui@mashal-healthcare.com</w:t>
              </w:r>
            </w:hyperlink>
          </w:p>
          <w:p w14:paraId="7B37DDA0" w14:textId="77777777" w:rsidR="008A1F4A" w:rsidRPr="00572F60" w:rsidRDefault="008A1F4A" w:rsidP="00C33A3F">
            <w:pPr>
              <w:tabs>
                <w:tab w:val="left" w:pos="-720"/>
              </w:tabs>
              <w:suppressAutoHyphens/>
              <w:rPr>
                <w:noProof/>
              </w:rPr>
            </w:pPr>
          </w:p>
        </w:tc>
      </w:tr>
      <w:tr w:rsidR="008A1F4A" w:rsidRPr="00572F60" w14:paraId="2FE190ED" w14:textId="77777777" w:rsidTr="00C81636">
        <w:tc>
          <w:tcPr>
            <w:tcW w:w="4644" w:type="dxa"/>
          </w:tcPr>
          <w:p w14:paraId="5616CEE9" w14:textId="77777777" w:rsidR="008A1F4A" w:rsidRPr="00572F60" w:rsidRDefault="008A1F4A" w:rsidP="00C33A3F">
            <w:pPr>
              <w:rPr>
                <w:b/>
                <w:noProof/>
                <w:lang w:val="el-GR"/>
              </w:rPr>
            </w:pPr>
            <w:r w:rsidRPr="00572F60">
              <w:rPr>
                <w:b/>
                <w:noProof/>
                <w:lang w:val="el-GR"/>
              </w:rPr>
              <w:t>Κύπρος</w:t>
            </w:r>
          </w:p>
          <w:p w14:paraId="77673EDB" w14:textId="77777777" w:rsidR="00A528CF" w:rsidRPr="00A528CF" w:rsidRDefault="00A528CF" w:rsidP="00A528CF">
            <w:pPr>
              <w:widowControl w:val="0"/>
              <w:autoSpaceDE w:val="0"/>
              <w:autoSpaceDN w:val="0"/>
              <w:spacing w:before="1"/>
              <w:ind w:right="34"/>
              <w:rPr>
                <w:ins w:id="144" w:author="Ashok Ganji" w:date="2025-09-10T14:19:00Z"/>
                <w:szCs w:val="22"/>
                <w:lang w:val="en-GB" w:eastAsia="en-US"/>
              </w:rPr>
            </w:pPr>
            <w:ins w:id="145" w:author="Ashok Ganji" w:date="2025-09-10T14:19:00Z">
              <w:r w:rsidRPr="00A528CF">
                <w:rPr>
                  <w:szCs w:val="22"/>
                  <w:lang w:val="en-GB" w:eastAsia="en-US"/>
                </w:rPr>
                <w:t>Extrovis EU Kft.</w:t>
              </w:r>
            </w:ins>
          </w:p>
          <w:p w14:paraId="440CB5AF" w14:textId="3AE4D25E"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46" w:author="Ashok Ganji" w:date="2025-09-10T14:19:00Z"/>
                <w:lang w:val="en-GB"/>
              </w:rPr>
            </w:pPr>
            <w:del w:id="147" w:author="Ashok Ganji" w:date="2025-09-10T14:19:00Z">
              <w:r w:rsidRPr="00572F60" w:rsidDel="00A528CF">
                <w:rPr>
                  <w:lang w:val="en-GB"/>
                </w:rPr>
                <w:delText>Extrovis EU Ltd.</w:delText>
              </w:r>
            </w:del>
          </w:p>
          <w:p w14:paraId="36A2C9C6" w14:textId="77777777" w:rsidR="008A1F4A" w:rsidRPr="00572F60" w:rsidRDefault="008A1F4A" w:rsidP="00C33A3F">
            <w:pPr>
              <w:rPr>
                <w:noProof/>
              </w:rPr>
            </w:pPr>
            <w:r w:rsidRPr="00572F60">
              <w:rPr>
                <w:noProof/>
                <w:lang w:val="el-GR"/>
              </w:rPr>
              <w:t xml:space="preserve">Τηλ: </w:t>
            </w:r>
            <w:r w:rsidRPr="00572F60">
              <w:rPr>
                <w:noProof/>
              </w:rPr>
              <w:t>+41 41 740 1120</w:t>
            </w:r>
          </w:p>
          <w:p w14:paraId="1E238A8C" w14:textId="77777777" w:rsidR="008A1F4A" w:rsidRPr="00572F60" w:rsidRDefault="008D6FE1" w:rsidP="00C33A3F">
            <w:pPr>
              <w:rPr>
                <w:noProof/>
              </w:rPr>
            </w:pPr>
            <w:hyperlink r:id="rId35" w:history="1">
              <w:r w:rsidR="008A1F4A" w:rsidRPr="00572F60">
                <w:rPr>
                  <w:rStyle w:val="Hyperlink"/>
                  <w:noProof/>
                </w:rPr>
                <w:t>pv@extrovis.com</w:t>
              </w:r>
            </w:hyperlink>
          </w:p>
          <w:p w14:paraId="5486D9A0" w14:textId="77777777" w:rsidR="008A1F4A" w:rsidRPr="00572F60" w:rsidRDefault="008A1F4A" w:rsidP="00C33A3F">
            <w:pPr>
              <w:rPr>
                <w:b/>
                <w:noProof/>
                <w:lang w:val="el-GR"/>
              </w:rPr>
            </w:pPr>
          </w:p>
        </w:tc>
        <w:tc>
          <w:tcPr>
            <w:tcW w:w="4678" w:type="dxa"/>
          </w:tcPr>
          <w:p w14:paraId="5457B4E0" w14:textId="77777777" w:rsidR="008A1F4A" w:rsidRPr="00572F60" w:rsidRDefault="008A1F4A" w:rsidP="00C33A3F">
            <w:pPr>
              <w:tabs>
                <w:tab w:val="left" w:pos="-720"/>
                <w:tab w:val="left" w:pos="4536"/>
              </w:tabs>
              <w:suppressAutoHyphens/>
              <w:rPr>
                <w:b/>
                <w:noProof/>
                <w:lang w:val="el-GR"/>
              </w:rPr>
            </w:pPr>
            <w:r w:rsidRPr="00572F60">
              <w:rPr>
                <w:b/>
                <w:noProof/>
              </w:rPr>
              <w:t>Sverige</w:t>
            </w:r>
          </w:p>
          <w:p w14:paraId="43C2E8D7" w14:textId="77777777" w:rsidR="008A1F4A" w:rsidRPr="00572F60" w:rsidRDefault="008A1F4A" w:rsidP="00C33A3F">
            <w:pPr>
              <w:tabs>
                <w:tab w:val="left" w:pos="-720"/>
              </w:tabs>
              <w:suppressAutoHyphens/>
              <w:rPr>
                <w:lang w:val="en-GB"/>
              </w:rPr>
            </w:pPr>
            <w:r w:rsidRPr="00572F60">
              <w:rPr>
                <w:lang w:val="en-GB"/>
              </w:rPr>
              <w:t>Mashal Healthcare A/S</w:t>
            </w:r>
          </w:p>
          <w:p w14:paraId="276B566D" w14:textId="77777777" w:rsidR="008A1F4A" w:rsidRPr="00572F60" w:rsidRDefault="008A1F4A" w:rsidP="00C33A3F">
            <w:pPr>
              <w:tabs>
                <w:tab w:val="left" w:pos="-720"/>
                <w:tab w:val="left" w:pos="4536"/>
              </w:tabs>
              <w:suppressAutoHyphens/>
              <w:rPr>
                <w:noProof/>
              </w:rPr>
            </w:pPr>
            <w:r w:rsidRPr="00572F60">
              <w:rPr>
                <w:noProof/>
              </w:rPr>
              <w:t>Tel: +45 71 86 37 68</w:t>
            </w:r>
          </w:p>
          <w:p w14:paraId="5BDF50AA" w14:textId="77777777" w:rsidR="008A1F4A" w:rsidRPr="00572F60" w:rsidRDefault="008D6FE1" w:rsidP="00C33A3F">
            <w:pPr>
              <w:rPr>
                <w:lang w:val="en-GB"/>
              </w:rPr>
            </w:pPr>
            <w:hyperlink r:id="rId36" w:history="1">
              <w:r w:rsidR="008A1F4A" w:rsidRPr="00572F60">
                <w:rPr>
                  <w:rStyle w:val="Hyperlink"/>
                  <w:lang w:val="en-GB"/>
                </w:rPr>
                <w:t>faiza.siddiqui@mashal-healthcare.com</w:t>
              </w:r>
            </w:hyperlink>
          </w:p>
          <w:p w14:paraId="21266506" w14:textId="77777777" w:rsidR="008A1F4A" w:rsidRPr="00572F60" w:rsidRDefault="008A1F4A" w:rsidP="00C33A3F">
            <w:pPr>
              <w:rPr>
                <w:noProof/>
              </w:rPr>
            </w:pPr>
          </w:p>
          <w:p w14:paraId="58FE53CC" w14:textId="77777777" w:rsidR="008A1F4A" w:rsidRPr="00572F60" w:rsidRDefault="008A1F4A" w:rsidP="00C33A3F">
            <w:pPr>
              <w:tabs>
                <w:tab w:val="left" w:pos="-720"/>
                <w:tab w:val="left" w:pos="4536"/>
              </w:tabs>
              <w:suppressAutoHyphens/>
              <w:rPr>
                <w:b/>
                <w:noProof/>
              </w:rPr>
            </w:pPr>
          </w:p>
        </w:tc>
      </w:tr>
      <w:tr w:rsidR="008A1F4A" w:rsidRPr="00572F60" w14:paraId="4E2F4CF3" w14:textId="77777777" w:rsidTr="00C81636">
        <w:tc>
          <w:tcPr>
            <w:tcW w:w="4644" w:type="dxa"/>
          </w:tcPr>
          <w:p w14:paraId="7B81A970" w14:textId="77777777" w:rsidR="008A1F4A" w:rsidRPr="00572F60" w:rsidRDefault="008A1F4A" w:rsidP="00C33A3F">
            <w:pPr>
              <w:rPr>
                <w:b/>
                <w:noProof/>
              </w:rPr>
            </w:pPr>
            <w:r w:rsidRPr="00572F60">
              <w:rPr>
                <w:b/>
                <w:noProof/>
              </w:rPr>
              <w:t>Latvija</w:t>
            </w:r>
          </w:p>
          <w:p w14:paraId="4A8A4EF7" w14:textId="77777777" w:rsidR="00A528CF" w:rsidRPr="00A528CF" w:rsidRDefault="00A528CF" w:rsidP="00A528CF">
            <w:pPr>
              <w:widowControl w:val="0"/>
              <w:autoSpaceDE w:val="0"/>
              <w:autoSpaceDN w:val="0"/>
              <w:spacing w:before="1"/>
              <w:ind w:right="34"/>
              <w:rPr>
                <w:ins w:id="148" w:author="Ashok Ganji" w:date="2025-09-10T14:19:00Z"/>
                <w:szCs w:val="22"/>
                <w:lang w:val="en-GB" w:eastAsia="en-US"/>
              </w:rPr>
            </w:pPr>
            <w:ins w:id="149" w:author="Ashok Ganji" w:date="2025-09-10T14:19:00Z">
              <w:r w:rsidRPr="00A528CF">
                <w:rPr>
                  <w:szCs w:val="22"/>
                  <w:lang w:val="en-GB" w:eastAsia="en-US"/>
                </w:rPr>
                <w:t>Extrovis EU Kft.</w:t>
              </w:r>
            </w:ins>
          </w:p>
          <w:p w14:paraId="384E299F" w14:textId="5F513C7C"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50" w:author="Ashok Ganji" w:date="2025-09-10T14:19:00Z"/>
                <w:lang w:val="en-GB"/>
              </w:rPr>
            </w:pPr>
            <w:del w:id="151" w:author="Ashok Ganji" w:date="2025-09-10T14:19:00Z">
              <w:r w:rsidRPr="00572F60" w:rsidDel="00A528CF">
                <w:rPr>
                  <w:lang w:val="en-GB"/>
                </w:rPr>
                <w:delText>Extrovis EU Ltd.</w:delText>
              </w:r>
            </w:del>
          </w:p>
          <w:p w14:paraId="299F7D06" w14:textId="77777777" w:rsidR="008A1F4A" w:rsidRPr="00572F60" w:rsidRDefault="008A1F4A" w:rsidP="00C33A3F">
            <w:pPr>
              <w:tabs>
                <w:tab w:val="left" w:pos="-720"/>
              </w:tabs>
              <w:suppressAutoHyphens/>
              <w:rPr>
                <w:noProof/>
              </w:rPr>
            </w:pPr>
            <w:r w:rsidRPr="00572F60">
              <w:rPr>
                <w:noProof/>
                <w:lang w:val="pt-PT"/>
              </w:rPr>
              <w:t xml:space="preserve">Tel: </w:t>
            </w:r>
            <w:r w:rsidRPr="00572F60">
              <w:rPr>
                <w:noProof/>
              </w:rPr>
              <w:t>+41 41 740 1120</w:t>
            </w:r>
          </w:p>
          <w:p w14:paraId="668C14DC" w14:textId="77777777" w:rsidR="008A1F4A" w:rsidRPr="00572F60" w:rsidRDefault="008D6FE1" w:rsidP="00C33A3F">
            <w:pPr>
              <w:rPr>
                <w:noProof/>
              </w:rPr>
            </w:pPr>
            <w:hyperlink r:id="rId37" w:history="1">
              <w:r w:rsidR="008A1F4A" w:rsidRPr="00572F60">
                <w:rPr>
                  <w:rStyle w:val="Hyperlink"/>
                  <w:noProof/>
                </w:rPr>
                <w:t>pv@extrovis.com</w:t>
              </w:r>
            </w:hyperlink>
          </w:p>
        </w:tc>
        <w:tc>
          <w:tcPr>
            <w:tcW w:w="4678" w:type="dxa"/>
          </w:tcPr>
          <w:p w14:paraId="27093947" w14:textId="2835E828" w:rsidR="008A1F4A" w:rsidRPr="00572F60" w:rsidDel="003C14FA" w:rsidRDefault="008A1F4A" w:rsidP="00C33A3F">
            <w:pPr>
              <w:tabs>
                <w:tab w:val="left" w:pos="-720"/>
                <w:tab w:val="left" w:pos="4536"/>
              </w:tabs>
              <w:suppressAutoHyphens/>
              <w:rPr>
                <w:del w:id="152" w:author="Ashok Ganji" w:date="2025-09-17T09:49:00Z"/>
                <w:b/>
                <w:noProof/>
              </w:rPr>
            </w:pPr>
            <w:del w:id="153" w:author="Ashok Ganji" w:date="2025-09-17T09:49:00Z">
              <w:r w:rsidRPr="00572F60" w:rsidDel="003C14FA">
                <w:rPr>
                  <w:b/>
                  <w:noProof/>
                </w:rPr>
                <w:delText>United Kingdom (Northern Ireland)</w:delText>
              </w:r>
            </w:del>
          </w:p>
          <w:p w14:paraId="27E72E37" w14:textId="72C71280" w:rsidR="008A1F4A" w:rsidRPr="00572F60" w:rsidDel="00A528CF" w:rsidRDefault="008A1F4A" w:rsidP="00C33A3F">
            <w:pPr>
              <w:pStyle w:val="BodyText"/>
              <w:pBdr>
                <w:top w:val="none" w:sz="0" w:space="0" w:color="auto"/>
                <w:left w:val="none" w:sz="0" w:space="0" w:color="auto"/>
                <w:bottom w:val="none" w:sz="0" w:space="0" w:color="auto"/>
                <w:right w:val="none" w:sz="0" w:space="0" w:color="auto"/>
              </w:pBdr>
              <w:ind w:right="113"/>
              <w:rPr>
                <w:del w:id="154" w:author="Ashok Ganji" w:date="2025-09-10T14:19:00Z"/>
                <w:lang w:val="en-GB"/>
              </w:rPr>
            </w:pPr>
            <w:del w:id="155" w:author="Ashok Ganji" w:date="2025-09-10T14:19:00Z">
              <w:r w:rsidRPr="00572F60" w:rsidDel="00A528CF">
                <w:rPr>
                  <w:lang w:val="en-GB"/>
                </w:rPr>
                <w:delText>Extrovis EU Ltd.</w:delText>
              </w:r>
            </w:del>
          </w:p>
          <w:p w14:paraId="6AE4AA27" w14:textId="5830DBAD" w:rsidR="008A1F4A" w:rsidRPr="00572F60" w:rsidDel="003C14FA" w:rsidRDefault="008A1F4A" w:rsidP="00C33A3F">
            <w:pPr>
              <w:rPr>
                <w:del w:id="156" w:author="Ashok Ganji" w:date="2025-09-17T09:49:00Z"/>
                <w:noProof/>
              </w:rPr>
            </w:pPr>
            <w:del w:id="157" w:author="Ashok Ganji" w:date="2025-09-17T09:49:00Z">
              <w:r w:rsidRPr="00572F60" w:rsidDel="003C14FA">
                <w:rPr>
                  <w:noProof/>
                </w:rPr>
                <w:delText>Tel: +41 41 740 1120</w:delText>
              </w:r>
            </w:del>
          </w:p>
          <w:p w14:paraId="61608085" w14:textId="55871B1E" w:rsidR="008A1F4A" w:rsidRPr="00572F60" w:rsidRDefault="003C14FA" w:rsidP="00C33A3F">
            <w:pPr>
              <w:rPr>
                <w:noProof/>
              </w:rPr>
            </w:pPr>
            <w:del w:id="158" w:author="Ashok Ganji" w:date="2025-09-17T09:49:00Z">
              <w:r w:rsidDel="003C14FA">
                <w:fldChar w:fldCharType="begin"/>
              </w:r>
              <w:r w:rsidDel="003C14FA">
                <w:delInstrText xml:space="preserve"> HYPERLINK "mailto:corporate@extrovis.com" </w:delInstrText>
              </w:r>
              <w:r w:rsidDel="003C14FA">
                <w:fldChar w:fldCharType="separate"/>
              </w:r>
              <w:r w:rsidR="008A1F4A" w:rsidRPr="00572F60" w:rsidDel="003C14FA">
                <w:rPr>
                  <w:rStyle w:val="Hyperlink"/>
                  <w:noProof/>
                </w:rPr>
                <w:delText>pv@extrovis.com</w:delText>
              </w:r>
              <w:r w:rsidDel="003C14FA">
                <w:rPr>
                  <w:rStyle w:val="Hyperlink"/>
                  <w:noProof/>
                </w:rPr>
                <w:fldChar w:fldCharType="end"/>
              </w:r>
            </w:del>
          </w:p>
        </w:tc>
      </w:tr>
    </w:tbl>
    <w:p w14:paraId="12027B2B" w14:textId="77777777" w:rsidR="006A43FC" w:rsidRDefault="006A43FC" w:rsidP="006A43FC">
      <w:pPr>
        <w:widowControl w:val="0"/>
        <w:numPr>
          <w:ilvl w:val="12"/>
          <w:numId w:val="0"/>
        </w:numPr>
        <w:tabs>
          <w:tab w:val="left" w:pos="567"/>
        </w:tabs>
        <w:ind w:right="-2"/>
      </w:pPr>
    </w:p>
    <w:p w14:paraId="448EB0C3" w14:textId="77777777" w:rsidR="008A1F4A" w:rsidRPr="008A1F4A" w:rsidRDefault="008A1F4A" w:rsidP="00C81636">
      <w:pPr>
        <w:pStyle w:val="Date"/>
      </w:pPr>
    </w:p>
    <w:p w14:paraId="043BD2C1" w14:textId="40B0598F" w:rsidR="006A43FC" w:rsidRPr="00D775FC" w:rsidRDefault="00784555" w:rsidP="006A43FC">
      <w:pPr>
        <w:widowControl w:val="0"/>
        <w:numPr>
          <w:ilvl w:val="12"/>
          <w:numId w:val="0"/>
        </w:numPr>
        <w:tabs>
          <w:tab w:val="left" w:pos="567"/>
        </w:tabs>
        <w:ind w:right="-2"/>
        <w:outlineLvl w:val="0"/>
      </w:pPr>
      <w:r w:rsidRPr="00D775FC">
        <w:rPr>
          <w:b/>
        </w:rPr>
        <w:t xml:space="preserve">Infoleht on viimati uuendatud </w:t>
      </w:r>
      <w:r w:rsidRPr="00D775FC">
        <w:t>{kuu/AAAA}.</w:t>
      </w:r>
    </w:p>
    <w:p w14:paraId="0610D716" w14:textId="77777777" w:rsidR="006A43FC" w:rsidRPr="00D775FC" w:rsidRDefault="006A43FC" w:rsidP="006A43FC">
      <w:pPr>
        <w:widowControl w:val="0"/>
        <w:numPr>
          <w:ilvl w:val="12"/>
          <w:numId w:val="0"/>
        </w:numPr>
        <w:tabs>
          <w:tab w:val="left" w:pos="567"/>
        </w:tabs>
        <w:ind w:right="-2"/>
        <w:rPr>
          <w:iCs/>
          <w:szCs w:val="22"/>
        </w:rPr>
      </w:pPr>
    </w:p>
    <w:p w14:paraId="4F181778" w14:textId="77777777" w:rsidR="006A43FC" w:rsidRPr="00D775FC" w:rsidRDefault="00784555" w:rsidP="006A43FC">
      <w:pPr>
        <w:pStyle w:val="Date"/>
        <w:rPr>
          <w:b/>
        </w:rPr>
      </w:pPr>
      <w:r w:rsidRPr="00D775FC">
        <w:rPr>
          <w:b/>
        </w:rPr>
        <w:t>Muud teabeallikad</w:t>
      </w:r>
    </w:p>
    <w:p w14:paraId="6A494470" w14:textId="77777777" w:rsidR="006A43FC" w:rsidRPr="00D775FC" w:rsidRDefault="006A43FC" w:rsidP="006A43FC">
      <w:pPr>
        <w:pStyle w:val="Date"/>
      </w:pPr>
    </w:p>
    <w:p w14:paraId="17D36178" w14:textId="77777777" w:rsidR="006A43FC" w:rsidRPr="00D775FC" w:rsidRDefault="00784555" w:rsidP="006A43FC">
      <w:pPr>
        <w:widowControl w:val="0"/>
        <w:tabs>
          <w:tab w:val="left" w:pos="567"/>
        </w:tabs>
        <w:rPr>
          <w:rStyle w:val="Hyperlink"/>
          <w:noProof/>
          <w:lang w:val="sv-SE" w:eastAsia="en-US"/>
        </w:rPr>
      </w:pPr>
      <w:r w:rsidRPr="00D775FC">
        <w:t xml:space="preserve">Täpne teave selle ravimi kohta on Euroopa Ravimiameti kodulehel </w:t>
      </w:r>
      <w:hyperlink r:id="rId38" w:history="1">
        <w:r w:rsidRPr="00D775FC">
          <w:rPr>
            <w:rStyle w:val="Hyperlink"/>
            <w:noProof/>
            <w:szCs w:val="22"/>
            <w:lang w:val="sv-SE" w:eastAsia="en-US"/>
          </w:rPr>
          <w:t>http://www.ema.europa.eu/</w:t>
        </w:r>
      </w:hyperlink>
    </w:p>
    <w:p w14:paraId="309AA91A" w14:textId="72ABDA53" w:rsidR="006A43FC" w:rsidRPr="00D775FC" w:rsidRDefault="006A43FC" w:rsidP="005117AD">
      <w:pPr>
        <w:spacing w:after="160" w:line="259" w:lineRule="auto"/>
        <w:rPr>
          <w:szCs w:val="22"/>
        </w:rPr>
      </w:pPr>
    </w:p>
    <w:p w14:paraId="27868BE9" w14:textId="77777777" w:rsidR="006A43FC" w:rsidRPr="00D775FC" w:rsidRDefault="00784555" w:rsidP="006A43FC">
      <w:pPr>
        <w:widowControl w:val="0"/>
        <w:tabs>
          <w:tab w:val="left" w:pos="567"/>
        </w:tabs>
        <w:rPr>
          <w:b/>
          <w:szCs w:val="22"/>
        </w:rPr>
      </w:pPr>
      <w:r w:rsidRPr="00D775FC">
        <w:rPr>
          <w:b/>
        </w:rPr>
        <w:t>Järgnev teave on ainult tervishoiutöötajatele.</w:t>
      </w:r>
    </w:p>
    <w:p w14:paraId="6FB221D7" w14:textId="77777777" w:rsidR="006A43FC" w:rsidRPr="00D775FC" w:rsidRDefault="006A43FC" w:rsidP="006A43FC">
      <w:pPr>
        <w:widowControl w:val="0"/>
        <w:tabs>
          <w:tab w:val="left" w:pos="567"/>
        </w:tabs>
      </w:pPr>
    </w:p>
    <w:p w14:paraId="1FC917CA" w14:textId="1DEE54D0" w:rsidR="006A43FC" w:rsidRPr="00D775FC" w:rsidRDefault="00784555" w:rsidP="006A43FC">
      <w:pPr>
        <w:widowControl w:val="0"/>
        <w:tabs>
          <w:tab w:val="left" w:pos="567"/>
        </w:tabs>
        <w:rPr>
          <w:szCs w:val="22"/>
        </w:rPr>
      </w:pPr>
      <w:r w:rsidRPr="001F6E57">
        <w:t xml:space="preserve">Lacosamide Adroiqi </w:t>
      </w:r>
      <w:r w:rsidRPr="00D775FC">
        <w:t>infusioonilahuse üks viaal on ainult ühekordseks kasutuseks. Kasutamata lahus tuleb ära visata (vt lõik 3).</w:t>
      </w:r>
    </w:p>
    <w:p w14:paraId="00A25C68" w14:textId="77777777" w:rsidR="006A43FC" w:rsidRPr="00D775FC" w:rsidRDefault="006A43FC" w:rsidP="006A43FC">
      <w:pPr>
        <w:pStyle w:val="Date"/>
      </w:pPr>
    </w:p>
    <w:p w14:paraId="6FBFA1D9" w14:textId="5B387D56" w:rsidR="006A43FC" w:rsidRPr="00D775FC" w:rsidRDefault="00784555" w:rsidP="006A43FC">
      <w:pPr>
        <w:widowControl w:val="0"/>
        <w:tabs>
          <w:tab w:val="left" w:pos="567"/>
        </w:tabs>
        <w:rPr>
          <w:szCs w:val="22"/>
        </w:rPr>
      </w:pPr>
      <w:r w:rsidRPr="001F6E57">
        <w:t xml:space="preserve">Lacosamide Adroiqi </w:t>
      </w:r>
      <w:r w:rsidRPr="00D775FC">
        <w:t xml:space="preserve">infusioonilahust võib manustada ilma täiendava lahjendamiseta või lahjendatuna järgmiste lahustega: naatriumkloriidi 9 mg/ml (0,9%), glükoosi 50 mg/ml (5%) või lakteeritud Ringeri lahus. </w:t>
      </w:r>
    </w:p>
    <w:p w14:paraId="25B0F826" w14:textId="77777777" w:rsidR="006A43FC" w:rsidRPr="00D775FC" w:rsidRDefault="006A43FC" w:rsidP="006A43FC">
      <w:pPr>
        <w:widowControl w:val="0"/>
        <w:tabs>
          <w:tab w:val="left" w:pos="567"/>
        </w:tabs>
      </w:pPr>
    </w:p>
    <w:p w14:paraId="112C81A1" w14:textId="24C47974" w:rsidR="006A43FC" w:rsidRPr="00D775FC" w:rsidRDefault="00784555" w:rsidP="006A43FC">
      <w:pPr>
        <w:widowControl w:val="0"/>
        <w:tabs>
          <w:tab w:val="left" w:pos="567"/>
        </w:tabs>
      </w:pPr>
      <w:r w:rsidRPr="00D775FC">
        <w:t xml:space="preserve">Mikrobioloogilise saastatuse vältimiseks tuleb ravim kohe ära kasutada. Kui </w:t>
      </w:r>
      <w:r w:rsidRPr="00D775FC">
        <w:rPr>
          <w:szCs w:val="22"/>
          <w:lang w:val="fi-FI"/>
        </w:rPr>
        <w:t>ravimit</w:t>
      </w:r>
      <w:r w:rsidRPr="00D775FC">
        <w:t xml:space="preserve"> ei </w:t>
      </w:r>
      <w:r w:rsidRPr="00D775FC">
        <w:rPr>
          <w:szCs w:val="22"/>
          <w:lang w:val="fi-FI"/>
        </w:rPr>
        <w:t>kasutata kohe,</w:t>
      </w:r>
      <w:r w:rsidRPr="00D775FC">
        <w:t xml:space="preserve"> on </w:t>
      </w:r>
      <w:r w:rsidR="00D50E71">
        <w:t xml:space="preserve">kasutusaegne </w:t>
      </w:r>
      <w:r w:rsidRPr="00D775FC">
        <w:rPr>
          <w:szCs w:val="22"/>
          <w:lang w:val="fi-FI"/>
        </w:rPr>
        <w:t>kõlblikkusaeg ja säilitamistingimused</w:t>
      </w:r>
      <w:r w:rsidRPr="00D775FC">
        <w:t xml:space="preserve"> kasutaja </w:t>
      </w:r>
      <w:r w:rsidRPr="00D775FC">
        <w:rPr>
          <w:szCs w:val="22"/>
          <w:lang w:val="fi-FI"/>
        </w:rPr>
        <w:t>vastutusel ega tohiks tavaliselt ületada 2</w:t>
      </w:r>
      <w:r w:rsidRPr="00D775FC">
        <w:t>4 tundi temperatuuril 2°C</w:t>
      </w:r>
      <w:r w:rsidRPr="00D775FC">
        <w:rPr>
          <w:szCs w:val="22"/>
          <w:lang w:val="fi-FI"/>
        </w:rPr>
        <w:t xml:space="preserve"> kuni 8°C, välja arvatud</w:t>
      </w:r>
      <w:r w:rsidRPr="00D775FC">
        <w:t xml:space="preserve"> juhul, kui </w:t>
      </w:r>
      <w:r w:rsidRPr="00D775FC">
        <w:rPr>
          <w:szCs w:val="22"/>
          <w:lang w:val="fi-FI"/>
        </w:rPr>
        <w:t>lahjendamine</w:t>
      </w:r>
      <w:r w:rsidRPr="00D775FC">
        <w:t xml:space="preserve"> on </w:t>
      </w:r>
      <w:r w:rsidRPr="00D775FC">
        <w:rPr>
          <w:szCs w:val="22"/>
          <w:lang w:val="fi-FI"/>
        </w:rPr>
        <w:t>toimunud</w:t>
      </w:r>
      <w:r w:rsidRPr="00D775FC">
        <w:t xml:space="preserve"> kontrollitud ja valideeritud aseptilistes tingimustes.</w:t>
      </w:r>
      <w:r w:rsidRPr="00D775FC">
        <w:rPr>
          <w:szCs w:val="22"/>
          <w:lang w:val="fi-FI"/>
        </w:rPr>
        <w:t xml:space="preserve"> </w:t>
      </w:r>
    </w:p>
    <w:p w14:paraId="7375BD53" w14:textId="77777777" w:rsidR="006A43FC" w:rsidRPr="00D775FC" w:rsidRDefault="006A43FC" w:rsidP="006A43FC">
      <w:pPr>
        <w:pStyle w:val="Date"/>
      </w:pPr>
    </w:p>
    <w:p w14:paraId="06ED1011" w14:textId="12724A71" w:rsidR="006A43FC" w:rsidRPr="00D775FC" w:rsidRDefault="00784555" w:rsidP="006A43FC">
      <w:pPr>
        <w:widowControl w:val="0"/>
        <w:tabs>
          <w:tab w:val="left" w:pos="567"/>
        </w:tabs>
        <w:rPr>
          <w:rFonts w:eastAsia="Verdana"/>
          <w:b/>
          <w:bCs/>
          <w:kern w:val="32"/>
          <w:szCs w:val="22"/>
          <w:lang w:bidi="et-EE"/>
        </w:rPr>
      </w:pPr>
      <w:r w:rsidRPr="00D775FC">
        <w:t>Ravimi kasutusaegne keemilis-füüsikaline stabiilsus on tõestatud 24 tunni jooksul temperatuuril kuni 25 °C</w:t>
      </w:r>
      <w:r w:rsidR="00E936B9" w:rsidRPr="00D775FC">
        <w:t xml:space="preserve"> ning 2°C</w:t>
      </w:r>
      <w:r w:rsidR="00E936B9" w:rsidRPr="00D775FC">
        <w:rPr>
          <w:szCs w:val="22"/>
          <w:lang w:val="fi-FI"/>
        </w:rPr>
        <w:t xml:space="preserve"> kuni 8°C,</w:t>
      </w:r>
      <w:r w:rsidRPr="00D775FC">
        <w:t xml:space="preserve"> kui ravim on segatud </w:t>
      </w:r>
      <w:r w:rsidR="00E936B9" w:rsidRPr="00D775FC">
        <w:t xml:space="preserve">nimetatud </w:t>
      </w:r>
      <w:r w:rsidRPr="00D775FC">
        <w:t xml:space="preserve">lahustega ning seda säilitatakse </w:t>
      </w:r>
      <w:r w:rsidR="00E936B9" w:rsidRPr="00D775FC">
        <w:t>polüvinüül</w:t>
      </w:r>
      <w:r w:rsidR="00E27B43" w:rsidRPr="00D775FC">
        <w:t>kloriid</w:t>
      </w:r>
      <w:r w:rsidR="00E936B9" w:rsidRPr="00D775FC">
        <w:t>ist (</w:t>
      </w:r>
      <w:r w:rsidRPr="00D775FC">
        <w:t>PVC</w:t>
      </w:r>
      <w:r w:rsidR="00E936B9" w:rsidRPr="00D775FC">
        <w:t>)</w:t>
      </w:r>
      <w:r w:rsidRPr="00D775FC">
        <w:t xml:space="preserve"> </w:t>
      </w:r>
      <w:r w:rsidR="00E27B43" w:rsidRPr="00D775FC">
        <w:t>kottides</w:t>
      </w:r>
      <w:r w:rsidRPr="00D775FC">
        <w:t>.</w:t>
      </w:r>
    </w:p>
    <w:p w14:paraId="4F8E19D7" w14:textId="77777777" w:rsidR="006A43FC" w:rsidRPr="00D775FC" w:rsidRDefault="006A43FC" w:rsidP="006A43FC">
      <w:pPr>
        <w:pStyle w:val="Date"/>
        <w:rPr>
          <w:lang w:bidi="et-EE"/>
        </w:rPr>
      </w:pPr>
    </w:p>
    <w:p w14:paraId="44A53F2C" w14:textId="3C40BD6F" w:rsidR="005117AD" w:rsidRPr="005117AD" w:rsidRDefault="005117AD" w:rsidP="005117AD">
      <w:pPr>
        <w:tabs>
          <w:tab w:val="left" w:pos="1833"/>
        </w:tabs>
      </w:pPr>
    </w:p>
    <w:sectPr w:rsidR="005117AD" w:rsidRPr="005117AD">
      <w:footerReference w:type="default" r:id="rId39"/>
      <w:footerReference w:type="first" r:id="rId40"/>
      <w:pgSz w:w="11907" w:h="16839" w:code="9"/>
      <w:pgMar w:top="1134" w:right="1417" w:bottom="1134" w:left="1417"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F340" w14:textId="77777777" w:rsidR="005C0F52" w:rsidRDefault="00784555">
      <w:r>
        <w:separator/>
      </w:r>
    </w:p>
  </w:endnote>
  <w:endnote w:type="continuationSeparator" w:id="0">
    <w:p w14:paraId="4BE91298" w14:textId="77777777" w:rsidR="005C0F52" w:rsidRDefault="0078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BD9D" w14:textId="77777777" w:rsidR="00E80460" w:rsidRPr="00CD76CA" w:rsidRDefault="00784555">
    <w:pPr>
      <w:pStyle w:val="Footer"/>
      <w:jc w:val="center"/>
      <w:rPr>
        <w:rFonts w:cs="Arial"/>
      </w:rPr>
    </w:pPr>
    <w:r w:rsidRPr="00CD76CA">
      <w:rPr>
        <w:rStyle w:val="PageNumber"/>
        <w:rFonts w:cs="Arial"/>
      </w:rPr>
      <w:fldChar w:fldCharType="begin"/>
    </w:r>
    <w:r w:rsidRPr="00CA255A">
      <w:rPr>
        <w:rStyle w:val="PageNumber"/>
        <w:rFonts w:cs="Arial"/>
      </w:rPr>
      <w:instrText xml:space="preserve"> PAGE </w:instrText>
    </w:r>
    <w:r w:rsidRPr="00CD76CA">
      <w:rPr>
        <w:rStyle w:val="PageNumber"/>
        <w:rFonts w:cs="Arial"/>
      </w:rPr>
      <w:fldChar w:fldCharType="separate"/>
    </w:r>
    <w:r w:rsidRPr="00CA255A">
      <w:rPr>
        <w:rStyle w:val="PageNumber"/>
        <w:rFonts w:cs="Arial"/>
      </w:rPr>
      <w:t>2</w:t>
    </w:r>
    <w:r w:rsidRPr="00CD76CA">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977E" w14:textId="77777777" w:rsidR="00E80460" w:rsidRPr="00AF7D71" w:rsidRDefault="00784555">
    <w:pPr>
      <w:pStyle w:val="Footer"/>
      <w:ind w:right="360"/>
      <w:jc w:val="center"/>
      <w:rPr>
        <w:rFonts w:cs="Arial"/>
      </w:rPr>
    </w:pPr>
    <w:r w:rsidRPr="00AF7D71">
      <w:rPr>
        <w:rStyle w:val="PageNumber"/>
        <w:rFonts w:cs="Arial"/>
      </w:rPr>
      <w:fldChar w:fldCharType="begin"/>
    </w:r>
    <w:r w:rsidRPr="00CA255A">
      <w:rPr>
        <w:rStyle w:val="PageNumber"/>
        <w:rFonts w:cs="Arial"/>
      </w:rPr>
      <w:instrText xml:space="preserve"> PAGE </w:instrText>
    </w:r>
    <w:r w:rsidRPr="00AF7D71">
      <w:rPr>
        <w:rStyle w:val="PageNumber"/>
        <w:rFonts w:cs="Arial"/>
      </w:rPr>
      <w:fldChar w:fldCharType="separate"/>
    </w:r>
    <w:r w:rsidRPr="00CA255A">
      <w:rPr>
        <w:rStyle w:val="PageNumber"/>
        <w:rFonts w:cs="Arial"/>
      </w:rPr>
      <w:t>1</w:t>
    </w:r>
    <w:r w:rsidRPr="00AF7D7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8E0A" w14:textId="77777777" w:rsidR="005C0F52" w:rsidRDefault="00784555">
      <w:r>
        <w:separator/>
      </w:r>
    </w:p>
  </w:footnote>
  <w:footnote w:type="continuationSeparator" w:id="0">
    <w:p w14:paraId="5E5BEC18" w14:textId="77777777" w:rsidR="005C0F52" w:rsidRDefault="00784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9EEF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204D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1068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2CFB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0EA7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BC4A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5822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2C3F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64DF6A"/>
    <w:lvl w:ilvl="0">
      <w:start w:val="1"/>
      <w:numFmt w:val="decimal"/>
      <w:pStyle w:val="ListNumber"/>
      <w:lvlText w:val="%1."/>
      <w:lvlJc w:val="left"/>
      <w:pPr>
        <w:tabs>
          <w:tab w:val="num" w:pos="360"/>
        </w:tabs>
        <w:ind w:left="360" w:hanging="360"/>
      </w:pPr>
    </w:lvl>
  </w:abstractNum>
  <w:abstractNum w:abstractNumId="9" w15:restartNumberingAfterBreak="0">
    <w:nsid w:val="024711EF"/>
    <w:multiLevelType w:val="hybridMultilevel"/>
    <w:tmpl w:val="3DD8D280"/>
    <w:lvl w:ilvl="0" w:tplc="A746A6BA">
      <w:start w:val="1"/>
      <w:numFmt w:val="bullet"/>
      <w:lvlText w:val=""/>
      <w:lvlJc w:val="left"/>
      <w:pPr>
        <w:tabs>
          <w:tab w:val="num" w:pos="567"/>
        </w:tabs>
        <w:ind w:left="567" w:hanging="567"/>
      </w:pPr>
      <w:rPr>
        <w:rFonts w:ascii="Symbol" w:hAnsi="Symbol" w:hint="default"/>
      </w:rPr>
    </w:lvl>
    <w:lvl w:ilvl="1" w:tplc="D4149C0E" w:tentative="1">
      <w:start w:val="1"/>
      <w:numFmt w:val="bullet"/>
      <w:lvlText w:val="o"/>
      <w:lvlJc w:val="left"/>
      <w:pPr>
        <w:tabs>
          <w:tab w:val="num" w:pos="1440"/>
        </w:tabs>
        <w:ind w:left="1440" w:hanging="360"/>
      </w:pPr>
      <w:rPr>
        <w:rFonts w:ascii="Courier New" w:hAnsi="Courier New" w:cs="Courier New" w:hint="default"/>
      </w:rPr>
    </w:lvl>
    <w:lvl w:ilvl="2" w:tplc="499A1802" w:tentative="1">
      <w:start w:val="1"/>
      <w:numFmt w:val="bullet"/>
      <w:lvlText w:val=""/>
      <w:lvlJc w:val="left"/>
      <w:pPr>
        <w:tabs>
          <w:tab w:val="num" w:pos="2160"/>
        </w:tabs>
        <w:ind w:left="2160" w:hanging="360"/>
      </w:pPr>
      <w:rPr>
        <w:rFonts w:ascii="Wingdings" w:hAnsi="Wingdings" w:hint="default"/>
      </w:rPr>
    </w:lvl>
    <w:lvl w:ilvl="3" w:tplc="46D6FAAE" w:tentative="1">
      <w:start w:val="1"/>
      <w:numFmt w:val="bullet"/>
      <w:lvlText w:val=""/>
      <w:lvlJc w:val="left"/>
      <w:pPr>
        <w:tabs>
          <w:tab w:val="num" w:pos="2880"/>
        </w:tabs>
        <w:ind w:left="2880" w:hanging="360"/>
      </w:pPr>
      <w:rPr>
        <w:rFonts w:ascii="Symbol" w:hAnsi="Symbol" w:hint="default"/>
      </w:rPr>
    </w:lvl>
    <w:lvl w:ilvl="4" w:tplc="B1A20C0C" w:tentative="1">
      <w:start w:val="1"/>
      <w:numFmt w:val="bullet"/>
      <w:lvlText w:val="o"/>
      <w:lvlJc w:val="left"/>
      <w:pPr>
        <w:tabs>
          <w:tab w:val="num" w:pos="3600"/>
        </w:tabs>
        <w:ind w:left="3600" w:hanging="360"/>
      </w:pPr>
      <w:rPr>
        <w:rFonts w:ascii="Courier New" w:hAnsi="Courier New" w:cs="Courier New" w:hint="default"/>
      </w:rPr>
    </w:lvl>
    <w:lvl w:ilvl="5" w:tplc="9806BF7C" w:tentative="1">
      <w:start w:val="1"/>
      <w:numFmt w:val="bullet"/>
      <w:lvlText w:val=""/>
      <w:lvlJc w:val="left"/>
      <w:pPr>
        <w:tabs>
          <w:tab w:val="num" w:pos="4320"/>
        </w:tabs>
        <w:ind w:left="4320" w:hanging="360"/>
      </w:pPr>
      <w:rPr>
        <w:rFonts w:ascii="Wingdings" w:hAnsi="Wingdings" w:hint="default"/>
      </w:rPr>
    </w:lvl>
    <w:lvl w:ilvl="6" w:tplc="B0008C70" w:tentative="1">
      <w:start w:val="1"/>
      <w:numFmt w:val="bullet"/>
      <w:lvlText w:val=""/>
      <w:lvlJc w:val="left"/>
      <w:pPr>
        <w:tabs>
          <w:tab w:val="num" w:pos="5040"/>
        </w:tabs>
        <w:ind w:left="5040" w:hanging="360"/>
      </w:pPr>
      <w:rPr>
        <w:rFonts w:ascii="Symbol" w:hAnsi="Symbol" w:hint="default"/>
      </w:rPr>
    </w:lvl>
    <w:lvl w:ilvl="7" w:tplc="212E4ECA" w:tentative="1">
      <w:start w:val="1"/>
      <w:numFmt w:val="bullet"/>
      <w:lvlText w:val="o"/>
      <w:lvlJc w:val="left"/>
      <w:pPr>
        <w:tabs>
          <w:tab w:val="num" w:pos="5760"/>
        </w:tabs>
        <w:ind w:left="5760" w:hanging="360"/>
      </w:pPr>
      <w:rPr>
        <w:rFonts w:ascii="Courier New" w:hAnsi="Courier New" w:cs="Courier New" w:hint="default"/>
      </w:rPr>
    </w:lvl>
    <w:lvl w:ilvl="8" w:tplc="33EEA6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B449C5"/>
    <w:multiLevelType w:val="hybridMultilevel"/>
    <w:tmpl w:val="954E433C"/>
    <w:lvl w:ilvl="0" w:tplc="B47EDA7A">
      <w:start w:val="1"/>
      <w:numFmt w:val="bullet"/>
      <w:lvlText w:val=""/>
      <w:lvlJc w:val="left"/>
      <w:pPr>
        <w:ind w:left="720" w:hanging="360"/>
      </w:pPr>
      <w:rPr>
        <w:rFonts w:ascii="Symbol" w:hAnsi="Symbol" w:hint="default"/>
      </w:rPr>
    </w:lvl>
    <w:lvl w:ilvl="1" w:tplc="2452B4C0" w:tentative="1">
      <w:start w:val="1"/>
      <w:numFmt w:val="bullet"/>
      <w:lvlText w:val="o"/>
      <w:lvlJc w:val="left"/>
      <w:pPr>
        <w:ind w:left="1440" w:hanging="360"/>
      </w:pPr>
      <w:rPr>
        <w:rFonts w:ascii="Courier New" w:hAnsi="Courier New" w:cs="Courier New" w:hint="default"/>
      </w:rPr>
    </w:lvl>
    <w:lvl w:ilvl="2" w:tplc="A1B8C048" w:tentative="1">
      <w:start w:val="1"/>
      <w:numFmt w:val="bullet"/>
      <w:lvlText w:val=""/>
      <w:lvlJc w:val="left"/>
      <w:pPr>
        <w:ind w:left="2160" w:hanging="360"/>
      </w:pPr>
      <w:rPr>
        <w:rFonts w:ascii="Wingdings" w:hAnsi="Wingdings" w:hint="default"/>
      </w:rPr>
    </w:lvl>
    <w:lvl w:ilvl="3" w:tplc="3C7AA712" w:tentative="1">
      <w:start w:val="1"/>
      <w:numFmt w:val="bullet"/>
      <w:lvlText w:val=""/>
      <w:lvlJc w:val="left"/>
      <w:pPr>
        <w:ind w:left="2880" w:hanging="360"/>
      </w:pPr>
      <w:rPr>
        <w:rFonts w:ascii="Symbol" w:hAnsi="Symbol" w:hint="default"/>
      </w:rPr>
    </w:lvl>
    <w:lvl w:ilvl="4" w:tplc="0CB4C9B4" w:tentative="1">
      <w:start w:val="1"/>
      <w:numFmt w:val="bullet"/>
      <w:lvlText w:val="o"/>
      <w:lvlJc w:val="left"/>
      <w:pPr>
        <w:ind w:left="3600" w:hanging="360"/>
      </w:pPr>
      <w:rPr>
        <w:rFonts w:ascii="Courier New" w:hAnsi="Courier New" w:cs="Courier New" w:hint="default"/>
      </w:rPr>
    </w:lvl>
    <w:lvl w:ilvl="5" w:tplc="995C0710" w:tentative="1">
      <w:start w:val="1"/>
      <w:numFmt w:val="bullet"/>
      <w:lvlText w:val=""/>
      <w:lvlJc w:val="left"/>
      <w:pPr>
        <w:ind w:left="4320" w:hanging="360"/>
      </w:pPr>
      <w:rPr>
        <w:rFonts w:ascii="Wingdings" w:hAnsi="Wingdings" w:hint="default"/>
      </w:rPr>
    </w:lvl>
    <w:lvl w:ilvl="6" w:tplc="53D8F7C4" w:tentative="1">
      <w:start w:val="1"/>
      <w:numFmt w:val="bullet"/>
      <w:lvlText w:val=""/>
      <w:lvlJc w:val="left"/>
      <w:pPr>
        <w:ind w:left="5040" w:hanging="360"/>
      </w:pPr>
      <w:rPr>
        <w:rFonts w:ascii="Symbol" w:hAnsi="Symbol" w:hint="default"/>
      </w:rPr>
    </w:lvl>
    <w:lvl w:ilvl="7" w:tplc="D1880400" w:tentative="1">
      <w:start w:val="1"/>
      <w:numFmt w:val="bullet"/>
      <w:lvlText w:val="o"/>
      <w:lvlJc w:val="left"/>
      <w:pPr>
        <w:ind w:left="5760" w:hanging="360"/>
      </w:pPr>
      <w:rPr>
        <w:rFonts w:ascii="Courier New" w:hAnsi="Courier New" w:cs="Courier New" w:hint="default"/>
      </w:rPr>
    </w:lvl>
    <w:lvl w:ilvl="8" w:tplc="CB3067D2" w:tentative="1">
      <w:start w:val="1"/>
      <w:numFmt w:val="bullet"/>
      <w:lvlText w:val=""/>
      <w:lvlJc w:val="left"/>
      <w:pPr>
        <w:ind w:left="6480" w:hanging="360"/>
      </w:pPr>
      <w:rPr>
        <w:rFonts w:ascii="Wingdings" w:hAnsi="Wingdings" w:hint="default"/>
      </w:rPr>
    </w:lvl>
  </w:abstractNum>
  <w:abstractNum w:abstractNumId="11" w15:restartNumberingAfterBreak="0">
    <w:nsid w:val="03FB5699"/>
    <w:multiLevelType w:val="hybridMultilevel"/>
    <w:tmpl w:val="F41689B8"/>
    <w:lvl w:ilvl="0" w:tplc="69D6BE6E">
      <w:start w:val="1"/>
      <w:numFmt w:val="bullet"/>
      <w:lvlText w:val="-"/>
      <w:lvlJc w:val="left"/>
      <w:pPr>
        <w:ind w:left="720" w:hanging="360"/>
      </w:pPr>
      <w:rPr>
        <w:rFonts w:ascii="Times New Roman" w:hAnsi="Times New Roman" w:cs="Times New Roman" w:hint="default"/>
        <w:b w:val="0"/>
        <w:i w:val="0"/>
        <w:sz w:val="22"/>
      </w:rPr>
    </w:lvl>
    <w:lvl w:ilvl="1" w:tplc="1EF627CE" w:tentative="1">
      <w:start w:val="1"/>
      <w:numFmt w:val="bullet"/>
      <w:lvlText w:val="o"/>
      <w:lvlJc w:val="left"/>
      <w:pPr>
        <w:ind w:left="1440" w:hanging="360"/>
      </w:pPr>
      <w:rPr>
        <w:rFonts w:ascii="Courier New" w:hAnsi="Courier New" w:cs="Courier New" w:hint="default"/>
      </w:rPr>
    </w:lvl>
    <w:lvl w:ilvl="2" w:tplc="653C0CD6" w:tentative="1">
      <w:start w:val="1"/>
      <w:numFmt w:val="bullet"/>
      <w:lvlText w:val=""/>
      <w:lvlJc w:val="left"/>
      <w:pPr>
        <w:ind w:left="2160" w:hanging="360"/>
      </w:pPr>
      <w:rPr>
        <w:rFonts w:ascii="Wingdings" w:hAnsi="Wingdings" w:hint="default"/>
      </w:rPr>
    </w:lvl>
    <w:lvl w:ilvl="3" w:tplc="CF023A72" w:tentative="1">
      <w:start w:val="1"/>
      <w:numFmt w:val="bullet"/>
      <w:lvlText w:val=""/>
      <w:lvlJc w:val="left"/>
      <w:pPr>
        <w:ind w:left="2880" w:hanging="360"/>
      </w:pPr>
      <w:rPr>
        <w:rFonts w:ascii="Symbol" w:hAnsi="Symbol" w:hint="default"/>
      </w:rPr>
    </w:lvl>
    <w:lvl w:ilvl="4" w:tplc="AAA4EA36" w:tentative="1">
      <w:start w:val="1"/>
      <w:numFmt w:val="bullet"/>
      <w:lvlText w:val="o"/>
      <w:lvlJc w:val="left"/>
      <w:pPr>
        <w:ind w:left="3600" w:hanging="360"/>
      </w:pPr>
      <w:rPr>
        <w:rFonts w:ascii="Courier New" w:hAnsi="Courier New" w:cs="Courier New" w:hint="default"/>
      </w:rPr>
    </w:lvl>
    <w:lvl w:ilvl="5" w:tplc="D2F0C370" w:tentative="1">
      <w:start w:val="1"/>
      <w:numFmt w:val="bullet"/>
      <w:lvlText w:val=""/>
      <w:lvlJc w:val="left"/>
      <w:pPr>
        <w:ind w:left="4320" w:hanging="360"/>
      </w:pPr>
      <w:rPr>
        <w:rFonts w:ascii="Wingdings" w:hAnsi="Wingdings" w:hint="default"/>
      </w:rPr>
    </w:lvl>
    <w:lvl w:ilvl="6" w:tplc="28DAB38C" w:tentative="1">
      <w:start w:val="1"/>
      <w:numFmt w:val="bullet"/>
      <w:lvlText w:val=""/>
      <w:lvlJc w:val="left"/>
      <w:pPr>
        <w:ind w:left="5040" w:hanging="360"/>
      </w:pPr>
      <w:rPr>
        <w:rFonts w:ascii="Symbol" w:hAnsi="Symbol" w:hint="default"/>
      </w:rPr>
    </w:lvl>
    <w:lvl w:ilvl="7" w:tplc="9A90F8A6" w:tentative="1">
      <w:start w:val="1"/>
      <w:numFmt w:val="bullet"/>
      <w:lvlText w:val="o"/>
      <w:lvlJc w:val="left"/>
      <w:pPr>
        <w:ind w:left="5760" w:hanging="360"/>
      </w:pPr>
      <w:rPr>
        <w:rFonts w:ascii="Courier New" w:hAnsi="Courier New" w:cs="Courier New" w:hint="default"/>
      </w:rPr>
    </w:lvl>
    <w:lvl w:ilvl="8" w:tplc="95A8C696" w:tentative="1">
      <w:start w:val="1"/>
      <w:numFmt w:val="bullet"/>
      <w:lvlText w:val=""/>
      <w:lvlJc w:val="left"/>
      <w:pPr>
        <w:ind w:left="6480" w:hanging="360"/>
      </w:pPr>
      <w:rPr>
        <w:rFonts w:ascii="Wingdings" w:hAnsi="Wingdings" w:hint="default"/>
      </w:rPr>
    </w:lvl>
  </w:abstractNum>
  <w:abstractNum w:abstractNumId="12" w15:restartNumberingAfterBreak="0">
    <w:nsid w:val="06970190"/>
    <w:multiLevelType w:val="hybridMultilevel"/>
    <w:tmpl w:val="3EFCB82A"/>
    <w:lvl w:ilvl="0" w:tplc="D632CF58">
      <w:start w:val="1"/>
      <w:numFmt w:val="bullet"/>
      <w:lvlText w:val=""/>
      <w:lvlJc w:val="left"/>
      <w:pPr>
        <w:ind w:left="720" w:hanging="360"/>
      </w:pPr>
      <w:rPr>
        <w:rFonts w:ascii="Symbol" w:hAnsi="Symbol" w:hint="default"/>
      </w:rPr>
    </w:lvl>
    <w:lvl w:ilvl="1" w:tplc="E730D6AA" w:tentative="1">
      <w:start w:val="1"/>
      <w:numFmt w:val="bullet"/>
      <w:lvlText w:val="o"/>
      <w:lvlJc w:val="left"/>
      <w:pPr>
        <w:ind w:left="1440" w:hanging="360"/>
      </w:pPr>
      <w:rPr>
        <w:rFonts w:ascii="Courier New" w:hAnsi="Courier New" w:cs="Courier New" w:hint="default"/>
      </w:rPr>
    </w:lvl>
    <w:lvl w:ilvl="2" w:tplc="B3EE3E32" w:tentative="1">
      <w:start w:val="1"/>
      <w:numFmt w:val="bullet"/>
      <w:lvlText w:val=""/>
      <w:lvlJc w:val="left"/>
      <w:pPr>
        <w:ind w:left="2160" w:hanging="360"/>
      </w:pPr>
      <w:rPr>
        <w:rFonts w:ascii="Wingdings" w:hAnsi="Wingdings" w:hint="default"/>
      </w:rPr>
    </w:lvl>
    <w:lvl w:ilvl="3" w:tplc="974264FE" w:tentative="1">
      <w:start w:val="1"/>
      <w:numFmt w:val="bullet"/>
      <w:lvlText w:val=""/>
      <w:lvlJc w:val="left"/>
      <w:pPr>
        <w:ind w:left="2880" w:hanging="360"/>
      </w:pPr>
      <w:rPr>
        <w:rFonts w:ascii="Symbol" w:hAnsi="Symbol" w:hint="default"/>
      </w:rPr>
    </w:lvl>
    <w:lvl w:ilvl="4" w:tplc="CFEA0252" w:tentative="1">
      <w:start w:val="1"/>
      <w:numFmt w:val="bullet"/>
      <w:lvlText w:val="o"/>
      <w:lvlJc w:val="left"/>
      <w:pPr>
        <w:ind w:left="3600" w:hanging="360"/>
      </w:pPr>
      <w:rPr>
        <w:rFonts w:ascii="Courier New" w:hAnsi="Courier New" w:cs="Courier New" w:hint="default"/>
      </w:rPr>
    </w:lvl>
    <w:lvl w:ilvl="5" w:tplc="47888ED2" w:tentative="1">
      <w:start w:val="1"/>
      <w:numFmt w:val="bullet"/>
      <w:lvlText w:val=""/>
      <w:lvlJc w:val="left"/>
      <w:pPr>
        <w:ind w:left="4320" w:hanging="360"/>
      </w:pPr>
      <w:rPr>
        <w:rFonts w:ascii="Wingdings" w:hAnsi="Wingdings" w:hint="default"/>
      </w:rPr>
    </w:lvl>
    <w:lvl w:ilvl="6" w:tplc="767E63FA" w:tentative="1">
      <w:start w:val="1"/>
      <w:numFmt w:val="bullet"/>
      <w:lvlText w:val=""/>
      <w:lvlJc w:val="left"/>
      <w:pPr>
        <w:ind w:left="5040" w:hanging="360"/>
      </w:pPr>
      <w:rPr>
        <w:rFonts w:ascii="Symbol" w:hAnsi="Symbol" w:hint="default"/>
      </w:rPr>
    </w:lvl>
    <w:lvl w:ilvl="7" w:tplc="F1D06450" w:tentative="1">
      <w:start w:val="1"/>
      <w:numFmt w:val="bullet"/>
      <w:lvlText w:val="o"/>
      <w:lvlJc w:val="left"/>
      <w:pPr>
        <w:ind w:left="5760" w:hanging="360"/>
      </w:pPr>
      <w:rPr>
        <w:rFonts w:ascii="Courier New" w:hAnsi="Courier New" w:cs="Courier New" w:hint="default"/>
      </w:rPr>
    </w:lvl>
    <w:lvl w:ilvl="8" w:tplc="D72C3002" w:tentative="1">
      <w:start w:val="1"/>
      <w:numFmt w:val="bullet"/>
      <w:lvlText w:val=""/>
      <w:lvlJc w:val="left"/>
      <w:pPr>
        <w:ind w:left="6480" w:hanging="360"/>
      </w:pPr>
      <w:rPr>
        <w:rFonts w:ascii="Wingdings" w:hAnsi="Wingdings" w:hint="default"/>
      </w:rPr>
    </w:lvl>
  </w:abstractNum>
  <w:abstractNum w:abstractNumId="13" w15:restartNumberingAfterBreak="0">
    <w:nsid w:val="07243362"/>
    <w:multiLevelType w:val="hybridMultilevel"/>
    <w:tmpl w:val="F8CA016C"/>
    <w:lvl w:ilvl="0" w:tplc="FC3421A0">
      <w:numFmt w:val="bullet"/>
      <w:lvlText w:val=""/>
      <w:lvlJc w:val="left"/>
      <w:pPr>
        <w:ind w:left="1038" w:hanging="360"/>
      </w:pPr>
      <w:rPr>
        <w:rFonts w:ascii="Symbol" w:eastAsia="Symbol" w:hAnsi="Symbol" w:cs="Symbol" w:hint="default"/>
        <w:b w:val="0"/>
        <w:bCs w:val="0"/>
        <w:i w:val="0"/>
        <w:iCs w:val="0"/>
        <w:w w:val="100"/>
        <w:sz w:val="22"/>
        <w:szCs w:val="22"/>
        <w:lang w:val="en-US" w:eastAsia="en-US" w:bidi="ar-SA"/>
      </w:rPr>
    </w:lvl>
    <w:lvl w:ilvl="1" w:tplc="4E988734">
      <w:numFmt w:val="bullet"/>
      <w:lvlText w:val="•"/>
      <w:lvlJc w:val="left"/>
      <w:pPr>
        <w:ind w:left="1938" w:hanging="360"/>
      </w:pPr>
      <w:rPr>
        <w:rFonts w:hint="default"/>
        <w:lang w:val="en-US" w:eastAsia="en-US" w:bidi="ar-SA"/>
      </w:rPr>
    </w:lvl>
    <w:lvl w:ilvl="2" w:tplc="43348AB2">
      <w:numFmt w:val="bullet"/>
      <w:lvlText w:val="•"/>
      <w:lvlJc w:val="left"/>
      <w:pPr>
        <w:ind w:left="2837" w:hanging="360"/>
      </w:pPr>
      <w:rPr>
        <w:rFonts w:hint="default"/>
        <w:lang w:val="en-US" w:eastAsia="en-US" w:bidi="ar-SA"/>
      </w:rPr>
    </w:lvl>
    <w:lvl w:ilvl="3" w:tplc="33D2463E">
      <w:numFmt w:val="bullet"/>
      <w:lvlText w:val="•"/>
      <w:lvlJc w:val="left"/>
      <w:pPr>
        <w:ind w:left="3735" w:hanging="360"/>
      </w:pPr>
      <w:rPr>
        <w:rFonts w:hint="default"/>
        <w:lang w:val="en-US" w:eastAsia="en-US" w:bidi="ar-SA"/>
      </w:rPr>
    </w:lvl>
    <w:lvl w:ilvl="4" w:tplc="403E07F6">
      <w:numFmt w:val="bullet"/>
      <w:lvlText w:val="•"/>
      <w:lvlJc w:val="left"/>
      <w:pPr>
        <w:ind w:left="4634" w:hanging="360"/>
      </w:pPr>
      <w:rPr>
        <w:rFonts w:hint="default"/>
        <w:lang w:val="en-US" w:eastAsia="en-US" w:bidi="ar-SA"/>
      </w:rPr>
    </w:lvl>
    <w:lvl w:ilvl="5" w:tplc="DAB01A1E">
      <w:numFmt w:val="bullet"/>
      <w:lvlText w:val="•"/>
      <w:lvlJc w:val="left"/>
      <w:pPr>
        <w:ind w:left="5533" w:hanging="360"/>
      </w:pPr>
      <w:rPr>
        <w:rFonts w:hint="default"/>
        <w:lang w:val="en-US" w:eastAsia="en-US" w:bidi="ar-SA"/>
      </w:rPr>
    </w:lvl>
    <w:lvl w:ilvl="6" w:tplc="63F4E8BC">
      <w:numFmt w:val="bullet"/>
      <w:lvlText w:val="•"/>
      <w:lvlJc w:val="left"/>
      <w:pPr>
        <w:ind w:left="6431" w:hanging="360"/>
      </w:pPr>
      <w:rPr>
        <w:rFonts w:hint="default"/>
        <w:lang w:val="en-US" w:eastAsia="en-US" w:bidi="ar-SA"/>
      </w:rPr>
    </w:lvl>
    <w:lvl w:ilvl="7" w:tplc="F1C220C8">
      <w:numFmt w:val="bullet"/>
      <w:lvlText w:val="•"/>
      <w:lvlJc w:val="left"/>
      <w:pPr>
        <w:ind w:left="7330" w:hanging="360"/>
      </w:pPr>
      <w:rPr>
        <w:rFonts w:hint="default"/>
        <w:lang w:val="en-US" w:eastAsia="en-US" w:bidi="ar-SA"/>
      </w:rPr>
    </w:lvl>
    <w:lvl w:ilvl="8" w:tplc="161ECC14">
      <w:numFmt w:val="bullet"/>
      <w:lvlText w:val="•"/>
      <w:lvlJc w:val="left"/>
      <w:pPr>
        <w:ind w:left="8229" w:hanging="360"/>
      </w:pPr>
      <w:rPr>
        <w:rFonts w:hint="default"/>
        <w:lang w:val="en-US" w:eastAsia="en-US" w:bidi="ar-SA"/>
      </w:rPr>
    </w:lvl>
  </w:abstractNum>
  <w:abstractNum w:abstractNumId="14" w15:restartNumberingAfterBreak="0">
    <w:nsid w:val="07F74818"/>
    <w:multiLevelType w:val="hybridMultilevel"/>
    <w:tmpl w:val="7D32466A"/>
    <w:lvl w:ilvl="0" w:tplc="DDC6B0BA">
      <w:start w:val="1"/>
      <w:numFmt w:val="bullet"/>
      <w:lvlText w:val=""/>
      <w:lvlJc w:val="left"/>
      <w:pPr>
        <w:ind w:left="720" w:hanging="360"/>
      </w:pPr>
      <w:rPr>
        <w:rFonts w:ascii="Symbol" w:hAnsi="Symbol" w:hint="default"/>
      </w:rPr>
    </w:lvl>
    <w:lvl w:ilvl="1" w:tplc="52E0AB6E" w:tentative="1">
      <w:start w:val="1"/>
      <w:numFmt w:val="bullet"/>
      <w:lvlText w:val="o"/>
      <w:lvlJc w:val="left"/>
      <w:pPr>
        <w:ind w:left="1440" w:hanging="360"/>
      </w:pPr>
      <w:rPr>
        <w:rFonts w:ascii="Courier New" w:hAnsi="Courier New" w:cs="Courier New" w:hint="default"/>
      </w:rPr>
    </w:lvl>
    <w:lvl w:ilvl="2" w:tplc="1D42F11E" w:tentative="1">
      <w:start w:val="1"/>
      <w:numFmt w:val="bullet"/>
      <w:lvlText w:val=""/>
      <w:lvlJc w:val="left"/>
      <w:pPr>
        <w:ind w:left="2160" w:hanging="360"/>
      </w:pPr>
      <w:rPr>
        <w:rFonts w:ascii="Wingdings" w:hAnsi="Wingdings" w:hint="default"/>
      </w:rPr>
    </w:lvl>
    <w:lvl w:ilvl="3" w:tplc="9FF87BEE" w:tentative="1">
      <w:start w:val="1"/>
      <w:numFmt w:val="bullet"/>
      <w:lvlText w:val=""/>
      <w:lvlJc w:val="left"/>
      <w:pPr>
        <w:ind w:left="2880" w:hanging="360"/>
      </w:pPr>
      <w:rPr>
        <w:rFonts w:ascii="Symbol" w:hAnsi="Symbol" w:hint="default"/>
      </w:rPr>
    </w:lvl>
    <w:lvl w:ilvl="4" w:tplc="E3967D58" w:tentative="1">
      <w:start w:val="1"/>
      <w:numFmt w:val="bullet"/>
      <w:lvlText w:val="o"/>
      <w:lvlJc w:val="left"/>
      <w:pPr>
        <w:ind w:left="3600" w:hanging="360"/>
      </w:pPr>
      <w:rPr>
        <w:rFonts w:ascii="Courier New" w:hAnsi="Courier New" w:cs="Courier New" w:hint="default"/>
      </w:rPr>
    </w:lvl>
    <w:lvl w:ilvl="5" w:tplc="408C9A10" w:tentative="1">
      <w:start w:val="1"/>
      <w:numFmt w:val="bullet"/>
      <w:lvlText w:val=""/>
      <w:lvlJc w:val="left"/>
      <w:pPr>
        <w:ind w:left="4320" w:hanging="360"/>
      </w:pPr>
      <w:rPr>
        <w:rFonts w:ascii="Wingdings" w:hAnsi="Wingdings" w:hint="default"/>
      </w:rPr>
    </w:lvl>
    <w:lvl w:ilvl="6" w:tplc="E2C664F0" w:tentative="1">
      <w:start w:val="1"/>
      <w:numFmt w:val="bullet"/>
      <w:lvlText w:val=""/>
      <w:lvlJc w:val="left"/>
      <w:pPr>
        <w:ind w:left="5040" w:hanging="360"/>
      </w:pPr>
      <w:rPr>
        <w:rFonts w:ascii="Symbol" w:hAnsi="Symbol" w:hint="default"/>
      </w:rPr>
    </w:lvl>
    <w:lvl w:ilvl="7" w:tplc="BA306FE4" w:tentative="1">
      <w:start w:val="1"/>
      <w:numFmt w:val="bullet"/>
      <w:lvlText w:val="o"/>
      <w:lvlJc w:val="left"/>
      <w:pPr>
        <w:ind w:left="5760" w:hanging="360"/>
      </w:pPr>
      <w:rPr>
        <w:rFonts w:ascii="Courier New" w:hAnsi="Courier New" w:cs="Courier New" w:hint="default"/>
      </w:rPr>
    </w:lvl>
    <w:lvl w:ilvl="8" w:tplc="DC52C9F4" w:tentative="1">
      <w:start w:val="1"/>
      <w:numFmt w:val="bullet"/>
      <w:lvlText w:val=""/>
      <w:lvlJc w:val="left"/>
      <w:pPr>
        <w:ind w:left="6480" w:hanging="360"/>
      </w:pPr>
      <w:rPr>
        <w:rFonts w:ascii="Wingdings" w:hAnsi="Wingdings" w:hint="default"/>
      </w:rPr>
    </w:lvl>
  </w:abstractNum>
  <w:abstractNum w:abstractNumId="15" w15:restartNumberingAfterBreak="0">
    <w:nsid w:val="094F40D8"/>
    <w:multiLevelType w:val="hybridMultilevel"/>
    <w:tmpl w:val="B5F04570"/>
    <w:lvl w:ilvl="0" w:tplc="11542B72">
      <w:start w:val="1"/>
      <w:numFmt w:val="bullet"/>
      <w:lvlText w:val=""/>
      <w:lvlJc w:val="left"/>
      <w:pPr>
        <w:ind w:left="720" w:hanging="360"/>
      </w:pPr>
      <w:rPr>
        <w:rFonts w:ascii="Symbol" w:hAnsi="Symbol" w:hint="default"/>
      </w:rPr>
    </w:lvl>
    <w:lvl w:ilvl="1" w:tplc="25965BF6" w:tentative="1">
      <w:start w:val="1"/>
      <w:numFmt w:val="bullet"/>
      <w:lvlText w:val="o"/>
      <w:lvlJc w:val="left"/>
      <w:pPr>
        <w:ind w:left="1440" w:hanging="360"/>
      </w:pPr>
      <w:rPr>
        <w:rFonts w:ascii="Courier New" w:hAnsi="Courier New" w:cs="Courier New" w:hint="default"/>
      </w:rPr>
    </w:lvl>
    <w:lvl w:ilvl="2" w:tplc="72F6A50E" w:tentative="1">
      <w:start w:val="1"/>
      <w:numFmt w:val="bullet"/>
      <w:lvlText w:val=""/>
      <w:lvlJc w:val="left"/>
      <w:pPr>
        <w:ind w:left="2160" w:hanging="360"/>
      </w:pPr>
      <w:rPr>
        <w:rFonts w:ascii="Wingdings" w:hAnsi="Wingdings" w:hint="default"/>
      </w:rPr>
    </w:lvl>
    <w:lvl w:ilvl="3" w:tplc="B6849F0E" w:tentative="1">
      <w:start w:val="1"/>
      <w:numFmt w:val="bullet"/>
      <w:lvlText w:val=""/>
      <w:lvlJc w:val="left"/>
      <w:pPr>
        <w:ind w:left="2880" w:hanging="360"/>
      </w:pPr>
      <w:rPr>
        <w:rFonts w:ascii="Symbol" w:hAnsi="Symbol" w:hint="default"/>
      </w:rPr>
    </w:lvl>
    <w:lvl w:ilvl="4" w:tplc="7160FAE6" w:tentative="1">
      <w:start w:val="1"/>
      <w:numFmt w:val="bullet"/>
      <w:lvlText w:val="o"/>
      <w:lvlJc w:val="left"/>
      <w:pPr>
        <w:ind w:left="3600" w:hanging="360"/>
      </w:pPr>
      <w:rPr>
        <w:rFonts w:ascii="Courier New" w:hAnsi="Courier New" w:cs="Courier New" w:hint="default"/>
      </w:rPr>
    </w:lvl>
    <w:lvl w:ilvl="5" w:tplc="ED020BBE" w:tentative="1">
      <w:start w:val="1"/>
      <w:numFmt w:val="bullet"/>
      <w:lvlText w:val=""/>
      <w:lvlJc w:val="left"/>
      <w:pPr>
        <w:ind w:left="4320" w:hanging="360"/>
      </w:pPr>
      <w:rPr>
        <w:rFonts w:ascii="Wingdings" w:hAnsi="Wingdings" w:hint="default"/>
      </w:rPr>
    </w:lvl>
    <w:lvl w:ilvl="6" w:tplc="C82274A8" w:tentative="1">
      <w:start w:val="1"/>
      <w:numFmt w:val="bullet"/>
      <w:lvlText w:val=""/>
      <w:lvlJc w:val="left"/>
      <w:pPr>
        <w:ind w:left="5040" w:hanging="360"/>
      </w:pPr>
      <w:rPr>
        <w:rFonts w:ascii="Symbol" w:hAnsi="Symbol" w:hint="default"/>
      </w:rPr>
    </w:lvl>
    <w:lvl w:ilvl="7" w:tplc="CEE47B9C" w:tentative="1">
      <w:start w:val="1"/>
      <w:numFmt w:val="bullet"/>
      <w:lvlText w:val="o"/>
      <w:lvlJc w:val="left"/>
      <w:pPr>
        <w:ind w:left="5760" w:hanging="360"/>
      </w:pPr>
      <w:rPr>
        <w:rFonts w:ascii="Courier New" w:hAnsi="Courier New" w:cs="Courier New" w:hint="default"/>
      </w:rPr>
    </w:lvl>
    <w:lvl w:ilvl="8" w:tplc="70085754" w:tentative="1">
      <w:start w:val="1"/>
      <w:numFmt w:val="bullet"/>
      <w:lvlText w:val=""/>
      <w:lvlJc w:val="left"/>
      <w:pPr>
        <w:ind w:left="6480" w:hanging="360"/>
      </w:pPr>
      <w:rPr>
        <w:rFonts w:ascii="Wingdings" w:hAnsi="Wingdings" w:hint="default"/>
      </w:rPr>
    </w:lvl>
  </w:abstractNum>
  <w:abstractNum w:abstractNumId="16" w15:restartNumberingAfterBreak="0">
    <w:nsid w:val="0A406562"/>
    <w:multiLevelType w:val="hybridMultilevel"/>
    <w:tmpl w:val="6832CC7C"/>
    <w:lvl w:ilvl="0" w:tplc="8ECED8A8">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23A03A44">
      <w:numFmt w:val="bullet"/>
      <w:lvlText w:val="•"/>
      <w:lvlJc w:val="left"/>
      <w:pPr>
        <w:ind w:left="2190" w:hanging="272"/>
      </w:pPr>
      <w:rPr>
        <w:lang w:val="en-US" w:eastAsia="en-US" w:bidi="ar-SA"/>
      </w:rPr>
    </w:lvl>
    <w:lvl w:ilvl="2" w:tplc="C4547844">
      <w:numFmt w:val="bullet"/>
      <w:lvlText w:val="•"/>
      <w:lvlJc w:val="left"/>
      <w:pPr>
        <w:ind w:left="3061" w:hanging="272"/>
      </w:pPr>
      <w:rPr>
        <w:lang w:val="en-US" w:eastAsia="en-US" w:bidi="ar-SA"/>
      </w:rPr>
    </w:lvl>
    <w:lvl w:ilvl="3" w:tplc="2CCC0DDA">
      <w:numFmt w:val="bullet"/>
      <w:lvlText w:val="•"/>
      <w:lvlJc w:val="left"/>
      <w:pPr>
        <w:ind w:left="3931" w:hanging="272"/>
      </w:pPr>
      <w:rPr>
        <w:lang w:val="en-US" w:eastAsia="en-US" w:bidi="ar-SA"/>
      </w:rPr>
    </w:lvl>
    <w:lvl w:ilvl="4" w:tplc="CBEA53F6">
      <w:numFmt w:val="bullet"/>
      <w:lvlText w:val="•"/>
      <w:lvlJc w:val="left"/>
      <w:pPr>
        <w:ind w:left="4802" w:hanging="272"/>
      </w:pPr>
      <w:rPr>
        <w:lang w:val="en-US" w:eastAsia="en-US" w:bidi="ar-SA"/>
      </w:rPr>
    </w:lvl>
    <w:lvl w:ilvl="5" w:tplc="5C3E2ABE">
      <w:numFmt w:val="bullet"/>
      <w:lvlText w:val="•"/>
      <w:lvlJc w:val="left"/>
      <w:pPr>
        <w:ind w:left="5673" w:hanging="272"/>
      </w:pPr>
      <w:rPr>
        <w:lang w:val="en-US" w:eastAsia="en-US" w:bidi="ar-SA"/>
      </w:rPr>
    </w:lvl>
    <w:lvl w:ilvl="6" w:tplc="334EB906">
      <w:numFmt w:val="bullet"/>
      <w:lvlText w:val="•"/>
      <w:lvlJc w:val="left"/>
      <w:pPr>
        <w:ind w:left="6543" w:hanging="272"/>
      </w:pPr>
      <w:rPr>
        <w:lang w:val="en-US" w:eastAsia="en-US" w:bidi="ar-SA"/>
      </w:rPr>
    </w:lvl>
    <w:lvl w:ilvl="7" w:tplc="94E0DEE8">
      <w:numFmt w:val="bullet"/>
      <w:lvlText w:val="•"/>
      <w:lvlJc w:val="left"/>
      <w:pPr>
        <w:ind w:left="7414" w:hanging="272"/>
      </w:pPr>
      <w:rPr>
        <w:lang w:val="en-US" w:eastAsia="en-US" w:bidi="ar-SA"/>
      </w:rPr>
    </w:lvl>
    <w:lvl w:ilvl="8" w:tplc="F0E40F56">
      <w:numFmt w:val="bullet"/>
      <w:lvlText w:val="•"/>
      <w:lvlJc w:val="left"/>
      <w:pPr>
        <w:ind w:left="8285" w:hanging="272"/>
      </w:pPr>
      <w:rPr>
        <w:lang w:val="en-US" w:eastAsia="en-US" w:bidi="ar-SA"/>
      </w:rPr>
    </w:lvl>
  </w:abstractNum>
  <w:abstractNum w:abstractNumId="17" w15:restartNumberingAfterBreak="0">
    <w:nsid w:val="0A981EDA"/>
    <w:multiLevelType w:val="hybridMultilevel"/>
    <w:tmpl w:val="AE743E3E"/>
    <w:lvl w:ilvl="0" w:tplc="480AFEBC">
      <w:start w:val="1"/>
      <w:numFmt w:val="bullet"/>
      <w:lvlText w:val=""/>
      <w:lvlJc w:val="left"/>
      <w:pPr>
        <w:ind w:left="720" w:hanging="360"/>
      </w:pPr>
      <w:rPr>
        <w:rFonts w:ascii="Symbol" w:hAnsi="Symbol" w:hint="default"/>
      </w:rPr>
    </w:lvl>
    <w:lvl w:ilvl="1" w:tplc="3E9436FC" w:tentative="1">
      <w:start w:val="1"/>
      <w:numFmt w:val="bullet"/>
      <w:lvlText w:val="o"/>
      <w:lvlJc w:val="left"/>
      <w:pPr>
        <w:ind w:left="1440" w:hanging="360"/>
      </w:pPr>
      <w:rPr>
        <w:rFonts w:ascii="Courier New" w:hAnsi="Courier New" w:cs="Courier New" w:hint="default"/>
      </w:rPr>
    </w:lvl>
    <w:lvl w:ilvl="2" w:tplc="C366BC18" w:tentative="1">
      <w:start w:val="1"/>
      <w:numFmt w:val="bullet"/>
      <w:lvlText w:val=""/>
      <w:lvlJc w:val="left"/>
      <w:pPr>
        <w:ind w:left="2160" w:hanging="360"/>
      </w:pPr>
      <w:rPr>
        <w:rFonts w:ascii="Wingdings" w:hAnsi="Wingdings" w:hint="default"/>
      </w:rPr>
    </w:lvl>
    <w:lvl w:ilvl="3" w:tplc="83FCED7C" w:tentative="1">
      <w:start w:val="1"/>
      <w:numFmt w:val="bullet"/>
      <w:lvlText w:val=""/>
      <w:lvlJc w:val="left"/>
      <w:pPr>
        <w:ind w:left="2880" w:hanging="360"/>
      </w:pPr>
      <w:rPr>
        <w:rFonts w:ascii="Symbol" w:hAnsi="Symbol" w:hint="default"/>
      </w:rPr>
    </w:lvl>
    <w:lvl w:ilvl="4" w:tplc="46129C44" w:tentative="1">
      <w:start w:val="1"/>
      <w:numFmt w:val="bullet"/>
      <w:lvlText w:val="o"/>
      <w:lvlJc w:val="left"/>
      <w:pPr>
        <w:ind w:left="3600" w:hanging="360"/>
      </w:pPr>
      <w:rPr>
        <w:rFonts w:ascii="Courier New" w:hAnsi="Courier New" w:cs="Courier New" w:hint="default"/>
      </w:rPr>
    </w:lvl>
    <w:lvl w:ilvl="5" w:tplc="897839AE" w:tentative="1">
      <w:start w:val="1"/>
      <w:numFmt w:val="bullet"/>
      <w:lvlText w:val=""/>
      <w:lvlJc w:val="left"/>
      <w:pPr>
        <w:ind w:left="4320" w:hanging="360"/>
      </w:pPr>
      <w:rPr>
        <w:rFonts w:ascii="Wingdings" w:hAnsi="Wingdings" w:hint="default"/>
      </w:rPr>
    </w:lvl>
    <w:lvl w:ilvl="6" w:tplc="2B6E8400" w:tentative="1">
      <w:start w:val="1"/>
      <w:numFmt w:val="bullet"/>
      <w:lvlText w:val=""/>
      <w:lvlJc w:val="left"/>
      <w:pPr>
        <w:ind w:left="5040" w:hanging="360"/>
      </w:pPr>
      <w:rPr>
        <w:rFonts w:ascii="Symbol" w:hAnsi="Symbol" w:hint="default"/>
      </w:rPr>
    </w:lvl>
    <w:lvl w:ilvl="7" w:tplc="879C165E" w:tentative="1">
      <w:start w:val="1"/>
      <w:numFmt w:val="bullet"/>
      <w:lvlText w:val="o"/>
      <w:lvlJc w:val="left"/>
      <w:pPr>
        <w:ind w:left="5760" w:hanging="360"/>
      </w:pPr>
      <w:rPr>
        <w:rFonts w:ascii="Courier New" w:hAnsi="Courier New" w:cs="Courier New" w:hint="default"/>
      </w:rPr>
    </w:lvl>
    <w:lvl w:ilvl="8" w:tplc="7E3075AC" w:tentative="1">
      <w:start w:val="1"/>
      <w:numFmt w:val="bullet"/>
      <w:lvlText w:val=""/>
      <w:lvlJc w:val="left"/>
      <w:pPr>
        <w:ind w:left="6480" w:hanging="360"/>
      </w:pPr>
      <w:rPr>
        <w:rFonts w:ascii="Wingdings" w:hAnsi="Wingdings" w:hint="default"/>
      </w:rPr>
    </w:lvl>
  </w:abstractNum>
  <w:abstractNum w:abstractNumId="18"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19" w15:restartNumberingAfterBreak="0">
    <w:nsid w:val="103D145A"/>
    <w:multiLevelType w:val="hybridMultilevel"/>
    <w:tmpl w:val="E9D89EDA"/>
    <w:lvl w:ilvl="0" w:tplc="551C7604">
      <w:start w:val="1"/>
      <w:numFmt w:val="bullet"/>
      <w:lvlText w:val="-"/>
      <w:lvlJc w:val="left"/>
      <w:pPr>
        <w:ind w:left="720" w:hanging="360"/>
      </w:pPr>
      <w:rPr>
        <w:rFonts w:ascii="Times New Roman" w:hAnsi="Times New Roman" w:cs="Times New Roman" w:hint="default"/>
        <w:b w:val="0"/>
        <w:i w:val="0"/>
        <w:sz w:val="22"/>
      </w:rPr>
    </w:lvl>
    <w:lvl w:ilvl="1" w:tplc="D39E05BC" w:tentative="1">
      <w:start w:val="1"/>
      <w:numFmt w:val="bullet"/>
      <w:lvlText w:val="o"/>
      <w:lvlJc w:val="left"/>
      <w:pPr>
        <w:ind w:left="1440" w:hanging="360"/>
      </w:pPr>
      <w:rPr>
        <w:rFonts w:ascii="Courier New" w:hAnsi="Courier New" w:cs="Courier New" w:hint="default"/>
      </w:rPr>
    </w:lvl>
    <w:lvl w:ilvl="2" w:tplc="5CEEA8E0" w:tentative="1">
      <w:start w:val="1"/>
      <w:numFmt w:val="bullet"/>
      <w:lvlText w:val=""/>
      <w:lvlJc w:val="left"/>
      <w:pPr>
        <w:ind w:left="2160" w:hanging="360"/>
      </w:pPr>
      <w:rPr>
        <w:rFonts w:ascii="Wingdings" w:hAnsi="Wingdings" w:hint="default"/>
      </w:rPr>
    </w:lvl>
    <w:lvl w:ilvl="3" w:tplc="4DAE727E" w:tentative="1">
      <w:start w:val="1"/>
      <w:numFmt w:val="bullet"/>
      <w:lvlText w:val=""/>
      <w:lvlJc w:val="left"/>
      <w:pPr>
        <w:ind w:left="2880" w:hanging="360"/>
      </w:pPr>
      <w:rPr>
        <w:rFonts w:ascii="Symbol" w:hAnsi="Symbol" w:hint="default"/>
      </w:rPr>
    </w:lvl>
    <w:lvl w:ilvl="4" w:tplc="B5B44F24" w:tentative="1">
      <w:start w:val="1"/>
      <w:numFmt w:val="bullet"/>
      <w:lvlText w:val="o"/>
      <w:lvlJc w:val="left"/>
      <w:pPr>
        <w:ind w:left="3600" w:hanging="360"/>
      </w:pPr>
      <w:rPr>
        <w:rFonts w:ascii="Courier New" w:hAnsi="Courier New" w:cs="Courier New" w:hint="default"/>
      </w:rPr>
    </w:lvl>
    <w:lvl w:ilvl="5" w:tplc="8FD210DA" w:tentative="1">
      <w:start w:val="1"/>
      <w:numFmt w:val="bullet"/>
      <w:lvlText w:val=""/>
      <w:lvlJc w:val="left"/>
      <w:pPr>
        <w:ind w:left="4320" w:hanging="360"/>
      </w:pPr>
      <w:rPr>
        <w:rFonts w:ascii="Wingdings" w:hAnsi="Wingdings" w:hint="default"/>
      </w:rPr>
    </w:lvl>
    <w:lvl w:ilvl="6" w:tplc="E48679B4" w:tentative="1">
      <w:start w:val="1"/>
      <w:numFmt w:val="bullet"/>
      <w:lvlText w:val=""/>
      <w:lvlJc w:val="left"/>
      <w:pPr>
        <w:ind w:left="5040" w:hanging="360"/>
      </w:pPr>
      <w:rPr>
        <w:rFonts w:ascii="Symbol" w:hAnsi="Symbol" w:hint="default"/>
      </w:rPr>
    </w:lvl>
    <w:lvl w:ilvl="7" w:tplc="8B60848A" w:tentative="1">
      <w:start w:val="1"/>
      <w:numFmt w:val="bullet"/>
      <w:lvlText w:val="o"/>
      <w:lvlJc w:val="left"/>
      <w:pPr>
        <w:ind w:left="5760" w:hanging="360"/>
      </w:pPr>
      <w:rPr>
        <w:rFonts w:ascii="Courier New" w:hAnsi="Courier New" w:cs="Courier New" w:hint="default"/>
      </w:rPr>
    </w:lvl>
    <w:lvl w:ilvl="8" w:tplc="3B12713A" w:tentative="1">
      <w:start w:val="1"/>
      <w:numFmt w:val="bullet"/>
      <w:lvlText w:val=""/>
      <w:lvlJc w:val="left"/>
      <w:pPr>
        <w:ind w:left="6480" w:hanging="360"/>
      </w:pPr>
      <w:rPr>
        <w:rFonts w:ascii="Wingdings" w:hAnsi="Wingdings" w:hint="default"/>
      </w:rPr>
    </w:lvl>
  </w:abstractNum>
  <w:abstractNum w:abstractNumId="20" w15:restartNumberingAfterBreak="0">
    <w:nsid w:val="11860648"/>
    <w:multiLevelType w:val="hybridMultilevel"/>
    <w:tmpl w:val="66B81A62"/>
    <w:lvl w:ilvl="0" w:tplc="BAE0BBCA">
      <w:start w:val="1"/>
      <w:numFmt w:val="bullet"/>
      <w:lvlText w:val=""/>
      <w:lvlJc w:val="left"/>
      <w:pPr>
        <w:ind w:left="720" w:hanging="360"/>
      </w:pPr>
      <w:rPr>
        <w:rFonts w:ascii="Symbol" w:hAnsi="Symbol" w:hint="default"/>
      </w:rPr>
    </w:lvl>
    <w:lvl w:ilvl="1" w:tplc="B016EE86" w:tentative="1">
      <w:start w:val="1"/>
      <w:numFmt w:val="bullet"/>
      <w:lvlText w:val="o"/>
      <w:lvlJc w:val="left"/>
      <w:pPr>
        <w:ind w:left="1440" w:hanging="360"/>
      </w:pPr>
      <w:rPr>
        <w:rFonts w:ascii="Courier New" w:hAnsi="Courier New" w:cs="Courier New" w:hint="default"/>
      </w:rPr>
    </w:lvl>
    <w:lvl w:ilvl="2" w:tplc="1110D2D8" w:tentative="1">
      <w:start w:val="1"/>
      <w:numFmt w:val="bullet"/>
      <w:lvlText w:val=""/>
      <w:lvlJc w:val="left"/>
      <w:pPr>
        <w:ind w:left="2160" w:hanging="360"/>
      </w:pPr>
      <w:rPr>
        <w:rFonts w:ascii="Wingdings" w:hAnsi="Wingdings" w:hint="default"/>
      </w:rPr>
    </w:lvl>
    <w:lvl w:ilvl="3" w:tplc="266C4702" w:tentative="1">
      <w:start w:val="1"/>
      <w:numFmt w:val="bullet"/>
      <w:lvlText w:val=""/>
      <w:lvlJc w:val="left"/>
      <w:pPr>
        <w:ind w:left="2880" w:hanging="360"/>
      </w:pPr>
      <w:rPr>
        <w:rFonts w:ascii="Symbol" w:hAnsi="Symbol" w:hint="default"/>
      </w:rPr>
    </w:lvl>
    <w:lvl w:ilvl="4" w:tplc="8C74B91E" w:tentative="1">
      <w:start w:val="1"/>
      <w:numFmt w:val="bullet"/>
      <w:lvlText w:val="o"/>
      <w:lvlJc w:val="left"/>
      <w:pPr>
        <w:ind w:left="3600" w:hanging="360"/>
      </w:pPr>
      <w:rPr>
        <w:rFonts w:ascii="Courier New" w:hAnsi="Courier New" w:cs="Courier New" w:hint="default"/>
      </w:rPr>
    </w:lvl>
    <w:lvl w:ilvl="5" w:tplc="2BFA5F66" w:tentative="1">
      <w:start w:val="1"/>
      <w:numFmt w:val="bullet"/>
      <w:lvlText w:val=""/>
      <w:lvlJc w:val="left"/>
      <w:pPr>
        <w:ind w:left="4320" w:hanging="360"/>
      </w:pPr>
      <w:rPr>
        <w:rFonts w:ascii="Wingdings" w:hAnsi="Wingdings" w:hint="default"/>
      </w:rPr>
    </w:lvl>
    <w:lvl w:ilvl="6" w:tplc="63867C8E" w:tentative="1">
      <w:start w:val="1"/>
      <w:numFmt w:val="bullet"/>
      <w:lvlText w:val=""/>
      <w:lvlJc w:val="left"/>
      <w:pPr>
        <w:ind w:left="5040" w:hanging="360"/>
      </w:pPr>
      <w:rPr>
        <w:rFonts w:ascii="Symbol" w:hAnsi="Symbol" w:hint="default"/>
      </w:rPr>
    </w:lvl>
    <w:lvl w:ilvl="7" w:tplc="DD00D1A2" w:tentative="1">
      <w:start w:val="1"/>
      <w:numFmt w:val="bullet"/>
      <w:lvlText w:val="o"/>
      <w:lvlJc w:val="left"/>
      <w:pPr>
        <w:ind w:left="5760" w:hanging="360"/>
      </w:pPr>
      <w:rPr>
        <w:rFonts w:ascii="Courier New" w:hAnsi="Courier New" w:cs="Courier New" w:hint="default"/>
      </w:rPr>
    </w:lvl>
    <w:lvl w:ilvl="8" w:tplc="D2D4BF0A" w:tentative="1">
      <w:start w:val="1"/>
      <w:numFmt w:val="bullet"/>
      <w:lvlText w:val=""/>
      <w:lvlJc w:val="left"/>
      <w:pPr>
        <w:ind w:left="6480" w:hanging="360"/>
      </w:pPr>
      <w:rPr>
        <w:rFonts w:ascii="Wingdings" w:hAnsi="Wingdings" w:hint="default"/>
      </w:rPr>
    </w:lvl>
  </w:abstractNum>
  <w:abstractNum w:abstractNumId="21" w15:restartNumberingAfterBreak="0">
    <w:nsid w:val="11C85318"/>
    <w:multiLevelType w:val="hybridMultilevel"/>
    <w:tmpl w:val="B4886888"/>
    <w:lvl w:ilvl="0" w:tplc="B914D360">
      <w:start w:val="1"/>
      <w:numFmt w:val="bullet"/>
      <w:lvlText w:val="-"/>
      <w:lvlJc w:val="left"/>
      <w:pPr>
        <w:ind w:left="720" w:hanging="360"/>
      </w:pPr>
      <w:rPr>
        <w:rFonts w:ascii="Times New Roman" w:eastAsia="Times New Roman" w:hAnsi="Times New Roman" w:cs="Times New Roman" w:hint="default"/>
      </w:rPr>
    </w:lvl>
    <w:lvl w:ilvl="1" w:tplc="B3067D2A" w:tentative="1">
      <w:start w:val="1"/>
      <w:numFmt w:val="bullet"/>
      <w:lvlText w:val="o"/>
      <w:lvlJc w:val="left"/>
      <w:pPr>
        <w:ind w:left="1440" w:hanging="360"/>
      </w:pPr>
      <w:rPr>
        <w:rFonts w:ascii="Courier New" w:hAnsi="Courier New" w:cs="Courier New" w:hint="default"/>
      </w:rPr>
    </w:lvl>
    <w:lvl w:ilvl="2" w:tplc="5A468D5A" w:tentative="1">
      <w:start w:val="1"/>
      <w:numFmt w:val="bullet"/>
      <w:lvlText w:val=""/>
      <w:lvlJc w:val="left"/>
      <w:pPr>
        <w:ind w:left="2160" w:hanging="360"/>
      </w:pPr>
      <w:rPr>
        <w:rFonts w:ascii="Wingdings" w:hAnsi="Wingdings" w:hint="default"/>
      </w:rPr>
    </w:lvl>
    <w:lvl w:ilvl="3" w:tplc="5BBC93A8" w:tentative="1">
      <w:start w:val="1"/>
      <w:numFmt w:val="bullet"/>
      <w:lvlText w:val=""/>
      <w:lvlJc w:val="left"/>
      <w:pPr>
        <w:ind w:left="2880" w:hanging="360"/>
      </w:pPr>
      <w:rPr>
        <w:rFonts w:ascii="Symbol" w:hAnsi="Symbol" w:hint="default"/>
      </w:rPr>
    </w:lvl>
    <w:lvl w:ilvl="4" w:tplc="22D6D202" w:tentative="1">
      <w:start w:val="1"/>
      <w:numFmt w:val="bullet"/>
      <w:lvlText w:val="o"/>
      <w:lvlJc w:val="left"/>
      <w:pPr>
        <w:ind w:left="3600" w:hanging="360"/>
      </w:pPr>
      <w:rPr>
        <w:rFonts w:ascii="Courier New" w:hAnsi="Courier New" w:cs="Courier New" w:hint="default"/>
      </w:rPr>
    </w:lvl>
    <w:lvl w:ilvl="5" w:tplc="4F82BD78" w:tentative="1">
      <w:start w:val="1"/>
      <w:numFmt w:val="bullet"/>
      <w:lvlText w:val=""/>
      <w:lvlJc w:val="left"/>
      <w:pPr>
        <w:ind w:left="4320" w:hanging="360"/>
      </w:pPr>
      <w:rPr>
        <w:rFonts w:ascii="Wingdings" w:hAnsi="Wingdings" w:hint="default"/>
      </w:rPr>
    </w:lvl>
    <w:lvl w:ilvl="6" w:tplc="14EAC08C" w:tentative="1">
      <w:start w:val="1"/>
      <w:numFmt w:val="bullet"/>
      <w:lvlText w:val=""/>
      <w:lvlJc w:val="left"/>
      <w:pPr>
        <w:ind w:left="5040" w:hanging="360"/>
      </w:pPr>
      <w:rPr>
        <w:rFonts w:ascii="Symbol" w:hAnsi="Symbol" w:hint="default"/>
      </w:rPr>
    </w:lvl>
    <w:lvl w:ilvl="7" w:tplc="376EF770" w:tentative="1">
      <w:start w:val="1"/>
      <w:numFmt w:val="bullet"/>
      <w:lvlText w:val="o"/>
      <w:lvlJc w:val="left"/>
      <w:pPr>
        <w:ind w:left="5760" w:hanging="360"/>
      </w:pPr>
      <w:rPr>
        <w:rFonts w:ascii="Courier New" w:hAnsi="Courier New" w:cs="Courier New" w:hint="default"/>
      </w:rPr>
    </w:lvl>
    <w:lvl w:ilvl="8" w:tplc="46B60E12" w:tentative="1">
      <w:start w:val="1"/>
      <w:numFmt w:val="bullet"/>
      <w:lvlText w:val=""/>
      <w:lvlJc w:val="left"/>
      <w:pPr>
        <w:ind w:left="6480" w:hanging="360"/>
      </w:pPr>
      <w:rPr>
        <w:rFonts w:ascii="Wingdings" w:hAnsi="Wingdings" w:hint="default"/>
      </w:rPr>
    </w:lvl>
  </w:abstractNum>
  <w:abstractNum w:abstractNumId="22" w15:restartNumberingAfterBreak="0">
    <w:nsid w:val="14832BD3"/>
    <w:multiLevelType w:val="hybridMultilevel"/>
    <w:tmpl w:val="E624A98A"/>
    <w:lvl w:ilvl="0" w:tplc="7ED6808A">
      <w:start w:val="1"/>
      <w:numFmt w:val="bullet"/>
      <w:lvlText w:val=""/>
      <w:lvlJc w:val="left"/>
      <w:pPr>
        <w:ind w:left="720" w:hanging="360"/>
      </w:pPr>
      <w:rPr>
        <w:rFonts w:ascii="Symbol" w:hAnsi="Symbol" w:hint="default"/>
      </w:rPr>
    </w:lvl>
    <w:lvl w:ilvl="1" w:tplc="C70E114A" w:tentative="1">
      <w:start w:val="1"/>
      <w:numFmt w:val="bullet"/>
      <w:lvlText w:val="o"/>
      <w:lvlJc w:val="left"/>
      <w:pPr>
        <w:ind w:left="1440" w:hanging="360"/>
      </w:pPr>
      <w:rPr>
        <w:rFonts w:ascii="Courier New" w:hAnsi="Courier New" w:cs="Courier New" w:hint="default"/>
      </w:rPr>
    </w:lvl>
    <w:lvl w:ilvl="2" w:tplc="C262CDD4" w:tentative="1">
      <w:start w:val="1"/>
      <w:numFmt w:val="bullet"/>
      <w:lvlText w:val=""/>
      <w:lvlJc w:val="left"/>
      <w:pPr>
        <w:ind w:left="2160" w:hanging="360"/>
      </w:pPr>
      <w:rPr>
        <w:rFonts w:ascii="Wingdings" w:hAnsi="Wingdings" w:hint="default"/>
      </w:rPr>
    </w:lvl>
    <w:lvl w:ilvl="3" w:tplc="D116B37A" w:tentative="1">
      <w:start w:val="1"/>
      <w:numFmt w:val="bullet"/>
      <w:lvlText w:val=""/>
      <w:lvlJc w:val="left"/>
      <w:pPr>
        <w:ind w:left="2880" w:hanging="360"/>
      </w:pPr>
      <w:rPr>
        <w:rFonts w:ascii="Symbol" w:hAnsi="Symbol" w:hint="default"/>
      </w:rPr>
    </w:lvl>
    <w:lvl w:ilvl="4" w:tplc="ED62691E" w:tentative="1">
      <w:start w:val="1"/>
      <w:numFmt w:val="bullet"/>
      <w:lvlText w:val="o"/>
      <w:lvlJc w:val="left"/>
      <w:pPr>
        <w:ind w:left="3600" w:hanging="360"/>
      </w:pPr>
      <w:rPr>
        <w:rFonts w:ascii="Courier New" w:hAnsi="Courier New" w:cs="Courier New" w:hint="default"/>
      </w:rPr>
    </w:lvl>
    <w:lvl w:ilvl="5" w:tplc="15666C76" w:tentative="1">
      <w:start w:val="1"/>
      <w:numFmt w:val="bullet"/>
      <w:lvlText w:val=""/>
      <w:lvlJc w:val="left"/>
      <w:pPr>
        <w:ind w:left="4320" w:hanging="360"/>
      </w:pPr>
      <w:rPr>
        <w:rFonts w:ascii="Wingdings" w:hAnsi="Wingdings" w:hint="default"/>
      </w:rPr>
    </w:lvl>
    <w:lvl w:ilvl="6" w:tplc="797C2F6A" w:tentative="1">
      <w:start w:val="1"/>
      <w:numFmt w:val="bullet"/>
      <w:lvlText w:val=""/>
      <w:lvlJc w:val="left"/>
      <w:pPr>
        <w:ind w:left="5040" w:hanging="360"/>
      </w:pPr>
      <w:rPr>
        <w:rFonts w:ascii="Symbol" w:hAnsi="Symbol" w:hint="default"/>
      </w:rPr>
    </w:lvl>
    <w:lvl w:ilvl="7" w:tplc="4526355C" w:tentative="1">
      <w:start w:val="1"/>
      <w:numFmt w:val="bullet"/>
      <w:lvlText w:val="o"/>
      <w:lvlJc w:val="left"/>
      <w:pPr>
        <w:ind w:left="5760" w:hanging="360"/>
      </w:pPr>
      <w:rPr>
        <w:rFonts w:ascii="Courier New" w:hAnsi="Courier New" w:cs="Courier New" w:hint="default"/>
      </w:rPr>
    </w:lvl>
    <w:lvl w:ilvl="8" w:tplc="64E65B3E" w:tentative="1">
      <w:start w:val="1"/>
      <w:numFmt w:val="bullet"/>
      <w:lvlText w:val=""/>
      <w:lvlJc w:val="left"/>
      <w:pPr>
        <w:ind w:left="6480" w:hanging="360"/>
      </w:pPr>
      <w:rPr>
        <w:rFonts w:ascii="Wingdings" w:hAnsi="Wingdings" w:hint="default"/>
      </w:rPr>
    </w:lvl>
  </w:abstractNum>
  <w:abstractNum w:abstractNumId="23" w15:restartNumberingAfterBreak="0">
    <w:nsid w:val="14AF22BF"/>
    <w:multiLevelType w:val="hybridMultilevel"/>
    <w:tmpl w:val="19BA6B64"/>
    <w:lvl w:ilvl="0" w:tplc="02DC18FC">
      <w:start w:val="1"/>
      <w:numFmt w:val="bullet"/>
      <w:lvlText w:val=""/>
      <w:lvlJc w:val="left"/>
      <w:pPr>
        <w:tabs>
          <w:tab w:val="num" w:pos="567"/>
        </w:tabs>
        <w:ind w:left="567" w:hanging="567"/>
      </w:pPr>
      <w:rPr>
        <w:rFonts w:ascii="Symbol" w:hAnsi="Symbol" w:hint="default"/>
      </w:rPr>
    </w:lvl>
    <w:lvl w:ilvl="1" w:tplc="E244D3C4" w:tentative="1">
      <w:start w:val="1"/>
      <w:numFmt w:val="bullet"/>
      <w:lvlText w:val="o"/>
      <w:lvlJc w:val="left"/>
      <w:pPr>
        <w:tabs>
          <w:tab w:val="num" w:pos="1440"/>
        </w:tabs>
        <w:ind w:left="1440" w:hanging="360"/>
      </w:pPr>
      <w:rPr>
        <w:rFonts w:ascii="Courier New" w:hAnsi="Courier New" w:cs="Courier New" w:hint="default"/>
      </w:rPr>
    </w:lvl>
    <w:lvl w:ilvl="2" w:tplc="A970C3C6" w:tentative="1">
      <w:start w:val="1"/>
      <w:numFmt w:val="bullet"/>
      <w:lvlText w:val=""/>
      <w:lvlJc w:val="left"/>
      <w:pPr>
        <w:tabs>
          <w:tab w:val="num" w:pos="2160"/>
        </w:tabs>
        <w:ind w:left="2160" w:hanging="360"/>
      </w:pPr>
      <w:rPr>
        <w:rFonts w:ascii="Wingdings" w:hAnsi="Wingdings" w:hint="default"/>
      </w:rPr>
    </w:lvl>
    <w:lvl w:ilvl="3" w:tplc="F47CC160" w:tentative="1">
      <w:start w:val="1"/>
      <w:numFmt w:val="bullet"/>
      <w:lvlText w:val=""/>
      <w:lvlJc w:val="left"/>
      <w:pPr>
        <w:tabs>
          <w:tab w:val="num" w:pos="2880"/>
        </w:tabs>
        <w:ind w:left="2880" w:hanging="360"/>
      </w:pPr>
      <w:rPr>
        <w:rFonts w:ascii="Symbol" w:hAnsi="Symbol" w:hint="default"/>
      </w:rPr>
    </w:lvl>
    <w:lvl w:ilvl="4" w:tplc="245AD2AA" w:tentative="1">
      <w:start w:val="1"/>
      <w:numFmt w:val="bullet"/>
      <w:lvlText w:val="o"/>
      <w:lvlJc w:val="left"/>
      <w:pPr>
        <w:tabs>
          <w:tab w:val="num" w:pos="3600"/>
        </w:tabs>
        <w:ind w:left="3600" w:hanging="360"/>
      </w:pPr>
      <w:rPr>
        <w:rFonts w:ascii="Courier New" w:hAnsi="Courier New" w:cs="Courier New" w:hint="default"/>
      </w:rPr>
    </w:lvl>
    <w:lvl w:ilvl="5" w:tplc="6BB452C4" w:tentative="1">
      <w:start w:val="1"/>
      <w:numFmt w:val="bullet"/>
      <w:lvlText w:val=""/>
      <w:lvlJc w:val="left"/>
      <w:pPr>
        <w:tabs>
          <w:tab w:val="num" w:pos="4320"/>
        </w:tabs>
        <w:ind w:left="4320" w:hanging="360"/>
      </w:pPr>
      <w:rPr>
        <w:rFonts w:ascii="Wingdings" w:hAnsi="Wingdings" w:hint="default"/>
      </w:rPr>
    </w:lvl>
    <w:lvl w:ilvl="6" w:tplc="8F1CC9B0" w:tentative="1">
      <w:start w:val="1"/>
      <w:numFmt w:val="bullet"/>
      <w:lvlText w:val=""/>
      <w:lvlJc w:val="left"/>
      <w:pPr>
        <w:tabs>
          <w:tab w:val="num" w:pos="5040"/>
        </w:tabs>
        <w:ind w:left="5040" w:hanging="360"/>
      </w:pPr>
      <w:rPr>
        <w:rFonts w:ascii="Symbol" w:hAnsi="Symbol" w:hint="default"/>
      </w:rPr>
    </w:lvl>
    <w:lvl w:ilvl="7" w:tplc="FBFA2DA6" w:tentative="1">
      <w:start w:val="1"/>
      <w:numFmt w:val="bullet"/>
      <w:lvlText w:val="o"/>
      <w:lvlJc w:val="left"/>
      <w:pPr>
        <w:tabs>
          <w:tab w:val="num" w:pos="5760"/>
        </w:tabs>
        <w:ind w:left="5760" w:hanging="360"/>
      </w:pPr>
      <w:rPr>
        <w:rFonts w:ascii="Courier New" w:hAnsi="Courier New" w:cs="Courier New" w:hint="default"/>
      </w:rPr>
    </w:lvl>
    <w:lvl w:ilvl="8" w:tplc="B27CDC1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E821C9"/>
    <w:multiLevelType w:val="hybridMultilevel"/>
    <w:tmpl w:val="B34E4DF2"/>
    <w:lvl w:ilvl="0" w:tplc="46DE1F3C">
      <w:start w:val="1"/>
      <w:numFmt w:val="bullet"/>
      <w:lvlText w:val=""/>
      <w:lvlJc w:val="left"/>
      <w:pPr>
        <w:tabs>
          <w:tab w:val="num" w:pos="567"/>
        </w:tabs>
        <w:ind w:left="567" w:hanging="567"/>
      </w:pPr>
      <w:rPr>
        <w:rFonts w:ascii="Symbol" w:hAnsi="Symbol" w:hint="default"/>
      </w:rPr>
    </w:lvl>
    <w:lvl w:ilvl="1" w:tplc="A2008726" w:tentative="1">
      <w:start w:val="1"/>
      <w:numFmt w:val="bullet"/>
      <w:lvlText w:val="o"/>
      <w:lvlJc w:val="left"/>
      <w:pPr>
        <w:tabs>
          <w:tab w:val="num" w:pos="1440"/>
        </w:tabs>
        <w:ind w:left="1440" w:hanging="360"/>
      </w:pPr>
      <w:rPr>
        <w:rFonts w:ascii="Courier New" w:hAnsi="Courier New" w:cs="Courier New" w:hint="default"/>
      </w:rPr>
    </w:lvl>
    <w:lvl w:ilvl="2" w:tplc="52502386" w:tentative="1">
      <w:start w:val="1"/>
      <w:numFmt w:val="bullet"/>
      <w:lvlText w:val=""/>
      <w:lvlJc w:val="left"/>
      <w:pPr>
        <w:tabs>
          <w:tab w:val="num" w:pos="2160"/>
        </w:tabs>
        <w:ind w:left="2160" w:hanging="360"/>
      </w:pPr>
      <w:rPr>
        <w:rFonts w:ascii="Wingdings" w:hAnsi="Wingdings" w:hint="default"/>
      </w:rPr>
    </w:lvl>
    <w:lvl w:ilvl="3" w:tplc="1680B00E" w:tentative="1">
      <w:start w:val="1"/>
      <w:numFmt w:val="bullet"/>
      <w:lvlText w:val=""/>
      <w:lvlJc w:val="left"/>
      <w:pPr>
        <w:tabs>
          <w:tab w:val="num" w:pos="2880"/>
        </w:tabs>
        <w:ind w:left="2880" w:hanging="360"/>
      </w:pPr>
      <w:rPr>
        <w:rFonts w:ascii="Symbol" w:hAnsi="Symbol" w:hint="default"/>
      </w:rPr>
    </w:lvl>
    <w:lvl w:ilvl="4" w:tplc="BE36C5DA" w:tentative="1">
      <w:start w:val="1"/>
      <w:numFmt w:val="bullet"/>
      <w:lvlText w:val="o"/>
      <w:lvlJc w:val="left"/>
      <w:pPr>
        <w:tabs>
          <w:tab w:val="num" w:pos="3600"/>
        </w:tabs>
        <w:ind w:left="3600" w:hanging="360"/>
      </w:pPr>
      <w:rPr>
        <w:rFonts w:ascii="Courier New" w:hAnsi="Courier New" w:cs="Courier New" w:hint="default"/>
      </w:rPr>
    </w:lvl>
    <w:lvl w:ilvl="5" w:tplc="BC22DE70" w:tentative="1">
      <w:start w:val="1"/>
      <w:numFmt w:val="bullet"/>
      <w:lvlText w:val=""/>
      <w:lvlJc w:val="left"/>
      <w:pPr>
        <w:tabs>
          <w:tab w:val="num" w:pos="4320"/>
        </w:tabs>
        <w:ind w:left="4320" w:hanging="360"/>
      </w:pPr>
      <w:rPr>
        <w:rFonts w:ascii="Wingdings" w:hAnsi="Wingdings" w:hint="default"/>
      </w:rPr>
    </w:lvl>
    <w:lvl w:ilvl="6" w:tplc="0A92DC94" w:tentative="1">
      <w:start w:val="1"/>
      <w:numFmt w:val="bullet"/>
      <w:lvlText w:val=""/>
      <w:lvlJc w:val="left"/>
      <w:pPr>
        <w:tabs>
          <w:tab w:val="num" w:pos="5040"/>
        </w:tabs>
        <w:ind w:left="5040" w:hanging="360"/>
      </w:pPr>
      <w:rPr>
        <w:rFonts w:ascii="Symbol" w:hAnsi="Symbol" w:hint="default"/>
      </w:rPr>
    </w:lvl>
    <w:lvl w:ilvl="7" w:tplc="96B8B2AA" w:tentative="1">
      <w:start w:val="1"/>
      <w:numFmt w:val="bullet"/>
      <w:lvlText w:val="o"/>
      <w:lvlJc w:val="left"/>
      <w:pPr>
        <w:tabs>
          <w:tab w:val="num" w:pos="5760"/>
        </w:tabs>
        <w:ind w:left="5760" w:hanging="360"/>
      </w:pPr>
      <w:rPr>
        <w:rFonts w:ascii="Courier New" w:hAnsi="Courier New" w:cs="Courier New" w:hint="default"/>
      </w:rPr>
    </w:lvl>
    <w:lvl w:ilvl="8" w:tplc="BACCC64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3B0454"/>
    <w:multiLevelType w:val="hybridMultilevel"/>
    <w:tmpl w:val="55BA18AE"/>
    <w:lvl w:ilvl="0" w:tplc="B8A62B6E">
      <w:start w:val="1"/>
      <w:numFmt w:val="bullet"/>
      <w:lvlText w:val="-"/>
      <w:lvlJc w:val="left"/>
      <w:pPr>
        <w:ind w:left="720" w:hanging="360"/>
      </w:pPr>
      <w:rPr>
        <w:rFonts w:ascii="Times New Roman" w:hAnsi="Times New Roman" w:cs="Times New Roman" w:hint="default"/>
        <w:b w:val="0"/>
        <w:i w:val="0"/>
        <w:sz w:val="22"/>
      </w:rPr>
    </w:lvl>
    <w:lvl w:ilvl="1" w:tplc="758E4EAA" w:tentative="1">
      <w:start w:val="1"/>
      <w:numFmt w:val="bullet"/>
      <w:lvlText w:val="o"/>
      <w:lvlJc w:val="left"/>
      <w:pPr>
        <w:ind w:left="1440" w:hanging="360"/>
      </w:pPr>
      <w:rPr>
        <w:rFonts w:ascii="Courier New" w:hAnsi="Courier New" w:cs="Courier New" w:hint="default"/>
      </w:rPr>
    </w:lvl>
    <w:lvl w:ilvl="2" w:tplc="1DFE0D32" w:tentative="1">
      <w:start w:val="1"/>
      <w:numFmt w:val="bullet"/>
      <w:lvlText w:val=""/>
      <w:lvlJc w:val="left"/>
      <w:pPr>
        <w:ind w:left="2160" w:hanging="360"/>
      </w:pPr>
      <w:rPr>
        <w:rFonts w:ascii="Wingdings" w:hAnsi="Wingdings" w:hint="default"/>
      </w:rPr>
    </w:lvl>
    <w:lvl w:ilvl="3" w:tplc="B9CA2A7E" w:tentative="1">
      <w:start w:val="1"/>
      <w:numFmt w:val="bullet"/>
      <w:lvlText w:val=""/>
      <w:lvlJc w:val="left"/>
      <w:pPr>
        <w:ind w:left="2880" w:hanging="360"/>
      </w:pPr>
      <w:rPr>
        <w:rFonts w:ascii="Symbol" w:hAnsi="Symbol" w:hint="default"/>
      </w:rPr>
    </w:lvl>
    <w:lvl w:ilvl="4" w:tplc="9C8A02DE" w:tentative="1">
      <w:start w:val="1"/>
      <w:numFmt w:val="bullet"/>
      <w:lvlText w:val="o"/>
      <w:lvlJc w:val="left"/>
      <w:pPr>
        <w:ind w:left="3600" w:hanging="360"/>
      </w:pPr>
      <w:rPr>
        <w:rFonts w:ascii="Courier New" w:hAnsi="Courier New" w:cs="Courier New" w:hint="default"/>
      </w:rPr>
    </w:lvl>
    <w:lvl w:ilvl="5" w:tplc="80C6CB62" w:tentative="1">
      <w:start w:val="1"/>
      <w:numFmt w:val="bullet"/>
      <w:lvlText w:val=""/>
      <w:lvlJc w:val="left"/>
      <w:pPr>
        <w:ind w:left="4320" w:hanging="360"/>
      </w:pPr>
      <w:rPr>
        <w:rFonts w:ascii="Wingdings" w:hAnsi="Wingdings" w:hint="default"/>
      </w:rPr>
    </w:lvl>
    <w:lvl w:ilvl="6" w:tplc="01568B96" w:tentative="1">
      <w:start w:val="1"/>
      <w:numFmt w:val="bullet"/>
      <w:lvlText w:val=""/>
      <w:lvlJc w:val="left"/>
      <w:pPr>
        <w:ind w:left="5040" w:hanging="360"/>
      </w:pPr>
      <w:rPr>
        <w:rFonts w:ascii="Symbol" w:hAnsi="Symbol" w:hint="default"/>
      </w:rPr>
    </w:lvl>
    <w:lvl w:ilvl="7" w:tplc="902204DC" w:tentative="1">
      <w:start w:val="1"/>
      <w:numFmt w:val="bullet"/>
      <w:lvlText w:val="o"/>
      <w:lvlJc w:val="left"/>
      <w:pPr>
        <w:ind w:left="5760" w:hanging="360"/>
      </w:pPr>
      <w:rPr>
        <w:rFonts w:ascii="Courier New" w:hAnsi="Courier New" w:cs="Courier New" w:hint="default"/>
      </w:rPr>
    </w:lvl>
    <w:lvl w:ilvl="8" w:tplc="B3A6867C" w:tentative="1">
      <w:start w:val="1"/>
      <w:numFmt w:val="bullet"/>
      <w:lvlText w:val=""/>
      <w:lvlJc w:val="left"/>
      <w:pPr>
        <w:ind w:left="6480" w:hanging="360"/>
      </w:pPr>
      <w:rPr>
        <w:rFonts w:ascii="Wingdings" w:hAnsi="Wingdings" w:hint="default"/>
      </w:rPr>
    </w:lvl>
  </w:abstractNum>
  <w:abstractNum w:abstractNumId="26" w15:restartNumberingAfterBreak="0">
    <w:nsid w:val="16451C5F"/>
    <w:multiLevelType w:val="hybridMultilevel"/>
    <w:tmpl w:val="2CE47A10"/>
    <w:lvl w:ilvl="0" w:tplc="F93C2DDA">
      <w:start w:val="3"/>
      <w:numFmt w:val="bullet"/>
      <w:lvlText w:val="-"/>
      <w:lvlJc w:val="left"/>
      <w:pPr>
        <w:ind w:left="720" w:hanging="360"/>
      </w:pPr>
      <w:rPr>
        <w:rFonts w:ascii="Times New Roman" w:eastAsia="Times New Roman" w:hAnsi="Times New Roman" w:cs="Times New Roman" w:hint="default"/>
      </w:rPr>
    </w:lvl>
    <w:lvl w:ilvl="1" w:tplc="75A4A404" w:tentative="1">
      <w:start w:val="1"/>
      <w:numFmt w:val="bullet"/>
      <w:lvlText w:val="o"/>
      <w:lvlJc w:val="left"/>
      <w:pPr>
        <w:ind w:left="1440" w:hanging="360"/>
      </w:pPr>
      <w:rPr>
        <w:rFonts w:ascii="Courier New" w:hAnsi="Courier New" w:cs="Courier New" w:hint="default"/>
      </w:rPr>
    </w:lvl>
    <w:lvl w:ilvl="2" w:tplc="ABE02808" w:tentative="1">
      <w:start w:val="1"/>
      <w:numFmt w:val="bullet"/>
      <w:lvlText w:val=""/>
      <w:lvlJc w:val="left"/>
      <w:pPr>
        <w:ind w:left="2160" w:hanging="360"/>
      </w:pPr>
      <w:rPr>
        <w:rFonts w:ascii="Wingdings" w:hAnsi="Wingdings" w:hint="default"/>
      </w:rPr>
    </w:lvl>
    <w:lvl w:ilvl="3" w:tplc="0BD2D830" w:tentative="1">
      <w:start w:val="1"/>
      <w:numFmt w:val="bullet"/>
      <w:lvlText w:val=""/>
      <w:lvlJc w:val="left"/>
      <w:pPr>
        <w:ind w:left="2880" w:hanging="360"/>
      </w:pPr>
      <w:rPr>
        <w:rFonts w:ascii="Symbol" w:hAnsi="Symbol" w:hint="default"/>
      </w:rPr>
    </w:lvl>
    <w:lvl w:ilvl="4" w:tplc="553A1BA4" w:tentative="1">
      <w:start w:val="1"/>
      <w:numFmt w:val="bullet"/>
      <w:lvlText w:val="o"/>
      <w:lvlJc w:val="left"/>
      <w:pPr>
        <w:ind w:left="3600" w:hanging="360"/>
      </w:pPr>
      <w:rPr>
        <w:rFonts w:ascii="Courier New" w:hAnsi="Courier New" w:cs="Courier New" w:hint="default"/>
      </w:rPr>
    </w:lvl>
    <w:lvl w:ilvl="5" w:tplc="C618FABE" w:tentative="1">
      <w:start w:val="1"/>
      <w:numFmt w:val="bullet"/>
      <w:lvlText w:val=""/>
      <w:lvlJc w:val="left"/>
      <w:pPr>
        <w:ind w:left="4320" w:hanging="360"/>
      </w:pPr>
      <w:rPr>
        <w:rFonts w:ascii="Wingdings" w:hAnsi="Wingdings" w:hint="default"/>
      </w:rPr>
    </w:lvl>
    <w:lvl w:ilvl="6" w:tplc="EB4C6AAC" w:tentative="1">
      <w:start w:val="1"/>
      <w:numFmt w:val="bullet"/>
      <w:lvlText w:val=""/>
      <w:lvlJc w:val="left"/>
      <w:pPr>
        <w:ind w:left="5040" w:hanging="360"/>
      </w:pPr>
      <w:rPr>
        <w:rFonts w:ascii="Symbol" w:hAnsi="Symbol" w:hint="default"/>
      </w:rPr>
    </w:lvl>
    <w:lvl w:ilvl="7" w:tplc="C382D2A8" w:tentative="1">
      <w:start w:val="1"/>
      <w:numFmt w:val="bullet"/>
      <w:lvlText w:val="o"/>
      <w:lvlJc w:val="left"/>
      <w:pPr>
        <w:ind w:left="5760" w:hanging="360"/>
      </w:pPr>
      <w:rPr>
        <w:rFonts w:ascii="Courier New" w:hAnsi="Courier New" w:cs="Courier New" w:hint="default"/>
      </w:rPr>
    </w:lvl>
    <w:lvl w:ilvl="8" w:tplc="30522314" w:tentative="1">
      <w:start w:val="1"/>
      <w:numFmt w:val="bullet"/>
      <w:lvlText w:val=""/>
      <w:lvlJc w:val="left"/>
      <w:pPr>
        <w:ind w:left="6480" w:hanging="360"/>
      </w:pPr>
      <w:rPr>
        <w:rFonts w:ascii="Wingdings" w:hAnsi="Wingdings" w:hint="default"/>
      </w:rPr>
    </w:lvl>
  </w:abstractNum>
  <w:abstractNum w:abstractNumId="27" w15:restartNumberingAfterBreak="0">
    <w:nsid w:val="19B97F3B"/>
    <w:multiLevelType w:val="hybridMultilevel"/>
    <w:tmpl w:val="633A0576"/>
    <w:lvl w:ilvl="0" w:tplc="3BE08022">
      <w:start w:val="1"/>
      <w:numFmt w:val="bullet"/>
      <w:lvlText w:val=""/>
      <w:lvlJc w:val="left"/>
      <w:pPr>
        <w:ind w:left="360" w:hanging="360"/>
      </w:pPr>
      <w:rPr>
        <w:rFonts w:ascii="Symbol" w:hAnsi="Symbol" w:hint="default"/>
      </w:rPr>
    </w:lvl>
    <w:lvl w:ilvl="1" w:tplc="2C7E2256" w:tentative="1">
      <w:start w:val="1"/>
      <w:numFmt w:val="bullet"/>
      <w:lvlText w:val="o"/>
      <w:lvlJc w:val="left"/>
      <w:pPr>
        <w:ind w:left="1080" w:hanging="360"/>
      </w:pPr>
      <w:rPr>
        <w:rFonts w:ascii="Courier New" w:hAnsi="Courier New" w:cs="Courier New" w:hint="default"/>
      </w:rPr>
    </w:lvl>
    <w:lvl w:ilvl="2" w:tplc="BEAA13EC" w:tentative="1">
      <w:start w:val="1"/>
      <w:numFmt w:val="bullet"/>
      <w:lvlText w:val=""/>
      <w:lvlJc w:val="left"/>
      <w:pPr>
        <w:ind w:left="1800" w:hanging="360"/>
      </w:pPr>
      <w:rPr>
        <w:rFonts w:ascii="Wingdings" w:hAnsi="Wingdings" w:hint="default"/>
      </w:rPr>
    </w:lvl>
    <w:lvl w:ilvl="3" w:tplc="9B84880C" w:tentative="1">
      <w:start w:val="1"/>
      <w:numFmt w:val="bullet"/>
      <w:lvlText w:val=""/>
      <w:lvlJc w:val="left"/>
      <w:pPr>
        <w:ind w:left="2520" w:hanging="360"/>
      </w:pPr>
      <w:rPr>
        <w:rFonts w:ascii="Symbol" w:hAnsi="Symbol" w:hint="default"/>
      </w:rPr>
    </w:lvl>
    <w:lvl w:ilvl="4" w:tplc="D97C2660" w:tentative="1">
      <w:start w:val="1"/>
      <w:numFmt w:val="bullet"/>
      <w:lvlText w:val="o"/>
      <w:lvlJc w:val="left"/>
      <w:pPr>
        <w:ind w:left="3240" w:hanging="360"/>
      </w:pPr>
      <w:rPr>
        <w:rFonts w:ascii="Courier New" w:hAnsi="Courier New" w:cs="Courier New" w:hint="default"/>
      </w:rPr>
    </w:lvl>
    <w:lvl w:ilvl="5" w:tplc="7826E1CA" w:tentative="1">
      <w:start w:val="1"/>
      <w:numFmt w:val="bullet"/>
      <w:lvlText w:val=""/>
      <w:lvlJc w:val="left"/>
      <w:pPr>
        <w:ind w:left="3960" w:hanging="360"/>
      </w:pPr>
      <w:rPr>
        <w:rFonts w:ascii="Wingdings" w:hAnsi="Wingdings" w:hint="default"/>
      </w:rPr>
    </w:lvl>
    <w:lvl w:ilvl="6" w:tplc="927C0C3A" w:tentative="1">
      <w:start w:val="1"/>
      <w:numFmt w:val="bullet"/>
      <w:lvlText w:val=""/>
      <w:lvlJc w:val="left"/>
      <w:pPr>
        <w:ind w:left="4680" w:hanging="360"/>
      </w:pPr>
      <w:rPr>
        <w:rFonts w:ascii="Symbol" w:hAnsi="Symbol" w:hint="default"/>
      </w:rPr>
    </w:lvl>
    <w:lvl w:ilvl="7" w:tplc="4F4C8BDA" w:tentative="1">
      <w:start w:val="1"/>
      <w:numFmt w:val="bullet"/>
      <w:lvlText w:val="o"/>
      <w:lvlJc w:val="left"/>
      <w:pPr>
        <w:ind w:left="5400" w:hanging="360"/>
      </w:pPr>
      <w:rPr>
        <w:rFonts w:ascii="Courier New" w:hAnsi="Courier New" w:cs="Courier New" w:hint="default"/>
      </w:rPr>
    </w:lvl>
    <w:lvl w:ilvl="8" w:tplc="9F68EADC" w:tentative="1">
      <w:start w:val="1"/>
      <w:numFmt w:val="bullet"/>
      <w:lvlText w:val=""/>
      <w:lvlJc w:val="left"/>
      <w:pPr>
        <w:ind w:left="6120" w:hanging="360"/>
      </w:pPr>
      <w:rPr>
        <w:rFonts w:ascii="Wingdings" w:hAnsi="Wingdings" w:hint="default"/>
      </w:rPr>
    </w:lvl>
  </w:abstractNum>
  <w:abstractNum w:abstractNumId="28" w15:restartNumberingAfterBreak="0">
    <w:nsid w:val="1A282B3D"/>
    <w:multiLevelType w:val="hybridMultilevel"/>
    <w:tmpl w:val="9ABCB792"/>
    <w:lvl w:ilvl="0" w:tplc="47029D7C">
      <w:start w:val="1"/>
      <w:numFmt w:val="bullet"/>
      <w:lvlText w:val=""/>
      <w:lvlJc w:val="left"/>
      <w:pPr>
        <w:ind w:left="720" w:hanging="360"/>
      </w:pPr>
      <w:rPr>
        <w:rFonts w:ascii="Symbol" w:hAnsi="Symbol" w:hint="default"/>
      </w:rPr>
    </w:lvl>
    <w:lvl w:ilvl="1" w:tplc="3200AD12" w:tentative="1">
      <w:start w:val="1"/>
      <w:numFmt w:val="bullet"/>
      <w:lvlText w:val="o"/>
      <w:lvlJc w:val="left"/>
      <w:pPr>
        <w:ind w:left="1440" w:hanging="360"/>
      </w:pPr>
      <w:rPr>
        <w:rFonts w:ascii="Courier New" w:hAnsi="Courier New" w:cs="Courier New" w:hint="default"/>
      </w:rPr>
    </w:lvl>
    <w:lvl w:ilvl="2" w:tplc="04BE2A9A" w:tentative="1">
      <w:start w:val="1"/>
      <w:numFmt w:val="bullet"/>
      <w:lvlText w:val=""/>
      <w:lvlJc w:val="left"/>
      <w:pPr>
        <w:ind w:left="2160" w:hanging="360"/>
      </w:pPr>
      <w:rPr>
        <w:rFonts w:ascii="Wingdings" w:hAnsi="Wingdings" w:hint="default"/>
      </w:rPr>
    </w:lvl>
    <w:lvl w:ilvl="3" w:tplc="D870DFA4" w:tentative="1">
      <w:start w:val="1"/>
      <w:numFmt w:val="bullet"/>
      <w:lvlText w:val=""/>
      <w:lvlJc w:val="left"/>
      <w:pPr>
        <w:ind w:left="2880" w:hanging="360"/>
      </w:pPr>
      <w:rPr>
        <w:rFonts w:ascii="Symbol" w:hAnsi="Symbol" w:hint="default"/>
      </w:rPr>
    </w:lvl>
    <w:lvl w:ilvl="4" w:tplc="3AE619DC" w:tentative="1">
      <w:start w:val="1"/>
      <w:numFmt w:val="bullet"/>
      <w:lvlText w:val="o"/>
      <w:lvlJc w:val="left"/>
      <w:pPr>
        <w:ind w:left="3600" w:hanging="360"/>
      </w:pPr>
      <w:rPr>
        <w:rFonts w:ascii="Courier New" w:hAnsi="Courier New" w:cs="Courier New" w:hint="default"/>
      </w:rPr>
    </w:lvl>
    <w:lvl w:ilvl="5" w:tplc="7BF274FE" w:tentative="1">
      <w:start w:val="1"/>
      <w:numFmt w:val="bullet"/>
      <w:lvlText w:val=""/>
      <w:lvlJc w:val="left"/>
      <w:pPr>
        <w:ind w:left="4320" w:hanging="360"/>
      </w:pPr>
      <w:rPr>
        <w:rFonts w:ascii="Wingdings" w:hAnsi="Wingdings" w:hint="default"/>
      </w:rPr>
    </w:lvl>
    <w:lvl w:ilvl="6" w:tplc="B178EE9E" w:tentative="1">
      <w:start w:val="1"/>
      <w:numFmt w:val="bullet"/>
      <w:lvlText w:val=""/>
      <w:lvlJc w:val="left"/>
      <w:pPr>
        <w:ind w:left="5040" w:hanging="360"/>
      </w:pPr>
      <w:rPr>
        <w:rFonts w:ascii="Symbol" w:hAnsi="Symbol" w:hint="default"/>
      </w:rPr>
    </w:lvl>
    <w:lvl w:ilvl="7" w:tplc="EC3AFF78" w:tentative="1">
      <w:start w:val="1"/>
      <w:numFmt w:val="bullet"/>
      <w:lvlText w:val="o"/>
      <w:lvlJc w:val="left"/>
      <w:pPr>
        <w:ind w:left="5760" w:hanging="360"/>
      </w:pPr>
      <w:rPr>
        <w:rFonts w:ascii="Courier New" w:hAnsi="Courier New" w:cs="Courier New" w:hint="default"/>
      </w:rPr>
    </w:lvl>
    <w:lvl w:ilvl="8" w:tplc="5A7EFF28" w:tentative="1">
      <w:start w:val="1"/>
      <w:numFmt w:val="bullet"/>
      <w:lvlText w:val=""/>
      <w:lvlJc w:val="left"/>
      <w:pPr>
        <w:ind w:left="6480" w:hanging="360"/>
      </w:pPr>
      <w:rPr>
        <w:rFonts w:ascii="Wingdings" w:hAnsi="Wingdings" w:hint="default"/>
      </w:rPr>
    </w:lvl>
  </w:abstractNum>
  <w:abstractNum w:abstractNumId="29" w15:restartNumberingAfterBreak="0">
    <w:nsid w:val="1DD7799E"/>
    <w:multiLevelType w:val="hybridMultilevel"/>
    <w:tmpl w:val="CDD2773C"/>
    <w:lvl w:ilvl="0" w:tplc="C768910A">
      <w:start w:val="1"/>
      <w:numFmt w:val="bullet"/>
      <w:lvlText w:val="-"/>
      <w:lvlJc w:val="left"/>
      <w:pPr>
        <w:ind w:left="720" w:hanging="360"/>
      </w:pPr>
      <w:rPr>
        <w:rFonts w:ascii="Times New Roman" w:hAnsi="Times New Roman" w:cs="Times New Roman" w:hint="default"/>
        <w:b w:val="0"/>
        <w:i w:val="0"/>
        <w:sz w:val="22"/>
      </w:rPr>
    </w:lvl>
    <w:lvl w:ilvl="1" w:tplc="BE4CF72E" w:tentative="1">
      <w:start w:val="1"/>
      <w:numFmt w:val="bullet"/>
      <w:lvlText w:val="o"/>
      <w:lvlJc w:val="left"/>
      <w:pPr>
        <w:ind w:left="1440" w:hanging="360"/>
      </w:pPr>
      <w:rPr>
        <w:rFonts w:ascii="Courier New" w:hAnsi="Courier New" w:cs="Courier New" w:hint="default"/>
      </w:rPr>
    </w:lvl>
    <w:lvl w:ilvl="2" w:tplc="641E629A" w:tentative="1">
      <w:start w:val="1"/>
      <w:numFmt w:val="bullet"/>
      <w:lvlText w:val=""/>
      <w:lvlJc w:val="left"/>
      <w:pPr>
        <w:ind w:left="2160" w:hanging="360"/>
      </w:pPr>
      <w:rPr>
        <w:rFonts w:ascii="Wingdings" w:hAnsi="Wingdings" w:hint="default"/>
      </w:rPr>
    </w:lvl>
    <w:lvl w:ilvl="3" w:tplc="417EE0A2" w:tentative="1">
      <w:start w:val="1"/>
      <w:numFmt w:val="bullet"/>
      <w:lvlText w:val=""/>
      <w:lvlJc w:val="left"/>
      <w:pPr>
        <w:ind w:left="2880" w:hanging="360"/>
      </w:pPr>
      <w:rPr>
        <w:rFonts w:ascii="Symbol" w:hAnsi="Symbol" w:hint="default"/>
      </w:rPr>
    </w:lvl>
    <w:lvl w:ilvl="4" w:tplc="33245210" w:tentative="1">
      <w:start w:val="1"/>
      <w:numFmt w:val="bullet"/>
      <w:lvlText w:val="o"/>
      <w:lvlJc w:val="left"/>
      <w:pPr>
        <w:ind w:left="3600" w:hanging="360"/>
      </w:pPr>
      <w:rPr>
        <w:rFonts w:ascii="Courier New" w:hAnsi="Courier New" w:cs="Courier New" w:hint="default"/>
      </w:rPr>
    </w:lvl>
    <w:lvl w:ilvl="5" w:tplc="C44C1004" w:tentative="1">
      <w:start w:val="1"/>
      <w:numFmt w:val="bullet"/>
      <w:lvlText w:val=""/>
      <w:lvlJc w:val="left"/>
      <w:pPr>
        <w:ind w:left="4320" w:hanging="360"/>
      </w:pPr>
      <w:rPr>
        <w:rFonts w:ascii="Wingdings" w:hAnsi="Wingdings" w:hint="default"/>
      </w:rPr>
    </w:lvl>
    <w:lvl w:ilvl="6" w:tplc="EC062E3A" w:tentative="1">
      <w:start w:val="1"/>
      <w:numFmt w:val="bullet"/>
      <w:lvlText w:val=""/>
      <w:lvlJc w:val="left"/>
      <w:pPr>
        <w:ind w:left="5040" w:hanging="360"/>
      </w:pPr>
      <w:rPr>
        <w:rFonts w:ascii="Symbol" w:hAnsi="Symbol" w:hint="default"/>
      </w:rPr>
    </w:lvl>
    <w:lvl w:ilvl="7" w:tplc="EAD2322E" w:tentative="1">
      <w:start w:val="1"/>
      <w:numFmt w:val="bullet"/>
      <w:lvlText w:val="o"/>
      <w:lvlJc w:val="left"/>
      <w:pPr>
        <w:ind w:left="5760" w:hanging="360"/>
      </w:pPr>
      <w:rPr>
        <w:rFonts w:ascii="Courier New" w:hAnsi="Courier New" w:cs="Courier New" w:hint="default"/>
      </w:rPr>
    </w:lvl>
    <w:lvl w:ilvl="8" w:tplc="937EF294" w:tentative="1">
      <w:start w:val="1"/>
      <w:numFmt w:val="bullet"/>
      <w:lvlText w:val=""/>
      <w:lvlJc w:val="left"/>
      <w:pPr>
        <w:ind w:left="6480" w:hanging="360"/>
      </w:pPr>
      <w:rPr>
        <w:rFonts w:ascii="Wingdings" w:hAnsi="Wingdings" w:hint="default"/>
      </w:rPr>
    </w:lvl>
  </w:abstractNum>
  <w:abstractNum w:abstractNumId="3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31" w15:restartNumberingAfterBreak="0">
    <w:nsid w:val="250D0E79"/>
    <w:multiLevelType w:val="hybridMultilevel"/>
    <w:tmpl w:val="216CB4B0"/>
    <w:lvl w:ilvl="0" w:tplc="8BB64D7C">
      <w:start w:val="1"/>
      <w:numFmt w:val="decimal"/>
      <w:lvlText w:val="%1."/>
      <w:lvlJc w:val="left"/>
      <w:pPr>
        <w:ind w:left="467" w:hanging="360"/>
      </w:pPr>
      <w:rPr>
        <w:rFonts w:hint="default"/>
      </w:rPr>
    </w:lvl>
    <w:lvl w:ilvl="1" w:tplc="01349830" w:tentative="1">
      <w:start w:val="1"/>
      <w:numFmt w:val="lowerLetter"/>
      <w:lvlText w:val="%2."/>
      <w:lvlJc w:val="left"/>
      <w:pPr>
        <w:ind w:left="1187" w:hanging="360"/>
      </w:pPr>
    </w:lvl>
    <w:lvl w:ilvl="2" w:tplc="148CC4DC" w:tentative="1">
      <w:start w:val="1"/>
      <w:numFmt w:val="lowerRoman"/>
      <w:lvlText w:val="%3."/>
      <w:lvlJc w:val="right"/>
      <w:pPr>
        <w:ind w:left="1907" w:hanging="180"/>
      </w:pPr>
    </w:lvl>
    <w:lvl w:ilvl="3" w:tplc="C22CAD68" w:tentative="1">
      <w:start w:val="1"/>
      <w:numFmt w:val="decimal"/>
      <w:lvlText w:val="%4."/>
      <w:lvlJc w:val="left"/>
      <w:pPr>
        <w:ind w:left="2627" w:hanging="360"/>
      </w:pPr>
    </w:lvl>
    <w:lvl w:ilvl="4" w:tplc="057CB968" w:tentative="1">
      <w:start w:val="1"/>
      <w:numFmt w:val="lowerLetter"/>
      <w:lvlText w:val="%5."/>
      <w:lvlJc w:val="left"/>
      <w:pPr>
        <w:ind w:left="3347" w:hanging="360"/>
      </w:pPr>
    </w:lvl>
    <w:lvl w:ilvl="5" w:tplc="75AE2AD0" w:tentative="1">
      <w:start w:val="1"/>
      <w:numFmt w:val="lowerRoman"/>
      <w:lvlText w:val="%6."/>
      <w:lvlJc w:val="right"/>
      <w:pPr>
        <w:ind w:left="4067" w:hanging="180"/>
      </w:pPr>
    </w:lvl>
    <w:lvl w:ilvl="6" w:tplc="FC062566" w:tentative="1">
      <w:start w:val="1"/>
      <w:numFmt w:val="decimal"/>
      <w:lvlText w:val="%7."/>
      <w:lvlJc w:val="left"/>
      <w:pPr>
        <w:ind w:left="4787" w:hanging="360"/>
      </w:pPr>
    </w:lvl>
    <w:lvl w:ilvl="7" w:tplc="36720D56" w:tentative="1">
      <w:start w:val="1"/>
      <w:numFmt w:val="lowerLetter"/>
      <w:lvlText w:val="%8."/>
      <w:lvlJc w:val="left"/>
      <w:pPr>
        <w:ind w:left="5507" w:hanging="360"/>
      </w:pPr>
    </w:lvl>
    <w:lvl w:ilvl="8" w:tplc="0DF615FA" w:tentative="1">
      <w:start w:val="1"/>
      <w:numFmt w:val="lowerRoman"/>
      <w:lvlText w:val="%9."/>
      <w:lvlJc w:val="right"/>
      <w:pPr>
        <w:ind w:left="6227" w:hanging="180"/>
      </w:pPr>
    </w:lvl>
  </w:abstractNum>
  <w:abstractNum w:abstractNumId="32" w15:restartNumberingAfterBreak="0">
    <w:nsid w:val="28AE4ECC"/>
    <w:multiLevelType w:val="hybridMultilevel"/>
    <w:tmpl w:val="4D401FC6"/>
    <w:lvl w:ilvl="0" w:tplc="D1EE2758">
      <w:start w:val="1"/>
      <w:numFmt w:val="bullet"/>
      <w:lvlText w:val=""/>
      <w:lvlJc w:val="left"/>
      <w:pPr>
        <w:ind w:left="720" w:hanging="360"/>
      </w:pPr>
      <w:rPr>
        <w:rFonts w:ascii="Symbol" w:hAnsi="Symbol" w:hint="default"/>
      </w:rPr>
    </w:lvl>
    <w:lvl w:ilvl="1" w:tplc="9DE00EBC" w:tentative="1">
      <w:start w:val="1"/>
      <w:numFmt w:val="bullet"/>
      <w:lvlText w:val="o"/>
      <w:lvlJc w:val="left"/>
      <w:pPr>
        <w:ind w:left="1440" w:hanging="360"/>
      </w:pPr>
      <w:rPr>
        <w:rFonts w:ascii="Courier New" w:hAnsi="Courier New" w:cs="Courier New" w:hint="default"/>
      </w:rPr>
    </w:lvl>
    <w:lvl w:ilvl="2" w:tplc="C9660744" w:tentative="1">
      <w:start w:val="1"/>
      <w:numFmt w:val="bullet"/>
      <w:lvlText w:val=""/>
      <w:lvlJc w:val="left"/>
      <w:pPr>
        <w:ind w:left="2160" w:hanging="360"/>
      </w:pPr>
      <w:rPr>
        <w:rFonts w:ascii="Wingdings" w:hAnsi="Wingdings" w:hint="default"/>
      </w:rPr>
    </w:lvl>
    <w:lvl w:ilvl="3" w:tplc="F52E692E" w:tentative="1">
      <w:start w:val="1"/>
      <w:numFmt w:val="bullet"/>
      <w:lvlText w:val=""/>
      <w:lvlJc w:val="left"/>
      <w:pPr>
        <w:ind w:left="2880" w:hanging="360"/>
      </w:pPr>
      <w:rPr>
        <w:rFonts w:ascii="Symbol" w:hAnsi="Symbol" w:hint="default"/>
      </w:rPr>
    </w:lvl>
    <w:lvl w:ilvl="4" w:tplc="6596B678" w:tentative="1">
      <w:start w:val="1"/>
      <w:numFmt w:val="bullet"/>
      <w:lvlText w:val="o"/>
      <w:lvlJc w:val="left"/>
      <w:pPr>
        <w:ind w:left="3600" w:hanging="360"/>
      </w:pPr>
      <w:rPr>
        <w:rFonts w:ascii="Courier New" w:hAnsi="Courier New" w:cs="Courier New" w:hint="default"/>
      </w:rPr>
    </w:lvl>
    <w:lvl w:ilvl="5" w:tplc="C400D624" w:tentative="1">
      <w:start w:val="1"/>
      <w:numFmt w:val="bullet"/>
      <w:lvlText w:val=""/>
      <w:lvlJc w:val="left"/>
      <w:pPr>
        <w:ind w:left="4320" w:hanging="360"/>
      </w:pPr>
      <w:rPr>
        <w:rFonts w:ascii="Wingdings" w:hAnsi="Wingdings" w:hint="default"/>
      </w:rPr>
    </w:lvl>
    <w:lvl w:ilvl="6" w:tplc="A8F8D3E0" w:tentative="1">
      <w:start w:val="1"/>
      <w:numFmt w:val="bullet"/>
      <w:lvlText w:val=""/>
      <w:lvlJc w:val="left"/>
      <w:pPr>
        <w:ind w:left="5040" w:hanging="360"/>
      </w:pPr>
      <w:rPr>
        <w:rFonts w:ascii="Symbol" w:hAnsi="Symbol" w:hint="default"/>
      </w:rPr>
    </w:lvl>
    <w:lvl w:ilvl="7" w:tplc="C2E8D9A6" w:tentative="1">
      <w:start w:val="1"/>
      <w:numFmt w:val="bullet"/>
      <w:lvlText w:val="o"/>
      <w:lvlJc w:val="left"/>
      <w:pPr>
        <w:ind w:left="5760" w:hanging="360"/>
      </w:pPr>
      <w:rPr>
        <w:rFonts w:ascii="Courier New" w:hAnsi="Courier New" w:cs="Courier New" w:hint="default"/>
      </w:rPr>
    </w:lvl>
    <w:lvl w:ilvl="8" w:tplc="41F84ED6" w:tentative="1">
      <w:start w:val="1"/>
      <w:numFmt w:val="bullet"/>
      <w:lvlText w:val=""/>
      <w:lvlJc w:val="left"/>
      <w:pPr>
        <w:ind w:left="6480" w:hanging="360"/>
      </w:pPr>
      <w:rPr>
        <w:rFonts w:ascii="Wingdings" w:hAnsi="Wingdings" w:hint="default"/>
      </w:rPr>
    </w:lvl>
  </w:abstractNum>
  <w:abstractNum w:abstractNumId="33" w15:restartNumberingAfterBreak="0">
    <w:nsid w:val="2B703612"/>
    <w:multiLevelType w:val="hybridMultilevel"/>
    <w:tmpl w:val="275C47A6"/>
    <w:lvl w:ilvl="0" w:tplc="8F7CFC5E">
      <w:start w:val="1"/>
      <w:numFmt w:val="bullet"/>
      <w:lvlText w:val=""/>
      <w:lvlJc w:val="left"/>
      <w:pPr>
        <w:ind w:left="360" w:hanging="360"/>
      </w:pPr>
      <w:rPr>
        <w:rFonts w:ascii="Wingdings" w:hAnsi="Wingdings" w:hint="default"/>
      </w:rPr>
    </w:lvl>
    <w:lvl w:ilvl="1" w:tplc="6696082E" w:tentative="1">
      <w:start w:val="1"/>
      <w:numFmt w:val="bullet"/>
      <w:lvlText w:val="o"/>
      <w:lvlJc w:val="left"/>
      <w:pPr>
        <w:ind w:left="1080" w:hanging="360"/>
      </w:pPr>
      <w:rPr>
        <w:rFonts w:ascii="Courier New" w:hAnsi="Courier New" w:cs="Courier New" w:hint="default"/>
      </w:rPr>
    </w:lvl>
    <w:lvl w:ilvl="2" w:tplc="2CF050D2" w:tentative="1">
      <w:start w:val="1"/>
      <w:numFmt w:val="bullet"/>
      <w:lvlText w:val=""/>
      <w:lvlJc w:val="left"/>
      <w:pPr>
        <w:ind w:left="1800" w:hanging="360"/>
      </w:pPr>
      <w:rPr>
        <w:rFonts w:ascii="Wingdings" w:hAnsi="Wingdings" w:hint="default"/>
      </w:rPr>
    </w:lvl>
    <w:lvl w:ilvl="3" w:tplc="FA5C42DE" w:tentative="1">
      <w:start w:val="1"/>
      <w:numFmt w:val="bullet"/>
      <w:lvlText w:val=""/>
      <w:lvlJc w:val="left"/>
      <w:pPr>
        <w:ind w:left="2520" w:hanging="360"/>
      </w:pPr>
      <w:rPr>
        <w:rFonts w:ascii="Symbol" w:hAnsi="Symbol" w:hint="default"/>
      </w:rPr>
    </w:lvl>
    <w:lvl w:ilvl="4" w:tplc="AA4CB558" w:tentative="1">
      <w:start w:val="1"/>
      <w:numFmt w:val="bullet"/>
      <w:lvlText w:val="o"/>
      <w:lvlJc w:val="left"/>
      <w:pPr>
        <w:ind w:left="3240" w:hanging="360"/>
      </w:pPr>
      <w:rPr>
        <w:rFonts w:ascii="Courier New" w:hAnsi="Courier New" w:cs="Courier New" w:hint="default"/>
      </w:rPr>
    </w:lvl>
    <w:lvl w:ilvl="5" w:tplc="A3B26D62" w:tentative="1">
      <w:start w:val="1"/>
      <w:numFmt w:val="bullet"/>
      <w:lvlText w:val=""/>
      <w:lvlJc w:val="left"/>
      <w:pPr>
        <w:ind w:left="3960" w:hanging="360"/>
      </w:pPr>
      <w:rPr>
        <w:rFonts w:ascii="Wingdings" w:hAnsi="Wingdings" w:hint="default"/>
      </w:rPr>
    </w:lvl>
    <w:lvl w:ilvl="6" w:tplc="EA72AC5A" w:tentative="1">
      <w:start w:val="1"/>
      <w:numFmt w:val="bullet"/>
      <w:lvlText w:val=""/>
      <w:lvlJc w:val="left"/>
      <w:pPr>
        <w:ind w:left="4680" w:hanging="360"/>
      </w:pPr>
      <w:rPr>
        <w:rFonts w:ascii="Symbol" w:hAnsi="Symbol" w:hint="default"/>
      </w:rPr>
    </w:lvl>
    <w:lvl w:ilvl="7" w:tplc="6A7C7676" w:tentative="1">
      <w:start w:val="1"/>
      <w:numFmt w:val="bullet"/>
      <w:lvlText w:val="o"/>
      <w:lvlJc w:val="left"/>
      <w:pPr>
        <w:ind w:left="5400" w:hanging="360"/>
      </w:pPr>
      <w:rPr>
        <w:rFonts w:ascii="Courier New" w:hAnsi="Courier New" w:cs="Courier New" w:hint="default"/>
      </w:rPr>
    </w:lvl>
    <w:lvl w:ilvl="8" w:tplc="15C44E3E" w:tentative="1">
      <w:start w:val="1"/>
      <w:numFmt w:val="bullet"/>
      <w:lvlText w:val=""/>
      <w:lvlJc w:val="left"/>
      <w:pPr>
        <w:ind w:left="6120" w:hanging="360"/>
      </w:pPr>
      <w:rPr>
        <w:rFonts w:ascii="Wingdings" w:hAnsi="Wingdings" w:hint="default"/>
      </w:rPr>
    </w:lvl>
  </w:abstractNum>
  <w:abstractNum w:abstractNumId="34" w15:restartNumberingAfterBreak="0">
    <w:nsid w:val="31677781"/>
    <w:multiLevelType w:val="hybridMultilevel"/>
    <w:tmpl w:val="E8DA6FB6"/>
    <w:lvl w:ilvl="0" w:tplc="4DBECE6C">
      <w:start w:val="1"/>
      <w:numFmt w:val="bullet"/>
      <w:lvlText w:val=""/>
      <w:lvlJc w:val="left"/>
      <w:pPr>
        <w:ind w:left="720" w:hanging="360"/>
      </w:pPr>
      <w:rPr>
        <w:rFonts w:ascii="Symbol" w:hAnsi="Symbol" w:hint="default"/>
      </w:rPr>
    </w:lvl>
    <w:lvl w:ilvl="1" w:tplc="AAD2C8AC" w:tentative="1">
      <w:start w:val="1"/>
      <w:numFmt w:val="bullet"/>
      <w:lvlText w:val="o"/>
      <w:lvlJc w:val="left"/>
      <w:pPr>
        <w:ind w:left="1440" w:hanging="360"/>
      </w:pPr>
      <w:rPr>
        <w:rFonts w:ascii="Courier New" w:hAnsi="Courier New" w:cs="Courier New" w:hint="default"/>
      </w:rPr>
    </w:lvl>
    <w:lvl w:ilvl="2" w:tplc="24FC3BDC" w:tentative="1">
      <w:start w:val="1"/>
      <w:numFmt w:val="bullet"/>
      <w:lvlText w:val=""/>
      <w:lvlJc w:val="left"/>
      <w:pPr>
        <w:ind w:left="2160" w:hanging="360"/>
      </w:pPr>
      <w:rPr>
        <w:rFonts w:ascii="Wingdings" w:hAnsi="Wingdings" w:hint="default"/>
      </w:rPr>
    </w:lvl>
    <w:lvl w:ilvl="3" w:tplc="CA4C7EAA" w:tentative="1">
      <w:start w:val="1"/>
      <w:numFmt w:val="bullet"/>
      <w:lvlText w:val=""/>
      <w:lvlJc w:val="left"/>
      <w:pPr>
        <w:ind w:left="2880" w:hanging="360"/>
      </w:pPr>
      <w:rPr>
        <w:rFonts w:ascii="Symbol" w:hAnsi="Symbol" w:hint="default"/>
      </w:rPr>
    </w:lvl>
    <w:lvl w:ilvl="4" w:tplc="C46CD98A" w:tentative="1">
      <w:start w:val="1"/>
      <w:numFmt w:val="bullet"/>
      <w:lvlText w:val="o"/>
      <w:lvlJc w:val="left"/>
      <w:pPr>
        <w:ind w:left="3600" w:hanging="360"/>
      </w:pPr>
      <w:rPr>
        <w:rFonts w:ascii="Courier New" w:hAnsi="Courier New" w:cs="Courier New" w:hint="default"/>
      </w:rPr>
    </w:lvl>
    <w:lvl w:ilvl="5" w:tplc="440E5A4C" w:tentative="1">
      <w:start w:val="1"/>
      <w:numFmt w:val="bullet"/>
      <w:lvlText w:val=""/>
      <w:lvlJc w:val="left"/>
      <w:pPr>
        <w:ind w:left="4320" w:hanging="360"/>
      </w:pPr>
      <w:rPr>
        <w:rFonts w:ascii="Wingdings" w:hAnsi="Wingdings" w:hint="default"/>
      </w:rPr>
    </w:lvl>
    <w:lvl w:ilvl="6" w:tplc="6DAE08BE" w:tentative="1">
      <w:start w:val="1"/>
      <w:numFmt w:val="bullet"/>
      <w:lvlText w:val=""/>
      <w:lvlJc w:val="left"/>
      <w:pPr>
        <w:ind w:left="5040" w:hanging="360"/>
      </w:pPr>
      <w:rPr>
        <w:rFonts w:ascii="Symbol" w:hAnsi="Symbol" w:hint="default"/>
      </w:rPr>
    </w:lvl>
    <w:lvl w:ilvl="7" w:tplc="A9F82678" w:tentative="1">
      <w:start w:val="1"/>
      <w:numFmt w:val="bullet"/>
      <w:lvlText w:val="o"/>
      <w:lvlJc w:val="left"/>
      <w:pPr>
        <w:ind w:left="5760" w:hanging="360"/>
      </w:pPr>
      <w:rPr>
        <w:rFonts w:ascii="Courier New" w:hAnsi="Courier New" w:cs="Courier New" w:hint="default"/>
      </w:rPr>
    </w:lvl>
    <w:lvl w:ilvl="8" w:tplc="0EF421EE" w:tentative="1">
      <w:start w:val="1"/>
      <w:numFmt w:val="bullet"/>
      <w:lvlText w:val=""/>
      <w:lvlJc w:val="left"/>
      <w:pPr>
        <w:ind w:left="6480" w:hanging="360"/>
      </w:pPr>
      <w:rPr>
        <w:rFonts w:ascii="Wingdings" w:hAnsi="Wingdings" w:hint="default"/>
      </w:rPr>
    </w:lvl>
  </w:abstractNum>
  <w:abstractNum w:abstractNumId="35" w15:restartNumberingAfterBreak="0">
    <w:nsid w:val="3247052A"/>
    <w:multiLevelType w:val="singleLevel"/>
    <w:tmpl w:val="99F24E0C"/>
    <w:name w:val="WWlb"/>
    <w:lvl w:ilvl="0">
      <w:start w:val="1"/>
      <w:numFmt w:val="bullet"/>
      <w:pStyle w:val="List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36" w15:restartNumberingAfterBreak="0">
    <w:nsid w:val="327334AC"/>
    <w:multiLevelType w:val="hybridMultilevel"/>
    <w:tmpl w:val="CBC25420"/>
    <w:lvl w:ilvl="0" w:tplc="F93E5B08">
      <w:numFmt w:val="bullet"/>
      <w:lvlText w:val="-"/>
      <w:lvlJc w:val="left"/>
      <w:pPr>
        <w:ind w:left="720" w:hanging="360"/>
      </w:pPr>
      <w:rPr>
        <w:rFonts w:ascii="Times New Roman" w:eastAsia="Times New Roman" w:hAnsi="Times New Roman" w:cs="Times New Roman" w:hint="default"/>
      </w:rPr>
    </w:lvl>
    <w:lvl w:ilvl="1" w:tplc="D60293A0" w:tentative="1">
      <w:start w:val="1"/>
      <w:numFmt w:val="bullet"/>
      <w:lvlText w:val="o"/>
      <w:lvlJc w:val="left"/>
      <w:pPr>
        <w:ind w:left="1440" w:hanging="360"/>
      </w:pPr>
      <w:rPr>
        <w:rFonts w:ascii="Courier New" w:hAnsi="Courier New" w:cs="Courier New" w:hint="default"/>
      </w:rPr>
    </w:lvl>
    <w:lvl w:ilvl="2" w:tplc="E9A8911E" w:tentative="1">
      <w:start w:val="1"/>
      <w:numFmt w:val="bullet"/>
      <w:lvlText w:val=""/>
      <w:lvlJc w:val="left"/>
      <w:pPr>
        <w:ind w:left="2160" w:hanging="360"/>
      </w:pPr>
      <w:rPr>
        <w:rFonts w:ascii="Wingdings" w:hAnsi="Wingdings" w:hint="default"/>
      </w:rPr>
    </w:lvl>
    <w:lvl w:ilvl="3" w:tplc="D94484F4" w:tentative="1">
      <w:start w:val="1"/>
      <w:numFmt w:val="bullet"/>
      <w:lvlText w:val=""/>
      <w:lvlJc w:val="left"/>
      <w:pPr>
        <w:ind w:left="2880" w:hanging="360"/>
      </w:pPr>
      <w:rPr>
        <w:rFonts w:ascii="Symbol" w:hAnsi="Symbol" w:hint="default"/>
      </w:rPr>
    </w:lvl>
    <w:lvl w:ilvl="4" w:tplc="27E4C872" w:tentative="1">
      <w:start w:val="1"/>
      <w:numFmt w:val="bullet"/>
      <w:lvlText w:val="o"/>
      <w:lvlJc w:val="left"/>
      <w:pPr>
        <w:ind w:left="3600" w:hanging="360"/>
      </w:pPr>
      <w:rPr>
        <w:rFonts w:ascii="Courier New" w:hAnsi="Courier New" w:cs="Courier New" w:hint="default"/>
      </w:rPr>
    </w:lvl>
    <w:lvl w:ilvl="5" w:tplc="5CAE19FE" w:tentative="1">
      <w:start w:val="1"/>
      <w:numFmt w:val="bullet"/>
      <w:lvlText w:val=""/>
      <w:lvlJc w:val="left"/>
      <w:pPr>
        <w:ind w:left="4320" w:hanging="360"/>
      </w:pPr>
      <w:rPr>
        <w:rFonts w:ascii="Wingdings" w:hAnsi="Wingdings" w:hint="default"/>
      </w:rPr>
    </w:lvl>
    <w:lvl w:ilvl="6" w:tplc="7FD0E5D0" w:tentative="1">
      <w:start w:val="1"/>
      <w:numFmt w:val="bullet"/>
      <w:lvlText w:val=""/>
      <w:lvlJc w:val="left"/>
      <w:pPr>
        <w:ind w:left="5040" w:hanging="360"/>
      </w:pPr>
      <w:rPr>
        <w:rFonts w:ascii="Symbol" w:hAnsi="Symbol" w:hint="default"/>
      </w:rPr>
    </w:lvl>
    <w:lvl w:ilvl="7" w:tplc="234A3C30" w:tentative="1">
      <w:start w:val="1"/>
      <w:numFmt w:val="bullet"/>
      <w:lvlText w:val="o"/>
      <w:lvlJc w:val="left"/>
      <w:pPr>
        <w:ind w:left="5760" w:hanging="360"/>
      </w:pPr>
      <w:rPr>
        <w:rFonts w:ascii="Courier New" w:hAnsi="Courier New" w:cs="Courier New" w:hint="default"/>
      </w:rPr>
    </w:lvl>
    <w:lvl w:ilvl="8" w:tplc="7E38A362" w:tentative="1">
      <w:start w:val="1"/>
      <w:numFmt w:val="bullet"/>
      <w:lvlText w:val=""/>
      <w:lvlJc w:val="left"/>
      <w:pPr>
        <w:ind w:left="6480" w:hanging="360"/>
      </w:pPr>
      <w:rPr>
        <w:rFonts w:ascii="Wingdings" w:hAnsi="Wingdings" w:hint="default"/>
      </w:rPr>
    </w:lvl>
  </w:abstractNum>
  <w:abstractNum w:abstractNumId="37"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38" w15:restartNumberingAfterBreak="0">
    <w:nsid w:val="32DC4EF0"/>
    <w:multiLevelType w:val="hybridMultilevel"/>
    <w:tmpl w:val="4532F5F4"/>
    <w:lvl w:ilvl="0" w:tplc="A928D41E">
      <w:start w:val="1"/>
      <w:numFmt w:val="bullet"/>
      <w:lvlText w:val=""/>
      <w:lvlJc w:val="left"/>
      <w:pPr>
        <w:tabs>
          <w:tab w:val="num" w:pos="567"/>
        </w:tabs>
        <w:ind w:left="567" w:hanging="567"/>
      </w:pPr>
      <w:rPr>
        <w:rFonts w:ascii="Symbol" w:hAnsi="Symbol" w:hint="default"/>
      </w:rPr>
    </w:lvl>
    <w:lvl w:ilvl="1" w:tplc="42C26618" w:tentative="1">
      <w:start w:val="1"/>
      <w:numFmt w:val="bullet"/>
      <w:lvlText w:val="o"/>
      <w:lvlJc w:val="left"/>
      <w:pPr>
        <w:tabs>
          <w:tab w:val="num" w:pos="1440"/>
        </w:tabs>
        <w:ind w:left="1440" w:hanging="360"/>
      </w:pPr>
      <w:rPr>
        <w:rFonts w:ascii="Courier New" w:hAnsi="Courier New" w:cs="Courier New" w:hint="default"/>
      </w:rPr>
    </w:lvl>
    <w:lvl w:ilvl="2" w:tplc="138E8B90" w:tentative="1">
      <w:start w:val="1"/>
      <w:numFmt w:val="bullet"/>
      <w:lvlText w:val=""/>
      <w:lvlJc w:val="left"/>
      <w:pPr>
        <w:tabs>
          <w:tab w:val="num" w:pos="2160"/>
        </w:tabs>
        <w:ind w:left="2160" w:hanging="360"/>
      </w:pPr>
      <w:rPr>
        <w:rFonts w:ascii="Wingdings" w:hAnsi="Wingdings" w:hint="default"/>
      </w:rPr>
    </w:lvl>
    <w:lvl w:ilvl="3" w:tplc="BF8E5F74" w:tentative="1">
      <w:start w:val="1"/>
      <w:numFmt w:val="bullet"/>
      <w:lvlText w:val=""/>
      <w:lvlJc w:val="left"/>
      <w:pPr>
        <w:tabs>
          <w:tab w:val="num" w:pos="2880"/>
        </w:tabs>
        <w:ind w:left="2880" w:hanging="360"/>
      </w:pPr>
      <w:rPr>
        <w:rFonts w:ascii="Symbol" w:hAnsi="Symbol" w:hint="default"/>
      </w:rPr>
    </w:lvl>
    <w:lvl w:ilvl="4" w:tplc="7250CF58" w:tentative="1">
      <w:start w:val="1"/>
      <w:numFmt w:val="bullet"/>
      <w:lvlText w:val="o"/>
      <w:lvlJc w:val="left"/>
      <w:pPr>
        <w:tabs>
          <w:tab w:val="num" w:pos="3600"/>
        </w:tabs>
        <w:ind w:left="3600" w:hanging="360"/>
      </w:pPr>
      <w:rPr>
        <w:rFonts w:ascii="Courier New" w:hAnsi="Courier New" w:cs="Courier New" w:hint="default"/>
      </w:rPr>
    </w:lvl>
    <w:lvl w:ilvl="5" w:tplc="DD6E81DA" w:tentative="1">
      <w:start w:val="1"/>
      <w:numFmt w:val="bullet"/>
      <w:lvlText w:val=""/>
      <w:lvlJc w:val="left"/>
      <w:pPr>
        <w:tabs>
          <w:tab w:val="num" w:pos="4320"/>
        </w:tabs>
        <w:ind w:left="4320" w:hanging="360"/>
      </w:pPr>
      <w:rPr>
        <w:rFonts w:ascii="Wingdings" w:hAnsi="Wingdings" w:hint="default"/>
      </w:rPr>
    </w:lvl>
    <w:lvl w:ilvl="6" w:tplc="311C7CDC" w:tentative="1">
      <w:start w:val="1"/>
      <w:numFmt w:val="bullet"/>
      <w:lvlText w:val=""/>
      <w:lvlJc w:val="left"/>
      <w:pPr>
        <w:tabs>
          <w:tab w:val="num" w:pos="5040"/>
        </w:tabs>
        <w:ind w:left="5040" w:hanging="360"/>
      </w:pPr>
      <w:rPr>
        <w:rFonts w:ascii="Symbol" w:hAnsi="Symbol" w:hint="default"/>
      </w:rPr>
    </w:lvl>
    <w:lvl w:ilvl="7" w:tplc="75801400" w:tentative="1">
      <w:start w:val="1"/>
      <w:numFmt w:val="bullet"/>
      <w:lvlText w:val="o"/>
      <w:lvlJc w:val="left"/>
      <w:pPr>
        <w:tabs>
          <w:tab w:val="num" w:pos="5760"/>
        </w:tabs>
        <w:ind w:left="5760" w:hanging="360"/>
      </w:pPr>
      <w:rPr>
        <w:rFonts w:ascii="Courier New" w:hAnsi="Courier New" w:cs="Courier New" w:hint="default"/>
      </w:rPr>
    </w:lvl>
    <w:lvl w:ilvl="8" w:tplc="9266C31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0855E5"/>
    <w:multiLevelType w:val="hybridMultilevel"/>
    <w:tmpl w:val="C9B25E4C"/>
    <w:lvl w:ilvl="0" w:tplc="DC5676BC">
      <w:start w:val="1"/>
      <w:numFmt w:val="bullet"/>
      <w:lvlText w:val=""/>
      <w:lvlJc w:val="left"/>
      <w:pPr>
        <w:ind w:left="720" w:hanging="360"/>
      </w:pPr>
      <w:rPr>
        <w:rFonts w:ascii="Symbol" w:hAnsi="Symbol" w:hint="default"/>
      </w:rPr>
    </w:lvl>
    <w:lvl w:ilvl="1" w:tplc="A8262DEE" w:tentative="1">
      <w:start w:val="1"/>
      <w:numFmt w:val="bullet"/>
      <w:lvlText w:val="o"/>
      <w:lvlJc w:val="left"/>
      <w:pPr>
        <w:ind w:left="1440" w:hanging="360"/>
      </w:pPr>
      <w:rPr>
        <w:rFonts w:ascii="Courier New" w:hAnsi="Courier New" w:cs="Courier New" w:hint="default"/>
      </w:rPr>
    </w:lvl>
    <w:lvl w:ilvl="2" w:tplc="5FE68C9A" w:tentative="1">
      <w:start w:val="1"/>
      <w:numFmt w:val="bullet"/>
      <w:lvlText w:val=""/>
      <w:lvlJc w:val="left"/>
      <w:pPr>
        <w:ind w:left="2160" w:hanging="360"/>
      </w:pPr>
      <w:rPr>
        <w:rFonts w:ascii="Wingdings" w:hAnsi="Wingdings" w:hint="default"/>
      </w:rPr>
    </w:lvl>
    <w:lvl w:ilvl="3" w:tplc="8C7E3C52" w:tentative="1">
      <w:start w:val="1"/>
      <w:numFmt w:val="bullet"/>
      <w:lvlText w:val=""/>
      <w:lvlJc w:val="left"/>
      <w:pPr>
        <w:ind w:left="2880" w:hanging="360"/>
      </w:pPr>
      <w:rPr>
        <w:rFonts w:ascii="Symbol" w:hAnsi="Symbol" w:hint="default"/>
      </w:rPr>
    </w:lvl>
    <w:lvl w:ilvl="4" w:tplc="991A17D4" w:tentative="1">
      <w:start w:val="1"/>
      <w:numFmt w:val="bullet"/>
      <w:lvlText w:val="o"/>
      <w:lvlJc w:val="left"/>
      <w:pPr>
        <w:ind w:left="3600" w:hanging="360"/>
      </w:pPr>
      <w:rPr>
        <w:rFonts w:ascii="Courier New" w:hAnsi="Courier New" w:cs="Courier New" w:hint="default"/>
      </w:rPr>
    </w:lvl>
    <w:lvl w:ilvl="5" w:tplc="A4F4D220" w:tentative="1">
      <w:start w:val="1"/>
      <w:numFmt w:val="bullet"/>
      <w:lvlText w:val=""/>
      <w:lvlJc w:val="left"/>
      <w:pPr>
        <w:ind w:left="4320" w:hanging="360"/>
      </w:pPr>
      <w:rPr>
        <w:rFonts w:ascii="Wingdings" w:hAnsi="Wingdings" w:hint="default"/>
      </w:rPr>
    </w:lvl>
    <w:lvl w:ilvl="6" w:tplc="B7C6C658" w:tentative="1">
      <w:start w:val="1"/>
      <w:numFmt w:val="bullet"/>
      <w:lvlText w:val=""/>
      <w:lvlJc w:val="left"/>
      <w:pPr>
        <w:ind w:left="5040" w:hanging="360"/>
      </w:pPr>
      <w:rPr>
        <w:rFonts w:ascii="Symbol" w:hAnsi="Symbol" w:hint="default"/>
      </w:rPr>
    </w:lvl>
    <w:lvl w:ilvl="7" w:tplc="9F227B80" w:tentative="1">
      <w:start w:val="1"/>
      <w:numFmt w:val="bullet"/>
      <w:lvlText w:val="o"/>
      <w:lvlJc w:val="left"/>
      <w:pPr>
        <w:ind w:left="5760" w:hanging="360"/>
      </w:pPr>
      <w:rPr>
        <w:rFonts w:ascii="Courier New" w:hAnsi="Courier New" w:cs="Courier New" w:hint="default"/>
      </w:rPr>
    </w:lvl>
    <w:lvl w:ilvl="8" w:tplc="55E6E1F6" w:tentative="1">
      <w:start w:val="1"/>
      <w:numFmt w:val="bullet"/>
      <w:lvlText w:val=""/>
      <w:lvlJc w:val="left"/>
      <w:pPr>
        <w:ind w:left="6480" w:hanging="360"/>
      </w:pPr>
      <w:rPr>
        <w:rFonts w:ascii="Wingdings" w:hAnsi="Wingdings" w:hint="default"/>
      </w:rPr>
    </w:lvl>
  </w:abstractNum>
  <w:abstractNum w:abstractNumId="40" w15:restartNumberingAfterBreak="0">
    <w:nsid w:val="35F23B0D"/>
    <w:multiLevelType w:val="hybridMultilevel"/>
    <w:tmpl w:val="7214C97E"/>
    <w:lvl w:ilvl="0" w:tplc="D6DE8158">
      <w:start w:val="1"/>
      <w:numFmt w:val="bullet"/>
      <w:lvlText w:val=""/>
      <w:lvlJc w:val="left"/>
      <w:pPr>
        <w:tabs>
          <w:tab w:val="num" w:pos="567"/>
        </w:tabs>
        <w:ind w:left="567" w:hanging="567"/>
      </w:pPr>
      <w:rPr>
        <w:rFonts w:ascii="Symbol" w:hAnsi="Symbol" w:hint="default"/>
      </w:rPr>
    </w:lvl>
    <w:lvl w:ilvl="1" w:tplc="9D4C0CF4">
      <w:start w:val="1"/>
      <w:numFmt w:val="bullet"/>
      <w:lvlText w:val="o"/>
      <w:lvlJc w:val="left"/>
      <w:pPr>
        <w:tabs>
          <w:tab w:val="num" w:pos="1440"/>
        </w:tabs>
        <w:ind w:left="1440" w:hanging="360"/>
      </w:pPr>
      <w:rPr>
        <w:rFonts w:ascii="Courier New" w:hAnsi="Courier New" w:cs="Courier New" w:hint="default"/>
      </w:rPr>
    </w:lvl>
    <w:lvl w:ilvl="2" w:tplc="6BD8C2D0" w:tentative="1">
      <w:start w:val="1"/>
      <w:numFmt w:val="bullet"/>
      <w:lvlText w:val=""/>
      <w:lvlJc w:val="left"/>
      <w:pPr>
        <w:tabs>
          <w:tab w:val="num" w:pos="2160"/>
        </w:tabs>
        <w:ind w:left="2160" w:hanging="360"/>
      </w:pPr>
      <w:rPr>
        <w:rFonts w:ascii="Wingdings" w:hAnsi="Wingdings" w:hint="default"/>
      </w:rPr>
    </w:lvl>
    <w:lvl w:ilvl="3" w:tplc="5D7824AE" w:tentative="1">
      <w:start w:val="1"/>
      <w:numFmt w:val="bullet"/>
      <w:lvlText w:val=""/>
      <w:lvlJc w:val="left"/>
      <w:pPr>
        <w:tabs>
          <w:tab w:val="num" w:pos="2880"/>
        </w:tabs>
        <w:ind w:left="2880" w:hanging="360"/>
      </w:pPr>
      <w:rPr>
        <w:rFonts w:ascii="Symbol" w:hAnsi="Symbol" w:hint="default"/>
      </w:rPr>
    </w:lvl>
    <w:lvl w:ilvl="4" w:tplc="AA806056" w:tentative="1">
      <w:start w:val="1"/>
      <w:numFmt w:val="bullet"/>
      <w:lvlText w:val="o"/>
      <w:lvlJc w:val="left"/>
      <w:pPr>
        <w:tabs>
          <w:tab w:val="num" w:pos="3600"/>
        </w:tabs>
        <w:ind w:left="3600" w:hanging="360"/>
      </w:pPr>
      <w:rPr>
        <w:rFonts w:ascii="Courier New" w:hAnsi="Courier New" w:cs="Courier New" w:hint="default"/>
      </w:rPr>
    </w:lvl>
    <w:lvl w:ilvl="5" w:tplc="448C2D20" w:tentative="1">
      <w:start w:val="1"/>
      <w:numFmt w:val="bullet"/>
      <w:lvlText w:val=""/>
      <w:lvlJc w:val="left"/>
      <w:pPr>
        <w:tabs>
          <w:tab w:val="num" w:pos="4320"/>
        </w:tabs>
        <w:ind w:left="4320" w:hanging="360"/>
      </w:pPr>
      <w:rPr>
        <w:rFonts w:ascii="Wingdings" w:hAnsi="Wingdings" w:hint="default"/>
      </w:rPr>
    </w:lvl>
    <w:lvl w:ilvl="6" w:tplc="98C0863A" w:tentative="1">
      <w:start w:val="1"/>
      <w:numFmt w:val="bullet"/>
      <w:lvlText w:val=""/>
      <w:lvlJc w:val="left"/>
      <w:pPr>
        <w:tabs>
          <w:tab w:val="num" w:pos="5040"/>
        </w:tabs>
        <w:ind w:left="5040" w:hanging="360"/>
      </w:pPr>
      <w:rPr>
        <w:rFonts w:ascii="Symbol" w:hAnsi="Symbol" w:hint="default"/>
      </w:rPr>
    </w:lvl>
    <w:lvl w:ilvl="7" w:tplc="E83E39BE" w:tentative="1">
      <w:start w:val="1"/>
      <w:numFmt w:val="bullet"/>
      <w:lvlText w:val="o"/>
      <w:lvlJc w:val="left"/>
      <w:pPr>
        <w:tabs>
          <w:tab w:val="num" w:pos="5760"/>
        </w:tabs>
        <w:ind w:left="5760" w:hanging="360"/>
      </w:pPr>
      <w:rPr>
        <w:rFonts w:ascii="Courier New" w:hAnsi="Courier New" w:cs="Courier New" w:hint="default"/>
      </w:rPr>
    </w:lvl>
    <w:lvl w:ilvl="8" w:tplc="7BE8E43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031C55"/>
    <w:multiLevelType w:val="hybridMultilevel"/>
    <w:tmpl w:val="1AEC4880"/>
    <w:lvl w:ilvl="0" w:tplc="6F72CA40">
      <w:start w:val="1"/>
      <w:numFmt w:val="bullet"/>
      <w:lvlText w:val="-"/>
      <w:lvlJc w:val="left"/>
      <w:pPr>
        <w:ind w:left="720" w:hanging="360"/>
      </w:pPr>
      <w:rPr>
        <w:rFonts w:ascii="Times New Roman" w:hAnsi="Times New Roman" w:cs="Times New Roman" w:hint="default"/>
        <w:b w:val="0"/>
        <w:i w:val="0"/>
        <w:sz w:val="22"/>
      </w:rPr>
    </w:lvl>
    <w:lvl w:ilvl="1" w:tplc="83BC4D3C" w:tentative="1">
      <w:start w:val="1"/>
      <w:numFmt w:val="bullet"/>
      <w:lvlText w:val="o"/>
      <w:lvlJc w:val="left"/>
      <w:pPr>
        <w:ind w:left="1440" w:hanging="360"/>
      </w:pPr>
      <w:rPr>
        <w:rFonts w:ascii="Courier New" w:hAnsi="Courier New" w:cs="Courier New" w:hint="default"/>
      </w:rPr>
    </w:lvl>
    <w:lvl w:ilvl="2" w:tplc="49C8DE82" w:tentative="1">
      <w:start w:val="1"/>
      <w:numFmt w:val="bullet"/>
      <w:lvlText w:val=""/>
      <w:lvlJc w:val="left"/>
      <w:pPr>
        <w:ind w:left="2160" w:hanging="360"/>
      </w:pPr>
      <w:rPr>
        <w:rFonts w:ascii="Wingdings" w:hAnsi="Wingdings" w:hint="default"/>
      </w:rPr>
    </w:lvl>
    <w:lvl w:ilvl="3" w:tplc="CC0A389C" w:tentative="1">
      <w:start w:val="1"/>
      <w:numFmt w:val="bullet"/>
      <w:lvlText w:val=""/>
      <w:lvlJc w:val="left"/>
      <w:pPr>
        <w:ind w:left="2880" w:hanging="360"/>
      </w:pPr>
      <w:rPr>
        <w:rFonts w:ascii="Symbol" w:hAnsi="Symbol" w:hint="default"/>
      </w:rPr>
    </w:lvl>
    <w:lvl w:ilvl="4" w:tplc="04441246" w:tentative="1">
      <w:start w:val="1"/>
      <w:numFmt w:val="bullet"/>
      <w:lvlText w:val="o"/>
      <w:lvlJc w:val="left"/>
      <w:pPr>
        <w:ind w:left="3600" w:hanging="360"/>
      </w:pPr>
      <w:rPr>
        <w:rFonts w:ascii="Courier New" w:hAnsi="Courier New" w:cs="Courier New" w:hint="default"/>
      </w:rPr>
    </w:lvl>
    <w:lvl w:ilvl="5" w:tplc="52C6EACC" w:tentative="1">
      <w:start w:val="1"/>
      <w:numFmt w:val="bullet"/>
      <w:lvlText w:val=""/>
      <w:lvlJc w:val="left"/>
      <w:pPr>
        <w:ind w:left="4320" w:hanging="360"/>
      </w:pPr>
      <w:rPr>
        <w:rFonts w:ascii="Wingdings" w:hAnsi="Wingdings" w:hint="default"/>
      </w:rPr>
    </w:lvl>
    <w:lvl w:ilvl="6" w:tplc="2514B4CA" w:tentative="1">
      <w:start w:val="1"/>
      <w:numFmt w:val="bullet"/>
      <w:lvlText w:val=""/>
      <w:lvlJc w:val="left"/>
      <w:pPr>
        <w:ind w:left="5040" w:hanging="360"/>
      </w:pPr>
      <w:rPr>
        <w:rFonts w:ascii="Symbol" w:hAnsi="Symbol" w:hint="default"/>
      </w:rPr>
    </w:lvl>
    <w:lvl w:ilvl="7" w:tplc="2668D98E" w:tentative="1">
      <w:start w:val="1"/>
      <w:numFmt w:val="bullet"/>
      <w:lvlText w:val="o"/>
      <w:lvlJc w:val="left"/>
      <w:pPr>
        <w:ind w:left="5760" w:hanging="360"/>
      </w:pPr>
      <w:rPr>
        <w:rFonts w:ascii="Courier New" w:hAnsi="Courier New" w:cs="Courier New" w:hint="default"/>
      </w:rPr>
    </w:lvl>
    <w:lvl w:ilvl="8" w:tplc="B0460E9A" w:tentative="1">
      <w:start w:val="1"/>
      <w:numFmt w:val="bullet"/>
      <w:lvlText w:val=""/>
      <w:lvlJc w:val="left"/>
      <w:pPr>
        <w:ind w:left="6480" w:hanging="360"/>
      </w:pPr>
      <w:rPr>
        <w:rFonts w:ascii="Wingdings" w:hAnsi="Wingdings" w:hint="default"/>
      </w:rPr>
    </w:lvl>
  </w:abstractNum>
  <w:abstractNum w:abstractNumId="42" w15:restartNumberingAfterBreak="0">
    <w:nsid w:val="39843857"/>
    <w:multiLevelType w:val="hybridMultilevel"/>
    <w:tmpl w:val="52644E7E"/>
    <w:lvl w:ilvl="0" w:tplc="B06A8694">
      <w:start w:val="1"/>
      <w:numFmt w:val="bullet"/>
      <w:lvlText w:val=""/>
      <w:lvlJc w:val="left"/>
      <w:pPr>
        <w:tabs>
          <w:tab w:val="num" w:pos="567"/>
        </w:tabs>
        <w:ind w:left="567" w:hanging="567"/>
      </w:pPr>
      <w:rPr>
        <w:rFonts w:ascii="Symbol" w:hAnsi="Symbol" w:hint="default"/>
      </w:rPr>
    </w:lvl>
    <w:lvl w:ilvl="1" w:tplc="48E6F65C" w:tentative="1">
      <w:start w:val="1"/>
      <w:numFmt w:val="bullet"/>
      <w:lvlText w:val="o"/>
      <w:lvlJc w:val="left"/>
      <w:pPr>
        <w:tabs>
          <w:tab w:val="num" w:pos="1440"/>
        </w:tabs>
        <w:ind w:left="1440" w:hanging="360"/>
      </w:pPr>
      <w:rPr>
        <w:rFonts w:ascii="Courier New" w:hAnsi="Courier New" w:cs="Courier New" w:hint="default"/>
      </w:rPr>
    </w:lvl>
    <w:lvl w:ilvl="2" w:tplc="D794F9AA" w:tentative="1">
      <w:start w:val="1"/>
      <w:numFmt w:val="bullet"/>
      <w:lvlText w:val=""/>
      <w:lvlJc w:val="left"/>
      <w:pPr>
        <w:tabs>
          <w:tab w:val="num" w:pos="2160"/>
        </w:tabs>
        <w:ind w:left="2160" w:hanging="360"/>
      </w:pPr>
      <w:rPr>
        <w:rFonts w:ascii="Wingdings" w:hAnsi="Wingdings" w:hint="default"/>
      </w:rPr>
    </w:lvl>
    <w:lvl w:ilvl="3" w:tplc="719E4BF2" w:tentative="1">
      <w:start w:val="1"/>
      <w:numFmt w:val="bullet"/>
      <w:lvlText w:val=""/>
      <w:lvlJc w:val="left"/>
      <w:pPr>
        <w:tabs>
          <w:tab w:val="num" w:pos="2880"/>
        </w:tabs>
        <w:ind w:left="2880" w:hanging="360"/>
      </w:pPr>
      <w:rPr>
        <w:rFonts w:ascii="Symbol" w:hAnsi="Symbol" w:hint="default"/>
      </w:rPr>
    </w:lvl>
    <w:lvl w:ilvl="4" w:tplc="EB082506" w:tentative="1">
      <w:start w:val="1"/>
      <w:numFmt w:val="bullet"/>
      <w:lvlText w:val="o"/>
      <w:lvlJc w:val="left"/>
      <w:pPr>
        <w:tabs>
          <w:tab w:val="num" w:pos="3600"/>
        </w:tabs>
        <w:ind w:left="3600" w:hanging="360"/>
      </w:pPr>
      <w:rPr>
        <w:rFonts w:ascii="Courier New" w:hAnsi="Courier New" w:cs="Courier New" w:hint="default"/>
      </w:rPr>
    </w:lvl>
    <w:lvl w:ilvl="5" w:tplc="CC70A06E" w:tentative="1">
      <w:start w:val="1"/>
      <w:numFmt w:val="bullet"/>
      <w:lvlText w:val=""/>
      <w:lvlJc w:val="left"/>
      <w:pPr>
        <w:tabs>
          <w:tab w:val="num" w:pos="4320"/>
        </w:tabs>
        <w:ind w:left="4320" w:hanging="360"/>
      </w:pPr>
      <w:rPr>
        <w:rFonts w:ascii="Wingdings" w:hAnsi="Wingdings" w:hint="default"/>
      </w:rPr>
    </w:lvl>
    <w:lvl w:ilvl="6" w:tplc="3E42D416" w:tentative="1">
      <w:start w:val="1"/>
      <w:numFmt w:val="bullet"/>
      <w:lvlText w:val=""/>
      <w:lvlJc w:val="left"/>
      <w:pPr>
        <w:tabs>
          <w:tab w:val="num" w:pos="5040"/>
        </w:tabs>
        <w:ind w:left="5040" w:hanging="360"/>
      </w:pPr>
      <w:rPr>
        <w:rFonts w:ascii="Symbol" w:hAnsi="Symbol" w:hint="default"/>
      </w:rPr>
    </w:lvl>
    <w:lvl w:ilvl="7" w:tplc="036CC692" w:tentative="1">
      <w:start w:val="1"/>
      <w:numFmt w:val="bullet"/>
      <w:lvlText w:val="o"/>
      <w:lvlJc w:val="left"/>
      <w:pPr>
        <w:tabs>
          <w:tab w:val="num" w:pos="5760"/>
        </w:tabs>
        <w:ind w:left="5760" w:hanging="360"/>
      </w:pPr>
      <w:rPr>
        <w:rFonts w:ascii="Courier New" w:hAnsi="Courier New" w:cs="Courier New" w:hint="default"/>
      </w:rPr>
    </w:lvl>
    <w:lvl w:ilvl="8" w:tplc="40AC757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6A41FD"/>
    <w:multiLevelType w:val="hybridMultilevel"/>
    <w:tmpl w:val="A29E1E04"/>
    <w:lvl w:ilvl="0" w:tplc="BAA00A4E">
      <w:start w:val="1"/>
      <w:numFmt w:val="bullet"/>
      <w:lvlText w:val=""/>
      <w:lvlJc w:val="left"/>
      <w:pPr>
        <w:ind w:left="720" w:hanging="360"/>
      </w:pPr>
      <w:rPr>
        <w:rFonts w:ascii="Symbol" w:hAnsi="Symbol" w:hint="default"/>
      </w:rPr>
    </w:lvl>
    <w:lvl w:ilvl="1" w:tplc="98C6770C" w:tentative="1">
      <w:start w:val="1"/>
      <w:numFmt w:val="bullet"/>
      <w:lvlText w:val="o"/>
      <w:lvlJc w:val="left"/>
      <w:pPr>
        <w:ind w:left="1440" w:hanging="360"/>
      </w:pPr>
      <w:rPr>
        <w:rFonts w:ascii="Courier New" w:hAnsi="Courier New" w:cs="Courier New" w:hint="default"/>
      </w:rPr>
    </w:lvl>
    <w:lvl w:ilvl="2" w:tplc="9104B89E" w:tentative="1">
      <w:start w:val="1"/>
      <w:numFmt w:val="bullet"/>
      <w:lvlText w:val=""/>
      <w:lvlJc w:val="left"/>
      <w:pPr>
        <w:ind w:left="2160" w:hanging="360"/>
      </w:pPr>
      <w:rPr>
        <w:rFonts w:ascii="Wingdings" w:hAnsi="Wingdings" w:hint="default"/>
      </w:rPr>
    </w:lvl>
    <w:lvl w:ilvl="3" w:tplc="112C335E" w:tentative="1">
      <w:start w:val="1"/>
      <w:numFmt w:val="bullet"/>
      <w:lvlText w:val=""/>
      <w:lvlJc w:val="left"/>
      <w:pPr>
        <w:ind w:left="2880" w:hanging="360"/>
      </w:pPr>
      <w:rPr>
        <w:rFonts w:ascii="Symbol" w:hAnsi="Symbol" w:hint="default"/>
      </w:rPr>
    </w:lvl>
    <w:lvl w:ilvl="4" w:tplc="E322338E" w:tentative="1">
      <w:start w:val="1"/>
      <w:numFmt w:val="bullet"/>
      <w:lvlText w:val="o"/>
      <w:lvlJc w:val="left"/>
      <w:pPr>
        <w:ind w:left="3600" w:hanging="360"/>
      </w:pPr>
      <w:rPr>
        <w:rFonts w:ascii="Courier New" w:hAnsi="Courier New" w:cs="Courier New" w:hint="default"/>
      </w:rPr>
    </w:lvl>
    <w:lvl w:ilvl="5" w:tplc="5632581C" w:tentative="1">
      <w:start w:val="1"/>
      <w:numFmt w:val="bullet"/>
      <w:lvlText w:val=""/>
      <w:lvlJc w:val="left"/>
      <w:pPr>
        <w:ind w:left="4320" w:hanging="360"/>
      </w:pPr>
      <w:rPr>
        <w:rFonts w:ascii="Wingdings" w:hAnsi="Wingdings" w:hint="default"/>
      </w:rPr>
    </w:lvl>
    <w:lvl w:ilvl="6" w:tplc="879A90BE" w:tentative="1">
      <w:start w:val="1"/>
      <w:numFmt w:val="bullet"/>
      <w:lvlText w:val=""/>
      <w:lvlJc w:val="left"/>
      <w:pPr>
        <w:ind w:left="5040" w:hanging="360"/>
      </w:pPr>
      <w:rPr>
        <w:rFonts w:ascii="Symbol" w:hAnsi="Symbol" w:hint="default"/>
      </w:rPr>
    </w:lvl>
    <w:lvl w:ilvl="7" w:tplc="41106CA4" w:tentative="1">
      <w:start w:val="1"/>
      <w:numFmt w:val="bullet"/>
      <w:lvlText w:val="o"/>
      <w:lvlJc w:val="left"/>
      <w:pPr>
        <w:ind w:left="5760" w:hanging="360"/>
      </w:pPr>
      <w:rPr>
        <w:rFonts w:ascii="Courier New" w:hAnsi="Courier New" w:cs="Courier New" w:hint="default"/>
      </w:rPr>
    </w:lvl>
    <w:lvl w:ilvl="8" w:tplc="5622BB7A" w:tentative="1">
      <w:start w:val="1"/>
      <w:numFmt w:val="bullet"/>
      <w:lvlText w:val=""/>
      <w:lvlJc w:val="left"/>
      <w:pPr>
        <w:ind w:left="6480" w:hanging="360"/>
      </w:pPr>
      <w:rPr>
        <w:rFonts w:ascii="Wingdings" w:hAnsi="Wingdings" w:hint="default"/>
      </w:rPr>
    </w:lvl>
  </w:abstractNum>
  <w:abstractNum w:abstractNumId="44" w15:restartNumberingAfterBreak="0">
    <w:nsid w:val="3DEC4E1F"/>
    <w:multiLevelType w:val="hybridMultilevel"/>
    <w:tmpl w:val="7F40568E"/>
    <w:lvl w:ilvl="0" w:tplc="305CB470">
      <w:start w:val="1"/>
      <w:numFmt w:val="bullet"/>
      <w:lvlText w:val="-"/>
      <w:lvlJc w:val="left"/>
      <w:pPr>
        <w:ind w:left="720" w:hanging="360"/>
      </w:pPr>
      <w:rPr>
        <w:rFonts w:ascii="Times New Roman" w:hAnsi="Times New Roman" w:cs="Times New Roman" w:hint="default"/>
        <w:b w:val="0"/>
        <w:i w:val="0"/>
        <w:sz w:val="22"/>
      </w:rPr>
    </w:lvl>
    <w:lvl w:ilvl="1" w:tplc="C18CB5A2" w:tentative="1">
      <w:start w:val="1"/>
      <w:numFmt w:val="bullet"/>
      <w:lvlText w:val="o"/>
      <w:lvlJc w:val="left"/>
      <w:pPr>
        <w:ind w:left="1440" w:hanging="360"/>
      </w:pPr>
      <w:rPr>
        <w:rFonts w:ascii="Courier New" w:hAnsi="Courier New" w:cs="Courier New" w:hint="default"/>
      </w:rPr>
    </w:lvl>
    <w:lvl w:ilvl="2" w:tplc="BF189B4A" w:tentative="1">
      <w:start w:val="1"/>
      <w:numFmt w:val="bullet"/>
      <w:lvlText w:val=""/>
      <w:lvlJc w:val="left"/>
      <w:pPr>
        <w:ind w:left="2160" w:hanging="360"/>
      </w:pPr>
      <w:rPr>
        <w:rFonts w:ascii="Wingdings" w:hAnsi="Wingdings" w:hint="default"/>
      </w:rPr>
    </w:lvl>
    <w:lvl w:ilvl="3" w:tplc="FEC21AE6" w:tentative="1">
      <w:start w:val="1"/>
      <w:numFmt w:val="bullet"/>
      <w:lvlText w:val=""/>
      <w:lvlJc w:val="left"/>
      <w:pPr>
        <w:ind w:left="2880" w:hanging="360"/>
      </w:pPr>
      <w:rPr>
        <w:rFonts w:ascii="Symbol" w:hAnsi="Symbol" w:hint="default"/>
      </w:rPr>
    </w:lvl>
    <w:lvl w:ilvl="4" w:tplc="2ECE07FC" w:tentative="1">
      <w:start w:val="1"/>
      <w:numFmt w:val="bullet"/>
      <w:lvlText w:val="o"/>
      <w:lvlJc w:val="left"/>
      <w:pPr>
        <w:ind w:left="3600" w:hanging="360"/>
      </w:pPr>
      <w:rPr>
        <w:rFonts w:ascii="Courier New" w:hAnsi="Courier New" w:cs="Courier New" w:hint="default"/>
      </w:rPr>
    </w:lvl>
    <w:lvl w:ilvl="5" w:tplc="ADA8A69A" w:tentative="1">
      <w:start w:val="1"/>
      <w:numFmt w:val="bullet"/>
      <w:lvlText w:val=""/>
      <w:lvlJc w:val="left"/>
      <w:pPr>
        <w:ind w:left="4320" w:hanging="360"/>
      </w:pPr>
      <w:rPr>
        <w:rFonts w:ascii="Wingdings" w:hAnsi="Wingdings" w:hint="default"/>
      </w:rPr>
    </w:lvl>
    <w:lvl w:ilvl="6" w:tplc="F58200AC" w:tentative="1">
      <w:start w:val="1"/>
      <w:numFmt w:val="bullet"/>
      <w:lvlText w:val=""/>
      <w:lvlJc w:val="left"/>
      <w:pPr>
        <w:ind w:left="5040" w:hanging="360"/>
      </w:pPr>
      <w:rPr>
        <w:rFonts w:ascii="Symbol" w:hAnsi="Symbol" w:hint="default"/>
      </w:rPr>
    </w:lvl>
    <w:lvl w:ilvl="7" w:tplc="112E9412" w:tentative="1">
      <w:start w:val="1"/>
      <w:numFmt w:val="bullet"/>
      <w:lvlText w:val="o"/>
      <w:lvlJc w:val="left"/>
      <w:pPr>
        <w:ind w:left="5760" w:hanging="360"/>
      </w:pPr>
      <w:rPr>
        <w:rFonts w:ascii="Courier New" w:hAnsi="Courier New" w:cs="Courier New" w:hint="default"/>
      </w:rPr>
    </w:lvl>
    <w:lvl w:ilvl="8" w:tplc="06AEB6D8" w:tentative="1">
      <w:start w:val="1"/>
      <w:numFmt w:val="bullet"/>
      <w:lvlText w:val=""/>
      <w:lvlJc w:val="left"/>
      <w:pPr>
        <w:ind w:left="6480" w:hanging="360"/>
      </w:pPr>
      <w:rPr>
        <w:rFonts w:ascii="Wingdings" w:hAnsi="Wingdings" w:hint="default"/>
      </w:rPr>
    </w:lvl>
  </w:abstractNum>
  <w:abstractNum w:abstractNumId="45" w15:restartNumberingAfterBreak="0">
    <w:nsid w:val="3E9E61CD"/>
    <w:multiLevelType w:val="hybridMultilevel"/>
    <w:tmpl w:val="71CE7F2C"/>
    <w:lvl w:ilvl="0" w:tplc="0518ECA6">
      <w:start w:val="1"/>
      <w:numFmt w:val="bullet"/>
      <w:lvlText w:val=""/>
      <w:lvlJc w:val="left"/>
      <w:pPr>
        <w:ind w:left="720" w:hanging="360"/>
      </w:pPr>
      <w:rPr>
        <w:rFonts w:ascii="Symbol" w:hAnsi="Symbol" w:hint="default"/>
      </w:rPr>
    </w:lvl>
    <w:lvl w:ilvl="1" w:tplc="3B50FD72" w:tentative="1">
      <w:start w:val="1"/>
      <w:numFmt w:val="bullet"/>
      <w:lvlText w:val="o"/>
      <w:lvlJc w:val="left"/>
      <w:pPr>
        <w:ind w:left="1440" w:hanging="360"/>
      </w:pPr>
      <w:rPr>
        <w:rFonts w:ascii="Courier New" w:hAnsi="Courier New" w:cs="Courier New" w:hint="default"/>
      </w:rPr>
    </w:lvl>
    <w:lvl w:ilvl="2" w:tplc="A65EFBDA" w:tentative="1">
      <w:start w:val="1"/>
      <w:numFmt w:val="bullet"/>
      <w:lvlText w:val=""/>
      <w:lvlJc w:val="left"/>
      <w:pPr>
        <w:ind w:left="2160" w:hanging="360"/>
      </w:pPr>
      <w:rPr>
        <w:rFonts w:ascii="Wingdings" w:hAnsi="Wingdings" w:hint="default"/>
      </w:rPr>
    </w:lvl>
    <w:lvl w:ilvl="3" w:tplc="9F2CE0D0" w:tentative="1">
      <w:start w:val="1"/>
      <w:numFmt w:val="bullet"/>
      <w:lvlText w:val=""/>
      <w:lvlJc w:val="left"/>
      <w:pPr>
        <w:ind w:left="2880" w:hanging="360"/>
      </w:pPr>
      <w:rPr>
        <w:rFonts w:ascii="Symbol" w:hAnsi="Symbol" w:hint="default"/>
      </w:rPr>
    </w:lvl>
    <w:lvl w:ilvl="4" w:tplc="09FA0192" w:tentative="1">
      <w:start w:val="1"/>
      <w:numFmt w:val="bullet"/>
      <w:lvlText w:val="o"/>
      <w:lvlJc w:val="left"/>
      <w:pPr>
        <w:ind w:left="3600" w:hanging="360"/>
      </w:pPr>
      <w:rPr>
        <w:rFonts w:ascii="Courier New" w:hAnsi="Courier New" w:cs="Courier New" w:hint="default"/>
      </w:rPr>
    </w:lvl>
    <w:lvl w:ilvl="5" w:tplc="79CCFBE0" w:tentative="1">
      <w:start w:val="1"/>
      <w:numFmt w:val="bullet"/>
      <w:lvlText w:val=""/>
      <w:lvlJc w:val="left"/>
      <w:pPr>
        <w:ind w:left="4320" w:hanging="360"/>
      </w:pPr>
      <w:rPr>
        <w:rFonts w:ascii="Wingdings" w:hAnsi="Wingdings" w:hint="default"/>
      </w:rPr>
    </w:lvl>
    <w:lvl w:ilvl="6" w:tplc="7978606A" w:tentative="1">
      <w:start w:val="1"/>
      <w:numFmt w:val="bullet"/>
      <w:lvlText w:val=""/>
      <w:lvlJc w:val="left"/>
      <w:pPr>
        <w:ind w:left="5040" w:hanging="360"/>
      </w:pPr>
      <w:rPr>
        <w:rFonts w:ascii="Symbol" w:hAnsi="Symbol" w:hint="default"/>
      </w:rPr>
    </w:lvl>
    <w:lvl w:ilvl="7" w:tplc="5C6E6802" w:tentative="1">
      <w:start w:val="1"/>
      <w:numFmt w:val="bullet"/>
      <w:lvlText w:val="o"/>
      <w:lvlJc w:val="left"/>
      <w:pPr>
        <w:ind w:left="5760" w:hanging="360"/>
      </w:pPr>
      <w:rPr>
        <w:rFonts w:ascii="Courier New" w:hAnsi="Courier New" w:cs="Courier New" w:hint="default"/>
      </w:rPr>
    </w:lvl>
    <w:lvl w:ilvl="8" w:tplc="86D62CDE" w:tentative="1">
      <w:start w:val="1"/>
      <w:numFmt w:val="bullet"/>
      <w:lvlText w:val=""/>
      <w:lvlJc w:val="left"/>
      <w:pPr>
        <w:ind w:left="6480" w:hanging="360"/>
      </w:pPr>
      <w:rPr>
        <w:rFonts w:ascii="Wingdings" w:hAnsi="Wingdings" w:hint="default"/>
      </w:rPr>
    </w:lvl>
  </w:abstractNum>
  <w:abstractNum w:abstractNumId="46" w15:restartNumberingAfterBreak="0">
    <w:nsid w:val="3FC53A9D"/>
    <w:multiLevelType w:val="hybridMultilevel"/>
    <w:tmpl w:val="D652AECE"/>
    <w:lvl w:ilvl="0" w:tplc="A14A3F96">
      <w:start w:val="1"/>
      <w:numFmt w:val="bullet"/>
      <w:lvlText w:val="-"/>
      <w:lvlJc w:val="left"/>
      <w:pPr>
        <w:ind w:left="720" w:hanging="360"/>
      </w:pPr>
      <w:rPr>
        <w:rFonts w:ascii="Times New Roman" w:hAnsi="Times New Roman" w:cs="Times New Roman" w:hint="default"/>
        <w:b w:val="0"/>
        <w:i w:val="0"/>
        <w:sz w:val="22"/>
      </w:rPr>
    </w:lvl>
    <w:lvl w:ilvl="1" w:tplc="E48202C4" w:tentative="1">
      <w:start w:val="1"/>
      <w:numFmt w:val="bullet"/>
      <w:lvlText w:val="o"/>
      <w:lvlJc w:val="left"/>
      <w:pPr>
        <w:ind w:left="1440" w:hanging="360"/>
      </w:pPr>
      <w:rPr>
        <w:rFonts w:ascii="Courier New" w:hAnsi="Courier New" w:cs="Courier New" w:hint="default"/>
      </w:rPr>
    </w:lvl>
    <w:lvl w:ilvl="2" w:tplc="7828220A" w:tentative="1">
      <w:start w:val="1"/>
      <w:numFmt w:val="bullet"/>
      <w:lvlText w:val=""/>
      <w:lvlJc w:val="left"/>
      <w:pPr>
        <w:ind w:left="2160" w:hanging="360"/>
      </w:pPr>
      <w:rPr>
        <w:rFonts w:ascii="Wingdings" w:hAnsi="Wingdings" w:hint="default"/>
      </w:rPr>
    </w:lvl>
    <w:lvl w:ilvl="3" w:tplc="598A62C6" w:tentative="1">
      <w:start w:val="1"/>
      <w:numFmt w:val="bullet"/>
      <w:lvlText w:val=""/>
      <w:lvlJc w:val="left"/>
      <w:pPr>
        <w:ind w:left="2880" w:hanging="360"/>
      </w:pPr>
      <w:rPr>
        <w:rFonts w:ascii="Symbol" w:hAnsi="Symbol" w:hint="default"/>
      </w:rPr>
    </w:lvl>
    <w:lvl w:ilvl="4" w:tplc="E1B8F5CE" w:tentative="1">
      <w:start w:val="1"/>
      <w:numFmt w:val="bullet"/>
      <w:lvlText w:val="o"/>
      <w:lvlJc w:val="left"/>
      <w:pPr>
        <w:ind w:left="3600" w:hanging="360"/>
      </w:pPr>
      <w:rPr>
        <w:rFonts w:ascii="Courier New" w:hAnsi="Courier New" w:cs="Courier New" w:hint="default"/>
      </w:rPr>
    </w:lvl>
    <w:lvl w:ilvl="5" w:tplc="8298A040" w:tentative="1">
      <w:start w:val="1"/>
      <w:numFmt w:val="bullet"/>
      <w:lvlText w:val=""/>
      <w:lvlJc w:val="left"/>
      <w:pPr>
        <w:ind w:left="4320" w:hanging="360"/>
      </w:pPr>
      <w:rPr>
        <w:rFonts w:ascii="Wingdings" w:hAnsi="Wingdings" w:hint="default"/>
      </w:rPr>
    </w:lvl>
    <w:lvl w:ilvl="6" w:tplc="68D8A8A6" w:tentative="1">
      <w:start w:val="1"/>
      <w:numFmt w:val="bullet"/>
      <w:lvlText w:val=""/>
      <w:lvlJc w:val="left"/>
      <w:pPr>
        <w:ind w:left="5040" w:hanging="360"/>
      </w:pPr>
      <w:rPr>
        <w:rFonts w:ascii="Symbol" w:hAnsi="Symbol" w:hint="default"/>
      </w:rPr>
    </w:lvl>
    <w:lvl w:ilvl="7" w:tplc="558648FA" w:tentative="1">
      <w:start w:val="1"/>
      <w:numFmt w:val="bullet"/>
      <w:lvlText w:val="o"/>
      <w:lvlJc w:val="left"/>
      <w:pPr>
        <w:ind w:left="5760" w:hanging="360"/>
      </w:pPr>
      <w:rPr>
        <w:rFonts w:ascii="Courier New" w:hAnsi="Courier New" w:cs="Courier New" w:hint="default"/>
      </w:rPr>
    </w:lvl>
    <w:lvl w:ilvl="8" w:tplc="F6385DA6" w:tentative="1">
      <w:start w:val="1"/>
      <w:numFmt w:val="bullet"/>
      <w:lvlText w:val=""/>
      <w:lvlJc w:val="left"/>
      <w:pPr>
        <w:ind w:left="6480" w:hanging="360"/>
      </w:pPr>
      <w:rPr>
        <w:rFonts w:ascii="Wingdings" w:hAnsi="Wingdings" w:hint="default"/>
      </w:rPr>
    </w:lvl>
  </w:abstractNum>
  <w:abstractNum w:abstractNumId="47" w15:restartNumberingAfterBreak="0">
    <w:nsid w:val="402A5F34"/>
    <w:multiLevelType w:val="hybridMultilevel"/>
    <w:tmpl w:val="A97CAF6C"/>
    <w:lvl w:ilvl="0" w:tplc="03C61928">
      <w:start w:val="1"/>
      <w:numFmt w:val="bullet"/>
      <w:lvlText w:val=""/>
      <w:lvlJc w:val="left"/>
      <w:pPr>
        <w:tabs>
          <w:tab w:val="num" w:pos="567"/>
        </w:tabs>
        <w:ind w:left="567" w:hanging="567"/>
      </w:pPr>
      <w:rPr>
        <w:rFonts w:ascii="Symbol" w:hAnsi="Symbol" w:hint="default"/>
      </w:rPr>
    </w:lvl>
    <w:lvl w:ilvl="1" w:tplc="930A59A0" w:tentative="1">
      <w:start w:val="1"/>
      <w:numFmt w:val="bullet"/>
      <w:lvlText w:val="o"/>
      <w:lvlJc w:val="left"/>
      <w:pPr>
        <w:tabs>
          <w:tab w:val="num" w:pos="1440"/>
        </w:tabs>
        <w:ind w:left="1440" w:hanging="360"/>
      </w:pPr>
      <w:rPr>
        <w:rFonts w:ascii="Courier New" w:hAnsi="Courier New" w:cs="Courier New" w:hint="default"/>
      </w:rPr>
    </w:lvl>
    <w:lvl w:ilvl="2" w:tplc="DBFAA6E2" w:tentative="1">
      <w:start w:val="1"/>
      <w:numFmt w:val="bullet"/>
      <w:lvlText w:val=""/>
      <w:lvlJc w:val="left"/>
      <w:pPr>
        <w:tabs>
          <w:tab w:val="num" w:pos="2160"/>
        </w:tabs>
        <w:ind w:left="2160" w:hanging="360"/>
      </w:pPr>
      <w:rPr>
        <w:rFonts w:ascii="Wingdings" w:hAnsi="Wingdings" w:hint="default"/>
      </w:rPr>
    </w:lvl>
    <w:lvl w:ilvl="3" w:tplc="CC0A3BA2" w:tentative="1">
      <w:start w:val="1"/>
      <w:numFmt w:val="bullet"/>
      <w:lvlText w:val=""/>
      <w:lvlJc w:val="left"/>
      <w:pPr>
        <w:tabs>
          <w:tab w:val="num" w:pos="2880"/>
        </w:tabs>
        <w:ind w:left="2880" w:hanging="360"/>
      </w:pPr>
      <w:rPr>
        <w:rFonts w:ascii="Symbol" w:hAnsi="Symbol" w:hint="default"/>
      </w:rPr>
    </w:lvl>
    <w:lvl w:ilvl="4" w:tplc="0C546D20" w:tentative="1">
      <w:start w:val="1"/>
      <w:numFmt w:val="bullet"/>
      <w:lvlText w:val="o"/>
      <w:lvlJc w:val="left"/>
      <w:pPr>
        <w:tabs>
          <w:tab w:val="num" w:pos="3600"/>
        </w:tabs>
        <w:ind w:left="3600" w:hanging="360"/>
      </w:pPr>
      <w:rPr>
        <w:rFonts w:ascii="Courier New" w:hAnsi="Courier New" w:cs="Courier New" w:hint="default"/>
      </w:rPr>
    </w:lvl>
    <w:lvl w:ilvl="5" w:tplc="C4B2669C" w:tentative="1">
      <w:start w:val="1"/>
      <w:numFmt w:val="bullet"/>
      <w:lvlText w:val=""/>
      <w:lvlJc w:val="left"/>
      <w:pPr>
        <w:tabs>
          <w:tab w:val="num" w:pos="4320"/>
        </w:tabs>
        <w:ind w:left="4320" w:hanging="360"/>
      </w:pPr>
      <w:rPr>
        <w:rFonts w:ascii="Wingdings" w:hAnsi="Wingdings" w:hint="default"/>
      </w:rPr>
    </w:lvl>
    <w:lvl w:ilvl="6" w:tplc="CCA69F3C" w:tentative="1">
      <w:start w:val="1"/>
      <w:numFmt w:val="bullet"/>
      <w:lvlText w:val=""/>
      <w:lvlJc w:val="left"/>
      <w:pPr>
        <w:tabs>
          <w:tab w:val="num" w:pos="5040"/>
        </w:tabs>
        <w:ind w:left="5040" w:hanging="360"/>
      </w:pPr>
      <w:rPr>
        <w:rFonts w:ascii="Symbol" w:hAnsi="Symbol" w:hint="default"/>
      </w:rPr>
    </w:lvl>
    <w:lvl w:ilvl="7" w:tplc="51C67B6E" w:tentative="1">
      <w:start w:val="1"/>
      <w:numFmt w:val="bullet"/>
      <w:lvlText w:val="o"/>
      <w:lvlJc w:val="left"/>
      <w:pPr>
        <w:tabs>
          <w:tab w:val="num" w:pos="5760"/>
        </w:tabs>
        <w:ind w:left="5760" w:hanging="360"/>
      </w:pPr>
      <w:rPr>
        <w:rFonts w:ascii="Courier New" w:hAnsi="Courier New" w:cs="Courier New" w:hint="default"/>
      </w:rPr>
    </w:lvl>
    <w:lvl w:ilvl="8" w:tplc="B46AB88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11A4938"/>
    <w:multiLevelType w:val="hybridMultilevel"/>
    <w:tmpl w:val="770695FE"/>
    <w:lvl w:ilvl="0" w:tplc="9FBA33C2">
      <w:start w:val="1"/>
      <w:numFmt w:val="bullet"/>
      <w:lvlText w:val=""/>
      <w:lvlJc w:val="left"/>
      <w:pPr>
        <w:ind w:left="720" w:hanging="360"/>
      </w:pPr>
      <w:rPr>
        <w:rFonts w:ascii="Symbol" w:hAnsi="Symbol" w:hint="default"/>
      </w:rPr>
    </w:lvl>
    <w:lvl w:ilvl="1" w:tplc="E0825C52" w:tentative="1">
      <w:start w:val="1"/>
      <w:numFmt w:val="bullet"/>
      <w:lvlText w:val="o"/>
      <w:lvlJc w:val="left"/>
      <w:pPr>
        <w:ind w:left="1440" w:hanging="360"/>
      </w:pPr>
      <w:rPr>
        <w:rFonts w:ascii="Courier New" w:hAnsi="Courier New" w:cs="Courier New" w:hint="default"/>
      </w:rPr>
    </w:lvl>
    <w:lvl w:ilvl="2" w:tplc="344E1970" w:tentative="1">
      <w:start w:val="1"/>
      <w:numFmt w:val="bullet"/>
      <w:lvlText w:val=""/>
      <w:lvlJc w:val="left"/>
      <w:pPr>
        <w:ind w:left="2160" w:hanging="360"/>
      </w:pPr>
      <w:rPr>
        <w:rFonts w:ascii="Wingdings" w:hAnsi="Wingdings" w:hint="default"/>
      </w:rPr>
    </w:lvl>
    <w:lvl w:ilvl="3" w:tplc="40AC8680" w:tentative="1">
      <w:start w:val="1"/>
      <w:numFmt w:val="bullet"/>
      <w:lvlText w:val=""/>
      <w:lvlJc w:val="left"/>
      <w:pPr>
        <w:ind w:left="2880" w:hanging="360"/>
      </w:pPr>
      <w:rPr>
        <w:rFonts w:ascii="Symbol" w:hAnsi="Symbol" w:hint="default"/>
      </w:rPr>
    </w:lvl>
    <w:lvl w:ilvl="4" w:tplc="54582C9A" w:tentative="1">
      <w:start w:val="1"/>
      <w:numFmt w:val="bullet"/>
      <w:lvlText w:val="o"/>
      <w:lvlJc w:val="left"/>
      <w:pPr>
        <w:ind w:left="3600" w:hanging="360"/>
      </w:pPr>
      <w:rPr>
        <w:rFonts w:ascii="Courier New" w:hAnsi="Courier New" w:cs="Courier New" w:hint="default"/>
      </w:rPr>
    </w:lvl>
    <w:lvl w:ilvl="5" w:tplc="6218918A" w:tentative="1">
      <w:start w:val="1"/>
      <w:numFmt w:val="bullet"/>
      <w:lvlText w:val=""/>
      <w:lvlJc w:val="left"/>
      <w:pPr>
        <w:ind w:left="4320" w:hanging="360"/>
      </w:pPr>
      <w:rPr>
        <w:rFonts w:ascii="Wingdings" w:hAnsi="Wingdings" w:hint="default"/>
      </w:rPr>
    </w:lvl>
    <w:lvl w:ilvl="6" w:tplc="C1127A90" w:tentative="1">
      <w:start w:val="1"/>
      <w:numFmt w:val="bullet"/>
      <w:lvlText w:val=""/>
      <w:lvlJc w:val="left"/>
      <w:pPr>
        <w:ind w:left="5040" w:hanging="360"/>
      </w:pPr>
      <w:rPr>
        <w:rFonts w:ascii="Symbol" w:hAnsi="Symbol" w:hint="default"/>
      </w:rPr>
    </w:lvl>
    <w:lvl w:ilvl="7" w:tplc="5322AFD4" w:tentative="1">
      <w:start w:val="1"/>
      <w:numFmt w:val="bullet"/>
      <w:lvlText w:val="o"/>
      <w:lvlJc w:val="left"/>
      <w:pPr>
        <w:ind w:left="5760" w:hanging="360"/>
      </w:pPr>
      <w:rPr>
        <w:rFonts w:ascii="Courier New" w:hAnsi="Courier New" w:cs="Courier New" w:hint="default"/>
      </w:rPr>
    </w:lvl>
    <w:lvl w:ilvl="8" w:tplc="E884AB1A" w:tentative="1">
      <w:start w:val="1"/>
      <w:numFmt w:val="bullet"/>
      <w:lvlText w:val=""/>
      <w:lvlJc w:val="left"/>
      <w:pPr>
        <w:ind w:left="6480" w:hanging="360"/>
      </w:pPr>
      <w:rPr>
        <w:rFonts w:ascii="Wingdings" w:hAnsi="Wingdings" w:hint="default"/>
      </w:rPr>
    </w:lvl>
  </w:abstractNum>
  <w:abstractNum w:abstractNumId="49" w15:restartNumberingAfterBreak="0">
    <w:nsid w:val="41FC15AB"/>
    <w:multiLevelType w:val="hybridMultilevel"/>
    <w:tmpl w:val="8640D1B4"/>
    <w:lvl w:ilvl="0" w:tplc="875EB604">
      <w:start w:val="1"/>
      <w:numFmt w:val="bullet"/>
      <w:lvlText w:val=""/>
      <w:lvlJc w:val="left"/>
      <w:pPr>
        <w:ind w:left="720" w:hanging="360"/>
      </w:pPr>
      <w:rPr>
        <w:rFonts w:ascii="Symbol" w:hAnsi="Symbol" w:hint="default"/>
      </w:rPr>
    </w:lvl>
    <w:lvl w:ilvl="1" w:tplc="310ADAB0" w:tentative="1">
      <w:start w:val="1"/>
      <w:numFmt w:val="bullet"/>
      <w:lvlText w:val="o"/>
      <w:lvlJc w:val="left"/>
      <w:pPr>
        <w:ind w:left="1440" w:hanging="360"/>
      </w:pPr>
      <w:rPr>
        <w:rFonts w:ascii="Courier New" w:hAnsi="Courier New" w:cs="Courier New" w:hint="default"/>
      </w:rPr>
    </w:lvl>
    <w:lvl w:ilvl="2" w:tplc="13BC8536" w:tentative="1">
      <w:start w:val="1"/>
      <w:numFmt w:val="bullet"/>
      <w:lvlText w:val=""/>
      <w:lvlJc w:val="left"/>
      <w:pPr>
        <w:ind w:left="2160" w:hanging="360"/>
      </w:pPr>
      <w:rPr>
        <w:rFonts w:ascii="Wingdings" w:hAnsi="Wingdings" w:hint="default"/>
      </w:rPr>
    </w:lvl>
    <w:lvl w:ilvl="3" w:tplc="06346D7E" w:tentative="1">
      <w:start w:val="1"/>
      <w:numFmt w:val="bullet"/>
      <w:lvlText w:val=""/>
      <w:lvlJc w:val="left"/>
      <w:pPr>
        <w:ind w:left="2880" w:hanging="360"/>
      </w:pPr>
      <w:rPr>
        <w:rFonts w:ascii="Symbol" w:hAnsi="Symbol" w:hint="default"/>
      </w:rPr>
    </w:lvl>
    <w:lvl w:ilvl="4" w:tplc="0144DE06" w:tentative="1">
      <w:start w:val="1"/>
      <w:numFmt w:val="bullet"/>
      <w:lvlText w:val="o"/>
      <w:lvlJc w:val="left"/>
      <w:pPr>
        <w:ind w:left="3600" w:hanging="360"/>
      </w:pPr>
      <w:rPr>
        <w:rFonts w:ascii="Courier New" w:hAnsi="Courier New" w:cs="Courier New" w:hint="default"/>
      </w:rPr>
    </w:lvl>
    <w:lvl w:ilvl="5" w:tplc="483A5E86" w:tentative="1">
      <w:start w:val="1"/>
      <w:numFmt w:val="bullet"/>
      <w:lvlText w:val=""/>
      <w:lvlJc w:val="left"/>
      <w:pPr>
        <w:ind w:left="4320" w:hanging="360"/>
      </w:pPr>
      <w:rPr>
        <w:rFonts w:ascii="Wingdings" w:hAnsi="Wingdings" w:hint="default"/>
      </w:rPr>
    </w:lvl>
    <w:lvl w:ilvl="6" w:tplc="A536782C" w:tentative="1">
      <w:start w:val="1"/>
      <w:numFmt w:val="bullet"/>
      <w:lvlText w:val=""/>
      <w:lvlJc w:val="left"/>
      <w:pPr>
        <w:ind w:left="5040" w:hanging="360"/>
      </w:pPr>
      <w:rPr>
        <w:rFonts w:ascii="Symbol" w:hAnsi="Symbol" w:hint="default"/>
      </w:rPr>
    </w:lvl>
    <w:lvl w:ilvl="7" w:tplc="B5EEE28C" w:tentative="1">
      <w:start w:val="1"/>
      <w:numFmt w:val="bullet"/>
      <w:lvlText w:val="o"/>
      <w:lvlJc w:val="left"/>
      <w:pPr>
        <w:ind w:left="5760" w:hanging="360"/>
      </w:pPr>
      <w:rPr>
        <w:rFonts w:ascii="Courier New" w:hAnsi="Courier New" w:cs="Courier New" w:hint="default"/>
      </w:rPr>
    </w:lvl>
    <w:lvl w:ilvl="8" w:tplc="9FA4BCEC" w:tentative="1">
      <w:start w:val="1"/>
      <w:numFmt w:val="bullet"/>
      <w:lvlText w:val=""/>
      <w:lvlJc w:val="left"/>
      <w:pPr>
        <w:ind w:left="6480" w:hanging="360"/>
      </w:pPr>
      <w:rPr>
        <w:rFonts w:ascii="Wingdings" w:hAnsi="Wingdings" w:hint="default"/>
      </w:rPr>
    </w:lvl>
  </w:abstractNum>
  <w:abstractNum w:abstractNumId="50" w15:restartNumberingAfterBreak="0">
    <w:nsid w:val="43BD7615"/>
    <w:multiLevelType w:val="hybridMultilevel"/>
    <w:tmpl w:val="C786012E"/>
    <w:lvl w:ilvl="0" w:tplc="20CEF1E8">
      <w:start w:val="1"/>
      <w:numFmt w:val="bullet"/>
      <w:lvlText w:val=""/>
      <w:lvlJc w:val="left"/>
      <w:pPr>
        <w:ind w:left="720" w:hanging="360"/>
      </w:pPr>
      <w:rPr>
        <w:rFonts w:ascii="Symbol" w:hAnsi="Symbol" w:hint="default"/>
      </w:rPr>
    </w:lvl>
    <w:lvl w:ilvl="1" w:tplc="10F03E92" w:tentative="1">
      <w:start w:val="1"/>
      <w:numFmt w:val="bullet"/>
      <w:lvlText w:val="o"/>
      <w:lvlJc w:val="left"/>
      <w:pPr>
        <w:ind w:left="1440" w:hanging="360"/>
      </w:pPr>
      <w:rPr>
        <w:rFonts w:ascii="Courier New" w:hAnsi="Courier New" w:cs="Courier New" w:hint="default"/>
      </w:rPr>
    </w:lvl>
    <w:lvl w:ilvl="2" w:tplc="F6EA25B8" w:tentative="1">
      <w:start w:val="1"/>
      <w:numFmt w:val="bullet"/>
      <w:lvlText w:val=""/>
      <w:lvlJc w:val="left"/>
      <w:pPr>
        <w:ind w:left="2160" w:hanging="360"/>
      </w:pPr>
      <w:rPr>
        <w:rFonts w:ascii="Wingdings" w:hAnsi="Wingdings" w:hint="default"/>
      </w:rPr>
    </w:lvl>
    <w:lvl w:ilvl="3" w:tplc="5B204CB4" w:tentative="1">
      <w:start w:val="1"/>
      <w:numFmt w:val="bullet"/>
      <w:lvlText w:val=""/>
      <w:lvlJc w:val="left"/>
      <w:pPr>
        <w:ind w:left="2880" w:hanging="360"/>
      </w:pPr>
      <w:rPr>
        <w:rFonts w:ascii="Symbol" w:hAnsi="Symbol" w:hint="default"/>
      </w:rPr>
    </w:lvl>
    <w:lvl w:ilvl="4" w:tplc="021405EA" w:tentative="1">
      <w:start w:val="1"/>
      <w:numFmt w:val="bullet"/>
      <w:lvlText w:val="o"/>
      <w:lvlJc w:val="left"/>
      <w:pPr>
        <w:ind w:left="3600" w:hanging="360"/>
      </w:pPr>
      <w:rPr>
        <w:rFonts w:ascii="Courier New" w:hAnsi="Courier New" w:cs="Courier New" w:hint="default"/>
      </w:rPr>
    </w:lvl>
    <w:lvl w:ilvl="5" w:tplc="1DF8069E" w:tentative="1">
      <w:start w:val="1"/>
      <w:numFmt w:val="bullet"/>
      <w:lvlText w:val=""/>
      <w:lvlJc w:val="left"/>
      <w:pPr>
        <w:ind w:left="4320" w:hanging="360"/>
      </w:pPr>
      <w:rPr>
        <w:rFonts w:ascii="Wingdings" w:hAnsi="Wingdings" w:hint="default"/>
      </w:rPr>
    </w:lvl>
    <w:lvl w:ilvl="6" w:tplc="4AFE40D4" w:tentative="1">
      <w:start w:val="1"/>
      <w:numFmt w:val="bullet"/>
      <w:lvlText w:val=""/>
      <w:lvlJc w:val="left"/>
      <w:pPr>
        <w:ind w:left="5040" w:hanging="360"/>
      </w:pPr>
      <w:rPr>
        <w:rFonts w:ascii="Symbol" w:hAnsi="Symbol" w:hint="default"/>
      </w:rPr>
    </w:lvl>
    <w:lvl w:ilvl="7" w:tplc="803621C4" w:tentative="1">
      <w:start w:val="1"/>
      <w:numFmt w:val="bullet"/>
      <w:lvlText w:val="o"/>
      <w:lvlJc w:val="left"/>
      <w:pPr>
        <w:ind w:left="5760" w:hanging="360"/>
      </w:pPr>
      <w:rPr>
        <w:rFonts w:ascii="Courier New" w:hAnsi="Courier New" w:cs="Courier New" w:hint="default"/>
      </w:rPr>
    </w:lvl>
    <w:lvl w:ilvl="8" w:tplc="ABC671C6" w:tentative="1">
      <w:start w:val="1"/>
      <w:numFmt w:val="bullet"/>
      <w:lvlText w:val=""/>
      <w:lvlJc w:val="left"/>
      <w:pPr>
        <w:ind w:left="6480" w:hanging="360"/>
      </w:pPr>
      <w:rPr>
        <w:rFonts w:ascii="Wingdings" w:hAnsi="Wingdings" w:hint="default"/>
      </w:rPr>
    </w:lvl>
  </w:abstractNum>
  <w:abstractNum w:abstractNumId="51" w15:restartNumberingAfterBreak="0">
    <w:nsid w:val="43D345A4"/>
    <w:multiLevelType w:val="hybridMultilevel"/>
    <w:tmpl w:val="B3CAFE92"/>
    <w:lvl w:ilvl="0" w:tplc="76F2B9EA">
      <w:numFmt w:val="bullet"/>
      <w:lvlText w:val="-"/>
      <w:lvlJc w:val="left"/>
      <w:pPr>
        <w:ind w:left="720" w:hanging="360"/>
      </w:pPr>
      <w:rPr>
        <w:rFonts w:ascii="Times New Roman" w:eastAsia="Times New Roman" w:hAnsi="Times New Roman" w:cs="Times New Roman" w:hint="default"/>
      </w:rPr>
    </w:lvl>
    <w:lvl w:ilvl="1" w:tplc="DCCAED02" w:tentative="1">
      <w:start w:val="1"/>
      <w:numFmt w:val="bullet"/>
      <w:lvlText w:val="o"/>
      <w:lvlJc w:val="left"/>
      <w:pPr>
        <w:ind w:left="1440" w:hanging="360"/>
      </w:pPr>
      <w:rPr>
        <w:rFonts w:ascii="Courier New" w:hAnsi="Courier New" w:cs="Courier New" w:hint="default"/>
      </w:rPr>
    </w:lvl>
    <w:lvl w:ilvl="2" w:tplc="254EA6CC" w:tentative="1">
      <w:start w:val="1"/>
      <w:numFmt w:val="bullet"/>
      <w:lvlText w:val=""/>
      <w:lvlJc w:val="left"/>
      <w:pPr>
        <w:ind w:left="2160" w:hanging="360"/>
      </w:pPr>
      <w:rPr>
        <w:rFonts w:ascii="Wingdings" w:hAnsi="Wingdings" w:hint="default"/>
      </w:rPr>
    </w:lvl>
    <w:lvl w:ilvl="3" w:tplc="88629184" w:tentative="1">
      <w:start w:val="1"/>
      <w:numFmt w:val="bullet"/>
      <w:lvlText w:val=""/>
      <w:lvlJc w:val="left"/>
      <w:pPr>
        <w:ind w:left="2880" w:hanging="360"/>
      </w:pPr>
      <w:rPr>
        <w:rFonts w:ascii="Symbol" w:hAnsi="Symbol" w:hint="default"/>
      </w:rPr>
    </w:lvl>
    <w:lvl w:ilvl="4" w:tplc="1F6A8A16" w:tentative="1">
      <w:start w:val="1"/>
      <w:numFmt w:val="bullet"/>
      <w:lvlText w:val="o"/>
      <w:lvlJc w:val="left"/>
      <w:pPr>
        <w:ind w:left="3600" w:hanging="360"/>
      </w:pPr>
      <w:rPr>
        <w:rFonts w:ascii="Courier New" w:hAnsi="Courier New" w:cs="Courier New" w:hint="default"/>
      </w:rPr>
    </w:lvl>
    <w:lvl w:ilvl="5" w:tplc="14B81728" w:tentative="1">
      <w:start w:val="1"/>
      <w:numFmt w:val="bullet"/>
      <w:lvlText w:val=""/>
      <w:lvlJc w:val="left"/>
      <w:pPr>
        <w:ind w:left="4320" w:hanging="360"/>
      </w:pPr>
      <w:rPr>
        <w:rFonts w:ascii="Wingdings" w:hAnsi="Wingdings" w:hint="default"/>
      </w:rPr>
    </w:lvl>
    <w:lvl w:ilvl="6" w:tplc="E0EA2656" w:tentative="1">
      <w:start w:val="1"/>
      <w:numFmt w:val="bullet"/>
      <w:lvlText w:val=""/>
      <w:lvlJc w:val="left"/>
      <w:pPr>
        <w:ind w:left="5040" w:hanging="360"/>
      </w:pPr>
      <w:rPr>
        <w:rFonts w:ascii="Symbol" w:hAnsi="Symbol" w:hint="default"/>
      </w:rPr>
    </w:lvl>
    <w:lvl w:ilvl="7" w:tplc="2A207F56" w:tentative="1">
      <w:start w:val="1"/>
      <w:numFmt w:val="bullet"/>
      <w:lvlText w:val="o"/>
      <w:lvlJc w:val="left"/>
      <w:pPr>
        <w:ind w:left="5760" w:hanging="360"/>
      </w:pPr>
      <w:rPr>
        <w:rFonts w:ascii="Courier New" w:hAnsi="Courier New" w:cs="Courier New" w:hint="default"/>
      </w:rPr>
    </w:lvl>
    <w:lvl w:ilvl="8" w:tplc="ACA4AE92" w:tentative="1">
      <w:start w:val="1"/>
      <w:numFmt w:val="bullet"/>
      <w:lvlText w:val=""/>
      <w:lvlJc w:val="left"/>
      <w:pPr>
        <w:ind w:left="6480" w:hanging="360"/>
      </w:pPr>
      <w:rPr>
        <w:rFonts w:ascii="Wingdings" w:hAnsi="Wingdings" w:hint="default"/>
      </w:rPr>
    </w:lvl>
  </w:abstractNum>
  <w:abstractNum w:abstractNumId="52" w15:restartNumberingAfterBreak="0">
    <w:nsid w:val="46241705"/>
    <w:multiLevelType w:val="hybridMultilevel"/>
    <w:tmpl w:val="BC8E12A0"/>
    <w:lvl w:ilvl="0" w:tplc="C1B038A2">
      <w:start w:val="1"/>
      <w:numFmt w:val="bullet"/>
      <w:lvlText w:val="-"/>
      <w:lvlJc w:val="left"/>
      <w:pPr>
        <w:ind w:left="720" w:hanging="360"/>
      </w:pPr>
      <w:rPr>
        <w:rFonts w:ascii="Times New Roman" w:hAnsi="Times New Roman" w:cs="Times New Roman" w:hint="default"/>
        <w:b w:val="0"/>
        <w:i w:val="0"/>
        <w:sz w:val="22"/>
      </w:rPr>
    </w:lvl>
    <w:lvl w:ilvl="1" w:tplc="24F04E3A" w:tentative="1">
      <w:start w:val="1"/>
      <w:numFmt w:val="bullet"/>
      <w:lvlText w:val="o"/>
      <w:lvlJc w:val="left"/>
      <w:pPr>
        <w:ind w:left="1440" w:hanging="360"/>
      </w:pPr>
      <w:rPr>
        <w:rFonts w:ascii="Courier New" w:hAnsi="Courier New" w:cs="Courier New" w:hint="default"/>
      </w:rPr>
    </w:lvl>
    <w:lvl w:ilvl="2" w:tplc="69CC38D4" w:tentative="1">
      <w:start w:val="1"/>
      <w:numFmt w:val="bullet"/>
      <w:lvlText w:val=""/>
      <w:lvlJc w:val="left"/>
      <w:pPr>
        <w:ind w:left="2160" w:hanging="360"/>
      </w:pPr>
      <w:rPr>
        <w:rFonts w:ascii="Wingdings" w:hAnsi="Wingdings" w:hint="default"/>
      </w:rPr>
    </w:lvl>
    <w:lvl w:ilvl="3" w:tplc="8EB064BC" w:tentative="1">
      <w:start w:val="1"/>
      <w:numFmt w:val="bullet"/>
      <w:lvlText w:val=""/>
      <w:lvlJc w:val="left"/>
      <w:pPr>
        <w:ind w:left="2880" w:hanging="360"/>
      </w:pPr>
      <w:rPr>
        <w:rFonts w:ascii="Symbol" w:hAnsi="Symbol" w:hint="default"/>
      </w:rPr>
    </w:lvl>
    <w:lvl w:ilvl="4" w:tplc="0C9039B6" w:tentative="1">
      <w:start w:val="1"/>
      <w:numFmt w:val="bullet"/>
      <w:lvlText w:val="o"/>
      <w:lvlJc w:val="left"/>
      <w:pPr>
        <w:ind w:left="3600" w:hanging="360"/>
      </w:pPr>
      <w:rPr>
        <w:rFonts w:ascii="Courier New" w:hAnsi="Courier New" w:cs="Courier New" w:hint="default"/>
      </w:rPr>
    </w:lvl>
    <w:lvl w:ilvl="5" w:tplc="51EE7742" w:tentative="1">
      <w:start w:val="1"/>
      <w:numFmt w:val="bullet"/>
      <w:lvlText w:val=""/>
      <w:lvlJc w:val="left"/>
      <w:pPr>
        <w:ind w:left="4320" w:hanging="360"/>
      </w:pPr>
      <w:rPr>
        <w:rFonts w:ascii="Wingdings" w:hAnsi="Wingdings" w:hint="default"/>
      </w:rPr>
    </w:lvl>
    <w:lvl w:ilvl="6" w:tplc="9C9C8ED8" w:tentative="1">
      <w:start w:val="1"/>
      <w:numFmt w:val="bullet"/>
      <w:lvlText w:val=""/>
      <w:lvlJc w:val="left"/>
      <w:pPr>
        <w:ind w:left="5040" w:hanging="360"/>
      </w:pPr>
      <w:rPr>
        <w:rFonts w:ascii="Symbol" w:hAnsi="Symbol" w:hint="default"/>
      </w:rPr>
    </w:lvl>
    <w:lvl w:ilvl="7" w:tplc="98EAF158" w:tentative="1">
      <w:start w:val="1"/>
      <w:numFmt w:val="bullet"/>
      <w:lvlText w:val="o"/>
      <w:lvlJc w:val="left"/>
      <w:pPr>
        <w:ind w:left="5760" w:hanging="360"/>
      </w:pPr>
      <w:rPr>
        <w:rFonts w:ascii="Courier New" w:hAnsi="Courier New" w:cs="Courier New" w:hint="default"/>
      </w:rPr>
    </w:lvl>
    <w:lvl w:ilvl="8" w:tplc="6CAEAB90" w:tentative="1">
      <w:start w:val="1"/>
      <w:numFmt w:val="bullet"/>
      <w:lvlText w:val=""/>
      <w:lvlJc w:val="left"/>
      <w:pPr>
        <w:ind w:left="6480" w:hanging="360"/>
      </w:pPr>
      <w:rPr>
        <w:rFonts w:ascii="Wingdings" w:hAnsi="Wingdings" w:hint="default"/>
      </w:rPr>
    </w:lvl>
  </w:abstractNum>
  <w:abstractNum w:abstractNumId="53" w15:restartNumberingAfterBreak="0">
    <w:nsid w:val="4A056B36"/>
    <w:multiLevelType w:val="hybridMultilevel"/>
    <w:tmpl w:val="9A542662"/>
    <w:lvl w:ilvl="0" w:tplc="E8E09FF6">
      <w:start w:val="1"/>
      <w:numFmt w:val="bullet"/>
      <w:lvlText w:val=""/>
      <w:lvlJc w:val="left"/>
      <w:pPr>
        <w:ind w:left="720" w:hanging="360"/>
      </w:pPr>
      <w:rPr>
        <w:rFonts w:ascii="Symbol" w:hAnsi="Symbol" w:hint="default"/>
      </w:rPr>
    </w:lvl>
    <w:lvl w:ilvl="1" w:tplc="44A27070" w:tentative="1">
      <w:start w:val="1"/>
      <w:numFmt w:val="bullet"/>
      <w:lvlText w:val="o"/>
      <w:lvlJc w:val="left"/>
      <w:pPr>
        <w:ind w:left="1440" w:hanging="360"/>
      </w:pPr>
      <w:rPr>
        <w:rFonts w:ascii="Courier New" w:hAnsi="Courier New" w:cs="Courier New" w:hint="default"/>
      </w:rPr>
    </w:lvl>
    <w:lvl w:ilvl="2" w:tplc="E28CB540" w:tentative="1">
      <w:start w:val="1"/>
      <w:numFmt w:val="bullet"/>
      <w:lvlText w:val=""/>
      <w:lvlJc w:val="left"/>
      <w:pPr>
        <w:ind w:left="2160" w:hanging="360"/>
      </w:pPr>
      <w:rPr>
        <w:rFonts w:ascii="Wingdings" w:hAnsi="Wingdings" w:hint="default"/>
      </w:rPr>
    </w:lvl>
    <w:lvl w:ilvl="3" w:tplc="DB46CFD0" w:tentative="1">
      <w:start w:val="1"/>
      <w:numFmt w:val="bullet"/>
      <w:lvlText w:val=""/>
      <w:lvlJc w:val="left"/>
      <w:pPr>
        <w:ind w:left="2880" w:hanging="360"/>
      </w:pPr>
      <w:rPr>
        <w:rFonts w:ascii="Symbol" w:hAnsi="Symbol" w:hint="default"/>
      </w:rPr>
    </w:lvl>
    <w:lvl w:ilvl="4" w:tplc="F738AB86" w:tentative="1">
      <w:start w:val="1"/>
      <w:numFmt w:val="bullet"/>
      <w:lvlText w:val="o"/>
      <w:lvlJc w:val="left"/>
      <w:pPr>
        <w:ind w:left="3600" w:hanging="360"/>
      </w:pPr>
      <w:rPr>
        <w:rFonts w:ascii="Courier New" w:hAnsi="Courier New" w:cs="Courier New" w:hint="default"/>
      </w:rPr>
    </w:lvl>
    <w:lvl w:ilvl="5" w:tplc="A2F8A852" w:tentative="1">
      <w:start w:val="1"/>
      <w:numFmt w:val="bullet"/>
      <w:lvlText w:val=""/>
      <w:lvlJc w:val="left"/>
      <w:pPr>
        <w:ind w:left="4320" w:hanging="360"/>
      </w:pPr>
      <w:rPr>
        <w:rFonts w:ascii="Wingdings" w:hAnsi="Wingdings" w:hint="default"/>
      </w:rPr>
    </w:lvl>
    <w:lvl w:ilvl="6" w:tplc="C91491EE" w:tentative="1">
      <w:start w:val="1"/>
      <w:numFmt w:val="bullet"/>
      <w:lvlText w:val=""/>
      <w:lvlJc w:val="left"/>
      <w:pPr>
        <w:ind w:left="5040" w:hanging="360"/>
      </w:pPr>
      <w:rPr>
        <w:rFonts w:ascii="Symbol" w:hAnsi="Symbol" w:hint="default"/>
      </w:rPr>
    </w:lvl>
    <w:lvl w:ilvl="7" w:tplc="C25A6D9A" w:tentative="1">
      <w:start w:val="1"/>
      <w:numFmt w:val="bullet"/>
      <w:lvlText w:val="o"/>
      <w:lvlJc w:val="left"/>
      <w:pPr>
        <w:ind w:left="5760" w:hanging="360"/>
      </w:pPr>
      <w:rPr>
        <w:rFonts w:ascii="Courier New" w:hAnsi="Courier New" w:cs="Courier New" w:hint="default"/>
      </w:rPr>
    </w:lvl>
    <w:lvl w:ilvl="8" w:tplc="37CAAC36" w:tentative="1">
      <w:start w:val="1"/>
      <w:numFmt w:val="bullet"/>
      <w:lvlText w:val=""/>
      <w:lvlJc w:val="left"/>
      <w:pPr>
        <w:ind w:left="6480" w:hanging="360"/>
      </w:pPr>
      <w:rPr>
        <w:rFonts w:ascii="Wingdings" w:hAnsi="Wingdings" w:hint="default"/>
      </w:rPr>
    </w:lvl>
  </w:abstractNum>
  <w:abstractNum w:abstractNumId="54" w15:restartNumberingAfterBreak="0">
    <w:nsid w:val="4E6550BB"/>
    <w:multiLevelType w:val="hybridMultilevel"/>
    <w:tmpl w:val="490835DA"/>
    <w:lvl w:ilvl="0" w:tplc="2D440604">
      <w:start w:val="1"/>
      <w:numFmt w:val="bullet"/>
      <w:lvlText w:val=""/>
      <w:lvlJc w:val="left"/>
      <w:pPr>
        <w:ind w:left="780" w:hanging="360"/>
      </w:pPr>
      <w:rPr>
        <w:rFonts w:ascii="Symbol" w:hAnsi="Symbol" w:hint="default"/>
      </w:rPr>
    </w:lvl>
    <w:lvl w:ilvl="1" w:tplc="0E9A9678" w:tentative="1">
      <w:start w:val="1"/>
      <w:numFmt w:val="bullet"/>
      <w:lvlText w:val="o"/>
      <w:lvlJc w:val="left"/>
      <w:pPr>
        <w:ind w:left="1500" w:hanging="360"/>
      </w:pPr>
      <w:rPr>
        <w:rFonts w:ascii="Courier New" w:hAnsi="Courier New" w:cs="Courier New" w:hint="default"/>
      </w:rPr>
    </w:lvl>
    <w:lvl w:ilvl="2" w:tplc="F41A3CA0" w:tentative="1">
      <w:start w:val="1"/>
      <w:numFmt w:val="bullet"/>
      <w:lvlText w:val=""/>
      <w:lvlJc w:val="left"/>
      <w:pPr>
        <w:ind w:left="2220" w:hanging="360"/>
      </w:pPr>
      <w:rPr>
        <w:rFonts w:ascii="Wingdings" w:hAnsi="Wingdings" w:hint="default"/>
      </w:rPr>
    </w:lvl>
    <w:lvl w:ilvl="3" w:tplc="2C260860" w:tentative="1">
      <w:start w:val="1"/>
      <w:numFmt w:val="bullet"/>
      <w:lvlText w:val=""/>
      <w:lvlJc w:val="left"/>
      <w:pPr>
        <w:ind w:left="2940" w:hanging="360"/>
      </w:pPr>
      <w:rPr>
        <w:rFonts w:ascii="Symbol" w:hAnsi="Symbol" w:hint="default"/>
      </w:rPr>
    </w:lvl>
    <w:lvl w:ilvl="4" w:tplc="AA2E4582" w:tentative="1">
      <w:start w:val="1"/>
      <w:numFmt w:val="bullet"/>
      <w:lvlText w:val="o"/>
      <w:lvlJc w:val="left"/>
      <w:pPr>
        <w:ind w:left="3660" w:hanging="360"/>
      </w:pPr>
      <w:rPr>
        <w:rFonts w:ascii="Courier New" w:hAnsi="Courier New" w:cs="Courier New" w:hint="default"/>
      </w:rPr>
    </w:lvl>
    <w:lvl w:ilvl="5" w:tplc="175A5B6E" w:tentative="1">
      <w:start w:val="1"/>
      <w:numFmt w:val="bullet"/>
      <w:lvlText w:val=""/>
      <w:lvlJc w:val="left"/>
      <w:pPr>
        <w:ind w:left="4380" w:hanging="360"/>
      </w:pPr>
      <w:rPr>
        <w:rFonts w:ascii="Wingdings" w:hAnsi="Wingdings" w:hint="default"/>
      </w:rPr>
    </w:lvl>
    <w:lvl w:ilvl="6" w:tplc="DCA2AE28" w:tentative="1">
      <w:start w:val="1"/>
      <w:numFmt w:val="bullet"/>
      <w:lvlText w:val=""/>
      <w:lvlJc w:val="left"/>
      <w:pPr>
        <w:ind w:left="5100" w:hanging="360"/>
      </w:pPr>
      <w:rPr>
        <w:rFonts w:ascii="Symbol" w:hAnsi="Symbol" w:hint="default"/>
      </w:rPr>
    </w:lvl>
    <w:lvl w:ilvl="7" w:tplc="CBF2A6E2" w:tentative="1">
      <w:start w:val="1"/>
      <w:numFmt w:val="bullet"/>
      <w:lvlText w:val="o"/>
      <w:lvlJc w:val="left"/>
      <w:pPr>
        <w:ind w:left="5820" w:hanging="360"/>
      </w:pPr>
      <w:rPr>
        <w:rFonts w:ascii="Courier New" w:hAnsi="Courier New" w:cs="Courier New" w:hint="default"/>
      </w:rPr>
    </w:lvl>
    <w:lvl w:ilvl="8" w:tplc="B9EE8FB4" w:tentative="1">
      <w:start w:val="1"/>
      <w:numFmt w:val="bullet"/>
      <w:lvlText w:val=""/>
      <w:lvlJc w:val="left"/>
      <w:pPr>
        <w:ind w:left="6540" w:hanging="360"/>
      </w:pPr>
      <w:rPr>
        <w:rFonts w:ascii="Wingdings" w:hAnsi="Wingdings" w:hint="default"/>
      </w:rPr>
    </w:lvl>
  </w:abstractNum>
  <w:abstractNum w:abstractNumId="55" w15:restartNumberingAfterBreak="0">
    <w:nsid w:val="4EB40CA6"/>
    <w:multiLevelType w:val="hybridMultilevel"/>
    <w:tmpl w:val="00646AC4"/>
    <w:lvl w:ilvl="0" w:tplc="9E0A6B70">
      <w:start w:val="1"/>
      <w:numFmt w:val="bullet"/>
      <w:lvlText w:val=""/>
      <w:lvlJc w:val="left"/>
      <w:pPr>
        <w:ind w:left="720" w:hanging="360"/>
      </w:pPr>
      <w:rPr>
        <w:rFonts w:ascii="Symbol" w:hAnsi="Symbol" w:hint="default"/>
      </w:rPr>
    </w:lvl>
    <w:lvl w:ilvl="1" w:tplc="465216B6" w:tentative="1">
      <w:start w:val="1"/>
      <w:numFmt w:val="bullet"/>
      <w:lvlText w:val="o"/>
      <w:lvlJc w:val="left"/>
      <w:pPr>
        <w:ind w:left="1440" w:hanging="360"/>
      </w:pPr>
      <w:rPr>
        <w:rFonts w:ascii="Courier New" w:hAnsi="Courier New" w:cs="Courier New" w:hint="default"/>
      </w:rPr>
    </w:lvl>
    <w:lvl w:ilvl="2" w:tplc="BD82C59E" w:tentative="1">
      <w:start w:val="1"/>
      <w:numFmt w:val="bullet"/>
      <w:lvlText w:val=""/>
      <w:lvlJc w:val="left"/>
      <w:pPr>
        <w:ind w:left="2160" w:hanging="360"/>
      </w:pPr>
      <w:rPr>
        <w:rFonts w:ascii="Wingdings" w:hAnsi="Wingdings" w:hint="default"/>
      </w:rPr>
    </w:lvl>
    <w:lvl w:ilvl="3" w:tplc="BD806DA4" w:tentative="1">
      <w:start w:val="1"/>
      <w:numFmt w:val="bullet"/>
      <w:lvlText w:val=""/>
      <w:lvlJc w:val="left"/>
      <w:pPr>
        <w:ind w:left="2880" w:hanging="360"/>
      </w:pPr>
      <w:rPr>
        <w:rFonts w:ascii="Symbol" w:hAnsi="Symbol" w:hint="default"/>
      </w:rPr>
    </w:lvl>
    <w:lvl w:ilvl="4" w:tplc="C2BC22B8" w:tentative="1">
      <w:start w:val="1"/>
      <w:numFmt w:val="bullet"/>
      <w:lvlText w:val="o"/>
      <w:lvlJc w:val="left"/>
      <w:pPr>
        <w:ind w:left="3600" w:hanging="360"/>
      </w:pPr>
      <w:rPr>
        <w:rFonts w:ascii="Courier New" w:hAnsi="Courier New" w:cs="Courier New" w:hint="default"/>
      </w:rPr>
    </w:lvl>
    <w:lvl w:ilvl="5" w:tplc="2FE001D8" w:tentative="1">
      <w:start w:val="1"/>
      <w:numFmt w:val="bullet"/>
      <w:lvlText w:val=""/>
      <w:lvlJc w:val="left"/>
      <w:pPr>
        <w:ind w:left="4320" w:hanging="360"/>
      </w:pPr>
      <w:rPr>
        <w:rFonts w:ascii="Wingdings" w:hAnsi="Wingdings" w:hint="default"/>
      </w:rPr>
    </w:lvl>
    <w:lvl w:ilvl="6" w:tplc="014C2440" w:tentative="1">
      <w:start w:val="1"/>
      <w:numFmt w:val="bullet"/>
      <w:lvlText w:val=""/>
      <w:lvlJc w:val="left"/>
      <w:pPr>
        <w:ind w:left="5040" w:hanging="360"/>
      </w:pPr>
      <w:rPr>
        <w:rFonts w:ascii="Symbol" w:hAnsi="Symbol" w:hint="default"/>
      </w:rPr>
    </w:lvl>
    <w:lvl w:ilvl="7" w:tplc="272643B0" w:tentative="1">
      <w:start w:val="1"/>
      <w:numFmt w:val="bullet"/>
      <w:lvlText w:val="o"/>
      <w:lvlJc w:val="left"/>
      <w:pPr>
        <w:ind w:left="5760" w:hanging="360"/>
      </w:pPr>
      <w:rPr>
        <w:rFonts w:ascii="Courier New" w:hAnsi="Courier New" w:cs="Courier New" w:hint="default"/>
      </w:rPr>
    </w:lvl>
    <w:lvl w:ilvl="8" w:tplc="48C8A338" w:tentative="1">
      <w:start w:val="1"/>
      <w:numFmt w:val="bullet"/>
      <w:lvlText w:val=""/>
      <w:lvlJc w:val="left"/>
      <w:pPr>
        <w:ind w:left="6480" w:hanging="360"/>
      </w:pPr>
      <w:rPr>
        <w:rFonts w:ascii="Wingdings" w:hAnsi="Wingdings" w:hint="default"/>
      </w:rPr>
    </w:lvl>
  </w:abstractNum>
  <w:abstractNum w:abstractNumId="56" w15:restartNumberingAfterBreak="0">
    <w:nsid w:val="51A56C3D"/>
    <w:multiLevelType w:val="hybridMultilevel"/>
    <w:tmpl w:val="3A5EA6BE"/>
    <w:lvl w:ilvl="0" w:tplc="66C03816">
      <w:start w:val="1"/>
      <w:numFmt w:val="bullet"/>
      <w:lvlText w:val="-"/>
      <w:lvlJc w:val="left"/>
      <w:pPr>
        <w:ind w:left="720" w:hanging="360"/>
      </w:pPr>
      <w:rPr>
        <w:rFonts w:ascii="Times New Roman" w:hAnsi="Times New Roman" w:cs="Times New Roman" w:hint="default"/>
        <w:b w:val="0"/>
        <w:i w:val="0"/>
        <w:sz w:val="22"/>
      </w:rPr>
    </w:lvl>
    <w:lvl w:ilvl="1" w:tplc="050033C6" w:tentative="1">
      <w:start w:val="1"/>
      <w:numFmt w:val="bullet"/>
      <w:lvlText w:val="o"/>
      <w:lvlJc w:val="left"/>
      <w:pPr>
        <w:ind w:left="1440" w:hanging="360"/>
      </w:pPr>
      <w:rPr>
        <w:rFonts w:ascii="Courier New" w:hAnsi="Courier New" w:cs="Courier New" w:hint="default"/>
      </w:rPr>
    </w:lvl>
    <w:lvl w:ilvl="2" w:tplc="B144F6AA" w:tentative="1">
      <w:start w:val="1"/>
      <w:numFmt w:val="bullet"/>
      <w:lvlText w:val=""/>
      <w:lvlJc w:val="left"/>
      <w:pPr>
        <w:ind w:left="2160" w:hanging="360"/>
      </w:pPr>
      <w:rPr>
        <w:rFonts w:ascii="Wingdings" w:hAnsi="Wingdings" w:hint="default"/>
      </w:rPr>
    </w:lvl>
    <w:lvl w:ilvl="3" w:tplc="9F4EE4BC" w:tentative="1">
      <w:start w:val="1"/>
      <w:numFmt w:val="bullet"/>
      <w:lvlText w:val=""/>
      <w:lvlJc w:val="left"/>
      <w:pPr>
        <w:ind w:left="2880" w:hanging="360"/>
      </w:pPr>
      <w:rPr>
        <w:rFonts w:ascii="Symbol" w:hAnsi="Symbol" w:hint="default"/>
      </w:rPr>
    </w:lvl>
    <w:lvl w:ilvl="4" w:tplc="AD4609E6" w:tentative="1">
      <w:start w:val="1"/>
      <w:numFmt w:val="bullet"/>
      <w:lvlText w:val="o"/>
      <w:lvlJc w:val="left"/>
      <w:pPr>
        <w:ind w:left="3600" w:hanging="360"/>
      </w:pPr>
      <w:rPr>
        <w:rFonts w:ascii="Courier New" w:hAnsi="Courier New" w:cs="Courier New" w:hint="default"/>
      </w:rPr>
    </w:lvl>
    <w:lvl w:ilvl="5" w:tplc="26529338" w:tentative="1">
      <w:start w:val="1"/>
      <w:numFmt w:val="bullet"/>
      <w:lvlText w:val=""/>
      <w:lvlJc w:val="left"/>
      <w:pPr>
        <w:ind w:left="4320" w:hanging="360"/>
      </w:pPr>
      <w:rPr>
        <w:rFonts w:ascii="Wingdings" w:hAnsi="Wingdings" w:hint="default"/>
      </w:rPr>
    </w:lvl>
    <w:lvl w:ilvl="6" w:tplc="5B4CC442" w:tentative="1">
      <w:start w:val="1"/>
      <w:numFmt w:val="bullet"/>
      <w:lvlText w:val=""/>
      <w:lvlJc w:val="left"/>
      <w:pPr>
        <w:ind w:left="5040" w:hanging="360"/>
      </w:pPr>
      <w:rPr>
        <w:rFonts w:ascii="Symbol" w:hAnsi="Symbol" w:hint="default"/>
      </w:rPr>
    </w:lvl>
    <w:lvl w:ilvl="7" w:tplc="A9D49500" w:tentative="1">
      <w:start w:val="1"/>
      <w:numFmt w:val="bullet"/>
      <w:lvlText w:val="o"/>
      <w:lvlJc w:val="left"/>
      <w:pPr>
        <w:ind w:left="5760" w:hanging="360"/>
      </w:pPr>
      <w:rPr>
        <w:rFonts w:ascii="Courier New" w:hAnsi="Courier New" w:cs="Courier New" w:hint="default"/>
      </w:rPr>
    </w:lvl>
    <w:lvl w:ilvl="8" w:tplc="A0AED830" w:tentative="1">
      <w:start w:val="1"/>
      <w:numFmt w:val="bullet"/>
      <w:lvlText w:val=""/>
      <w:lvlJc w:val="left"/>
      <w:pPr>
        <w:ind w:left="6480" w:hanging="360"/>
      </w:pPr>
      <w:rPr>
        <w:rFonts w:ascii="Wingdings" w:hAnsi="Wingdings" w:hint="default"/>
      </w:rPr>
    </w:lvl>
  </w:abstractNum>
  <w:abstractNum w:abstractNumId="57" w15:restartNumberingAfterBreak="0">
    <w:nsid w:val="521B2A5F"/>
    <w:multiLevelType w:val="hybridMultilevel"/>
    <w:tmpl w:val="37E0F0A6"/>
    <w:lvl w:ilvl="0" w:tplc="B0F64022">
      <w:start w:val="1"/>
      <w:numFmt w:val="bullet"/>
      <w:lvlText w:val=""/>
      <w:lvlJc w:val="left"/>
      <w:pPr>
        <w:ind w:left="720" w:hanging="360"/>
      </w:pPr>
      <w:rPr>
        <w:rFonts w:ascii="Symbol" w:hAnsi="Symbol" w:hint="default"/>
      </w:rPr>
    </w:lvl>
    <w:lvl w:ilvl="1" w:tplc="EBA854DA">
      <w:start w:val="1"/>
      <w:numFmt w:val="bullet"/>
      <w:lvlText w:val="-"/>
      <w:lvlJc w:val="left"/>
      <w:pPr>
        <w:ind w:left="1440" w:hanging="360"/>
      </w:pPr>
      <w:rPr>
        <w:rFonts w:ascii="Times New Roman" w:hAnsi="Times New Roman" w:cs="Times New Roman" w:hint="default"/>
        <w:b w:val="0"/>
        <w:i w:val="0"/>
        <w:sz w:val="22"/>
      </w:rPr>
    </w:lvl>
    <w:lvl w:ilvl="2" w:tplc="9080FD6A" w:tentative="1">
      <w:start w:val="1"/>
      <w:numFmt w:val="bullet"/>
      <w:lvlText w:val=""/>
      <w:lvlJc w:val="left"/>
      <w:pPr>
        <w:ind w:left="2160" w:hanging="360"/>
      </w:pPr>
      <w:rPr>
        <w:rFonts w:ascii="Wingdings" w:hAnsi="Wingdings" w:hint="default"/>
      </w:rPr>
    </w:lvl>
    <w:lvl w:ilvl="3" w:tplc="5F42DEA6" w:tentative="1">
      <w:start w:val="1"/>
      <w:numFmt w:val="bullet"/>
      <w:lvlText w:val=""/>
      <w:lvlJc w:val="left"/>
      <w:pPr>
        <w:ind w:left="2880" w:hanging="360"/>
      </w:pPr>
      <w:rPr>
        <w:rFonts w:ascii="Symbol" w:hAnsi="Symbol" w:hint="default"/>
      </w:rPr>
    </w:lvl>
    <w:lvl w:ilvl="4" w:tplc="267228C4" w:tentative="1">
      <w:start w:val="1"/>
      <w:numFmt w:val="bullet"/>
      <w:lvlText w:val="o"/>
      <w:lvlJc w:val="left"/>
      <w:pPr>
        <w:ind w:left="3600" w:hanging="360"/>
      </w:pPr>
      <w:rPr>
        <w:rFonts w:ascii="Courier New" w:hAnsi="Courier New" w:cs="Courier New" w:hint="default"/>
      </w:rPr>
    </w:lvl>
    <w:lvl w:ilvl="5" w:tplc="2D70ACB6" w:tentative="1">
      <w:start w:val="1"/>
      <w:numFmt w:val="bullet"/>
      <w:lvlText w:val=""/>
      <w:lvlJc w:val="left"/>
      <w:pPr>
        <w:ind w:left="4320" w:hanging="360"/>
      </w:pPr>
      <w:rPr>
        <w:rFonts w:ascii="Wingdings" w:hAnsi="Wingdings" w:hint="default"/>
      </w:rPr>
    </w:lvl>
    <w:lvl w:ilvl="6" w:tplc="5038E8E6" w:tentative="1">
      <w:start w:val="1"/>
      <w:numFmt w:val="bullet"/>
      <w:lvlText w:val=""/>
      <w:lvlJc w:val="left"/>
      <w:pPr>
        <w:ind w:left="5040" w:hanging="360"/>
      </w:pPr>
      <w:rPr>
        <w:rFonts w:ascii="Symbol" w:hAnsi="Symbol" w:hint="default"/>
      </w:rPr>
    </w:lvl>
    <w:lvl w:ilvl="7" w:tplc="403233E6" w:tentative="1">
      <w:start w:val="1"/>
      <w:numFmt w:val="bullet"/>
      <w:lvlText w:val="o"/>
      <w:lvlJc w:val="left"/>
      <w:pPr>
        <w:ind w:left="5760" w:hanging="360"/>
      </w:pPr>
      <w:rPr>
        <w:rFonts w:ascii="Courier New" w:hAnsi="Courier New" w:cs="Courier New" w:hint="default"/>
      </w:rPr>
    </w:lvl>
    <w:lvl w:ilvl="8" w:tplc="61940A00" w:tentative="1">
      <w:start w:val="1"/>
      <w:numFmt w:val="bullet"/>
      <w:lvlText w:val=""/>
      <w:lvlJc w:val="left"/>
      <w:pPr>
        <w:ind w:left="6480" w:hanging="360"/>
      </w:pPr>
      <w:rPr>
        <w:rFonts w:ascii="Wingdings" w:hAnsi="Wingdings" w:hint="default"/>
      </w:rPr>
    </w:lvl>
  </w:abstractNum>
  <w:abstractNum w:abstractNumId="58" w15:restartNumberingAfterBreak="0">
    <w:nsid w:val="52E558EF"/>
    <w:multiLevelType w:val="hybridMultilevel"/>
    <w:tmpl w:val="9022FACA"/>
    <w:lvl w:ilvl="0" w:tplc="2200BD78">
      <w:start w:val="1"/>
      <w:numFmt w:val="bullet"/>
      <w:lvlText w:val=""/>
      <w:lvlJc w:val="left"/>
      <w:pPr>
        <w:ind w:left="720" w:hanging="360"/>
      </w:pPr>
      <w:rPr>
        <w:rFonts w:ascii="Symbol" w:hAnsi="Symbol" w:hint="default"/>
      </w:rPr>
    </w:lvl>
    <w:lvl w:ilvl="1" w:tplc="4C0A91A8" w:tentative="1">
      <w:start w:val="1"/>
      <w:numFmt w:val="bullet"/>
      <w:lvlText w:val="o"/>
      <w:lvlJc w:val="left"/>
      <w:pPr>
        <w:ind w:left="1440" w:hanging="360"/>
      </w:pPr>
      <w:rPr>
        <w:rFonts w:ascii="Courier New" w:hAnsi="Courier New" w:cs="Courier New" w:hint="default"/>
      </w:rPr>
    </w:lvl>
    <w:lvl w:ilvl="2" w:tplc="6B063C74" w:tentative="1">
      <w:start w:val="1"/>
      <w:numFmt w:val="bullet"/>
      <w:lvlText w:val=""/>
      <w:lvlJc w:val="left"/>
      <w:pPr>
        <w:ind w:left="2160" w:hanging="360"/>
      </w:pPr>
      <w:rPr>
        <w:rFonts w:ascii="Wingdings" w:hAnsi="Wingdings" w:hint="default"/>
      </w:rPr>
    </w:lvl>
    <w:lvl w:ilvl="3" w:tplc="8440FC06" w:tentative="1">
      <w:start w:val="1"/>
      <w:numFmt w:val="bullet"/>
      <w:lvlText w:val=""/>
      <w:lvlJc w:val="left"/>
      <w:pPr>
        <w:ind w:left="2880" w:hanging="360"/>
      </w:pPr>
      <w:rPr>
        <w:rFonts w:ascii="Symbol" w:hAnsi="Symbol" w:hint="default"/>
      </w:rPr>
    </w:lvl>
    <w:lvl w:ilvl="4" w:tplc="FFBEB582" w:tentative="1">
      <w:start w:val="1"/>
      <w:numFmt w:val="bullet"/>
      <w:lvlText w:val="o"/>
      <w:lvlJc w:val="left"/>
      <w:pPr>
        <w:ind w:left="3600" w:hanging="360"/>
      </w:pPr>
      <w:rPr>
        <w:rFonts w:ascii="Courier New" w:hAnsi="Courier New" w:cs="Courier New" w:hint="default"/>
      </w:rPr>
    </w:lvl>
    <w:lvl w:ilvl="5" w:tplc="B44A1054" w:tentative="1">
      <w:start w:val="1"/>
      <w:numFmt w:val="bullet"/>
      <w:lvlText w:val=""/>
      <w:lvlJc w:val="left"/>
      <w:pPr>
        <w:ind w:left="4320" w:hanging="360"/>
      </w:pPr>
      <w:rPr>
        <w:rFonts w:ascii="Wingdings" w:hAnsi="Wingdings" w:hint="default"/>
      </w:rPr>
    </w:lvl>
    <w:lvl w:ilvl="6" w:tplc="E0DAC054" w:tentative="1">
      <w:start w:val="1"/>
      <w:numFmt w:val="bullet"/>
      <w:lvlText w:val=""/>
      <w:lvlJc w:val="left"/>
      <w:pPr>
        <w:ind w:left="5040" w:hanging="360"/>
      </w:pPr>
      <w:rPr>
        <w:rFonts w:ascii="Symbol" w:hAnsi="Symbol" w:hint="default"/>
      </w:rPr>
    </w:lvl>
    <w:lvl w:ilvl="7" w:tplc="0C207F24" w:tentative="1">
      <w:start w:val="1"/>
      <w:numFmt w:val="bullet"/>
      <w:lvlText w:val="o"/>
      <w:lvlJc w:val="left"/>
      <w:pPr>
        <w:ind w:left="5760" w:hanging="360"/>
      </w:pPr>
      <w:rPr>
        <w:rFonts w:ascii="Courier New" w:hAnsi="Courier New" w:cs="Courier New" w:hint="default"/>
      </w:rPr>
    </w:lvl>
    <w:lvl w:ilvl="8" w:tplc="28F0C8CA" w:tentative="1">
      <w:start w:val="1"/>
      <w:numFmt w:val="bullet"/>
      <w:lvlText w:val=""/>
      <w:lvlJc w:val="left"/>
      <w:pPr>
        <w:ind w:left="6480" w:hanging="360"/>
      </w:pPr>
      <w:rPr>
        <w:rFonts w:ascii="Wingdings" w:hAnsi="Wingdings" w:hint="default"/>
      </w:rPr>
    </w:lvl>
  </w:abstractNum>
  <w:abstractNum w:abstractNumId="59" w15:restartNumberingAfterBreak="0">
    <w:nsid w:val="54AA3B95"/>
    <w:multiLevelType w:val="hybridMultilevel"/>
    <w:tmpl w:val="16B68558"/>
    <w:lvl w:ilvl="0" w:tplc="364C4E20">
      <w:start w:val="1"/>
      <w:numFmt w:val="bullet"/>
      <w:lvlText w:val="-"/>
      <w:lvlJc w:val="left"/>
      <w:pPr>
        <w:ind w:left="720" w:hanging="360"/>
      </w:pPr>
      <w:rPr>
        <w:rFonts w:ascii="Times New Roman" w:hAnsi="Times New Roman" w:cs="Times New Roman" w:hint="default"/>
        <w:b w:val="0"/>
        <w:i w:val="0"/>
        <w:sz w:val="22"/>
      </w:rPr>
    </w:lvl>
    <w:lvl w:ilvl="1" w:tplc="A62A365E" w:tentative="1">
      <w:start w:val="1"/>
      <w:numFmt w:val="bullet"/>
      <w:lvlText w:val="o"/>
      <w:lvlJc w:val="left"/>
      <w:pPr>
        <w:ind w:left="1440" w:hanging="360"/>
      </w:pPr>
      <w:rPr>
        <w:rFonts w:ascii="Courier New" w:hAnsi="Courier New" w:cs="Courier New" w:hint="default"/>
      </w:rPr>
    </w:lvl>
    <w:lvl w:ilvl="2" w:tplc="27D22E20" w:tentative="1">
      <w:start w:val="1"/>
      <w:numFmt w:val="bullet"/>
      <w:lvlText w:val=""/>
      <w:lvlJc w:val="left"/>
      <w:pPr>
        <w:ind w:left="2160" w:hanging="360"/>
      </w:pPr>
      <w:rPr>
        <w:rFonts w:ascii="Wingdings" w:hAnsi="Wingdings" w:hint="default"/>
      </w:rPr>
    </w:lvl>
    <w:lvl w:ilvl="3" w:tplc="D57479A6" w:tentative="1">
      <w:start w:val="1"/>
      <w:numFmt w:val="bullet"/>
      <w:lvlText w:val=""/>
      <w:lvlJc w:val="left"/>
      <w:pPr>
        <w:ind w:left="2880" w:hanging="360"/>
      </w:pPr>
      <w:rPr>
        <w:rFonts w:ascii="Symbol" w:hAnsi="Symbol" w:hint="default"/>
      </w:rPr>
    </w:lvl>
    <w:lvl w:ilvl="4" w:tplc="70107362" w:tentative="1">
      <w:start w:val="1"/>
      <w:numFmt w:val="bullet"/>
      <w:lvlText w:val="o"/>
      <w:lvlJc w:val="left"/>
      <w:pPr>
        <w:ind w:left="3600" w:hanging="360"/>
      </w:pPr>
      <w:rPr>
        <w:rFonts w:ascii="Courier New" w:hAnsi="Courier New" w:cs="Courier New" w:hint="default"/>
      </w:rPr>
    </w:lvl>
    <w:lvl w:ilvl="5" w:tplc="E656F136" w:tentative="1">
      <w:start w:val="1"/>
      <w:numFmt w:val="bullet"/>
      <w:lvlText w:val=""/>
      <w:lvlJc w:val="left"/>
      <w:pPr>
        <w:ind w:left="4320" w:hanging="360"/>
      </w:pPr>
      <w:rPr>
        <w:rFonts w:ascii="Wingdings" w:hAnsi="Wingdings" w:hint="default"/>
      </w:rPr>
    </w:lvl>
    <w:lvl w:ilvl="6" w:tplc="638C916A" w:tentative="1">
      <w:start w:val="1"/>
      <w:numFmt w:val="bullet"/>
      <w:lvlText w:val=""/>
      <w:lvlJc w:val="left"/>
      <w:pPr>
        <w:ind w:left="5040" w:hanging="360"/>
      </w:pPr>
      <w:rPr>
        <w:rFonts w:ascii="Symbol" w:hAnsi="Symbol" w:hint="default"/>
      </w:rPr>
    </w:lvl>
    <w:lvl w:ilvl="7" w:tplc="1E84143C" w:tentative="1">
      <w:start w:val="1"/>
      <w:numFmt w:val="bullet"/>
      <w:lvlText w:val="o"/>
      <w:lvlJc w:val="left"/>
      <w:pPr>
        <w:ind w:left="5760" w:hanging="360"/>
      </w:pPr>
      <w:rPr>
        <w:rFonts w:ascii="Courier New" w:hAnsi="Courier New" w:cs="Courier New" w:hint="default"/>
      </w:rPr>
    </w:lvl>
    <w:lvl w:ilvl="8" w:tplc="B75CD846" w:tentative="1">
      <w:start w:val="1"/>
      <w:numFmt w:val="bullet"/>
      <w:lvlText w:val=""/>
      <w:lvlJc w:val="left"/>
      <w:pPr>
        <w:ind w:left="6480" w:hanging="360"/>
      </w:pPr>
      <w:rPr>
        <w:rFonts w:ascii="Wingdings" w:hAnsi="Wingdings" w:hint="default"/>
      </w:rPr>
    </w:lvl>
  </w:abstractNum>
  <w:abstractNum w:abstractNumId="60" w15:restartNumberingAfterBreak="0">
    <w:nsid w:val="57360929"/>
    <w:multiLevelType w:val="hybridMultilevel"/>
    <w:tmpl w:val="97B8D98E"/>
    <w:lvl w:ilvl="0" w:tplc="27507656">
      <w:start w:val="1"/>
      <w:numFmt w:val="bullet"/>
      <w:lvlText w:val=""/>
      <w:lvlJc w:val="left"/>
      <w:pPr>
        <w:ind w:left="720" w:hanging="360"/>
      </w:pPr>
      <w:rPr>
        <w:rFonts w:ascii="Symbol" w:hAnsi="Symbol" w:hint="default"/>
      </w:rPr>
    </w:lvl>
    <w:lvl w:ilvl="1" w:tplc="42983F78" w:tentative="1">
      <w:start w:val="1"/>
      <w:numFmt w:val="bullet"/>
      <w:lvlText w:val="o"/>
      <w:lvlJc w:val="left"/>
      <w:pPr>
        <w:ind w:left="1440" w:hanging="360"/>
      </w:pPr>
      <w:rPr>
        <w:rFonts w:ascii="Courier New" w:hAnsi="Courier New" w:cs="Courier New" w:hint="default"/>
      </w:rPr>
    </w:lvl>
    <w:lvl w:ilvl="2" w:tplc="6762ABAE" w:tentative="1">
      <w:start w:val="1"/>
      <w:numFmt w:val="bullet"/>
      <w:lvlText w:val=""/>
      <w:lvlJc w:val="left"/>
      <w:pPr>
        <w:ind w:left="2160" w:hanging="360"/>
      </w:pPr>
      <w:rPr>
        <w:rFonts w:ascii="Wingdings" w:hAnsi="Wingdings" w:hint="default"/>
      </w:rPr>
    </w:lvl>
    <w:lvl w:ilvl="3" w:tplc="C8BA08BC" w:tentative="1">
      <w:start w:val="1"/>
      <w:numFmt w:val="bullet"/>
      <w:lvlText w:val=""/>
      <w:lvlJc w:val="left"/>
      <w:pPr>
        <w:ind w:left="2880" w:hanging="360"/>
      </w:pPr>
      <w:rPr>
        <w:rFonts w:ascii="Symbol" w:hAnsi="Symbol" w:hint="default"/>
      </w:rPr>
    </w:lvl>
    <w:lvl w:ilvl="4" w:tplc="8714AA98" w:tentative="1">
      <w:start w:val="1"/>
      <w:numFmt w:val="bullet"/>
      <w:lvlText w:val="o"/>
      <w:lvlJc w:val="left"/>
      <w:pPr>
        <w:ind w:left="3600" w:hanging="360"/>
      </w:pPr>
      <w:rPr>
        <w:rFonts w:ascii="Courier New" w:hAnsi="Courier New" w:cs="Courier New" w:hint="default"/>
      </w:rPr>
    </w:lvl>
    <w:lvl w:ilvl="5" w:tplc="35A8E4C2" w:tentative="1">
      <w:start w:val="1"/>
      <w:numFmt w:val="bullet"/>
      <w:lvlText w:val=""/>
      <w:lvlJc w:val="left"/>
      <w:pPr>
        <w:ind w:left="4320" w:hanging="360"/>
      </w:pPr>
      <w:rPr>
        <w:rFonts w:ascii="Wingdings" w:hAnsi="Wingdings" w:hint="default"/>
      </w:rPr>
    </w:lvl>
    <w:lvl w:ilvl="6" w:tplc="86ACE768" w:tentative="1">
      <w:start w:val="1"/>
      <w:numFmt w:val="bullet"/>
      <w:lvlText w:val=""/>
      <w:lvlJc w:val="left"/>
      <w:pPr>
        <w:ind w:left="5040" w:hanging="360"/>
      </w:pPr>
      <w:rPr>
        <w:rFonts w:ascii="Symbol" w:hAnsi="Symbol" w:hint="default"/>
      </w:rPr>
    </w:lvl>
    <w:lvl w:ilvl="7" w:tplc="45182F9E" w:tentative="1">
      <w:start w:val="1"/>
      <w:numFmt w:val="bullet"/>
      <w:lvlText w:val="o"/>
      <w:lvlJc w:val="left"/>
      <w:pPr>
        <w:ind w:left="5760" w:hanging="360"/>
      </w:pPr>
      <w:rPr>
        <w:rFonts w:ascii="Courier New" w:hAnsi="Courier New" w:cs="Courier New" w:hint="default"/>
      </w:rPr>
    </w:lvl>
    <w:lvl w:ilvl="8" w:tplc="286AADF0" w:tentative="1">
      <w:start w:val="1"/>
      <w:numFmt w:val="bullet"/>
      <w:lvlText w:val=""/>
      <w:lvlJc w:val="left"/>
      <w:pPr>
        <w:ind w:left="6480" w:hanging="360"/>
      </w:pPr>
      <w:rPr>
        <w:rFonts w:ascii="Wingdings" w:hAnsi="Wingdings" w:hint="default"/>
      </w:rPr>
    </w:lvl>
  </w:abstractNum>
  <w:abstractNum w:abstractNumId="61" w15:restartNumberingAfterBreak="0">
    <w:nsid w:val="5A703533"/>
    <w:multiLevelType w:val="hybridMultilevel"/>
    <w:tmpl w:val="2A70721C"/>
    <w:lvl w:ilvl="0" w:tplc="B9B25A0C">
      <w:numFmt w:val="bullet"/>
      <w:lvlText w:val=""/>
      <w:lvlJc w:val="left"/>
      <w:pPr>
        <w:ind w:left="693" w:hanging="567"/>
      </w:pPr>
      <w:rPr>
        <w:rFonts w:ascii="Symbol" w:eastAsia="Symbol" w:hAnsi="Symbol" w:cs="Symbol" w:hint="default"/>
        <w:b w:val="0"/>
        <w:bCs w:val="0"/>
        <w:i w:val="0"/>
        <w:iCs w:val="0"/>
        <w:w w:val="100"/>
        <w:sz w:val="22"/>
        <w:szCs w:val="22"/>
        <w:lang w:val="en-US" w:eastAsia="en-US" w:bidi="ar-SA"/>
      </w:rPr>
    </w:lvl>
    <w:lvl w:ilvl="1" w:tplc="EFAE6426">
      <w:numFmt w:val="bullet"/>
      <w:lvlText w:val=""/>
      <w:lvlJc w:val="left"/>
      <w:pPr>
        <w:ind w:left="540" w:hanging="207"/>
      </w:pPr>
      <w:rPr>
        <w:rFonts w:ascii="Symbol" w:eastAsia="Symbol" w:hAnsi="Symbol" w:cs="Symbol" w:hint="default"/>
        <w:b w:val="0"/>
        <w:bCs w:val="0"/>
        <w:i w:val="0"/>
        <w:iCs w:val="0"/>
        <w:w w:val="100"/>
        <w:sz w:val="22"/>
        <w:szCs w:val="22"/>
        <w:lang w:val="en-US" w:eastAsia="en-US" w:bidi="ar-SA"/>
      </w:rPr>
    </w:lvl>
    <w:lvl w:ilvl="2" w:tplc="6832BCB2">
      <w:numFmt w:val="bullet"/>
      <w:lvlText w:val="•"/>
      <w:lvlJc w:val="left"/>
      <w:pPr>
        <w:ind w:left="1693" w:hanging="207"/>
      </w:pPr>
      <w:rPr>
        <w:lang w:val="en-US" w:eastAsia="en-US" w:bidi="ar-SA"/>
      </w:rPr>
    </w:lvl>
    <w:lvl w:ilvl="3" w:tplc="67FEF7BA">
      <w:numFmt w:val="bullet"/>
      <w:lvlText w:val="•"/>
      <w:lvlJc w:val="left"/>
      <w:pPr>
        <w:ind w:left="2691" w:hanging="207"/>
      </w:pPr>
      <w:rPr>
        <w:lang w:val="en-US" w:eastAsia="en-US" w:bidi="ar-SA"/>
      </w:rPr>
    </w:lvl>
    <w:lvl w:ilvl="4" w:tplc="262CD3D2">
      <w:numFmt w:val="bullet"/>
      <w:lvlText w:val="•"/>
      <w:lvlJc w:val="left"/>
      <w:pPr>
        <w:ind w:left="3690" w:hanging="207"/>
      </w:pPr>
      <w:rPr>
        <w:lang w:val="en-US" w:eastAsia="en-US" w:bidi="ar-SA"/>
      </w:rPr>
    </w:lvl>
    <w:lvl w:ilvl="5" w:tplc="E0BE8076">
      <w:numFmt w:val="bullet"/>
      <w:lvlText w:val="•"/>
      <w:lvlJc w:val="left"/>
      <w:pPr>
        <w:ind w:left="4688" w:hanging="207"/>
      </w:pPr>
      <w:rPr>
        <w:lang w:val="en-US" w:eastAsia="en-US" w:bidi="ar-SA"/>
      </w:rPr>
    </w:lvl>
    <w:lvl w:ilvl="6" w:tplc="CD48D956">
      <w:numFmt w:val="bullet"/>
      <w:lvlText w:val="•"/>
      <w:lvlJc w:val="left"/>
      <w:pPr>
        <w:ind w:left="5687" w:hanging="207"/>
      </w:pPr>
      <w:rPr>
        <w:lang w:val="en-US" w:eastAsia="en-US" w:bidi="ar-SA"/>
      </w:rPr>
    </w:lvl>
    <w:lvl w:ilvl="7" w:tplc="5E80D184">
      <w:numFmt w:val="bullet"/>
      <w:lvlText w:val="•"/>
      <w:lvlJc w:val="left"/>
      <w:pPr>
        <w:ind w:left="6685" w:hanging="207"/>
      </w:pPr>
      <w:rPr>
        <w:lang w:val="en-US" w:eastAsia="en-US" w:bidi="ar-SA"/>
      </w:rPr>
    </w:lvl>
    <w:lvl w:ilvl="8" w:tplc="2E7E198A">
      <w:numFmt w:val="bullet"/>
      <w:lvlText w:val="•"/>
      <w:lvlJc w:val="left"/>
      <w:pPr>
        <w:ind w:left="7684" w:hanging="207"/>
      </w:pPr>
      <w:rPr>
        <w:lang w:val="en-US" w:eastAsia="en-US" w:bidi="ar-SA"/>
      </w:rPr>
    </w:lvl>
  </w:abstractNum>
  <w:abstractNum w:abstractNumId="62" w15:restartNumberingAfterBreak="0">
    <w:nsid w:val="5D042AF1"/>
    <w:multiLevelType w:val="hybridMultilevel"/>
    <w:tmpl w:val="1C428F78"/>
    <w:lvl w:ilvl="0" w:tplc="9898A1A4">
      <w:start w:val="1"/>
      <w:numFmt w:val="bullet"/>
      <w:lvlText w:val="-"/>
      <w:lvlJc w:val="left"/>
      <w:pPr>
        <w:ind w:left="720" w:hanging="360"/>
      </w:pPr>
      <w:rPr>
        <w:rFonts w:ascii="Times New Roman" w:hAnsi="Times New Roman" w:cs="Times New Roman" w:hint="default"/>
        <w:b w:val="0"/>
        <w:i w:val="0"/>
        <w:sz w:val="22"/>
      </w:rPr>
    </w:lvl>
    <w:lvl w:ilvl="1" w:tplc="8E26D0C2" w:tentative="1">
      <w:start w:val="1"/>
      <w:numFmt w:val="bullet"/>
      <w:lvlText w:val="o"/>
      <w:lvlJc w:val="left"/>
      <w:pPr>
        <w:ind w:left="1440" w:hanging="360"/>
      </w:pPr>
      <w:rPr>
        <w:rFonts w:ascii="Courier New" w:hAnsi="Courier New" w:cs="Courier New" w:hint="default"/>
      </w:rPr>
    </w:lvl>
    <w:lvl w:ilvl="2" w:tplc="22E87B8A" w:tentative="1">
      <w:start w:val="1"/>
      <w:numFmt w:val="bullet"/>
      <w:lvlText w:val=""/>
      <w:lvlJc w:val="left"/>
      <w:pPr>
        <w:ind w:left="2160" w:hanging="360"/>
      </w:pPr>
      <w:rPr>
        <w:rFonts w:ascii="Wingdings" w:hAnsi="Wingdings" w:hint="default"/>
      </w:rPr>
    </w:lvl>
    <w:lvl w:ilvl="3" w:tplc="DEFC239E" w:tentative="1">
      <w:start w:val="1"/>
      <w:numFmt w:val="bullet"/>
      <w:lvlText w:val=""/>
      <w:lvlJc w:val="left"/>
      <w:pPr>
        <w:ind w:left="2880" w:hanging="360"/>
      </w:pPr>
      <w:rPr>
        <w:rFonts w:ascii="Symbol" w:hAnsi="Symbol" w:hint="default"/>
      </w:rPr>
    </w:lvl>
    <w:lvl w:ilvl="4" w:tplc="C2469D30" w:tentative="1">
      <w:start w:val="1"/>
      <w:numFmt w:val="bullet"/>
      <w:lvlText w:val="o"/>
      <w:lvlJc w:val="left"/>
      <w:pPr>
        <w:ind w:left="3600" w:hanging="360"/>
      </w:pPr>
      <w:rPr>
        <w:rFonts w:ascii="Courier New" w:hAnsi="Courier New" w:cs="Courier New" w:hint="default"/>
      </w:rPr>
    </w:lvl>
    <w:lvl w:ilvl="5" w:tplc="AE966678" w:tentative="1">
      <w:start w:val="1"/>
      <w:numFmt w:val="bullet"/>
      <w:lvlText w:val=""/>
      <w:lvlJc w:val="left"/>
      <w:pPr>
        <w:ind w:left="4320" w:hanging="360"/>
      </w:pPr>
      <w:rPr>
        <w:rFonts w:ascii="Wingdings" w:hAnsi="Wingdings" w:hint="default"/>
      </w:rPr>
    </w:lvl>
    <w:lvl w:ilvl="6" w:tplc="A9AA75B8" w:tentative="1">
      <w:start w:val="1"/>
      <w:numFmt w:val="bullet"/>
      <w:lvlText w:val=""/>
      <w:lvlJc w:val="left"/>
      <w:pPr>
        <w:ind w:left="5040" w:hanging="360"/>
      </w:pPr>
      <w:rPr>
        <w:rFonts w:ascii="Symbol" w:hAnsi="Symbol" w:hint="default"/>
      </w:rPr>
    </w:lvl>
    <w:lvl w:ilvl="7" w:tplc="AC666542" w:tentative="1">
      <w:start w:val="1"/>
      <w:numFmt w:val="bullet"/>
      <w:lvlText w:val="o"/>
      <w:lvlJc w:val="left"/>
      <w:pPr>
        <w:ind w:left="5760" w:hanging="360"/>
      </w:pPr>
      <w:rPr>
        <w:rFonts w:ascii="Courier New" w:hAnsi="Courier New" w:cs="Courier New" w:hint="default"/>
      </w:rPr>
    </w:lvl>
    <w:lvl w:ilvl="8" w:tplc="29ACFDC6" w:tentative="1">
      <w:start w:val="1"/>
      <w:numFmt w:val="bullet"/>
      <w:lvlText w:val=""/>
      <w:lvlJc w:val="left"/>
      <w:pPr>
        <w:ind w:left="6480" w:hanging="360"/>
      </w:pPr>
      <w:rPr>
        <w:rFonts w:ascii="Wingdings" w:hAnsi="Wingdings" w:hint="default"/>
      </w:rPr>
    </w:lvl>
  </w:abstractNum>
  <w:abstractNum w:abstractNumId="63" w15:restartNumberingAfterBreak="0">
    <w:nsid w:val="5EA478B3"/>
    <w:multiLevelType w:val="hybridMultilevel"/>
    <w:tmpl w:val="9A58C730"/>
    <w:lvl w:ilvl="0" w:tplc="740A1550">
      <w:start w:val="1"/>
      <w:numFmt w:val="bullet"/>
      <w:lvlText w:val=""/>
      <w:lvlJc w:val="left"/>
      <w:pPr>
        <w:ind w:left="720" w:hanging="360"/>
      </w:pPr>
      <w:rPr>
        <w:rFonts w:ascii="Symbol" w:hAnsi="Symbol" w:hint="default"/>
      </w:rPr>
    </w:lvl>
    <w:lvl w:ilvl="1" w:tplc="F03CC6F0" w:tentative="1">
      <w:start w:val="1"/>
      <w:numFmt w:val="bullet"/>
      <w:lvlText w:val="o"/>
      <w:lvlJc w:val="left"/>
      <w:pPr>
        <w:ind w:left="1440" w:hanging="360"/>
      </w:pPr>
      <w:rPr>
        <w:rFonts w:ascii="Courier New" w:hAnsi="Courier New" w:cs="Courier New" w:hint="default"/>
      </w:rPr>
    </w:lvl>
    <w:lvl w:ilvl="2" w:tplc="7BDAB684" w:tentative="1">
      <w:start w:val="1"/>
      <w:numFmt w:val="bullet"/>
      <w:lvlText w:val=""/>
      <w:lvlJc w:val="left"/>
      <w:pPr>
        <w:ind w:left="2160" w:hanging="360"/>
      </w:pPr>
      <w:rPr>
        <w:rFonts w:ascii="Wingdings" w:hAnsi="Wingdings" w:hint="default"/>
      </w:rPr>
    </w:lvl>
    <w:lvl w:ilvl="3" w:tplc="8B5CD7E2" w:tentative="1">
      <w:start w:val="1"/>
      <w:numFmt w:val="bullet"/>
      <w:lvlText w:val=""/>
      <w:lvlJc w:val="left"/>
      <w:pPr>
        <w:ind w:left="2880" w:hanging="360"/>
      </w:pPr>
      <w:rPr>
        <w:rFonts w:ascii="Symbol" w:hAnsi="Symbol" w:hint="default"/>
      </w:rPr>
    </w:lvl>
    <w:lvl w:ilvl="4" w:tplc="8362D5AA" w:tentative="1">
      <w:start w:val="1"/>
      <w:numFmt w:val="bullet"/>
      <w:lvlText w:val="o"/>
      <w:lvlJc w:val="left"/>
      <w:pPr>
        <w:ind w:left="3600" w:hanging="360"/>
      </w:pPr>
      <w:rPr>
        <w:rFonts w:ascii="Courier New" w:hAnsi="Courier New" w:cs="Courier New" w:hint="default"/>
      </w:rPr>
    </w:lvl>
    <w:lvl w:ilvl="5" w:tplc="84E00F6E" w:tentative="1">
      <w:start w:val="1"/>
      <w:numFmt w:val="bullet"/>
      <w:lvlText w:val=""/>
      <w:lvlJc w:val="left"/>
      <w:pPr>
        <w:ind w:left="4320" w:hanging="360"/>
      </w:pPr>
      <w:rPr>
        <w:rFonts w:ascii="Wingdings" w:hAnsi="Wingdings" w:hint="default"/>
      </w:rPr>
    </w:lvl>
    <w:lvl w:ilvl="6" w:tplc="3D90415C" w:tentative="1">
      <w:start w:val="1"/>
      <w:numFmt w:val="bullet"/>
      <w:lvlText w:val=""/>
      <w:lvlJc w:val="left"/>
      <w:pPr>
        <w:ind w:left="5040" w:hanging="360"/>
      </w:pPr>
      <w:rPr>
        <w:rFonts w:ascii="Symbol" w:hAnsi="Symbol" w:hint="default"/>
      </w:rPr>
    </w:lvl>
    <w:lvl w:ilvl="7" w:tplc="B0B477FC" w:tentative="1">
      <w:start w:val="1"/>
      <w:numFmt w:val="bullet"/>
      <w:lvlText w:val="o"/>
      <w:lvlJc w:val="left"/>
      <w:pPr>
        <w:ind w:left="5760" w:hanging="360"/>
      </w:pPr>
      <w:rPr>
        <w:rFonts w:ascii="Courier New" w:hAnsi="Courier New" w:cs="Courier New" w:hint="default"/>
      </w:rPr>
    </w:lvl>
    <w:lvl w:ilvl="8" w:tplc="94A295B2" w:tentative="1">
      <w:start w:val="1"/>
      <w:numFmt w:val="bullet"/>
      <w:lvlText w:val=""/>
      <w:lvlJc w:val="left"/>
      <w:pPr>
        <w:ind w:left="6480" w:hanging="360"/>
      </w:pPr>
      <w:rPr>
        <w:rFonts w:ascii="Wingdings" w:hAnsi="Wingdings" w:hint="default"/>
      </w:rPr>
    </w:lvl>
  </w:abstractNum>
  <w:abstractNum w:abstractNumId="64"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5" w15:restartNumberingAfterBreak="0">
    <w:nsid w:val="5FDD69B5"/>
    <w:multiLevelType w:val="hybridMultilevel"/>
    <w:tmpl w:val="0F00D2BC"/>
    <w:lvl w:ilvl="0" w:tplc="259AC88A">
      <w:start w:val="1"/>
      <w:numFmt w:val="bullet"/>
      <w:lvlText w:val=""/>
      <w:lvlJc w:val="left"/>
      <w:pPr>
        <w:ind w:left="720" w:hanging="360"/>
      </w:pPr>
      <w:rPr>
        <w:rFonts w:ascii="Symbol" w:hAnsi="Symbol" w:hint="default"/>
      </w:rPr>
    </w:lvl>
    <w:lvl w:ilvl="1" w:tplc="F3A81C9E" w:tentative="1">
      <w:start w:val="1"/>
      <w:numFmt w:val="bullet"/>
      <w:lvlText w:val="o"/>
      <w:lvlJc w:val="left"/>
      <w:pPr>
        <w:ind w:left="1440" w:hanging="360"/>
      </w:pPr>
      <w:rPr>
        <w:rFonts w:ascii="Courier New" w:hAnsi="Courier New" w:cs="Courier New" w:hint="default"/>
      </w:rPr>
    </w:lvl>
    <w:lvl w:ilvl="2" w:tplc="575601F6" w:tentative="1">
      <w:start w:val="1"/>
      <w:numFmt w:val="bullet"/>
      <w:lvlText w:val=""/>
      <w:lvlJc w:val="left"/>
      <w:pPr>
        <w:ind w:left="2160" w:hanging="360"/>
      </w:pPr>
      <w:rPr>
        <w:rFonts w:ascii="Wingdings" w:hAnsi="Wingdings" w:hint="default"/>
      </w:rPr>
    </w:lvl>
    <w:lvl w:ilvl="3" w:tplc="9DB80824" w:tentative="1">
      <w:start w:val="1"/>
      <w:numFmt w:val="bullet"/>
      <w:lvlText w:val=""/>
      <w:lvlJc w:val="left"/>
      <w:pPr>
        <w:ind w:left="2880" w:hanging="360"/>
      </w:pPr>
      <w:rPr>
        <w:rFonts w:ascii="Symbol" w:hAnsi="Symbol" w:hint="default"/>
      </w:rPr>
    </w:lvl>
    <w:lvl w:ilvl="4" w:tplc="A412E160" w:tentative="1">
      <w:start w:val="1"/>
      <w:numFmt w:val="bullet"/>
      <w:lvlText w:val="o"/>
      <w:lvlJc w:val="left"/>
      <w:pPr>
        <w:ind w:left="3600" w:hanging="360"/>
      </w:pPr>
      <w:rPr>
        <w:rFonts w:ascii="Courier New" w:hAnsi="Courier New" w:cs="Courier New" w:hint="default"/>
      </w:rPr>
    </w:lvl>
    <w:lvl w:ilvl="5" w:tplc="CB74DC74" w:tentative="1">
      <w:start w:val="1"/>
      <w:numFmt w:val="bullet"/>
      <w:lvlText w:val=""/>
      <w:lvlJc w:val="left"/>
      <w:pPr>
        <w:ind w:left="4320" w:hanging="360"/>
      </w:pPr>
      <w:rPr>
        <w:rFonts w:ascii="Wingdings" w:hAnsi="Wingdings" w:hint="default"/>
      </w:rPr>
    </w:lvl>
    <w:lvl w:ilvl="6" w:tplc="E0441AEE" w:tentative="1">
      <w:start w:val="1"/>
      <w:numFmt w:val="bullet"/>
      <w:lvlText w:val=""/>
      <w:lvlJc w:val="left"/>
      <w:pPr>
        <w:ind w:left="5040" w:hanging="360"/>
      </w:pPr>
      <w:rPr>
        <w:rFonts w:ascii="Symbol" w:hAnsi="Symbol" w:hint="default"/>
      </w:rPr>
    </w:lvl>
    <w:lvl w:ilvl="7" w:tplc="6D327358" w:tentative="1">
      <w:start w:val="1"/>
      <w:numFmt w:val="bullet"/>
      <w:lvlText w:val="o"/>
      <w:lvlJc w:val="left"/>
      <w:pPr>
        <w:ind w:left="5760" w:hanging="360"/>
      </w:pPr>
      <w:rPr>
        <w:rFonts w:ascii="Courier New" w:hAnsi="Courier New" w:cs="Courier New" w:hint="default"/>
      </w:rPr>
    </w:lvl>
    <w:lvl w:ilvl="8" w:tplc="93BAC3CE" w:tentative="1">
      <w:start w:val="1"/>
      <w:numFmt w:val="bullet"/>
      <w:lvlText w:val=""/>
      <w:lvlJc w:val="left"/>
      <w:pPr>
        <w:ind w:left="6480" w:hanging="360"/>
      </w:pPr>
      <w:rPr>
        <w:rFonts w:ascii="Wingdings" w:hAnsi="Wingdings" w:hint="default"/>
      </w:rPr>
    </w:lvl>
  </w:abstractNum>
  <w:abstractNum w:abstractNumId="66" w15:restartNumberingAfterBreak="0">
    <w:nsid w:val="60A85F19"/>
    <w:multiLevelType w:val="hybridMultilevel"/>
    <w:tmpl w:val="9238F268"/>
    <w:lvl w:ilvl="0" w:tplc="B6464ED4">
      <w:start w:val="1"/>
      <w:numFmt w:val="bullet"/>
      <w:lvlText w:val=""/>
      <w:lvlJc w:val="left"/>
      <w:pPr>
        <w:ind w:left="720" w:hanging="360"/>
      </w:pPr>
      <w:rPr>
        <w:rFonts w:ascii="Symbol" w:hAnsi="Symbol" w:hint="default"/>
      </w:rPr>
    </w:lvl>
    <w:lvl w:ilvl="1" w:tplc="7CAAE1DA" w:tentative="1">
      <w:start w:val="1"/>
      <w:numFmt w:val="bullet"/>
      <w:lvlText w:val="o"/>
      <w:lvlJc w:val="left"/>
      <w:pPr>
        <w:ind w:left="1440" w:hanging="360"/>
      </w:pPr>
      <w:rPr>
        <w:rFonts w:ascii="Courier New" w:hAnsi="Courier New" w:cs="Courier New" w:hint="default"/>
      </w:rPr>
    </w:lvl>
    <w:lvl w:ilvl="2" w:tplc="15FE1008" w:tentative="1">
      <w:start w:val="1"/>
      <w:numFmt w:val="bullet"/>
      <w:lvlText w:val=""/>
      <w:lvlJc w:val="left"/>
      <w:pPr>
        <w:ind w:left="2160" w:hanging="360"/>
      </w:pPr>
      <w:rPr>
        <w:rFonts w:ascii="Wingdings" w:hAnsi="Wingdings" w:hint="default"/>
      </w:rPr>
    </w:lvl>
    <w:lvl w:ilvl="3" w:tplc="83C0C104" w:tentative="1">
      <w:start w:val="1"/>
      <w:numFmt w:val="bullet"/>
      <w:lvlText w:val=""/>
      <w:lvlJc w:val="left"/>
      <w:pPr>
        <w:ind w:left="2880" w:hanging="360"/>
      </w:pPr>
      <w:rPr>
        <w:rFonts w:ascii="Symbol" w:hAnsi="Symbol" w:hint="default"/>
      </w:rPr>
    </w:lvl>
    <w:lvl w:ilvl="4" w:tplc="5448C73C" w:tentative="1">
      <w:start w:val="1"/>
      <w:numFmt w:val="bullet"/>
      <w:lvlText w:val="o"/>
      <w:lvlJc w:val="left"/>
      <w:pPr>
        <w:ind w:left="3600" w:hanging="360"/>
      </w:pPr>
      <w:rPr>
        <w:rFonts w:ascii="Courier New" w:hAnsi="Courier New" w:cs="Courier New" w:hint="default"/>
      </w:rPr>
    </w:lvl>
    <w:lvl w:ilvl="5" w:tplc="DA48C01E" w:tentative="1">
      <w:start w:val="1"/>
      <w:numFmt w:val="bullet"/>
      <w:lvlText w:val=""/>
      <w:lvlJc w:val="left"/>
      <w:pPr>
        <w:ind w:left="4320" w:hanging="360"/>
      </w:pPr>
      <w:rPr>
        <w:rFonts w:ascii="Wingdings" w:hAnsi="Wingdings" w:hint="default"/>
      </w:rPr>
    </w:lvl>
    <w:lvl w:ilvl="6" w:tplc="DAFA610A" w:tentative="1">
      <w:start w:val="1"/>
      <w:numFmt w:val="bullet"/>
      <w:lvlText w:val=""/>
      <w:lvlJc w:val="left"/>
      <w:pPr>
        <w:ind w:left="5040" w:hanging="360"/>
      </w:pPr>
      <w:rPr>
        <w:rFonts w:ascii="Symbol" w:hAnsi="Symbol" w:hint="default"/>
      </w:rPr>
    </w:lvl>
    <w:lvl w:ilvl="7" w:tplc="2DB86B8E" w:tentative="1">
      <w:start w:val="1"/>
      <w:numFmt w:val="bullet"/>
      <w:lvlText w:val="o"/>
      <w:lvlJc w:val="left"/>
      <w:pPr>
        <w:ind w:left="5760" w:hanging="360"/>
      </w:pPr>
      <w:rPr>
        <w:rFonts w:ascii="Courier New" w:hAnsi="Courier New" w:cs="Courier New" w:hint="default"/>
      </w:rPr>
    </w:lvl>
    <w:lvl w:ilvl="8" w:tplc="91CCAC14" w:tentative="1">
      <w:start w:val="1"/>
      <w:numFmt w:val="bullet"/>
      <w:lvlText w:val=""/>
      <w:lvlJc w:val="left"/>
      <w:pPr>
        <w:ind w:left="6480" w:hanging="360"/>
      </w:pPr>
      <w:rPr>
        <w:rFonts w:ascii="Wingdings" w:hAnsi="Wingdings" w:hint="default"/>
      </w:rPr>
    </w:lvl>
  </w:abstractNum>
  <w:abstractNum w:abstractNumId="67" w15:restartNumberingAfterBreak="0">
    <w:nsid w:val="639C3526"/>
    <w:multiLevelType w:val="hybridMultilevel"/>
    <w:tmpl w:val="1C50B04E"/>
    <w:lvl w:ilvl="0" w:tplc="F02ED81A">
      <w:start w:val="1"/>
      <w:numFmt w:val="bullet"/>
      <w:lvlText w:val=""/>
      <w:lvlJc w:val="left"/>
      <w:pPr>
        <w:ind w:left="720" w:hanging="360"/>
      </w:pPr>
      <w:rPr>
        <w:rFonts w:ascii="Symbol" w:hAnsi="Symbol" w:hint="default"/>
      </w:rPr>
    </w:lvl>
    <w:lvl w:ilvl="1" w:tplc="F1C6E198" w:tentative="1">
      <w:start w:val="1"/>
      <w:numFmt w:val="bullet"/>
      <w:lvlText w:val="o"/>
      <w:lvlJc w:val="left"/>
      <w:pPr>
        <w:ind w:left="1440" w:hanging="360"/>
      </w:pPr>
      <w:rPr>
        <w:rFonts w:ascii="Courier New" w:hAnsi="Courier New" w:cs="Courier New" w:hint="default"/>
      </w:rPr>
    </w:lvl>
    <w:lvl w:ilvl="2" w:tplc="1E8C32D2" w:tentative="1">
      <w:start w:val="1"/>
      <w:numFmt w:val="bullet"/>
      <w:lvlText w:val=""/>
      <w:lvlJc w:val="left"/>
      <w:pPr>
        <w:ind w:left="2160" w:hanging="360"/>
      </w:pPr>
      <w:rPr>
        <w:rFonts w:ascii="Wingdings" w:hAnsi="Wingdings" w:hint="default"/>
      </w:rPr>
    </w:lvl>
    <w:lvl w:ilvl="3" w:tplc="0D84DED2" w:tentative="1">
      <w:start w:val="1"/>
      <w:numFmt w:val="bullet"/>
      <w:lvlText w:val=""/>
      <w:lvlJc w:val="left"/>
      <w:pPr>
        <w:ind w:left="2880" w:hanging="360"/>
      </w:pPr>
      <w:rPr>
        <w:rFonts w:ascii="Symbol" w:hAnsi="Symbol" w:hint="default"/>
      </w:rPr>
    </w:lvl>
    <w:lvl w:ilvl="4" w:tplc="CD38795C" w:tentative="1">
      <w:start w:val="1"/>
      <w:numFmt w:val="bullet"/>
      <w:lvlText w:val="o"/>
      <w:lvlJc w:val="left"/>
      <w:pPr>
        <w:ind w:left="3600" w:hanging="360"/>
      </w:pPr>
      <w:rPr>
        <w:rFonts w:ascii="Courier New" w:hAnsi="Courier New" w:cs="Courier New" w:hint="default"/>
      </w:rPr>
    </w:lvl>
    <w:lvl w:ilvl="5" w:tplc="63E257D4" w:tentative="1">
      <w:start w:val="1"/>
      <w:numFmt w:val="bullet"/>
      <w:lvlText w:val=""/>
      <w:lvlJc w:val="left"/>
      <w:pPr>
        <w:ind w:left="4320" w:hanging="360"/>
      </w:pPr>
      <w:rPr>
        <w:rFonts w:ascii="Wingdings" w:hAnsi="Wingdings" w:hint="default"/>
      </w:rPr>
    </w:lvl>
    <w:lvl w:ilvl="6" w:tplc="CA0A6EA2" w:tentative="1">
      <w:start w:val="1"/>
      <w:numFmt w:val="bullet"/>
      <w:lvlText w:val=""/>
      <w:lvlJc w:val="left"/>
      <w:pPr>
        <w:ind w:left="5040" w:hanging="360"/>
      </w:pPr>
      <w:rPr>
        <w:rFonts w:ascii="Symbol" w:hAnsi="Symbol" w:hint="default"/>
      </w:rPr>
    </w:lvl>
    <w:lvl w:ilvl="7" w:tplc="9E8867E0" w:tentative="1">
      <w:start w:val="1"/>
      <w:numFmt w:val="bullet"/>
      <w:lvlText w:val="o"/>
      <w:lvlJc w:val="left"/>
      <w:pPr>
        <w:ind w:left="5760" w:hanging="360"/>
      </w:pPr>
      <w:rPr>
        <w:rFonts w:ascii="Courier New" w:hAnsi="Courier New" w:cs="Courier New" w:hint="default"/>
      </w:rPr>
    </w:lvl>
    <w:lvl w:ilvl="8" w:tplc="91D87E44" w:tentative="1">
      <w:start w:val="1"/>
      <w:numFmt w:val="bullet"/>
      <w:lvlText w:val=""/>
      <w:lvlJc w:val="left"/>
      <w:pPr>
        <w:ind w:left="6480" w:hanging="360"/>
      </w:pPr>
      <w:rPr>
        <w:rFonts w:ascii="Wingdings" w:hAnsi="Wingdings" w:hint="default"/>
      </w:rPr>
    </w:lvl>
  </w:abstractNum>
  <w:abstractNum w:abstractNumId="68" w15:restartNumberingAfterBreak="0">
    <w:nsid w:val="67365083"/>
    <w:multiLevelType w:val="hybridMultilevel"/>
    <w:tmpl w:val="767CD6D4"/>
    <w:lvl w:ilvl="0" w:tplc="4AAC230C">
      <w:start w:val="1"/>
      <w:numFmt w:val="bullet"/>
      <w:lvlText w:val=""/>
      <w:lvlJc w:val="left"/>
      <w:pPr>
        <w:ind w:left="720" w:hanging="360"/>
      </w:pPr>
      <w:rPr>
        <w:rFonts w:ascii="Symbol" w:hAnsi="Symbol" w:hint="default"/>
      </w:rPr>
    </w:lvl>
    <w:lvl w:ilvl="1" w:tplc="D14CE134" w:tentative="1">
      <w:start w:val="1"/>
      <w:numFmt w:val="bullet"/>
      <w:lvlText w:val="o"/>
      <w:lvlJc w:val="left"/>
      <w:pPr>
        <w:ind w:left="1440" w:hanging="360"/>
      </w:pPr>
      <w:rPr>
        <w:rFonts w:ascii="Courier New" w:hAnsi="Courier New" w:cs="Courier New" w:hint="default"/>
      </w:rPr>
    </w:lvl>
    <w:lvl w:ilvl="2" w:tplc="19529CEA" w:tentative="1">
      <w:start w:val="1"/>
      <w:numFmt w:val="bullet"/>
      <w:lvlText w:val=""/>
      <w:lvlJc w:val="left"/>
      <w:pPr>
        <w:ind w:left="2160" w:hanging="360"/>
      </w:pPr>
      <w:rPr>
        <w:rFonts w:ascii="Wingdings" w:hAnsi="Wingdings" w:hint="default"/>
      </w:rPr>
    </w:lvl>
    <w:lvl w:ilvl="3" w:tplc="39D8907C" w:tentative="1">
      <w:start w:val="1"/>
      <w:numFmt w:val="bullet"/>
      <w:lvlText w:val=""/>
      <w:lvlJc w:val="left"/>
      <w:pPr>
        <w:ind w:left="2880" w:hanging="360"/>
      </w:pPr>
      <w:rPr>
        <w:rFonts w:ascii="Symbol" w:hAnsi="Symbol" w:hint="default"/>
      </w:rPr>
    </w:lvl>
    <w:lvl w:ilvl="4" w:tplc="6666F1B0" w:tentative="1">
      <w:start w:val="1"/>
      <w:numFmt w:val="bullet"/>
      <w:lvlText w:val="o"/>
      <w:lvlJc w:val="left"/>
      <w:pPr>
        <w:ind w:left="3600" w:hanging="360"/>
      </w:pPr>
      <w:rPr>
        <w:rFonts w:ascii="Courier New" w:hAnsi="Courier New" w:cs="Courier New" w:hint="default"/>
      </w:rPr>
    </w:lvl>
    <w:lvl w:ilvl="5" w:tplc="9176E04C" w:tentative="1">
      <w:start w:val="1"/>
      <w:numFmt w:val="bullet"/>
      <w:lvlText w:val=""/>
      <w:lvlJc w:val="left"/>
      <w:pPr>
        <w:ind w:left="4320" w:hanging="360"/>
      </w:pPr>
      <w:rPr>
        <w:rFonts w:ascii="Wingdings" w:hAnsi="Wingdings" w:hint="default"/>
      </w:rPr>
    </w:lvl>
    <w:lvl w:ilvl="6" w:tplc="5A422160" w:tentative="1">
      <w:start w:val="1"/>
      <w:numFmt w:val="bullet"/>
      <w:lvlText w:val=""/>
      <w:lvlJc w:val="left"/>
      <w:pPr>
        <w:ind w:left="5040" w:hanging="360"/>
      </w:pPr>
      <w:rPr>
        <w:rFonts w:ascii="Symbol" w:hAnsi="Symbol" w:hint="default"/>
      </w:rPr>
    </w:lvl>
    <w:lvl w:ilvl="7" w:tplc="E0583AE8" w:tentative="1">
      <w:start w:val="1"/>
      <w:numFmt w:val="bullet"/>
      <w:lvlText w:val="o"/>
      <w:lvlJc w:val="left"/>
      <w:pPr>
        <w:ind w:left="5760" w:hanging="360"/>
      </w:pPr>
      <w:rPr>
        <w:rFonts w:ascii="Courier New" w:hAnsi="Courier New" w:cs="Courier New" w:hint="default"/>
      </w:rPr>
    </w:lvl>
    <w:lvl w:ilvl="8" w:tplc="4E5ED1B8" w:tentative="1">
      <w:start w:val="1"/>
      <w:numFmt w:val="bullet"/>
      <w:lvlText w:val=""/>
      <w:lvlJc w:val="left"/>
      <w:pPr>
        <w:ind w:left="6480" w:hanging="360"/>
      </w:pPr>
      <w:rPr>
        <w:rFonts w:ascii="Wingdings" w:hAnsi="Wingdings" w:hint="default"/>
      </w:rPr>
    </w:lvl>
  </w:abstractNum>
  <w:abstractNum w:abstractNumId="69" w15:restartNumberingAfterBreak="0">
    <w:nsid w:val="6AD95883"/>
    <w:multiLevelType w:val="hybridMultilevel"/>
    <w:tmpl w:val="5F6ACE54"/>
    <w:lvl w:ilvl="0" w:tplc="D4681BB8">
      <w:start w:val="1"/>
      <w:numFmt w:val="bullet"/>
      <w:lvlText w:val=""/>
      <w:lvlJc w:val="left"/>
      <w:pPr>
        <w:ind w:left="720" w:hanging="360"/>
      </w:pPr>
      <w:rPr>
        <w:rFonts w:ascii="Symbol" w:hAnsi="Symbol" w:hint="default"/>
      </w:rPr>
    </w:lvl>
    <w:lvl w:ilvl="1" w:tplc="A33CC0FE" w:tentative="1">
      <w:start w:val="1"/>
      <w:numFmt w:val="bullet"/>
      <w:lvlText w:val="o"/>
      <w:lvlJc w:val="left"/>
      <w:pPr>
        <w:ind w:left="1440" w:hanging="360"/>
      </w:pPr>
      <w:rPr>
        <w:rFonts w:ascii="Courier New" w:hAnsi="Courier New" w:cs="Courier New" w:hint="default"/>
      </w:rPr>
    </w:lvl>
    <w:lvl w:ilvl="2" w:tplc="65560484" w:tentative="1">
      <w:start w:val="1"/>
      <w:numFmt w:val="bullet"/>
      <w:lvlText w:val=""/>
      <w:lvlJc w:val="left"/>
      <w:pPr>
        <w:ind w:left="2160" w:hanging="360"/>
      </w:pPr>
      <w:rPr>
        <w:rFonts w:ascii="Wingdings" w:hAnsi="Wingdings" w:hint="default"/>
      </w:rPr>
    </w:lvl>
    <w:lvl w:ilvl="3" w:tplc="81DEA426" w:tentative="1">
      <w:start w:val="1"/>
      <w:numFmt w:val="bullet"/>
      <w:lvlText w:val=""/>
      <w:lvlJc w:val="left"/>
      <w:pPr>
        <w:ind w:left="2880" w:hanging="360"/>
      </w:pPr>
      <w:rPr>
        <w:rFonts w:ascii="Symbol" w:hAnsi="Symbol" w:hint="default"/>
      </w:rPr>
    </w:lvl>
    <w:lvl w:ilvl="4" w:tplc="F70071A0" w:tentative="1">
      <w:start w:val="1"/>
      <w:numFmt w:val="bullet"/>
      <w:lvlText w:val="o"/>
      <w:lvlJc w:val="left"/>
      <w:pPr>
        <w:ind w:left="3600" w:hanging="360"/>
      </w:pPr>
      <w:rPr>
        <w:rFonts w:ascii="Courier New" w:hAnsi="Courier New" w:cs="Courier New" w:hint="default"/>
      </w:rPr>
    </w:lvl>
    <w:lvl w:ilvl="5" w:tplc="ABA67ADE" w:tentative="1">
      <w:start w:val="1"/>
      <w:numFmt w:val="bullet"/>
      <w:lvlText w:val=""/>
      <w:lvlJc w:val="left"/>
      <w:pPr>
        <w:ind w:left="4320" w:hanging="360"/>
      </w:pPr>
      <w:rPr>
        <w:rFonts w:ascii="Wingdings" w:hAnsi="Wingdings" w:hint="default"/>
      </w:rPr>
    </w:lvl>
    <w:lvl w:ilvl="6" w:tplc="0C9C3DB8" w:tentative="1">
      <w:start w:val="1"/>
      <w:numFmt w:val="bullet"/>
      <w:lvlText w:val=""/>
      <w:lvlJc w:val="left"/>
      <w:pPr>
        <w:ind w:left="5040" w:hanging="360"/>
      </w:pPr>
      <w:rPr>
        <w:rFonts w:ascii="Symbol" w:hAnsi="Symbol" w:hint="default"/>
      </w:rPr>
    </w:lvl>
    <w:lvl w:ilvl="7" w:tplc="0FF47A28" w:tentative="1">
      <w:start w:val="1"/>
      <w:numFmt w:val="bullet"/>
      <w:lvlText w:val="o"/>
      <w:lvlJc w:val="left"/>
      <w:pPr>
        <w:ind w:left="5760" w:hanging="360"/>
      </w:pPr>
      <w:rPr>
        <w:rFonts w:ascii="Courier New" w:hAnsi="Courier New" w:cs="Courier New" w:hint="default"/>
      </w:rPr>
    </w:lvl>
    <w:lvl w:ilvl="8" w:tplc="DC3A1E6E"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3AECD372"/>
    <w:lvl w:ilvl="0" w:tplc="60B451DA">
      <w:start w:val="1"/>
      <w:numFmt w:val="bullet"/>
      <w:lvlText w:val=""/>
      <w:lvlJc w:val="left"/>
      <w:pPr>
        <w:tabs>
          <w:tab w:val="num" w:pos="720"/>
        </w:tabs>
        <w:ind w:left="720" w:hanging="360"/>
      </w:pPr>
      <w:rPr>
        <w:rFonts w:ascii="Symbol" w:hAnsi="Symbol" w:hint="default"/>
      </w:rPr>
    </w:lvl>
    <w:lvl w:ilvl="1" w:tplc="A190BB4A" w:tentative="1">
      <w:start w:val="1"/>
      <w:numFmt w:val="bullet"/>
      <w:lvlText w:val="o"/>
      <w:lvlJc w:val="left"/>
      <w:pPr>
        <w:tabs>
          <w:tab w:val="num" w:pos="1440"/>
        </w:tabs>
        <w:ind w:left="1440" w:hanging="360"/>
      </w:pPr>
      <w:rPr>
        <w:rFonts w:ascii="Courier New" w:hAnsi="Courier New" w:cs="Courier New" w:hint="default"/>
      </w:rPr>
    </w:lvl>
    <w:lvl w:ilvl="2" w:tplc="7D0A835E" w:tentative="1">
      <w:start w:val="1"/>
      <w:numFmt w:val="bullet"/>
      <w:lvlText w:val=""/>
      <w:lvlJc w:val="left"/>
      <w:pPr>
        <w:tabs>
          <w:tab w:val="num" w:pos="2160"/>
        </w:tabs>
        <w:ind w:left="2160" w:hanging="360"/>
      </w:pPr>
      <w:rPr>
        <w:rFonts w:ascii="Wingdings" w:hAnsi="Wingdings" w:hint="default"/>
      </w:rPr>
    </w:lvl>
    <w:lvl w:ilvl="3" w:tplc="421220B6" w:tentative="1">
      <w:start w:val="1"/>
      <w:numFmt w:val="bullet"/>
      <w:lvlText w:val=""/>
      <w:lvlJc w:val="left"/>
      <w:pPr>
        <w:tabs>
          <w:tab w:val="num" w:pos="2880"/>
        </w:tabs>
        <w:ind w:left="2880" w:hanging="360"/>
      </w:pPr>
      <w:rPr>
        <w:rFonts w:ascii="Symbol" w:hAnsi="Symbol" w:hint="default"/>
      </w:rPr>
    </w:lvl>
    <w:lvl w:ilvl="4" w:tplc="5A76D4B6" w:tentative="1">
      <w:start w:val="1"/>
      <w:numFmt w:val="bullet"/>
      <w:lvlText w:val="o"/>
      <w:lvlJc w:val="left"/>
      <w:pPr>
        <w:tabs>
          <w:tab w:val="num" w:pos="3600"/>
        </w:tabs>
        <w:ind w:left="3600" w:hanging="360"/>
      </w:pPr>
      <w:rPr>
        <w:rFonts w:ascii="Courier New" w:hAnsi="Courier New" w:cs="Courier New" w:hint="default"/>
      </w:rPr>
    </w:lvl>
    <w:lvl w:ilvl="5" w:tplc="CA90B488" w:tentative="1">
      <w:start w:val="1"/>
      <w:numFmt w:val="bullet"/>
      <w:lvlText w:val=""/>
      <w:lvlJc w:val="left"/>
      <w:pPr>
        <w:tabs>
          <w:tab w:val="num" w:pos="4320"/>
        </w:tabs>
        <w:ind w:left="4320" w:hanging="360"/>
      </w:pPr>
      <w:rPr>
        <w:rFonts w:ascii="Wingdings" w:hAnsi="Wingdings" w:hint="default"/>
      </w:rPr>
    </w:lvl>
    <w:lvl w:ilvl="6" w:tplc="6CFEDC04" w:tentative="1">
      <w:start w:val="1"/>
      <w:numFmt w:val="bullet"/>
      <w:lvlText w:val=""/>
      <w:lvlJc w:val="left"/>
      <w:pPr>
        <w:tabs>
          <w:tab w:val="num" w:pos="5040"/>
        </w:tabs>
        <w:ind w:left="5040" w:hanging="360"/>
      </w:pPr>
      <w:rPr>
        <w:rFonts w:ascii="Symbol" w:hAnsi="Symbol" w:hint="default"/>
      </w:rPr>
    </w:lvl>
    <w:lvl w:ilvl="7" w:tplc="0B367CB6" w:tentative="1">
      <w:start w:val="1"/>
      <w:numFmt w:val="bullet"/>
      <w:lvlText w:val="o"/>
      <w:lvlJc w:val="left"/>
      <w:pPr>
        <w:tabs>
          <w:tab w:val="num" w:pos="5760"/>
        </w:tabs>
        <w:ind w:left="5760" w:hanging="360"/>
      </w:pPr>
      <w:rPr>
        <w:rFonts w:ascii="Courier New" w:hAnsi="Courier New" w:cs="Courier New" w:hint="default"/>
      </w:rPr>
    </w:lvl>
    <w:lvl w:ilvl="8" w:tplc="EAD0B87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3616AD"/>
    <w:multiLevelType w:val="hybridMultilevel"/>
    <w:tmpl w:val="469A10F8"/>
    <w:lvl w:ilvl="0" w:tplc="9D1E20F4">
      <w:start w:val="1"/>
      <w:numFmt w:val="bullet"/>
      <w:lvlText w:val="-"/>
      <w:lvlJc w:val="left"/>
      <w:pPr>
        <w:ind w:left="720" w:hanging="360"/>
      </w:pPr>
      <w:rPr>
        <w:rFonts w:ascii="Times New Roman" w:hAnsi="Times New Roman" w:cs="Times New Roman" w:hint="default"/>
        <w:b w:val="0"/>
        <w:i w:val="0"/>
        <w:sz w:val="22"/>
      </w:rPr>
    </w:lvl>
    <w:lvl w:ilvl="1" w:tplc="884690A8" w:tentative="1">
      <w:start w:val="1"/>
      <w:numFmt w:val="bullet"/>
      <w:lvlText w:val="o"/>
      <w:lvlJc w:val="left"/>
      <w:pPr>
        <w:ind w:left="1440" w:hanging="360"/>
      </w:pPr>
      <w:rPr>
        <w:rFonts w:ascii="Courier New" w:hAnsi="Courier New" w:cs="Courier New" w:hint="default"/>
      </w:rPr>
    </w:lvl>
    <w:lvl w:ilvl="2" w:tplc="13805ACE" w:tentative="1">
      <w:start w:val="1"/>
      <w:numFmt w:val="bullet"/>
      <w:lvlText w:val=""/>
      <w:lvlJc w:val="left"/>
      <w:pPr>
        <w:ind w:left="2160" w:hanging="360"/>
      </w:pPr>
      <w:rPr>
        <w:rFonts w:ascii="Wingdings" w:hAnsi="Wingdings" w:hint="default"/>
      </w:rPr>
    </w:lvl>
    <w:lvl w:ilvl="3" w:tplc="1CC04FC8" w:tentative="1">
      <w:start w:val="1"/>
      <w:numFmt w:val="bullet"/>
      <w:lvlText w:val=""/>
      <w:lvlJc w:val="left"/>
      <w:pPr>
        <w:ind w:left="2880" w:hanging="360"/>
      </w:pPr>
      <w:rPr>
        <w:rFonts w:ascii="Symbol" w:hAnsi="Symbol" w:hint="default"/>
      </w:rPr>
    </w:lvl>
    <w:lvl w:ilvl="4" w:tplc="389AC644" w:tentative="1">
      <w:start w:val="1"/>
      <w:numFmt w:val="bullet"/>
      <w:lvlText w:val="o"/>
      <w:lvlJc w:val="left"/>
      <w:pPr>
        <w:ind w:left="3600" w:hanging="360"/>
      </w:pPr>
      <w:rPr>
        <w:rFonts w:ascii="Courier New" w:hAnsi="Courier New" w:cs="Courier New" w:hint="default"/>
      </w:rPr>
    </w:lvl>
    <w:lvl w:ilvl="5" w:tplc="ABCE85BE" w:tentative="1">
      <w:start w:val="1"/>
      <w:numFmt w:val="bullet"/>
      <w:lvlText w:val=""/>
      <w:lvlJc w:val="left"/>
      <w:pPr>
        <w:ind w:left="4320" w:hanging="360"/>
      </w:pPr>
      <w:rPr>
        <w:rFonts w:ascii="Wingdings" w:hAnsi="Wingdings" w:hint="default"/>
      </w:rPr>
    </w:lvl>
    <w:lvl w:ilvl="6" w:tplc="66D21EA4" w:tentative="1">
      <w:start w:val="1"/>
      <w:numFmt w:val="bullet"/>
      <w:lvlText w:val=""/>
      <w:lvlJc w:val="left"/>
      <w:pPr>
        <w:ind w:left="5040" w:hanging="360"/>
      </w:pPr>
      <w:rPr>
        <w:rFonts w:ascii="Symbol" w:hAnsi="Symbol" w:hint="default"/>
      </w:rPr>
    </w:lvl>
    <w:lvl w:ilvl="7" w:tplc="BE94A620" w:tentative="1">
      <w:start w:val="1"/>
      <w:numFmt w:val="bullet"/>
      <w:lvlText w:val="o"/>
      <w:lvlJc w:val="left"/>
      <w:pPr>
        <w:ind w:left="5760" w:hanging="360"/>
      </w:pPr>
      <w:rPr>
        <w:rFonts w:ascii="Courier New" w:hAnsi="Courier New" w:cs="Courier New" w:hint="default"/>
      </w:rPr>
    </w:lvl>
    <w:lvl w:ilvl="8" w:tplc="C56A2EFA" w:tentative="1">
      <w:start w:val="1"/>
      <w:numFmt w:val="bullet"/>
      <w:lvlText w:val=""/>
      <w:lvlJc w:val="left"/>
      <w:pPr>
        <w:ind w:left="6480" w:hanging="360"/>
      </w:pPr>
      <w:rPr>
        <w:rFonts w:ascii="Wingdings" w:hAnsi="Wingdings" w:hint="default"/>
      </w:rPr>
    </w:lvl>
  </w:abstractNum>
  <w:abstractNum w:abstractNumId="72" w15:restartNumberingAfterBreak="0">
    <w:nsid w:val="7CFA4B69"/>
    <w:multiLevelType w:val="hybridMultilevel"/>
    <w:tmpl w:val="D5A47E5C"/>
    <w:lvl w:ilvl="0" w:tplc="DBFE490C">
      <w:start w:val="1"/>
      <w:numFmt w:val="decimal"/>
      <w:lvlText w:val="%1."/>
      <w:lvlJc w:val="left"/>
      <w:pPr>
        <w:ind w:left="467" w:hanging="360"/>
      </w:pPr>
      <w:rPr>
        <w:rFonts w:hint="default"/>
      </w:rPr>
    </w:lvl>
    <w:lvl w:ilvl="1" w:tplc="C3922B7A" w:tentative="1">
      <w:start w:val="1"/>
      <w:numFmt w:val="lowerLetter"/>
      <w:lvlText w:val="%2."/>
      <w:lvlJc w:val="left"/>
      <w:pPr>
        <w:ind w:left="1187" w:hanging="360"/>
      </w:pPr>
    </w:lvl>
    <w:lvl w:ilvl="2" w:tplc="6462A170" w:tentative="1">
      <w:start w:val="1"/>
      <w:numFmt w:val="lowerRoman"/>
      <w:lvlText w:val="%3."/>
      <w:lvlJc w:val="right"/>
      <w:pPr>
        <w:ind w:left="1907" w:hanging="180"/>
      </w:pPr>
    </w:lvl>
    <w:lvl w:ilvl="3" w:tplc="E092E6BE" w:tentative="1">
      <w:start w:val="1"/>
      <w:numFmt w:val="decimal"/>
      <w:lvlText w:val="%4."/>
      <w:lvlJc w:val="left"/>
      <w:pPr>
        <w:ind w:left="2627" w:hanging="360"/>
      </w:pPr>
    </w:lvl>
    <w:lvl w:ilvl="4" w:tplc="C45801E8" w:tentative="1">
      <w:start w:val="1"/>
      <w:numFmt w:val="lowerLetter"/>
      <w:lvlText w:val="%5."/>
      <w:lvlJc w:val="left"/>
      <w:pPr>
        <w:ind w:left="3347" w:hanging="360"/>
      </w:pPr>
    </w:lvl>
    <w:lvl w:ilvl="5" w:tplc="6A967D8C" w:tentative="1">
      <w:start w:val="1"/>
      <w:numFmt w:val="lowerRoman"/>
      <w:lvlText w:val="%6."/>
      <w:lvlJc w:val="right"/>
      <w:pPr>
        <w:ind w:left="4067" w:hanging="180"/>
      </w:pPr>
    </w:lvl>
    <w:lvl w:ilvl="6" w:tplc="EAE866D8" w:tentative="1">
      <w:start w:val="1"/>
      <w:numFmt w:val="decimal"/>
      <w:lvlText w:val="%7."/>
      <w:lvlJc w:val="left"/>
      <w:pPr>
        <w:ind w:left="4787" w:hanging="360"/>
      </w:pPr>
    </w:lvl>
    <w:lvl w:ilvl="7" w:tplc="E52420C6" w:tentative="1">
      <w:start w:val="1"/>
      <w:numFmt w:val="lowerLetter"/>
      <w:lvlText w:val="%8."/>
      <w:lvlJc w:val="left"/>
      <w:pPr>
        <w:ind w:left="5507" w:hanging="360"/>
      </w:pPr>
    </w:lvl>
    <w:lvl w:ilvl="8" w:tplc="A8AC67B0" w:tentative="1">
      <w:start w:val="1"/>
      <w:numFmt w:val="lowerRoman"/>
      <w:lvlText w:val="%9."/>
      <w:lvlJc w:val="right"/>
      <w:pPr>
        <w:ind w:left="6227" w:hanging="180"/>
      </w:pPr>
    </w:lvl>
  </w:abstractNum>
  <w:abstractNum w:abstractNumId="73" w15:restartNumberingAfterBreak="0">
    <w:nsid w:val="7D046053"/>
    <w:multiLevelType w:val="hybridMultilevel"/>
    <w:tmpl w:val="4694F572"/>
    <w:lvl w:ilvl="0" w:tplc="8E70030C">
      <w:start w:val="1"/>
      <w:numFmt w:val="bullet"/>
      <w:lvlText w:val="-"/>
      <w:lvlJc w:val="left"/>
      <w:pPr>
        <w:ind w:left="720" w:hanging="360"/>
      </w:pPr>
      <w:rPr>
        <w:rFonts w:ascii="Times New Roman" w:hAnsi="Times New Roman" w:cs="Times New Roman" w:hint="default"/>
        <w:b w:val="0"/>
        <w:i w:val="0"/>
        <w:sz w:val="22"/>
      </w:rPr>
    </w:lvl>
    <w:lvl w:ilvl="1" w:tplc="61A2E1A4" w:tentative="1">
      <w:start w:val="1"/>
      <w:numFmt w:val="bullet"/>
      <w:lvlText w:val="o"/>
      <w:lvlJc w:val="left"/>
      <w:pPr>
        <w:ind w:left="1440" w:hanging="360"/>
      </w:pPr>
      <w:rPr>
        <w:rFonts w:ascii="Courier New" w:hAnsi="Courier New" w:cs="Courier New" w:hint="default"/>
      </w:rPr>
    </w:lvl>
    <w:lvl w:ilvl="2" w:tplc="DB165A30" w:tentative="1">
      <w:start w:val="1"/>
      <w:numFmt w:val="bullet"/>
      <w:lvlText w:val=""/>
      <w:lvlJc w:val="left"/>
      <w:pPr>
        <w:ind w:left="2160" w:hanging="360"/>
      </w:pPr>
      <w:rPr>
        <w:rFonts w:ascii="Wingdings" w:hAnsi="Wingdings" w:hint="default"/>
      </w:rPr>
    </w:lvl>
    <w:lvl w:ilvl="3" w:tplc="401CE832" w:tentative="1">
      <w:start w:val="1"/>
      <w:numFmt w:val="bullet"/>
      <w:lvlText w:val=""/>
      <w:lvlJc w:val="left"/>
      <w:pPr>
        <w:ind w:left="2880" w:hanging="360"/>
      </w:pPr>
      <w:rPr>
        <w:rFonts w:ascii="Symbol" w:hAnsi="Symbol" w:hint="default"/>
      </w:rPr>
    </w:lvl>
    <w:lvl w:ilvl="4" w:tplc="4412C536" w:tentative="1">
      <w:start w:val="1"/>
      <w:numFmt w:val="bullet"/>
      <w:lvlText w:val="o"/>
      <w:lvlJc w:val="left"/>
      <w:pPr>
        <w:ind w:left="3600" w:hanging="360"/>
      </w:pPr>
      <w:rPr>
        <w:rFonts w:ascii="Courier New" w:hAnsi="Courier New" w:cs="Courier New" w:hint="default"/>
      </w:rPr>
    </w:lvl>
    <w:lvl w:ilvl="5" w:tplc="1E340128" w:tentative="1">
      <w:start w:val="1"/>
      <w:numFmt w:val="bullet"/>
      <w:lvlText w:val=""/>
      <w:lvlJc w:val="left"/>
      <w:pPr>
        <w:ind w:left="4320" w:hanging="360"/>
      </w:pPr>
      <w:rPr>
        <w:rFonts w:ascii="Wingdings" w:hAnsi="Wingdings" w:hint="default"/>
      </w:rPr>
    </w:lvl>
    <w:lvl w:ilvl="6" w:tplc="B5040072" w:tentative="1">
      <w:start w:val="1"/>
      <w:numFmt w:val="bullet"/>
      <w:lvlText w:val=""/>
      <w:lvlJc w:val="left"/>
      <w:pPr>
        <w:ind w:left="5040" w:hanging="360"/>
      </w:pPr>
      <w:rPr>
        <w:rFonts w:ascii="Symbol" w:hAnsi="Symbol" w:hint="default"/>
      </w:rPr>
    </w:lvl>
    <w:lvl w:ilvl="7" w:tplc="804C413E" w:tentative="1">
      <w:start w:val="1"/>
      <w:numFmt w:val="bullet"/>
      <w:lvlText w:val="o"/>
      <w:lvlJc w:val="left"/>
      <w:pPr>
        <w:ind w:left="5760" w:hanging="360"/>
      </w:pPr>
      <w:rPr>
        <w:rFonts w:ascii="Courier New" w:hAnsi="Courier New" w:cs="Courier New" w:hint="default"/>
      </w:rPr>
    </w:lvl>
    <w:lvl w:ilvl="8" w:tplc="75C8FE5A"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64"/>
  </w:num>
  <w:num w:numId="4">
    <w:abstractNumId w:val="47"/>
  </w:num>
  <w:num w:numId="5">
    <w:abstractNumId w:val="42"/>
  </w:num>
  <w:num w:numId="6">
    <w:abstractNumId w:val="9"/>
  </w:num>
  <w:num w:numId="7">
    <w:abstractNumId w:val="40"/>
  </w:num>
  <w:num w:numId="8">
    <w:abstractNumId w:val="24"/>
  </w:num>
  <w:num w:numId="9">
    <w:abstractNumId w:val="35"/>
  </w:num>
  <w:num w:numId="10">
    <w:abstractNumId w:val="38"/>
  </w:num>
  <w:num w:numId="11">
    <w:abstractNumId w:val="23"/>
  </w:num>
  <w:num w:numId="12">
    <w:abstractNumId w:val="70"/>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17"/>
  </w:num>
  <w:num w:numId="24">
    <w:abstractNumId w:val="32"/>
  </w:num>
  <w:num w:numId="25">
    <w:abstractNumId w:val="58"/>
  </w:num>
  <w:num w:numId="26">
    <w:abstractNumId w:val="39"/>
  </w:num>
  <w:num w:numId="27">
    <w:abstractNumId w:val="49"/>
  </w:num>
  <w:num w:numId="28">
    <w:abstractNumId w:val="20"/>
  </w:num>
  <w:num w:numId="29">
    <w:abstractNumId w:val="48"/>
  </w:num>
  <w:num w:numId="30">
    <w:abstractNumId w:val="66"/>
  </w:num>
  <w:num w:numId="31">
    <w:abstractNumId w:val="14"/>
  </w:num>
  <w:num w:numId="32">
    <w:abstractNumId w:val="34"/>
  </w:num>
  <w:num w:numId="33">
    <w:abstractNumId w:val="22"/>
  </w:num>
  <w:num w:numId="34">
    <w:abstractNumId w:val="27"/>
  </w:num>
  <w:num w:numId="35">
    <w:abstractNumId w:val="60"/>
  </w:num>
  <w:num w:numId="36">
    <w:abstractNumId w:val="50"/>
  </w:num>
  <w:num w:numId="37">
    <w:abstractNumId w:val="57"/>
  </w:num>
  <w:num w:numId="38">
    <w:abstractNumId w:val="28"/>
  </w:num>
  <w:num w:numId="39">
    <w:abstractNumId w:val="54"/>
  </w:num>
  <w:num w:numId="40">
    <w:abstractNumId w:val="45"/>
  </w:num>
  <w:num w:numId="41">
    <w:abstractNumId w:val="43"/>
  </w:num>
  <w:num w:numId="42">
    <w:abstractNumId w:val="65"/>
  </w:num>
  <w:num w:numId="43">
    <w:abstractNumId w:val="67"/>
  </w:num>
  <w:num w:numId="44">
    <w:abstractNumId w:val="68"/>
  </w:num>
  <w:num w:numId="45">
    <w:abstractNumId w:val="69"/>
  </w:num>
  <w:num w:numId="46">
    <w:abstractNumId w:val="12"/>
  </w:num>
  <w:num w:numId="47">
    <w:abstractNumId w:val="55"/>
  </w:num>
  <w:num w:numId="48">
    <w:abstractNumId w:val="63"/>
  </w:num>
  <w:num w:numId="49">
    <w:abstractNumId w:val="53"/>
  </w:num>
  <w:num w:numId="50">
    <w:abstractNumId w:val="33"/>
  </w:num>
  <w:num w:numId="51">
    <w:abstractNumId w:val="26"/>
  </w:num>
  <w:num w:numId="52">
    <w:abstractNumId w:val="21"/>
  </w:num>
  <w:num w:numId="53">
    <w:abstractNumId w:val="41"/>
  </w:num>
  <w:num w:numId="54">
    <w:abstractNumId w:val="11"/>
  </w:num>
  <w:num w:numId="55">
    <w:abstractNumId w:val="62"/>
  </w:num>
  <w:num w:numId="56">
    <w:abstractNumId w:val="59"/>
  </w:num>
  <w:num w:numId="57">
    <w:abstractNumId w:val="19"/>
  </w:num>
  <w:num w:numId="58">
    <w:abstractNumId w:val="44"/>
  </w:num>
  <w:num w:numId="59">
    <w:abstractNumId w:val="25"/>
  </w:num>
  <w:num w:numId="60">
    <w:abstractNumId w:val="29"/>
  </w:num>
  <w:num w:numId="61">
    <w:abstractNumId w:val="56"/>
  </w:num>
  <w:num w:numId="62">
    <w:abstractNumId w:val="73"/>
  </w:num>
  <w:num w:numId="63">
    <w:abstractNumId w:val="52"/>
  </w:num>
  <w:num w:numId="64">
    <w:abstractNumId w:val="46"/>
  </w:num>
  <w:num w:numId="65">
    <w:abstractNumId w:val="71"/>
  </w:num>
  <w:num w:numId="66">
    <w:abstractNumId w:val="36"/>
  </w:num>
  <w:num w:numId="67">
    <w:abstractNumId w:val="51"/>
  </w:num>
  <w:num w:numId="68">
    <w:abstractNumId w:val="30"/>
  </w:num>
  <w:num w:numId="69">
    <w:abstractNumId w:val="13"/>
  </w:num>
  <w:num w:numId="70">
    <w:abstractNumId w:val="61"/>
  </w:num>
  <w:num w:numId="71">
    <w:abstractNumId w:val="16"/>
  </w:num>
  <w:num w:numId="72">
    <w:abstractNumId w:val="6"/>
  </w:num>
  <w:num w:numId="73">
    <w:abstractNumId w:val="31"/>
  </w:num>
  <w:num w:numId="74">
    <w:abstractNumId w:val="18"/>
    <w:lvlOverride w:ilvl="0">
      <w:startOverride w:val="3"/>
    </w:lvlOverride>
  </w:num>
  <w:num w:numId="75">
    <w:abstractNumId w:val="7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FC"/>
    <w:rsid w:val="00003BD7"/>
    <w:rsid w:val="00015A6C"/>
    <w:rsid w:val="00022D68"/>
    <w:rsid w:val="000556D9"/>
    <w:rsid w:val="00066AF3"/>
    <w:rsid w:val="00074F9D"/>
    <w:rsid w:val="0008211D"/>
    <w:rsid w:val="000875A4"/>
    <w:rsid w:val="00093DBB"/>
    <w:rsid w:val="000A4DA7"/>
    <w:rsid w:val="000D1386"/>
    <w:rsid w:val="000D525E"/>
    <w:rsid w:val="000E519D"/>
    <w:rsid w:val="001021D1"/>
    <w:rsid w:val="00126887"/>
    <w:rsid w:val="001A5E57"/>
    <w:rsid w:val="001B4CD4"/>
    <w:rsid w:val="001C374A"/>
    <w:rsid w:val="001E2BA8"/>
    <w:rsid w:val="001F2E44"/>
    <w:rsid w:val="001F6E57"/>
    <w:rsid w:val="0021307C"/>
    <w:rsid w:val="00251EE7"/>
    <w:rsid w:val="00262707"/>
    <w:rsid w:val="0026530C"/>
    <w:rsid w:val="00273F57"/>
    <w:rsid w:val="00290509"/>
    <w:rsid w:val="002943B6"/>
    <w:rsid w:val="002B0A9A"/>
    <w:rsid w:val="002B41D5"/>
    <w:rsid w:val="002C1080"/>
    <w:rsid w:val="00325CAE"/>
    <w:rsid w:val="00325E39"/>
    <w:rsid w:val="003302F3"/>
    <w:rsid w:val="00342664"/>
    <w:rsid w:val="00385FAE"/>
    <w:rsid w:val="003B5854"/>
    <w:rsid w:val="003C14FA"/>
    <w:rsid w:val="003C30C5"/>
    <w:rsid w:val="003E1755"/>
    <w:rsid w:val="003E3AEE"/>
    <w:rsid w:val="004730A5"/>
    <w:rsid w:val="004B1195"/>
    <w:rsid w:val="004C4CA8"/>
    <w:rsid w:val="004D738F"/>
    <w:rsid w:val="004F3B2A"/>
    <w:rsid w:val="005074BF"/>
    <w:rsid w:val="005117AD"/>
    <w:rsid w:val="00572F60"/>
    <w:rsid w:val="005827C9"/>
    <w:rsid w:val="005B7DCA"/>
    <w:rsid w:val="005C0F52"/>
    <w:rsid w:val="005E3153"/>
    <w:rsid w:val="005F796C"/>
    <w:rsid w:val="0061713E"/>
    <w:rsid w:val="006219AE"/>
    <w:rsid w:val="00625983"/>
    <w:rsid w:val="00657CD6"/>
    <w:rsid w:val="00694AC9"/>
    <w:rsid w:val="006A43FC"/>
    <w:rsid w:val="006D667A"/>
    <w:rsid w:val="006E6D57"/>
    <w:rsid w:val="006F051A"/>
    <w:rsid w:val="00701233"/>
    <w:rsid w:val="00704AA0"/>
    <w:rsid w:val="00711686"/>
    <w:rsid w:val="0075245B"/>
    <w:rsid w:val="00776BC1"/>
    <w:rsid w:val="00784555"/>
    <w:rsid w:val="007C29B2"/>
    <w:rsid w:val="0080312F"/>
    <w:rsid w:val="00806ECB"/>
    <w:rsid w:val="00815E78"/>
    <w:rsid w:val="00834268"/>
    <w:rsid w:val="008420E1"/>
    <w:rsid w:val="008571E0"/>
    <w:rsid w:val="00882FD1"/>
    <w:rsid w:val="008A06BF"/>
    <w:rsid w:val="008A1C98"/>
    <w:rsid w:val="008A1F4A"/>
    <w:rsid w:val="008A2A07"/>
    <w:rsid w:val="008A3F5B"/>
    <w:rsid w:val="008C2ED0"/>
    <w:rsid w:val="008C4D23"/>
    <w:rsid w:val="008D1280"/>
    <w:rsid w:val="008D6FE1"/>
    <w:rsid w:val="008E5851"/>
    <w:rsid w:val="008F0B0D"/>
    <w:rsid w:val="00910962"/>
    <w:rsid w:val="009263BC"/>
    <w:rsid w:val="009357AC"/>
    <w:rsid w:val="00945C9E"/>
    <w:rsid w:val="00947701"/>
    <w:rsid w:val="0095321A"/>
    <w:rsid w:val="00966CC4"/>
    <w:rsid w:val="009736A8"/>
    <w:rsid w:val="009756C0"/>
    <w:rsid w:val="00987626"/>
    <w:rsid w:val="009A3396"/>
    <w:rsid w:val="009B3012"/>
    <w:rsid w:val="009D6695"/>
    <w:rsid w:val="009F3C31"/>
    <w:rsid w:val="00A02916"/>
    <w:rsid w:val="00A2386A"/>
    <w:rsid w:val="00A345D0"/>
    <w:rsid w:val="00A528CF"/>
    <w:rsid w:val="00A53BE0"/>
    <w:rsid w:val="00AA5A6A"/>
    <w:rsid w:val="00AB3FB0"/>
    <w:rsid w:val="00AB64DB"/>
    <w:rsid w:val="00AD0360"/>
    <w:rsid w:val="00AD4580"/>
    <w:rsid w:val="00AE793E"/>
    <w:rsid w:val="00AF1114"/>
    <w:rsid w:val="00AF7D71"/>
    <w:rsid w:val="00B37C67"/>
    <w:rsid w:val="00B45674"/>
    <w:rsid w:val="00B77F14"/>
    <w:rsid w:val="00B92418"/>
    <w:rsid w:val="00BA2A81"/>
    <w:rsid w:val="00BB47D5"/>
    <w:rsid w:val="00BB7E3A"/>
    <w:rsid w:val="00BE4192"/>
    <w:rsid w:val="00BF59EF"/>
    <w:rsid w:val="00C15D8F"/>
    <w:rsid w:val="00C315B4"/>
    <w:rsid w:val="00C662B4"/>
    <w:rsid w:val="00C80DE6"/>
    <w:rsid w:val="00C81636"/>
    <w:rsid w:val="00CA2209"/>
    <w:rsid w:val="00CA255A"/>
    <w:rsid w:val="00CB7364"/>
    <w:rsid w:val="00CB7F08"/>
    <w:rsid w:val="00CD30F3"/>
    <w:rsid w:val="00CD76CA"/>
    <w:rsid w:val="00CE16CA"/>
    <w:rsid w:val="00CE6564"/>
    <w:rsid w:val="00D1319E"/>
    <w:rsid w:val="00D22C1F"/>
    <w:rsid w:val="00D50E71"/>
    <w:rsid w:val="00D552FB"/>
    <w:rsid w:val="00D66F2F"/>
    <w:rsid w:val="00D775FC"/>
    <w:rsid w:val="00D7785D"/>
    <w:rsid w:val="00DA1CB4"/>
    <w:rsid w:val="00DA71EE"/>
    <w:rsid w:val="00DD2F72"/>
    <w:rsid w:val="00DE7096"/>
    <w:rsid w:val="00DE75DE"/>
    <w:rsid w:val="00DF06C2"/>
    <w:rsid w:val="00DF13A4"/>
    <w:rsid w:val="00DF2ADA"/>
    <w:rsid w:val="00E25AA4"/>
    <w:rsid w:val="00E27B43"/>
    <w:rsid w:val="00E3203C"/>
    <w:rsid w:val="00E4086C"/>
    <w:rsid w:val="00E43AF2"/>
    <w:rsid w:val="00E478A0"/>
    <w:rsid w:val="00E62AD7"/>
    <w:rsid w:val="00E80460"/>
    <w:rsid w:val="00E936B9"/>
    <w:rsid w:val="00EB317C"/>
    <w:rsid w:val="00EB44C6"/>
    <w:rsid w:val="00EC5C17"/>
    <w:rsid w:val="00F0322E"/>
    <w:rsid w:val="00F17D72"/>
    <w:rsid w:val="00F72567"/>
    <w:rsid w:val="00F72E75"/>
    <w:rsid w:val="00F757D5"/>
    <w:rsid w:val="00F9556E"/>
    <w:rsid w:val="00FA10B8"/>
    <w:rsid w:val="00FB1200"/>
    <w:rsid w:val="00FB243B"/>
    <w:rsid w:val="00FB7CDC"/>
    <w:rsid w:val="00FD4F3A"/>
    <w:rsid w:val="00FE6FF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93810"/>
  <w15:chartTrackingRefBased/>
  <w15:docId w15:val="{E873AB6C-B1ED-4E74-8C56-5223D918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fr-L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epa"/>
    <w:next w:val="Date"/>
    <w:qFormat/>
    <w:rsid w:val="006A43FC"/>
    <w:pPr>
      <w:spacing w:after="0" w:line="240" w:lineRule="auto"/>
    </w:pPr>
    <w:rPr>
      <w:rFonts w:ascii="Times New Roman" w:eastAsia="Times New Roman" w:hAnsi="Times New Roman" w:cs="Times New Roman"/>
      <w:sz w:val="22"/>
      <w:szCs w:val="20"/>
      <w:lang w:val="et-EE" w:eastAsia="et-EE"/>
    </w:rPr>
  </w:style>
  <w:style w:type="paragraph" w:styleId="Heading1">
    <w:name w:val="heading 1"/>
    <w:aliases w:val="D70AR,Info rubrik 1,WLI Heading Level a,heading 1,titel 1"/>
    <w:basedOn w:val="Normal"/>
    <w:next w:val="Normal"/>
    <w:link w:val="Heading1Char"/>
    <w:qFormat/>
    <w:rsid w:val="006A43F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link w:val="Heading2Char"/>
    <w:qFormat/>
    <w:rsid w:val="006A43FC"/>
    <w:pPr>
      <w:keepNext/>
      <w:numPr>
        <w:numId w:val="2"/>
      </w:numPr>
      <w:ind w:left="567" w:hanging="567"/>
      <w:outlineLvl w:val="1"/>
    </w:pPr>
    <w:rPr>
      <w:rFonts w:ascii="Times New Roman Bold" w:hAnsi="Times New Roman Bold"/>
      <w:b/>
      <w:sz w:val="24"/>
    </w:rPr>
  </w:style>
  <w:style w:type="paragraph" w:styleId="Heading3">
    <w:name w:val="heading 3"/>
    <w:aliases w:val="D70AR3,OLD Heading 3,titel 3"/>
    <w:basedOn w:val="Normal"/>
    <w:next w:val="Normal"/>
    <w:link w:val="Heading3Char"/>
    <w:qFormat/>
    <w:rsid w:val="006A43FC"/>
    <w:pPr>
      <w:keepNext/>
      <w:jc w:val="center"/>
      <w:outlineLvl w:val="2"/>
    </w:pPr>
    <w:rPr>
      <w:b/>
    </w:rPr>
  </w:style>
  <w:style w:type="paragraph" w:styleId="Heading4">
    <w:name w:val="heading 4"/>
    <w:aliases w:val="D70AR4,titel 4"/>
    <w:basedOn w:val="Normal"/>
    <w:next w:val="Normal"/>
    <w:link w:val="Heading4Char"/>
    <w:qFormat/>
    <w:rsid w:val="006A43FC"/>
    <w:pPr>
      <w:keepNext/>
      <w:numPr>
        <w:numId w:val="3"/>
      </w:numPr>
      <w:outlineLvl w:val="3"/>
    </w:pPr>
    <w:rPr>
      <w:snapToGrid w:val="0"/>
    </w:rPr>
  </w:style>
  <w:style w:type="paragraph" w:styleId="Heading5">
    <w:name w:val="heading 5"/>
    <w:aliases w:val="D70AR5,titel 5"/>
    <w:basedOn w:val="Normal"/>
    <w:next w:val="Normal"/>
    <w:link w:val="Heading5Char"/>
    <w:qFormat/>
    <w:rsid w:val="006A43FC"/>
    <w:pPr>
      <w:outlineLvl w:val="4"/>
    </w:pPr>
    <w:rPr>
      <w:smallCaps/>
      <w:snapToGrid w:val="0"/>
      <w:u w:val="single"/>
    </w:rPr>
  </w:style>
  <w:style w:type="paragraph" w:styleId="Heading6">
    <w:name w:val="heading 6"/>
    <w:basedOn w:val="Normal"/>
    <w:next w:val="Normal"/>
    <w:link w:val="Heading6Char"/>
    <w:qFormat/>
    <w:rsid w:val="006A43FC"/>
    <w:pPr>
      <w:spacing w:before="240" w:after="60"/>
      <w:outlineLvl w:val="5"/>
    </w:pPr>
    <w:rPr>
      <w:b/>
      <w:bCs/>
      <w:szCs w:val="22"/>
    </w:rPr>
  </w:style>
  <w:style w:type="paragraph" w:styleId="Heading7">
    <w:name w:val="heading 7"/>
    <w:basedOn w:val="Normal"/>
    <w:next w:val="Normal"/>
    <w:link w:val="Heading7Char"/>
    <w:qFormat/>
    <w:rsid w:val="006A43FC"/>
    <w:pPr>
      <w:spacing w:before="240" w:after="60"/>
      <w:outlineLvl w:val="6"/>
    </w:pPr>
  </w:style>
  <w:style w:type="paragraph" w:styleId="Heading8">
    <w:name w:val="heading 8"/>
    <w:basedOn w:val="Normal"/>
    <w:next w:val="Normal"/>
    <w:link w:val="Heading8Char"/>
    <w:qFormat/>
    <w:rsid w:val="006A43FC"/>
    <w:pPr>
      <w:spacing w:before="240" w:after="60"/>
      <w:outlineLvl w:val="7"/>
    </w:pPr>
  </w:style>
  <w:style w:type="paragraph" w:styleId="Heading9">
    <w:name w:val="heading 9"/>
    <w:basedOn w:val="Normal"/>
    <w:next w:val="Normal"/>
    <w:link w:val="Heading9Char"/>
    <w:qFormat/>
    <w:rsid w:val="006A43F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WLI Heading Level a Char,heading 1 Char,titel 1 Char"/>
    <w:basedOn w:val="DefaultParagraphFont"/>
    <w:link w:val="Heading1"/>
    <w:rsid w:val="006A43FC"/>
    <w:rPr>
      <w:rFonts w:ascii="Times New Roman" w:eastAsia="Times New Roman" w:hAnsi="Times New Roman" w:cs="Times New Roman"/>
      <w:b/>
      <w:sz w:val="28"/>
      <w:szCs w:val="20"/>
      <w:lang w:val="et-EE" w:eastAsia="et-EE"/>
    </w:rPr>
  </w:style>
  <w:style w:type="character" w:customStyle="1" w:styleId="Heading2Char">
    <w:name w:val="Heading 2 Char"/>
    <w:aliases w:val="D70AR2 Char"/>
    <w:basedOn w:val="DefaultParagraphFont"/>
    <w:link w:val="Heading2"/>
    <w:rsid w:val="006A43FC"/>
    <w:rPr>
      <w:rFonts w:ascii="Times New Roman Bold" w:eastAsia="Times New Roman" w:hAnsi="Times New Roman Bold" w:cs="Times New Roman"/>
      <w:b/>
      <w:szCs w:val="20"/>
      <w:lang w:val="et-EE" w:eastAsia="et-EE"/>
    </w:rPr>
  </w:style>
  <w:style w:type="character" w:customStyle="1" w:styleId="Heading3Char">
    <w:name w:val="Heading 3 Char"/>
    <w:aliases w:val="D70AR3 Char,OLD Heading 3 Char,titel 3 Char"/>
    <w:basedOn w:val="DefaultParagraphFont"/>
    <w:link w:val="Heading3"/>
    <w:rsid w:val="006A43FC"/>
    <w:rPr>
      <w:rFonts w:ascii="Times New Roman" w:eastAsia="Times New Roman" w:hAnsi="Times New Roman" w:cs="Times New Roman"/>
      <w:b/>
      <w:sz w:val="22"/>
      <w:szCs w:val="20"/>
      <w:lang w:val="et-EE" w:eastAsia="et-EE"/>
    </w:rPr>
  </w:style>
  <w:style w:type="character" w:customStyle="1" w:styleId="Heading4Char">
    <w:name w:val="Heading 4 Char"/>
    <w:aliases w:val="D70AR4 Char,titel 4 Char"/>
    <w:basedOn w:val="DefaultParagraphFont"/>
    <w:link w:val="Heading4"/>
    <w:rsid w:val="006A43FC"/>
    <w:rPr>
      <w:rFonts w:ascii="Times New Roman" w:eastAsia="Times New Roman" w:hAnsi="Times New Roman" w:cs="Times New Roman"/>
      <w:snapToGrid w:val="0"/>
      <w:sz w:val="22"/>
      <w:szCs w:val="20"/>
      <w:lang w:val="et-EE" w:eastAsia="et-EE"/>
    </w:rPr>
  </w:style>
  <w:style w:type="character" w:customStyle="1" w:styleId="Heading5Char">
    <w:name w:val="Heading 5 Char"/>
    <w:aliases w:val="D70AR5 Char,titel 5 Char"/>
    <w:basedOn w:val="DefaultParagraphFont"/>
    <w:link w:val="Heading5"/>
    <w:rsid w:val="006A43FC"/>
    <w:rPr>
      <w:rFonts w:ascii="Times New Roman" w:eastAsia="Times New Roman" w:hAnsi="Times New Roman" w:cs="Times New Roman"/>
      <w:smallCaps/>
      <w:snapToGrid w:val="0"/>
      <w:sz w:val="22"/>
      <w:szCs w:val="20"/>
      <w:u w:val="single"/>
      <w:lang w:val="et-EE" w:eastAsia="et-EE"/>
    </w:rPr>
  </w:style>
  <w:style w:type="character" w:customStyle="1" w:styleId="Heading6Char">
    <w:name w:val="Heading 6 Char"/>
    <w:basedOn w:val="DefaultParagraphFont"/>
    <w:link w:val="Heading6"/>
    <w:rsid w:val="006A43FC"/>
    <w:rPr>
      <w:rFonts w:ascii="Times New Roman" w:eastAsia="Times New Roman" w:hAnsi="Times New Roman" w:cs="Times New Roman"/>
      <w:b/>
      <w:bCs/>
      <w:sz w:val="22"/>
      <w:lang w:val="et-EE" w:eastAsia="et-EE"/>
    </w:rPr>
  </w:style>
  <w:style w:type="character" w:customStyle="1" w:styleId="Heading7Char">
    <w:name w:val="Heading 7 Char"/>
    <w:basedOn w:val="DefaultParagraphFont"/>
    <w:link w:val="Heading7"/>
    <w:rsid w:val="006A43FC"/>
    <w:rPr>
      <w:rFonts w:ascii="Times New Roman" w:eastAsia="Times New Roman" w:hAnsi="Times New Roman" w:cs="Times New Roman"/>
      <w:sz w:val="22"/>
      <w:szCs w:val="20"/>
      <w:lang w:val="et-EE" w:eastAsia="et-EE"/>
    </w:rPr>
  </w:style>
  <w:style w:type="character" w:customStyle="1" w:styleId="Heading8Char">
    <w:name w:val="Heading 8 Char"/>
    <w:basedOn w:val="DefaultParagraphFont"/>
    <w:link w:val="Heading8"/>
    <w:rsid w:val="006A43FC"/>
    <w:rPr>
      <w:rFonts w:ascii="Times New Roman" w:eastAsia="Times New Roman" w:hAnsi="Times New Roman" w:cs="Times New Roman"/>
      <w:sz w:val="22"/>
      <w:szCs w:val="20"/>
      <w:lang w:val="et-EE" w:eastAsia="et-EE"/>
    </w:rPr>
  </w:style>
  <w:style w:type="character" w:customStyle="1" w:styleId="Heading9Char">
    <w:name w:val="Heading 9 Char"/>
    <w:basedOn w:val="DefaultParagraphFont"/>
    <w:link w:val="Heading9"/>
    <w:rsid w:val="006A43FC"/>
    <w:rPr>
      <w:rFonts w:ascii="Times New Roman" w:eastAsia="Times New Roman" w:hAnsi="Times New Roman" w:cs="Times New Roman"/>
      <w:sz w:val="22"/>
      <w:szCs w:val="20"/>
      <w:lang w:val="et-EE" w:eastAsia="et-EE"/>
    </w:rPr>
  </w:style>
  <w:style w:type="paragraph" w:styleId="Date">
    <w:name w:val="Date"/>
    <w:basedOn w:val="Normal"/>
    <w:next w:val="Normal"/>
    <w:link w:val="DateChar"/>
    <w:uiPriority w:val="99"/>
    <w:rsid w:val="006A43FC"/>
  </w:style>
  <w:style w:type="character" w:customStyle="1" w:styleId="DateChar">
    <w:name w:val="Date Char"/>
    <w:basedOn w:val="DefaultParagraphFont"/>
    <w:link w:val="Date"/>
    <w:uiPriority w:val="99"/>
    <w:rsid w:val="006A43FC"/>
    <w:rPr>
      <w:rFonts w:ascii="Times New Roman" w:eastAsia="Times New Roman" w:hAnsi="Times New Roman" w:cs="Times New Roman"/>
      <w:sz w:val="22"/>
      <w:szCs w:val="20"/>
      <w:lang w:val="et-EE" w:eastAsia="et-EE"/>
    </w:rPr>
  </w:style>
  <w:style w:type="paragraph" w:styleId="Footer">
    <w:name w:val="footer"/>
    <w:basedOn w:val="Normal"/>
    <w:link w:val="FooterChar"/>
    <w:rsid w:val="006A43FC"/>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6A43FC"/>
    <w:rPr>
      <w:rFonts w:ascii="Arial" w:eastAsia="Times New Roman" w:hAnsi="Arial" w:cs="Times New Roman"/>
      <w:noProof/>
      <w:sz w:val="16"/>
      <w:szCs w:val="20"/>
      <w:lang w:val="et-EE" w:eastAsia="et-EE"/>
    </w:rPr>
  </w:style>
  <w:style w:type="paragraph" w:styleId="Header">
    <w:name w:val="header"/>
    <w:basedOn w:val="Normal"/>
    <w:link w:val="HeaderChar"/>
    <w:rsid w:val="006A43FC"/>
    <w:pPr>
      <w:tabs>
        <w:tab w:val="center" w:pos="4153"/>
        <w:tab w:val="right" w:pos="8306"/>
      </w:tabs>
    </w:pPr>
    <w:rPr>
      <w:rFonts w:ascii="Arial" w:hAnsi="Arial"/>
      <w:sz w:val="20"/>
    </w:rPr>
  </w:style>
  <w:style w:type="character" w:customStyle="1" w:styleId="HeaderChar">
    <w:name w:val="Header Char"/>
    <w:basedOn w:val="DefaultParagraphFont"/>
    <w:link w:val="Header"/>
    <w:rsid w:val="006A43FC"/>
    <w:rPr>
      <w:rFonts w:ascii="Arial" w:eastAsia="Times New Roman" w:hAnsi="Arial" w:cs="Times New Roman"/>
      <w:sz w:val="20"/>
      <w:szCs w:val="20"/>
      <w:lang w:val="et-EE" w:eastAsia="et-EE"/>
    </w:rPr>
  </w:style>
  <w:style w:type="paragraph" w:customStyle="1" w:styleId="MemoHeaderStyle">
    <w:name w:val="MemoHeaderStyle"/>
    <w:basedOn w:val="Normal"/>
    <w:next w:val="Normal"/>
    <w:rsid w:val="006A43FC"/>
    <w:pPr>
      <w:spacing w:line="120" w:lineRule="atLeast"/>
      <w:ind w:left="1418"/>
      <w:jc w:val="both"/>
    </w:pPr>
    <w:rPr>
      <w:rFonts w:ascii="Arial" w:hAnsi="Arial"/>
      <w:b/>
      <w:smallCaps/>
    </w:rPr>
  </w:style>
  <w:style w:type="paragraph" w:styleId="BodyText3">
    <w:name w:val="Body Text 3"/>
    <w:basedOn w:val="Normal"/>
    <w:link w:val="BodyText3Char"/>
    <w:rsid w:val="006A43FC"/>
    <w:pPr>
      <w:ind w:right="-7"/>
      <w:jc w:val="both"/>
    </w:pPr>
    <w:rPr>
      <w:szCs w:val="22"/>
    </w:rPr>
  </w:style>
  <w:style w:type="character" w:customStyle="1" w:styleId="BodyText3Char">
    <w:name w:val="Body Text 3 Char"/>
    <w:basedOn w:val="DefaultParagraphFont"/>
    <w:link w:val="BodyText3"/>
    <w:rsid w:val="006A43FC"/>
    <w:rPr>
      <w:rFonts w:ascii="Times New Roman" w:eastAsia="Times New Roman" w:hAnsi="Times New Roman" w:cs="Times New Roman"/>
      <w:sz w:val="22"/>
      <w:lang w:val="et-EE" w:eastAsia="et-EE"/>
    </w:rPr>
  </w:style>
  <w:style w:type="paragraph" w:customStyle="1" w:styleId="Text">
    <w:name w:val="Text"/>
    <w:basedOn w:val="Normal"/>
    <w:rsid w:val="006A43FC"/>
    <w:pPr>
      <w:spacing w:after="240" w:line="312" w:lineRule="atLeast"/>
    </w:pPr>
  </w:style>
  <w:style w:type="paragraph" w:customStyle="1" w:styleId="Normal1">
    <w:name w:val="Normal1"/>
    <w:basedOn w:val="Heading1"/>
    <w:rsid w:val="006A43FC"/>
    <w:pPr>
      <w:keepNext w:val="0"/>
      <w:tabs>
        <w:tab w:val="clear" w:pos="-1843"/>
        <w:tab w:val="num" w:pos="570"/>
      </w:tabs>
      <w:spacing w:before="0" w:after="0" w:line="240" w:lineRule="auto"/>
      <w:ind w:left="570" w:hanging="570"/>
    </w:pPr>
    <w:rPr>
      <w:rFonts w:ascii="Times New Roman Bold" w:hAnsi="Times New Roman Bold"/>
      <w:b w:val="0"/>
      <w:caps/>
    </w:rPr>
  </w:style>
  <w:style w:type="character" w:customStyle="1" w:styleId="t101">
    <w:name w:val="t101"/>
    <w:rsid w:val="006A43FC"/>
    <w:rPr>
      <w:rFonts w:ascii="Arial" w:hAnsi="Arial" w:cs="Arial" w:hint="default"/>
      <w:sz w:val="18"/>
      <w:szCs w:val="18"/>
      <w:lang w:val="et-EE" w:eastAsia="et-EE"/>
    </w:rPr>
  </w:style>
  <w:style w:type="paragraph" w:customStyle="1" w:styleId="Proc1">
    <w:name w:val="Proc 1"/>
    <w:basedOn w:val="bullethead"/>
    <w:rsid w:val="006A43FC"/>
    <w:pPr>
      <w:numPr>
        <w:numId w:val="1"/>
      </w:numPr>
    </w:pPr>
  </w:style>
  <w:style w:type="paragraph" w:customStyle="1" w:styleId="bullethead">
    <w:name w:val="bullet head"/>
    <w:basedOn w:val="Normal"/>
    <w:rsid w:val="006A43FC"/>
    <w:pPr>
      <w:spacing w:before="240" w:line="240" w:lineRule="exact"/>
    </w:pPr>
    <w:rPr>
      <w:b/>
      <w:kern w:val="28"/>
    </w:rPr>
  </w:style>
  <w:style w:type="paragraph" w:customStyle="1" w:styleId="Proc2">
    <w:name w:val="Proc 2"/>
    <w:basedOn w:val="bullethead"/>
    <w:rsid w:val="006A43FC"/>
    <w:pPr>
      <w:tabs>
        <w:tab w:val="num" w:pos="567"/>
      </w:tabs>
      <w:ind w:left="567" w:hanging="567"/>
    </w:pPr>
  </w:style>
  <w:style w:type="paragraph" w:customStyle="1" w:styleId="Proc3">
    <w:name w:val="Proc 3"/>
    <w:basedOn w:val="bulletlist"/>
    <w:rsid w:val="006A43FC"/>
    <w:pPr>
      <w:tabs>
        <w:tab w:val="num" w:pos="567"/>
      </w:tabs>
      <w:ind w:left="567" w:hanging="567"/>
    </w:pPr>
  </w:style>
  <w:style w:type="paragraph" w:customStyle="1" w:styleId="bulletlist">
    <w:name w:val="bullet list"/>
    <w:basedOn w:val="Normal"/>
    <w:rsid w:val="006A43FC"/>
    <w:pPr>
      <w:spacing w:before="120" w:line="240" w:lineRule="exact"/>
    </w:pPr>
    <w:rPr>
      <w:kern w:val="28"/>
    </w:rPr>
  </w:style>
  <w:style w:type="paragraph" w:customStyle="1" w:styleId="PlainText1">
    <w:name w:val="Plain Text1"/>
    <w:basedOn w:val="bullethead"/>
    <w:rsid w:val="006A43FC"/>
    <w:pPr>
      <w:ind w:left="567" w:hanging="567"/>
    </w:pPr>
    <w:rPr>
      <w:b w:val="0"/>
    </w:rPr>
  </w:style>
  <w:style w:type="character" w:styleId="Hyperlink">
    <w:name w:val="Hyperlink"/>
    <w:rsid w:val="006A43FC"/>
    <w:rPr>
      <w:color w:val="0000FF"/>
      <w:u w:val="single"/>
      <w:lang w:val="et-EE" w:eastAsia="et-EE"/>
    </w:rPr>
  </w:style>
  <w:style w:type="paragraph" w:styleId="TOC1">
    <w:name w:val="toc 1"/>
    <w:basedOn w:val="Normal"/>
    <w:next w:val="Normal"/>
    <w:autoRedefine/>
    <w:semiHidden/>
    <w:rsid w:val="006A43FC"/>
    <w:pPr>
      <w:spacing w:before="120" w:after="120"/>
    </w:pPr>
    <w:rPr>
      <w:b/>
      <w:caps/>
    </w:rPr>
  </w:style>
  <w:style w:type="paragraph" w:styleId="TOC2">
    <w:name w:val="toc 2"/>
    <w:basedOn w:val="Normal"/>
    <w:next w:val="Normal"/>
    <w:autoRedefine/>
    <w:semiHidden/>
    <w:rsid w:val="006A43FC"/>
    <w:pPr>
      <w:tabs>
        <w:tab w:val="right" w:leader="dot" w:pos="9055"/>
      </w:tabs>
      <w:spacing w:after="120"/>
      <w:ind w:left="851" w:hanging="709"/>
    </w:pPr>
    <w:rPr>
      <w:noProof/>
      <w:szCs w:val="22"/>
    </w:rPr>
  </w:style>
  <w:style w:type="paragraph" w:styleId="Index1">
    <w:name w:val="index 1"/>
    <w:basedOn w:val="Normal"/>
    <w:next w:val="Normal"/>
    <w:autoRedefine/>
    <w:semiHidden/>
    <w:unhideWhenUsed/>
    <w:rsid w:val="006A43FC"/>
    <w:pPr>
      <w:ind w:left="220" w:hanging="220"/>
    </w:pPr>
  </w:style>
  <w:style w:type="paragraph" w:styleId="IndexHeading">
    <w:name w:val="index heading"/>
    <w:basedOn w:val="Normal"/>
    <w:next w:val="Index1"/>
    <w:semiHidden/>
    <w:rsid w:val="006A43FC"/>
  </w:style>
  <w:style w:type="paragraph" w:styleId="FootnoteText">
    <w:name w:val="footnote text"/>
    <w:basedOn w:val="Normal"/>
    <w:link w:val="FootnoteTextChar"/>
    <w:semiHidden/>
    <w:rsid w:val="006A43FC"/>
    <w:pPr>
      <w:tabs>
        <w:tab w:val="left" w:pos="567"/>
      </w:tabs>
      <w:spacing w:line="260" w:lineRule="exact"/>
    </w:pPr>
    <w:rPr>
      <w:sz w:val="20"/>
    </w:rPr>
  </w:style>
  <w:style w:type="character" w:customStyle="1" w:styleId="FootnoteTextChar">
    <w:name w:val="Footnote Text Char"/>
    <w:basedOn w:val="DefaultParagraphFont"/>
    <w:link w:val="FootnoteText"/>
    <w:semiHidden/>
    <w:rsid w:val="006A43FC"/>
    <w:rPr>
      <w:rFonts w:ascii="Times New Roman" w:eastAsia="Times New Roman" w:hAnsi="Times New Roman" w:cs="Times New Roman"/>
      <w:sz w:val="20"/>
      <w:szCs w:val="20"/>
      <w:lang w:val="et-EE" w:eastAsia="et-EE"/>
    </w:rPr>
  </w:style>
  <w:style w:type="paragraph" w:styleId="BodyTextIndent">
    <w:name w:val="Body Text Indent"/>
    <w:basedOn w:val="Normal"/>
    <w:link w:val="BodyTextIndentChar"/>
    <w:rsid w:val="006A43FC"/>
    <w:pPr>
      <w:spacing w:after="120"/>
      <w:ind w:left="283"/>
    </w:pPr>
  </w:style>
  <w:style w:type="character" w:customStyle="1" w:styleId="BodyTextIndentChar">
    <w:name w:val="Body Text Indent Char"/>
    <w:basedOn w:val="DefaultParagraphFont"/>
    <w:link w:val="BodyTextIndent"/>
    <w:rsid w:val="006A43FC"/>
    <w:rPr>
      <w:rFonts w:ascii="Times New Roman" w:eastAsia="Times New Roman" w:hAnsi="Times New Roman" w:cs="Times New Roman"/>
      <w:sz w:val="22"/>
      <w:szCs w:val="20"/>
      <w:lang w:val="et-EE" w:eastAsia="et-EE"/>
    </w:rPr>
  </w:style>
  <w:style w:type="paragraph" w:styleId="BodyText">
    <w:name w:val="Body Text"/>
    <w:basedOn w:val="Normal"/>
    <w:link w:val="BodyTextChar"/>
    <w:qFormat/>
    <w:rsid w:val="006A43FC"/>
    <w:pPr>
      <w:pBdr>
        <w:top w:val="single" w:sz="4" w:space="1" w:color="auto"/>
        <w:left w:val="single" w:sz="4" w:space="4" w:color="auto"/>
        <w:bottom w:val="single" w:sz="4" w:space="1" w:color="auto"/>
        <w:right w:val="single" w:sz="4" w:space="4" w:color="auto"/>
      </w:pBdr>
    </w:pPr>
    <w:rPr>
      <w:iCs/>
      <w:snapToGrid w:val="0"/>
    </w:rPr>
  </w:style>
  <w:style w:type="character" w:customStyle="1" w:styleId="BodyTextChar">
    <w:name w:val="Body Text Char"/>
    <w:basedOn w:val="DefaultParagraphFont"/>
    <w:link w:val="BodyText"/>
    <w:rsid w:val="006A43FC"/>
    <w:rPr>
      <w:rFonts w:ascii="Times New Roman" w:eastAsia="Times New Roman" w:hAnsi="Times New Roman" w:cs="Times New Roman"/>
      <w:iCs/>
      <w:snapToGrid w:val="0"/>
      <w:sz w:val="22"/>
      <w:szCs w:val="20"/>
      <w:lang w:val="et-EE" w:eastAsia="et-EE"/>
    </w:rPr>
  </w:style>
  <w:style w:type="paragraph" w:styleId="Title">
    <w:name w:val="Title"/>
    <w:basedOn w:val="Normal"/>
    <w:link w:val="TitleChar"/>
    <w:qFormat/>
    <w:rsid w:val="006A43FC"/>
    <w:pPr>
      <w:jc w:val="center"/>
    </w:pPr>
    <w:rPr>
      <w:b/>
      <w:bCs/>
    </w:rPr>
  </w:style>
  <w:style w:type="character" w:customStyle="1" w:styleId="TitleChar">
    <w:name w:val="Title Char"/>
    <w:basedOn w:val="DefaultParagraphFont"/>
    <w:link w:val="Title"/>
    <w:rsid w:val="006A43FC"/>
    <w:rPr>
      <w:rFonts w:ascii="Times New Roman" w:eastAsia="Times New Roman" w:hAnsi="Times New Roman" w:cs="Times New Roman"/>
      <w:b/>
      <w:bCs/>
      <w:sz w:val="22"/>
      <w:szCs w:val="20"/>
      <w:lang w:val="et-EE" w:eastAsia="et-EE"/>
    </w:rPr>
  </w:style>
  <w:style w:type="paragraph" w:styleId="CommentText">
    <w:name w:val="annotation text"/>
    <w:basedOn w:val="Normal"/>
    <w:link w:val="CommentTextChar"/>
    <w:rsid w:val="006A43FC"/>
    <w:pPr>
      <w:tabs>
        <w:tab w:val="left" w:pos="567"/>
      </w:tabs>
      <w:spacing w:line="260" w:lineRule="exact"/>
    </w:pPr>
    <w:rPr>
      <w:sz w:val="20"/>
    </w:rPr>
  </w:style>
  <w:style w:type="character" w:customStyle="1" w:styleId="CommentTextChar">
    <w:name w:val="Comment Text Char"/>
    <w:basedOn w:val="DefaultParagraphFont"/>
    <w:link w:val="CommentText"/>
    <w:rsid w:val="006A43FC"/>
    <w:rPr>
      <w:rFonts w:ascii="Times New Roman" w:eastAsia="Times New Roman" w:hAnsi="Times New Roman" w:cs="Times New Roman"/>
      <w:sz w:val="20"/>
      <w:szCs w:val="20"/>
      <w:lang w:val="et-EE" w:eastAsia="et-EE"/>
    </w:rPr>
  </w:style>
  <w:style w:type="paragraph" w:customStyle="1" w:styleId="EMEAEnBodyText">
    <w:name w:val="EMEA En Body Text"/>
    <w:basedOn w:val="Normal"/>
    <w:rsid w:val="006A43FC"/>
    <w:pPr>
      <w:spacing w:before="120" w:after="120"/>
      <w:jc w:val="both"/>
    </w:pPr>
  </w:style>
  <w:style w:type="paragraph" w:customStyle="1" w:styleId="NormalDSGCharChar">
    <w:name w:val="NormalDSG Char Char"/>
    <w:basedOn w:val="Normal"/>
    <w:rsid w:val="006A43FC"/>
    <w:pPr>
      <w:spacing w:after="120"/>
    </w:pPr>
    <w:rPr>
      <w:snapToGrid w:val="0"/>
      <w:sz w:val="24"/>
    </w:rPr>
  </w:style>
  <w:style w:type="paragraph" w:customStyle="1" w:styleId="NormalDSG">
    <w:name w:val="NormalDSG"/>
    <w:basedOn w:val="Normal"/>
    <w:rsid w:val="006A43FC"/>
    <w:pPr>
      <w:spacing w:after="120"/>
    </w:pPr>
    <w:rPr>
      <w:snapToGrid w:val="0"/>
      <w:sz w:val="24"/>
    </w:rPr>
  </w:style>
  <w:style w:type="paragraph" w:customStyle="1" w:styleId="a">
    <w:name w:val="_"/>
    <w:basedOn w:val="Normal"/>
    <w:rsid w:val="006A43FC"/>
    <w:pPr>
      <w:widowControl w:val="0"/>
      <w:ind w:left="720" w:hanging="270"/>
    </w:pPr>
    <w:rPr>
      <w:snapToGrid w:val="0"/>
      <w:sz w:val="24"/>
    </w:rPr>
  </w:style>
  <w:style w:type="paragraph" w:styleId="NormalWeb">
    <w:name w:val="Normal (Web)"/>
    <w:basedOn w:val="Normal"/>
    <w:rsid w:val="006A43FC"/>
    <w:pPr>
      <w:spacing w:before="100" w:beforeAutospacing="1" w:after="100" w:afterAutospacing="1"/>
    </w:pPr>
    <w:rPr>
      <w:sz w:val="24"/>
      <w:szCs w:val="24"/>
    </w:rPr>
  </w:style>
  <w:style w:type="character" w:styleId="PageNumber">
    <w:name w:val="page number"/>
    <w:basedOn w:val="DefaultParagraphFont"/>
    <w:rsid w:val="006A43FC"/>
  </w:style>
  <w:style w:type="paragraph" w:customStyle="1" w:styleId="AHeader1">
    <w:name w:val="AHeader 1"/>
    <w:basedOn w:val="Normal"/>
    <w:rsid w:val="006A43FC"/>
    <w:pPr>
      <w:tabs>
        <w:tab w:val="num" w:pos="720"/>
      </w:tabs>
      <w:spacing w:after="120"/>
      <w:ind w:left="284" w:hanging="284"/>
    </w:pPr>
    <w:rPr>
      <w:rFonts w:ascii="Arial" w:hAnsi="Arial" w:cs="Arial"/>
      <w:b/>
      <w:bCs/>
      <w:sz w:val="24"/>
    </w:rPr>
  </w:style>
  <w:style w:type="paragraph" w:customStyle="1" w:styleId="AHeader2">
    <w:name w:val="AHeader 2"/>
    <w:basedOn w:val="AHeader1"/>
    <w:rsid w:val="006A43FC"/>
    <w:pPr>
      <w:tabs>
        <w:tab w:val="clear" w:pos="720"/>
        <w:tab w:val="num" w:pos="360"/>
      </w:tabs>
      <w:ind w:left="709" w:hanging="425"/>
    </w:pPr>
    <w:rPr>
      <w:sz w:val="22"/>
    </w:rPr>
  </w:style>
  <w:style w:type="paragraph" w:customStyle="1" w:styleId="AHeader3">
    <w:name w:val="AHeader 3"/>
    <w:basedOn w:val="AHeader2"/>
    <w:rsid w:val="006A43FC"/>
    <w:pPr>
      <w:ind w:left="1276" w:hanging="567"/>
    </w:pPr>
  </w:style>
  <w:style w:type="paragraph" w:customStyle="1" w:styleId="AHeader2abc">
    <w:name w:val="AHeader 2 abc"/>
    <w:basedOn w:val="AHeader3"/>
    <w:rsid w:val="006A43FC"/>
    <w:pPr>
      <w:jc w:val="both"/>
    </w:pPr>
    <w:rPr>
      <w:b w:val="0"/>
      <w:bCs w:val="0"/>
    </w:rPr>
  </w:style>
  <w:style w:type="character" w:styleId="FollowedHyperlink">
    <w:name w:val="FollowedHyperlink"/>
    <w:rsid w:val="006A43FC"/>
    <w:rPr>
      <w:color w:val="800080"/>
      <w:u w:val="single"/>
      <w:lang w:val="et-EE" w:eastAsia="et-EE"/>
    </w:rPr>
  </w:style>
  <w:style w:type="character" w:styleId="Strong">
    <w:name w:val="Strong"/>
    <w:qFormat/>
    <w:rsid w:val="006A43FC"/>
    <w:rPr>
      <w:b/>
      <w:bCs/>
      <w:lang w:val="et-EE" w:eastAsia="et-EE"/>
    </w:rPr>
  </w:style>
  <w:style w:type="paragraph" w:styleId="BalloonText">
    <w:name w:val="Balloon Text"/>
    <w:basedOn w:val="Normal"/>
    <w:link w:val="BalloonTextChar"/>
    <w:semiHidden/>
    <w:rsid w:val="006A43FC"/>
    <w:rPr>
      <w:rFonts w:ascii="Tahoma" w:hAnsi="Tahoma" w:cs="Tahoma"/>
      <w:sz w:val="16"/>
      <w:szCs w:val="16"/>
    </w:rPr>
  </w:style>
  <w:style w:type="character" w:customStyle="1" w:styleId="BalloonTextChar">
    <w:name w:val="Balloon Text Char"/>
    <w:basedOn w:val="DefaultParagraphFont"/>
    <w:link w:val="BalloonText"/>
    <w:semiHidden/>
    <w:rsid w:val="006A43FC"/>
    <w:rPr>
      <w:rFonts w:ascii="Tahoma" w:eastAsia="Times New Roman" w:hAnsi="Tahoma" w:cs="Tahoma"/>
      <w:sz w:val="16"/>
      <w:szCs w:val="16"/>
      <w:lang w:val="et-EE" w:eastAsia="et-EE"/>
    </w:rPr>
  </w:style>
  <w:style w:type="character" w:styleId="CommentReference">
    <w:name w:val="annotation reference"/>
    <w:rsid w:val="006A43FC"/>
    <w:rPr>
      <w:sz w:val="16"/>
      <w:szCs w:val="16"/>
      <w:lang w:val="et-EE" w:eastAsia="et-EE"/>
    </w:rPr>
  </w:style>
  <w:style w:type="paragraph" w:styleId="CommentSubject">
    <w:name w:val="annotation subject"/>
    <w:basedOn w:val="CommentText"/>
    <w:next w:val="CommentText"/>
    <w:link w:val="CommentSubjectChar"/>
    <w:semiHidden/>
    <w:rsid w:val="006A43FC"/>
    <w:pPr>
      <w:tabs>
        <w:tab w:val="clear" w:pos="567"/>
      </w:tabs>
      <w:spacing w:line="240" w:lineRule="auto"/>
    </w:pPr>
    <w:rPr>
      <w:b/>
      <w:bCs/>
    </w:rPr>
  </w:style>
  <w:style w:type="character" w:customStyle="1" w:styleId="CommentSubjectChar">
    <w:name w:val="Comment Subject Char"/>
    <w:basedOn w:val="CommentTextChar"/>
    <w:link w:val="CommentSubject"/>
    <w:semiHidden/>
    <w:rsid w:val="006A43FC"/>
    <w:rPr>
      <w:rFonts w:ascii="Times New Roman" w:eastAsia="Times New Roman" w:hAnsi="Times New Roman" w:cs="Times New Roman"/>
      <w:b/>
      <w:bCs/>
      <w:sz w:val="20"/>
      <w:szCs w:val="20"/>
      <w:lang w:val="et-EE" w:eastAsia="et-EE"/>
    </w:rPr>
  </w:style>
  <w:style w:type="paragraph" w:customStyle="1" w:styleId="Paragraph">
    <w:name w:val="Paragraph"/>
    <w:rsid w:val="006A43FC"/>
    <w:pPr>
      <w:spacing w:after="120" w:line="240" w:lineRule="auto"/>
    </w:pPr>
    <w:rPr>
      <w:rFonts w:ascii="Times New Roman" w:eastAsia="Times New Roman" w:hAnsi="Times New Roman" w:cs="Times New Roman"/>
      <w:szCs w:val="24"/>
      <w:lang w:val="et-EE" w:eastAsia="et-EE"/>
    </w:rPr>
  </w:style>
  <w:style w:type="paragraph" w:styleId="ListBullet">
    <w:name w:val="List Bullet"/>
    <w:rsid w:val="006A43FC"/>
    <w:pPr>
      <w:numPr>
        <w:numId w:val="9"/>
      </w:numPr>
      <w:spacing w:after="60" w:line="240" w:lineRule="auto"/>
    </w:pPr>
    <w:rPr>
      <w:rFonts w:ascii="Times New Roman" w:eastAsia="Times New Roman" w:hAnsi="Times New Roman" w:cs="Times New Roman"/>
      <w:szCs w:val="20"/>
      <w:lang w:val="et-EE" w:eastAsia="et-EE"/>
    </w:rPr>
  </w:style>
  <w:style w:type="paragraph" w:customStyle="1" w:styleId="TitleA">
    <w:name w:val="Title A"/>
    <w:basedOn w:val="Normal"/>
    <w:rsid w:val="006A43FC"/>
    <w:pPr>
      <w:widowControl w:val="0"/>
      <w:tabs>
        <w:tab w:val="left" w:pos="-1440"/>
        <w:tab w:val="left" w:pos="-720"/>
        <w:tab w:val="left" w:pos="567"/>
      </w:tabs>
      <w:jc w:val="center"/>
    </w:pPr>
    <w:rPr>
      <w:b/>
      <w:noProof/>
      <w:szCs w:val="22"/>
    </w:rPr>
  </w:style>
  <w:style w:type="paragraph" w:customStyle="1" w:styleId="TitleB">
    <w:name w:val="Title B"/>
    <w:basedOn w:val="Normal"/>
    <w:rsid w:val="006A43FC"/>
    <w:pPr>
      <w:widowControl w:val="0"/>
      <w:tabs>
        <w:tab w:val="left" w:pos="567"/>
      </w:tabs>
      <w:ind w:left="567" w:hanging="567"/>
    </w:pPr>
    <w:rPr>
      <w:b/>
      <w:noProof/>
    </w:rPr>
  </w:style>
  <w:style w:type="paragraph" w:customStyle="1" w:styleId="NormalAgency">
    <w:name w:val="Normal (Agency)"/>
    <w:link w:val="NormalAgencyChar"/>
    <w:rsid w:val="006A43FC"/>
    <w:pPr>
      <w:spacing w:after="0" w:line="240" w:lineRule="auto"/>
    </w:pPr>
    <w:rPr>
      <w:rFonts w:ascii="Verdana" w:eastAsia="Verdana" w:hAnsi="Verdana" w:cs="Verdana"/>
      <w:sz w:val="18"/>
      <w:szCs w:val="18"/>
      <w:lang w:val="et-EE" w:eastAsia="et-EE"/>
    </w:rPr>
  </w:style>
  <w:style w:type="paragraph" w:customStyle="1" w:styleId="TabletextrowsAgency">
    <w:name w:val="Table text rows (Agency)"/>
    <w:basedOn w:val="Normal"/>
    <w:rsid w:val="006A43FC"/>
    <w:pPr>
      <w:spacing w:line="280" w:lineRule="exact"/>
    </w:pPr>
    <w:rPr>
      <w:rFonts w:ascii="Verdana" w:hAnsi="Verdana" w:cs="Verdana"/>
      <w:sz w:val="18"/>
      <w:szCs w:val="18"/>
    </w:rPr>
  </w:style>
  <w:style w:type="character" w:customStyle="1" w:styleId="NormalAgencyChar">
    <w:name w:val="Normal (Agency) Char"/>
    <w:link w:val="NormalAgency"/>
    <w:rsid w:val="006A43FC"/>
    <w:rPr>
      <w:rFonts w:ascii="Verdana" w:eastAsia="Verdana" w:hAnsi="Verdana" w:cs="Verdana"/>
      <w:sz w:val="18"/>
      <w:szCs w:val="18"/>
      <w:lang w:val="et-EE" w:eastAsia="et-EE"/>
    </w:rPr>
  </w:style>
  <w:style w:type="paragraph" w:customStyle="1" w:styleId="ColorfulShading-Accent11">
    <w:name w:val="Colorful Shading - Accent 11"/>
    <w:hidden/>
    <w:uiPriority w:val="99"/>
    <w:semiHidden/>
    <w:rsid w:val="006A43FC"/>
    <w:pPr>
      <w:spacing w:after="0" w:line="240" w:lineRule="auto"/>
    </w:pPr>
    <w:rPr>
      <w:rFonts w:ascii="Times New Roman" w:eastAsia="Times New Roman" w:hAnsi="Times New Roman" w:cs="Times New Roman"/>
      <w:sz w:val="22"/>
      <w:szCs w:val="20"/>
      <w:lang w:val="et-EE" w:eastAsia="et-EE"/>
    </w:rPr>
  </w:style>
  <w:style w:type="paragraph" w:customStyle="1" w:styleId="GridTable21">
    <w:name w:val="Grid Table 21"/>
    <w:basedOn w:val="Normal"/>
    <w:next w:val="Normal"/>
    <w:uiPriority w:val="37"/>
    <w:semiHidden/>
    <w:unhideWhenUsed/>
    <w:rsid w:val="006A43FC"/>
  </w:style>
  <w:style w:type="paragraph" w:styleId="BlockText">
    <w:name w:val="Block Text"/>
    <w:basedOn w:val="Normal"/>
    <w:rsid w:val="006A43FC"/>
    <w:pPr>
      <w:spacing w:after="120"/>
      <w:ind w:left="1440" w:right="1440"/>
    </w:pPr>
  </w:style>
  <w:style w:type="paragraph" w:styleId="BodyText2">
    <w:name w:val="Body Text 2"/>
    <w:basedOn w:val="Normal"/>
    <w:link w:val="BodyText2Char"/>
    <w:rsid w:val="006A43FC"/>
    <w:pPr>
      <w:spacing w:after="120" w:line="480" w:lineRule="auto"/>
    </w:pPr>
  </w:style>
  <w:style w:type="character" w:customStyle="1" w:styleId="BodyText2Char">
    <w:name w:val="Body Text 2 Char"/>
    <w:basedOn w:val="DefaultParagraphFont"/>
    <w:link w:val="BodyText2"/>
    <w:rsid w:val="006A43FC"/>
    <w:rPr>
      <w:rFonts w:ascii="Times New Roman" w:eastAsia="Times New Roman" w:hAnsi="Times New Roman" w:cs="Times New Roman"/>
      <w:sz w:val="22"/>
      <w:szCs w:val="20"/>
      <w:lang w:val="et-EE" w:eastAsia="et-EE"/>
    </w:rPr>
  </w:style>
  <w:style w:type="paragraph" w:styleId="BodyTextFirstIndent">
    <w:name w:val="Body Text First Indent"/>
    <w:basedOn w:val="BodyText"/>
    <w:link w:val="BodyTextFirstIndentChar"/>
    <w:rsid w:val="006A43FC"/>
    <w:pPr>
      <w:pBdr>
        <w:top w:val="none" w:sz="0" w:space="0" w:color="auto"/>
        <w:left w:val="none" w:sz="0" w:space="0" w:color="auto"/>
        <w:bottom w:val="none" w:sz="0" w:space="0" w:color="auto"/>
        <w:right w:val="none" w:sz="0" w:space="0" w:color="auto"/>
      </w:pBdr>
      <w:spacing w:after="120"/>
      <w:ind w:firstLine="210"/>
    </w:pPr>
    <w:rPr>
      <w:iCs w:val="0"/>
      <w:snapToGrid/>
    </w:rPr>
  </w:style>
  <w:style w:type="character" w:customStyle="1" w:styleId="BodyTextFirstIndentChar">
    <w:name w:val="Body Text First Indent Char"/>
    <w:basedOn w:val="BodyTextChar"/>
    <w:link w:val="BodyTextFirstIndent"/>
    <w:rsid w:val="006A43FC"/>
    <w:rPr>
      <w:rFonts w:ascii="Times New Roman" w:eastAsia="Times New Roman" w:hAnsi="Times New Roman" w:cs="Times New Roman"/>
      <w:iCs w:val="0"/>
      <w:snapToGrid/>
      <w:sz w:val="22"/>
      <w:szCs w:val="20"/>
      <w:lang w:val="et-EE" w:eastAsia="et-EE"/>
    </w:rPr>
  </w:style>
  <w:style w:type="paragraph" w:styleId="BodyTextFirstIndent2">
    <w:name w:val="Body Text First Indent 2"/>
    <w:basedOn w:val="BodyTextIndent"/>
    <w:link w:val="BodyTextFirstIndent2Char"/>
    <w:rsid w:val="006A43FC"/>
    <w:pPr>
      <w:ind w:left="360" w:firstLine="210"/>
    </w:pPr>
  </w:style>
  <w:style w:type="character" w:customStyle="1" w:styleId="BodyTextFirstIndent2Char">
    <w:name w:val="Body Text First Indent 2 Char"/>
    <w:basedOn w:val="BodyTextIndentChar"/>
    <w:link w:val="BodyTextFirstIndent2"/>
    <w:rsid w:val="006A43FC"/>
    <w:rPr>
      <w:rFonts w:ascii="Times New Roman" w:eastAsia="Times New Roman" w:hAnsi="Times New Roman" w:cs="Times New Roman"/>
      <w:sz w:val="22"/>
      <w:szCs w:val="20"/>
      <w:lang w:val="et-EE" w:eastAsia="et-EE"/>
    </w:rPr>
  </w:style>
  <w:style w:type="paragraph" w:styleId="BodyTextIndent2">
    <w:name w:val="Body Text Indent 2"/>
    <w:basedOn w:val="Normal"/>
    <w:link w:val="BodyTextIndent2Char"/>
    <w:rsid w:val="006A43FC"/>
    <w:pPr>
      <w:spacing w:after="120" w:line="480" w:lineRule="auto"/>
      <w:ind w:left="360"/>
    </w:pPr>
  </w:style>
  <w:style w:type="character" w:customStyle="1" w:styleId="BodyTextIndent2Char">
    <w:name w:val="Body Text Indent 2 Char"/>
    <w:basedOn w:val="DefaultParagraphFont"/>
    <w:link w:val="BodyTextIndent2"/>
    <w:rsid w:val="006A43FC"/>
    <w:rPr>
      <w:rFonts w:ascii="Times New Roman" w:eastAsia="Times New Roman" w:hAnsi="Times New Roman" w:cs="Times New Roman"/>
      <w:sz w:val="22"/>
      <w:szCs w:val="20"/>
      <w:lang w:val="et-EE" w:eastAsia="et-EE"/>
    </w:rPr>
  </w:style>
  <w:style w:type="paragraph" w:styleId="BodyTextIndent3">
    <w:name w:val="Body Text Indent 3"/>
    <w:basedOn w:val="Normal"/>
    <w:link w:val="BodyTextIndent3Char"/>
    <w:rsid w:val="006A43FC"/>
    <w:pPr>
      <w:spacing w:after="120"/>
      <w:ind w:left="360"/>
    </w:pPr>
    <w:rPr>
      <w:sz w:val="16"/>
      <w:szCs w:val="16"/>
    </w:rPr>
  </w:style>
  <w:style w:type="character" w:customStyle="1" w:styleId="BodyTextIndent3Char">
    <w:name w:val="Body Text Indent 3 Char"/>
    <w:basedOn w:val="DefaultParagraphFont"/>
    <w:link w:val="BodyTextIndent3"/>
    <w:rsid w:val="006A43FC"/>
    <w:rPr>
      <w:rFonts w:ascii="Times New Roman" w:eastAsia="Times New Roman" w:hAnsi="Times New Roman" w:cs="Times New Roman"/>
      <w:sz w:val="16"/>
      <w:szCs w:val="16"/>
      <w:lang w:val="et-EE" w:eastAsia="et-EE"/>
    </w:rPr>
  </w:style>
  <w:style w:type="paragraph" w:styleId="Caption">
    <w:name w:val="caption"/>
    <w:basedOn w:val="Normal"/>
    <w:next w:val="Normal"/>
    <w:qFormat/>
    <w:rsid w:val="006A43FC"/>
    <w:rPr>
      <w:b/>
      <w:bCs/>
      <w:sz w:val="20"/>
    </w:rPr>
  </w:style>
  <w:style w:type="paragraph" w:styleId="Closing">
    <w:name w:val="Closing"/>
    <w:basedOn w:val="Normal"/>
    <w:link w:val="ClosingChar"/>
    <w:rsid w:val="006A43FC"/>
    <w:pPr>
      <w:ind w:left="4320"/>
    </w:pPr>
  </w:style>
  <w:style w:type="character" w:customStyle="1" w:styleId="ClosingChar">
    <w:name w:val="Closing Char"/>
    <w:basedOn w:val="DefaultParagraphFont"/>
    <w:link w:val="Closing"/>
    <w:rsid w:val="006A43FC"/>
    <w:rPr>
      <w:rFonts w:ascii="Times New Roman" w:eastAsia="Times New Roman" w:hAnsi="Times New Roman" w:cs="Times New Roman"/>
      <w:sz w:val="22"/>
      <w:szCs w:val="20"/>
      <w:lang w:val="et-EE" w:eastAsia="et-EE"/>
    </w:rPr>
  </w:style>
  <w:style w:type="paragraph" w:styleId="DocumentMap">
    <w:name w:val="Document Map"/>
    <w:basedOn w:val="Normal"/>
    <w:link w:val="DocumentMapChar"/>
    <w:rsid w:val="006A43FC"/>
    <w:rPr>
      <w:rFonts w:ascii="Tahoma" w:hAnsi="Tahoma" w:cs="Tahoma"/>
      <w:sz w:val="16"/>
      <w:szCs w:val="16"/>
    </w:rPr>
  </w:style>
  <w:style w:type="character" w:customStyle="1" w:styleId="DocumentMapChar">
    <w:name w:val="Document Map Char"/>
    <w:basedOn w:val="DefaultParagraphFont"/>
    <w:link w:val="DocumentMap"/>
    <w:rsid w:val="006A43FC"/>
    <w:rPr>
      <w:rFonts w:ascii="Tahoma" w:eastAsia="Times New Roman" w:hAnsi="Tahoma" w:cs="Tahoma"/>
      <w:sz w:val="16"/>
      <w:szCs w:val="16"/>
      <w:lang w:val="et-EE" w:eastAsia="et-EE"/>
    </w:rPr>
  </w:style>
  <w:style w:type="paragraph" w:styleId="E-mailSignature">
    <w:name w:val="E-mail Signature"/>
    <w:basedOn w:val="Normal"/>
    <w:link w:val="E-mailSignatureChar"/>
    <w:rsid w:val="006A43FC"/>
  </w:style>
  <w:style w:type="character" w:customStyle="1" w:styleId="E-mailSignatureChar">
    <w:name w:val="E-mail Signature Char"/>
    <w:basedOn w:val="DefaultParagraphFont"/>
    <w:link w:val="E-mailSignature"/>
    <w:rsid w:val="006A43FC"/>
    <w:rPr>
      <w:rFonts w:ascii="Times New Roman" w:eastAsia="Times New Roman" w:hAnsi="Times New Roman" w:cs="Times New Roman"/>
      <w:sz w:val="22"/>
      <w:szCs w:val="20"/>
      <w:lang w:val="et-EE" w:eastAsia="et-EE"/>
    </w:rPr>
  </w:style>
  <w:style w:type="paragraph" w:styleId="EndnoteText">
    <w:name w:val="endnote text"/>
    <w:basedOn w:val="Normal"/>
    <w:link w:val="EndnoteTextChar"/>
    <w:rsid w:val="006A43FC"/>
    <w:rPr>
      <w:sz w:val="20"/>
    </w:rPr>
  </w:style>
  <w:style w:type="character" w:customStyle="1" w:styleId="EndnoteTextChar">
    <w:name w:val="Endnote Text Char"/>
    <w:basedOn w:val="DefaultParagraphFont"/>
    <w:link w:val="EndnoteText"/>
    <w:rsid w:val="006A43FC"/>
    <w:rPr>
      <w:rFonts w:ascii="Times New Roman" w:eastAsia="Times New Roman" w:hAnsi="Times New Roman" w:cs="Times New Roman"/>
      <w:sz w:val="20"/>
      <w:szCs w:val="20"/>
      <w:lang w:val="et-EE" w:eastAsia="et-EE"/>
    </w:rPr>
  </w:style>
  <w:style w:type="paragraph" w:styleId="EnvelopeAddress">
    <w:name w:val="envelope address"/>
    <w:basedOn w:val="Normal"/>
    <w:rsid w:val="006A43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A43FC"/>
    <w:rPr>
      <w:rFonts w:ascii="Cambria" w:hAnsi="Cambria"/>
      <w:sz w:val="20"/>
    </w:rPr>
  </w:style>
  <w:style w:type="paragraph" w:styleId="HTMLAddress">
    <w:name w:val="HTML Address"/>
    <w:basedOn w:val="Normal"/>
    <w:link w:val="HTMLAddressChar"/>
    <w:rsid w:val="006A43FC"/>
    <w:rPr>
      <w:i/>
      <w:iCs/>
    </w:rPr>
  </w:style>
  <w:style w:type="character" w:customStyle="1" w:styleId="HTMLAddressChar">
    <w:name w:val="HTML Address Char"/>
    <w:basedOn w:val="DefaultParagraphFont"/>
    <w:link w:val="HTMLAddress"/>
    <w:rsid w:val="006A43FC"/>
    <w:rPr>
      <w:rFonts w:ascii="Times New Roman" w:eastAsia="Times New Roman" w:hAnsi="Times New Roman" w:cs="Times New Roman"/>
      <w:i/>
      <w:iCs/>
      <w:sz w:val="22"/>
      <w:szCs w:val="20"/>
      <w:lang w:val="et-EE" w:eastAsia="et-EE"/>
    </w:rPr>
  </w:style>
  <w:style w:type="paragraph" w:styleId="HTMLPreformatted">
    <w:name w:val="HTML Preformatted"/>
    <w:basedOn w:val="Normal"/>
    <w:link w:val="HTMLPreformattedChar"/>
    <w:rsid w:val="006A43FC"/>
    <w:rPr>
      <w:rFonts w:ascii="Courier New" w:hAnsi="Courier New" w:cs="Courier New"/>
      <w:sz w:val="20"/>
    </w:rPr>
  </w:style>
  <w:style w:type="character" w:customStyle="1" w:styleId="HTMLPreformattedChar">
    <w:name w:val="HTML Preformatted Char"/>
    <w:basedOn w:val="DefaultParagraphFont"/>
    <w:link w:val="HTMLPreformatted"/>
    <w:rsid w:val="006A43FC"/>
    <w:rPr>
      <w:rFonts w:ascii="Courier New" w:eastAsia="Times New Roman" w:hAnsi="Courier New" w:cs="Courier New"/>
      <w:sz w:val="20"/>
      <w:szCs w:val="20"/>
      <w:lang w:val="et-EE" w:eastAsia="et-EE"/>
    </w:rPr>
  </w:style>
  <w:style w:type="paragraph" w:styleId="Index2">
    <w:name w:val="index 2"/>
    <w:basedOn w:val="Normal"/>
    <w:next w:val="Normal"/>
    <w:autoRedefine/>
    <w:rsid w:val="006A43FC"/>
    <w:pPr>
      <w:ind w:left="440" w:hanging="220"/>
    </w:pPr>
  </w:style>
  <w:style w:type="paragraph" w:styleId="Index3">
    <w:name w:val="index 3"/>
    <w:basedOn w:val="Normal"/>
    <w:next w:val="Normal"/>
    <w:autoRedefine/>
    <w:rsid w:val="006A43FC"/>
    <w:pPr>
      <w:ind w:left="660" w:hanging="220"/>
    </w:pPr>
  </w:style>
  <w:style w:type="paragraph" w:styleId="Index4">
    <w:name w:val="index 4"/>
    <w:basedOn w:val="Normal"/>
    <w:next w:val="Normal"/>
    <w:autoRedefine/>
    <w:rsid w:val="006A43FC"/>
    <w:pPr>
      <w:ind w:left="880" w:hanging="220"/>
    </w:pPr>
  </w:style>
  <w:style w:type="paragraph" w:styleId="Index5">
    <w:name w:val="index 5"/>
    <w:basedOn w:val="Normal"/>
    <w:next w:val="Normal"/>
    <w:autoRedefine/>
    <w:rsid w:val="006A43FC"/>
    <w:pPr>
      <w:ind w:left="1100" w:hanging="220"/>
    </w:pPr>
  </w:style>
  <w:style w:type="paragraph" w:styleId="Index6">
    <w:name w:val="index 6"/>
    <w:basedOn w:val="Normal"/>
    <w:next w:val="Normal"/>
    <w:autoRedefine/>
    <w:rsid w:val="006A43FC"/>
    <w:pPr>
      <w:ind w:left="1320" w:hanging="220"/>
    </w:pPr>
  </w:style>
  <w:style w:type="paragraph" w:styleId="Index7">
    <w:name w:val="index 7"/>
    <w:basedOn w:val="Normal"/>
    <w:next w:val="Normal"/>
    <w:autoRedefine/>
    <w:rsid w:val="006A43FC"/>
    <w:pPr>
      <w:ind w:left="1540" w:hanging="220"/>
    </w:pPr>
  </w:style>
  <w:style w:type="paragraph" w:styleId="Index8">
    <w:name w:val="index 8"/>
    <w:basedOn w:val="Normal"/>
    <w:next w:val="Normal"/>
    <w:autoRedefine/>
    <w:rsid w:val="006A43FC"/>
    <w:pPr>
      <w:ind w:left="1760" w:hanging="220"/>
    </w:pPr>
  </w:style>
  <w:style w:type="paragraph" w:styleId="Index9">
    <w:name w:val="index 9"/>
    <w:basedOn w:val="Normal"/>
    <w:next w:val="Normal"/>
    <w:autoRedefine/>
    <w:rsid w:val="006A43FC"/>
    <w:pPr>
      <w:ind w:left="1980" w:hanging="220"/>
    </w:pPr>
  </w:style>
  <w:style w:type="paragraph" w:customStyle="1" w:styleId="LightShading-Accent21">
    <w:name w:val="Light Shading - Accent 21"/>
    <w:basedOn w:val="Normal"/>
    <w:next w:val="Normal"/>
    <w:link w:val="LightShading-Accent2Char"/>
    <w:uiPriority w:val="30"/>
    <w:qFormat/>
    <w:rsid w:val="006A43FC"/>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6A43FC"/>
    <w:rPr>
      <w:rFonts w:ascii="Times New Roman" w:eastAsia="Times New Roman" w:hAnsi="Times New Roman" w:cs="Times New Roman"/>
      <w:b/>
      <w:bCs/>
      <w:i/>
      <w:iCs/>
      <w:color w:val="4F81BD"/>
      <w:sz w:val="22"/>
      <w:szCs w:val="20"/>
      <w:lang w:val="et-EE" w:eastAsia="et-EE"/>
    </w:rPr>
  </w:style>
  <w:style w:type="paragraph" w:styleId="List">
    <w:name w:val="List"/>
    <w:basedOn w:val="Normal"/>
    <w:rsid w:val="006A43FC"/>
    <w:pPr>
      <w:ind w:left="360" w:hanging="360"/>
      <w:contextualSpacing/>
    </w:pPr>
  </w:style>
  <w:style w:type="paragraph" w:styleId="List2">
    <w:name w:val="List 2"/>
    <w:basedOn w:val="Normal"/>
    <w:rsid w:val="006A43FC"/>
    <w:pPr>
      <w:ind w:left="720" w:hanging="360"/>
      <w:contextualSpacing/>
    </w:pPr>
  </w:style>
  <w:style w:type="paragraph" w:styleId="List3">
    <w:name w:val="List 3"/>
    <w:basedOn w:val="Normal"/>
    <w:rsid w:val="006A43FC"/>
    <w:pPr>
      <w:ind w:left="1080" w:hanging="360"/>
      <w:contextualSpacing/>
    </w:pPr>
  </w:style>
  <w:style w:type="paragraph" w:styleId="List4">
    <w:name w:val="List 4"/>
    <w:basedOn w:val="Normal"/>
    <w:rsid w:val="006A43FC"/>
    <w:pPr>
      <w:ind w:left="1440" w:hanging="360"/>
      <w:contextualSpacing/>
    </w:pPr>
  </w:style>
  <w:style w:type="paragraph" w:styleId="List5">
    <w:name w:val="List 5"/>
    <w:basedOn w:val="Normal"/>
    <w:rsid w:val="006A43FC"/>
    <w:pPr>
      <w:ind w:left="1800" w:hanging="360"/>
      <w:contextualSpacing/>
    </w:pPr>
  </w:style>
  <w:style w:type="paragraph" w:styleId="ListBullet2">
    <w:name w:val="List Bullet 2"/>
    <w:basedOn w:val="Normal"/>
    <w:rsid w:val="006A43FC"/>
    <w:pPr>
      <w:numPr>
        <w:numId w:val="13"/>
      </w:numPr>
      <w:contextualSpacing/>
    </w:pPr>
  </w:style>
  <w:style w:type="paragraph" w:styleId="ListBullet3">
    <w:name w:val="List Bullet 3"/>
    <w:basedOn w:val="Normal"/>
    <w:rsid w:val="006A43FC"/>
    <w:pPr>
      <w:contextualSpacing/>
    </w:pPr>
  </w:style>
  <w:style w:type="paragraph" w:styleId="ListBullet4">
    <w:name w:val="List Bullet 4"/>
    <w:basedOn w:val="Normal"/>
    <w:rsid w:val="006A43FC"/>
    <w:pPr>
      <w:numPr>
        <w:numId w:val="14"/>
      </w:numPr>
      <w:contextualSpacing/>
    </w:pPr>
  </w:style>
  <w:style w:type="paragraph" w:styleId="ListBullet5">
    <w:name w:val="List Bullet 5"/>
    <w:basedOn w:val="Normal"/>
    <w:rsid w:val="006A43FC"/>
    <w:pPr>
      <w:numPr>
        <w:numId w:val="15"/>
      </w:numPr>
      <w:contextualSpacing/>
    </w:pPr>
  </w:style>
  <w:style w:type="paragraph" w:styleId="ListContinue">
    <w:name w:val="List Continue"/>
    <w:basedOn w:val="Normal"/>
    <w:rsid w:val="006A43FC"/>
    <w:pPr>
      <w:spacing w:after="120"/>
      <w:ind w:left="360"/>
      <w:contextualSpacing/>
    </w:pPr>
  </w:style>
  <w:style w:type="paragraph" w:styleId="ListContinue2">
    <w:name w:val="List Continue 2"/>
    <w:basedOn w:val="Normal"/>
    <w:rsid w:val="006A43FC"/>
    <w:pPr>
      <w:spacing w:after="120"/>
      <w:ind w:left="720"/>
      <w:contextualSpacing/>
    </w:pPr>
  </w:style>
  <w:style w:type="paragraph" w:styleId="ListContinue3">
    <w:name w:val="List Continue 3"/>
    <w:basedOn w:val="Normal"/>
    <w:rsid w:val="006A43FC"/>
    <w:pPr>
      <w:spacing w:after="120"/>
      <w:ind w:left="1080"/>
      <w:contextualSpacing/>
    </w:pPr>
  </w:style>
  <w:style w:type="paragraph" w:styleId="ListContinue4">
    <w:name w:val="List Continue 4"/>
    <w:basedOn w:val="Normal"/>
    <w:rsid w:val="006A43FC"/>
    <w:pPr>
      <w:spacing w:after="120"/>
      <w:ind w:left="1440"/>
      <w:contextualSpacing/>
    </w:pPr>
  </w:style>
  <w:style w:type="paragraph" w:styleId="ListContinue5">
    <w:name w:val="List Continue 5"/>
    <w:basedOn w:val="Normal"/>
    <w:rsid w:val="006A43FC"/>
    <w:pPr>
      <w:spacing w:after="120"/>
      <w:ind w:left="1800"/>
      <w:contextualSpacing/>
    </w:pPr>
  </w:style>
  <w:style w:type="paragraph" w:styleId="ListNumber">
    <w:name w:val="List Number"/>
    <w:basedOn w:val="Normal"/>
    <w:rsid w:val="006A43FC"/>
    <w:pPr>
      <w:numPr>
        <w:numId w:val="16"/>
      </w:numPr>
      <w:contextualSpacing/>
    </w:pPr>
  </w:style>
  <w:style w:type="paragraph" w:styleId="ListNumber2">
    <w:name w:val="List Number 2"/>
    <w:basedOn w:val="Normal"/>
    <w:rsid w:val="006A43FC"/>
    <w:pPr>
      <w:numPr>
        <w:numId w:val="17"/>
      </w:numPr>
      <w:contextualSpacing/>
    </w:pPr>
  </w:style>
  <w:style w:type="paragraph" w:styleId="ListNumber3">
    <w:name w:val="List Number 3"/>
    <w:basedOn w:val="Normal"/>
    <w:rsid w:val="006A43FC"/>
    <w:pPr>
      <w:numPr>
        <w:numId w:val="18"/>
      </w:numPr>
      <w:contextualSpacing/>
    </w:pPr>
  </w:style>
  <w:style w:type="paragraph" w:styleId="ListNumber4">
    <w:name w:val="List Number 4"/>
    <w:basedOn w:val="Normal"/>
    <w:rsid w:val="006A43FC"/>
    <w:pPr>
      <w:numPr>
        <w:numId w:val="19"/>
      </w:numPr>
      <w:contextualSpacing/>
    </w:pPr>
  </w:style>
  <w:style w:type="paragraph" w:styleId="ListNumber5">
    <w:name w:val="List Number 5"/>
    <w:basedOn w:val="Normal"/>
    <w:rsid w:val="006A43FC"/>
    <w:pPr>
      <w:numPr>
        <w:numId w:val="20"/>
      </w:numPr>
      <w:contextualSpacing/>
    </w:pPr>
  </w:style>
  <w:style w:type="paragraph" w:customStyle="1" w:styleId="ColorfulList-Accent11">
    <w:name w:val="Colorful List - Accent 11"/>
    <w:basedOn w:val="Normal"/>
    <w:uiPriority w:val="34"/>
    <w:qFormat/>
    <w:rsid w:val="006A43FC"/>
    <w:pPr>
      <w:ind w:left="720"/>
    </w:pPr>
  </w:style>
  <w:style w:type="paragraph" w:styleId="MacroText">
    <w:name w:val="macro"/>
    <w:link w:val="MacroTextChar"/>
    <w:rsid w:val="006A43F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t-EE" w:eastAsia="et-EE"/>
    </w:rPr>
  </w:style>
  <w:style w:type="character" w:customStyle="1" w:styleId="MacroTextChar">
    <w:name w:val="Macro Text Char"/>
    <w:basedOn w:val="DefaultParagraphFont"/>
    <w:link w:val="MacroText"/>
    <w:rsid w:val="006A43FC"/>
    <w:rPr>
      <w:rFonts w:ascii="Courier New" w:eastAsia="Times New Roman" w:hAnsi="Courier New" w:cs="Courier New"/>
      <w:sz w:val="20"/>
      <w:szCs w:val="20"/>
      <w:lang w:val="et-EE" w:eastAsia="et-EE"/>
    </w:rPr>
  </w:style>
  <w:style w:type="paragraph" w:styleId="MessageHeader">
    <w:name w:val="Message Header"/>
    <w:basedOn w:val="Normal"/>
    <w:link w:val="MessageHeaderChar"/>
    <w:rsid w:val="006A43F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6A43FC"/>
    <w:rPr>
      <w:rFonts w:ascii="Cambria" w:eastAsia="Times New Roman" w:hAnsi="Cambria" w:cs="Times New Roman"/>
      <w:szCs w:val="24"/>
      <w:shd w:val="pct20" w:color="auto" w:fill="auto"/>
      <w:lang w:val="et-EE" w:eastAsia="et-EE"/>
    </w:rPr>
  </w:style>
  <w:style w:type="paragraph" w:customStyle="1" w:styleId="MediumGrid21">
    <w:name w:val="Medium Grid 21"/>
    <w:uiPriority w:val="1"/>
    <w:qFormat/>
    <w:rsid w:val="006A43FC"/>
    <w:pPr>
      <w:spacing w:after="0" w:line="240" w:lineRule="auto"/>
    </w:pPr>
    <w:rPr>
      <w:rFonts w:ascii="Times New Roman" w:eastAsia="Times New Roman" w:hAnsi="Times New Roman" w:cs="Times New Roman"/>
      <w:sz w:val="22"/>
      <w:szCs w:val="20"/>
      <w:lang w:val="et-EE" w:eastAsia="et-EE"/>
    </w:rPr>
  </w:style>
  <w:style w:type="paragraph" w:styleId="NormalIndent">
    <w:name w:val="Normal Indent"/>
    <w:basedOn w:val="Normal"/>
    <w:rsid w:val="006A43FC"/>
    <w:pPr>
      <w:ind w:left="720"/>
    </w:pPr>
  </w:style>
  <w:style w:type="paragraph" w:styleId="NoteHeading">
    <w:name w:val="Note Heading"/>
    <w:basedOn w:val="Normal"/>
    <w:next w:val="Normal"/>
    <w:link w:val="NoteHeadingChar"/>
    <w:rsid w:val="006A43FC"/>
  </w:style>
  <w:style w:type="character" w:customStyle="1" w:styleId="NoteHeadingChar">
    <w:name w:val="Note Heading Char"/>
    <w:basedOn w:val="DefaultParagraphFont"/>
    <w:link w:val="NoteHeading"/>
    <w:rsid w:val="006A43FC"/>
    <w:rPr>
      <w:rFonts w:ascii="Times New Roman" w:eastAsia="Times New Roman" w:hAnsi="Times New Roman" w:cs="Times New Roman"/>
      <w:sz w:val="22"/>
      <w:szCs w:val="20"/>
      <w:lang w:val="et-EE" w:eastAsia="et-EE"/>
    </w:rPr>
  </w:style>
  <w:style w:type="paragraph" w:styleId="PlainText">
    <w:name w:val="Plain Text"/>
    <w:basedOn w:val="Normal"/>
    <w:link w:val="PlainTextChar"/>
    <w:rsid w:val="006A43FC"/>
    <w:rPr>
      <w:rFonts w:ascii="Courier New" w:hAnsi="Courier New" w:cs="Courier New"/>
      <w:sz w:val="20"/>
    </w:rPr>
  </w:style>
  <w:style w:type="character" w:customStyle="1" w:styleId="PlainTextChar">
    <w:name w:val="Plain Text Char"/>
    <w:basedOn w:val="DefaultParagraphFont"/>
    <w:link w:val="PlainText"/>
    <w:rsid w:val="006A43FC"/>
    <w:rPr>
      <w:rFonts w:ascii="Courier New" w:eastAsia="Times New Roman" w:hAnsi="Courier New" w:cs="Courier New"/>
      <w:sz w:val="20"/>
      <w:szCs w:val="20"/>
      <w:lang w:val="et-EE" w:eastAsia="et-EE"/>
    </w:rPr>
  </w:style>
  <w:style w:type="paragraph" w:customStyle="1" w:styleId="ColorfulGrid-Accent11">
    <w:name w:val="Colorful Grid - Accent 11"/>
    <w:basedOn w:val="Normal"/>
    <w:next w:val="Normal"/>
    <w:link w:val="ColorfulGrid-Accent1Char"/>
    <w:uiPriority w:val="29"/>
    <w:qFormat/>
    <w:rsid w:val="006A43FC"/>
    <w:rPr>
      <w:i/>
      <w:iCs/>
      <w:color w:val="000000"/>
    </w:rPr>
  </w:style>
  <w:style w:type="character" w:customStyle="1" w:styleId="ColorfulGrid-Accent1Char">
    <w:name w:val="Colorful Grid - Accent 1 Char"/>
    <w:link w:val="ColorfulGrid-Accent11"/>
    <w:uiPriority w:val="29"/>
    <w:rsid w:val="006A43FC"/>
    <w:rPr>
      <w:rFonts w:ascii="Times New Roman" w:eastAsia="Times New Roman" w:hAnsi="Times New Roman" w:cs="Times New Roman"/>
      <w:i/>
      <w:iCs/>
      <w:color w:val="000000"/>
      <w:sz w:val="22"/>
      <w:szCs w:val="20"/>
      <w:lang w:val="et-EE" w:eastAsia="et-EE"/>
    </w:rPr>
  </w:style>
  <w:style w:type="paragraph" w:styleId="Salutation">
    <w:name w:val="Salutation"/>
    <w:basedOn w:val="Normal"/>
    <w:next w:val="Normal"/>
    <w:link w:val="SalutationChar"/>
    <w:rsid w:val="006A43FC"/>
  </w:style>
  <w:style w:type="character" w:customStyle="1" w:styleId="SalutationChar">
    <w:name w:val="Salutation Char"/>
    <w:basedOn w:val="DefaultParagraphFont"/>
    <w:link w:val="Salutation"/>
    <w:rsid w:val="006A43FC"/>
    <w:rPr>
      <w:rFonts w:ascii="Times New Roman" w:eastAsia="Times New Roman" w:hAnsi="Times New Roman" w:cs="Times New Roman"/>
      <w:sz w:val="22"/>
      <w:szCs w:val="20"/>
      <w:lang w:val="et-EE" w:eastAsia="et-EE"/>
    </w:rPr>
  </w:style>
  <w:style w:type="paragraph" w:styleId="Signature">
    <w:name w:val="Signature"/>
    <w:basedOn w:val="Normal"/>
    <w:link w:val="SignatureChar"/>
    <w:rsid w:val="006A43FC"/>
    <w:pPr>
      <w:ind w:left="4320"/>
    </w:pPr>
  </w:style>
  <w:style w:type="character" w:customStyle="1" w:styleId="SignatureChar">
    <w:name w:val="Signature Char"/>
    <w:basedOn w:val="DefaultParagraphFont"/>
    <w:link w:val="Signature"/>
    <w:rsid w:val="006A43FC"/>
    <w:rPr>
      <w:rFonts w:ascii="Times New Roman" w:eastAsia="Times New Roman" w:hAnsi="Times New Roman" w:cs="Times New Roman"/>
      <w:sz w:val="22"/>
      <w:szCs w:val="20"/>
      <w:lang w:val="et-EE" w:eastAsia="et-EE"/>
    </w:rPr>
  </w:style>
  <w:style w:type="paragraph" w:styleId="Subtitle">
    <w:name w:val="Subtitle"/>
    <w:basedOn w:val="Normal"/>
    <w:next w:val="Normal"/>
    <w:link w:val="SubtitleChar"/>
    <w:qFormat/>
    <w:rsid w:val="006A43FC"/>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A43FC"/>
    <w:rPr>
      <w:rFonts w:ascii="Cambria" w:eastAsia="Times New Roman" w:hAnsi="Cambria" w:cs="Times New Roman"/>
      <w:szCs w:val="24"/>
      <w:lang w:val="et-EE" w:eastAsia="et-EE"/>
    </w:rPr>
  </w:style>
  <w:style w:type="paragraph" w:styleId="TableofAuthorities">
    <w:name w:val="table of authorities"/>
    <w:basedOn w:val="Normal"/>
    <w:next w:val="Normal"/>
    <w:rsid w:val="006A43FC"/>
    <w:pPr>
      <w:ind w:left="220" w:hanging="220"/>
    </w:pPr>
  </w:style>
  <w:style w:type="paragraph" w:styleId="TableofFigures">
    <w:name w:val="table of figures"/>
    <w:basedOn w:val="Normal"/>
    <w:next w:val="Normal"/>
    <w:rsid w:val="006A43FC"/>
  </w:style>
  <w:style w:type="paragraph" w:styleId="TOAHeading">
    <w:name w:val="toa heading"/>
    <w:basedOn w:val="Normal"/>
    <w:next w:val="Normal"/>
    <w:rsid w:val="006A43FC"/>
    <w:pPr>
      <w:spacing w:before="120"/>
    </w:pPr>
    <w:rPr>
      <w:rFonts w:ascii="Cambria" w:hAnsi="Cambria"/>
      <w:b/>
      <w:bCs/>
      <w:sz w:val="24"/>
      <w:szCs w:val="24"/>
    </w:rPr>
  </w:style>
  <w:style w:type="paragraph" w:styleId="TOC3">
    <w:name w:val="toc 3"/>
    <w:basedOn w:val="Normal"/>
    <w:next w:val="Normal"/>
    <w:autoRedefine/>
    <w:rsid w:val="006A43FC"/>
    <w:pPr>
      <w:ind w:left="440"/>
    </w:pPr>
  </w:style>
  <w:style w:type="paragraph" w:styleId="TOC4">
    <w:name w:val="toc 4"/>
    <w:basedOn w:val="Normal"/>
    <w:next w:val="Normal"/>
    <w:autoRedefine/>
    <w:rsid w:val="006A43FC"/>
    <w:pPr>
      <w:ind w:left="660"/>
    </w:pPr>
  </w:style>
  <w:style w:type="paragraph" w:styleId="TOC5">
    <w:name w:val="toc 5"/>
    <w:basedOn w:val="Normal"/>
    <w:next w:val="Normal"/>
    <w:autoRedefine/>
    <w:rsid w:val="006A43FC"/>
    <w:pPr>
      <w:ind w:left="880"/>
    </w:pPr>
  </w:style>
  <w:style w:type="paragraph" w:styleId="TOC6">
    <w:name w:val="toc 6"/>
    <w:basedOn w:val="Normal"/>
    <w:next w:val="Normal"/>
    <w:autoRedefine/>
    <w:rsid w:val="006A43FC"/>
    <w:pPr>
      <w:ind w:left="1100"/>
    </w:pPr>
  </w:style>
  <w:style w:type="paragraph" w:styleId="TOC7">
    <w:name w:val="toc 7"/>
    <w:basedOn w:val="Normal"/>
    <w:next w:val="Normal"/>
    <w:autoRedefine/>
    <w:rsid w:val="006A43FC"/>
    <w:pPr>
      <w:ind w:left="1320"/>
    </w:pPr>
  </w:style>
  <w:style w:type="paragraph" w:styleId="TOC8">
    <w:name w:val="toc 8"/>
    <w:basedOn w:val="Normal"/>
    <w:next w:val="Normal"/>
    <w:autoRedefine/>
    <w:rsid w:val="006A43FC"/>
    <w:pPr>
      <w:ind w:left="1540"/>
    </w:pPr>
  </w:style>
  <w:style w:type="paragraph" w:styleId="TOC9">
    <w:name w:val="toc 9"/>
    <w:basedOn w:val="Normal"/>
    <w:next w:val="Normal"/>
    <w:autoRedefine/>
    <w:rsid w:val="006A43FC"/>
    <w:pPr>
      <w:ind w:left="1760"/>
    </w:pPr>
  </w:style>
  <w:style w:type="paragraph" w:customStyle="1" w:styleId="GridTable31">
    <w:name w:val="Grid Table 31"/>
    <w:basedOn w:val="Heading1"/>
    <w:next w:val="Normal"/>
    <w:uiPriority w:val="39"/>
    <w:qFormat/>
    <w:rsid w:val="006A43FC"/>
    <w:pPr>
      <w:tabs>
        <w:tab w:val="clear" w:pos="-1843"/>
      </w:tabs>
      <w:spacing w:before="240" w:after="60" w:line="240" w:lineRule="auto"/>
      <w:jc w:val="left"/>
      <w:outlineLvl w:val="9"/>
    </w:pPr>
    <w:rPr>
      <w:rFonts w:ascii="Cambria" w:hAnsi="Cambria"/>
      <w:bCs/>
      <w:kern w:val="32"/>
      <w:sz w:val="32"/>
      <w:szCs w:val="32"/>
    </w:rPr>
  </w:style>
  <w:style w:type="paragraph" w:customStyle="1" w:styleId="Default">
    <w:name w:val="Default"/>
    <w:rsid w:val="006A43FC"/>
    <w:pPr>
      <w:autoSpaceDE w:val="0"/>
      <w:autoSpaceDN w:val="0"/>
      <w:adjustRightInd w:val="0"/>
      <w:spacing w:after="0" w:line="240" w:lineRule="auto"/>
    </w:pPr>
    <w:rPr>
      <w:rFonts w:ascii="Times New Roman" w:eastAsia="Times New Roman" w:hAnsi="Times New Roman" w:cs="Times New Roman"/>
      <w:color w:val="000000"/>
      <w:szCs w:val="24"/>
      <w:lang w:val="et-EE" w:eastAsia="et-EE"/>
    </w:rPr>
  </w:style>
  <w:style w:type="paragraph" w:customStyle="1" w:styleId="C-BodyText">
    <w:name w:val="C-Body Text"/>
    <w:link w:val="C-BodyTextChar"/>
    <w:rsid w:val="006A43FC"/>
    <w:pPr>
      <w:spacing w:before="120" w:after="120" w:line="280" w:lineRule="atLeast"/>
    </w:pPr>
    <w:rPr>
      <w:rFonts w:ascii="Times New Roman" w:eastAsia="Times New Roman" w:hAnsi="Times New Roman" w:cs="Times New Roman"/>
      <w:szCs w:val="20"/>
      <w:lang w:val="et-EE" w:eastAsia="et-EE"/>
    </w:rPr>
  </w:style>
  <w:style w:type="character" w:customStyle="1" w:styleId="C-BodyTextChar">
    <w:name w:val="C-Body Text Char"/>
    <w:link w:val="C-BodyText"/>
    <w:rsid w:val="006A43FC"/>
    <w:rPr>
      <w:rFonts w:ascii="Times New Roman" w:eastAsia="Times New Roman" w:hAnsi="Times New Roman" w:cs="Times New Roman"/>
      <w:szCs w:val="20"/>
      <w:lang w:val="et-EE" w:eastAsia="et-EE"/>
    </w:rPr>
  </w:style>
  <w:style w:type="table" w:styleId="TableGrid">
    <w:name w:val="Table Grid"/>
    <w:basedOn w:val="TableNormal"/>
    <w:uiPriority w:val="39"/>
    <w:rsid w:val="006A43F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A43FC"/>
    <w:rPr>
      <w:i/>
      <w:iCs/>
      <w:lang w:val="et-EE" w:eastAsia="et-EE"/>
    </w:rPr>
  </w:style>
  <w:style w:type="table" w:customStyle="1" w:styleId="TablegridAgencyblack">
    <w:name w:val="Table grid (Agency) black"/>
    <w:basedOn w:val="TableNormal"/>
    <w:semiHidden/>
    <w:rsid w:val="006A43FC"/>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Math" w:hAnsi="Cambria Math"/>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styleId="Revision">
    <w:name w:val="Revision"/>
    <w:hidden/>
    <w:uiPriority w:val="99"/>
    <w:rsid w:val="006A43FC"/>
    <w:pPr>
      <w:spacing w:after="0" w:line="240" w:lineRule="auto"/>
    </w:pPr>
    <w:rPr>
      <w:rFonts w:ascii="Times New Roman" w:eastAsia="Times New Roman" w:hAnsi="Times New Roman" w:cs="Times New Roman"/>
      <w:kern w:val="28"/>
      <w:sz w:val="22"/>
      <w:lang w:val="et-EE" w:eastAsia="et-EE"/>
    </w:rPr>
  </w:style>
  <w:style w:type="paragraph" w:styleId="ListParagraph">
    <w:name w:val="List Paragraph"/>
    <w:basedOn w:val="Normal"/>
    <w:uiPriority w:val="34"/>
    <w:qFormat/>
    <w:rsid w:val="006A43FC"/>
    <w:pPr>
      <w:ind w:left="720"/>
      <w:contextualSpacing/>
    </w:pPr>
  </w:style>
  <w:style w:type="paragraph" w:styleId="Bibliography">
    <w:name w:val="Bibliography"/>
    <w:basedOn w:val="Normal"/>
    <w:next w:val="Normal"/>
    <w:uiPriority w:val="70"/>
    <w:rsid w:val="006A43FC"/>
  </w:style>
  <w:style w:type="paragraph" w:styleId="IntenseQuote">
    <w:name w:val="Intense Quote"/>
    <w:basedOn w:val="Normal"/>
    <w:next w:val="Normal"/>
    <w:link w:val="IntenseQuoteChar"/>
    <w:uiPriority w:val="60"/>
    <w:qFormat/>
    <w:rsid w:val="006A43F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60"/>
    <w:rsid w:val="006A43FC"/>
    <w:rPr>
      <w:rFonts w:ascii="Times New Roman" w:eastAsia="Times New Roman" w:hAnsi="Times New Roman" w:cs="Times New Roman"/>
      <w:b/>
      <w:bCs/>
      <w:i/>
      <w:iCs/>
      <w:color w:val="4F81BD"/>
      <w:sz w:val="22"/>
      <w:szCs w:val="20"/>
      <w:lang w:val="et-EE" w:eastAsia="et-EE"/>
    </w:rPr>
  </w:style>
  <w:style w:type="paragraph" w:styleId="NoSpacing">
    <w:name w:val="No Spacing"/>
    <w:uiPriority w:val="99"/>
    <w:qFormat/>
    <w:rsid w:val="006A43FC"/>
    <w:pPr>
      <w:spacing w:after="0" w:line="240" w:lineRule="auto"/>
    </w:pPr>
    <w:rPr>
      <w:rFonts w:ascii="Times New Roman" w:eastAsia="Times New Roman" w:hAnsi="Times New Roman" w:cs="Times New Roman"/>
      <w:sz w:val="22"/>
      <w:szCs w:val="20"/>
      <w:lang w:val="et-EE" w:eastAsia="et-EE"/>
    </w:rPr>
  </w:style>
  <w:style w:type="paragraph" w:styleId="Quote">
    <w:name w:val="Quote"/>
    <w:basedOn w:val="Normal"/>
    <w:next w:val="Normal"/>
    <w:link w:val="QuoteChar"/>
    <w:uiPriority w:val="73"/>
    <w:qFormat/>
    <w:rsid w:val="006A43FC"/>
    <w:rPr>
      <w:i/>
      <w:iCs/>
      <w:color w:val="000000"/>
    </w:rPr>
  </w:style>
  <w:style w:type="character" w:customStyle="1" w:styleId="QuoteChar">
    <w:name w:val="Quote Char"/>
    <w:basedOn w:val="DefaultParagraphFont"/>
    <w:link w:val="Quote"/>
    <w:uiPriority w:val="73"/>
    <w:rsid w:val="006A43FC"/>
    <w:rPr>
      <w:rFonts w:ascii="Times New Roman" w:eastAsia="Times New Roman" w:hAnsi="Times New Roman" w:cs="Times New Roman"/>
      <w:i/>
      <w:iCs/>
      <w:color w:val="000000"/>
      <w:sz w:val="22"/>
      <w:szCs w:val="20"/>
      <w:lang w:val="et-EE" w:eastAsia="et-EE"/>
    </w:rPr>
  </w:style>
  <w:style w:type="paragraph" w:styleId="TOCHeading">
    <w:name w:val="TOC Heading"/>
    <w:basedOn w:val="Heading1"/>
    <w:next w:val="Normal"/>
    <w:uiPriority w:val="71"/>
    <w:semiHidden/>
    <w:unhideWhenUsed/>
    <w:qFormat/>
    <w:rsid w:val="006A43FC"/>
    <w:pPr>
      <w:tabs>
        <w:tab w:val="clear" w:pos="-1843"/>
      </w:tabs>
      <w:spacing w:before="240" w:after="60" w:line="240" w:lineRule="auto"/>
      <w:jc w:val="left"/>
      <w:outlineLvl w:val="9"/>
    </w:pPr>
    <w:rPr>
      <w:rFonts w:ascii="Cambria" w:hAnsi="Cambria"/>
      <w:bCs/>
      <w:kern w:val="32"/>
      <w:sz w:val="32"/>
      <w:szCs w:val="32"/>
    </w:rPr>
  </w:style>
  <w:style w:type="character" w:styleId="EndnoteReference">
    <w:name w:val="endnote reference"/>
    <w:semiHidden/>
    <w:unhideWhenUsed/>
    <w:rsid w:val="006A43FC"/>
    <w:rPr>
      <w:vertAlign w:val="superscript"/>
    </w:rPr>
  </w:style>
  <w:style w:type="character" w:customStyle="1" w:styleId="Lahendamatamainimine1">
    <w:name w:val="Lahendamata mainimine1"/>
    <w:uiPriority w:val="99"/>
    <w:semiHidden/>
    <w:unhideWhenUsed/>
    <w:rsid w:val="006A43FC"/>
    <w:rPr>
      <w:color w:val="605E5C"/>
      <w:shd w:val="clear" w:color="auto" w:fill="E1DFDD"/>
    </w:rPr>
  </w:style>
  <w:style w:type="character" w:styleId="LineNumber">
    <w:name w:val="line number"/>
    <w:semiHidden/>
    <w:unhideWhenUsed/>
    <w:rsid w:val="006A43FC"/>
  </w:style>
  <w:style w:type="paragraph" w:customStyle="1" w:styleId="BodytextAgency">
    <w:name w:val="Body text (Agency)"/>
    <w:basedOn w:val="Normal"/>
    <w:link w:val="BodytextAgencyChar"/>
    <w:qFormat/>
    <w:rsid w:val="006A43FC"/>
    <w:pPr>
      <w:spacing w:after="140" w:line="280" w:lineRule="atLeast"/>
    </w:pPr>
    <w:rPr>
      <w:rFonts w:ascii="Verdana" w:eastAsia="Verdana" w:hAnsi="Verdana"/>
      <w:sz w:val="18"/>
      <w:szCs w:val="18"/>
      <w:lang w:bidi="et-EE"/>
    </w:rPr>
  </w:style>
  <w:style w:type="paragraph" w:customStyle="1" w:styleId="DraftingNotesAgency">
    <w:name w:val="Drafting Notes (Agency)"/>
    <w:basedOn w:val="Normal"/>
    <w:next w:val="BodytextAgency"/>
    <w:link w:val="DraftingNotesAgencyChar"/>
    <w:rsid w:val="006A43FC"/>
    <w:pPr>
      <w:spacing w:after="140" w:line="280" w:lineRule="atLeast"/>
    </w:pPr>
    <w:rPr>
      <w:rFonts w:ascii="Courier New" w:eastAsia="Verdana" w:hAnsi="Courier New"/>
      <w:i/>
      <w:color w:val="339966"/>
      <w:szCs w:val="18"/>
      <w:lang w:bidi="et-EE"/>
    </w:rPr>
  </w:style>
  <w:style w:type="paragraph" w:customStyle="1" w:styleId="No-numheading3Agency">
    <w:name w:val="No-num heading 3 (Agency)"/>
    <w:basedOn w:val="Normal"/>
    <w:next w:val="BodytextAgency"/>
    <w:link w:val="No-numheading3AgencyChar"/>
    <w:rsid w:val="006A43FC"/>
    <w:pPr>
      <w:keepNext/>
      <w:spacing w:before="280" w:after="220"/>
      <w:outlineLvl w:val="2"/>
    </w:pPr>
    <w:rPr>
      <w:rFonts w:ascii="Verdana" w:eastAsia="Verdana" w:hAnsi="Verdana"/>
      <w:b/>
      <w:bCs/>
      <w:kern w:val="32"/>
      <w:szCs w:val="22"/>
      <w:lang w:bidi="et-EE"/>
    </w:rPr>
  </w:style>
  <w:style w:type="numbering" w:customStyle="1" w:styleId="NumberlistAgency">
    <w:name w:val="Number list (Agency)"/>
    <w:basedOn w:val="NoList"/>
    <w:rsid w:val="006A43FC"/>
    <w:pPr>
      <w:numPr>
        <w:numId w:val="68"/>
      </w:numPr>
    </w:pPr>
  </w:style>
  <w:style w:type="character" w:customStyle="1" w:styleId="DraftingNotesAgencyChar">
    <w:name w:val="Drafting Notes (Agency) Char"/>
    <w:link w:val="DraftingNotesAgency"/>
    <w:rsid w:val="006A43FC"/>
    <w:rPr>
      <w:rFonts w:ascii="Courier New" w:eastAsia="Verdana" w:hAnsi="Courier New" w:cs="Times New Roman"/>
      <w:i/>
      <w:color w:val="339966"/>
      <w:sz w:val="22"/>
      <w:szCs w:val="18"/>
      <w:lang w:val="et-EE" w:eastAsia="et-EE" w:bidi="et-EE"/>
    </w:rPr>
  </w:style>
  <w:style w:type="character" w:customStyle="1" w:styleId="BodytextAgencyChar">
    <w:name w:val="Body text (Agency) Char"/>
    <w:link w:val="BodytextAgency"/>
    <w:rsid w:val="006A43FC"/>
    <w:rPr>
      <w:rFonts w:ascii="Verdana" w:eastAsia="Verdana" w:hAnsi="Verdana" w:cs="Times New Roman"/>
      <w:sz w:val="18"/>
      <w:szCs w:val="18"/>
      <w:lang w:val="et-EE" w:eastAsia="et-EE" w:bidi="et-EE"/>
    </w:rPr>
  </w:style>
  <w:style w:type="character" w:customStyle="1" w:styleId="No-numheading3AgencyChar">
    <w:name w:val="No-num heading 3 (Agency) Char"/>
    <w:link w:val="No-numheading3Agency"/>
    <w:rsid w:val="006A43FC"/>
    <w:rPr>
      <w:rFonts w:ascii="Verdana" w:eastAsia="Verdana" w:hAnsi="Verdana" w:cs="Times New Roman"/>
      <w:b/>
      <w:bCs/>
      <w:kern w:val="32"/>
      <w:sz w:val="22"/>
      <w:lang w:val="et-EE" w:eastAsia="et-EE" w:bidi="et-EE"/>
    </w:rPr>
  </w:style>
  <w:style w:type="paragraph" w:customStyle="1" w:styleId="TableParagraph">
    <w:name w:val="Table Paragraph"/>
    <w:basedOn w:val="Normal"/>
    <w:uiPriority w:val="1"/>
    <w:qFormat/>
    <w:rsid w:val="00EB317C"/>
    <w:pPr>
      <w:widowControl w:val="0"/>
      <w:autoSpaceDE w:val="0"/>
      <w:autoSpaceDN w:val="0"/>
      <w:ind w:left="107"/>
    </w:pPr>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footer" Target="footer1.xml"/><Relationship Id="rId21" Type="http://schemas.openxmlformats.org/officeDocument/2006/relationships/hyperlink" Target="mailto:corporate@extrovis.com" TargetMode="External"/><Relationship Id="rId34" Type="http://schemas.openxmlformats.org/officeDocument/2006/relationships/hyperlink" Target="mailto:faiza.siddiqui@mashal-healthcare.com" TargetMode="External"/><Relationship Id="rId42" Type="http://schemas.microsoft.com/office/2011/relationships/people" Target="people.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te@extrovis.com" TargetMode="Externa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footer" Target="footer2.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faiza.siddiqui@mashal-healthcare.com" TargetMode="External"/><Relationship Id="rId23" Type="http://schemas.openxmlformats.org/officeDocument/2006/relationships/hyperlink" Target="mailto:PV-Spain@zentiva.com" TargetMode="External"/><Relationship Id="rId28" Type="http://schemas.openxmlformats.org/officeDocument/2006/relationships/hyperlink" Target="mailto:corporate@extrovis.com" TargetMode="External"/><Relationship Id="rId36" Type="http://schemas.openxmlformats.org/officeDocument/2006/relationships/hyperlink" Target="mailto:faiza.siddiqui@mashal-healthcare.com" TargetMode="External"/><Relationship Id="rId10" Type="http://schemas.openxmlformats.org/officeDocument/2006/relationships/hyperlink" Target="mailto:corporate@extrovis.com" TargetMode="External"/><Relationship Id="rId19" Type="http://schemas.openxmlformats.org/officeDocument/2006/relationships/hyperlink" Target="mailto:corporate@extrovis.com" TargetMode="External"/><Relationship Id="rId31" Type="http://schemas.openxmlformats.org/officeDocument/2006/relationships/hyperlink" Target="mailto:corporate@extrovis.com"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v@extrovis.com" TargetMode="External"/><Relationship Id="rId14" Type="http://schemas.openxmlformats.org/officeDocument/2006/relationships/hyperlink" Target="mailto:corporate@extrovis.com" TargetMode="External"/><Relationship Id="rId22" Type="http://schemas.openxmlformats.org/officeDocument/2006/relationships/hyperlink" Target="mailto:PV-Austria@zentiva.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theme" Target="theme/theme1.xml"/><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12" Type="http://schemas.openxmlformats.org/officeDocument/2006/relationships/hyperlink" Target="mailto:corporate@extrovis.com" TargetMode="External"/><Relationship Id="rId17" Type="http://schemas.openxmlformats.org/officeDocument/2006/relationships/hyperlink" Target="mailto:PV-Germany@zentiva.com" TargetMode="External"/><Relationship Id="rId25" Type="http://schemas.openxmlformats.org/officeDocument/2006/relationships/hyperlink" Target="mailto:PV-France@zentiva.com" TargetMode="External"/><Relationship Id="rId33" Type="http://schemas.openxmlformats.org/officeDocument/2006/relationships/hyperlink" Target="mailto:PV-Italy@zentiva.com" TargetMode="External"/><Relationship Id="rId38" Type="http://schemas.openxmlformats.org/officeDocument/2006/relationships/hyperlink" Target="http://www.ema.europa.eu/" TargetMode="External"/><Relationship Id="rId46" Type="http://schemas.openxmlformats.org/officeDocument/2006/relationships/customXml" Target="../customXml/item4.xml"/><Relationship Id="rId20" Type="http://schemas.openxmlformats.org/officeDocument/2006/relationships/hyperlink" Target="mailto:faiza.siddiqui@mashal-healthcare.com"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EMADOC-1700519818-2468655</_dlc_DocId>
    <I_ParentOrganizationID xmlns="a034c160-bfb7-45f5-8632-2eb7e0508071" xsi:nil="true"/>
    <_Flow_SignoffStatus xmlns="62874b74-7561-4a92-a6e7-f8370cb4455a" xsi:nil="true"/>
    <I_AgreedConditionMedDRA xmlns="a034c160-bfb7-45f5-8632-2eb7e0508071" xsi:nil="true"/>
    <IconOverlay xmlns="http://schemas.microsoft.com/sharepoint/v4" xsi:nil="true"/>
    <I_AllowRecord xmlns="a034c160-bfb7-45f5-8632-2eb7e0508071">true</I_AllowRecord>
    <Information xmlns="62874b74-7561-4a92-a6e7-f8370cb4455a" xsi:nil="true"/>
    <_dlc_DocIdUrl xmlns="a034c160-bfb7-45f5-8632-2eb7e0508071">
      <Url>https://euema.sharepoint.com/sites/CRM/_layouts/15/DocIdRedir.aspx?ID=EMADOC-1700519818-2468655</Url>
      <Description>EMADOC-1700519818-2468655</Description>
    </_dlc_DocIdUrl>
    <I_LocationID xmlns="a034c160-bfb7-45f5-8632-2eb7e0508071" xsi:nil="true"/>
    <I_AgreedCondition xmlns="a034c160-bfb7-45f5-8632-2eb7e0508071" xsi:nil="true"/>
    <I_RegulatoryEntitlement xmlns="a034c160-bfb7-45f5-8632-2eb7e0508071" xsi:nil="true"/>
    <Sign_x002d_off xmlns="62874b74-7561-4a92-a6e7-f8370cb4455a" xsi:nil="true"/>
    <ApplicationID xmlns="a034c160-bfb7-45f5-8632-2eb7e0508071" xsi:nil="true"/>
    <lcf76f155ced4ddcb4097134ff3c332f xmlns="62874b74-7561-4a92-a6e7-f8370cb4455a">
      <Terms xmlns="http://schemas.microsoft.com/office/infopath/2007/PartnerControls"/>
    </lcf76f155ced4ddcb4097134ff3c332f>
    <TaxCatchAll xmlns="a034c160-bfb7-45f5-8632-2eb7e0508071" xsi:nil="true"/>
    <Application_x0020_Status xmlns="62874b74-7561-4a92-a6e7-f8370cb4455a" xsi:nil="true"/>
    <vqsn xmlns="62874b74-7561-4a92-a6e7-f8370cb4455a" xsi:nil="true"/>
    <_vti_ItemDeclaredRecord xmlns="62874b74-7561-4a92-a6e7-f8370cb4455a" xsi:nil="true"/>
    <I_Process xmlns="a034c160-bfb7-45f5-8632-2eb7e0508071" xsi:nil="true"/>
  </documentManagement>
</p:properties>
</file>

<file path=customXml/itemProps1.xml><?xml version="1.0" encoding="utf-8"?>
<ds:datastoreItem xmlns:ds="http://schemas.openxmlformats.org/officeDocument/2006/customXml" ds:itemID="{6D16C78E-E758-4904-80DC-FCA2C854FBD1}">
  <ds:schemaRefs>
    <ds:schemaRef ds:uri="http://schemas.openxmlformats.org/officeDocument/2006/bibliography"/>
  </ds:schemaRefs>
</ds:datastoreItem>
</file>

<file path=customXml/itemProps2.xml><?xml version="1.0" encoding="utf-8"?>
<ds:datastoreItem xmlns:ds="http://schemas.openxmlformats.org/officeDocument/2006/customXml" ds:itemID="{BC39C49F-C990-4864-9886-545FC9B8F119}"/>
</file>

<file path=customXml/itemProps3.xml><?xml version="1.0" encoding="utf-8"?>
<ds:datastoreItem xmlns:ds="http://schemas.openxmlformats.org/officeDocument/2006/customXml" ds:itemID="{EF8082C9-3B65-45BD-ACFB-63D261799027}"/>
</file>

<file path=customXml/itemProps4.xml><?xml version="1.0" encoding="utf-8"?>
<ds:datastoreItem xmlns:ds="http://schemas.openxmlformats.org/officeDocument/2006/customXml" ds:itemID="{90181AC7-71AE-471E-B8B3-1DD59C937202}"/>
</file>

<file path=customXml/itemProps5.xml><?xml version="1.0" encoding="utf-8"?>
<ds:datastoreItem xmlns:ds="http://schemas.openxmlformats.org/officeDocument/2006/customXml" ds:itemID="{9D463BB7-97BE-4452-89A6-643D157B06F1}"/>
</file>

<file path=docProps/app.xml><?xml version="1.0" encoding="utf-8"?>
<Properties xmlns="http://schemas.openxmlformats.org/officeDocument/2006/extended-properties" xmlns:vt="http://schemas.openxmlformats.org/officeDocument/2006/docPropsVTypes">
  <Template>Normal</Template>
  <TotalTime>113</TotalTime>
  <Pages>39</Pages>
  <Words>10148</Words>
  <Characters>74334</Characters>
  <Application>Microsoft Office Word</Application>
  <DocSecurity>0</DocSecurity>
  <Lines>619</Lines>
  <Paragraphs>168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Lacosamide Adroiq, INN-Lacosamide</vt:lpstr>
      <vt:lpstr/>
    </vt:vector>
  </TitlesOfParts>
  <Company/>
  <LinksUpToDate>false</LinksUpToDate>
  <CharactersWithSpaces>84314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Lacosamide Adroiq: EPAR - Product information - tracked changes</dc:title>
  <dc:subject>EPAR</dc:subject>
  <dc:creator>CHMP</dc:creator>
  <cp:keywords>Lacosamide Adroiq, INN-Lacosamide</cp:keywords>
  <cp:lastModifiedBy>Ashok Ganji</cp:lastModifiedBy>
  <cp:revision>33</cp:revision>
  <cp:lastPrinted>2023-10-06T09:23:00Z</cp:lastPrinted>
  <dcterms:created xsi:type="dcterms:W3CDTF">2023-04-24T10:42:00Z</dcterms:created>
  <dcterms:modified xsi:type="dcterms:W3CDTF">2025-09-18T04:45:00Z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EPAR</vt:lpwstr>
  </property>
  <property fmtid="{D5CDD505-2E9C-101B-9397-08002B2CF9AE}" pid="4" name="DM_Creation_Date">
    <vt:lpwstr>28/04/2023 18:50:48</vt:lpwstr>
  </property>
  <property fmtid="{D5CDD505-2E9C-101B-9397-08002B2CF9AE}" pid="5" name="DM_Creator_Name">
    <vt:lpwstr>Palencia Maria Jose</vt:lpwstr>
  </property>
  <property fmtid="{D5CDD505-2E9C-101B-9397-08002B2CF9AE}" pid="6" name="DM_DocRefId">
    <vt:lpwstr>EMA/197267/2023</vt:lpwstr>
  </property>
  <property fmtid="{D5CDD505-2E9C-101B-9397-08002B2CF9AE}" pid="7" name="DM_emea_doc_ref_id">
    <vt:lpwstr>EMA/197267/2023</vt:lpwstr>
  </property>
  <property fmtid="{D5CDD505-2E9C-101B-9397-08002B2CF9AE}" pid="8" name="DM_Keywords">
    <vt:lpwstr/>
  </property>
  <property fmtid="{D5CDD505-2E9C-101B-9397-08002B2CF9AE}" pid="9" name="DM_Language">
    <vt:lpwstr/>
  </property>
  <property fmtid="{D5CDD505-2E9C-101B-9397-08002B2CF9AE}" pid="10" name="DM_Modifer_Name">
    <vt:lpwstr>Palencia Maria Jose</vt:lpwstr>
  </property>
  <property fmtid="{D5CDD505-2E9C-101B-9397-08002B2CF9AE}" pid="11" name="DM_Modified_Date">
    <vt:lpwstr>28/04/2023 18:50:48</vt:lpwstr>
  </property>
  <property fmtid="{D5CDD505-2E9C-101B-9397-08002B2CF9AE}" pid="12" name="DM_Modifier_Name">
    <vt:lpwstr>Palencia Maria Jose</vt:lpwstr>
  </property>
  <property fmtid="{D5CDD505-2E9C-101B-9397-08002B2CF9AE}" pid="13" name="DM_Modify_Date">
    <vt:lpwstr>28/04/2023 18:50:48</vt:lpwstr>
  </property>
  <property fmtid="{D5CDD505-2E9C-101B-9397-08002B2CF9AE}" pid="14" name="DM_Name">
    <vt:lpwstr>Comparison lacosamide D195 final_ET_COR</vt:lpwstr>
  </property>
  <property fmtid="{D5CDD505-2E9C-101B-9397-08002B2CF9AE}" pid="15" name="DM_Path">
    <vt:lpwstr>/01. Evaluation of Medicines/H-C/J-L/Lacosamide Adroiq - H0006047/10 Translations/Day 232 - Co FINAL Translations/From CdT/word (final EMA formatted)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JobId">
    <vt:lpwstr>6dd0381e-6e11-4154-9620-afd400b66327</vt:lpwstr>
  </property>
  <property fmtid="{D5CDD505-2E9C-101B-9397-08002B2CF9AE}" pid="22" name="MSIP_Label_39b352ef-c49b-4068-987f-9b664711be4a_ActionId">
    <vt:lpwstr>a46ae40a-0c55-40e6-af2f-29d4b03fa5e0</vt:lpwstr>
  </property>
  <property fmtid="{D5CDD505-2E9C-101B-9397-08002B2CF9AE}" pid="23" name="MSIP_Label_39b352ef-c49b-4068-987f-9b664711be4a_ContentBits">
    <vt:lpwstr>2</vt:lpwstr>
  </property>
  <property fmtid="{D5CDD505-2E9C-101B-9397-08002B2CF9AE}" pid="24" name="MSIP_Label_39b352ef-c49b-4068-987f-9b664711be4a_Enabled">
    <vt:lpwstr>true</vt:lpwstr>
  </property>
  <property fmtid="{D5CDD505-2E9C-101B-9397-08002B2CF9AE}" pid="25" name="MSIP_Label_39b352ef-c49b-4068-987f-9b664711be4a_Method">
    <vt:lpwstr>Privileged</vt:lpwstr>
  </property>
  <property fmtid="{D5CDD505-2E9C-101B-9397-08002B2CF9AE}" pid="26" name="MSIP_Label_39b352ef-c49b-4068-987f-9b664711be4a_Name">
    <vt:lpwstr>39b352ef-c49b-4068-987f-9b664711be4a</vt:lpwstr>
  </property>
  <property fmtid="{D5CDD505-2E9C-101B-9397-08002B2CF9AE}" pid="27" name="MSIP_Label_39b352ef-c49b-4068-987f-9b664711be4a_SetDate">
    <vt:lpwstr>2023-04-28T08:38:42Z</vt:lpwstr>
  </property>
  <property fmtid="{D5CDD505-2E9C-101B-9397-08002B2CF9AE}" pid="28" name="MSIP_Label_39b352ef-c49b-4068-987f-9b664711be4a_SiteId">
    <vt:lpwstr>bc9dc15c-61bc-4f03-b60b-e5b6d8922839</vt:lpwstr>
  </property>
  <property fmtid="{D5CDD505-2E9C-101B-9397-08002B2CF9AE}" pid="29" name="_AdHocReviewCycleID">
    <vt:i4>-2043401598</vt:i4>
  </property>
  <property fmtid="{D5CDD505-2E9C-101B-9397-08002B2CF9AE}" pid="30" name="_AuthorEmail">
    <vt:lpwstr>qrd@ravimiamet.ee</vt:lpwstr>
  </property>
  <property fmtid="{D5CDD505-2E9C-101B-9397-08002B2CF9AE}" pid="31" name="_AuthorEmailDisplayName">
    <vt:lpwstr>QRD_mail</vt:lpwstr>
  </property>
  <property fmtid="{D5CDD505-2E9C-101B-9397-08002B2CF9AE}" pid="32" name="_EmailSubject">
    <vt:lpwstr>Lacosamide Adroiq - EMEA/H/C/006047/0000 - Post-opinion linguistic review – &lt;ET&gt; comments</vt:lpwstr>
  </property>
  <property fmtid="{D5CDD505-2E9C-101B-9397-08002B2CF9AE}" pid="33" name="_NewReviewCycle">
    <vt:lpwstr/>
  </property>
  <property fmtid="{D5CDD505-2E9C-101B-9397-08002B2CF9AE}" pid="34" name="_ReviewingToolsShownOnce">
    <vt:lpwstr/>
  </property>
  <property fmtid="{D5CDD505-2E9C-101B-9397-08002B2CF9AE}" pid="35" name="GrammarlyDocumentId">
    <vt:lpwstr>016ec5ca182009de308d9ffefcab356bebf4de11f907585a74e41e587e8101ba</vt:lpwstr>
  </property>
  <property fmtid="{D5CDD505-2E9C-101B-9397-08002B2CF9AE}" pid="36" name="ContentTypeId">
    <vt:lpwstr>0x0101000DA6AD19014FF648A49316945EE786F90200176DED4FF78CD74995F64A0F46B59E48</vt:lpwstr>
  </property>
  <property fmtid="{D5CDD505-2E9C-101B-9397-08002B2CF9AE}" pid="37" name="_dlc_DocIdItemGuid">
    <vt:lpwstr>4ca8e18e-8858-42dc-aec5-00de84108e12</vt:lpwstr>
  </property>
</Properties>
</file>