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54111" w14:textId="77777777" w:rsidR="00EC7565" w:rsidRPr="00EC7565" w:rsidRDefault="00EC7565" w:rsidP="00EC7565">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EC7565">
        <w:rPr>
          <w:szCs w:val="24"/>
          <w:lang w:val="bg-BG"/>
        </w:rPr>
        <w:t xml:space="preserve">See dokument on ravimi </w:t>
      </w:r>
      <w:r w:rsidRPr="00EC7565">
        <w:rPr>
          <w:szCs w:val="24"/>
        </w:rPr>
        <w:t>LIVTENCITY</w:t>
      </w:r>
      <w:r w:rsidRPr="00EC7565">
        <w:rPr>
          <w:szCs w:val="24"/>
          <w:lang w:val="bg-BG"/>
        </w:rPr>
        <w:t xml:space="preserve"> heakskiidetud ravimiteave, milles kuvatakse märgituna</w:t>
      </w:r>
      <w:r w:rsidRPr="00EC7565">
        <w:rPr>
          <w:szCs w:val="24"/>
        </w:rPr>
        <w:t xml:space="preserve"> </w:t>
      </w:r>
      <w:r w:rsidRPr="00EC7565">
        <w:rPr>
          <w:szCs w:val="24"/>
          <w:lang w:val="bg-BG"/>
        </w:rPr>
        <w:t>pärast eelmist menetlust (</w:t>
      </w:r>
      <w:r w:rsidRPr="00EC7565">
        <w:rPr>
          <w:szCs w:val="24"/>
        </w:rPr>
        <w:t>EMEA/H/C/005787/II/0008</w:t>
      </w:r>
      <w:r w:rsidRPr="00EC7565">
        <w:rPr>
          <w:szCs w:val="24"/>
          <w:lang w:val="bg-BG"/>
        </w:rPr>
        <w:t>)</w:t>
      </w:r>
      <w:r w:rsidRPr="00EC7565">
        <w:rPr>
          <w:szCs w:val="24"/>
        </w:rPr>
        <w:t xml:space="preserve"> </w:t>
      </w:r>
      <w:r w:rsidRPr="00EC7565">
        <w:rPr>
          <w:szCs w:val="24"/>
          <w:lang w:val="bg-BG"/>
        </w:rPr>
        <w:t>tehtud muudatused, mis mõjutavad ravimiteavet.</w:t>
      </w:r>
    </w:p>
    <w:p w14:paraId="458E2089" w14:textId="77777777" w:rsidR="00EC7565" w:rsidRPr="00EC7565" w:rsidRDefault="00EC7565" w:rsidP="00EC7565">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0CB99375" w14:textId="78830F3E" w:rsidR="00124A29" w:rsidRPr="000B756A" w:rsidRDefault="00EC7565" w:rsidP="00EC7565">
      <w:pPr>
        <w:pBdr>
          <w:top w:val="single" w:sz="4" w:space="1" w:color="auto"/>
          <w:left w:val="single" w:sz="4" w:space="4" w:color="auto"/>
          <w:bottom w:val="single" w:sz="4" w:space="1" w:color="auto"/>
          <w:right w:val="single" w:sz="4" w:space="4" w:color="auto"/>
        </w:pBdr>
        <w:spacing w:line="240" w:lineRule="auto"/>
        <w:rPr>
          <w:szCs w:val="22"/>
        </w:rPr>
      </w:pPr>
      <w:r w:rsidRPr="00EC7565">
        <w:rPr>
          <w:szCs w:val="24"/>
          <w:lang w:val="bg-BG"/>
        </w:rPr>
        <w:t xml:space="preserve">Lisateave on Euroopa Ravimiameti veebilehel: </w:t>
      </w:r>
      <w:hyperlink r:id="rId9" w:history="1">
        <w:r w:rsidRPr="00EC7565">
          <w:rPr>
            <w:color w:val="0000FF"/>
            <w:szCs w:val="24"/>
            <w:u w:val="single"/>
            <w:lang w:val="bg-BG"/>
          </w:rPr>
          <w:t>https://www.ema.europa.eu/en/medicines/human/EPAR/</w:t>
        </w:r>
        <w:r w:rsidRPr="00EC7565">
          <w:rPr>
            <w:color w:val="0000FF"/>
            <w:szCs w:val="24"/>
            <w:u w:val="single"/>
            <w:lang w:val="en-US"/>
          </w:rPr>
          <w:t>livtencity</w:t>
        </w:r>
      </w:hyperlink>
    </w:p>
    <w:p w14:paraId="465AB077" w14:textId="77777777" w:rsidR="00124A29" w:rsidRPr="000B756A" w:rsidRDefault="00124A29" w:rsidP="00913268">
      <w:pPr>
        <w:spacing w:line="240" w:lineRule="auto"/>
        <w:rPr>
          <w:szCs w:val="22"/>
        </w:rPr>
      </w:pPr>
    </w:p>
    <w:p w14:paraId="2030B194" w14:textId="77777777" w:rsidR="00124A29" w:rsidRPr="000B756A" w:rsidRDefault="00124A29" w:rsidP="00913268">
      <w:pPr>
        <w:spacing w:line="240" w:lineRule="auto"/>
        <w:rPr>
          <w:szCs w:val="22"/>
        </w:rPr>
      </w:pPr>
    </w:p>
    <w:p w14:paraId="07194745" w14:textId="77777777" w:rsidR="00124A29" w:rsidRPr="000B756A" w:rsidRDefault="00124A29" w:rsidP="00913268">
      <w:pPr>
        <w:spacing w:line="240" w:lineRule="auto"/>
        <w:rPr>
          <w:szCs w:val="22"/>
        </w:rPr>
      </w:pPr>
    </w:p>
    <w:p w14:paraId="741B7995" w14:textId="77777777" w:rsidR="00D17B78" w:rsidRPr="000B756A" w:rsidRDefault="00D17B78">
      <w:pPr>
        <w:spacing w:line="240" w:lineRule="auto"/>
        <w:rPr>
          <w:szCs w:val="22"/>
        </w:rPr>
      </w:pPr>
    </w:p>
    <w:p w14:paraId="49CB0C2A" w14:textId="77777777" w:rsidR="00D17B78" w:rsidRPr="000B756A" w:rsidRDefault="00D17B78" w:rsidP="00913268">
      <w:pPr>
        <w:spacing w:line="240" w:lineRule="auto"/>
        <w:rPr>
          <w:szCs w:val="22"/>
        </w:rPr>
      </w:pPr>
    </w:p>
    <w:p w14:paraId="15DDC90A" w14:textId="77777777" w:rsidR="00124A29" w:rsidRPr="000B756A" w:rsidRDefault="00124A29" w:rsidP="00913268">
      <w:pPr>
        <w:spacing w:line="240" w:lineRule="auto"/>
        <w:rPr>
          <w:szCs w:val="22"/>
        </w:rPr>
      </w:pPr>
    </w:p>
    <w:p w14:paraId="7876369B" w14:textId="77777777" w:rsidR="00124A29" w:rsidRPr="000B756A" w:rsidRDefault="00124A29" w:rsidP="00913268">
      <w:pPr>
        <w:spacing w:line="240" w:lineRule="auto"/>
        <w:rPr>
          <w:szCs w:val="22"/>
        </w:rPr>
      </w:pPr>
    </w:p>
    <w:p w14:paraId="6A19DE6E" w14:textId="77777777" w:rsidR="00124A29" w:rsidRPr="000B756A" w:rsidRDefault="00124A29" w:rsidP="00913268">
      <w:pPr>
        <w:spacing w:line="240" w:lineRule="auto"/>
        <w:rPr>
          <w:szCs w:val="22"/>
        </w:rPr>
      </w:pPr>
    </w:p>
    <w:p w14:paraId="7D770131" w14:textId="77777777" w:rsidR="00124A29" w:rsidRPr="000B756A" w:rsidRDefault="00124A29" w:rsidP="00913268">
      <w:pPr>
        <w:spacing w:line="240" w:lineRule="auto"/>
        <w:rPr>
          <w:szCs w:val="22"/>
        </w:rPr>
      </w:pPr>
    </w:p>
    <w:p w14:paraId="5975AFD5" w14:textId="77777777" w:rsidR="00124A29" w:rsidRPr="000B756A" w:rsidRDefault="00124A29" w:rsidP="00913268">
      <w:pPr>
        <w:spacing w:line="240" w:lineRule="auto"/>
        <w:rPr>
          <w:szCs w:val="22"/>
        </w:rPr>
      </w:pPr>
    </w:p>
    <w:p w14:paraId="12E7621D" w14:textId="77777777" w:rsidR="00124A29" w:rsidRPr="000B756A" w:rsidRDefault="00124A29" w:rsidP="00913268">
      <w:pPr>
        <w:spacing w:line="240" w:lineRule="auto"/>
        <w:rPr>
          <w:szCs w:val="22"/>
        </w:rPr>
      </w:pPr>
    </w:p>
    <w:p w14:paraId="51AB9CF2" w14:textId="77777777" w:rsidR="00124A29" w:rsidRPr="000B756A" w:rsidRDefault="00124A29" w:rsidP="00913268">
      <w:pPr>
        <w:spacing w:line="240" w:lineRule="auto"/>
      </w:pPr>
    </w:p>
    <w:p w14:paraId="3FB0C269" w14:textId="77777777" w:rsidR="00124A29" w:rsidRPr="000B756A" w:rsidRDefault="00124A29" w:rsidP="00913268">
      <w:pPr>
        <w:spacing w:line="240" w:lineRule="auto"/>
      </w:pPr>
    </w:p>
    <w:p w14:paraId="7B1F0F75" w14:textId="77777777" w:rsidR="00124A29" w:rsidRPr="000B756A" w:rsidRDefault="00124A29" w:rsidP="00913268">
      <w:pPr>
        <w:spacing w:line="240" w:lineRule="auto"/>
      </w:pPr>
    </w:p>
    <w:p w14:paraId="71A0E91F" w14:textId="77777777" w:rsidR="00124A29" w:rsidRPr="000B756A" w:rsidRDefault="00124A29" w:rsidP="00913268">
      <w:pPr>
        <w:spacing w:line="240" w:lineRule="auto"/>
      </w:pPr>
    </w:p>
    <w:p w14:paraId="451C4093" w14:textId="77777777" w:rsidR="00124A29" w:rsidRPr="000B756A" w:rsidRDefault="00124A29" w:rsidP="00913268">
      <w:pPr>
        <w:spacing w:line="240" w:lineRule="auto"/>
      </w:pPr>
    </w:p>
    <w:p w14:paraId="67E61A0C" w14:textId="77777777" w:rsidR="00124A29" w:rsidRPr="000B756A" w:rsidRDefault="004723B6" w:rsidP="00913268">
      <w:pPr>
        <w:spacing w:line="240" w:lineRule="auto"/>
        <w:jc w:val="center"/>
        <w:rPr>
          <w:b/>
          <w:bCs/>
        </w:rPr>
      </w:pPr>
      <w:r w:rsidRPr="000B756A">
        <w:rPr>
          <w:b/>
        </w:rPr>
        <w:t>I LISA</w:t>
      </w:r>
    </w:p>
    <w:p w14:paraId="0182259D" w14:textId="77777777" w:rsidR="00124A29" w:rsidRPr="000B756A" w:rsidRDefault="00124A29" w:rsidP="00913268">
      <w:pPr>
        <w:spacing w:line="240" w:lineRule="auto"/>
        <w:jc w:val="center"/>
      </w:pPr>
    </w:p>
    <w:p w14:paraId="78E9B70C" w14:textId="77777777" w:rsidR="00124A29" w:rsidRPr="000B756A" w:rsidRDefault="004723B6" w:rsidP="00822E4B">
      <w:pPr>
        <w:pStyle w:val="Style1"/>
      </w:pPr>
      <w:r w:rsidRPr="000B756A">
        <w:t>RAVIMI OMADUSTE KOKKUVÕTE</w:t>
      </w:r>
    </w:p>
    <w:p w14:paraId="39203E59" w14:textId="77777777" w:rsidR="00124A29" w:rsidRPr="000B756A" w:rsidRDefault="004723B6" w:rsidP="004A39E3">
      <w:pPr>
        <w:spacing w:line="240" w:lineRule="auto"/>
        <w:rPr>
          <w:szCs w:val="22"/>
        </w:rPr>
      </w:pPr>
      <w:r w:rsidRPr="000B756A">
        <w:br w:type="page"/>
      </w:r>
    </w:p>
    <w:p w14:paraId="3F57D878" w14:textId="77777777" w:rsidR="00124A29" w:rsidRPr="000B756A" w:rsidRDefault="004723B6" w:rsidP="004A39E3">
      <w:pPr>
        <w:spacing w:line="240" w:lineRule="auto"/>
        <w:rPr>
          <w:szCs w:val="22"/>
        </w:rPr>
      </w:pPr>
      <w:r w:rsidRPr="000B756A">
        <w:rPr>
          <w:noProof/>
          <w:lang w:eastAsia="ja-JP"/>
        </w:rPr>
        <w:lastRenderedPageBreak/>
        <w:drawing>
          <wp:inline distT="0" distB="0" distL="0" distR="0" wp14:anchorId="0A65D8DC" wp14:editId="003D38D5">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0B756A">
        <w:t>Sellele ravimile kohaldatakse täiendavat järelevalvet, mis võimaldab kiiresti tuvastada uut ohutusteavet. Tervishoiutöötajatel palutakse teatada kõigist võimalikest kõrvaltoimetest. Kõrvaltoimetest teatamise kohta vt lõik 4.8.</w:t>
      </w:r>
    </w:p>
    <w:p w14:paraId="28184BA3" w14:textId="77777777" w:rsidR="00124A29" w:rsidRPr="000B756A" w:rsidRDefault="00124A29" w:rsidP="004A39E3">
      <w:pPr>
        <w:spacing w:line="240" w:lineRule="auto"/>
        <w:rPr>
          <w:szCs w:val="22"/>
        </w:rPr>
      </w:pPr>
    </w:p>
    <w:p w14:paraId="471A701A" w14:textId="77777777" w:rsidR="00124A29" w:rsidRPr="000B756A" w:rsidRDefault="00124A29" w:rsidP="004A39E3">
      <w:pPr>
        <w:spacing w:line="240" w:lineRule="auto"/>
        <w:rPr>
          <w:szCs w:val="22"/>
        </w:rPr>
      </w:pPr>
    </w:p>
    <w:p w14:paraId="5C4B5EA6" w14:textId="77777777" w:rsidR="00124A29" w:rsidRPr="000B756A" w:rsidRDefault="004723B6" w:rsidP="004A39E3">
      <w:pPr>
        <w:keepNext/>
        <w:suppressAutoHyphens/>
        <w:spacing w:line="240" w:lineRule="auto"/>
        <w:ind w:left="567" w:hanging="567"/>
        <w:rPr>
          <w:szCs w:val="22"/>
        </w:rPr>
      </w:pPr>
      <w:r w:rsidRPr="000B756A">
        <w:rPr>
          <w:b/>
        </w:rPr>
        <w:t>1.</w:t>
      </w:r>
      <w:r w:rsidRPr="000B756A">
        <w:rPr>
          <w:b/>
        </w:rPr>
        <w:tab/>
        <w:t>RAVIMPREPARAADI NIMETUS</w:t>
      </w:r>
    </w:p>
    <w:p w14:paraId="527AF1E7" w14:textId="77777777" w:rsidR="00124A29" w:rsidRPr="000B756A" w:rsidRDefault="00124A29" w:rsidP="004A39E3">
      <w:pPr>
        <w:keepNext/>
        <w:spacing w:line="240" w:lineRule="auto"/>
        <w:rPr>
          <w:iCs/>
          <w:szCs w:val="22"/>
        </w:rPr>
      </w:pPr>
    </w:p>
    <w:p w14:paraId="519EFE76" w14:textId="77777777" w:rsidR="00124A29" w:rsidRPr="000B756A" w:rsidRDefault="004723B6" w:rsidP="004A39E3">
      <w:pPr>
        <w:keepNext/>
        <w:spacing w:line="240" w:lineRule="auto"/>
        <w:rPr>
          <w:b/>
          <w:bCs/>
          <w:strike/>
          <w:u w:val="single"/>
        </w:rPr>
      </w:pPr>
      <w:r w:rsidRPr="000B756A">
        <w:t>LIVTENCITY 200 mg õhukese polümeerikattega tabletid.</w:t>
      </w:r>
    </w:p>
    <w:p w14:paraId="5B94E303" w14:textId="77777777" w:rsidR="00124A29" w:rsidRPr="000B756A" w:rsidRDefault="00124A29" w:rsidP="004A39E3">
      <w:pPr>
        <w:keepNext/>
        <w:spacing w:line="240" w:lineRule="auto"/>
        <w:rPr>
          <w:strike/>
        </w:rPr>
      </w:pPr>
    </w:p>
    <w:p w14:paraId="79D5C460" w14:textId="77777777" w:rsidR="00124A29" w:rsidRPr="000B756A" w:rsidRDefault="00124A29" w:rsidP="004A39E3">
      <w:pPr>
        <w:spacing w:line="240" w:lineRule="auto"/>
        <w:rPr>
          <w:iCs/>
          <w:szCs w:val="22"/>
        </w:rPr>
      </w:pPr>
    </w:p>
    <w:p w14:paraId="18DB925C" w14:textId="77777777" w:rsidR="00124A29" w:rsidRPr="000B756A" w:rsidRDefault="004723B6" w:rsidP="004A39E3">
      <w:pPr>
        <w:keepNext/>
        <w:suppressAutoHyphens/>
        <w:spacing w:line="240" w:lineRule="auto"/>
        <w:ind w:left="567" w:hanging="567"/>
        <w:rPr>
          <w:szCs w:val="22"/>
        </w:rPr>
      </w:pPr>
      <w:r w:rsidRPr="000B756A">
        <w:rPr>
          <w:b/>
        </w:rPr>
        <w:t>2.</w:t>
      </w:r>
      <w:r w:rsidRPr="000B756A">
        <w:rPr>
          <w:b/>
        </w:rPr>
        <w:tab/>
        <w:t>KVALITATIIVNE JA KVANTITATIIVNE KOOSTIS</w:t>
      </w:r>
    </w:p>
    <w:p w14:paraId="3A8A9416" w14:textId="77777777" w:rsidR="00124A29" w:rsidRPr="000B756A" w:rsidRDefault="00124A29" w:rsidP="004A39E3">
      <w:pPr>
        <w:keepNext/>
        <w:spacing w:line="240" w:lineRule="auto"/>
        <w:rPr>
          <w:bCs/>
          <w:iCs/>
          <w:szCs w:val="22"/>
          <w:u w:val="single"/>
        </w:rPr>
      </w:pPr>
    </w:p>
    <w:p w14:paraId="715FE076" w14:textId="77777777" w:rsidR="00124A29" w:rsidRPr="000B756A" w:rsidRDefault="004723B6" w:rsidP="004A39E3">
      <w:pPr>
        <w:keepNext/>
        <w:spacing w:line="240" w:lineRule="auto"/>
        <w:rPr>
          <w:bCs/>
          <w:szCs w:val="22"/>
        </w:rPr>
      </w:pPr>
      <w:r w:rsidRPr="000B756A">
        <w:t>Iga tablett sisaldab 200 mg maribaviiri.</w:t>
      </w:r>
    </w:p>
    <w:p w14:paraId="06331238" w14:textId="77777777" w:rsidR="00124A29" w:rsidRPr="000B756A" w:rsidRDefault="00124A29" w:rsidP="004A39E3">
      <w:pPr>
        <w:spacing w:line="240" w:lineRule="auto"/>
        <w:rPr>
          <w:bCs/>
          <w:szCs w:val="22"/>
          <w:u w:val="single"/>
        </w:rPr>
      </w:pPr>
    </w:p>
    <w:p w14:paraId="704EB1DA" w14:textId="77777777" w:rsidR="00124A29" w:rsidRPr="000B756A" w:rsidRDefault="004723B6" w:rsidP="004A39E3">
      <w:pPr>
        <w:spacing w:line="240" w:lineRule="auto"/>
        <w:rPr>
          <w:bCs/>
          <w:szCs w:val="22"/>
        </w:rPr>
      </w:pPr>
      <w:r w:rsidRPr="000B756A">
        <w:t>Abiainete täielik loetelu vt lõik 6.1.</w:t>
      </w:r>
    </w:p>
    <w:p w14:paraId="1609EB4A" w14:textId="77777777" w:rsidR="00124A29" w:rsidRPr="000B756A" w:rsidRDefault="00124A29" w:rsidP="004A39E3">
      <w:pPr>
        <w:spacing w:line="240" w:lineRule="auto"/>
        <w:rPr>
          <w:szCs w:val="22"/>
        </w:rPr>
      </w:pPr>
    </w:p>
    <w:p w14:paraId="1594295D" w14:textId="77777777" w:rsidR="00124A29" w:rsidRPr="000B756A" w:rsidRDefault="00124A29" w:rsidP="004A39E3">
      <w:pPr>
        <w:spacing w:line="240" w:lineRule="auto"/>
        <w:rPr>
          <w:szCs w:val="22"/>
        </w:rPr>
      </w:pPr>
    </w:p>
    <w:p w14:paraId="70038017" w14:textId="77777777" w:rsidR="00124A29" w:rsidRPr="000B756A" w:rsidRDefault="004723B6" w:rsidP="004A39E3">
      <w:pPr>
        <w:keepNext/>
        <w:suppressAutoHyphens/>
        <w:spacing w:line="240" w:lineRule="auto"/>
        <w:ind w:left="567" w:hanging="567"/>
        <w:rPr>
          <w:caps/>
          <w:szCs w:val="22"/>
        </w:rPr>
      </w:pPr>
      <w:r w:rsidRPr="000B756A">
        <w:rPr>
          <w:b/>
        </w:rPr>
        <w:t>3.</w:t>
      </w:r>
      <w:r w:rsidRPr="000B756A">
        <w:rPr>
          <w:b/>
        </w:rPr>
        <w:tab/>
        <w:t>RAVIMVORM</w:t>
      </w:r>
    </w:p>
    <w:p w14:paraId="5155F21C" w14:textId="77777777" w:rsidR="00124A29" w:rsidRPr="000B756A" w:rsidRDefault="00124A29" w:rsidP="004A39E3">
      <w:pPr>
        <w:keepNext/>
        <w:spacing w:line="240" w:lineRule="auto"/>
        <w:rPr>
          <w:szCs w:val="22"/>
        </w:rPr>
      </w:pPr>
    </w:p>
    <w:p w14:paraId="6935EA78" w14:textId="77777777" w:rsidR="00124A29" w:rsidRPr="000B756A" w:rsidRDefault="004723B6" w:rsidP="004A39E3">
      <w:pPr>
        <w:keepNext/>
        <w:spacing w:line="240" w:lineRule="auto"/>
        <w:rPr>
          <w:szCs w:val="22"/>
        </w:rPr>
      </w:pPr>
      <w:r w:rsidRPr="000B756A">
        <w:t>Õhukese polümeerikattega tablett.</w:t>
      </w:r>
    </w:p>
    <w:p w14:paraId="5470F6AD" w14:textId="77777777" w:rsidR="00124A29" w:rsidRPr="000B756A" w:rsidRDefault="00124A29" w:rsidP="004A39E3">
      <w:pPr>
        <w:spacing w:line="240" w:lineRule="auto"/>
      </w:pPr>
    </w:p>
    <w:p w14:paraId="0CB43912" w14:textId="0795CF8C" w:rsidR="00124A29" w:rsidRPr="000B756A" w:rsidRDefault="004723B6" w:rsidP="004A39E3">
      <w:pPr>
        <w:spacing w:line="240" w:lineRule="auto"/>
        <w:rPr>
          <w:szCs w:val="22"/>
        </w:rPr>
      </w:pPr>
      <w:r w:rsidRPr="000B756A">
        <w:t xml:space="preserve">Sinine, </w:t>
      </w:r>
      <w:r w:rsidR="009D00DD" w:rsidRPr="000B756A">
        <w:t>ovaalne</w:t>
      </w:r>
      <w:r w:rsidRPr="000B756A">
        <w:t xml:space="preserve">, </w:t>
      </w:r>
      <w:r w:rsidR="009D00DD" w:rsidRPr="000B756A">
        <w:t>kaksikkumer</w:t>
      </w:r>
      <w:r w:rsidRPr="000B756A">
        <w:t xml:space="preserve"> 15,5 mm suurune tablett, mille ühele küljele on pressitud „SHP“ ja teisele küljele „620“.</w:t>
      </w:r>
    </w:p>
    <w:p w14:paraId="78FE226E" w14:textId="77777777" w:rsidR="00124A29" w:rsidRPr="000B756A" w:rsidRDefault="00124A29" w:rsidP="004A39E3">
      <w:pPr>
        <w:spacing w:line="240" w:lineRule="auto"/>
        <w:rPr>
          <w:szCs w:val="22"/>
        </w:rPr>
      </w:pPr>
    </w:p>
    <w:p w14:paraId="487BCD52" w14:textId="77777777" w:rsidR="00124A29" w:rsidRPr="000B756A" w:rsidRDefault="00124A29" w:rsidP="004A39E3">
      <w:pPr>
        <w:spacing w:line="240" w:lineRule="auto"/>
        <w:rPr>
          <w:szCs w:val="22"/>
        </w:rPr>
      </w:pPr>
    </w:p>
    <w:p w14:paraId="5080AA44" w14:textId="77777777" w:rsidR="00124A29" w:rsidRPr="000B756A" w:rsidRDefault="004723B6" w:rsidP="004A39E3">
      <w:pPr>
        <w:keepNext/>
        <w:suppressAutoHyphens/>
        <w:spacing w:line="240" w:lineRule="auto"/>
        <w:ind w:left="567" w:hanging="567"/>
        <w:rPr>
          <w:caps/>
          <w:szCs w:val="22"/>
        </w:rPr>
      </w:pPr>
      <w:r w:rsidRPr="000B756A">
        <w:rPr>
          <w:b/>
          <w:caps/>
        </w:rPr>
        <w:t>4.</w:t>
      </w:r>
      <w:r w:rsidRPr="000B756A">
        <w:rPr>
          <w:b/>
          <w:caps/>
        </w:rPr>
        <w:tab/>
      </w:r>
      <w:r w:rsidRPr="000B756A">
        <w:rPr>
          <w:b/>
        </w:rPr>
        <w:t>KLIINILISED ANDMED</w:t>
      </w:r>
    </w:p>
    <w:p w14:paraId="7310C69F" w14:textId="77777777" w:rsidR="00124A29" w:rsidRPr="000B756A" w:rsidRDefault="00124A29" w:rsidP="004A39E3">
      <w:pPr>
        <w:keepNext/>
        <w:spacing w:line="240" w:lineRule="auto"/>
        <w:rPr>
          <w:szCs w:val="22"/>
        </w:rPr>
      </w:pPr>
    </w:p>
    <w:p w14:paraId="65A0AC62" w14:textId="77777777" w:rsidR="00124A29" w:rsidRPr="000B756A" w:rsidRDefault="004723B6" w:rsidP="00913268">
      <w:pPr>
        <w:keepNext/>
        <w:spacing w:line="240" w:lineRule="auto"/>
        <w:rPr>
          <w:b/>
          <w:bCs/>
        </w:rPr>
      </w:pPr>
      <w:bookmarkStart w:id="0" w:name="_Hlk92358470"/>
      <w:r w:rsidRPr="000B756A">
        <w:rPr>
          <w:b/>
        </w:rPr>
        <w:t>4.1</w:t>
      </w:r>
      <w:r w:rsidRPr="000B756A">
        <w:rPr>
          <w:b/>
        </w:rPr>
        <w:tab/>
        <w:t>Näidustused</w:t>
      </w:r>
    </w:p>
    <w:p w14:paraId="600217B9" w14:textId="77777777" w:rsidR="00124A29" w:rsidRPr="000B756A" w:rsidRDefault="00124A29" w:rsidP="004A39E3">
      <w:pPr>
        <w:keepNext/>
        <w:keepLines/>
        <w:spacing w:line="240" w:lineRule="auto"/>
        <w:rPr>
          <w:szCs w:val="22"/>
        </w:rPr>
      </w:pPr>
    </w:p>
    <w:p w14:paraId="4B54F22B" w14:textId="56CF3DE1" w:rsidR="00124A29" w:rsidRPr="000B756A" w:rsidRDefault="004723B6" w:rsidP="00913268">
      <w:pPr>
        <w:tabs>
          <w:tab w:val="clear" w:pos="567"/>
        </w:tabs>
        <w:spacing w:line="240" w:lineRule="auto"/>
        <w:rPr>
          <w:szCs w:val="22"/>
        </w:rPr>
      </w:pPr>
      <w:bookmarkStart w:id="1" w:name="_Hlk92288123"/>
      <w:r w:rsidRPr="000B756A">
        <w:t xml:space="preserve">LIVTENCITY on näidustatud tsütomegaloviiruse infektsiooni ja/või haiguse raviks, mis on refraktaarsed (resistentsusega või ilma) ühe või mitme eelnenud </w:t>
      </w:r>
      <w:r w:rsidR="00187762" w:rsidRPr="000B756A">
        <w:t xml:space="preserve">ravi </w:t>
      </w:r>
      <w:r w:rsidRPr="000B756A">
        <w:t>suhtes, sealhulgas gantsükloviir, valgantsükloviir, tsidofoviir või foskarnet täiskasvanud patsientide</w:t>
      </w:r>
      <w:r w:rsidR="001D446D" w:rsidRPr="000B756A">
        <w:t>l</w:t>
      </w:r>
      <w:r w:rsidRPr="000B756A">
        <w:t>, kellele on tehtud vereloome tüvirakkude siirdamine või elundi siirdamine.</w:t>
      </w:r>
    </w:p>
    <w:p w14:paraId="14DB2CEC" w14:textId="77777777" w:rsidR="00124A29" w:rsidRPr="000B756A" w:rsidRDefault="00124A29" w:rsidP="004A39E3">
      <w:pPr>
        <w:spacing w:line="240" w:lineRule="auto"/>
        <w:rPr>
          <w:szCs w:val="22"/>
        </w:rPr>
      </w:pPr>
    </w:p>
    <w:bookmarkEnd w:id="1"/>
    <w:p w14:paraId="37571048" w14:textId="41753533" w:rsidR="00124A29" w:rsidRPr="000B756A" w:rsidRDefault="001D446D" w:rsidP="004A39E3">
      <w:pPr>
        <w:spacing w:line="240" w:lineRule="auto"/>
      </w:pPr>
      <w:r w:rsidRPr="000B756A">
        <w:t xml:space="preserve">Viirusvastaste ainete kasutamisel tuleb järgida kohalikke </w:t>
      </w:r>
      <w:r w:rsidR="004723B6" w:rsidRPr="000B756A">
        <w:t>juhiseid.</w:t>
      </w:r>
    </w:p>
    <w:p w14:paraId="22187CFD" w14:textId="77777777" w:rsidR="00124A29" w:rsidRPr="000B756A" w:rsidRDefault="00124A29" w:rsidP="004A39E3">
      <w:pPr>
        <w:spacing w:line="240" w:lineRule="auto"/>
        <w:rPr>
          <w:szCs w:val="22"/>
        </w:rPr>
      </w:pPr>
    </w:p>
    <w:bookmarkEnd w:id="0"/>
    <w:p w14:paraId="207FBFCB" w14:textId="77777777" w:rsidR="00124A29" w:rsidRPr="000B756A" w:rsidRDefault="004723B6" w:rsidP="00913268">
      <w:pPr>
        <w:keepNext/>
        <w:spacing w:line="240" w:lineRule="auto"/>
        <w:rPr>
          <w:b/>
          <w:bCs/>
        </w:rPr>
      </w:pPr>
      <w:r w:rsidRPr="000B756A">
        <w:rPr>
          <w:b/>
        </w:rPr>
        <w:t>4.2</w:t>
      </w:r>
      <w:r w:rsidRPr="000B756A">
        <w:rPr>
          <w:b/>
        </w:rPr>
        <w:tab/>
        <w:t>Annustamine ja manustamisviis</w:t>
      </w:r>
    </w:p>
    <w:p w14:paraId="5FED85F7" w14:textId="77777777" w:rsidR="00124A29" w:rsidRPr="000B756A" w:rsidRDefault="00124A29" w:rsidP="004A39E3">
      <w:pPr>
        <w:keepNext/>
        <w:spacing w:line="240" w:lineRule="auto"/>
        <w:rPr>
          <w:szCs w:val="22"/>
        </w:rPr>
      </w:pPr>
    </w:p>
    <w:p w14:paraId="36394FEA" w14:textId="504FCA79" w:rsidR="00124A29" w:rsidRPr="000B756A" w:rsidRDefault="009314C9" w:rsidP="00913268">
      <w:pPr>
        <w:spacing w:line="240" w:lineRule="auto"/>
        <w:rPr>
          <w:szCs w:val="22"/>
        </w:rPr>
      </w:pPr>
      <w:r w:rsidRPr="000B756A">
        <w:t xml:space="preserve">Ravi </w:t>
      </w:r>
      <w:r w:rsidR="004723B6" w:rsidRPr="000B756A">
        <w:t>LIVTENCITY</w:t>
      </w:r>
      <w:r w:rsidRPr="000B756A">
        <w:t>’ga</w:t>
      </w:r>
      <w:r w:rsidR="004723B6" w:rsidRPr="000B756A">
        <w:t xml:space="preserve"> pea</w:t>
      </w:r>
      <w:r w:rsidRPr="000B756A">
        <w:t>b</w:t>
      </w:r>
      <w:r w:rsidR="004723B6" w:rsidRPr="000B756A">
        <w:t xml:space="preserve"> al</w:t>
      </w:r>
      <w:r w:rsidRPr="000B756A">
        <w:t>ustama</w:t>
      </w:r>
      <w:r w:rsidR="004723B6" w:rsidRPr="000B756A">
        <w:t xml:space="preserve"> arst, ke</w:t>
      </w:r>
      <w:r w:rsidR="000F233C" w:rsidRPr="000B756A">
        <w:t>s</w:t>
      </w:r>
      <w:r w:rsidR="004723B6" w:rsidRPr="000B756A">
        <w:t xml:space="preserve"> on koge</w:t>
      </w:r>
      <w:r w:rsidR="000F233C" w:rsidRPr="000B756A">
        <w:t>nud</w:t>
      </w:r>
      <w:r w:rsidR="004723B6" w:rsidRPr="000B756A">
        <w:t xml:space="preserve"> elundi siirdami</w:t>
      </w:r>
      <w:r w:rsidR="000F233C" w:rsidRPr="000B756A">
        <w:t>s</w:t>
      </w:r>
      <w:r w:rsidR="004723B6" w:rsidRPr="000B756A">
        <w:t>e või vereloome tüvirakkude siirdami</w:t>
      </w:r>
      <w:r w:rsidR="000F233C" w:rsidRPr="000B756A">
        <w:t>s</w:t>
      </w:r>
      <w:r w:rsidR="004723B6" w:rsidRPr="000B756A">
        <w:t>e</w:t>
      </w:r>
      <w:r w:rsidR="000F233C" w:rsidRPr="000B756A">
        <w:t xml:space="preserve"> läbi teinud patsientide ravis</w:t>
      </w:r>
      <w:r w:rsidR="004723B6" w:rsidRPr="000B756A">
        <w:t>.</w:t>
      </w:r>
    </w:p>
    <w:p w14:paraId="4FBB8F29" w14:textId="77777777" w:rsidR="00124A29" w:rsidRPr="000B756A" w:rsidRDefault="00124A29" w:rsidP="00913268">
      <w:pPr>
        <w:spacing w:line="240" w:lineRule="auto"/>
        <w:rPr>
          <w:szCs w:val="22"/>
        </w:rPr>
      </w:pPr>
    </w:p>
    <w:p w14:paraId="696FF8D9" w14:textId="77777777" w:rsidR="00124A29" w:rsidRPr="000B756A" w:rsidRDefault="004723B6" w:rsidP="004A39E3">
      <w:pPr>
        <w:keepNext/>
        <w:spacing w:line="240" w:lineRule="auto"/>
        <w:rPr>
          <w:szCs w:val="22"/>
          <w:u w:val="single"/>
        </w:rPr>
      </w:pPr>
      <w:bookmarkStart w:id="2" w:name="OLE_LINK10"/>
      <w:r w:rsidRPr="000B756A">
        <w:rPr>
          <w:u w:val="single"/>
        </w:rPr>
        <w:t>Annustamine</w:t>
      </w:r>
    </w:p>
    <w:p w14:paraId="07AA9EB0" w14:textId="77777777" w:rsidR="00124A29" w:rsidRPr="000B756A" w:rsidRDefault="00124A29" w:rsidP="00913268">
      <w:pPr>
        <w:keepNext/>
        <w:keepLines/>
        <w:spacing w:line="240" w:lineRule="auto"/>
        <w:rPr>
          <w:szCs w:val="22"/>
        </w:rPr>
      </w:pPr>
    </w:p>
    <w:p w14:paraId="37967119" w14:textId="20176105" w:rsidR="00124A29" w:rsidRPr="000B756A" w:rsidRDefault="004723B6" w:rsidP="004A39E3">
      <w:pPr>
        <w:spacing w:line="240" w:lineRule="auto"/>
      </w:pPr>
      <w:r w:rsidRPr="000B756A">
        <w:t>LIVTENCITY</w:t>
      </w:r>
      <w:r w:rsidRPr="000B756A">
        <w:rPr>
          <w:b/>
        </w:rPr>
        <w:t xml:space="preserve"> </w:t>
      </w:r>
      <w:r w:rsidRPr="000B756A">
        <w:t xml:space="preserve">soovitatav annus on 400 mg (kaks 200 mg tabletti) kaks korda </w:t>
      </w:r>
      <w:r w:rsidR="00AD3FBA" w:rsidRPr="000B756A">
        <w:t>öö</w:t>
      </w:r>
      <w:r w:rsidRPr="000B756A">
        <w:t>päevas, mille tulemuseks on ööpäevane annus 800 mg</w:t>
      </w:r>
      <w:r w:rsidRPr="000B756A">
        <w:rPr>
          <w:b/>
          <w:i/>
        </w:rPr>
        <w:t xml:space="preserve"> </w:t>
      </w:r>
      <w:r w:rsidRPr="000B756A">
        <w:t>8 nädala jooksul.</w:t>
      </w:r>
      <w:r w:rsidRPr="000B756A">
        <w:rPr>
          <w:b/>
        </w:rPr>
        <w:t xml:space="preserve"> </w:t>
      </w:r>
      <w:r w:rsidRPr="000B756A">
        <w:t>Ravi kestust võib olla vaja individualiseerida</w:t>
      </w:r>
      <w:r w:rsidR="00AD3FBA" w:rsidRPr="000B756A">
        <w:t xml:space="preserve"> vastavalt</w:t>
      </w:r>
      <w:r w:rsidRPr="000B756A">
        <w:t xml:space="preserve"> iga patsiendi kliiniliste</w:t>
      </w:r>
      <w:r w:rsidR="00AD3FBA" w:rsidRPr="000B756A">
        <w:t>le</w:t>
      </w:r>
      <w:r w:rsidRPr="000B756A">
        <w:t xml:space="preserve"> näitajate</w:t>
      </w:r>
      <w:r w:rsidR="00AD3FBA" w:rsidRPr="000B756A">
        <w:t>le</w:t>
      </w:r>
      <w:r w:rsidRPr="000B756A">
        <w:t>.</w:t>
      </w:r>
    </w:p>
    <w:p w14:paraId="217D9789" w14:textId="77777777" w:rsidR="00124A29" w:rsidRPr="000B756A" w:rsidRDefault="00124A29" w:rsidP="004A39E3">
      <w:pPr>
        <w:spacing w:line="240" w:lineRule="auto"/>
        <w:rPr>
          <w:szCs w:val="22"/>
        </w:rPr>
      </w:pPr>
    </w:p>
    <w:bookmarkEnd w:id="2"/>
    <w:p w14:paraId="6A2B393C" w14:textId="180436BE" w:rsidR="00124A29" w:rsidRPr="000B756A" w:rsidRDefault="004723B6" w:rsidP="004A39E3">
      <w:pPr>
        <w:keepNext/>
        <w:spacing w:line="240" w:lineRule="auto"/>
        <w:rPr>
          <w:iCs/>
          <w:szCs w:val="22"/>
          <w:u w:val="single"/>
        </w:rPr>
      </w:pPr>
      <w:r w:rsidRPr="000B756A">
        <w:rPr>
          <w:u w:val="single"/>
        </w:rPr>
        <w:t>Koosmanustamine CYP3A indutseerijatega</w:t>
      </w:r>
    </w:p>
    <w:p w14:paraId="173FA42B" w14:textId="77777777" w:rsidR="00124A29" w:rsidRPr="000B756A" w:rsidRDefault="00124A29" w:rsidP="004A39E3">
      <w:pPr>
        <w:keepNext/>
        <w:spacing w:line="240" w:lineRule="auto"/>
        <w:rPr>
          <w:iCs/>
          <w:szCs w:val="22"/>
          <w:u w:val="single"/>
        </w:rPr>
      </w:pPr>
    </w:p>
    <w:p w14:paraId="7F89B246" w14:textId="16A9231D" w:rsidR="00124A29" w:rsidRPr="000B756A" w:rsidRDefault="004723B6" w:rsidP="004A39E3">
      <w:pPr>
        <w:spacing w:line="240" w:lineRule="auto"/>
        <w:rPr>
          <w:iCs/>
          <w:strike/>
          <w:szCs w:val="22"/>
        </w:rPr>
      </w:pPr>
      <w:r w:rsidRPr="000B756A">
        <w:t>LIVTENCITY manustamine koos tugevate tsütokroomi P450 3A (CYP3A) indutseerijate rifampitsiini, rifabutiini või hariliku naistepunaga ei ole soovitatav maribaviiri efektiivsus</w:t>
      </w:r>
      <w:r w:rsidR="00AD3FBA" w:rsidRPr="000B756A">
        <w:t>e võimaliku vähenemise tõttu</w:t>
      </w:r>
      <w:r w:rsidRPr="000B756A">
        <w:t xml:space="preserve">. </w:t>
      </w:r>
    </w:p>
    <w:p w14:paraId="60893185" w14:textId="77777777" w:rsidR="00124A29" w:rsidRPr="000B756A" w:rsidRDefault="00124A29" w:rsidP="004A39E3">
      <w:pPr>
        <w:spacing w:line="240" w:lineRule="auto"/>
        <w:rPr>
          <w:iCs/>
          <w:strike/>
          <w:szCs w:val="22"/>
          <w:u w:val="double"/>
        </w:rPr>
      </w:pPr>
    </w:p>
    <w:p w14:paraId="0A3DB288" w14:textId="4F015AC6" w:rsidR="00124A29" w:rsidRPr="000B756A" w:rsidRDefault="004723B6" w:rsidP="004A39E3">
      <w:pPr>
        <w:spacing w:line="240" w:lineRule="auto"/>
        <w:rPr>
          <w:iCs/>
          <w:szCs w:val="22"/>
        </w:rPr>
      </w:pPr>
      <w:r w:rsidRPr="000B756A">
        <w:t>Kui LIVTENCITY manustamist teiste tugevate või mõõdukate CYP3A indutseerijatega (nt karbamasepiin, efavirens, fenobarbitaal ja fenütoiin) ei saa vältida, tule</w:t>
      </w:r>
      <w:r w:rsidR="00AD3FBA" w:rsidRPr="000B756A">
        <w:t>b</w:t>
      </w:r>
      <w:r w:rsidRPr="000B756A">
        <w:t xml:space="preserve"> LIVTENCITY annust suurendada 1200 mg</w:t>
      </w:r>
      <w:r w:rsidR="00AD3FBA" w:rsidRPr="000B756A">
        <w:t>-ni</w:t>
      </w:r>
      <w:r w:rsidRPr="000B756A">
        <w:t xml:space="preserve"> kaks korda </w:t>
      </w:r>
      <w:r w:rsidR="00AD3FBA" w:rsidRPr="000B756A">
        <w:t>öö</w:t>
      </w:r>
      <w:r w:rsidRPr="000B756A">
        <w:t>päevas (vt lõigud 4.4, 4.5 ja 5.2).</w:t>
      </w:r>
    </w:p>
    <w:p w14:paraId="7BF6BE81" w14:textId="77777777" w:rsidR="00124A29" w:rsidRPr="000B756A" w:rsidRDefault="00124A29" w:rsidP="004A39E3">
      <w:pPr>
        <w:spacing w:line="240" w:lineRule="auto"/>
        <w:rPr>
          <w:b/>
          <w:bCs/>
          <w:iCs/>
          <w:strike/>
          <w:szCs w:val="22"/>
          <w:u w:val="double"/>
        </w:rPr>
      </w:pPr>
    </w:p>
    <w:p w14:paraId="43F7566C" w14:textId="77777777" w:rsidR="00124A29" w:rsidRPr="000B756A" w:rsidRDefault="004723B6" w:rsidP="004A39E3">
      <w:pPr>
        <w:keepNext/>
        <w:spacing w:line="240" w:lineRule="auto"/>
        <w:rPr>
          <w:szCs w:val="22"/>
          <w:u w:val="single"/>
        </w:rPr>
      </w:pPr>
      <w:r w:rsidRPr="000B756A">
        <w:rPr>
          <w:u w:val="single"/>
        </w:rPr>
        <w:lastRenderedPageBreak/>
        <w:t>Saamata jäänud annus</w:t>
      </w:r>
    </w:p>
    <w:p w14:paraId="02BB34F2" w14:textId="77777777" w:rsidR="00124A29" w:rsidRPr="000B756A" w:rsidRDefault="00124A29" w:rsidP="004A39E3">
      <w:pPr>
        <w:keepNext/>
        <w:spacing w:line="240" w:lineRule="auto"/>
        <w:rPr>
          <w:szCs w:val="22"/>
        </w:rPr>
      </w:pPr>
    </w:p>
    <w:p w14:paraId="62EAD4DF" w14:textId="175CA595" w:rsidR="00124A29" w:rsidRPr="000B756A" w:rsidRDefault="00B5661F" w:rsidP="004A39E3">
      <w:pPr>
        <w:spacing w:line="240" w:lineRule="auto"/>
        <w:rPr>
          <w:szCs w:val="22"/>
        </w:rPr>
      </w:pPr>
      <w:r w:rsidRPr="000B756A">
        <w:t>Patsiente tuleb juhendada</w:t>
      </w:r>
      <w:r w:rsidR="004723B6" w:rsidRPr="000B756A">
        <w:t xml:space="preserve">, et kui nad jätavad ühe LIVTENCITY annuse vahele ja järgmine annus tuleb võtta 3 tunni pärast, siis </w:t>
      </w:r>
      <w:r w:rsidR="00AD3FBA" w:rsidRPr="000B756A">
        <w:t>tuleb</w:t>
      </w:r>
      <w:r w:rsidR="004723B6" w:rsidRPr="000B756A">
        <w:t xml:space="preserve"> jät</w:t>
      </w:r>
      <w:r w:rsidR="00AD3FBA" w:rsidRPr="000B756A">
        <w:t>t</w:t>
      </w:r>
      <w:r w:rsidR="004723B6" w:rsidRPr="000B756A">
        <w:t xml:space="preserve">a </w:t>
      </w:r>
      <w:r w:rsidR="00AD3FBA" w:rsidRPr="000B756A">
        <w:t xml:space="preserve">võtmata </w:t>
      </w:r>
      <w:r w:rsidR="004723B6" w:rsidRPr="000B756A">
        <w:t>jäänud annus vahele ja jätka</w:t>
      </w:r>
      <w:r w:rsidR="00AD3FBA" w:rsidRPr="000B756A">
        <w:t>t</w:t>
      </w:r>
      <w:r w:rsidR="004723B6" w:rsidRPr="000B756A">
        <w:t>a tavapärase ajakavaga. Patsiendid ei tohi oma järgmist annust kahekordistada ega ettenähtud annusest rohkem võtta.</w:t>
      </w:r>
    </w:p>
    <w:p w14:paraId="65F54840" w14:textId="77777777" w:rsidR="00124A29" w:rsidRPr="000B756A" w:rsidRDefault="00124A29" w:rsidP="004A39E3">
      <w:pPr>
        <w:spacing w:line="240" w:lineRule="auto"/>
        <w:rPr>
          <w:bCs/>
          <w:szCs w:val="22"/>
        </w:rPr>
      </w:pPr>
    </w:p>
    <w:p w14:paraId="0DE1BCE8" w14:textId="77777777" w:rsidR="00124A29" w:rsidRPr="000B756A" w:rsidRDefault="004723B6" w:rsidP="004A39E3">
      <w:pPr>
        <w:keepNext/>
        <w:spacing w:line="240" w:lineRule="auto"/>
        <w:rPr>
          <w:iCs/>
          <w:szCs w:val="22"/>
          <w:u w:val="single"/>
        </w:rPr>
      </w:pPr>
      <w:bookmarkStart w:id="3" w:name="_Hlk92297070"/>
      <w:r w:rsidRPr="000B756A">
        <w:rPr>
          <w:u w:val="single"/>
        </w:rPr>
        <w:t>Patsientide erirühmad</w:t>
      </w:r>
    </w:p>
    <w:bookmarkEnd w:id="3"/>
    <w:p w14:paraId="2818DB36" w14:textId="77777777" w:rsidR="00124A29" w:rsidRPr="000B756A" w:rsidRDefault="00124A29" w:rsidP="004A39E3">
      <w:pPr>
        <w:keepNext/>
        <w:spacing w:line="240" w:lineRule="auto"/>
        <w:rPr>
          <w:i/>
          <w:iCs/>
          <w:szCs w:val="22"/>
        </w:rPr>
      </w:pPr>
    </w:p>
    <w:p w14:paraId="5C9E72AB" w14:textId="77777777" w:rsidR="00124A29" w:rsidRPr="000B756A" w:rsidRDefault="004723B6" w:rsidP="004A39E3">
      <w:pPr>
        <w:keepNext/>
        <w:spacing w:line="240" w:lineRule="auto"/>
        <w:rPr>
          <w:i/>
          <w:szCs w:val="22"/>
        </w:rPr>
      </w:pPr>
      <w:r w:rsidRPr="000B756A">
        <w:rPr>
          <w:i/>
        </w:rPr>
        <w:t>Eakad patsiendid</w:t>
      </w:r>
    </w:p>
    <w:p w14:paraId="45A1F1F9" w14:textId="77777777" w:rsidR="00124A29" w:rsidRPr="000B756A" w:rsidRDefault="00124A29" w:rsidP="004A39E3">
      <w:pPr>
        <w:keepNext/>
        <w:spacing w:line="240" w:lineRule="auto"/>
        <w:rPr>
          <w:iCs/>
          <w:szCs w:val="22"/>
        </w:rPr>
      </w:pPr>
    </w:p>
    <w:p w14:paraId="70CCADDA" w14:textId="77777777" w:rsidR="00124A29" w:rsidRPr="000B756A" w:rsidRDefault="004723B6" w:rsidP="004A39E3">
      <w:pPr>
        <w:keepNext/>
        <w:spacing w:line="240" w:lineRule="auto"/>
        <w:rPr>
          <w:szCs w:val="22"/>
        </w:rPr>
      </w:pPr>
      <w:r w:rsidRPr="000B756A">
        <w:t>Annuse kohandamine üle 65 aasta vanuste patsientide puhul ei ole vajalik (vt lõigud 5.1 ja 5.2).</w:t>
      </w:r>
    </w:p>
    <w:p w14:paraId="77368093" w14:textId="77777777" w:rsidR="00124A29" w:rsidRPr="000B756A" w:rsidRDefault="00124A29" w:rsidP="004A39E3">
      <w:pPr>
        <w:spacing w:line="240" w:lineRule="auto"/>
        <w:rPr>
          <w:szCs w:val="22"/>
        </w:rPr>
      </w:pPr>
    </w:p>
    <w:p w14:paraId="00EF7554" w14:textId="77777777" w:rsidR="00124A29" w:rsidRPr="000B756A" w:rsidRDefault="004723B6" w:rsidP="004A39E3">
      <w:pPr>
        <w:keepNext/>
        <w:spacing w:line="240" w:lineRule="auto"/>
        <w:rPr>
          <w:i/>
          <w:szCs w:val="22"/>
        </w:rPr>
      </w:pPr>
      <w:r w:rsidRPr="000B756A">
        <w:rPr>
          <w:i/>
        </w:rPr>
        <w:t>Neerukahjustus</w:t>
      </w:r>
    </w:p>
    <w:p w14:paraId="7D74B69C" w14:textId="77777777" w:rsidR="00124A29" w:rsidRPr="000B756A" w:rsidRDefault="00124A29" w:rsidP="004A39E3">
      <w:pPr>
        <w:keepNext/>
        <w:spacing w:line="240" w:lineRule="auto"/>
        <w:rPr>
          <w:szCs w:val="22"/>
        </w:rPr>
      </w:pPr>
    </w:p>
    <w:p w14:paraId="018E6721" w14:textId="468DFAC6" w:rsidR="00124A29" w:rsidRPr="000B756A" w:rsidRDefault="004723B6" w:rsidP="004A39E3">
      <w:pPr>
        <w:keepNext/>
        <w:spacing w:line="240" w:lineRule="auto"/>
        <w:rPr>
          <w:bCs/>
          <w:szCs w:val="22"/>
        </w:rPr>
      </w:pPr>
      <w:r w:rsidRPr="000B756A">
        <w:t>Kerge, mõõduka või raske neerukahjustusega patsientide</w:t>
      </w:r>
      <w:r w:rsidR="00AD3FBA" w:rsidRPr="000B756A">
        <w:t>l</w:t>
      </w:r>
      <w:r w:rsidRPr="000B756A">
        <w:t xml:space="preserve"> ei ole vaja LIVTENCITY annust kohandada. </w:t>
      </w:r>
      <w:bookmarkStart w:id="4" w:name="_Hlk65772791"/>
      <w:r w:rsidRPr="000B756A">
        <w:t>LIVTENCITY manustamist lõppstaadiumis neeruhaigusega (</w:t>
      </w:r>
      <w:r w:rsidR="000119D7" w:rsidRPr="000B756A">
        <w:rPr>
          <w:i/>
          <w:iCs/>
          <w:szCs w:val="22"/>
        </w:rPr>
        <w:t>end stage renal disease</w:t>
      </w:r>
      <w:r w:rsidR="000119D7" w:rsidRPr="000B756A">
        <w:rPr>
          <w:szCs w:val="22"/>
        </w:rPr>
        <w:t xml:space="preserve">, </w:t>
      </w:r>
      <w:r w:rsidRPr="000B756A">
        <w:t xml:space="preserve">ESRD) patsientidele, sealhulgas dialüüsi saavatele patsientidele, ei ole uuritud. </w:t>
      </w:r>
      <w:r w:rsidR="000119D7" w:rsidRPr="000B756A">
        <w:t>Dialüüsi saavatel patsientidel ei ole vaja annuseid kohandada, kuna m</w:t>
      </w:r>
      <w:r w:rsidRPr="000B756A">
        <w:t xml:space="preserve">aribaviiri </w:t>
      </w:r>
      <w:r w:rsidR="000119D7" w:rsidRPr="000B756A">
        <w:t xml:space="preserve">seondumine </w:t>
      </w:r>
      <w:r w:rsidRPr="000B756A">
        <w:t>plasmavalkude</w:t>
      </w:r>
      <w:r w:rsidR="000119D7" w:rsidRPr="000B756A">
        <w:t>ga</w:t>
      </w:r>
      <w:r w:rsidRPr="000B756A">
        <w:t xml:space="preserve"> </w:t>
      </w:r>
      <w:r w:rsidR="000119D7" w:rsidRPr="000B756A">
        <w:t>on suur</w:t>
      </w:r>
      <w:r w:rsidRPr="000B756A">
        <w:t xml:space="preserve"> (vt lõik 5.2)</w:t>
      </w:r>
      <w:bookmarkEnd w:id="4"/>
      <w:r w:rsidRPr="000B756A">
        <w:t>.</w:t>
      </w:r>
    </w:p>
    <w:p w14:paraId="4F16FD95" w14:textId="77777777" w:rsidR="00124A29" w:rsidRPr="000B756A" w:rsidRDefault="00124A29" w:rsidP="004A39E3">
      <w:pPr>
        <w:spacing w:line="240" w:lineRule="auto"/>
        <w:rPr>
          <w:bCs/>
          <w:szCs w:val="22"/>
        </w:rPr>
      </w:pPr>
    </w:p>
    <w:p w14:paraId="400B177E" w14:textId="77777777" w:rsidR="00124A29" w:rsidRPr="000B756A" w:rsidRDefault="004723B6" w:rsidP="004A39E3">
      <w:pPr>
        <w:keepNext/>
        <w:spacing w:line="240" w:lineRule="auto"/>
        <w:rPr>
          <w:i/>
          <w:iCs/>
          <w:szCs w:val="22"/>
        </w:rPr>
      </w:pPr>
      <w:bookmarkStart w:id="5" w:name="_Hlk92408181"/>
      <w:r w:rsidRPr="000B756A">
        <w:rPr>
          <w:i/>
        </w:rPr>
        <w:t xml:space="preserve">Maksakahjustus </w:t>
      </w:r>
    </w:p>
    <w:p w14:paraId="04912454" w14:textId="77777777" w:rsidR="00124A29" w:rsidRPr="000B756A" w:rsidRDefault="00124A29" w:rsidP="004A39E3">
      <w:pPr>
        <w:keepNext/>
        <w:spacing w:line="240" w:lineRule="auto"/>
        <w:rPr>
          <w:i/>
          <w:iCs/>
          <w:szCs w:val="22"/>
        </w:rPr>
      </w:pPr>
    </w:p>
    <w:bookmarkEnd w:id="5"/>
    <w:p w14:paraId="4F2B5F0A" w14:textId="4FDA657B" w:rsidR="00124A29" w:rsidRPr="000B756A" w:rsidRDefault="004723B6" w:rsidP="004A39E3">
      <w:pPr>
        <w:keepNext/>
        <w:spacing w:line="240" w:lineRule="auto"/>
        <w:rPr>
          <w:szCs w:val="22"/>
        </w:rPr>
      </w:pPr>
      <w:r w:rsidRPr="000B756A">
        <w:t>Kerge (Childi</w:t>
      </w:r>
      <w:r w:rsidRPr="000B756A">
        <w:noBreakHyphen/>
        <w:t>Pugh’ klass A) või mõõduka (Childi</w:t>
      </w:r>
      <w:r w:rsidRPr="000B756A">
        <w:noBreakHyphen/>
        <w:t xml:space="preserve">Pugh’ klass B) </w:t>
      </w:r>
      <w:r w:rsidR="000119D7" w:rsidRPr="000B756A">
        <w:t xml:space="preserve">maksakahjustusega </w:t>
      </w:r>
      <w:r w:rsidRPr="000B756A">
        <w:t>patsientide jaoks ei ole vaja LIVTENCITY annust kohandada. LIVTENCITY manustamist raske maksakahjustusega (Childi</w:t>
      </w:r>
      <w:r w:rsidRPr="000B756A">
        <w:noBreakHyphen/>
        <w:t>Pugh’ klass C) patsientidele ei ole uuritud</w:t>
      </w:r>
      <w:r w:rsidRPr="000B756A">
        <w:rPr>
          <w:bCs/>
        </w:rPr>
        <w:t>.</w:t>
      </w:r>
      <w:r w:rsidRPr="000B756A">
        <w:rPr>
          <w:b/>
        </w:rPr>
        <w:t xml:space="preserve"> </w:t>
      </w:r>
      <w:r w:rsidRPr="000B756A">
        <w:t>Ei ole teada, kas maribaviiri ekspositsioon raske maksakahjustusega patsientide puhul märkimisväärselt suureneb. Seetõttu soovitatakse olla ettevaatlik, kui LIVTENCITY’t manustatakse raske maksakahjustusega patsientidele</w:t>
      </w:r>
      <w:r w:rsidRPr="000B756A">
        <w:rPr>
          <w:b/>
        </w:rPr>
        <w:t xml:space="preserve"> </w:t>
      </w:r>
      <w:r w:rsidRPr="000B756A">
        <w:t>(vt lõik 5.2).</w:t>
      </w:r>
    </w:p>
    <w:p w14:paraId="4DE9E922" w14:textId="77777777" w:rsidR="00124A29" w:rsidRPr="000B756A" w:rsidRDefault="00124A29" w:rsidP="004A39E3">
      <w:pPr>
        <w:keepNext/>
        <w:spacing w:line="240" w:lineRule="auto"/>
        <w:rPr>
          <w:bCs/>
          <w:szCs w:val="22"/>
        </w:rPr>
      </w:pPr>
    </w:p>
    <w:p w14:paraId="21A1A9C6" w14:textId="77777777" w:rsidR="00124A29" w:rsidRPr="000B756A" w:rsidRDefault="004723B6" w:rsidP="004A39E3">
      <w:pPr>
        <w:keepNext/>
        <w:spacing w:line="240" w:lineRule="auto"/>
        <w:rPr>
          <w:bCs/>
          <w:i/>
          <w:iCs/>
          <w:szCs w:val="22"/>
        </w:rPr>
      </w:pPr>
      <w:r w:rsidRPr="000B756A">
        <w:rPr>
          <w:i/>
        </w:rPr>
        <w:t>Lapsed</w:t>
      </w:r>
    </w:p>
    <w:p w14:paraId="51FAE466" w14:textId="77777777" w:rsidR="00124A29" w:rsidRPr="000B756A" w:rsidRDefault="00124A29" w:rsidP="004A39E3">
      <w:pPr>
        <w:keepNext/>
        <w:spacing w:line="240" w:lineRule="auto"/>
        <w:rPr>
          <w:bCs/>
          <w:szCs w:val="22"/>
        </w:rPr>
      </w:pPr>
    </w:p>
    <w:p w14:paraId="2119043C" w14:textId="6460998A" w:rsidR="00124A29" w:rsidRPr="000B756A" w:rsidRDefault="004723B6" w:rsidP="004A39E3">
      <w:pPr>
        <w:keepNext/>
        <w:spacing w:line="240" w:lineRule="auto"/>
        <w:rPr>
          <w:szCs w:val="22"/>
        </w:rPr>
      </w:pPr>
      <w:bookmarkStart w:id="6" w:name="_Hlk63177864"/>
      <w:bookmarkStart w:id="7" w:name="_Hlk64979064"/>
      <w:r w:rsidRPr="000B756A">
        <w:t>LIVTENCITY</w:t>
      </w:r>
      <w:bookmarkEnd w:id="6"/>
      <w:r w:rsidRPr="000B756A">
        <w:t xml:space="preserve"> ohutust ja efektiivsust alla 18 aasta vanuste patsientide puhul ei ole tõestatud. Andmed p</w:t>
      </w:r>
      <w:r w:rsidR="00D46726" w:rsidRPr="000B756A">
        <w:t>uuduvad</w:t>
      </w:r>
      <w:r w:rsidRPr="000B756A">
        <w:t>.</w:t>
      </w:r>
    </w:p>
    <w:bookmarkEnd w:id="7"/>
    <w:p w14:paraId="57C429D8" w14:textId="77777777" w:rsidR="00124A29" w:rsidRPr="000B756A" w:rsidRDefault="00124A29" w:rsidP="004A39E3">
      <w:pPr>
        <w:spacing w:line="240" w:lineRule="auto"/>
        <w:rPr>
          <w:szCs w:val="22"/>
        </w:rPr>
      </w:pPr>
    </w:p>
    <w:p w14:paraId="1B861837" w14:textId="77777777" w:rsidR="00124A29" w:rsidRPr="000B756A" w:rsidRDefault="004723B6" w:rsidP="004A39E3">
      <w:pPr>
        <w:keepNext/>
        <w:spacing w:line="240" w:lineRule="auto"/>
        <w:rPr>
          <w:szCs w:val="22"/>
          <w:u w:val="single"/>
        </w:rPr>
      </w:pPr>
      <w:r w:rsidRPr="000B756A">
        <w:rPr>
          <w:u w:val="single"/>
        </w:rPr>
        <w:t>Manustamisviis</w:t>
      </w:r>
    </w:p>
    <w:p w14:paraId="025BBA2B" w14:textId="77777777" w:rsidR="00124A29" w:rsidRPr="000B756A" w:rsidRDefault="00124A29" w:rsidP="004A39E3">
      <w:pPr>
        <w:keepNext/>
        <w:spacing w:line="240" w:lineRule="auto"/>
        <w:rPr>
          <w:szCs w:val="22"/>
          <w:u w:val="single"/>
        </w:rPr>
      </w:pPr>
    </w:p>
    <w:p w14:paraId="1401C257" w14:textId="10F3B644" w:rsidR="00124A29" w:rsidRPr="000B756A" w:rsidRDefault="004723B6" w:rsidP="004A39E3">
      <w:pPr>
        <w:keepNext/>
        <w:spacing w:line="240" w:lineRule="auto"/>
        <w:rPr>
          <w:szCs w:val="22"/>
        </w:rPr>
      </w:pPr>
      <w:r w:rsidRPr="000B756A">
        <w:t>Suukaudne.</w:t>
      </w:r>
    </w:p>
    <w:p w14:paraId="2289385C" w14:textId="77777777" w:rsidR="00124A29" w:rsidRPr="000B756A" w:rsidRDefault="00124A29" w:rsidP="004A39E3">
      <w:pPr>
        <w:keepNext/>
        <w:spacing w:line="240" w:lineRule="auto"/>
        <w:rPr>
          <w:szCs w:val="22"/>
          <w:u w:val="single"/>
        </w:rPr>
      </w:pPr>
    </w:p>
    <w:p w14:paraId="0543E71C" w14:textId="5FA3C87E" w:rsidR="00124A29" w:rsidRPr="000B756A" w:rsidRDefault="004723B6" w:rsidP="004A39E3">
      <w:pPr>
        <w:spacing w:line="240" w:lineRule="auto"/>
        <w:rPr>
          <w:iCs/>
          <w:szCs w:val="22"/>
        </w:rPr>
      </w:pPr>
      <w:bookmarkStart w:id="8" w:name="OLE_LINK4"/>
      <w:r w:rsidRPr="000B756A">
        <w:t>LIVTENCITY on ette nähtud ainult suukaudseks kasutamiseks ja seda võib võtta koos toiduga või ilma. Õhukese polümeerikattega tableti võib võtta terve tabletina, purustatud tabletina või purustatud tabletina läbi nasogastr</w:t>
      </w:r>
      <w:r w:rsidR="00D46726" w:rsidRPr="000B756A">
        <w:t>aal-</w:t>
      </w:r>
      <w:r w:rsidRPr="000B756A">
        <w:t xml:space="preserve"> või orogastr</w:t>
      </w:r>
      <w:r w:rsidR="00D46726" w:rsidRPr="000B756A">
        <w:t>aal</w:t>
      </w:r>
      <w:r w:rsidRPr="000B756A">
        <w:t>toru.</w:t>
      </w:r>
      <w:bookmarkEnd w:id="8"/>
    </w:p>
    <w:p w14:paraId="1905CDCE" w14:textId="77777777" w:rsidR="00124A29" w:rsidRPr="000B756A" w:rsidRDefault="00124A29" w:rsidP="004A39E3">
      <w:pPr>
        <w:spacing w:line="240" w:lineRule="auto"/>
        <w:rPr>
          <w:rFonts w:ascii="Times New Roman Bold" w:hAnsi="Times New Roman Bold"/>
          <w:iCs/>
          <w:szCs w:val="22"/>
          <w:u w:val="double"/>
        </w:rPr>
      </w:pPr>
    </w:p>
    <w:p w14:paraId="0EB506E5" w14:textId="77777777" w:rsidR="00124A29" w:rsidRPr="000B756A" w:rsidRDefault="004723B6" w:rsidP="004A39E3">
      <w:pPr>
        <w:keepNext/>
        <w:spacing w:line="240" w:lineRule="auto"/>
        <w:ind w:left="567" w:hanging="567"/>
        <w:rPr>
          <w:szCs w:val="22"/>
        </w:rPr>
      </w:pPr>
      <w:r w:rsidRPr="000B756A">
        <w:rPr>
          <w:b/>
        </w:rPr>
        <w:t>4.3</w:t>
      </w:r>
      <w:r w:rsidRPr="000B756A">
        <w:rPr>
          <w:b/>
        </w:rPr>
        <w:tab/>
        <w:t>Vastunäidustused</w:t>
      </w:r>
    </w:p>
    <w:p w14:paraId="51D6355D" w14:textId="77777777" w:rsidR="00124A29" w:rsidRPr="000B756A" w:rsidRDefault="00124A29" w:rsidP="004A39E3">
      <w:pPr>
        <w:keepNext/>
        <w:spacing w:line="240" w:lineRule="auto"/>
        <w:rPr>
          <w:szCs w:val="22"/>
        </w:rPr>
      </w:pPr>
    </w:p>
    <w:p w14:paraId="21CA1724" w14:textId="77777777" w:rsidR="00124A29" w:rsidRPr="000B756A" w:rsidRDefault="004723B6" w:rsidP="004A39E3">
      <w:pPr>
        <w:keepNext/>
        <w:spacing w:line="240" w:lineRule="auto"/>
        <w:rPr>
          <w:szCs w:val="22"/>
        </w:rPr>
      </w:pPr>
      <w:r w:rsidRPr="000B756A">
        <w:t>Ülitundlikkus toimeaine või lõigus 6.1 loetletud mis tahes abiainete suhtes.</w:t>
      </w:r>
    </w:p>
    <w:p w14:paraId="60E67833" w14:textId="77777777" w:rsidR="00124A29" w:rsidRPr="000B756A" w:rsidRDefault="00124A29" w:rsidP="004A39E3">
      <w:pPr>
        <w:spacing w:line="240" w:lineRule="auto"/>
        <w:rPr>
          <w:szCs w:val="22"/>
        </w:rPr>
      </w:pPr>
    </w:p>
    <w:p w14:paraId="049E183E" w14:textId="77777777" w:rsidR="00124A29" w:rsidRPr="000B756A" w:rsidRDefault="004723B6" w:rsidP="004A39E3">
      <w:pPr>
        <w:spacing w:line="240" w:lineRule="auto"/>
        <w:rPr>
          <w:szCs w:val="22"/>
        </w:rPr>
      </w:pPr>
      <w:r w:rsidRPr="000B756A">
        <w:t>Manustamine koos gantsükloviiri või valgantsükloviiriga (vt lõik 4.5).</w:t>
      </w:r>
    </w:p>
    <w:p w14:paraId="4014C296" w14:textId="77777777" w:rsidR="00124A29" w:rsidRPr="000B756A" w:rsidRDefault="00124A29" w:rsidP="004A39E3">
      <w:pPr>
        <w:spacing w:line="240" w:lineRule="auto"/>
        <w:rPr>
          <w:szCs w:val="22"/>
        </w:rPr>
      </w:pPr>
    </w:p>
    <w:p w14:paraId="7779D9F1" w14:textId="77777777" w:rsidR="00124A29" w:rsidRPr="000B756A" w:rsidRDefault="004723B6" w:rsidP="004A39E3">
      <w:pPr>
        <w:keepNext/>
        <w:spacing w:line="240" w:lineRule="auto"/>
        <w:ind w:left="567" w:hanging="567"/>
        <w:rPr>
          <w:b/>
          <w:szCs w:val="22"/>
        </w:rPr>
      </w:pPr>
      <w:r w:rsidRPr="000B756A">
        <w:rPr>
          <w:b/>
        </w:rPr>
        <w:t>4.4</w:t>
      </w:r>
      <w:r w:rsidRPr="000B756A">
        <w:rPr>
          <w:b/>
        </w:rPr>
        <w:tab/>
        <w:t>Erihoiatused ja ettevaatusabinõud kasutamisel</w:t>
      </w:r>
    </w:p>
    <w:p w14:paraId="18AAF082" w14:textId="77777777" w:rsidR="00124A29" w:rsidRPr="000B756A" w:rsidRDefault="00124A29" w:rsidP="004A39E3">
      <w:pPr>
        <w:keepNext/>
        <w:spacing w:line="240" w:lineRule="auto"/>
        <w:rPr>
          <w:bCs/>
          <w:iCs/>
          <w:szCs w:val="22"/>
        </w:rPr>
      </w:pPr>
    </w:p>
    <w:p w14:paraId="70D96BBD" w14:textId="1D02D842" w:rsidR="00124A29" w:rsidRPr="000B756A" w:rsidRDefault="004723B6" w:rsidP="004A39E3">
      <w:pPr>
        <w:keepNext/>
        <w:spacing w:line="240" w:lineRule="auto"/>
        <w:rPr>
          <w:u w:val="single"/>
        </w:rPr>
      </w:pPr>
      <w:r w:rsidRPr="000B756A">
        <w:rPr>
          <w:u w:val="single"/>
        </w:rPr>
        <w:t>Viroloogiline ebaõnnestumine ravi ajal ja retsidiiv pärast ravi</w:t>
      </w:r>
    </w:p>
    <w:p w14:paraId="60071A8F" w14:textId="77777777" w:rsidR="00124A29" w:rsidRPr="000B756A" w:rsidRDefault="00124A29" w:rsidP="004A39E3">
      <w:pPr>
        <w:keepNext/>
        <w:spacing w:line="240" w:lineRule="auto"/>
      </w:pPr>
    </w:p>
    <w:p w14:paraId="0B92C52E" w14:textId="54330465" w:rsidR="00124A29" w:rsidRPr="000B756A" w:rsidRDefault="004723B6" w:rsidP="004A39E3">
      <w:pPr>
        <w:spacing w:line="240" w:lineRule="auto"/>
      </w:pPr>
      <w:r w:rsidRPr="000B756A">
        <w:t>LIVTENCITY’ga ravi ajal ja pärast ravi võib esineda viroloogiline ebaõnnestumine. Viroloogiline retsidiiv ravijärgsel perioodil tekkis tavaliselt 4</w:t>
      </w:r>
      <w:r w:rsidR="00957F3D" w:rsidRPr="000B756A">
        <w:t>...</w:t>
      </w:r>
      <w:r w:rsidRPr="000B756A">
        <w:t xml:space="preserve">8 nädala jooksul pärast ravi katkestamist. Mõned maribaviir pUL97 resistentsusega seotud asendused annavad ristresistentsuse gantsikloviiri ja valgantsikloviiri suhtes. Kui patsient ei reageeri ravile, siis tuleb jälgida </w:t>
      </w:r>
      <w:r w:rsidR="00957F3D" w:rsidRPr="000B756A">
        <w:t xml:space="preserve">tsütomegaloviiruse </w:t>
      </w:r>
      <w:r w:rsidR="00957F3D" w:rsidRPr="000B756A">
        <w:lastRenderedPageBreak/>
        <w:t>(</w:t>
      </w:r>
      <w:r w:rsidR="00957F3D" w:rsidRPr="000B756A">
        <w:rPr>
          <w:i/>
          <w:iCs/>
          <w:szCs w:val="22"/>
        </w:rPr>
        <w:t>cytomegalovirus</w:t>
      </w:r>
      <w:r w:rsidR="00957F3D" w:rsidRPr="000B756A">
        <w:t xml:space="preserve">, </w:t>
      </w:r>
      <w:r w:rsidRPr="000B756A">
        <w:t>CMV</w:t>
      </w:r>
      <w:r w:rsidR="00957F3D" w:rsidRPr="000B756A">
        <w:t>)</w:t>
      </w:r>
      <w:r w:rsidRPr="000B756A">
        <w:t xml:space="preserve"> DNA taset ja kontrollida resistentsusmutatsioone. Maribaviiri </w:t>
      </w:r>
      <w:r w:rsidR="00957F3D" w:rsidRPr="000B756A">
        <w:t>resistentsus</w:t>
      </w:r>
      <w:r w:rsidRPr="000B756A">
        <w:t>mutatsiooni</w:t>
      </w:r>
      <w:r w:rsidR="00957F3D" w:rsidRPr="000B756A">
        <w:t>de</w:t>
      </w:r>
      <w:r w:rsidRPr="000B756A">
        <w:t xml:space="preserve"> tuvastamisel tuleb ravi katkestada.</w:t>
      </w:r>
    </w:p>
    <w:p w14:paraId="18A33866" w14:textId="77777777" w:rsidR="00124A29" w:rsidRPr="000B756A" w:rsidRDefault="00124A29" w:rsidP="004A39E3">
      <w:pPr>
        <w:spacing w:line="240" w:lineRule="auto"/>
        <w:rPr>
          <w:u w:val="single"/>
        </w:rPr>
      </w:pPr>
    </w:p>
    <w:p w14:paraId="48B76DDB" w14:textId="77777777" w:rsidR="00124A29" w:rsidRPr="000B756A" w:rsidRDefault="004723B6" w:rsidP="004A39E3">
      <w:pPr>
        <w:keepNext/>
        <w:spacing w:line="240" w:lineRule="auto"/>
        <w:rPr>
          <w:bCs/>
          <w:iCs/>
          <w:szCs w:val="22"/>
          <w:u w:val="single"/>
        </w:rPr>
      </w:pPr>
      <w:r w:rsidRPr="000B756A">
        <w:rPr>
          <w:u w:val="single"/>
        </w:rPr>
        <w:t>CMV haigus koos kesknärvisüsteemi haaratusega</w:t>
      </w:r>
    </w:p>
    <w:p w14:paraId="3FFE4B5E" w14:textId="77777777" w:rsidR="00124A29" w:rsidRPr="000B756A" w:rsidRDefault="00124A29" w:rsidP="004A39E3">
      <w:pPr>
        <w:keepNext/>
        <w:tabs>
          <w:tab w:val="clear" w:pos="567"/>
        </w:tabs>
        <w:spacing w:line="240" w:lineRule="auto"/>
        <w:rPr>
          <w:szCs w:val="22"/>
        </w:rPr>
      </w:pPr>
    </w:p>
    <w:p w14:paraId="199E22B4" w14:textId="16D70F1B" w:rsidR="00124A29" w:rsidRPr="000B756A" w:rsidRDefault="004723B6" w:rsidP="004A39E3">
      <w:pPr>
        <w:keepNext/>
        <w:tabs>
          <w:tab w:val="clear" w:pos="567"/>
        </w:tabs>
        <w:spacing w:line="240" w:lineRule="auto"/>
        <w:rPr>
          <w:iCs/>
          <w:szCs w:val="22"/>
        </w:rPr>
      </w:pPr>
      <w:r w:rsidRPr="000B756A">
        <w:t xml:space="preserve">LIVTENCITY’t ei uuritud kesknärvisüsteemi CMV infektsiooniga patsientidel. Mittekliiniliste andmete põhjal </w:t>
      </w:r>
      <w:bookmarkStart w:id="9" w:name="OLE_LINK3"/>
      <w:r w:rsidR="00957F3D" w:rsidRPr="000B756A">
        <w:t xml:space="preserve">eeldatakse, et </w:t>
      </w:r>
      <w:r w:rsidRPr="000B756A">
        <w:t>maribaviir</w:t>
      </w:r>
      <w:bookmarkEnd w:id="9"/>
      <w:r w:rsidRPr="000B756A">
        <w:t xml:space="preserve">i kesknärvisüsteemi tungimine </w:t>
      </w:r>
      <w:r w:rsidR="00D87B33" w:rsidRPr="000B756A">
        <w:t xml:space="preserve">on </w:t>
      </w:r>
      <w:r w:rsidRPr="000B756A">
        <w:t>plasmatasemetega võrreldes madal (lõik 5.2 ja 5.3). Seetõttu ei ole LIVTENCITY kesknärvisüsteemi CMV infektsioonide (nt meningoentsefaliidi) ravis eeldatavasti efektiivne.</w:t>
      </w:r>
    </w:p>
    <w:p w14:paraId="62A606CA" w14:textId="77777777" w:rsidR="00124A29" w:rsidRPr="000B756A" w:rsidRDefault="00124A29" w:rsidP="004A39E3">
      <w:pPr>
        <w:tabs>
          <w:tab w:val="clear" w:pos="567"/>
        </w:tabs>
        <w:spacing w:line="240" w:lineRule="auto"/>
        <w:rPr>
          <w:u w:val="single"/>
        </w:rPr>
      </w:pPr>
    </w:p>
    <w:p w14:paraId="165F6474" w14:textId="77777777" w:rsidR="00124A29" w:rsidRPr="000B756A" w:rsidRDefault="004723B6" w:rsidP="004A39E3">
      <w:pPr>
        <w:keepNext/>
        <w:tabs>
          <w:tab w:val="clear" w:pos="567"/>
        </w:tabs>
        <w:spacing w:line="240" w:lineRule="auto"/>
        <w:rPr>
          <w:szCs w:val="22"/>
          <w:u w:val="single"/>
        </w:rPr>
      </w:pPr>
      <w:r w:rsidRPr="000B756A">
        <w:rPr>
          <w:u w:val="single"/>
        </w:rPr>
        <w:t xml:space="preserve">Kasutamine koos immunosupressantidega </w:t>
      </w:r>
    </w:p>
    <w:p w14:paraId="649D6D49" w14:textId="77777777" w:rsidR="00124A29" w:rsidRPr="000B756A" w:rsidRDefault="00124A29" w:rsidP="004A39E3">
      <w:pPr>
        <w:keepNext/>
        <w:spacing w:line="240" w:lineRule="auto"/>
        <w:rPr>
          <w:i/>
          <w:szCs w:val="22"/>
        </w:rPr>
      </w:pPr>
    </w:p>
    <w:p w14:paraId="06767DBD" w14:textId="57DD8AE0" w:rsidR="00124A29" w:rsidRPr="000B756A" w:rsidRDefault="004723B6" w:rsidP="004A39E3">
      <w:pPr>
        <w:keepNext/>
        <w:spacing w:line="240" w:lineRule="auto"/>
        <w:rPr>
          <w:szCs w:val="22"/>
          <w:u w:val="double"/>
        </w:rPr>
      </w:pPr>
      <w:r w:rsidRPr="000B756A">
        <w:t xml:space="preserve">LIVTENCITY </w:t>
      </w:r>
      <w:r w:rsidR="00D87B33" w:rsidRPr="000B756A">
        <w:t>võib</w:t>
      </w:r>
      <w:r w:rsidRPr="000B756A">
        <w:t xml:space="preserve"> suurendada </w:t>
      </w:r>
      <w:r w:rsidR="00D87B33" w:rsidRPr="000B756A">
        <w:t xml:space="preserve">selliste </w:t>
      </w:r>
      <w:r w:rsidRPr="000B756A">
        <w:t xml:space="preserve">immunosupressantide kontsentratsioone, mis on kitsaste terapeutilise piirväärtustega tsütokroom P450 (CYP)3A/P-gp substraadid (sealhulgas takroliimus, tsüklosporiin, siroliimus ja everoliimus). </w:t>
      </w:r>
      <w:r w:rsidR="00D87B33" w:rsidRPr="000B756A">
        <w:t xml:space="preserve">Nende immunosupressantide plasmakontsentratsioone tuleb </w:t>
      </w:r>
      <w:r w:rsidRPr="000B756A">
        <w:t xml:space="preserve">ravi ajal LIVTENCITY’ga </w:t>
      </w:r>
      <w:r w:rsidR="00D87B33" w:rsidRPr="000B756A">
        <w:t xml:space="preserve">sageli </w:t>
      </w:r>
      <w:r w:rsidRPr="000B756A">
        <w:t xml:space="preserve">jälgida, eriti </w:t>
      </w:r>
      <w:r w:rsidR="00D87B33" w:rsidRPr="000B756A">
        <w:t xml:space="preserve">pärast ravi alustamist ja lõpetamist </w:t>
      </w:r>
      <w:r w:rsidRPr="000B756A">
        <w:t>LIVTENCITY</w:t>
      </w:r>
      <w:r w:rsidR="00D87B33" w:rsidRPr="000B756A">
        <w:t>’ga</w:t>
      </w:r>
      <w:r w:rsidRPr="000B756A">
        <w:t xml:space="preserve"> ning </w:t>
      </w:r>
      <w:r w:rsidR="00D87B33" w:rsidRPr="000B756A">
        <w:t xml:space="preserve">annuseid tuleb vastavalt vajadusele </w:t>
      </w:r>
      <w:r w:rsidRPr="000B756A">
        <w:t>kohandada (vt lõigud 4.5, 4.8 ja 5.2).</w:t>
      </w:r>
    </w:p>
    <w:p w14:paraId="0AC26493" w14:textId="77777777" w:rsidR="00124A29" w:rsidRPr="000B756A" w:rsidRDefault="00124A29" w:rsidP="004A39E3">
      <w:pPr>
        <w:spacing w:line="240" w:lineRule="auto"/>
        <w:rPr>
          <w:szCs w:val="22"/>
        </w:rPr>
      </w:pPr>
    </w:p>
    <w:p w14:paraId="5E99159F" w14:textId="77777777" w:rsidR="00124A29" w:rsidRPr="000B756A" w:rsidRDefault="004723B6" w:rsidP="004A39E3">
      <w:pPr>
        <w:keepNext/>
        <w:tabs>
          <w:tab w:val="clear" w:pos="567"/>
        </w:tabs>
        <w:spacing w:line="240" w:lineRule="auto"/>
        <w:rPr>
          <w:szCs w:val="22"/>
          <w:u w:val="single"/>
        </w:rPr>
      </w:pPr>
      <w:r w:rsidRPr="000B756A">
        <w:rPr>
          <w:u w:val="single"/>
        </w:rPr>
        <w:t>Kõrvaltoimete või terapeutilise efekti vähenemise risk ravimite koostoimete tõttu</w:t>
      </w:r>
    </w:p>
    <w:p w14:paraId="31DF53C6" w14:textId="77777777" w:rsidR="00124A29" w:rsidRPr="000B756A" w:rsidRDefault="00124A29" w:rsidP="004A39E3">
      <w:pPr>
        <w:keepNext/>
        <w:tabs>
          <w:tab w:val="clear" w:pos="567"/>
        </w:tabs>
        <w:spacing w:line="240" w:lineRule="auto"/>
        <w:rPr>
          <w:szCs w:val="22"/>
          <w:u w:val="single"/>
        </w:rPr>
      </w:pPr>
    </w:p>
    <w:p w14:paraId="5F9D92B1" w14:textId="36EF6181" w:rsidR="00124A29" w:rsidRPr="000B756A" w:rsidRDefault="004723B6" w:rsidP="004A39E3">
      <w:pPr>
        <w:keepNext/>
        <w:tabs>
          <w:tab w:val="clear" w:pos="567"/>
        </w:tabs>
        <w:spacing w:line="240" w:lineRule="auto"/>
        <w:rPr>
          <w:szCs w:val="22"/>
        </w:rPr>
      </w:pPr>
      <w:r w:rsidRPr="000B756A">
        <w:t xml:space="preserve">LIVTENCITY ja teatud ravimite samaaegne kasutamine võib põhjustada teadaolevaid või potentsiaalselt märkimisväärseid ravimite koostoimeid, millest mõned võivad </w:t>
      </w:r>
      <w:r w:rsidR="00D87B33" w:rsidRPr="000B756A">
        <w:t>põhjustada</w:t>
      </w:r>
      <w:r w:rsidRPr="000B756A">
        <w:t>:</w:t>
      </w:r>
    </w:p>
    <w:p w14:paraId="3B11803F" w14:textId="74BEB248" w:rsidR="00124A29" w:rsidRPr="000B756A" w:rsidRDefault="003F02A9" w:rsidP="004A39E3">
      <w:pPr>
        <w:pStyle w:val="ListParagraph"/>
        <w:numPr>
          <w:ilvl w:val="0"/>
          <w:numId w:val="27"/>
        </w:numPr>
        <w:tabs>
          <w:tab w:val="clear" w:pos="567"/>
        </w:tabs>
        <w:spacing w:line="240" w:lineRule="auto"/>
        <w:rPr>
          <w:szCs w:val="22"/>
        </w:rPr>
      </w:pPr>
      <w:r w:rsidRPr="000B756A">
        <w:t xml:space="preserve">samaaegselt kasutatavate ravimite suuremast ekspositsioonist tulenevaid </w:t>
      </w:r>
      <w:r w:rsidR="004723B6" w:rsidRPr="000B756A">
        <w:t>võimalik</w:t>
      </w:r>
      <w:r w:rsidRPr="000B756A">
        <w:t>ke</w:t>
      </w:r>
      <w:r w:rsidR="004723B6" w:rsidRPr="000B756A">
        <w:t xml:space="preserve"> kliiniliselt märkimisväärse</w:t>
      </w:r>
      <w:r w:rsidRPr="000B756A">
        <w:t>i</w:t>
      </w:r>
      <w:r w:rsidR="004723B6" w:rsidRPr="000B756A">
        <w:t>d kõrvaltoime</w:t>
      </w:r>
      <w:r w:rsidRPr="000B756A">
        <w:t>i</w:t>
      </w:r>
      <w:r w:rsidR="004723B6" w:rsidRPr="000B756A">
        <w:t>d.</w:t>
      </w:r>
    </w:p>
    <w:p w14:paraId="2971B29A" w14:textId="52CA5D34" w:rsidR="00124A29" w:rsidRPr="000B756A" w:rsidRDefault="004723B6" w:rsidP="004A39E3">
      <w:pPr>
        <w:pStyle w:val="ListParagraph"/>
        <w:numPr>
          <w:ilvl w:val="0"/>
          <w:numId w:val="27"/>
        </w:numPr>
        <w:tabs>
          <w:tab w:val="clear" w:pos="567"/>
        </w:tabs>
        <w:spacing w:line="240" w:lineRule="auto"/>
        <w:rPr>
          <w:bCs/>
          <w:szCs w:val="22"/>
        </w:rPr>
      </w:pPr>
      <w:r w:rsidRPr="000B756A">
        <w:t>LIVTENCITY terapeutilise toime</w:t>
      </w:r>
      <w:r w:rsidR="003F02A9" w:rsidRPr="000B756A">
        <w:t xml:space="preserve"> vähenemist</w:t>
      </w:r>
      <w:r w:rsidRPr="000B756A">
        <w:t>.</w:t>
      </w:r>
    </w:p>
    <w:p w14:paraId="09DD7CE4" w14:textId="77777777" w:rsidR="00124A29" w:rsidRPr="000B756A" w:rsidRDefault="00124A29" w:rsidP="004A39E3">
      <w:pPr>
        <w:tabs>
          <w:tab w:val="clear" w:pos="567"/>
        </w:tabs>
        <w:spacing w:line="240" w:lineRule="auto"/>
        <w:rPr>
          <w:bCs/>
          <w:szCs w:val="22"/>
        </w:rPr>
      </w:pPr>
    </w:p>
    <w:p w14:paraId="110CDA1F" w14:textId="505DC4A2" w:rsidR="00124A29" w:rsidRPr="000B756A" w:rsidRDefault="003F02A9" w:rsidP="004A39E3">
      <w:pPr>
        <w:tabs>
          <w:tab w:val="clear" w:pos="567"/>
        </w:tabs>
        <w:spacing w:line="240" w:lineRule="auto"/>
        <w:rPr>
          <w:szCs w:val="22"/>
        </w:rPr>
      </w:pPr>
      <w:r w:rsidRPr="000B756A">
        <w:t>Nende teadaolevate või potentsiaalselt oluliste ravimite koostoimete vältimise või haldamise juhiseid, sealhulgas annustamissoovitusi, v</w:t>
      </w:r>
      <w:r w:rsidR="004723B6" w:rsidRPr="000B756A">
        <w:t>t tabeli</w:t>
      </w:r>
      <w:r w:rsidRPr="000B756A">
        <w:t>s</w:t>
      </w:r>
      <w:r w:rsidR="004723B6" w:rsidRPr="000B756A">
        <w:t>t 1 (vt lõigud 4.3 ja 4.5).</w:t>
      </w:r>
    </w:p>
    <w:p w14:paraId="35189FF1" w14:textId="77777777" w:rsidR="00124A29" w:rsidRPr="000B756A" w:rsidRDefault="00124A29" w:rsidP="004A39E3">
      <w:pPr>
        <w:spacing w:line="240" w:lineRule="auto"/>
        <w:rPr>
          <w:iCs/>
          <w:szCs w:val="22"/>
        </w:rPr>
      </w:pPr>
    </w:p>
    <w:p w14:paraId="0CBCC1BC" w14:textId="77777777" w:rsidR="00124A29" w:rsidRPr="000B756A" w:rsidRDefault="004723B6" w:rsidP="004A39E3">
      <w:pPr>
        <w:keepNext/>
        <w:spacing w:line="240" w:lineRule="auto"/>
        <w:rPr>
          <w:szCs w:val="22"/>
          <w:u w:val="single"/>
        </w:rPr>
      </w:pPr>
      <w:r w:rsidRPr="000B756A">
        <w:rPr>
          <w:u w:val="single"/>
        </w:rPr>
        <w:t>Naatriumi sisaldus</w:t>
      </w:r>
    </w:p>
    <w:p w14:paraId="40611354" w14:textId="77777777" w:rsidR="00124A29" w:rsidRPr="000B756A" w:rsidRDefault="00124A29" w:rsidP="004A39E3">
      <w:pPr>
        <w:keepNext/>
        <w:spacing w:line="240" w:lineRule="auto"/>
        <w:rPr>
          <w:szCs w:val="22"/>
          <w:u w:val="single"/>
        </w:rPr>
      </w:pPr>
    </w:p>
    <w:p w14:paraId="672F42AC" w14:textId="77777777" w:rsidR="00124A29" w:rsidRPr="000B756A" w:rsidRDefault="004723B6" w:rsidP="004A39E3">
      <w:pPr>
        <w:keepNext/>
        <w:spacing w:line="240" w:lineRule="auto"/>
        <w:rPr>
          <w:iCs/>
          <w:szCs w:val="22"/>
        </w:rPr>
      </w:pPr>
      <w:r w:rsidRPr="000B756A">
        <w:t>Ravim sisaldab vähem kui 1 mmol (23 mg) naatriumi annuses, see tähendab põhimõtteliselt „naatriumivaba“.</w:t>
      </w:r>
    </w:p>
    <w:p w14:paraId="1B1DB36D" w14:textId="77777777" w:rsidR="00124A29" w:rsidRPr="000B756A" w:rsidRDefault="00124A29" w:rsidP="00913268">
      <w:pPr>
        <w:spacing w:line="240" w:lineRule="auto"/>
      </w:pPr>
    </w:p>
    <w:p w14:paraId="5D792880" w14:textId="77777777" w:rsidR="00124A29" w:rsidRPr="000B756A" w:rsidRDefault="004723B6" w:rsidP="00913268">
      <w:pPr>
        <w:keepNext/>
        <w:spacing w:line="240" w:lineRule="auto"/>
        <w:rPr>
          <w:b/>
          <w:bCs/>
        </w:rPr>
      </w:pPr>
      <w:r w:rsidRPr="000B756A">
        <w:rPr>
          <w:b/>
        </w:rPr>
        <w:t>4.5</w:t>
      </w:r>
      <w:r w:rsidRPr="000B756A">
        <w:rPr>
          <w:b/>
        </w:rPr>
        <w:tab/>
        <w:t>Koostoimed teiste ravimitega ja muud koostoimed</w:t>
      </w:r>
    </w:p>
    <w:p w14:paraId="0C13906B" w14:textId="77777777" w:rsidR="00124A29" w:rsidRPr="000B756A" w:rsidRDefault="00124A29" w:rsidP="004A39E3">
      <w:pPr>
        <w:keepNext/>
        <w:spacing w:line="240" w:lineRule="auto"/>
        <w:rPr>
          <w:szCs w:val="22"/>
        </w:rPr>
      </w:pPr>
    </w:p>
    <w:p w14:paraId="65980B25" w14:textId="384D6686" w:rsidR="00124A29" w:rsidRPr="000B756A" w:rsidRDefault="004723B6" w:rsidP="004A39E3">
      <w:pPr>
        <w:keepNext/>
        <w:spacing w:line="240" w:lineRule="auto"/>
        <w:rPr>
          <w:szCs w:val="22"/>
          <w:u w:val="single"/>
        </w:rPr>
      </w:pPr>
      <w:bookmarkStart w:id="10" w:name="_Hlk41433337"/>
      <w:r w:rsidRPr="000B756A">
        <w:rPr>
          <w:u w:val="single"/>
        </w:rPr>
        <w:t xml:space="preserve">Teiste ravimite mõju </w:t>
      </w:r>
      <w:r w:rsidR="002C303F" w:rsidRPr="000B756A">
        <w:rPr>
          <w:u w:val="single"/>
        </w:rPr>
        <w:t>maribaviiri</w:t>
      </w:r>
      <w:r w:rsidR="00136818" w:rsidRPr="000B756A">
        <w:rPr>
          <w:u w:val="single"/>
        </w:rPr>
        <w:t>le</w:t>
      </w:r>
    </w:p>
    <w:bookmarkEnd w:id="10"/>
    <w:p w14:paraId="14F08613" w14:textId="77777777" w:rsidR="00124A29" w:rsidRPr="000B756A" w:rsidRDefault="00124A29" w:rsidP="004A39E3">
      <w:pPr>
        <w:keepNext/>
        <w:keepLines/>
        <w:spacing w:line="240" w:lineRule="auto"/>
        <w:rPr>
          <w:szCs w:val="22"/>
        </w:rPr>
      </w:pPr>
    </w:p>
    <w:p w14:paraId="6A545580" w14:textId="64B1E405" w:rsidR="00124A29" w:rsidRPr="000B756A" w:rsidRDefault="004723B6" w:rsidP="004A39E3">
      <w:pPr>
        <w:spacing w:line="240" w:lineRule="auto"/>
      </w:pPr>
      <w:r w:rsidRPr="000B756A">
        <w:t xml:space="preserve">Maribaviir metaboliseerub </w:t>
      </w:r>
      <w:r w:rsidR="00136818" w:rsidRPr="000B756A">
        <w:t xml:space="preserve">peamiselt </w:t>
      </w:r>
      <w:r w:rsidRPr="000B756A">
        <w:t xml:space="preserve">CYP3A vahendusel ning ravimid, mis </w:t>
      </w:r>
      <w:r w:rsidR="00136818" w:rsidRPr="000B756A">
        <w:t xml:space="preserve">indutseerivad või inhibeerivad </w:t>
      </w:r>
      <w:r w:rsidRPr="000B756A">
        <w:t>CYP3A</w:t>
      </w:r>
      <w:r w:rsidR="00136818" w:rsidRPr="000B756A">
        <w:t>-d</w:t>
      </w:r>
      <w:r w:rsidRPr="000B756A">
        <w:t xml:space="preserve">, mõjutavad eeldatavasti maribaviiri kliirensit (vt lõik 5.2). </w:t>
      </w:r>
    </w:p>
    <w:p w14:paraId="06EABBBB" w14:textId="77777777" w:rsidR="00FF3DD9" w:rsidRPr="000B756A" w:rsidRDefault="00FF3DD9" w:rsidP="004A39E3">
      <w:pPr>
        <w:spacing w:line="240" w:lineRule="auto"/>
        <w:rPr>
          <w:szCs w:val="22"/>
        </w:rPr>
      </w:pPr>
    </w:p>
    <w:p w14:paraId="655F29D3" w14:textId="371FA776" w:rsidR="00FF3DD9" w:rsidRPr="000B756A" w:rsidRDefault="00136818" w:rsidP="004A39E3">
      <w:pPr>
        <w:spacing w:line="240" w:lineRule="auto"/>
        <w:rPr>
          <w:szCs w:val="22"/>
        </w:rPr>
      </w:pPr>
      <w:r w:rsidRPr="000B756A">
        <w:t>Ma</w:t>
      </w:r>
      <w:ins w:id="11" w:author="LOC" w:date="2025-05-23T17:04:00Z" w16du:dateUtc="2025-05-23T14:04:00Z">
        <w:r w:rsidR="0086669A">
          <w:t>r</w:t>
        </w:r>
      </w:ins>
      <w:del w:id="12" w:author="LOC" w:date="2025-05-23T17:04:00Z" w16du:dateUtc="2025-05-23T14:04:00Z">
        <w:r w:rsidRPr="000B756A" w:rsidDel="0086669A">
          <w:delText>l</w:delText>
        </w:r>
      </w:del>
      <w:r w:rsidRPr="000B756A">
        <w:t xml:space="preserve">ibaviiri </w:t>
      </w:r>
      <w:r w:rsidR="00FF3DD9" w:rsidRPr="000B756A">
        <w:t xml:space="preserve">ja </w:t>
      </w:r>
      <w:r w:rsidRPr="000B756A">
        <w:t xml:space="preserve">CYP3A inhibiitorite </w:t>
      </w:r>
      <w:r w:rsidR="00FF3DD9" w:rsidRPr="000B756A">
        <w:t xml:space="preserve">koosmanustamine, võib põhjustada maribaviiri plasmakontsentratsiooni suurenemise (vt lõik 5.2). </w:t>
      </w:r>
      <w:r w:rsidRPr="000B756A">
        <w:t>Siiski ei ole annuse kohandamine vajalik</w:t>
      </w:r>
      <w:ins w:id="13" w:author="RWS 1" w:date="2025-05-05T12:21:00Z">
        <w:r w:rsidR="003F0058" w:rsidRPr="000B756A">
          <w:t>,</w:t>
        </w:r>
      </w:ins>
      <w:r w:rsidRPr="000B756A">
        <w:t xml:space="preserve"> </w:t>
      </w:r>
      <w:r w:rsidR="00FF3DD9" w:rsidRPr="000B756A">
        <w:t>kui maribaviiri manustatakse koos CYP3A inhibiitoritega</w:t>
      </w:r>
      <w:del w:id="14" w:author="LOC" w:date="2025-05-23T17:04:00Z" w16du:dateUtc="2025-05-23T14:04:00Z">
        <w:r w:rsidR="00FF3DD9" w:rsidRPr="000B756A" w:rsidDel="0086669A">
          <w:delText>,</w:delText>
        </w:r>
      </w:del>
      <w:r w:rsidR="00FF3DD9" w:rsidRPr="000B756A">
        <w:t>.</w:t>
      </w:r>
    </w:p>
    <w:p w14:paraId="4060FE18" w14:textId="77777777" w:rsidR="00124A29" w:rsidRPr="000B756A" w:rsidRDefault="00124A29" w:rsidP="004A39E3">
      <w:pPr>
        <w:spacing w:line="240" w:lineRule="auto"/>
        <w:rPr>
          <w:szCs w:val="22"/>
        </w:rPr>
      </w:pPr>
    </w:p>
    <w:p w14:paraId="6852C902" w14:textId="07122540" w:rsidR="000C45D8" w:rsidRPr="000B756A" w:rsidRDefault="004723B6" w:rsidP="004A39E3">
      <w:pPr>
        <w:spacing w:line="240" w:lineRule="auto"/>
        <w:rPr>
          <w:szCs w:val="22"/>
        </w:rPr>
      </w:pPr>
      <w:r w:rsidRPr="000B756A">
        <w:t xml:space="preserve">Tugevate või mõõdukate CYP3A indutseerijate (nagu rifampitsiin, rifabutiin, karbamasepiin, fenobarbitaal, fenütoiin, efavirens ja harilik naistepuna) samaaegne manustamine vähendab eeldatavalt märkimisväärselt maribaviiri plasmakontsentratsioone, mis võib </w:t>
      </w:r>
      <w:r w:rsidR="005518BA" w:rsidRPr="000B756A">
        <w:t xml:space="preserve">vähendada </w:t>
      </w:r>
      <w:r w:rsidRPr="000B756A">
        <w:t>efektiivsus</w:t>
      </w:r>
      <w:r w:rsidR="005518BA" w:rsidRPr="000B756A">
        <w:t>t</w:t>
      </w:r>
      <w:r w:rsidRPr="000B756A">
        <w:t>. Seetõttu tuleks kaaluda alternatiivseid CYP3A indutseerimise potentsiaali</w:t>
      </w:r>
      <w:r w:rsidR="005518BA" w:rsidRPr="000B756A">
        <w:t>ta ravimeid</w:t>
      </w:r>
      <w:r w:rsidRPr="000B756A">
        <w:t xml:space="preserve">. </w:t>
      </w:r>
      <w:r w:rsidR="002C303F" w:rsidRPr="000B756A">
        <w:t>Maribaviiri</w:t>
      </w:r>
      <w:r w:rsidR="002C303F" w:rsidRPr="000B756A" w:rsidDel="002C303F">
        <w:rPr>
          <w:szCs w:val="22"/>
        </w:rPr>
        <w:t xml:space="preserve"> </w:t>
      </w:r>
      <w:r w:rsidRPr="000B756A">
        <w:rPr>
          <w:szCs w:val="22"/>
        </w:rPr>
        <w:t xml:space="preserve">manustamine koos tugevate tsütokroom P450 3A (CYP3A) indutseerijate rifampitsiini, rifabutiini või naistepunaga ei ole soovitatav. </w:t>
      </w:r>
    </w:p>
    <w:p w14:paraId="32584B12" w14:textId="77777777" w:rsidR="00186AF5" w:rsidRPr="000B756A" w:rsidRDefault="00186AF5" w:rsidP="004A39E3">
      <w:pPr>
        <w:spacing w:line="240" w:lineRule="auto"/>
        <w:rPr>
          <w:szCs w:val="22"/>
        </w:rPr>
      </w:pPr>
    </w:p>
    <w:p w14:paraId="0B4A90E6" w14:textId="532DF166" w:rsidR="00124A29" w:rsidRPr="000B756A" w:rsidRDefault="004723B6" w:rsidP="004A39E3">
      <w:pPr>
        <w:spacing w:line="240" w:lineRule="auto"/>
        <w:rPr>
          <w:szCs w:val="22"/>
        </w:rPr>
      </w:pPr>
      <w:r w:rsidRPr="000B756A">
        <w:rPr>
          <w:szCs w:val="22"/>
        </w:rPr>
        <w:t xml:space="preserve">Kui </w:t>
      </w:r>
      <w:r w:rsidR="002C303F" w:rsidRPr="000B756A">
        <w:t>maribaviiri</w:t>
      </w:r>
      <w:r w:rsidR="002C303F" w:rsidRPr="000B756A" w:rsidDel="002C303F">
        <w:rPr>
          <w:szCs w:val="22"/>
        </w:rPr>
        <w:t xml:space="preserve"> </w:t>
      </w:r>
      <w:r w:rsidRPr="000B756A">
        <w:rPr>
          <w:szCs w:val="22"/>
        </w:rPr>
        <w:t xml:space="preserve">manustamist koos tugevate või mõõdukate CYP3A indutseerijatega (nt karbamasepiin, efavirens, fenobarbitaal ja fenütoiin) ei saa vältida, siis tuleks </w:t>
      </w:r>
      <w:r w:rsidR="002C303F" w:rsidRPr="000B756A">
        <w:t>maribaviiri</w:t>
      </w:r>
      <w:r w:rsidR="002C303F" w:rsidRPr="000B756A" w:rsidDel="002C303F">
        <w:rPr>
          <w:szCs w:val="22"/>
        </w:rPr>
        <w:t xml:space="preserve"> </w:t>
      </w:r>
      <w:r w:rsidRPr="000B756A">
        <w:rPr>
          <w:szCs w:val="22"/>
        </w:rPr>
        <w:t>annust suurendada 1200 mg</w:t>
      </w:r>
      <w:r w:rsidR="005518BA" w:rsidRPr="000B756A">
        <w:rPr>
          <w:szCs w:val="22"/>
        </w:rPr>
        <w:t>-ni</w:t>
      </w:r>
      <w:r w:rsidRPr="000B756A">
        <w:rPr>
          <w:szCs w:val="22"/>
        </w:rPr>
        <w:t xml:space="preserve"> kaks korda </w:t>
      </w:r>
      <w:r w:rsidR="005518BA" w:rsidRPr="000B756A">
        <w:rPr>
          <w:szCs w:val="22"/>
        </w:rPr>
        <w:t>öö</w:t>
      </w:r>
      <w:r w:rsidRPr="000B756A">
        <w:rPr>
          <w:szCs w:val="22"/>
        </w:rPr>
        <w:t>päevas (vt lõigud 4.2 ja 5.2).</w:t>
      </w:r>
    </w:p>
    <w:p w14:paraId="293843A2" w14:textId="77777777" w:rsidR="00124A29" w:rsidRPr="000B756A" w:rsidRDefault="00124A29" w:rsidP="004A39E3">
      <w:pPr>
        <w:spacing w:line="240" w:lineRule="auto"/>
        <w:rPr>
          <w:szCs w:val="22"/>
        </w:rPr>
      </w:pPr>
    </w:p>
    <w:p w14:paraId="34A29237" w14:textId="2E6DF4F6" w:rsidR="00124A29" w:rsidRPr="000B756A" w:rsidRDefault="002C303F" w:rsidP="004A39E3">
      <w:pPr>
        <w:keepNext/>
        <w:spacing w:line="240" w:lineRule="auto"/>
        <w:rPr>
          <w:szCs w:val="22"/>
          <w:u w:val="single"/>
        </w:rPr>
      </w:pPr>
      <w:r w:rsidRPr="000B756A">
        <w:rPr>
          <w:u w:val="single"/>
        </w:rPr>
        <w:lastRenderedPageBreak/>
        <w:t>Maribaviiri</w:t>
      </w:r>
      <w:r w:rsidR="004723B6" w:rsidRPr="000B756A">
        <w:rPr>
          <w:u w:val="single"/>
        </w:rPr>
        <w:t xml:space="preserve"> mõju teistele ravimitele</w:t>
      </w:r>
    </w:p>
    <w:p w14:paraId="5BD00BB7" w14:textId="77777777" w:rsidR="00124A29" w:rsidRPr="000B756A" w:rsidRDefault="00124A29" w:rsidP="004A39E3">
      <w:pPr>
        <w:keepNext/>
        <w:spacing w:line="240" w:lineRule="auto"/>
        <w:rPr>
          <w:szCs w:val="22"/>
          <w:u w:val="single"/>
        </w:rPr>
      </w:pPr>
    </w:p>
    <w:p w14:paraId="575E4D1C" w14:textId="2ADA3136" w:rsidR="00124A29" w:rsidRPr="000B756A" w:rsidRDefault="008A322E" w:rsidP="00913268">
      <w:pPr>
        <w:spacing w:line="240" w:lineRule="auto"/>
        <w:rPr>
          <w:szCs w:val="22"/>
        </w:rPr>
      </w:pPr>
      <w:r w:rsidRPr="000B756A">
        <w:t>Maribaviir</w:t>
      </w:r>
      <w:r w:rsidR="005518BA" w:rsidRPr="000B756A">
        <w:t>i manustamine</w:t>
      </w:r>
      <w:r w:rsidRPr="000B756A">
        <w:t xml:space="preserve"> </w:t>
      </w:r>
      <w:r w:rsidR="004723B6" w:rsidRPr="000B756A">
        <w:t>koos valgantsükloviiri</w:t>
      </w:r>
      <w:r w:rsidRPr="000B756A">
        <w:t xml:space="preserve"> ja </w:t>
      </w:r>
      <w:r w:rsidR="004723B6" w:rsidRPr="000B756A">
        <w:t>gantsükloviiriga</w:t>
      </w:r>
      <w:r w:rsidRPr="000B756A">
        <w:t xml:space="preserve"> </w:t>
      </w:r>
      <w:r w:rsidR="005518BA" w:rsidRPr="000B756A">
        <w:t xml:space="preserve">on vastunäidustatud </w:t>
      </w:r>
      <w:r w:rsidRPr="000B756A">
        <w:t>(vt lõik 4.3)</w:t>
      </w:r>
      <w:r w:rsidR="004723B6" w:rsidRPr="000B756A">
        <w:t xml:space="preserve">. </w:t>
      </w:r>
      <w:r w:rsidRPr="000B756A">
        <w:t xml:space="preserve">Maribaviir </w:t>
      </w:r>
      <w:r w:rsidR="004723B6" w:rsidRPr="000B756A">
        <w:t>võib antagoniseerida gantsükloviiri ja valgantsükloviiri viirusevastast toimet, inhibeerides inimese CMV UL97 seriini/treoniini kinaasi, mis on vajalik gantsükloviiri ja valgantsükloviiri aktiveerimiseks/fosforüülimiseks (vt lõigud 4.3 ja 5.1).</w:t>
      </w:r>
    </w:p>
    <w:p w14:paraId="57C11F03" w14:textId="77777777" w:rsidR="00124A29" w:rsidRPr="000B756A" w:rsidRDefault="00124A29" w:rsidP="004A39E3">
      <w:pPr>
        <w:spacing w:line="240" w:lineRule="auto"/>
        <w:rPr>
          <w:szCs w:val="22"/>
        </w:rPr>
      </w:pPr>
    </w:p>
    <w:p w14:paraId="26CF88E3" w14:textId="4BF4976C" w:rsidR="00124A29" w:rsidRPr="000B756A" w:rsidRDefault="004723B6" w:rsidP="004A39E3">
      <w:pPr>
        <w:spacing w:line="240" w:lineRule="auto"/>
      </w:pPr>
      <w:r w:rsidRPr="000B756A">
        <w:t xml:space="preserve">Terapeutiliste kontsentratsioonide puhul ei ole </w:t>
      </w:r>
      <w:r w:rsidR="00652876" w:rsidRPr="000B756A">
        <w:t xml:space="preserve">oodata </w:t>
      </w:r>
      <w:r w:rsidRPr="000B756A">
        <w:t xml:space="preserve">kliiniliselt olulisi koostoimeid, kui </w:t>
      </w:r>
      <w:r w:rsidR="008A322E" w:rsidRPr="000B756A">
        <w:t>maribaviiri</w:t>
      </w:r>
      <w:r w:rsidRPr="000B756A">
        <w:t xml:space="preserve"> manustat</w:t>
      </w:r>
      <w:r w:rsidR="00652876" w:rsidRPr="000B756A">
        <w:t>akse</w:t>
      </w:r>
      <w:r w:rsidRPr="000B756A">
        <w:t xml:space="preserve"> koos CYP1A2, 2A6, 2B6, 2C8, 2C9, 2C19, 2E1, 2D6 ja 3A4 substraatidega; UGT1A1, 1A4, 1A6, 1A9, 2B7; sapisoolade väljavoolu pumbaga (</w:t>
      </w:r>
      <w:r w:rsidR="00652876" w:rsidRPr="000B756A">
        <w:rPr>
          <w:i/>
          <w:iCs/>
          <w:szCs w:val="22"/>
        </w:rPr>
        <w:t>bile salt export pump</w:t>
      </w:r>
      <w:r w:rsidR="00652876" w:rsidRPr="000B756A">
        <w:rPr>
          <w:szCs w:val="22"/>
        </w:rPr>
        <w:t xml:space="preserve">, </w:t>
      </w:r>
      <w:r w:rsidRPr="000B756A">
        <w:t>BSEP); mitmete ravimite ja toksiini ekstrusiooni valguga (</w:t>
      </w:r>
      <w:r w:rsidR="00652876" w:rsidRPr="000B756A">
        <w:rPr>
          <w:i/>
          <w:iCs/>
          <w:szCs w:val="22"/>
        </w:rPr>
        <w:t>multidrug and toxin extrusion protein</w:t>
      </w:r>
      <w:r w:rsidR="00652876" w:rsidRPr="000B756A">
        <w:rPr>
          <w:szCs w:val="22"/>
        </w:rPr>
        <w:t xml:space="preserve">, </w:t>
      </w:r>
      <w:r w:rsidRPr="000B756A">
        <w:t>MATE)/2K; orgaaniliste anioonide transporteritega (</w:t>
      </w:r>
      <w:r w:rsidR="00652876" w:rsidRPr="000B756A">
        <w:rPr>
          <w:i/>
          <w:iCs/>
          <w:szCs w:val="22"/>
        </w:rPr>
        <w:t>organic anion transporter</w:t>
      </w:r>
      <w:r w:rsidR="00652876" w:rsidRPr="000B756A">
        <w:rPr>
          <w:szCs w:val="22"/>
        </w:rPr>
        <w:t xml:space="preserve">, </w:t>
      </w:r>
      <w:r w:rsidRPr="000B756A">
        <w:t>OAT)1; orgaaniliste katioonide transporteritega (</w:t>
      </w:r>
      <w:r w:rsidR="00652876" w:rsidRPr="000B756A">
        <w:rPr>
          <w:i/>
          <w:iCs/>
          <w:szCs w:val="22"/>
        </w:rPr>
        <w:t>organic cation transporter</w:t>
      </w:r>
      <w:r w:rsidR="00652876" w:rsidRPr="000B756A">
        <w:rPr>
          <w:szCs w:val="22"/>
        </w:rPr>
        <w:t xml:space="preserve">, </w:t>
      </w:r>
      <w:r w:rsidRPr="000B756A">
        <w:t>OCT)1 ja OCT2; orgaaniliste anioone transportivate polüpeptiididega (</w:t>
      </w:r>
      <w:r w:rsidR="00652876" w:rsidRPr="000B756A">
        <w:rPr>
          <w:i/>
          <w:iCs/>
          <w:szCs w:val="22"/>
        </w:rPr>
        <w:t>organic anion transporting polypeptide</w:t>
      </w:r>
      <w:r w:rsidR="00652876" w:rsidRPr="000B756A">
        <w:rPr>
          <w:szCs w:val="22"/>
        </w:rPr>
        <w:t>,</w:t>
      </w:r>
      <w:r w:rsidR="00652876" w:rsidRPr="000B756A">
        <w:t xml:space="preserve"> </w:t>
      </w:r>
      <w:r w:rsidRPr="000B756A">
        <w:t xml:space="preserve">OATP)1B1 ja OATP1B3 </w:t>
      </w:r>
      <w:r w:rsidRPr="000B756A">
        <w:rPr>
          <w:i/>
        </w:rPr>
        <w:t>in vitro</w:t>
      </w:r>
      <w:r w:rsidRPr="000B756A">
        <w:t xml:space="preserve"> ja kliinilis</w:t>
      </w:r>
      <w:r w:rsidR="00652876" w:rsidRPr="000B756A">
        <w:t>t</w:t>
      </w:r>
      <w:r w:rsidRPr="000B756A">
        <w:t>e koostoime tulemuste</w:t>
      </w:r>
      <w:r w:rsidR="00652876" w:rsidRPr="000B756A">
        <w:t xml:space="preserve"> põhjal</w:t>
      </w:r>
      <w:r w:rsidRPr="000B756A">
        <w:t xml:space="preserve"> (tabel 1 ja lõik 5.2).</w:t>
      </w:r>
    </w:p>
    <w:p w14:paraId="02C33B4B" w14:textId="77777777" w:rsidR="00124A29" w:rsidRPr="000B756A" w:rsidRDefault="00124A29" w:rsidP="004A39E3">
      <w:pPr>
        <w:spacing w:line="240" w:lineRule="auto"/>
      </w:pPr>
    </w:p>
    <w:p w14:paraId="16C66306" w14:textId="29D7E0FF" w:rsidR="00124A29" w:rsidRPr="000B756A" w:rsidRDefault="004723B6" w:rsidP="004A39E3">
      <w:pPr>
        <w:spacing w:line="240" w:lineRule="auto"/>
        <w:rPr>
          <w:szCs w:val="22"/>
        </w:rPr>
      </w:pPr>
      <w:r w:rsidRPr="000B756A">
        <w:rPr>
          <w:szCs w:val="22"/>
        </w:rPr>
        <w:t xml:space="preserve">Maribaviir </w:t>
      </w:r>
      <w:r w:rsidR="00BC0138" w:rsidRPr="000B756A">
        <w:rPr>
          <w:szCs w:val="22"/>
        </w:rPr>
        <w:t xml:space="preserve">on </w:t>
      </w:r>
      <w:r w:rsidRPr="000B756A">
        <w:rPr>
          <w:i/>
          <w:iCs/>
          <w:szCs w:val="22"/>
        </w:rPr>
        <w:t>in vitro</w:t>
      </w:r>
      <w:r w:rsidRPr="000B756A">
        <w:rPr>
          <w:szCs w:val="22"/>
        </w:rPr>
        <w:t xml:space="preserve"> CYP1A2 ensüümi indutseerija. </w:t>
      </w:r>
      <w:r w:rsidR="00BC0138" w:rsidRPr="000B756A">
        <w:rPr>
          <w:szCs w:val="22"/>
        </w:rPr>
        <w:t>Puuduvad k</w:t>
      </w:r>
      <w:r w:rsidRPr="000B756A">
        <w:rPr>
          <w:szCs w:val="22"/>
        </w:rPr>
        <w:t xml:space="preserve">liinilised andmed, mis välistaks koostoime riski CYP1A2 indutseerimise kaudu </w:t>
      </w:r>
      <w:r w:rsidRPr="000B756A">
        <w:rPr>
          <w:i/>
          <w:iCs/>
          <w:szCs w:val="22"/>
        </w:rPr>
        <w:t>in vivo</w:t>
      </w:r>
      <w:r w:rsidRPr="000B756A">
        <w:rPr>
          <w:szCs w:val="22"/>
        </w:rPr>
        <w:t>. Seetõttu tule</w:t>
      </w:r>
      <w:r w:rsidR="00BC0138" w:rsidRPr="000B756A">
        <w:rPr>
          <w:szCs w:val="22"/>
        </w:rPr>
        <w:t>b vältida maribaviiri ja kitsa terapeutilise ulatusega CYP1A2 tundlike substraatide (nt tisanidiin ja teofülliin)</w:t>
      </w:r>
      <w:r w:rsidRPr="000B756A">
        <w:rPr>
          <w:szCs w:val="22"/>
        </w:rPr>
        <w:t xml:space="preserve"> </w:t>
      </w:r>
      <w:r w:rsidR="00B76661" w:rsidRPr="000B756A">
        <w:rPr>
          <w:szCs w:val="22"/>
        </w:rPr>
        <w:t xml:space="preserve">samaaegset manustamist </w:t>
      </w:r>
      <w:r w:rsidRPr="000B756A">
        <w:rPr>
          <w:szCs w:val="22"/>
        </w:rPr>
        <w:t xml:space="preserve">CYP1A2 substraatide efektiivsuse </w:t>
      </w:r>
      <w:r w:rsidR="00B76661" w:rsidRPr="000B756A">
        <w:rPr>
          <w:szCs w:val="22"/>
        </w:rPr>
        <w:t xml:space="preserve">puudumise </w:t>
      </w:r>
      <w:r w:rsidRPr="000B756A">
        <w:rPr>
          <w:szCs w:val="22"/>
        </w:rPr>
        <w:t>tõttu.</w:t>
      </w:r>
    </w:p>
    <w:p w14:paraId="53D18831" w14:textId="77777777" w:rsidR="00124A29" w:rsidRPr="000B756A" w:rsidRDefault="00124A29" w:rsidP="004A39E3">
      <w:pPr>
        <w:spacing w:line="240" w:lineRule="auto"/>
        <w:rPr>
          <w:szCs w:val="22"/>
        </w:rPr>
      </w:pPr>
    </w:p>
    <w:p w14:paraId="28629452" w14:textId="65D66684" w:rsidR="00124A29" w:rsidRPr="000B756A" w:rsidRDefault="008A322E" w:rsidP="004A39E3">
      <w:pPr>
        <w:spacing w:line="240" w:lineRule="auto"/>
        <w:rPr>
          <w:szCs w:val="22"/>
        </w:rPr>
      </w:pPr>
      <w:bookmarkStart w:id="15" w:name="_Hlk85746853"/>
      <w:r w:rsidRPr="000B756A">
        <w:t xml:space="preserve">Maribaviiri </w:t>
      </w:r>
      <w:r w:rsidR="004723B6" w:rsidRPr="000B756A">
        <w:t>koosmanustamine suurendas takroliimuse plasmakontsentratsioon</w:t>
      </w:r>
      <w:r w:rsidR="00B76661" w:rsidRPr="000B756A">
        <w:t>i</w:t>
      </w:r>
      <w:r w:rsidR="004723B6" w:rsidRPr="000B756A">
        <w:t xml:space="preserve"> (vt tabel 1). Kui immunosupressante takroliimust, tsüklosporiini, everoliimust või siroliimust manustatakse koos </w:t>
      </w:r>
      <w:r w:rsidRPr="000B756A">
        <w:t>maribaviiri</w:t>
      </w:r>
      <w:r w:rsidR="004723B6" w:rsidRPr="000B756A">
        <w:t xml:space="preserve">ga, </w:t>
      </w:r>
      <w:r w:rsidR="00B76661" w:rsidRPr="000B756A">
        <w:t>tuleb</w:t>
      </w:r>
      <w:r w:rsidR="004723B6" w:rsidRPr="000B756A">
        <w:t xml:space="preserve"> immunosupressantide </w:t>
      </w:r>
      <w:r w:rsidR="00B76661" w:rsidRPr="000B756A">
        <w:t>sisaldust sageli jälgida kogu ravi vältel maribaviiriga</w:t>
      </w:r>
      <w:r w:rsidR="004723B6" w:rsidRPr="000B756A">
        <w:t xml:space="preserve">, eriti </w:t>
      </w:r>
      <w:r w:rsidR="00B76661" w:rsidRPr="000B756A">
        <w:t xml:space="preserve">pärast ravi </w:t>
      </w:r>
      <w:r w:rsidR="004723B6" w:rsidRPr="000B756A">
        <w:t>al</w:t>
      </w:r>
      <w:r w:rsidR="00B76661" w:rsidRPr="000B756A">
        <w:t>ustamist</w:t>
      </w:r>
      <w:r w:rsidR="004723B6" w:rsidRPr="000B756A">
        <w:t xml:space="preserve"> ja pärast selle </w:t>
      </w:r>
      <w:r w:rsidR="00B76661" w:rsidRPr="000B756A">
        <w:t>lõpetamist</w:t>
      </w:r>
      <w:r w:rsidR="004723B6" w:rsidRPr="000B756A">
        <w:t xml:space="preserve"> ning </w:t>
      </w:r>
      <w:r w:rsidR="00B76661" w:rsidRPr="000B756A">
        <w:t xml:space="preserve">vajadusel annust </w:t>
      </w:r>
      <w:r w:rsidR="004723B6" w:rsidRPr="000B756A">
        <w:t>kohanda</w:t>
      </w:r>
      <w:r w:rsidR="00B76661" w:rsidRPr="000B756A">
        <w:t>da</w:t>
      </w:r>
      <w:r w:rsidR="004723B6" w:rsidRPr="000B756A">
        <w:t xml:space="preserve"> (vt lõigud 4.4 ja tabel 1).</w:t>
      </w:r>
    </w:p>
    <w:p w14:paraId="68E0E36E" w14:textId="77777777" w:rsidR="00124A29" w:rsidRPr="000B756A" w:rsidRDefault="00124A29" w:rsidP="004A39E3">
      <w:pPr>
        <w:spacing w:line="240" w:lineRule="auto"/>
        <w:rPr>
          <w:szCs w:val="22"/>
        </w:rPr>
      </w:pPr>
    </w:p>
    <w:p w14:paraId="1681E468" w14:textId="5E36AA0E" w:rsidR="00124A29" w:rsidRPr="000B756A" w:rsidRDefault="004723B6" w:rsidP="004A39E3">
      <w:pPr>
        <w:spacing w:line="240" w:lineRule="auto"/>
        <w:rPr>
          <w:szCs w:val="22"/>
        </w:rPr>
      </w:pPr>
      <w:r w:rsidRPr="000B756A">
        <w:t xml:space="preserve">Maribaviir inhibeeris P-gp transporterit </w:t>
      </w:r>
      <w:r w:rsidRPr="000B756A">
        <w:rPr>
          <w:i/>
          <w:iCs/>
        </w:rPr>
        <w:t>in vitro</w:t>
      </w:r>
      <w:r w:rsidRPr="000B756A">
        <w:t xml:space="preserve"> kliiniliselt olulistes kontsentratsioonides. </w:t>
      </w:r>
      <w:r w:rsidR="008A322E" w:rsidRPr="000B756A">
        <w:t xml:space="preserve">Maribaviiriga </w:t>
      </w:r>
      <w:r w:rsidRPr="000B756A">
        <w:t xml:space="preserve">koosmanustamine suurendas kliinilises uuringus digoksiini plasmakontsentratsioone (vt tabel 1). Seetõttu tuleb olla ettevaatlik, kui </w:t>
      </w:r>
      <w:r w:rsidR="008A322E" w:rsidRPr="000B756A">
        <w:t>maribaviiri</w:t>
      </w:r>
      <w:r w:rsidRPr="000B756A">
        <w:t xml:space="preserve"> ja P-gp tundlikke substraate (nt digoksiin, dabigatraan) manustatakse koos. </w:t>
      </w:r>
      <w:r w:rsidR="00DA2180" w:rsidRPr="000B756A">
        <w:t>Peab jälgima d</w:t>
      </w:r>
      <w:r w:rsidRPr="000B756A">
        <w:t>igoksiini kontsentratsioon</w:t>
      </w:r>
      <w:r w:rsidR="00DA2180" w:rsidRPr="000B756A">
        <w:t>i</w:t>
      </w:r>
      <w:r w:rsidRPr="000B756A">
        <w:t xml:space="preserve"> seerumis ja </w:t>
      </w:r>
      <w:r w:rsidR="00DA2180" w:rsidRPr="000B756A">
        <w:t xml:space="preserve">vajaduse korral võib osutuda </w:t>
      </w:r>
      <w:r w:rsidRPr="000B756A">
        <w:t>vajalikuks digoksiini annuse vähendamine (vt tabel 1).</w:t>
      </w:r>
    </w:p>
    <w:p w14:paraId="10241D69" w14:textId="77777777" w:rsidR="00124A29" w:rsidRPr="000B756A" w:rsidRDefault="00124A29" w:rsidP="004A39E3">
      <w:pPr>
        <w:spacing w:line="240" w:lineRule="auto"/>
        <w:rPr>
          <w:szCs w:val="22"/>
        </w:rPr>
      </w:pPr>
    </w:p>
    <w:p w14:paraId="2694137A" w14:textId="48582461" w:rsidR="00124A29" w:rsidRPr="000B756A" w:rsidRDefault="004723B6" w:rsidP="004A39E3">
      <w:pPr>
        <w:spacing w:line="240" w:lineRule="auto"/>
        <w:rPr>
          <w:szCs w:val="22"/>
        </w:rPr>
      </w:pPr>
      <w:r w:rsidRPr="000B756A">
        <w:t xml:space="preserve">Maribaviir inhibeeris BCRP transporteri </w:t>
      </w:r>
      <w:r w:rsidRPr="000B756A">
        <w:rPr>
          <w:i/>
        </w:rPr>
        <w:t>in vitro</w:t>
      </w:r>
      <w:r w:rsidRPr="000B756A">
        <w:t xml:space="preserve"> kliiniliselt olulistes kontsentratsioonides. Seetõttu </w:t>
      </w:r>
      <w:r w:rsidR="008A322E" w:rsidRPr="000B756A">
        <w:t xml:space="preserve">maribaviiri </w:t>
      </w:r>
      <w:r w:rsidRPr="000B756A">
        <w:t>manustamine koos tundlike BCRP substraatidega, nagu näiteks rosuvastatiiniga, suurendab eeldatavasti nende ekspositsiooni ja toob kaasa soovimatuid toimeid.</w:t>
      </w:r>
    </w:p>
    <w:p w14:paraId="5C176E51" w14:textId="77777777" w:rsidR="00124A29" w:rsidRPr="000B756A" w:rsidRDefault="00124A29" w:rsidP="004A39E3">
      <w:pPr>
        <w:spacing w:line="240" w:lineRule="auto"/>
        <w:rPr>
          <w:szCs w:val="22"/>
        </w:rPr>
      </w:pPr>
    </w:p>
    <w:p w14:paraId="09F008EC" w14:textId="0308856E" w:rsidR="00124A29" w:rsidRPr="000B756A" w:rsidRDefault="004723B6" w:rsidP="004A39E3">
      <w:pPr>
        <w:spacing w:line="240" w:lineRule="auto"/>
        <w:rPr>
          <w:szCs w:val="22"/>
        </w:rPr>
      </w:pPr>
      <w:r w:rsidRPr="000B756A">
        <w:rPr>
          <w:i/>
        </w:rPr>
        <w:t>In vitro</w:t>
      </w:r>
      <w:r w:rsidRPr="000B756A">
        <w:t xml:space="preserve"> inhibeerib maribaviir OAT3, mistõttu võivad OAT3 poolt transporditavate ravimite (nt tsiprofloksatsiin, imipeneem ja tsilast</w:t>
      </w:r>
      <w:r w:rsidR="00EA2EC9" w:rsidRPr="000B756A">
        <w:t>at</w:t>
      </w:r>
      <w:r w:rsidRPr="000B756A">
        <w:t>iin) plasmakontsentratsioonid suureneda.</w:t>
      </w:r>
    </w:p>
    <w:p w14:paraId="58930400" w14:textId="77777777" w:rsidR="00124A29" w:rsidRPr="000B756A" w:rsidRDefault="00124A29" w:rsidP="004A39E3">
      <w:pPr>
        <w:spacing w:line="240" w:lineRule="auto"/>
        <w:rPr>
          <w:szCs w:val="22"/>
        </w:rPr>
      </w:pPr>
    </w:p>
    <w:p w14:paraId="1B0D4BAB" w14:textId="7AF065A4" w:rsidR="00124A29" w:rsidRPr="000B756A" w:rsidRDefault="004723B6" w:rsidP="004A39E3">
      <w:pPr>
        <w:spacing w:line="240" w:lineRule="auto"/>
        <w:rPr>
          <w:szCs w:val="22"/>
        </w:rPr>
      </w:pPr>
      <w:r w:rsidRPr="000B756A">
        <w:rPr>
          <w:i/>
        </w:rPr>
        <w:t>In vitro</w:t>
      </w:r>
      <w:r w:rsidRPr="000B756A">
        <w:t xml:space="preserve"> inhibeerib maribaviir MATE1. Puuduvad kliinilised andmed selle kohta, kas maribaviiri ja tundlike MATE1 substraatide (nt metformiin) koosmanustamine võib põhjustada kliiniliselt olulisi koostoimeid.</w:t>
      </w:r>
    </w:p>
    <w:bookmarkEnd w:id="15"/>
    <w:p w14:paraId="681CA687" w14:textId="77777777" w:rsidR="00124A29" w:rsidRPr="000B756A" w:rsidRDefault="00124A29" w:rsidP="004A39E3">
      <w:pPr>
        <w:spacing w:line="240" w:lineRule="auto"/>
        <w:rPr>
          <w:szCs w:val="22"/>
        </w:rPr>
      </w:pPr>
    </w:p>
    <w:p w14:paraId="2E2D66DB" w14:textId="77777777" w:rsidR="00124A29" w:rsidRPr="000B756A" w:rsidRDefault="004723B6" w:rsidP="004A39E3">
      <w:pPr>
        <w:keepNext/>
        <w:spacing w:line="240" w:lineRule="auto"/>
        <w:rPr>
          <w:szCs w:val="22"/>
          <w:u w:val="single"/>
        </w:rPr>
      </w:pPr>
      <w:r w:rsidRPr="000B756A">
        <w:rPr>
          <w:u w:val="single"/>
        </w:rPr>
        <w:t>Üldine teave</w:t>
      </w:r>
    </w:p>
    <w:p w14:paraId="1ECFA2EC" w14:textId="77777777" w:rsidR="00124A29" w:rsidRPr="000B756A" w:rsidRDefault="00124A29" w:rsidP="004A39E3">
      <w:pPr>
        <w:keepNext/>
        <w:spacing w:line="240" w:lineRule="auto"/>
        <w:rPr>
          <w:szCs w:val="22"/>
          <w:u w:val="single"/>
        </w:rPr>
      </w:pPr>
    </w:p>
    <w:p w14:paraId="1EA9F687" w14:textId="3372E100" w:rsidR="00124A29" w:rsidRPr="000B756A" w:rsidRDefault="004723B6" w:rsidP="004A39E3">
      <w:pPr>
        <w:spacing w:line="240" w:lineRule="auto"/>
        <w:rPr>
          <w:bCs/>
          <w:szCs w:val="22"/>
        </w:rPr>
      </w:pPr>
      <w:r w:rsidRPr="000B756A">
        <w:t xml:space="preserve">Kui </w:t>
      </w:r>
      <w:r w:rsidR="001126C6" w:rsidRPr="000B756A">
        <w:t>maribaviiri</w:t>
      </w:r>
      <w:r w:rsidRPr="000B756A">
        <w:t xml:space="preserve">ga </w:t>
      </w:r>
      <w:r w:rsidR="0096385E" w:rsidRPr="000B756A">
        <w:t xml:space="preserve">ravimise tõttu kohendatakse </w:t>
      </w:r>
      <w:r w:rsidRPr="000B756A">
        <w:t>samaaegselt kasutatavate ravimite annuseid, pea</w:t>
      </w:r>
      <w:r w:rsidR="0096385E" w:rsidRPr="000B756A">
        <w:t>b</w:t>
      </w:r>
      <w:r w:rsidRPr="000B756A">
        <w:t xml:space="preserve"> annuseid</w:t>
      </w:r>
      <w:r w:rsidR="0096385E" w:rsidRPr="000B756A">
        <w:t xml:space="preserve"> uuesti</w:t>
      </w:r>
      <w:r w:rsidRPr="000B756A">
        <w:t xml:space="preserve"> </w:t>
      </w:r>
      <w:r w:rsidR="0096385E" w:rsidRPr="000B756A">
        <w:t xml:space="preserve">kohandama </w:t>
      </w:r>
      <w:r w:rsidRPr="000B756A">
        <w:t xml:space="preserve">pärast ravi lõpetamist </w:t>
      </w:r>
      <w:r w:rsidR="001126C6" w:rsidRPr="000B756A">
        <w:t>maribaviiri</w:t>
      </w:r>
      <w:r w:rsidRPr="000B756A">
        <w:t xml:space="preserve">ga. Tabelis 1 on toodud kindlakstehtud või potentsiaalselt kliiniliselt </w:t>
      </w:r>
      <w:r w:rsidR="0096385E" w:rsidRPr="000B756A">
        <w:t xml:space="preserve">olulised </w:t>
      </w:r>
      <w:r w:rsidRPr="000B756A">
        <w:t>ravimite koostoime</w:t>
      </w:r>
      <w:r w:rsidR="0096385E" w:rsidRPr="000B756A">
        <w:t>d</w:t>
      </w:r>
      <w:r w:rsidRPr="000B756A">
        <w:t xml:space="preserve">. </w:t>
      </w:r>
      <w:r w:rsidR="0096385E" w:rsidRPr="000B756A">
        <w:t>Kirjeldatud r</w:t>
      </w:r>
      <w:r w:rsidRPr="000B756A">
        <w:t xml:space="preserve">avimite koostoimed põhinevad </w:t>
      </w:r>
      <w:r w:rsidR="001126C6" w:rsidRPr="000B756A">
        <w:t>maribaviiri</w:t>
      </w:r>
      <w:r w:rsidRPr="000B756A">
        <w:t xml:space="preserve">ga läbiviidud uuringutel või on eeldatavad ravimite koostoimed, mis võivad </w:t>
      </w:r>
      <w:r w:rsidR="001126C6" w:rsidRPr="000B756A">
        <w:t>maribaviiri</w:t>
      </w:r>
      <w:r w:rsidRPr="000B756A">
        <w:t>ga tekkida (vt lõigud 4.4 ja 5.2).</w:t>
      </w:r>
    </w:p>
    <w:p w14:paraId="796354C2" w14:textId="77777777" w:rsidR="00124A29" w:rsidRPr="000B756A" w:rsidRDefault="00124A29" w:rsidP="004A39E3">
      <w:pPr>
        <w:spacing w:line="240" w:lineRule="auto"/>
        <w:rPr>
          <w:bCs/>
          <w:szCs w:val="22"/>
        </w:rPr>
      </w:pPr>
    </w:p>
    <w:p w14:paraId="72B78DC2" w14:textId="674736DA" w:rsidR="00124A29" w:rsidRPr="000B756A" w:rsidRDefault="004723B6" w:rsidP="00913268">
      <w:pPr>
        <w:keepNext/>
        <w:keepLines/>
        <w:spacing w:line="240" w:lineRule="auto"/>
        <w:rPr>
          <w:b/>
          <w:szCs w:val="22"/>
        </w:rPr>
      </w:pPr>
      <w:bookmarkStart w:id="16" w:name="_Hlk62562195"/>
      <w:r w:rsidRPr="000B756A">
        <w:rPr>
          <w:b/>
        </w:rPr>
        <w:lastRenderedPageBreak/>
        <w:t>Tabel 1. Koostoimed ja annustamissoovitused teiste ravimitega.</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042"/>
        <w:gridCol w:w="3263"/>
      </w:tblGrid>
      <w:tr w:rsidR="00124A29" w:rsidRPr="000B756A" w14:paraId="58017DE4" w14:textId="77777777" w:rsidTr="00CA3642">
        <w:trPr>
          <w:cantSplit/>
          <w:trHeight w:val="809"/>
          <w:tblHeader/>
        </w:trPr>
        <w:tc>
          <w:tcPr>
            <w:tcW w:w="1605" w:type="pct"/>
            <w:shd w:val="clear" w:color="auto" w:fill="auto"/>
            <w:hideMark/>
          </w:tcPr>
          <w:p w14:paraId="06C65247" w14:textId="77777777" w:rsidR="00124A29" w:rsidRPr="000B756A" w:rsidRDefault="004723B6" w:rsidP="00913268">
            <w:pPr>
              <w:keepNext/>
              <w:keepLines/>
              <w:spacing w:line="240" w:lineRule="auto"/>
              <w:rPr>
                <w:b/>
                <w:bCs/>
                <w:sz w:val="21"/>
                <w:szCs w:val="21"/>
              </w:rPr>
            </w:pPr>
            <w:bookmarkStart w:id="17" w:name="_Hlk62459599"/>
            <w:r w:rsidRPr="000B756A">
              <w:rPr>
                <w:b/>
                <w:sz w:val="21"/>
              </w:rPr>
              <w:t>Ravim terapeutiliste valdkondade kaupa</w:t>
            </w:r>
          </w:p>
        </w:tc>
        <w:tc>
          <w:tcPr>
            <w:tcW w:w="1638" w:type="pct"/>
            <w:shd w:val="clear" w:color="auto" w:fill="auto"/>
            <w:hideMark/>
          </w:tcPr>
          <w:p w14:paraId="014F1895" w14:textId="77777777" w:rsidR="00124A29" w:rsidRPr="000B756A" w:rsidRDefault="004723B6" w:rsidP="00913268">
            <w:pPr>
              <w:keepNext/>
              <w:keepLines/>
              <w:spacing w:line="240" w:lineRule="auto"/>
              <w:rPr>
                <w:b/>
                <w:bCs/>
                <w:sz w:val="21"/>
                <w:szCs w:val="21"/>
              </w:rPr>
            </w:pPr>
            <w:r w:rsidRPr="000B756A">
              <w:rPr>
                <w:b/>
                <w:sz w:val="21"/>
              </w:rPr>
              <w:t>Mõju geomeetrilisele keskmisele suhtele (90% CI)</w:t>
            </w:r>
          </w:p>
          <w:p w14:paraId="526EB4BD" w14:textId="77777777" w:rsidR="00124A29" w:rsidRPr="000B756A" w:rsidRDefault="004723B6" w:rsidP="00913268">
            <w:pPr>
              <w:keepNext/>
              <w:keepLines/>
              <w:spacing w:line="240" w:lineRule="auto"/>
              <w:rPr>
                <w:b/>
                <w:bCs/>
                <w:sz w:val="21"/>
                <w:szCs w:val="21"/>
              </w:rPr>
            </w:pPr>
            <w:r w:rsidRPr="000B756A">
              <w:rPr>
                <w:b/>
                <w:sz w:val="21"/>
              </w:rPr>
              <w:t>(tõenäoline toimemehhanism)</w:t>
            </w:r>
          </w:p>
        </w:tc>
        <w:tc>
          <w:tcPr>
            <w:tcW w:w="1757" w:type="pct"/>
            <w:shd w:val="clear" w:color="auto" w:fill="auto"/>
            <w:hideMark/>
          </w:tcPr>
          <w:p w14:paraId="7C18A1BB" w14:textId="6C203B04" w:rsidR="00124A29" w:rsidRPr="000B756A" w:rsidRDefault="004723B6" w:rsidP="00913268">
            <w:pPr>
              <w:keepNext/>
              <w:keepLines/>
              <w:spacing w:line="240" w:lineRule="auto"/>
              <w:rPr>
                <w:b/>
                <w:bCs/>
                <w:sz w:val="21"/>
                <w:szCs w:val="21"/>
              </w:rPr>
            </w:pPr>
            <w:r w:rsidRPr="000B756A">
              <w:rPr>
                <w:b/>
                <w:sz w:val="21"/>
              </w:rPr>
              <w:t>Soovitus koos</w:t>
            </w:r>
            <w:r w:rsidR="0096385E" w:rsidRPr="000B756A">
              <w:rPr>
                <w:b/>
                <w:sz w:val="21"/>
              </w:rPr>
              <w:t>manustamiseks</w:t>
            </w:r>
            <w:r w:rsidRPr="000B756A">
              <w:rPr>
                <w:b/>
                <w:sz w:val="21"/>
              </w:rPr>
              <w:t xml:space="preserve"> maribaviiriga</w:t>
            </w:r>
          </w:p>
        </w:tc>
      </w:tr>
      <w:tr w:rsidR="00124A29" w:rsidRPr="000B756A" w14:paraId="7DE99EFA" w14:textId="77777777" w:rsidTr="00CA3642">
        <w:trPr>
          <w:cantSplit/>
          <w:trHeight w:val="288"/>
        </w:trPr>
        <w:tc>
          <w:tcPr>
            <w:tcW w:w="5000" w:type="pct"/>
            <w:gridSpan w:val="3"/>
            <w:shd w:val="clear" w:color="auto" w:fill="auto"/>
            <w:hideMark/>
          </w:tcPr>
          <w:p w14:paraId="4C477084" w14:textId="77777777" w:rsidR="00124A29" w:rsidRPr="000B756A" w:rsidRDefault="004723B6" w:rsidP="00913268">
            <w:pPr>
              <w:keepNext/>
              <w:keepLines/>
              <w:spacing w:line="240" w:lineRule="auto"/>
              <w:rPr>
                <w:b/>
                <w:bCs/>
                <w:sz w:val="21"/>
                <w:szCs w:val="21"/>
              </w:rPr>
            </w:pPr>
            <w:r w:rsidRPr="000B756A">
              <w:rPr>
                <w:b/>
                <w:sz w:val="21"/>
              </w:rPr>
              <w:t>Happelisust vähendavad ravimid</w:t>
            </w:r>
          </w:p>
          <w:p w14:paraId="6BB445E0" w14:textId="77777777" w:rsidR="00124A29" w:rsidRPr="000B756A" w:rsidRDefault="00124A29" w:rsidP="00913268">
            <w:pPr>
              <w:keepNext/>
              <w:keepLines/>
              <w:spacing w:line="240" w:lineRule="auto"/>
              <w:rPr>
                <w:sz w:val="21"/>
                <w:szCs w:val="21"/>
              </w:rPr>
            </w:pPr>
          </w:p>
        </w:tc>
      </w:tr>
      <w:tr w:rsidR="00124A29" w:rsidRPr="000B756A" w14:paraId="75D0C64C" w14:textId="77777777" w:rsidTr="00CA3642">
        <w:trPr>
          <w:cantSplit/>
          <w:trHeight w:val="1104"/>
        </w:trPr>
        <w:tc>
          <w:tcPr>
            <w:tcW w:w="1605" w:type="pct"/>
            <w:shd w:val="clear" w:color="auto" w:fill="auto"/>
            <w:hideMark/>
          </w:tcPr>
          <w:p w14:paraId="0684DFB9" w14:textId="77777777" w:rsidR="00124A29" w:rsidRPr="000B756A" w:rsidRDefault="004723B6" w:rsidP="004A39E3">
            <w:pPr>
              <w:spacing w:line="240" w:lineRule="auto"/>
              <w:rPr>
                <w:sz w:val="21"/>
                <w:szCs w:val="21"/>
              </w:rPr>
            </w:pPr>
            <w:bookmarkStart w:id="18" w:name="_Hlk64035222"/>
            <w:r w:rsidRPr="000B756A">
              <w:rPr>
                <w:sz w:val="21"/>
              </w:rPr>
              <w:t>antatsiid (alumiinium- ja magneesiumhüdroksiidi suukaudne suspensioon)</w:t>
            </w:r>
            <w:bookmarkEnd w:id="18"/>
          </w:p>
          <w:p w14:paraId="32877C46" w14:textId="77777777" w:rsidR="00124A29" w:rsidRPr="000B756A" w:rsidRDefault="004723B6" w:rsidP="004A39E3">
            <w:pPr>
              <w:spacing w:line="240" w:lineRule="auto"/>
              <w:rPr>
                <w:sz w:val="21"/>
                <w:szCs w:val="21"/>
              </w:rPr>
            </w:pPr>
            <w:r w:rsidRPr="000B756A">
              <w:rPr>
                <w:sz w:val="21"/>
              </w:rPr>
              <w:t>(20 ml üksikannus, maribaviiri 100 mg üksikannus)</w:t>
            </w:r>
          </w:p>
        </w:tc>
        <w:tc>
          <w:tcPr>
            <w:tcW w:w="1638" w:type="pct"/>
            <w:shd w:val="clear" w:color="auto" w:fill="auto"/>
            <w:hideMark/>
          </w:tcPr>
          <w:p w14:paraId="12B74886" w14:textId="77777777" w:rsidR="00124A29" w:rsidRPr="000B756A" w:rsidRDefault="004723B6" w:rsidP="004A39E3">
            <w:pPr>
              <w:spacing w:line="240" w:lineRule="auto"/>
              <w:rPr>
                <w:sz w:val="21"/>
                <w:szCs w:val="21"/>
              </w:rPr>
            </w:pPr>
            <w:r w:rsidRPr="000B756A">
              <w:rPr>
                <w:sz w:val="21"/>
              </w:rPr>
              <w:t>↔ maribaviir</w:t>
            </w:r>
          </w:p>
          <w:p w14:paraId="1C65EDE9" w14:textId="77777777" w:rsidR="00124A29" w:rsidRPr="000B756A" w:rsidRDefault="004723B6" w:rsidP="004A39E3">
            <w:pPr>
              <w:spacing w:line="240" w:lineRule="auto"/>
              <w:rPr>
                <w:sz w:val="21"/>
                <w:szCs w:val="21"/>
              </w:rPr>
            </w:pPr>
            <w:r w:rsidRPr="000B756A">
              <w:rPr>
                <w:sz w:val="21"/>
              </w:rPr>
              <w:t>AUC 0,89 (0,83, 0,96)</w:t>
            </w:r>
          </w:p>
          <w:p w14:paraId="0D64C416" w14:textId="77777777" w:rsidR="00124A29" w:rsidRPr="000B756A" w:rsidRDefault="004723B6" w:rsidP="004A39E3">
            <w:pPr>
              <w:spacing w:line="240" w:lineRule="auto"/>
              <w:rPr>
                <w:sz w:val="21"/>
                <w:szCs w:val="21"/>
              </w:rPr>
            </w:pPr>
            <w:r w:rsidRPr="000B756A">
              <w:rPr>
                <w:sz w:val="21"/>
              </w:rPr>
              <w:t>C</w:t>
            </w:r>
            <w:r w:rsidRPr="000B756A">
              <w:rPr>
                <w:sz w:val="21"/>
                <w:vertAlign w:val="subscript"/>
              </w:rPr>
              <w:t>max</w:t>
            </w:r>
            <w:r w:rsidRPr="000B756A">
              <w:rPr>
                <w:sz w:val="21"/>
              </w:rPr>
              <w:t xml:space="preserve"> 0,84 (0,75, 0,94)</w:t>
            </w:r>
          </w:p>
        </w:tc>
        <w:tc>
          <w:tcPr>
            <w:tcW w:w="1757" w:type="pct"/>
            <w:shd w:val="clear" w:color="auto" w:fill="auto"/>
            <w:hideMark/>
          </w:tcPr>
          <w:p w14:paraId="6DC33B8F" w14:textId="77777777" w:rsidR="00124A29" w:rsidRPr="000B756A" w:rsidRDefault="004723B6" w:rsidP="004A39E3">
            <w:pPr>
              <w:spacing w:line="240" w:lineRule="auto"/>
              <w:rPr>
                <w:sz w:val="21"/>
                <w:szCs w:val="21"/>
              </w:rPr>
            </w:pPr>
            <w:r w:rsidRPr="000B756A">
              <w:rPr>
                <w:sz w:val="21"/>
              </w:rPr>
              <w:t>Annuse kohandamine ei ole vajalik.</w:t>
            </w:r>
          </w:p>
        </w:tc>
      </w:tr>
      <w:tr w:rsidR="00124A29" w:rsidRPr="000B756A" w14:paraId="2A6C92E9" w14:textId="77777777" w:rsidTr="00CA3642">
        <w:trPr>
          <w:cantSplit/>
          <w:trHeight w:val="828"/>
        </w:trPr>
        <w:tc>
          <w:tcPr>
            <w:tcW w:w="1605" w:type="pct"/>
            <w:shd w:val="clear" w:color="auto" w:fill="auto"/>
          </w:tcPr>
          <w:p w14:paraId="65543A6F" w14:textId="77777777" w:rsidR="00124A29" w:rsidRPr="000B756A" w:rsidRDefault="004723B6" w:rsidP="004A39E3">
            <w:pPr>
              <w:spacing w:line="240" w:lineRule="auto"/>
              <w:rPr>
                <w:sz w:val="21"/>
                <w:szCs w:val="21"/>
              </w:rPr>
            </w:pPr>
            <w:r w:rsidRPr="000B756A">
              <w:rPr>
                <w:sz w:val="21"/>
              </w:rPr>
              <w:t>famotidiin</w:t>
            </w:r>
          </w:p>
        </w:tc>
        <w:tc>
          <w:tcPr>
            <w:tcW w:w="1638" w:type="pct"/>
            <w:shd w:val="clear" w:color="auto" w:fill="auto"/>
          </w:tcPr>
          <w:p w14:paraId="6B5292A8" w14:textId="77777777" w:rsidR="00124A29" w:rsidRPr="000B756A" w:rsidRDefault="004723B6" w:rsidP="004A39E3">
            <w:pPr>
              <w:spacing w:line="240" w:lineRule="auto"/>
              <w:rPr>
                <w:sz w:val="21"/>
                <w:szCs w:val="21"/>
              </w:rPr>
            </w:pPr>
            <w:r w:rsidRPr="000B756A">
              <w:rPr>
                <w:sz w:val="21"/>
              </w:rPr>
              <w:t>Koostoimet ei ole uuritud.</w:t>
            </w:r>
          </w:p>
          <w:p w14:paraId="59D12B2B" w14:textId="2B850609" w:rsidR="00124A29" w:rsidRPr="000B756A" w:rsidRDefault="004723B6" w:rsidP="004A39E3">
            <w:pPr>
              <w:spacing w:line="240" w:lineRule="auto"/>
              <w:rPr>
                <w:sz w:val="21"/>
                <w:szCs w:val="21"/>
              </w:rPr>
            </w:pPr>
            <w:r w:rsidRPr="000B756A">
              <w:rPr>
                <w:sz w:val="21"/>
              </w:rPr>
              <w:t>Eeldatav:</w:t>
            </w:r>
          </w:p>
          <w:p w14:paraId="4871FF71" w14:textId="77777777" w:rsidR="00124A29" w:rsidRPr="000B756A" w:rsidRDefault="004723B6" w:rsidP="004A39E3">
            <w:pPr>
              <w:spacing w:line="240" w:lineRule="auto"/>
              <w:rPr>
                <w:sz w:val="21"/>
                <w:szCs w:val="21"/>
              </w:rPr>
            </w:pPr>
            <w:r w:rsidRPr="000B756A">
              <w:rPr>
                <w:sz w:val="21"/>
              </w:rPr>
              <w:t>↔ maribaviir</w:t>
            </w:r>
          </w:p>
        </w:tc>
        <w:tc>
          <w:tcPr>
            <w:tcW w:w="1757" w:type="pct"/>
            <w:shd w:val="clear" w:color="auto" w:fill="auto"/>
          </w:tcPr>
          <w:p w14:paraId="58615E54" w14:textId="77777777" w:rsidR="00124A29" w:rsidRPr="000B756A" w:rsidRDefault="004723B6" w:rsidP="004A39E3">
            <w:pPr>
              <w:spacing w:line="240" w:lineRule="auto"/>
              <w:rPr>
                <w:sz w:val="21"/>
                <w:szCs w:val="21"/>
              </w:rPr>
            </w:pPr>
            <w:r w:rsidRPr="000B756A">
              <w:rPr>
                <w:sz w:val="21"/>
              </w:rPr>
              <w:t>Annuse kohandamine ei ole vajalik.</w:t>
            </w:r>
          </w:p>
        </w:tc>
      </w:tr>
      <w:tr w:rsidR="00124A29" w:rsidRPr="000B756A" w14:paraId="6AB0F3CE" w14:textId="77777777" w:rsidTr="00CA3642">
        <w:trPr>
          <w:cantSplit/>
          <w:trHeight w:val="828"/>
        </w:trPr>
        <w:tc>
          <w:tcPr>
            <w:tcW w:w="1605" w:type="pct"/>
            <w:shd w:val="clear" w:color="auto" w:fill="auto"/>
          </w:tcPr>
          <w:p w14:paraId="224CB8AE" w14:textId="77777777" w:rsidR="00124A29" w:rsidRPr="000B756A" w:rsidRDefault="004723B6" w:rsidP="004A39E3">
            <w:pPr>
              <w:spacing w:line="240" w:lineRule="auto"/>
              <w:rPr>
                <w:sz w:val="21"/>
                <w:szCs w:val="21"/>
              </w:rPr>
            </w:pPr>
            <w:r w:rsidRPr="000B756A">
              <w:rPr>
                <w:sz w:val="21"/>
              </w:rPr>
              <w:t>pantoprasool</w:t>
            </w:r>
          </w:p>
        </w:tc>
        <w:tc>
          <w:tcPr>
            <w:tcW w:w="1638" w:type="pct"/>
            <w:shd w:val="clear" w:color="auto" w:fill="auto"/>
          </w:tcPr>
          <w:p w14:paraId="7455C25A" w14:textId="77777777" w:rsidR="00124A29" w:rsidRPr="000B756A" w:rsidRDefault="004723B6" w:rsidP="004A39E3">
            <w:pPr>
              <w:spacing w:line="240" w:lineRule="auto"/>
              <w:rPr>
                <w:sz w:val="21"/>
                <w:szCs w:val="21"/>
              </w:rPr>
            </w:pPr>
            <w:r w:rsidRPr="000B756A">
              <w:rPr>
                <w:sz w:val="21"/>
              </w:rPr>
              <w:t>Koostoimet ei ole uuritud.</w:t>
            </w:r>
          </w:p>
          <w:p w14:paraId="190DDA0E" w14:textId="29454B3B" w:rsidR="00124A29" w:rsidRPr="000B756A" w:rsidRDefault="004723B6" w:rsidP="004A39E3">
            <w:pPr>
              <w:spacing w:line="240" w:lineRule="auto"/>
              <w:rPr>
                <w:sz w:val="21"/>
                <w:szCs w:val="21"/>
              </w:rPr>
            </w:pPr>
            <w:r w:rsidRPr="000B756A">
              <w:rPr>
                <w:sz w:val="21"/>
              </w:rPr>
              <w:t>Eeldatav:</w:t>
            </w:r>
          </w:p>
          <w:p w14:paraId="4372F92B" w14:textId="77777777" w:rsidR="00124A29" w:rsidRPr="000B756A" w:rsidRDefault="004723B6" w:rsidP="004A39E3">
            <w:pPr>
              <w:spacing w:line="240" w:lineRule="auto"/>
              <w:rPr>
                <w:sz w:val="21"/>
                <w:szCs w:val="21"/>
              </w:rPr>
            </w:pPr>
            <w:r w:rsidRPr="000B756A">
              <w:rPr>
                <w:sz w:val="21"/>
              </w:rPr>
              <w:t>↔ maribaviir</w:t>
            </w:r>
          </w:p>
        </w:tc>
        <w:tc>
          <w:tcPr>
            <w:tcW w:w="1757" w:type="pct"/>
            <w:shd w:val="clear" w:color="auto" w:fill="auto"/>
          </w:tcPr>
          <w:p w14:paraId="2CCDB54C" w14:textId="77777777" w:rsidR="00124A29" w:rsidRPr="000B756A" w:rsidRDefault="004723B6" w:rsidP="004A39E3">
            <w:pPr>
              <w:spacing w:line="240" w:lineRule="auto"/>
              <w:rPr>
                <w:sz w:val="21"/>
                <w:szCs w:val="21"/>
              </w:rPr>
            </w:pPr>
            <w:r w:rsidRPr="000B756A">
              <w:rPr>
                <w:sz w:val="21"/>
              </w:rPr>
              <w:t>Annuse kohandamine ei ole vajalik.</w:t>
            </w:r>
            <w:r w:rsidRPr="000B756A">
              <w:t xml:space="preserve"> </w:t>
            </w:r>
          </w:p>
        </w:tc>
      </w:tr>
      <w:tr w:rsidR="00124A29" w:rsidRPr="000B756A" w14:paraId="290F08A7" w14:textId="77777777" w:rsidTr="00CA3642">
        <w:trPr>
          <w:cantSplit/>
          <w:trHeight w:val="828"/>
        </w:trPr>
        <w:tc>
          <w:tcPr>
            <w:tcW w:w="1605" w:type="pct"/>
            <w:shd w:val="clear" w:color="auto" w:fill="auto"/>
          </w:tcPr>
          <w:p w14:paraId="218625D1" w14:textId="77777777" w:rsidR="00124A29" w:rsidRPr="000B756A" w:rsidRDefault="004723B6" w:rsidP="004A39E3">
            <w:pPr>
              <w:spacing w:line="240" w:lineRule="auto"/>
              <w:rPr>
                <w:sz w:val="21"/>
              </w:rPr>
            </w:pPr>
            <w:r w:rsidRPr="000B756A">
              <w:rPr>
                <w:sz w:val="21"/>
              </w:rPr>
              <w:t>omeprasool</w:t>
            </w:r>
          </w:p>
        </w:tc>
        <w:tc>
          <w:tcPr>
            <w:tcW w:w="1638" w:type="pct"/>
            <w:shd w:val="clear" w:color="auto" w:fill="auto"/>
          </w:tcPr>
          <w:p w14:paraId="32657FB2" w14:textId="77777777" w:rsidR="00124A29" w:rsidRPr="000B756A" w:rsidRDefault="004723B6" w:rsidP="004A39E3">
            <w:pPr>
              <w:spacing w:line="240" w:lineRule="auto"/>
              <w:rPr>
                <w:sz w:val="21"/>
              </w:rPr>
            </w:pPr>
            <w:r w:rsidRPr="000B756A">
              <w:rPr>
                <w:sz w:val="21"/>
              </w:rPr>
              <w:t xml:space="preserve">↔ maribaviir </w:t>
            </w:r>
          </w:p>
          <w:p w14:paraId="7AE08F0D" w14:textId="41ACA42C" w:rsidR="00124A29" w:rsidRPr="000B756A" w:rsidRDefault="004723B6" w:rsidP="004A39E3">
            <w:pPr>
              <w:spacing w:line="240" w:lineRule="auto"/>
              <w:rPr>
                <w:sz w:val="21"/>
              </w:rPr>
            </w:pPr>
            <w:r w:rsidRPr="000B756A">
              <w:rPr>
                <w:sz w:val="21"/>
              </w:rPr>
              <w:t>↑ omeprasooli / 5</w:t>
            </w:r>
            <w:r w:rsidRPr="000B756A">
              <w:rPr>
                <w:sz w:val="21"/>
              </w:rPr>
              <w:noBreakHyphen/>
              <w:t>hüdroksüomeprasooli kontsentratsiooni suhe plasmas</w:t>
            </w:r>
          </w:p>
          <w:p w14:paraId="13DCD931" w14:textId="1BA1E634" w:rsidR="00124A29" w:rsidRPr="000B756A" w:rsidRDefault="004723B6" w:rsidP="004A39E3">
            <w:pPr>
              <w:spacing w:line="240" w:lineRule="auto"/>
              <w:rPr>
                <w:sz w:val="21"/>
              </w:rPr>
            </w:pPr>
            <w:r w:rsidRPr="000B756A">
              <w:rPr>
                <w:sz w:val="21"/>
              </w:rPr>
              <w:t>1,71 (1,51, 1,92) 2 </w:t>
            </w:r>
            <w:r w:rsidR="00FF3DD9" w:rsidRPr="000B756A">
              <w:rPr>
                <w:sz w:val="21"/>
              </w:rPr>
              <w:t xml:space="preserve">tundi </w:t>
            </w:r>
            <w:r w:rsidRPr="000B756A">
              <w:rPr>
                <w:sz w:val="21"/>
              </w:rPr>
              <w:t>peale annustamist</w:t>
            </w:r>
          </w:p>
          <w:p w14:paraId="1A84DCD5" w14:textId="77777777" w:rsidR="00124A29" w:rsidRPr="000B756A" w:rsidRDefault="004723B6" w:rsidP="004A39E3">
            <w:pPr>
              <w:spacing w:line="240" w:lineRule="auto"/>
              <w:rPr>
                <w:sz w:val="21"/>
              </w:rPr>
            </w:pPr>
            <w:r w:rsidRPr="000B756A">
              <w:rPr>
                <w:sz w:val="21"/>
              </w:rPr>
              <w:t>(CYP2C19 inhibeerimine)</w:t>
            </w:r>
          </w:p>
        </w:tc>
        <w:tc>
          <w:tcPr>
            <w:tcW w:w="1757" w:type="pct"/>
            <w:shd w:val="clear" w:color="auto" w:fill="auto"/>
          </w:tcPr>
          <w:p w14:paraId="76189B69" w14:textId="77777777" w:rsidR="00124A29" w:rsidRPr="000B756A" w:rsidRDefault="004723B6" w:rsidP="004A39E3">
            <w:pPr>
              <w:spacing w:line="240" w:lineRule="auto"/>
              <w:rPr>
                <w:sz w:val="21"/>
              </w:rPr>
            </w:pPr>
            <w:r w:rsidRPr="000B756A">
              <w:rPr>
                <w:sz w:val="21"/>
              </w:rPr>
              <w:t>Annuse kohandamine ei ole vajalik.</w:t>
            </w:r>
            <w:r w:rsidRPr="000B756A">
              <w:t xml:space="preserve"> </w:t>
            </w:r>
          </w:p>
        </w:tc>
      </w:tr>
      <w:tr w:rsidR="00124A29" w:rsidRPr="000B756A" w14:paraId="6088268F" w14:textId="77777777" w:rsidTr="00CA3642">
        <w:trPr>
          <w:cantSplit/>
          <w:trHeight w:val="288"/>
        </w:trPr>
        <w:tc>
          <w:tcPr>
            <w:tcW w:w="5000" w:type="pct"/>
            <w:gridSpan w:val="3"/>
            <w:shd w:val="clear" w:color="auto" w:fill="auto"/>
            <w:noWrap/>
            <w:vAlign w:val="bottom"/>
            <w:hideMark/>
          </w:tcPr>
          <w:p w14:paraId="40CBABBC" w14:textId="77777777" w:rsidR="00124A29" w:rsidRPr="000B756A" w:rsidRDefault="004723B6" w:rsidP="004A39E3">
            <w:pPr>
              <w:keepNext/>
              <w:spacing w:line="240" w:lineRule="auto"/>
              <w:rPr>
                <w:sz w:val="21"/>
                <w:szCs w:val="21"/>
              </w:rPr>
            </w:pPr>
            <w:r w:rsidRPr="000B756A">
              <w:rPr>
                <w:b/>
                <w:sz w:val="21"/>
              </w:rPr>
              <w:t>Antiarütmikumid</w:t>
            </w:r>
          </w:p>
        </w:tc>
      </w:tr>
      <w:tr w:rsidR="00124A29" w:rsidRPr="000B756A" w14:paraId="780FB597" w14:textId="77777777" w:rsidTr="00CA3642">
        <w:trPr>
          <w:cantSplit/>
          <w:trHeight w:val="710"/>
        </w:trPr>
        <w:tc>
          <w:tcPr>
            <w:tcW w:w="1605" w:type="pct"/>
            <w:shd w:val="clear" w:color="auto" w:fill="auto"/>
            <w:hideMark/>
          </w:tcPr>
          <w:p w14:paraId="623C1EED" w14:textId="77777777" w:rsidR="00124A29" w:rsidRPr="000B756A" w:rsidRDefault="004723B6" w:rsidP="004A39E3">
            <w:pPr>
              <w:spacing w:line="240" w:lineRule="auto"/>
              <w:rPr>
                <w:sz w:val="21"/>
                <w:szCs w:val="21"/>
              </w:rPr>
            </w:pPr>
            <w:r w:rsidRPr="000B756A">
              <w:rPr>
                <w:sz w:val="21"/>
              </w:rPr>
              <w:t>digoksiin</w:t>
            </w:r>
          </w:p>
          <w:p w14:paraId="377B6847" w14:textId="6A3ED0CD" w:rsidR="00124A29" w:rsidRPr="000B756A" w:rsidRDefault="004723B6" w:rsidP="004A39E3">
            <w:pPr>
              <w:spacing w:line="240" w:lineRule="auto"/>
              <w:rPr>
                <w:sz w:val="21"/>
                <w:szCs w:val="21"/>
              </w:rPr>
            </w:pPr>
            <w:r w:rsidRPr="000B756A">
              <w:rPr>
                <w:sz w:val="21"/>
              </w:rPr>
              <w:t xml:space="preserve">(0,5 mg üksikannus, 400 mg kaks korda </w:t>
            </w:r>
            <w:r w:rsidR="00737705" w:rsidRPr="000B756A">
              <w:rPr>
                <w:sz w:val="21"/>
              </w:rPr>
              <w:t>öö</w:t>
            </w:r>
            <w:r w:rsidRPr="000B756A">
              <w:rPr>
                <w:sz w:val="21"/>
              </w:rPr>
              <w:t>päevas maribaviiri)</w:t>
            </w:r>
          </w:p>
        </w:tc>
        <w:tc>
          <w:tcPr>
            <w:tcW w:w="1638" w:type="pct"/>
            <w:shd w:val="clear" w:color="auto" w:fill="auto"/>
            <w:hideMark/>
          </w:tcPr>
          <w:p w14:paraId="145C4124" w14:textId="77777777" w:rsidR="00124A29" w:rsidRPr="000B756A" w:rsidRDefault="004723B6" w:rsidP="004A39E3">
            <w:pPr>
              <w:spacing w:line="240" w:lineRule="auto"/>
              <w:rPr>
                <w:sz w:val="21"/>
                <w:szCs w:val="21"/>
              </w:rPr>
            </w:pPr>
            <w:r w:rsidRPr="000B756A">
              <w:rPr>
                <w:sz w:val="21"/>
              </w:rPr>
              <w:t>↔ digoksiin</w:t>
            </w:r>
          </w:p>
          <w:p w14:paraId="323BB149" w14:textId="77777777" w:rsidR="00124A29" w:rsidRPr="000B756A" w:rsidRDefault="004723B6" w:rsidP="004A39E3">
            <w:pPr>
              <w:spacing w:line="240" w:lineRule="auto"/>
              <w:rPr>
                <w:sz w:val="21"/>
                <w:szCs w:val="21"/>
              </w:rPr>
            </w:pPr>
            <w:r w:rsidRPr="000B756A">
              <w:rPr>
                <w:sz w:val="21"/>
              </w:rPr>
              <w:t>AUC 1,21 (1,10, 1,32)</w:t>
            </w:r>
          </w:p>
          <w:p w14:paraId="370D01A1" w14:textId="77777777" w:rsidR="00124A29" w:rsidRPr="000B756A" w:rsidRDefault="004723B6" w:rsidP="004A39E3">
            <w:pPr>
              <w:spacing w:line="240" w:lineRule="auto"/>
              <w:rPr>
                <w:sz w:val="21"/>
                <w:szCs w:val="21"/>
              </w:rPr>
            </w:pPr>
            <w:r w:rsidRPr="000B756A">
              <w:rPr>
                <w:sz w:val="21"/>
              </w:rPr>
              <w:t>C</w:t>
            </w:r>
            <w:r w:rsidRPr="000B756A">
              <w:rPr>
                <w:sz w:val="21"/>
                <w:vertAlign w:val="subscript"/>
              </w:rPr>
              <w:t>max</w:t>
            </w:r>
            <w:r w:rsidRPr="000B756A">
              <w:rPr>
                <w:sz w:val="21"/>
              </w:rPr>
              <w:t xml:space="preserve"> 1,25 (1,13, 1,38)</w:t>
            </w:r>
          </w:p>
          <w:p w14:paraId="09045B9A" w14:textId="77777777" w:rsidR="00124A29" w:rsidRPr="000B756A" w:rsidRDefault="004723B6" w:rsidP="004A39E3">
            <w:pPr>
              <w:spacing w:line="240" w:lineRule="auto"/>
              <w:rPr>
                <w:sz w:val="21"/>
                <w:szCs w:val="21"/>
              </w:rPr>
            </w:pPr>
            <w:r w:rsidRPr="000B756A">
              <w:rPr>
                <w:sz w:val="21"/>
              </w:rPr>
              <w:t>(P</w:t>
            </w:r>
            <w:r w:rsidRPr="000B756A">
              <w:rPr>
                <w:sz w:val="21"/>
              </w:rPr>
              <w:noBreakHyphen/>
              <w:t>gp inhibitsioon)</w:t>
            </w:r>
          </w:p>
        </w:tc>
        <w:tc>
          <w:tcPr>
            <w:tcW w:w="1757" w:type="pct"/>
            <w:shd w:val="clear" w:color="auto" w:fill="auto"/>
            <w:hideMark/>
          </w:tcPr>
          <w:p w14:paraId="073ADBD2" w14:textId="3A67199D" w:rsidR="00124A29" w:rsidRPr="000B756A" w:rsidRDefault="004723B6" w:rsidP="004A39E3">
            <w:pPr>
              <w:spacing w:line="240" w:lineRule="auto"/>
              <w:rPr>
                <w:sz w:val="21"/>
                <w:szCs w:val="21"/>
              </w:rPr>
            </w:pPr>
            <w:r w:rsidRPr="000B756A">
              <w:rPr>
                <w:sz w:val="21"/>
              </w:rPr>
              <w:t>Olge ettevaatlik, kui maribaviiri ja digoksiini manustatakse koos. Jälgige digoksiini kontsentratsiooni seerumis. Tundlikke P-gp substraatide (nt digoksiin) annust võib olla vaja vähendada, kui seda manustatakse koos maribaviiriga.</w:t>
            </w:r>
          </w:p>
        </w:tc>
      </w:tr>
      <w:tr w:rsidR="00124A29" w:rsidRPr="000B756A" w14:paraId="2A525A63" w14:textId="77777777" w:rsidTr="00CA3642">
        <w:trPr>
          <w:cantSplit/>
          <w:trHeight w:val="288"/>
        </w:trPr>
        <w:tc>
          <w:tcPr>
            <w:tcW w:w="5000" w:type="pct"/>
            <w:gridSpan w:val="3"/>
            <w:shd w:val="clear" w:color="auto" w:fill="auto"/>
            <w:hideMark/>
          </w:tcPr>
          <w:p w14:paraId="0DB66BCD" w14:textId="77777777" w:rsidR="00124A29" w:rsidRPr="000B756A" w:rsidRDefault="004723B6" w:rsidP="004A39E3">
            <w:pPr>
              <w:spacing w:line="240" w:lineRule="auto"/>
              <w:rPr>
                <w:sz w:val="21"/>
                <w:szCs w:val="21"/>
              </w:rPr>
            </w:pPr>
            <w:r w:rsidRPr="000B756A">
              <w:rPr>
                <w:b/>
                <w:sz w:val="21"/>
              </w:rPr>
              <w:t>Antibiootikumid</w:t>
            </w:r>
          </w:p>
        </w:tc>
      </w:tr>
      <w:tr w:rsidR="00124A29" w:rsidRPr="000B756A" w14:paraId="02EE7681" w14:textId="77777777" w:rsidTr="00913268">
        <w:trPr>
          <w:cantSplit/>
          <w:trHeight w:val="1016"/>
        </w:trPr>
        <w:tc>
          <w:tcPr>
            <w:tcW w:w="1605" w:type="pct"/>
            <w:shd w:val="clear" w:color="auto" w:fill="auto"/>
            <w:noWrap/>
            <w:hideMark/>
          </w:tcPr>
          <w:p w14:paraId="3462434F" w14:textId="77777777" w:rsidR="00124A29" w:rsidRPr="000B756A" w:rsidRDefault="004723B6" w:rsidP="004A39E3">
            <w:pPr>
              <w:spacing w:line="240" w:lineRule="auto"/>
              <w:rPr>
                <w:sz w:val="21"/>
                <w:szCs w:val="21"/>
              </w:rPr>
            </w:pPr>
            <w:r w:rsidRPr="000B756A">
              <w:rPr>
                <w:sz w:val="21"/>
              </w:rPr>
              <w:t>klaritromütsiin</w:t>
            </w:r>
          </w:p>
        </w:tc>
        <w:tc>
          <w:tcPr>
            <w:tcW w:w="1638" w:type="pct"/>
            <w:shd w:val="clear" w:color="auto" w:fill="auto"/>
            <w:hideMark/>
          </w:tcPr>
          <w:p w14:paraId="38BD0225" w14:textId="77777777" w:rsidR="00124A29" w:rsidRPr="000B756A" w:rsidRDefault="004723B6" w:rsidP="004A39E3">
            <w:pPr>
              <w:spacing w:line="240" w:lineRule="auto"/>
              <w:rPr>
                <w:sz w:val="21"/>
                <w:szCs w:val="21"/>
              </w:rPr>
            </w:pPr>
            <w:r w:rsidRPr="000B756A">
              <w:rPr>
                <w:sz w:val="21"/>
              </w:rPr>
              <w:t>Koostoimet ei ole uuritud.</w:t>
            </w:r>
          </w:p>
          <w:p w14:paraId="4608141E" w14:textId="6263E69B" w:rsidR="00124A29" w:rsidRPr="000B756A" w:rsidRDefault="004723B6" w:rsidP="004A39E3">
            <w:pPr>
              <w:spacing w:line="240" w:lineRule="auto"/>
              <w:rPr>
                <w:sz w:val="21"/>
                <w:szCs w:val="21"/>
              </w:rPr>
            </w:pPr>
            <w:r w:rsidRPr="000B756A">
              <w:rPr>
                <w:sz w:val="21"/>
              </w:rPr>
              <w:t>Eeldatav:</w:t>
            </w:r>
          </w:p>
          <w:p w14:paraId="3EF89219" w14:textId="77777777" w:rsidR="00124A29" w:rsidRPr="000B756A" w:rsidRDefault="004723B6" w:rsidP="004A39E3">
            <w:pPr>
              <w:spacing w:line="240" w:lineRule="auto"/>
              <w:rPr>
                <w:sz w:val="21"/>
                <w:szCs w:val="21"/>
              </w:rPr>
            </w:pPr>
            <w:r w:rsidRPr="000B756A">
              <w:rPr>
                <w:sz w:val="21"/>
              </w:rPr>
              <w:t>↑ maribaviir</w:t>
            </w:r>
          </w:p>
          <w:p w14:paraId="6109A2B2" w14:textId="77777777" w:rsidR="00124A29" w:rsidRPr="000B756A" w:rsidRDefault="004723B6" w:rsidP="004A39E3">
            <w:pPr>
              <w:spacing w:line="240" w:lineRule="auto"/>
              <w:rPr>
                <w:sz w:val="21"/>
                <w:szCs w:val="21"/>
              </w:rPr>
            </w:pPr>
            <w:r w:rsidRPr="000B756A">
              <w:rPr>
                <w:sz w:val="21"/>
              </w:rPr>
              <w:t>(CYP3A inhibitsioon)</w:t>
            </w:r>
          </w:p>
        </w:tc>
        <w:tc>
          <w:tcPr>
            <w:tcW w:w="1757" w:type="pct"/>
            <w:shd w:val="clear" w:color="auto" w:fill="auto"/>
            <w:hideMark/>
          </w:tcPr>
          <w:p w14:paraId="49B369CB" w14:textId="77777777" w:rsidR="00124A29" w:rsidRPr="000B756A" w:rsidRDefault="004723B6" w:rsidP="004A39E3">
            <w:pPr>
              <w:spacing w:line="240" w:lineRule="auto"/>
              <w:rPr>
                <w:sz w:val="21"/>
                <w:szCs w:val="21"/>
              </w:rPr>
            </w:pPr>
            <w:r w:rsidRPr="000B756A">
              <w:rPr>
                <w:sz w:val="21"/>
              </w:rPr>
              <w:t>Annuse kohandamine ei ole vajalik.</w:t>
            </w:r>
          </w:p>
        </w:tc>
      </w:tr>
      <w:tr w:rsidR="00124A29" w:rsidRPr="000B756A" w14:paraId="195CBF45" w14:textId="77777777" w:rsidTr="00CA3642">
        <w:trPr>
          <w:cantSplit/>
          <w:trHeight w:val="324"/>
        </w:trPr>
        <w:tc>
          <w:tcPr>
            <w:tcW w:w="5000" w:type="pct"/>
            <w:gridSpan w:val="3"/>
            <w:shd w:val="clear" w:color="auto" w:fill="auto"/>
            <w:hideMark/>
          </w:tcPr>
          <w:p w14:paraId="1144D99B" w14:textId="77777777" w:rsidR="00124A29" w:rsidRPr="000B756A" w:rsidRDefault="004723B6" w:rsidP="004A39E3">
            <w:pPr>
              <w:keepNext/>
              <w:spacing w:line="240" w:lineRule="auto"/>
              <w:rPr>
                <w:sz w:val="21"/>
                <w:szCs w:val="21"/>
              </w:rPr>
            </w:pPr>
            <w:r w:rsidRPr="000B756A">
              <w:rPr>
                <w:b/>
                <w:sz w:val="21"/>
              </w:rPr>
              <w:t>Antikonvulsandid</w:t>
            </w:r>
          </w:p>
        </w:tc>
      </w:tr>
      <w:tr w:rsidR="00124A29" w:rsidRPr="000B756A" w14:paraId="031972E5" w14:textId="77777777" w:rsidTr="00913268">
        <w:trPr>
          <w:cantSplit/>
          <w:trHeight w:val="1034"/>
        </w:trPr>
        <w:tc>
          <w:tcPr>
            <w:tcW w:w="1605" w:type="pct"/>
            <w:shd w:val="clear" w:color="auto" w:fill="auto"/>
            <w:hideMark/>
          </w:tcPr>
          <w:p w14:paraId="162267C7" w14:textId="77777777" w:rsidR="00124A29" w:rsidRPr="000B756A" w:rsidRDefault="004723B6" w:rsidP="004A39E3">
            <w:pPr>
              <w:spacing w:line="240" w:lineRule="auto"/>
              <w:rPr>
                <w:b/>
                <w:bCs/>
                <w:sz w:val="21"/>
                <w:szCs w:val="21"/>
              </w:rPr>
            </w:pPr>
            <w:r w:rsidRPr="000B756A">
              <w:rPr>
                <w:sz w:val="21"/>
              </w:rPr>
              <w:t>karbamasepiin</w:t>
            </w:r>
            <w:r w:rsidRPr="000B756A">
              <w:rPr>
                <w:b/>
                <w:sz w:val="21"/>
              </w:rPr>
              <w:t xml:space="preserve"> </w:t>
            </w:r>
          </w:p>
          <w:p w14:paraId="40F3E920" w14:textId="77777777" w:rsidR="00124A29" w:rsidRPr="000B756A" w:rsidRDefault="004723B6" w:rsidP="004A39E3">
            <w:pPr>
              <w:spacing w:line="240" w:lineRule="auto"/>
              <w:rPr>
                <w:sz w:val="21"/>
                <w:szCs w:val="21"/>
              </w:rPr>
            </w:pPr>
            <w:r w:rsidRPr="000B756A">
              <w:rPr>
                <w:sz w:val="21"/>
              </w:rPr>
              <w:t>fenobarbitaal</w:t>
            </w:r>
          </w:p>
          <w:p w14:paraId="6843546D" w14:textId="77777777" w:rsidR="00124A29" w:rsidRPr="000B756A" w:rsidRDefault="004723B6" w:rsidP="004A39E3">
            <w:pPr>
              <w:spacing w:line="240" w:lineRule="auto"/>
              <w:rPr>
                <w:b/>
                <w:bCs/>
                <w:sz w:val="21"/>
                <w:szCs w:val="21"/>
              </w:rPr>
            </w:pPr>
            <w:r w:rsidRPr="000B756A">
              <w:rPr>
                <w:sz w:val="21"/>
              </w:rPr>
              <w:t>fenütoiin</w:t>
            </w:r>
          </w:p>
        </w:tc>
        <w:tc>
          <w:tcPr>
            <w:tcW w:w="1638" w:type="pct"/>
            <w:shd w:val="clear" w:color="auto" w:fill="auto"/>
            <w:hideMark/>
          </w:tcPr>
          <w:p w14:paraId="7A0AD7B3" w14:textId="77777777" w:rsidR="00124A29" w:rsidRPr="000B756A" w:rsidRDefault="004723B6" w:rsidP="004A39E3">
            <w:pPr>
              <w:spacing w:line="240" w:lineRule="auto"/>
              <w:rPr>
                <w:sz w:val="21"/>
                <w:szCs w:val="21"/>
              </w:rPr>
            </w:pPr>
            <w:r w:rsidRPr="000B756A">
              <w:rPr>
                <w:sz w:val="21"/>
              </w:rPr>
              <w:t>Koostoimet ei ole uuritud.</w:t>
            </w:r>
          </w:p>
          <w:p w14:paraId="0D01E2C5" w14:textId="2D92AFC9" w:rsidR="00124A29" w:rsidRPr="000B756A" w:rsidRDefault="004723B6" w:rsidP="004A39E3">
            <w:pPr>
              <w:spacing w:line="240" w:lineRule="auto"/>
              <w:rPr>
                <w:sz w:val="21"/>
                <w:szCs w:val="21"/>
              </w:rPr>
            </w:pPr>
            <w:r w:rsidRPr="000B756A">
              <w:rPr>
                <w:sz w:val="21"/>
              </w:rPr>
              <w:t>Eeldatav:</w:t>
            </w:r>
          </w:p>
          <w:p w14:paraId="1C65530B" w14:textId="77777777" w:rsidR="00124A29" w:rsidRPr="000B756A" w:rsidRDefault="004723B6" w:rsidP="004A39E3">
            <w:pPr>
              <w:spacing w:line="240" w:lineRule="auto"/>
              <w:rPr>
                <w:sz w:val="21"/>
                <w:szCs w:val="21"/>
              </w:rPr>
            </w:pPr>
            <w:r w:rsidRPr="000B756A">
              <w:rPr>
                <w:sz w:val="21"/>
              </w:rPr>
              <w:t>↓ maribaviir</w:t>
            </w:r>
          </w:p>
          <w:p w14:paraId="762F9EAA" w14:textId="77777777" w:rsidR="00124A29" w:rsidRPr="000B756A" w:rsidRDefault="004723B6" w:rsidP="004A39E3">
            <w:pPr>
              <w:spacing w:line="240" w:lineRule="auto"/>
              <w:rPr>
                <w:sz w:val="21"/>
                <w:szCs w:val="21"/>
              </w:rPr>
            </w:pPr>
            <w:r w:rsidRPr="000B756A">
              <w:rPr>
                <w:sz w:val="21"/>
              </w:rPr>
              <w:t>(CYP3A induktsioon)</w:t>
            </w:r>
          </w:p>
        </w:tc>
        <w:tc>
          <w:tcPr>
            <w:tcW w:w="1757" w:type="pct"/>
            <w:shd w:val="clear" w:color="auto" w:fill="auto"/>
            <w:hideMark/>
          </w:tcPr>
          <w:p w14:paraId="1BE6DF83" w14:textId="6F6E85F0" w:rsidR="00124A29" w:rsidRPr="000B756A" w:rsidRDefault="004723B6" w:rsidP="004A39E3">
            <w:pPr>
              <w:spacing w:line="240" w:lineRule="auto"/>
              <w:rPr>
                <w:sz w:val="21"/>
                <w:szCs w:val="21"/>
              </w:rPr>
            </w:pPr>
            <w:r w:rsidRPr="000B756A">
              <w:rPr>
                <w:sz w:val="21"/>
              </w:rPr>
              <w:t>Soovitatakse maribaviiri annuse kohandamist 1200 mg</w:t>
            </w:r>
            <w:r w:rsidR="00737705" w:rsidRPr="000B756A">
              <w:rPr>
                <w:sz w:val="21"/>
              </w:rPr>
              <w:t>-ni</w:t>
            </w:r>
            <w:r w:rsidRPr="000B756A">
              <w:rPr>
                <w:sz w:val="21"/>
              </w:rPr>
              <w:t xml:space="preserve"> kaks korda </w:t>
            </w:r>
            <w:r w:rsidR="00737705" w:rsidRPr="000B756A">
              <w:rPr>
                <w:sz w:val="21"/>
              </w:rPr>
              <w:t>öö</w:t>
            </w:r>
            <w:r w:rsidRPr="000B756A">
              <w:rPr>
                <w:sz w:val="21"/>
              </w:rPr>
              <w:t>päevas, kui manustatakse koos nende antikonvulsantidega.</w:t>
            </w:r>
          </w:p>
        </w:tc>
      </w:tr>
      <w:tr w:rsidR="00124A29" w:rsidRPr="000B756A" w14:paraId="3AE65415" w14:textId="77777777" w:rsidTr="00CA3642">
        <w:trPr>
          <w:cantSplit/>
          <w:trHeight w:val="288"/>
        </w:trPr>
        <w:tc>
          <w:tcPr>
            <w:tcW w:w="5000" w:type="pct"/>
            <w:gridSpan w:val="3"/>
            <w:shd w:val="clear" w:color="auto" w:fill="auto"/>
            <w:hideMark/>
          </w:tcPr>
          <w:p w14:paraId="0259678E" w14:textId="77777777" w:rsidR="00124A29" w:rsidRPr="000B756A" w:rsidRDefault="004723B6" w:rsidP="004A39E3">
            <w:pPr>
              <w:keepNext/>
              <w:keepLines/>
              <w:spacing w:line="240" w:lineRule="auto"/>
              <w:rPr>
                <w:sz w:val="21"/>
                <w:szCs w:val="21"/>
              </w:rPr>
            </w:pPr>
            <w:r w:rsidRPr="000B756A">
              <w:rPr>
                <w:b/>
                <w:sz w:val="21"/>
              </w:rPr>
              <w:t>Seenevastased ravimid</w:t>
            </w:r>
          </w:p>
        </w:tc>
      </w:tr>
      <w:tr w:rsidR="00124A29" w:rsidRPr="000B756A" w14:paraId="31D4EF9B" w14:textId="77777777" w:rsidTr="00CA3642">
        <w:trPr>
          <w:cantSplit/>
          <w:trHeight w:val="1116"/>
        </w:trPr>
        <w:tc>
          <w:tcPr>
            <w:tcW w:w="1605" w:type="pct"/>
            <w:shd w:val="clear" w:color="auto" w:fill="auto"/>
            <w:hideMark/>
          </w:tcPr>
          <w:p w14:paraId="31347B86" w14:textId="77777777" w:rsidR="00124A29" w:rsidRPr="000B756A" w:rsidRDefault="004723B6" w:rsidP="004A39E3">
            <w:pPr>
              <w:spacing w:line="240" w:lineRule="auto"/>
              <w:rPr>
                <w:sz w:val="21"/>
                <w:szCs w:val="21"/>
              </w:rPr>
            </w:pPr>
            <w:r w:rsidRPr="000B756A">
              <w:rPr>
                <w:sz w:val="21"/>
              </w:rPr>
              <w:t>ketokonasool</w:t>
            </w:r>
          </w:p>
          <w:p w14:paraId="457383F8" w14:textId="77777777" w:rsidR="00124A29" w:rsidRPr="000B756A" w:rsidRDefault="004723B6" w:rsidP="004A39E3">
            <w:pPr>
              <w:spacing w:line="240" w:lineRule="auto"/>
              <w:rPr>
                <w:sz w:val="21"/>
                <w:szCs w:val="21"/>
              </w:rPr>
            </w:pPr>
            <w:r w:rsidRPr="000B756A">
              <w:rPr>
                <w:sz w:val="21"/>
              </w:rPr>
              <w:t>(400 mg üksikannus, maribaviiri 400 mg üksikannus)</w:t>
            </w:r>
          </w:p>
        </w:tc>
        <w:tc>
          <w:tcPr>
            <w:tcW w:w="1638" w:type="pct"/>
            <w:shd w:val="clear" w:color="auto" w:fill="auto"/>
            <w:hideMark/>
          </w:tcPr>
          <w:p w14:paraId="7B9A9516" w14:textId="77777777" w:rsidR="00124A29" w:rsidRPr="000B756A" w:rsidRDefault="004723B6" w:rsidP="004A39E3">
            <w:pPr>
              <w:spacing w:line="240" w:lineRule="auto"/>
              <w:rPr>
                <w:sz w:val="21"/>
                <w:szCs w:val="21"/>
              </w:rPr>
            </w:pPr>
            <w:r w:rsidRPr="000B756A">
              <w:rPr>
                <w:sz w:val="21"/>
              </w:rPr>
              <w:t>↑ maribaviir</w:t>
            </w:r>
          </w:p>
          <w:p w14:paraId="74565E95" w14:textId="77777777" w:rsidR="00124A29" w:rsidRPr="000B756A" w:rsidRDefault="004723B6" w:rsidP="004A39E3">
            <w:pPr>
              <w:spacing w:line="240" w:lineRule="auto"/>
              <w:rPr>
                <w:sz w:val="21"/>
                <w:szCs w:val="21"/>
              </w:rPr>
            </w:pPr>
            <w:r w:rsidRPr="000B756A">
              <w:rPr>
                <w:sz w:val="21"/>
              </w:rPr>
              <w:t>AUC 1,53 (1,44, 1,63)</w:t>
            </w:r>
          </w:p>
          <w:p w14:paraId="3077620E" w14:textId="77777777" w:rsidR="00124A29" w:rsidRPr="000B756A" w:rsidRDefault="004723B6" w:rsidP="004A39E3">
            <w:pPr>
              <w:spacing w:line="240" w:lineRule="auto"/>
              <w:rPr>
                <w:sz w:val="21"/>
                <w:szCs w:val="21"/>
              </w:rPr>
            </w:pPr>
            <w:r w:rsidRPr="000B756A">
              <w:rPr>
                <w:sz w:val="21"/>
              </w:rPr>
              <w:t>C</w:t>
            </w:r>
            <w:r w:rsidRPr="000B756A">
              <w:rPr>
                <w:sz w:val="21"/>
                <w:vertAlign w:val="subscript"/>
              </w:rPr>
              <w:t>max</w:t>
            </w:r>
            <w:r w:rsidRPr="000B756A">
              <w:rPr>
                <w:sz w:val="21"/>
              </w:rPr>
              <w:t xml:space="preserve"> 1,10 (1,01, 1,19)</w:t>
            </w:r>
          </w:p>
          <w:p w14:paraId="6EF98A86" w14:textId="77777777" w:rsidR="00124A29" w:rsidRPr="000B756A" w:rsidRDefault="004723B6" w:rsidP="004A39E3">
            <w:pPr>
              <w:spacing w:line="240" w:lineRule="auto"/>
              <w:rPr>
                <w:sz w:val="21"/>
                <w:szCs w:val="21"/>
              </w:rPr>
            </w:pPr>
            <w:r w:rsidRPr="000B756A">
              <w:rPr>
                <w:sz w:val="21"/>
              </w:rPr>
              <w:t>(CYP3A ja P-gp inhibitsioon)</w:t>
            </w:r>
          </w:p>
        </w:tc>
        <w:tc>
          <w:tcPr>
            <w:tcW w:w="1757" w:type="pct"/>
            <w:shd w:val="clear" w:color="auto" w:fill="auto"/>
            <w:hideMark/>
          </w:tcPr>
          <w:p w14:paraId="764435E8" w14:textId="77777777" w:rsidR="00124A29" w:rsidRPr="000B756A" w:rsidRDefault="004723B6" w:rsidP="004A39E3">
            <w:pPr>
              <w:spacing w:line="240" w:lineRule="auto"/>
              <w:rPr>
                <w:sz w:val="21"/>
                <w:szCs w:val="21"/>
              </w:rPr>
            </w:pPr>
            <w:r w:rsidRPr="000B756A">
              <w:rPr>
                <w:sz w:val="21"/>
              </w:rPr>
              <w:t>Annuse kohandamine ei ole vajalik.</w:t>
            </w:r>
          </w:p>
        </w:tc>
      </w:tr>
      <w:tr w:rsidR="00124A29" w:rsidRPr="000B756A" w14:paraId="701657A2" w14:textId="77777777" w:rsidTr="00CA3642">
        <w:trPr>
          <w:cantSplit/>
          <w:trHeight w:val="1116"/>
        </w:trPr>
        <w:tc>
          <w:tcPr>
            <w:tcW w:w="1605" w:type="pct"/>
            <w:shd w:val="clear" w:color="auto" w:fill="auto"/>
            <w:hideMark/>
          </w:tcPr>
          <w:p w14:paraId="50F8DD8E" w14:textId="77777777" w:rsidR="00124A29" w:rsidRPr="000B756A" w:rsidRDefault="004723B6" w:rsidP="004A39E3">
            <w:pPr>
              <w:spacing w:line="240" w:lineRule="auto"/>
              <w:rPr>
                <w:sz w:val="21"/>
                <w:szCs w:val="21"/>
              </w:rPr>
            </w:pPr>
            <w:r w:rsidRPr="000B756A">
              <w:rPr>
                <w:sz w:val="21"/>
              </w:rPr>
              <w:t>vorikonasool</w:t>
            </w:r>
          </w:p>
          <w:p w14:paraId="76587F07" w14:textId="322B2261" w:rsidR="00124A29" w:rsidRPr="000B756A" w:rsidRDefault="004723B6" w:rsidP="004A39E3">
            <w:pPr>
              <w:spacing w:line="240" w:lineRule="auto"/>
              <w:rPr>
                <w:sz w:val="21"/>
                <w:szCs w:val="21"/>
              </w:rPr>
            </w:pPr>
            <w:r w:rsidRPr="000B756A">
              <w:rPr>
                <w:sz w:val="21"/>
              </w:rPr>
              <w:t xml:space="preserve">(200 mg kaks korda </w:t>
            </w:r>
            <w:r w:rsidR="00737705" w:rsidRPr="000B756A">
              <w:rPr>
                <w:sz w:val="21"/>
              </w:rPr>
              <w:t>öö</w:t>
            </w:r>
            <w:r w:rsidRPr="000B756A">
              <w:rPr>
                <w:sz w:val="21"/>
              </w:rPr>
              <w:t xml:space="preserve">päevas, maribaviiri 400 mg kaks korda </w:t>
            </w:r>
            <w:r w:rsidR="00737705" w:rsidRPr="000B756A">
              <w:rPr>
                <w:sz w:val="21"/>
              </w:rPr>
              <w:t>öö</w:t>
            </w:r>
            <w:r w:rsidRPr="000B756A">
              <w:rPr>
                <w:sz w:val="21"/>
              </w:rPr>
              <w:t>päevas)</w:t>
            </w:r>
          </w:p>
        </w:tc>
        <w:tc>
          <w:tcPr>
            <w:tcW w:w="1638" w:type="pct"/>
            <w:shd w:val="clear" w:color="auto" w:fill="auto"/>
            <w:hideMark/>
          </w:tcPr>
          <w:p w14:paraId="3C0E25B5" w14:textId="7E1532CF" w:rsidR="00124A29" w:rsidRPr="000B756A" w:rsidRDefault="004723B6" w:rsidP="004A39E3">
            <w:pPr>
              <w:spacing w:line="240" w:lineRule="auto"/>
              <w:rPr>
                <w:sz w:val="21"/>
                <w:szCs w:val="21"/>
              </w:rPr>
            </w:pPr>
            <w:r w:rsidRPr="000B756A">
              <w:rPr>
                <w:sz w:val="21"/>
              </w:rPr>
              <w:t xml:space="preserve">Eeldatav: </w:t>
            </w:r>
          </w:p>
          <w:p w14:paraId="05C95578" w14:textId="77777777" w:rsidR="00124A29" w:rsidRPr="000B756A" w:rsidRDefault="004723B6" w:rsidP="004A39E3">
            <w:pPr>
              <w:spacing w:line="240" w:lineRule="auto"/>
              <w:rPr>
                <w:sz w:val="21"/>
                <w:szCs w:val="21"/>
              </w:rPr>
            </w:pPr>
            <w:r w:rsidRPr="000B756A">
              <w:rPr>
                <w:sz w:val="21"/>
              </w:rPr>
              <w:t>↑ maribaviir</w:t>
            </w:r>
          </w:p>
          <w:p w14:paraId="17E07F5D" w14:textId="77777777" w:rsidR="00124A29" w:rsidRPr="000B756A" w:rsidRDefault="004723B6" w:rsidP="004A39E3">
            <w:pPr>
              <w:spacing w:line="240" w:lineRule="auto"/>
              <w:rPr>
                <w:sz w:val="21"/>
                <w:szCs w:val="21"/>
              </w:rPr>
            </w:pPr>
            <w:r w:rsidRPr="000B756A">
              <w:rPr>
                <w:sz w:val="21"/>
              </w:rPr>
              <w:t>(CYP3A inhibitsioon)</w:t>
            </w:r>
          </w:p>
          <w:p w14:paraId="1A82D10E" w14:textId="77777777" w:rsidR="00124A29" w:rsidRPr="000B756A" w:rsidRDefault="004723B6" w:rsidP="004A39E3">
            <w:pPr>
              <w:spacing w:line="240" w:lineRule="auto"/>
              <w:rPr>
                <w:sz w:val="21"/>
                <w:szCs w:val="21"/>
              </w:rPr>
            </w:pPr>
            <w:r w:rsidRPr="000B756A">
              <w:rPr>
                <w:sz w:val="21"/>
              </w:rPr>
              <w:t>↔ vorikonasool</w:t>
            </w:r>
          </w:p>
          <w:p w14:paraId="279AB764" w14:textId="77777777" w:rsidR="00124A29" w:rsidRPr="000B756A" w:rsidRDefault="004723B6" w:rsidP="004A39E3">
            <w:pPr>
              <w:spacing w:line="240" w:lineRule="auto"/>
              <w:rPr>
                <w:sz w:val="21"/>
                <w:szCs w:val="21"/>
              </w:rPr>
            </w:pPr>
            <w:r w:rsidRPr="000B756A">
              <w:rPr>
                <w:sz w:val="21"/>
              </w:rPr>
              <w:t>AUC 0,93 (0,83, 1,05)</w:t>
            </w:r>
          </w:p>
          <w:p w14:paraId="757A3EBB" w14:textId="77777777" w:rsidR="00124A29" w:rsidRPr="000B756A" w:rsidRDefault="004723B6" w:rsidP="004A39E3">
            <w:pPr>
              <w:spacing w:line="240" w:lineRule="auto"/>
              <w:rPr>
                <w:sz w:val="21"/>
                <w:szCs w:val="21"/>
              </w:rPr>
            </w:pPr>
            <w:r w:rsidRPr="000B756A">
              <w:rPr>
                <w:sz w:val="21"/>
              </w:rPr>
              <w:t>C</w:t>
            </w:r>
            <w:r w:rsidRPr="000B756A">
              <w:rPr>
                <w:sz w:val="21"/>
                <w:vertAlign w:val="subscript"/>
              </w:rPr>
              <w:t>max</w:t>
            </w:r>
            <w:r w:rsidRPr="000B756A">
              <w:rPr>
                <w:sz w:val="21"/>
              </w:rPr>
              <w:t xml:space="preserve"> 1,00 (0,87, 1,15)</w:t>
            </w:r>
          </w:p>
          <w:p w14:paraId="6DC5901B" w14:textId="77777777" w:rsidR="00124A29" w:rsidRPr="000B756A" w:rsidRDefault="004723B6" w:rsidP="004A39E3">
            <w:pPr>
              <w:spacing w:line="240" w:lineRule="auto"/>
              <w:rPr>
                <w:sz w:val="21"/>
                <w:szCs w:val="21"/>
              </w:rPr>
            </w:pPr>
            <w:r w:rsidRPr="000B756A">
              <w:rPr>
                <w:sz w:val="21"/>
              </w:rPr>
              <w:t>(CYP2C19 inhibitsioon)</w:t>
            </w:r>
          </w:p>
        </w:tc>
        <w:tc>
          <w:tcPr>
            <w:tcW w:w="1757" w:type="pct"/>
            <w:shd w:val="clear" w:color="auto" w:fill="auto"/>
            <w:hideMark/>
          </w:tcPr>
          <w:p w14:paraId="4F364588" w14:textId="77777777" w:rsidR="00124A29" w:rsidRPr="000B756A" w:rsidRDefault="004723B6" w:rsidP="004A39E3">
            <w:pPr>
              <w:spacing w:line="240" w:lineRule="auto"/>
              <w:rPr>
                <w:sz w:val="21"/>
                <w:szCs w:val="21"/>
              </w:rPr>
            </w:pPr>
            <w:r w:rsidRPr="000B756A">
              <w:rPr>
                <w:sz w:val="21"/>
              </w:rPr>
              <w:t>Annuse kohandamine ei ole vajalik.</w:t>
            </w:r>
          </w:p>
        </w:tc>
      </w:tr>
      <w:tr w:rsidR="00124A29" w:rsidRPr="000B756A" w14:paraId="6570CCDE" w14:textId="77777777" w:rsidTr="00CA3642">
        <w:trPr>
          <w:cantSplit/>
          <w:trHeight w:val="336"/>
        </w:trPr>
        <w:tc>
          <w:tcPr>
            <w:tcW w:w="5000" w:type="pct"/>
            <w:gridSpan w:val="3"/>
            <w:shd w:val="clear" w:color="auto" w:fill="auto"/>
            <w:hideMark/>
          </w:tcPr>
          <w:p w14:paraId="242CCAE7" w14:textId="77777777" w:rsidR="00124A29" w:rsidRPr="000B756A" w:rsidRDefault="004723B6" w:rsidP="004A39E3">
            <w:pPr>
              <w:keepNext/>
              <w:keepLines/>
              <w:spacing w:line="240" w:lineRule="auto"/>
              <w:rPr>
                <w:sz w:val="21"/>
                <w:szCs w:val="21"/>
              </w:rPr>
            </w:pPr>
            <w:r w:rsidRPr="000B756A">
              <w:rPr>
                <w:b/>
                <w:sz w:val="21"/>
              </w:rPr>
              <w:lastRenderedPageBreak/>
              <w:t>Antihüpertensiivsed ravimid</w:t>
            </w:r>
          </w:p>
        </w:tc>
      </w:tr>
      <w:tr w:rsidR="00124A29" w:rsidRPr="000B756A" w14:paraId="03DCB98D" w14:textId="77777777" w:rsidTr="00913268">
        <w:trPr>
          <w:cantSplit/>
          <w:trHeight w:val="989"/>
        </w:trPr>
        <w:tc>
          <w:tcPr>
            <w:tcW w:w="1605" w:type="pct"/>
            <w:shd w:val="clear" w:color="auto" w:fill="auto"/>
            <w:noWrap/>
            <w:hideMark/>
          </w:tcPr>
          <w:p w14:paraId="33704F65" w14:textId="77777777" w:rsidR="00124A29" w:rsidRPr="000B756A" w:rsidRDefault="004723B6" w:rsidP="004A39E3">
            <w:pPr>
              <w:spacing w:line="240" w:lineRule="auto"/>
              <w:rPr>
                <w:sz w:val="21"/>
                <w:szCs w:val="21"/>
              </w:rPr>
            </w:pPr>
            <w:r w:rsidRPr="000B756A">
              <w:rPr>
                <w:sz w:val="21"/>
              </w:rPr>
              <w:t>diltiaseem</w:t>
            </w:r>
          </w:p>
        </w:tc>
        <w:tc>
          <w:tcPr>
            <w:tcW w:w="1638" w:type="pct"/>
            <w:shd w:val="clear" w:color="auto" w:fill="auto"/>
            <w:hideMark/>
          </w:tcPr>
          <w:p w14:paraId="76A29AFF" w14:textId="77777777" w:rsidR="00124A29" w:rsidRPr="000B756A" w:rsidRDefault="004723B6" w:rsidP="004A39E3">
            <w:pPr>
              <w:spacing w:line="240" w:lineRule="auto"/>
              <w:rPr>
                <w:sz w:val="21"/>
                <w:szCs w:val="21"/>
              </w:rPr>
            </w:pPr>
            <w:r w:rsidRPr="000B756A">
              <w:rPr>
                <w:sz w:val="21"/>
              </w:rPr>
              <w:t>Koostoimet ei ole uuritud.</w:t>
            </w:r>
          </w:p>
          <w:p w14:paraId="57212983" w14:textId="0E4B1B53" w:rsidR="00124A29" w:rsidRPr="000B756A" w:rsidRDefault="004723B6" w:rsidP="004A39E3">
            <w:pPr>
              <w:spacing w:line="240" w:lineRule="auto"/>
              <w:rPr>
                <w:sz w:val="21"/>
                <w:szCs w:val="21"/>
              </w:rPr>
            </w:pPr>
            <w:r w:rsidRPr="000B756A">
              <w:rPr>
                <w:sz w:val="21"/>
              </w:rPr>
              <w:t>Eeldatav:</w:t>
            </w:r>
          </w:p>
          <w:p w14:paraId="2E42709D" w14:textId="77777777" w:rsidR="00124A29" w:rsidRPr="000B756A" w:rsidRDefault="004723B6" w:rsidP="004A39E3">
            <w:pPr>
              <w:spacing w:line="240" w:lineRule="auto"/>
              <w:rPr>
                <w:sz w:val="21"/>
                <w:szCs w:val="21"/>
              </w:rPr>
            </w:pPr>
            <w:r w:rsidRPr="000B756A">
              <w:rPr>
                <w:sz w:val="21"/>
              </w:rPr>
              <w:t>↑ maribaviir</w:t>
            </w:r>
          </w:p>
          <w:p w14:paraId="45E711B3" w14:textId="77777777" w:rsidR="00124A29" w:rsidRPr="000B756A" w:rsidRDefault="004723B6" w:rsidP="004A39E3">
            <w:pPr>
              <w:spacing w:line="240" w:lineRule="auto"/>
              <w:rPr>
                <w:sz w:val="21"/>
                <w:szCs w:val="21"/>
              </w:rPr>
            </w:pPr>
            <w:r w:rsidRPr="000B756A">
              <w:rPr>
                <w:sz w:val="21"/>
              </w:rPr>
              <w:t>(CYP3A inhibitsioon)</w:t>
            </w:r>
          </w:p>
        </w:tc>
        <w:tc>
          <w:tcPr>
            <w:tcW w:w="1757" w:type="pct"/>
            <w:shd w:val="clear" w:color="auto" w:fill="auto"/>
            <w:hideMark/>
          </w:tcPr>
          <w:p w14:paraId="4C9ED1A0" w14:textId="77777777" w:rsidR="00124A29" w:rsidRPr="000B756A" w:rsidRDefault="004723B6" w:rsidP="004A39E3">
            <w:pPr>
              <w:spacing w:line="240" w:lineRule="auto"/>
              <w:rPr>
                <w:sz w:val="21"/>
                <w:szCs w:val="21"/>
              </w:rPr>
            </w:pPr>
            <w:r w:rsidRPr="000B756A">
              <w:rPr>
                <w:sz w:val="21"/>
              </w:rPr>
              <w:t>Annuse kohandamine ei ole vajalik.</w:t>
            </w:r>
          </w:p>
        </w:tc>
      </w:tr>
      <w:tr w:rsidR="00124A29" w:rsidRPr="000B756A" w14:paraId="7EAC76A1" w14:textId="77777777" w:rsidTr="00CA3642">
        <w:trPr>
          <w:cantSplit/>
          <w:trHeight w:val="288"/>
        </w:trPr>
        <w:tc>
          <w:tcPr>
            <w:tcW w:w="5000" w:type="pct"/>
            <w:gridSpan w:val="3"/>
            <w:shd w:val="clear" w:color="auto" w:fill="auto"/>
            <w:hideMark/>
          </w:tcPr>
          <w:p w14:paraId="45C70235" w14:textId="77777777" w:rsidR="00124A29" w:rsidRPr="000B756A" w:rsidRDefault="004723B6" w:rsidP="004A39E3">
            <w:pPr>
              <w:spacing w:line="240" w:lineRule="auto"/>
              <w:rPr>
                <w:sz w:val="21"/>
                <w:szCs w:val="21"/>
              </w:rPr>
            </w:pPr>
            <w:r w:rsidRPr="000B756A">
              <w:rPr>
                <w:b/>
                <w:sz w:val="21"/>
              </w:rPr>
              <w:t>Mükobakterite vastased ravimid</w:t>
            </w:r>
          </w:p>
        </w:tc>
      </w:tr>
      <w:tr w:rsidR="00124A29" w:rsidRPr="000B756A" w14:paraId="7F04CF02" w14:textId="77777777" w:rsidTr="00913268">
        <w:trPr>
          <w:cantSplit/>
          <w:trHeight w:val="1034"/>
        </w:trPr>
        <w:tc>
          <w:tcPr>
            <w:tcW w:w="1605" w:type="pct"/>
            <w:shd w:val="clear" w:color="auto" w:fill="auto"/>
            <w:hideMark/>
          </w:tcPr>
          <w:p w14:paraId="394FF45A" w14:textId="77777777" w:rsidR="00124A29" w:rsidRPr="000B756A" w:rsidRDefault="004723B6" w:rsidP="004A39E3">
            <w:pPr>
              <w:spacing w:line="240" w:lineRule="auto"/>
              <w:rPr>
                <w:sz w:val="21"/>
                <w:szCs w:val="21"/>
              </w:rPr>
            </w:pPr>
            <w:r w:rsidRPr="000B756A">
              <w:rPr>
                <w:sz w:val="21"/>
              </w:rPr>
              <w:t>rifabutiin</w:t>
            </w:r>
          </w:p>
        </w:tc>
        <w:tc>
          <w:tcPr>
            <w:tcW w:w="1638" w:type="pct"/>
            <w:shd w:val="clear" w:color="auto" w:fill="auto"/>
            <w:hideMark/>
          </w:tcPr>
          <w:p w14:paraId="4B5DEFE5" w14:textId="77777777" w:rsidR="00124A29" w:rsidRPr="000B756A" w:rsidRDefault="004723B6" w:rsidP="004A39E3">
            <w:pPr>
              <w:spacing w:line="240" w:lineRule="auto"/>
              <w:rPr>
                <w:sz w:val="21"/>
                <w:szCs w:val="21"/>
              </w:rPr>
            </w:pPr>
            <w:r w:rsidRPr="000B756A">
              <w:rPr>
                <w:sz w:val="21"/>
              </w:rPr>
              <w:t>Koostoimet ei ole uuritud.</w:t>
            </w:r>
          </w:p>
          <w:p w14:paraId="6DC8FDCE" w14:textId="7263F6D2" w:rsidR="00124A29" w:rsidRPr="000B756A" w:rsidRDefault="004723B6" w:rsidP="004A39E3">
            <w:pPr>
              <w:spacing w:line="240" w:lineRule="auto"/>
              <w:rPr>
                <w:sz w:val="21"/>
                <w:szCs w:val="21"/>
              </w:rPr>
            </w:pPr>
            <w:r w:rsidRPr="000B756A">
              <w:rPr>
                <w:sz w:val="21"/>
              </w:rPr>
              <w:t>Eeldatav:</w:t>
            </w:r>
          </w:p>
          <w:p w14:paraId="52BDAAF7" w14:textId="77777777" w:rsidR="00124A29" w:rsidRPr="000B756A" w:rsidRDefault="004723B6" w:rsidP="004A39E3">
            <w:pPr>
              <w:spacing w:line="240" w:lineRule="auto"/>
              <w:rPr>
                <w:sz w:val="21"/>
                <w:szCs w:val="21"/>
              </w:rPr>
            </w:pPr>
            <w:r w:rsidRPr="000B756A">
              <w:rPr>
                <w:sz w:val="21"/>
              </w:rPr>
              <w:t>↓ maribaviir</w:t>
            </w:r>
          </w:p>
          <w:p w14:paraId="5154AB8F" w14:textId="77777777" w:rsidR="00124A29" w:rsidRPr="000B756A" w:rsidRDefault="004723B6" w:rsidP="004A39E3">
            <w:pPr>
              <w:spacing w:line="240" w:lineRule="auto"/>
              <w:rPr>
                <w:sz w:val="21"/>
                <w:szCs w:val="21"/>
              </w:rPr>
            </w:pPr>
            <w:r w:rsidRPr="000B756A">
              <w:rPr>
                <w:sz w:val="21"/>
              </w:rPr>
              <w:t>(CYP3A induktsioon)</w:t>
            </w:r>
          </w:p>
        </w:tc>
        <w:tc>
          <w:tcPr>
            <w:tcW w:w="1757" w:type="pct"/>
            <w:shd w:val="clear" w:color="auto" w:fill="auto"/>
            <w:hideMark/>
          </w:tcPr>
          <w:p w14:paraId="38466105" w14:textId="3AF51450" w:rsidR="00124A29" w:rsidRPr="000B756A" w:rsidRDefault="004723B6" w:rsidP="004A39E3">
            <w:pPr>
              <w:spacing w:line="240" w:lineRule="auto"/>
              <w:rPr>
                <w:sz w:val="21"/>
                <w:szCs w:val="21"/>
              </w:rPr>
            </w:pPr>
            <w:r w:rsidRPr="000B756A">
              <w:rPr>
                <w:sz w:val="21"/>
              </w:rPr>
              <w:t xml:space="preserve">Maribaviiri ja rifabutiini koosmanustamine ei ole </w:t>
            </w:r>
            <w:r w:rsidR="00737705" w:rsidRPr="000B756A">
              <w:rPr>
                <w:sz w:val="21"/>
              </w:rPr>
              <w:t xml:space="preserve">soovitatav </w:t>
            </w:r>
            <w:r w:rsidRPr="000B756A">
              <w:rPr>
                <w:sz w:val="21"/>
              </w:rPr>
              <w:t xml:space="preserve">maribaviiri efektiivsuse </w:t>
            </w:r>
            <w:r w:rsidR="00737705" w:rsidRPr="000B756A">
              <w:rPr>
                <w:sz w:val="21"/>
              </w:rPr>
              <w:t xml:space="preserve">võimaliku </w:t>
            </w:r>
            <w:r w:rsidRPr="000B756A">
              <w:rPr>
                <w:sz w:val="21"/>
              </w:rPr>
              <w:t>vähenemise tõttu.</w:t>
            </w:r>
          </w:p>
        </w:tc>
      </w:tr>
      <w:tr w:rsidR="00124A29" w:rsidRPr="000B756A" w14:paraId="63A82C5E" w14:textId="77777777" w:rsidTr="00CA3642">
        <w:trPr>
          <w:cantSplit/>
          <w:trHeight w:val="1511"/>
        </w:trPr>
        <w:tc>
          <w:tcPr>
            <w:tcW w:w="1605" w:type="pct"/>
            <w:shd w:val="clear" w:color="auto" w:fill="auto"/>
            <w:hideMark/>
          </w:tcPr>
          <w:p w14:paraId="768689E4" w14:textId="77777777" w:rsidR="00124A29" w:rsidRPr="000B756A" w:rsidRDefault="004723B6" w:rsidP="004A39E3">
            <w:pPr>
              <w:spacing w:line="240" w:lineRule="auto"/>
              <w:rPr>
                <w:sz w:val="21"/>
                <w:szCs w:val="21"/>
              </w:rPr>
            </w:pPr>
            <w:r w:rsidRPr="000B756A">
              <w:rPr>
                <w:sz w:val="21"/>
              </w:rPr>
              <w:t>rifampitsiin</w:t>
            </w:r>
          </w:p>
          <w:p w14:paraId="2264EDEF" w14:textId="39309B4B" w:rsidR="00124A29" w:rsidRPr="000B756A" w:rsidRDefault="004723B6" w:rsidP="004A39E3">
            <w:pPr>
              <w:spacing w:line="240" w:lineRule="auto"/>
              <w:rPr>
                <w:sz w:val="21"/>
                <w:szCs w:val="21"/>
              </w:rPr>
            </w:pPr>
            <w:r w:rsidRPr="000B756A">
              <w:rPr>
                <w:sz w:val="21"/>
              </w:rPr>
              <w:t xml:space="preserve">(600 mg üks kord </w:t>
            </w:r>
            <w:r w:rsidR="00737705" w:rsidRPr="000B756A">
              <w:rPr>
                <w:sz w:val="21"/>
              </w:rPr>
              <w:t>öö</w:t>
            </w:r>
            <w:r w:rsidRPr="000B756A">
              <w:rPr>
                <w:sz w:val="21"/>
              </w:rPr>
              <w:t xml:space="preserve">päevas, maribaviiri 400 mg kaks korda </w:t>
            </w:r>
            <w:r w:rsidR="00737705" w:rsidRPr="000B756A">
              <w:rPr>
                <w:sz w:val="21"/>
              </w:rPr>
              <w:t>öö</w:t>
            </w:r>
            <w:r w:rsidRPr="000B756A">
              <w:rPr>
                <w:sz w:val="21"/>
              </w:rPr>
              <w:t>päevas)</w:t>
            </w:r>
          </w:p>
        </w:tc>
        <w:tc>
          <w:tcPr>
            <w:tcW w:w="1638" w:type="pct"/>
            <w:shd w:val="clear" w:color="auto" w:fill="auto"/>
            <w:hideMark/>
          </w:tcPr>
          <w:p w14:paraId="1508B847" w14:textId="77777777" w:rsidR="00124A29" w:rsidRPr="000B756A" w:rsidRDefault="004723B6" w:rsidP="004A39E3">
            <w:pPr>
              <w:spacing w:line="240" w:lineRule="auto"/>
              <w:rPr>
                <w:sz w:val="21"/>
                <w:szCs w:val="21"/>
              </w:rPr>
            </w:pPr>
            <w:r w:rsidRPr="000B756A">
              <w:rPr>
                <w:sz w:val="21"/>
              </w:rPr>
              <w:t>↓ maribaviir</w:t>
            </w:r>
          </w:p>
          <w:p w14:paraId="0A923617" w14:textId="77777777" w:rsidR="00124A29" w:rsidRPr="000B756A" w:rsidRDefault="004723B6" w:rsidP="004A39E3">
            <w:pPr>
              <w:spacing w:line="240" w:lineRule="auto"/>
              <w:rPr>
                <w:sz w:val="21"/>
                <w:szCs w:val="21"/>
              </w:rPr>
            </w:pPr>
            <w:r w:rsidRPr="000B756A">
              <w:rPr>
                <w:sz w:val="21"/>
              </w:rPr>
              <w:t>AUC 0,40 (0,36, 0,44)</w:t>
            </w:r>
          </w:p>
          <w:p w14:paraId="2631CFF9" w14:textId="77777777" w:rsidR="00124A29" w:rsidRPr="000B756A" w:rsidRDefault="004723B6" w:rsidP="004A39E3">
            <w:pPr>
              <w:spacing w:line="240" w:lineRule="auto"/>
              <w:rPr>
                <w:sz w:val="21"/>
                <w:szCs w:val="21"/>
              </w:rPr>
            </w:pPr>
            <w:r w:rsidRPr="000B756A">
              <w:rPr>
                <w:sz w:val="21"/>
              </w:rPr>
              <w:t>C</w:t>
            </w:r>
            <w:r w:rsidRPr="000B756A">
              <w:rPr>
                <w:sz w:val="21"/>
                <w:vertAlign w:val="subscript"/>
              </w:rPr>
              <w:t>max</w:t>
            </w:r>
            <w:r w:rsidRPr="000B756A">
              <w:rPr>
                <w:sz w:val="21"/>
              </w:rPr>
              <w:t xml:space="preserve"> 0,61 (0,52, 0,72)</w:t>
            </w:r>
          </w:p>
          <w:p w14:paraId="60043F19" w14:textId="77777777" w:rsidR="00124A29" w:rsidRPr="000B756A" w:rsidRDefault="004723B6" w:rsidP="004A39E3">
            <w:pPr>
              <w:spacing w:line="240" w:lineRule="auto"/>
              <w:rPr>
                <w:sz w:val="21"/>
                <w:szCs w:val="21"/>
              </w:rPr>
            </w:pPr>
            <w:r w:rsidRPr="000B756A">
              <w:rPr>
                <w:sz w:val="21"/>
              </w:rPr>
              <w:t>C</w:t>
            </w:r>
            <w:r w:rsidRPr="000B756A">
              <w:rPr>
                <w:sz w:val="21"/>
                <w:vertAlign w:val="subscript"/>
              </w:rPr>
              <w:t>trough</w:t>
            </w:r>
            <w:r w:rsidRPr="000B756A">
              <w:rPr>
                <w:sz w:val="21"/>
              </w:rPr>
              <w:t xml:space="preserve"> 0,18 (0,14, 0,25)</w:t>
            </w:r>
          </w:p>
          <w:p w14:paraId="1DF59267" w14:textId="77777777" w:rsidR="00124A29" w:rsidRPr="000B756A" w:rsidRDefault="004723B6" w:rsidP="004A39E3">
            <w:pPr>
              <w:spacing w:line="240" w:lineRule="auto"/>
              <w:rPr>
                <w:sz w:val="21"/>
                <w:szCs w:val="21"/>
              </w:rPr>
            </w:pPr>
            <w:r w:rsidRPr="000B756A">
              <w:rPr>
                <w:sz w:val="21"/>
              </w:rPr>
              <w:t>(CYP3A ja CYP1A2 induktsioon)</w:t>
            </w:r>
          </w:p>
        </w:tc>
        <w:tc>
          <w:tcPr>
            <w:tcW w:w="1757" w:type="pct"/>
            <w:shd w:val="clear" w:color="auto" w:fill="auto"/>
            <w:hideMark/>
          </w:tcPr>
          <w:p w14:paraId="70FE379B" w14:textId="5387FB6D" w:rsidR="00124A29" w:rsidRPr="000B756A" w:rsidRDefault="004723B6" w:rsidP="004A39E3">
            <w:pPr>
              <w:spacing w:line="240" w:lineRule="auto"/>
              <w:rPr>
                <w:sz w:val="21"/>
                <w:szCs w:val="21"/>
              </w:rPr>
            </w:pPr>
            <w:r w:rsidRPr="000B756A">
              <w:rPr>
                <w:sz w:val="21"/>
              </w:rPr>
              <w:t xml:space="preserve">Maribaviiri ja rifampiini koosmanustamine ei ole </w:t>
            </w:r>
            <w:r w:rsidR="00737705" w:rsidRPr="000B756A">
              <w:rPr>
                <w:sz w:val="21"/>
              </w:rPr>
              <w:t xml:space="preserve">soovitatav </w:t>
            </w:r>
            <w:r w:rsidRPr="000B756A">
              <w:rPr>
                <w:sz w:val="21"/>
              </w:rPr>
              <w:t xml:space="preserve">maribaviiri efektiivsuse </w:t>
            </w:r>
            <w:r w:rsidR="00185DCF" w:rsidRPr="000B756A">
              <w:rPr>
                <w:sz w:val="21"/>
              </w:rPr>
              <w:t xml:space="preserve">võimaliku </w:t>
            </w:r>
            <w:r w:rsidRPr="000B756A">
              <w:rPr>
                <w:sz w:val="21"/>
              </w:rPr>
              <w:t>vähen</w:t>
            </w:r>
            <w:r w:rsidR="00185DCF" w:rsidRPr="000B756A">
              <w:rPr>
                <w:sz w:val="21"/>
              </w:rPr>
              <w:t>e</w:t>
            </w:r>
            <w:r w:rsidRPr="000B756A">
              <w:rPr>
                <w:sz w:val="21"/>
              </w:rPr>
              <w:t>mise tõttu.</w:t>
            </w:r>
          </w:p>
        </w:tc>
      </w:tr>
      <w:tr w:rsidR="00124A29" w:rsidRPr="000B756A" w14:paraId="3299B0F1" w14:textId="77777777" w:rsidTr="00CA3642">
        <w:trPr>
          <w:cantSplit/>
          <w:trHeight w:val="288"/>
        </w:trPr>
        <w:tc>
          <w:tcPr>
            <w:tcW w:w="5000" w:type="pct"/>
            <w:gridSpan w:val="3"/>
            <w:shd w:val="clear" w:color="auto" w:fill="auto"/>
            <w:hideMark/>
          </w:tcPr>
          <w:p w14:paraId="45BB041D" w14:textId="77777777" w:rsidR="00124A29" w:rsidRPr="000B756A" w:rsidRDefault="004723B6" w:rsidP="004A39E3">
            <w:pPr>
              <w:keepNext/>
              <w:spacing w:line="240" w:lineRule="auto"/>
              <w:rPr>
                <w:sz w:val="21"/>
                <w:szCs w:val="21"/>
              </w:rPr>
            </w:pPr>
            <w:r w:rsidRPr="000B756A">
              <w:rPr>
                <w:b/>
                <w:sz w:val="21"/>
              </w:rPr>
              <w:t>Köhavastased ained</w:t>
            </w:r>
          </w:p>
        </w:tc>
      </w:tr>
      <w:tr w:rsidR="00124A29" w:rsidRPr="000B756A" w14:paraId="4797F84B" w14:textId="77777777" w:rsidTr="00913268">
        <w:trPr>
          <w:cantSplit/>
          <w:trHeight w:val="1034"/>
        </w:trPr>
        <w:tc>
          <w:tcPr>
            <w:tcW w:w="1605" w:type="pct"/>
            <w:shd w:val="clear" w:color="auto" w:fill="auto"/>
            <w:hideMark/>
          </w:tcPr>
          <w:p w14:paraId="4D25D050" w14:textId="77777777" w:rsidR="00124A29" w:rsidRPr="000B756A" w:rsidRDefault="004723B6" w:rsidP="004A39E3">
            <w:pPr>
              <w:spacing w:line="240" w:lineRule="auto"/>
              <w:rPr>
                <w:sz w:val="21"/>
                <w:szCs w:val="21"/>
              </w:rPr>
            </w:pPr>
            <w:r w:rsidRPr="000B756A">
              <w:rPr>
                <w:sz w:val="21"/>
              </w:rPr>
              <w:t>dekstrometorfaan</w:t>
            </w:r>
          </w:p>
          <w:p w14:paraId="3EB560D5" w14:textId="72604A02" w:rsidR="00124A29" w:rsidRPr="000B756A" w:rsidRDefault="004723B6" w:rsidP="004A39E3">
            <w:pPr>
              <w:spacing w:line="240" w:lineRule="auto"/>
              <w:rPr>
                <w:sz w:val="21"/>
                <w:szCs w:val="21"/>
              </w:rPr>
            </w:pPr>
            <w:r w:rsidRPr="000B756A">
              <w:rPr>
                <w:sz w:val="21"/>
              </w:rPr>
              <w:t xml:space="preserve">(30 mg üksikannus, maribaviiri 400 mg kaks korda </w:t>
            </w:r>
            <w:r w:rsidR="00737705" w:rsidRPr="000B756A">
              <w:rPr>
                <w:sz w:val="21"/>
              </w:rPr>
              <w:t>öö</w:t>
            </w:r>
            <w:r w:rsidRPr="000B756A">
              <w:rPr>
                <w:sz w:val="21"/>
              </w:rPr>
              <w:t>päevas)</w:t>
            </w:r>
          </w:p>
        </w:tc>
        <w:tc>
          <w:tcPr>
            <w:tcW w:w="1638" w:type="pct"/>
            <w:shd w:val="clear" w:color="auto" w:fill="auto"/>
            <w:hideMark/>
          </w:tcPr>
          <w:p w14:paraId="4F50A811" w14:textId="77777777" w:rsidR="00124A29" w:rsidRPr="000B756A" w:rsidRDefault="004723B6" w:rsidP="004A39E3">
            <w:pPr>
              <w:spacing w:line="240" w:lineRule="auto"/>
              <w:rPr>
                <w:sz w:val="21"/>
                <w:szCs w:val="21"/>
              </w:rPr>
            </w:pPr>
            <w:r w:rsidRPr="000B756A">
              <w:rPr>
                <w:sz w:val="21"/>
              </w:rPr>
              <w:t>↔ dekstrorfaan</w:t>
            </w:r>
          </w:p>
          <w:p w14:paraId="644C6219" w14:textId="77777777" w:rsidR="00124A29" w:rsidRPr="000B756A" w:rsidRDefault="004723B6" w:rsidP="004A39E3">
            <w:pPr>
              <w:spacing w:line="240" w:lineRule="auto"/>
              <w:rPr>
                <w:sz w:val="21"/>
                <w:szCs w:val="21"/>
              </w:rPr>
            </w:pPr>
            <w:r w:rsidRPr="000B756A">
              <w:rPr>
                <w:sz w:val="21"/>
              </w:rPr>
              <w:t>AUC 0,97 (0,94, 1,00)</w:t>
            </w:r>
          </w:p>
          <w:p w14:paraId="615C55B0" w14:textId="77777777" w:rsidR="00124A29" w:rsidRPr="000B756A" w:rsidRDefault="004723B6" w:rsidP="004A39E3">
            <w:pPr>
              <w:spacing w:line="240" w:lineRule="auto"/>
              <w:rPr>
                <w:sz w:val="21"/>
                <w:szCs w:val="21"/>
              </w:rPr>
            </w:pPr>
            <w:r w:rsidRPr="000B756A">
              <w:rPr>
                <w:sz w:val="21"/>
              </w:rPr>
              <w:t>C</w:t>
            </w:r>
            <w:r w:rsidRPr="000B756A">
              <w:rPr>
                <w:sz w:val="21"/>
                <w:vertAlign w:val="subscript"/>
              </w:rPr>
              <w:t>max</w:t>
            </w:r>
            <w:r w:rsidRPr="000B756A">
              <w:rPr>
                <w:sz w:val="21"/>
              </w:rPr>
              <w:t xml:space="preserve"> 0,94 (0,88, 1,01)</w:t>
            </w:r>
          </w:p>
          <w:p w14:paraId="2E501D67" w14:textId="77777777" w:rsidR="00124A29" w:rsidRPr="000B756A" w:rsidRDefault="004723B6" w:rsidP="004A39E3">
            <w:pPr>
              <w:spacing w:line="240" w:lineRule="auto"/>
              <w:rPr>
                <w:sz w:val="21"/>
                <w:szCs w:val="21"/>
              </w:rPr>
            </w:pPr>
            <w:r w:rsidRPr="000B756A">
              <w:rPr>
                <w:sz w:val="21"/>
              </w:rPr>
              <w:t>(CYP2D6 inhibitsioon)</w:t>
            </w:r>
          </w:p>
        </w:tc>
        <w:tc>
          <w:tcPr>
            <w:tcW w:w="1757" w:type="pct"/>
            <w:shd w:val="clear" w:color="auto" w:fill="auto"/>
            <w:hideMark/>
          </w:tcPr>
          <w:p w14:paraId="5284B170" w14:textId="77777777" w:rsidR="00124A29" w:rsidRPr="000B756A" w:rsidRDefault="004723B6" w:rsidP="004A39E3">
            <w:pPr>
              <w:spacing w:line="240" w:lineRule="auto"/>
              <w:rPr>
                <w:sz w:val="21"/>
                <w:szCs w:val="21"/>
              </w:rPr>
            </w:pPr>
            <w:r w:rsidRPr="000B756A">
              <w:rPr>
                <w:sz w:val="21"/>
              </w:rPr>
              <w:t>Annuse kohandamine ei ole vajalik.</w:t>
            </w:r>
          </w:p>
        </w:tc>
      </w:tr>
      <w:tr w:rsidR="00124A29" w:rsidRPr="000B756A" w14:paraId="76DDAE13" w14:textId="77777777" w:rsidTr="00CA3642">
        <w:trPr>
          <w:cantSplit/>
          <w:trHeight w:val="288"/>
        </w:trPr>
        <w:tc>
          <w:tcPr>
            <w:tcW w:w="5000" w:type="pct"/>
            <w:gridSpan w:val="3"/>
            <w:shd w:val="clear" w:color="auto" w:fill="auto"/>
            <w:hideMark/>
          </w:tcPr>
          <w:p w14:paraId="2C1D3096" w14:textId="77777777" w:rsidR="00124A29" w:rsidRPr="000B756A" w:rsidRDefault="004723B6" w:rsidP="004A39E3">
            <w:pPr>
              <w:keepNext/>
              <w:keepLines/>
              <w:spacing w:line="240" w:lineRule="auto"/>
              <w:rPr>
                <w:sz w:val="21"/>
                <w:szCs w:val="21"/>
              </w:rPr>
            </w:pPr>
            <w:r w:rsidRPr="000B756A">
              <w:rPr>
                <w:b/>
                <w:sz w:val="21"/>
              </w:rPr>
              <w:t>Kesknärvisüsteemi stimulandid</w:t>
            </w:r>
          </w:p>
        </w:tc>
      </w:tr>
      <w:tr w:rsidR="00124A29" w:rsidRPr="000B756A" w14:paraId="18A09B2A" w14:textId="77777777" w:rsidTr="00CA3642">
        <w:trPr>
          <w:cantSplit/>
          <w:trHeight w:val="348"/>
        </w:trPr>
        <w:tc>
          <w:tcPr>
            <w:tcW w:w="5000" w:type="pct"/>
            <w:gridSpan w:val="3"/>
            <w:shd w:val="clear" w:color="auto" w:fill="auto"/>
            <w:hideMark/>
          </w:tcPr>
          <w:p w14:paraId="316C08F6" w14:textId="77777777" w:rsidR="00124A29" w:rsidRPr="000B756A" w:rsidRDefault="004723B6" w:rsidP="004A39E3">
            <w:pPr>
              <w:keepNext/>
              <w:spacing w:line="240" w:lineRule="auto"/>
              <w:rPr>
                <w:sz w:val="21"/>
                <w:szCs w:val="21"/>
              </w:rPr>
            </w:pPr>
            <w:r w:rsidRPr="000B756A">
              <w:rPr>
                <w:b/>
                <w:sz w:val="21"/>
              </w:rPr>
              <w:t>Taimsed tooted</w:t>
            </w:r>
          </w:p>
        </w:tc>
      </w:tr>
      <w:tr w:rsidR="00124A29" w:rsidRPr="000B756A" w14:paraId="32701DE8" w14:textId="77777777" w:rsidTr="00CA3642">
        <w:trPr>
          <w:cantSplit/>
          <w:trHeight w:val="1104"/>
        </w:trPr>
        <w:tc>
          <w:tcPr>
            <w:tcW w:w="1605" w:type="pct"/>
            <w:shd w:val="clear" w:color="auto" w:fill="auto"/>
            <w:hideMark/>
          </w:tcPr>
          <w:p w14:paraId="646D4CE8" w14:textId="77777777" w:rsidR="00124A29" w:rsidRPr="000B756A" w:rsidRDefault="004723B6" w:rsidP="004A39E3">
            <w:pPr>
              <w:keepNext/>
              <w:spacing w:line="240" w:lineRule="auto"/>
              <w:rPr>
                <w:sz w:val="21"/>
                <w:szCs w:val="21"/>
              </w:rPr>
            </w:pPr>
            <w:r w:rsidRPr="000B756A">
              <w:rPr>
                <w:sz w:val="21"/>
              </w:rPr>
              <w:t>Harilik naistepuna (</w:t>
            </w:r>
            <w:r w:rsidRPr="000B756A">
              <w:rPr>
                <w:i/>
                <w:sz w:val="21"/>
              </w:rPr>
              <w:t>Hypericum perforatum</w:t>
            </w:r>
            <w:r w:rsidRPr="000B756A">
              <w:rPr>
                <w:sz w:val="21"/>
              </w:rPr>
              <w:t>)</w:t>
            </w:r>
          </w:p>
        </w:tc>
        <w:tc>
          <w:tcPr>
            <w:tcW w:w="1638" w:type="pct"/>
            <w:shd w:val="clear" w:color="auto" w:fill="auto"/>
            <w:hideMark/>
          </w:tcPr>
          <w:p w14:paraId="502C5864" w14:textId="77777777" w:rsidR="00124A29" w:rsidRPr="000B756A" w:rsidRDefault="004723B6" w:rsidP="004A39E3">
            <w:pPr>
              <w:spacing w:line="240" w:lineRule="auto"/>
              <w:rPr>
                <w:sz w:val="21"/>
                <w:szCs w:val="21"/>
              </w:rPr>
            </w:pPr>
            <w:r w:rsidRPr="000B756A">
              <w:rPr>
                <w:sz w:val="21"/>
              </w:rPr>
              <w:t>Koostoimet ei ole uuritud.</w:t>
            </w:r>
          </w:p>
          <w:p w14:paraId="5047D4AF" w14:textId="22C55D3D" w:rsidR="00124A29" w:rsidRPr="000B756A" w:rsidRDefault="004723B6" w:rsidP="004A39E3">
            <w:pPr>
              <w:spacing w:line="240" w:lineRule="auto"/>
              <w:rPr>
                <w:sz w:val="21"/>
                <w:szCs w:val="21"/>
              </w:rPr>
            </w:pPr>
            <w:r w:rsidRPr="000B756A">
              <w:rPr>
                <w:sz w:val="21"/>
              </w:rPr>
              <w:t>Eeldatav:</w:t>
            </w:r>
          </w:p>
          <w:p w14:paraId="6EB72E0A" w14:textId="77777777" w:rsidR="00124A29" w:rsidRPr="000B756A" w:rsidRDefault="004723B6" w:rsidP="004A39E3">
            <w:pPr>
              <w:spacing w:line="240" w:lineRule="auto"/>
              <w:rPr>
                <w:sz w:val="21"/>
                <w:szCs w:val="21"/>
              </w:rPr>
            </w:pPr>
            <w:r w:rsidRPr="000B756A">
              <w:rPr>
                <w:sz w:val="21"/>
              </w:rPr>
              <w:t>↓ maribaviir</w:t>
            </w:r>
          </w:p>
          <w:p w14:paraId="046E2821" w14:textId="77777777" w:rsidR="00124A29" w:rsidRPr="000B756A" w:rsidRDefault="004723B6" w:rsidP="004A39E3">
            <w:pPr>
              <w:spacing w:line="240" w:lineRule="auto"/>
              <w:rPr>
                <w:sz w:val="21"/>
                <w:szCs w:val="21"/>
              </w:rPr>
            </w:pPr>
            <w:r w:rsidRPr="000B756A">
              <w:rPr>
                <w:sz w:val="21"/>
              </w:rPr>
              <w:t>(CYP3A induktsioon)</w:t>
            </w:r>
          </w:p>
        </w:tc>
        <w:tc>
          <w:tcPr>
            <w:tcW w:w="1757" w:type="pct"/>
            <w:shd w:val="clear" w:color="auto" w:fill="auto"/>
            <w:hideMark/>
          </w:tcPr>
          <w:p w14:paraId="11061C15" w14:textId="0868023C" w:rsidR="00124A29" w:rsidRPr="000B756A" w:rsidRDefault="004723B6" w:rsidP="004A39E3">
            <w:pPr>
              <w:spacing w:line="240" w:lineRule="auto"/>
              <w:rPr>
                <w:sz w:val="21"/>
                <w:szCs w:val="21"/>
              </w:rPr>
            </w:pPr>
            <w:r w:rsidRPr="000B756A">
              <w:rPr>
                <w:sz w:val="21"/>
              </w:rPr>
              <w:t xml:space="preserve">Maribaviiri ja hariliku naistepuna koosmanustamine ei ole </w:t>
            </w:r>
            <w:r w:rsidR="00185DCF" w:rsidRPr="000B756A">
              <w:rPr>
                <w:sz w:val="21"/>
              </w:rPr>
              <w:t xml:space="preserve">soovitatav </w:t>
            </w:r>
            <w:r w:rsidRPr="000B756A">
              <w:rPr>
                <w:sz w:val="21"/>
              </w:rPr>
              <w:t xml:space="preserve">maribaviiri efektiivsuse </w:t>
            </w:r>
            <w:r w:rsidR="00185DCF" w:rsidRPr="000B756A">
              <w:rPr>
                <w:sz w:val="21"/>
              </w:rPr>
              <w:t xml:space="preserve">võimaliku </w:t>
            </w:r>
            <w:r w:rsidRPr="000B756A">
              <w:rPr>
                <w:sz w:val="21"/>
              </w:rPr>
              <w:t>vähen</w:t>
            </w:r>
            <w:r w:rsidR="00185DCF" w:rsidRPr="000B756A">
              <w:rPr>
                <w:sz w:val="21"/>
              </w:rPr>
              <w:t>e</w:t>
            </w:r>
            <w:r w:rsidRPr="000B756A">
              <w:rPr>
                <w:sz w:val="21"/>
              </w:rPr>
              <w:t xml:space="preserve">mise tõttu. </w:t>
            </w:r>
          </w:p>
        </w:tc>
      </w:tr>
      <w:tr w:rsidR="00124A29" w:rsidRPr="000B756A" w14:paraId="0EBD67E3" w14:textId="77777777" w:rsidTr="00CA3642">
        <w:trPr>
          <w:cantSplit/>
          <w:trHeight w:val="288"/>
        </w:trPr>
        <w:tc>
          <w:tcPr>
            <w:tcW w:w="5000" w:type="pct"/>
            <w:gridSpan w:val="3"/>
            <w:shd w:val="clear" w:color="auto" w:fill="auto"/>
          </w:tcPr>
          <w:p w14:paraId="123823AD" w14:textId="77777777" w:rsidR="00124A29" w:rsidRPr="000B756A" w:rsidRDefault="004723B6" w:rsidP="004A39E3">
            <w:pPr>
              <w:keepNext/>
              <w:keepLines/>
              <w:spacing w:line="240" w:lineRule="auto"/>
              <w:rPr>
                <w:b/>
                <w:bCs/>
                <w:sz w:val="21"/>
                <w:szCs w:val="21"/>
              </w:rPr>
            </w:pPr>
            <w:r w:rsidRPr="000B756A">
              <w:rPr>
                <w:b/>
                <w:sz w:val="21"/>
              </w:rPr>
              <w:t>HIV viiruse vastased ravimid</w:t>
            </w:r>
          </w:p>
        </w:tc>
      </w:tr>
      <w:tr w:rsidR="00124A29" w:rsidRPr="000B756A" w14:paraId="2AACCDE1" w14:textId="77777777" w:rsidTr="00CA3642">
        <w:trPr>
          <w:cantSplit/>
          <w:trHeight w:val="288"/>
        </w:trPr>
        <w:tc>
          <w:tcPr>
            <w:tcW w:w="5000" w:type="pct"/>
            <w:gridSpan w:val="3"/>
            <w:shd w:val="clear" w:color="auto" w:fill="auto"/>
          </w:tcPr>
          <w:p w14:paraId="1347203F" w14:textId="77777777" w:rsidR="00124A29" w:rsidRPr="000B756A" w:rsidRDefault="004723B6" w:rsidP="004A39E3">
            <w:pPr>
              <w:keepNext/>
              <w:keepLines/>
              <w:spacing w:line="240" w:lineRule="auto"/>
              <w:rPr>
                <w:b/>
                <w:bCs/>
                <w:sz w:val="21"/>
                <w:szCs w:val="21"/>
              </w:rPr>
            </w:pPr>
            <w:r w:rsidRPr="000B756A">
              <w:rPr>
                <w:b/>
                <w:sz w:val="21"/>
              </w:rPr>
              <w:t>Mittenukleosiidsed pöördtranskriptaasi inhibiitorid</w:t>
            </w:r>
          </w:p>
        </w:tc>
      </w:tr>
      <w:tr w:rsidR="00124A29" w:rsidRPr="000B756A" w14:paraId="241046D3" w14:textId="77777777" w:rsidTr="00CA3642">
        <w:trPr>
          <w:cantSplit/>
          <w:trHeight w:val="1104"/>
        </w:trPr>
        <w:tc>
          <w:tcPr>
            <w:tcW w:w="1605" w:type="pct"/>
            <w:shd w:val="clear" w:color="auto" w:fill="auto"/>
          </w:tcPr>
          <w:p w14:paraId="42630508" w14:textId="77777777" w:rsidR="00124A29" w:rsidRPr="000B756A" w:rsidRDefault="004723B6" w:rsidP="004A39E3">
            <w:pPr>
              <w:spacing w:line="240" w:lineRule="auto"/>
              <w:rPr>
                <w:sz w:val="21"/>
                <w:szCs w:val="21"/>
              </w:rPr>
            </w:pPr>
            <w:bookmarkStart w:id="19" w:name="_Hlk92720147"/>
            <w:bookmarkStart w:id="20" w:name="_Hlk92881910"/>
            <w:r w:rsidRPr="000B756A">
              <w:rPr>
                <w:sz w:val="21"/>
              </w:rPr>
              <w:t>Efavirens</w:t>
            </w:r>
          </w:p>
          <w:bookmarkEnd w:id="19"/>
          <w:p w14:paraId="6BC4EB01" w14:textId="77777777" w:rsidR="00124A29" w:rsidRPr="000B756A" w:rsidRDefault="004723B6" w:rsidP="004A39E3">
            <w:pPr>
              <w:spacing w:line="240" w:lineRule="auto"/>
              <w:rPr>
                <w:sz w:val="21"/>
                <w:szCs w:val="21"/>
              </w:rPr>
            </w:pPr>
            <w:r w:rsidRPr="000B756A">
              <w:rPr>
                <w:sz w:val="21"/>
              </w:rPr>
              <w:t>Etraviriin</w:t>
            </w:r>
          </w:p>
          <w:p w14:paraId="7C78832A" w14:textId="77777777" w:rsidR="00124A29" w:rsidRPr="000B756A" w:rsidRDefault="004723B6" w:rsidP="004A39E3">
            <w:pPr>
              <w:spacing w:line="240" w:lineRule="auto"/>
              <w:rPr>
                <w:sz w:val="21"/>
                <w:szCs w:val="21"/>
              </w:rPr>
            </w:pPr>
            <w:r w:rsidRPr="000B756A">
              <w:rPr>
                <w:sz w:val="21"/>
              </w:rPr>
              <w:t>Nevirapiin</w:t>
            </w:r>
            <w:bookmarkEnd w:id="20"/>
          </w:p>
        </w:tc>
        <w:tc>
          <w:tcPr>
            <w:tcW w:w="1638" w:type="pct"/>
            <w:shd w:val="clear" w:color="auto" w:fill="auto"/>
          </w:tcPr>
          <w:p w14:paraId="364CE190" w14:textId="77777777" w:rsidR="00124A29" w:rsidRPr="000B756A" w:rsidRDefault="004723B6" w:rsidP="004A39E3">
            <w:pPr>
              <w:spacing w:line="240" w:lineRule="auto"/>
              <w:rPr>
                <w:sz w:val="21"/>
                <w:szCs w:val="21"/>
              </w:rPr>
            </w:pPr>
            <w:r w:rsidRPr="000B756A">
              <w:rPr>
                <w:sz w:val="21"/>
              </w:rPr>
              <w:t>Koostoimet ei ole uuritud.</w:t>
            </w:r>
          </w:p>
          <w:p w14:paraId="3E761C2B" w14:textId="192A7431" w:rsidR="00124A29" w:rsidRPr="000B756A" w:rsidRDefault="004723B6" w:rsidP="004A39E3">
            <w:pPr>
              <w:spacing w:line="240" w:lineRule="auto"/>
              <w:rPr>
                <w:sz w:val="21"/>
                <w:szCs w:val="21"/>
              </w:rPr>
            </w:pPr>
            <w:r w:rsidRPr="000B756A">
              <w:rPr>
                <w:sz w:val="21"/>
              </w:rPr>
              <w:t>Eeldatav:</w:t>
            </w:r>
          </w:p>
          <w:p w14:paraId="542362B4" w14:textId="77777777" w:rsidR="00124A29" w:rsidRPr="000B756A" w:rsidRDefault="004723B6" w:rsidP="004A39E3">
            <w:pPr>
              <w:spacing w:line="240" w:lineRule="auto"/>
              <w:rPr>
                <w:sz w:val="21"/>
                <w:szCs w:val="21"/>
              </w:rPr>
            </w:pPr>
            <w:r w:rsidRPr="000B756A">
              <w:rPr>
                <w:sz w:val="21"/>
              </w:rPr>
              <w:t>↓ maribaviir</w:t>
            </w:r>
          </w:p>
          <w:p w14:paraId="6C8E7F5C" w14:textId="77777777" w:rsidR="00124A29" w:rsidRPr="000B756A" w:rsidRDefault="004723B6" w:rsidP="004A39E3">
            <w:pPr>
              <w:spacing w:line="240" w:lineRule="auto"/>
              <w:rPr>
                <w:sz w:val="21"/>
                <w:szCs w:val="21"/>
              </w:rPr>
            </w:pPr>
            <w:r w:rsidRPr="000B756A">
              <w:rPr>
                <w:sz w:val="21"/>
              </w:rPr>
              <w:t>(CYP3A induktsioon)</w:t>
            </w:r>
          </w:p>
          <w:p w14:paraId="31B8E2CF" w14:textId="77777777" w:rsidR="00124A29" w:rsidRPr="000B756A" w:rsidRDefault="00124A29" w:rsidP="004A39E3">
            <w:pPr>
              <w:spacing w:line="240" w:lineRule="auto"/>
              <w:rPr>
                <w:sz w:val="21"/>
                <w:szCs w:val="21"/>
              </w:rPr>
            </w:pPr>
          </w:p>
        </w:tc>
        <w:tc>
          <w:tcPr>
            <w:tcW w:w="1757" w:type="pct"/>
            <w:shd w:val="clear" w:color="auto" w:fill="auto"/>
          </w:tcPr>
          <w:p w14:paraId="1CE1F8BE" w14:textId="0CB83EB7" w:rsidR="00124A29" w:rsidRPr="000B756A" w:rsidRDefault="004723B6" w:rsidP="004A39E3">
            <w:pPr>
              <w:spacing w:line="240" w:lineRule="auto"/>
              <w:rPr>
                <w:sz w:val="21"/>
                <w:szCs w:val="21"/>
              </w:rPr>
            </w:pPr>
            <w:r w:rsidRPr="000B756A">
              <w:rPr>
                <w:sz w:val="21"/>
              </w:rPr>
              <w:t>Soovitatakse maribaviiri annuse kohandamist 1200 mg</w:t>
            </w:r>
            <w:r w:rsidR="00185DCF" w:rsidRPr="000B756A">
              <w:rPr>
                <w:sz w:val="21"/>
              </w:rPr>
              <w:t>-ni</w:t>
            </w:r>
            <w:r w:rsidRPr="000B756A">
              <w:rPr>
                <w:sz w:val="21"/>
              </w:rPr>
              <w:t xml:space="preserve"> kaks korda </w:t>
            </w:r>
            <w:r w:rsidR="00185DCF" w:rsidRPr="000B756A">
              <w:rPr>
                <w:sz w:val="21"/>
              </w:rPr>
              <w:t>öö</w:t>
            </w:r>
            <w:r w:rsidRPr="000B756A">
              <w:rPr>
                <w:sz w:val="21"/>
              </w:rPr>
              <w:t>päevas, kui manustatakse koos nende</w:t>
            </w:r>
            <w:r w:rsidRPr="000B756A">
              <w:t xml:space="preserve"> </w:t>
            </w:r>
            <w:r w:rsidRPr="000B756A">
              <w:rPr>
                <w:sz w:val="21"/>
              </w:rPr>
              <w:t>mittenukleosiidsete pöördtranskriptaasi inhibiitoritega.</w:t>
            </w:r>
          </w:p>
        </w:tc>
      </w:tr>
      <w:tr w:rsidR="00124A29" w:rsidRPr="000B756A" w14:paraId="1F33A7FD" w14:textId="77777777" w:rsidTr="00CA3642">
        <w:trPr>
          <w:cantSplit/>
          <w:trHeight w:val="288"/>
        </w:trPr>
        <w:tc>
          <w:tcPr>
            <w:tcW w:w="5000" w:type="pct"/>
            <w:gridSpan w:val="3"/>
            <w:shd w:val="clear" w:color="auto" w:fill="auto"/>
          </w:tcPr>
          <w:p w14:paraId="1F79D02A" w14:textId="77777777" w:rsidR="00124A29" w:rsidRPr="000B756A" w:rsidRDefault="004723B6" w:rsidP="004A39E3">
            <w:pPr>
              <w:keepNext/>
              <w:keepLines/>
              <w:spacing w:line="240" w:lineRule="auto"/>
              <w:rPr>
                <w:b/>
                <w:bCs/>
                <w:sz w:val="21"/>
                <w:szCs w:val="21"/>
              </w:rPr>
            </w:pPr>
            <w:r w:rsidRPr="000B756A">
              <w:rPr>
                <w:b/>
                <w:sz w:val="21"/>
              </w:rPr>
              <w:t>Nukleosiidsed pöördtranskriptaasi inhibiitorid</w:t>
            </w:r>
          </w:p>
        </w:tc>
      </w:tr>
      <w:tr w:rsidR="00124A29" w:rsidRPr="000B756A" w14:paraId="02FEF472" w14:textId="77777777" w:rsidTr="00CA3642">
        <w:trPr>
          <w:cantSplit/>
          <w:trHeight w:val="1104"/>
        </w:trPr>
        <w:tc>
          <w:tcPr>
            <w:tcW w:w="1605" w:type="pct"/>
            <w:shd w:val="clear" w:color="auto" w:fill="auto"/>
          </w:tcPr>
          <w:p w14:paraId="1BC04863" w14:textId="77777777" w:rsidR="00124A29" w:rsidRPr="000B756A" w:rsidRDefault="004723B6" w:rsidP="004A39E3">
            <w:pPr>
              <w:spacing w:line="240" w:lineRule="auto"/>
              <w:rPr>
                <w:sz w:val="21"/>
                <w:szCs w:val="21"/>
              </w:rPr>
            </w:pPr>
            <w:r w:rsidRPr="000B756A">
              <w:rPr>
                <w:sz w:val="21"/>
              </w:rPr>
              <w:t>Tenofoviirdisoproksiil</w:t>
            </w:r>
          </w:p>
          <w:p w14:paraId="3AA5CFA3" w14:textId="77777777" w:rsidR="00124A29" w:rsidRPr="000B756A" w:rsidRDefault="004723B6" w:rsidP="004A39E3">
            <w:pPr>
              <w:spacing w:line="240" w:lineRule="auto"/>
              <w:rPr>
                <w:sz w:val="21"/>
                <w:szCs w:val="21"/>
              </w:rPr>
            </w:pPr>
            <w:r w:rsidRPr="000B756A">
              <w:rPr>
                <w:sz w:val="21"/>
              </w:rPr>
              <w:t>Tenofoviiralafenamiid</w:t>
            </w:r>
          </w:p>
          <w:p w14:paraId="061B799C" w14:textId="77777777" w:rsidR="00124A29" w:rsidRPr="000B756A" w:rsidRDefault="004723B6" w:rsidP="004A39E3">
            <w:pPr>
              <w:spacing w:line="240" w:lineRule="auto"/>
              <w:rPr>
                <w:sz w:val="21"/>
                <w:szCs w:val="21"/>
              </w:rPr>
            </w:pPr>
            <w:r w:rsidRPr="000B756A">
              <w:rPr>
                <w:sz w:val="21"/>
              </w:rPr>
              <w:t>Abakaviir</w:t>
            </w:r>
          </w:p>
          <w:p w14:paraId="6714FD88" w14:textId="77777777" w:rsidR="00124A29" w:rsidRPr="000B756A" w:rsidRDefault="004723B6" w:rsidP="004A39E3">
            <w:pPr>
              <w:spacing w:line="240" w:lineRule="auto"/>
              <w:rPr>
                <w:sz w:val="21"/>
                <w:szCs w:val="21"/>
              </w:rPr>
            </w:pPr>
            <w:r w:rsidRPr="000B756A">
              <w:rPr>
                <w:sz w:val="21"/>
              </w:rPr>
              <w:t>Lamivudiin</w:t>
            </w:r>
          </w:p>
          <w:p w14:paraId="2B4F3C86" w14:textId="77777777" w:rsidR="00124A29" w:rsidRPr="000B756A" w:rsidRDefault="004723B6" w:rsidP="004A39E3">
            <w:pPr>
              <w:spacing w:line="240" w:lineRule="auto"/>
              <w:rPr>
                <w:sz w:val="21"/>
                <w:szCs w:val="21"/>
              </w:rPr>
            </w:pPr>
            <w:r w:rsidRPr="000B756A">
              <w:rPr>
                <w:sz w:val="21"/>
              </w:rPr>
              <w:t>Emtritsitabiin</w:t>
            </w:r>
          </w:p>
        </w:tc>
        <w:tc>
          <w:tcPr>
            <w:tcW w:w="1638" w:type="pct"/>
            <w:shd w:val="clear" w:color="auto" w:fill="auto"/>
          </w:tcPr>
          <w:p w14:paraId="19D1ACA9" w14:textId="77777777" w:rsidR="00124A29" w:rsidRPr="000B756A" w:rsidRDefault="004723B6" w:rsidP="004A39E3">
            <w:pPr>
              <w:spacing w:line="240" w:lineRule="auto"/>
              <w:rPr>
                <w:sz w:val="21"/>
                <w:szCs w:val="21"/>
              </w:rPr>
            </w:pPr>
            <w:r w:rsidRPr="000B756A">
              <w:rPr>
                <w:sz w:val="21"/>
              </w:rPr>
              <w:t>Koostoimet ei ole uuritud.</w:t>
            </w:r>
          </w:p>
          <w:p w14:paraId="1BD989EB" w14:textId="134AADD4" w:rsidR="00124A29" w:rsidRPr="000B756A" w:rsidRDefault="004723B6" w:rsidP="004A39E3">
            <w:pPr>
              <w:spacing w:line="240" w:lineRule="auto"/>
              <w:rPr>
                <w:sz w:val="21"/>
                <w:szCs w:val="21"/>
              </w:rPr>
            </w:pPr>
            <w:r w:rsidRPr="000B756A">
              <w:rPr>
                <w:sz w:val="21"/>
              </w:rPr>
              <w:t>Eeldatav:</w:t>
            </w:r>
          </w:p>
          <w:p w14:paraId="038CAA88" w14:textId="77777777" w:rsidR="00124A29" w:rsidRPr="000B756A" w:rsidRDefault="004723B6" w:rsidP="004A39E3">
            <w:pPr>
              <w:spacing w:line="240" w:lineRule="auto"/>
              <w:rPr>
                <w:sz w:val="21"/>
                <w:szCs w:val="21"/>
              </w:rPr>
            </w:pPr>
            <w:r w:rsidRPr="000B756A">
              <w:rPr>
                <w:sz w:val="21"/>
              </w:rPr>
              <w:t>↔ maribaviir</w:t>
            </w:r>
          </w:p>
          <w:p w14:paraId="4676D2B0" w14:textId="77777777" w:rsidR="00124A29" w:rsidRPr="000B756A" w:rsidRDefault="004723B6" w:rsidP="004A39E3">
            <w:pPr>
              <w:spacing w:line="240" w:lineRule="auto"/>
              <w:rPr>
                <w:sz w:val="21"/>
                <w:szCs w:val="21"/>
              </w:rPr>
            </w:pPr>
            <w:r w:rsidRPr="000B756A">
              <w:rPr>
                <w:sz w:val="21"/>
              </w:rPr>
              <w:t>↔ nukleosiidsed pöördtranskriptaasi inhibiitorid</w:t>
            </w:r>
          </w:p>
        </w:tc>
        <w:tc>
          <w:tcPr>
            <w:tcW w:w="1757" w:type="pct"/>
            <w:shd w:val="clear" w:color="auto" w:fill="auto"/>
          </w:tcPr>
          <w:p w14:paraId="577D7504" w14:textId="77777777" w:rsidR="00124A29" w:rsidRPr="000B756A" w:rsidRDefault="004723B6" w:rsidP="004A39E3">
            <w:pPr>
              <w:spacing w:line="240" w:lineRule="auto"/>
              <w:rPr>
                <w:sz w:val="21"/>
                <w:szCs w:val="21"/>
              </w:rPr>
            </w:pPr>
            <w:r w:rsidRPr="000B756A">
              <w:rPr>
                <w:sz w:val="21"/>
              </w:rPr>
              <w:t>Annuse kohandamine ei ole vajalik.</w:t>
            </w:r>
          </w:p>
        </w:tc>
      </w:tr>
      <w:tr w:rsidR="00124A29" w:rsidRPr="000B756A" w14:paraId="01DF8E8C" w14:textId="77777777" w:rsidTr="00CA3642">
        <w:trPr>
          <w:cantSplit/>
          <w:trHeight w:val="288"/>
        </w:trPr>
        <w:tc>
          <w:tcPr>
            <w:tcW w:w="5000" w:type="pct"/>
            <w:gridSpan w:val="3"/>
            <w:shd w:val="clear" w:color="auto" w:fill="auto"/>
          </w:tcPr>
          <w:p w14:paraId="09F472AA" w14:textId="77777777" w:rsidR="00124A29" w:rsidRPr="000B756A" w:rsidRDefault="004723B6" w:rsidP="004A39E3">
            <w:pPr>
              <w:keepNext/>
              <w:keepLines/>
              <w:spacing w:line="240" w:lineRule="auto"/>
              <w:rPr>
                <w:b/>
                <w:bCs/>
                <w:sz w:val="21"/>
                <w:szCs w:val="21"/>
              </w:rPr>
            </w:pPr>
            <w:r w:rsidRPr="000B756A">
              <w:rPr>
                <w:b/>
                <w:sz w:val="21"/>
              </w:rPr>
              <w:t>Proteaasi inhibiitorid</w:t>
            </w:r>
          </w:p>
        </w:tc>
      </w:tr>
      <w:tr w:rsidR="00124A29" w:rsidRPr="000B756A" w14:paraId="595B470D" w14:textId="77777777" w:rsidTr="00CA3642">
        <w:trPr>
          <w:cantSplit/>
          <w:trHeight w:val="1104"/>
        </w:trPr>
        <w:tc>
          <w:tcPr>
            <w:tcW w:w="1605" w:type="pct"/>
            <w:shd w:val="clear" w:color="auto" w:fill="auto"/>
          </w:tcPr>
          <w:p w14:paraId="786C5076" w14:textId="77777777" w:rsidR="00124A29" w:rsidRPr="000B756A" w:rsidRDefault="004723B6" w:rsidP="004A39E3">
            <w:pPr>
              <w:spacing w:line="240" w:lineRule="auto"/>
              <w:rPr>
                <w:sz w:val="21"/>
                <w:szCs w:val="21"/>
              </w:rPr>
            </w:pPr>
            <w:r w:rsidRPr="000B756A">
              <w:rPr>
                <w:sz w:val="21"/>
              </w:rPr>
              <w:t>ritonaviiriga võimendatud proteaasi inhibiitorid (atasanaviir, darunaviir, lopinaviir)</w:t>
            </w:r>
          </w:p>
        </w:tc>
        <w:tc>
          <w:tcPr>
            <w:tcW w:w="1638" w:type="pct"/>
            <w:shd w:val="clear" w:color="auto" w:fill="auto"/>
          </w:tcPr>
          <w:p w14:paraId="6E57B7FB" w14:textId="77777777" w:rsidR="00124A29" w:rsidRPr="000B756A" w:rsidRDefault="004723B6" w:rsidP="004A39E3">
            <w:pPr>
              <w:spacing w:line="240" w:lineRule="auto"/>
              <w:rPr>
                <w:sz w:val="21"/>
                <w:szCs w:val="21"/>
              </w:rPr>
            </w:pPr>
            <w:r w:rsidRPr="000B756A">
              <w:rPr>
                <w:sz w:val="21"/>
              </w:rPr>
              <w:t>Koostoimet ei ole uuritud.</w:t>
            </w:r>
          </w:p>
          <w:p w14:paraId="3639FE76" w14:textId="32FB4C19" w:rsidR="00124A29" w:rsidRPr="000B756A" w:rsidRDefault="004723B6" w:rsidP="004A39E3">
            <w:pPr>
              <w:spacing w:line="240" w:lineRule="auto"/>
              <w:rPr>
                <w:sz w:val="21"/>
                <w:szCs w:val="21"/>
              </w:rPr>
            </w:pPr>
            <w:r w:rsidRPr="000B756A">
              <w:rPr>
                <w:sz w:val="21"/>
              </w:rPr>
              <w:t>Eeldatav:</w:t>
            </w:r>
          </w:p>
          <w:p w14:paraId="69E3CC75" w14:textId="77777777" w:rsidR="00124A29" w:rsidRPr="000B756A" w:rsidRDefault="004723B6" w:rsidP="004A39E3">
            <w:pPr>
              <w:spacing w:line="240" w:lineRule="auto"/>
              <w:rPr>
                <w:sz w:val="21"/>
                <w:szCs w:val="21"/>
              </w:rPr>
            </w:pPr>
            <w:r w:rsidRPr="000B756A">
              <w:rPr>
                <w:sz w:val="21"/>
              </w:rPr>
              <w:t>↑ maribaviir</w:t>
            </w:r>
          </w:p>
          <w:p w14:paraId="63278B4E" w14:textId="77777777" w:rsidR="00124A29" w:rsidRPr="000B756A" w:rsidRDefault="004723B6" w:rsidP="004A39E3">
            <w:pPr>
              <w:spacing w:line="240" w:lineRule="auto"/>
              <w:rPr>
                <w:sz w:val="21"/>
                <w:szCs w:val="21"/>
              </w:rPr>
            </w:pPr>
            <w:r w:rsidRPr="000B756A">
              <w:rPr>
                <w:sz w:val="21"/>
              </w:rPr>
              <w:t>(CYP3A inhibitsioon)</w:t>
            </w:r>
          </w:p>
        </w:tc>
        <w:tc>
          <w:tcPr>
            <w:tcW w:w="1757" w:type="pct"/>
            <w:shd w:val="clear" w:color="auto" w:fill="auto"/>
          </w:tcPr>
          <w:p w14:paraId="7F181144" w14:textId="77777777" w:rsidR="00124A29" w:rsidRPr="000B756A" w:rsidRDefault="004723B6" w:rsidP="004A39E3">
            <w:pPr>
              <w:spacing w:line="240" w:lineRule="auto"/>
              <w:rPr>
                <w:sz w:val="21"/>
                <w:szCs w:val="21"/>
              </w:rPr>
            </w:pPr>
            <w:r w:rsidRPr="000B756A">
              <w:rPr>
                <w:sz w:val="21"/>
              </w:rPr>
              <w:t>Annuse kohandamine ei ole vajalik.</w:t>
            </w:r>
          </w:p>
        </w:tc>
      </w:tr>
      <w:tr w:rsidR="00124A29" w:rsidRPr="000B756A" w14:paraId="291F271F" w14:textId="77777777" w:rsidTr="00CA3642">
        <w:trPr>
          <w:cantSplit/>
          <w:trHeight w:val="288"/>
        </w:trPr>
        <w:tc>
          <w:tcPr>
            <w:tcW w:w="5000" w:type="pct"/>
            <w:gridSpan w:val="3"/>
            <w:shd w:val="clear" w:color="auto" w:fill="auto"/>
          </w:tcPr>
          <w:p w14:paraId="1DC1A68D" w14:textId="77777777" w:rsidR="00124A29" w:rsidRPr="000B756A" w:rsidRDefault="004723B6" w:rsidP="004A39E3">
            <w:pPr>
              <w:keepNext/>
              <w:keepLines/>
              <w:spacing w:line="240" w:lineRule="auto"/>
              <w:rPr>
                <w:b/>
                <w:bCs/>
                <w:sz w:val="21"/>
                <w:szCs w:val="21"/>
              </w:rPr>
            </w:pPr>
            <w:r w:rsidRPr="000B756A">
              <w:rPr>
                <w:b/>
                <w:sz w:val="21"/>
              </w:rPr>
              <w:t>Integraasi ahela ülekande inhibiitorid</w:t>
            </w:r>
          </w:p>
        </w:tc>
      </w:tr>
      <w:tr w:rsidR="00124A29" w:rsidRPr="000B756A" w14:paraId="26501D8E" w14:textId="77777777" w:rsidTr="00CA3642">
        <w:trPr>
          <w:cantSplit/>
          <w:trHeight w:val="1104"/>
        </w:trPr>
        <w:tc>
          <w:tcPr>
            <w:tcW w:w="1605" w:type="pct"/>
            <w:shd w:val="clear" w:color="auto" w:fill="auto"/>
          </w:tcPr>
          <w:p w14:paraId="2B2C9712" w14:textId="77777777" w:rsidR="00124A29" w:rsidRPr="000B756A" w:rsidRDefault="004723B6" w:rsidP="004A39E3">
            <w:pPr>
              <w:spacing w:line="240" w:lineRule="auto"/>
              <w:rPr>
                <w:sz w:val="21"/>
                <w:szCs w:val="21"/>
              </w:rPr>
            </w:pPr>
            <w:r w:rsidRPr="000B756A">
              <w:rPr>
                <w:sz w:val="21"/>
              </w:rPr>
              <w:t>dolutegraviir</w:t>
            </w:r>
          </w:p>
        </w:tc>
        <w:tc>
          <w:tcPr>
            <w:tcW w:w="1638" w:type="pct"/>
            <w:shd w:val="clear" w:color="auto" w:fill="auto"/>
          </w:tcPr>
          <w:p w14:paraId="68AC59F7" w14:textId="77777777" w:rsidR="00124A29" w:rsidRPr="000B756A" w:rsidRDefault="004723B6" w:rsidP="004A39E3">
            <w:pPr>
              <w:spacing w:line="240" w:lineRule="auto"/>
              <w:rPr>
                <w:sz w:val="21"/>
                <w:szCs w:val="21"/>
              </w:rPr>
            </w:pPr>
            <w:r w:rsidRPr="000B756A">
              <w:rPr>
                <w:sz w:val="21"/>
              </w:rPr>
              <w:t>Koostoimet ei ole uuritud.</w:t>
            </w:r>
          </w:p>
          <w:p w14:paraId="37043D0F" w14:textId="6DA329C1" w:rsidR="00124A29" w:rsidRPr="000B756A" w:rsidRDefault="004723B6" w:rsidP="004A39E3">
            <w:pPr>
              <w:spacing w:line="240" w:lineRule="auto"/>
              <w:rPr>
                <w:sz w:val="21"/>
                <w:szCs w:val="21"/>
              </w:rPr>
            </w:pPr>
            <w:r w:rsidRPr="000B756A">
              <w:rPr>
                <w:sz w:val="21"/>
              </w:rPr>
              <w:t>Eeldatav:</w:t>
            </w:r>
          </w:p>
          <w:p w14:paraId="38A74A9B" w14:textId="77777777" w:rsidR="00124A29" w:rsidRPr="000B756A" w:rsidRDefault="004723B6" w:rsidP="004A39E3">
            <w:pPr>
              <w:spacing w:line="240" w:lineRule="auto"/>
              <w:rPr>
                <w:sz w:val="21"/>
                <w:szCs w:val="21"/>
              </w:rPr>
            </w:pPr>
            <w:r w:rsidRPr="000B756A">
              <w:rPr>
                <w:sz w:val="21"/>
              </w:rPr>
              <w:t>↔ maribaviir</w:t>
            </w:r>
          </w:p>
          <w:p w14:paraId="04E5F434" w14:textId="77777777" w:rsidR="00124A29" w:rsidRPr="000B756A" w:rsidRDefault="004723B6" w:rsidP="004A39E3">
            <w:pPr>
              <w:spacing w:line="240" w:lineRule="auto"/>
              <w:rPr>
                <w:sz w:val="21"/>
                <w:szCs w:val="21"/>
              </w:rPr>
            </w:pPr>
            <w:r w:rsidRPr="000B756A">
              <w:rPr>
                <w:sz w:val="21"/>
              </w:rPr>
              <w:t>↔ dolutegraviir</w:t>
            </w:r>
          </w:p>
        </w:tc>
        <w:tc>
          <w:tcPr>
            <w:tcW w:w="1757" w:type="pct"/>
            <w:shd w:val="clear" w:color="auto" w:fill="auto"/>
          </w:tcPr>
          <w:p w14:paraId="04D624D8" w14:textId="77777777" w:rsidR="00124A29" w:rsidRPr="000B756A" w:rsidRDefault="004723B6" w:rsidP="004A39E3">
            <w:pPr>
              <w:spacing w:line="240" w:lineRule="auto"/>
              <w:rPr>
                <w:sz w:val="21"/>
                <w:szCs w:val="21"/>
              </w:rPr>
            </w:pPr>
            <w:r w:rsidRPr="000B756A">
              <w:rPr>
                <w:sz w:val="21"/>
              </w:rPr>
              <w:t>Annuse kohandamine ei ole vajalik.</w:t>
            </w:r>
          </w:p>
        </w:tc>
      </w:tr>
      <w:tr w:rsidR="00124A29" w:rsidRPr="000B756A" w14:paraId="6185AE20" w14:textId="77777777" w:rsidTr="00CA3642">
        <w:trPr>
          <w:cantSplit/>
          <w:trHeight w:val="288"/>
        </w:trPr>
        <w:tc>
          <w:tcPr>
            <w:tcW w:w="5000" w:type="pct"/>
            <w:gridSpan w:val="3"/>
            <w:shd w:val="clear" w:color="auto" w:fill="auto"/>
            <w:hideMark/>
          </w:tcPr>
          <w:p w14:paraId="6A8A9511" w14:textId="77777777" w:rsidR="00124A29" w:rsidRPr="000B756A" w:rsidRDefault="004723B6" w:rsidP="00913268">
            <w:pPr>
              <w:keepNext/>
              <w:keepLines/>
              <w:spacing w:line="240" w:lineRule="auto"/>
              <w:rPr>
                <w:sz w:val="21"/>
                <w:szCs w:val="21"/>
              </w:rPr>
            </w:pPr>
            <w:r w:rsidRPr="000B756A">
              <w:rPr>
                <w:b/>
                <w:sz w:val="21"/>
              </w:rPr>
              <w:lastRenderedPageBreak/>
              <w:t>HMG-CoA reduktaasi inhibiitorid</w:t>
            </w:r>
          </w:p>
        </w:tc>
      </w:tr>
      <w:tr w:rsidR="00124A29" w:rsidRPr="000B756A" w14:paraId="26DC5189" w14:textId="77777777" w:rsidTr="00CA3642">
        <w:trPr>
          <w:cantSplit/>
          <w:trHeight w:val="1104"/>
        </w:trPr>
        <w:tc>
          <w:tcPr>
            <w:tcW w:w="1605" w:type="pct"/>
            <w:shd w:val="clear" w:color="auto" w:fill="auto"/>
            <w:hideMark/>
          </w:tcPr>
          <w:p w14:paraId="6075F29D" w14:textId="77777777" w:rsidR="00124A29" w:rsidRPr="000B756A" w:rsidRDefault="004723B6" w:rsidP="004A39E3">
            <w:pPr>
              <w:spacing w:line="240" w:lineRule="auto"/>
              <w:rPr>
                <w:sz w:val="21"/>
                <w:szCs w:val="21"/>
              </w:rPr>
            </w:pPr>
            <w:r w:rsidRPr="000B756A">
              <w:rPr>
                <w:sz w:val="21"/>
              </w:rPr>
              <w:t>atorvastatiin</w:t>
            </w:r>
          </w:p>
          <w:p w14:paraId="27E96DF1" w14:textId="77777777" w:rsidR="00124A29" w:rsidRPr="000B756A" w:rsidRDefault="004723B6" w:rsidP="004A39E3">
            <w:pPr>
              <w:spacing w:line="240" w:lineRule="auto"/>
              <w:rPr>
                <w:sz w:val="21"/>
                <w:szCs w:val="21"/>
              </w:rPr>
            </w:pPr>
            <w:r w:rsidRPr="000B756A">
              <w:rPr>
                <w:sz w:val="21"/>
              </w:rPr>
              <w:t>fluvastatiin</w:t>
            </w:r>
          </w:p>
          <w:p w14:paraId="412B8886" w14:textId="77777777" w:rsidR="00124A29" w:rsidRPr="000B756A" w:rsidRDefault="004723B6" w:rsidP="004A39E3">
            <w:pPr>
              <w:spacing w:line="240" w:lineRule="auto"/>
              <w:rPr>
                <w:sz w:val="21"/>
                <w:szCs w:val="21"/>
              </w:rPr>
            </w:pPr>
            <w:r w:rsidRPr="000B756A">
              <w:rPr>
                <w:sz w:val="21"/>
              </w:rPr>
              <w:t>simvastatiin</w:t>
            </w:r>
          </w:p>
        </w:tc>
        <w:tc>
          <w:tcPr>
            <w:tcW w:w="1638" w:type="pct"/>
            <w:shd w:val="clear" w:color="auto" w:fill="auto"/>
            <w:hideMark/>
          </w:tcPr>
          <w:p w14:paraId="3E214B94" w14:textId="77777777" w:rsidR="00124A29" w:rsidRPr="000B756A" w:rsidRDefault="004723B6" w:rsidP="004A39E3">
            <w:pPr>
              <w:spacing w:line="240" w:lineRule="auto"/>
              <w:rPr>
                <w:sz w:val="21"/>
                <w:szCs w:val="21"/>
              </w:rPr>
            </w:pPr>
            <w:r w:rsidRPr="000B756A">
              <w:rPr>
                <w:sz w:val="21"/>
              </w:rPr>
              <w:t>Koostoimet ei ole uuritud.</w:t>
            </w:r>
          </w:p>
          <w:p w14:paraId="1E5D50DF" w14:textId="2785C6AD" w:rsidR="00124A29" w:rsidRPr="000B756A" w:rsidRDefault="004723B6" w:rsidP="004A39E3">
            <w:pPr>
              <w:spacing w:line="240" w:lineRule="auto"/>
              <w:rPr>
                <w:sz w:val="21"/>
                <w:szCs w:val="21"/>
              </w:rPr>
            </w:pPr>
            <w:r w:rsidRPr="000B756A">
              <w:rPr>
                <w:sz w:val="21"/>
              </w:rPr>
              <w:t>Eeldatav:</w:t>
            </w:r>
          </w:p>
          <w:p w14:paraId="7CF44842" w14:textId="77777777" w:rsidR="00124A29" w:rsidRPr="000B756A" w:rsidRDefault="004723B6" w:rsidP="004A39E3">
            <w:pPr>
              <w:spacing w:line="240" w:lineRule="auto"/>
              <w:rPr>
                <w:sz w:val="21"/>
                <w:szCs w:val="21"/>
              </w:rPr>
            </w:pPr>
            <w:r w:rsidRPr="000B756A">
              <w:rPr>
                <w:sz w:val="21"/>
              </w:rPr>
              <w:t>↑ HMG</w:t>
            </w:r>
            <w:r w:rsidRPr="000B756A">
              <w:rPr>
                <w:sz w:val="21"/>
              </w:rPr>
              <w:noBreakHyphen/>
              <w:t>CoA reduktaasi inhibiitorid</w:t>
            </w:r>
          </w:p>
          <w:p w14:paraId="42851698" w14:textId="77777777" w:rsidR="00124A29" w:rsidRPr="000B756A" w:rsidRDefault="004723B6" w:rsidP="004A39E3">
            <w:pPr>
              <w:spacing w:line="240" w:lineRule="auto"/>
              <w:rPr>
                <w:sz w:val="21"/>
                <w:szCs w:val="21"/>
              </w:rPr>
            </w:pPr>
            <w:r w:rsidRPr="000B756A">
              <w:rPr>
                <w:sz w:val="21"/>
              </w:rPr>
              <w:t>(BCRP inhibitsioon)</w:t>
            </w:r>
          </w:p>
        </w:tc>
        <w:tc>
          <w:tcPr>
            <w:tcW w:w="1757" w:type="pct"/>
            <w:shd w:val="clear" w:color="auto" w:fill="auto"/>
            <w:hideMark/>
          </w:tcPr>
          <w:p w14:paraId="06C0A08F" w14:textId="77777777" w:rsidR="00124A29" w:rsidRPr="000B756A" w:rsidRDefault="004723B6" w:rsidP="004A39E3">
            <w:pPr>
              <w:spacing w:line="240" w:lineRule="auto"/>
              <w:rPr>
                <w:sz w:val="21"/>
                <w:szCs w:val="21"/>
              </w:rPr>
            </w:pPr>
            <w:r w:rsidRPr="000B756A">
              <w:rPr>
                <w:sz w:val="21"/>
              </w:rPr>
              <w:t>Annuse kohandamine ei ole vajalik.</w:t>
            </w:r>
          </w:p>
        </w:tc>
      </w:tr>
      <w:tr w:rsidR="00124A29" w:rsidRPr="000B756A" w14:paraId="14693C99" w14:textId="77777777" w:rsidTr="00913268">
        <w:trPr>
          <w:cantSplit/>
          <w:trHeight w:val="989"/>
        </w:trPr>
        <w:tc>
          <w:tcPr>
            <w:tcW w:w="1605" w:type="pct"/>
            <w:shd w:val="clear" w:color="auto" w:fill="auto"/>
            <w:hideMark/>
          </w:tcPr>
          <w:p w14:paraId="6D30C876" w14:textId="77777777" w:rsidR="00124A29" w:rsidRPr="000B756A" w:rsidRDefault="004723B6" w:rsidP="004A39E3">
            <w:pPr>
              <w:spacing w:line="240" w:lineRule="auto"/>
              <w:rPr>
                <w:sz w:val="21"/>
                <w:szCs w:val="21"/>
              </w:rPr>
            </w:pPr>
            <w:r w:rsidRPr="000B756A">
              <w:rPr>
                <w:sz w:val="21"/>
              </w:rPr>
              <w:t>rosuvastatiin</w:t>
            </w:r>
            <w:r w:rsidRPr="000B756A">
              <w:rPr>
                <w:sz w:val="21"/>
                <w:vertAlign w:val="superscript"/>
              </w:rPr>
              <w:t>a</w:t>
            </w:r>
            <w:r w:rsidRPr="000B756A">
              <w:rPr>
                <w:sz w:val="21"/>
              </w:rPr>
              <w:t xml:space="preserve"> </w:t>
            </w:r>
          </w:p>
        </w:tc>
        <w:tc>
          <w:tcPr>
            <w:tcW w:w="1638" w:type="pct"/>
            <w:shd w:val="clear" w:color="auto" w:fill="auto"/>
            <w:hideMark/>
          </w:tcPr>
          <w:p w14:paraId="038752F4" w14:textId="77777777" w:rsidR="00124A29" w:rsidRPr="000B756A" w:rsidRDefault="004723B6" w:rsidP="004A39E3">
            <w:pPr>
              <w:spacing w:line="240" w:lineRule="auto"/>
              <w:rPr>
                <w:sz w:val="21"/>
                <w:szCs w:val="21"/>
              </w:rPr>
            </w:pPr>
            <w:r w:rsidRPr="000B756A">
              <w:rPr>
                <w:sz w:val="21"/>
              </w:rPr>
              <w:t>Koostoimet ei ole uuritud.</w:t>
            </w:r>
          </w:p>
          <w:p w14:paraId="79860652" w14:textId="5223B489" w:rsidR="00124A29" w:rsidRPr="000B756A" w:rsidRDefault="004723B6" w:rsidP="004A39E3">
            <w:pPr>
              <w:spacing w:line="240" w:lineRule="auto"/>
              <w:rPr>
                <w:sz w:val="21"/>
                <w:szCs w:val="21"/>
              </w:rPr>
            </w:pPr>
            <w:r w:rsidRPr="000B756A">
              <w:rPr>
                <w:sz w:val="21"/>
              </w:rPr>
              <w:t>Eeldatav:</w:t>
            </w:r>
          </w:p>
          <w:p w14:paraId="25AD7406" w14:textId="77777777" w:rsidR="00124A29" w:rsidRPr="000B756A" w:rsidRDefault="004723B6" w:rsidP="004A39E3">
            <w:pPr>
              <w:spacing w:line="240" w:lineRule="auto"/>
              <w:rPr>
                <w:sz w:val="21"/>
                <w:szCs w:val="21"/>
              </w:rPr>
            </w:pPr>
            <w:r w:rsidRPr="000B756A">
              <w:rPr>
                <w:sz w:val="21"/>
              </w:rPr>
              <w:t>↑ rosuvastatiin</w:t>
            </w:r>
          </w:p>
          <w:p w14:paraId="0A48C3F4" w14:textId="77777777" w:rsidR="00124A29" w:rsidRPr="000B756A" w:rsidRDefault="004723B6" w:rsidP="004A39E3">
            <w:pPr>
              <w:spacing w:line="240" w:lineRule="auto"/>
              <w:rPr>
                <w:sz w:val="21"/>
                <w:szCs w:val="21"/>
              </w:rPr>
            </w:pPr>
            <w:r w:rsidRPr="000B756A">
              <w:rPr>
                <w:sz w:val="21"/>
              </w:rPr>
              <w:t>(BCRP inhibitsioon)</w:t>
            </w:r>
          </w:p>
        </w:tc>
        <w:tc>
          <w:tcPr>
            <w:tcW w:w="1757" w:type="pct"/>
            <w:shd w:val="clear" w:color="auto" w:fill="auto"/>
            <w:hideMark/>
          </w:tcPr>
          <w:p w14:paraId="24921CD7" w14:textId="77777777" w:rsidR="00124A29" w:rsidRPr="000B756A" w:rsidRDefault="004723B6" w:rsidP="004A39E3">
            <w:pPr>
              <w:spacing w:line="240" w:lineRule="auto"/>
              <w:rPr>
                <w:sz w:val="21"/>
                <w:szCs w:val="21"/>
              </w:rPr>
            </w:pPr>
            <w:r w:rsidRPr="000B756A">
              <w:rPr>
                <w:sz w:val="21"/>
              </w:rPr>
              <w:t>Patsienti tuleb hoolikalt jälgida rosuvastatiiniga seotud sündmuste, eriti müopaatia ja rabdomüolüüsi tekkimise suhtes.</w:t>
            </w:r>
          </w:p>
        </w:tc>
      </w:tr>
      <w:tr w:rsidR="00124A29" w:rsidRPr="000B756A" w14:paraId="3FCC67DA" w14:textId="77777777" w:rsidTr="00CA3642">
        <w:trPr>
          <w:cantSplit/>
          <w:trHeight w:val="288"/>
        </w:trPr>
        <w:tc>
          <w:tcPr>
            <w:tcW w:w="5000" w:type="pct"/>
            <w:gridSpan w:val="3"/>
            <w:shd w:val="clear" w:color="auto" w:fill="auto"/>
            <w:hideMark/>
          </w:tcPr>
          <w:p w14:paraId="244680EA" w14:textId="77777777" w:rsidR="00124A29" w:rsidRPr="000B756A" w:rsidRDefault="004723B6" w:rsidP="004A39E3">
            <w:pPr>
              <w:keepNext/>
              <w:spacing w:line="240" w:lineRule="auto"/>
              <w:rPr>
                <w:sz w:val="21"/>
                <w:szCs w:val="21"/>
              </w:rPr>
            </w:pPr>
            <w:bookmarkStart w:id="21" w:name="RANGE!A37"/>
            <w:r w:rsidRPr="000B756A">
              <w:rPr>
                <w:b/>
                <w:sz w:val="21"/>
              </w:rPr>
              <w:t>Immunosupressandid</w:t>
            </w:r>
            <w:bookmarkEnd w:id="21"/>
          </w:p>
        </w:tc>
      </w:tr>
      <w:tr w:rsidR="00124A29" w:rsidRPr="000B756A" w14:paraId="04C61B95" w14:textId="77777777" w:rsidTr="00CA3642">
        <w:trPr>
          <w:cantSplit/>
          <w:trHeight w:val="1380"/>
        </w:trPr>
        <w:tc>
          <w:tcPr>
            <w:tcW w:w="1605" w:type="pct"/>
            <w:shd w:val="clear" w:color="auto" w:fill="auto"/>
            <w:hideMark/>
          </w:tcPr>
          <w:p w14:paraId="1FB8DDAE" w14:textId="77777777" w:rsidR="00124A29" w:rsidRPr="000B756A" w:rsidRDefault="004723B6" w:rsidP="004A39E3">
            <w:pPr>
              <w:keepNext/>
              <w:spacing w:line="240" w:lineRule="auto"/>
              <w:rPr>
                <w:sz w:val="21"/>
                <w:szCs w:val="21"/>
                <w:vertAlign w:val="superscript"/>
              </w:rPr>
            </w:pPr>
            <w:r w:rsidRPr="000B756A">
              <w:rPr>
                <w:sz w:val="21"/>
              </w:rPr>
              <w:t>tsüklosporiin</w:t>
            </w:r>
            <w:r w:rsidRPr="000B756A">
              <w:rPr>
                <w:sz w:val="21"/>
                <w:vertAlign w:val="superscript"/>
              </w:rPr>
              <w:t>a</w:t>
            </w:r>
          </w:p>
          <w:p w14:paraId="121D1AA1" w14:textId="77777777" w:rsidR="00124A29" w:rsidRPr="000B756A" w:rsidRDefault="004723B6" w:rsidP="004A39E3">
            <w:pPr>
              <w:keepNext/>
              <w:spacing w:line="240" w:lineRule="auto"/>
              <w:rPr>
                <w:sz w:val="21"/>
                <w:szCs w:val="21"/>
                <w:vertAlign w:val="superscript"/>
              </w:rPr>
            </w:pPr>
            <w:r w:rsidRPr="000B756A">
              <w:rPr>
                <w:sz w:val="21"/>
              </w:rPr>
              <w:t>everoliimus</w:t>
            </w:r>
            <w:r w:rsidRPr="000B756A">
              <w:rPr>
                <w:sz w:val="21"/>
                <w:vertAlign w:val="superscript"/>
              </w:rPr>
              <w:t>a</w:t>
            </w:r>
          </w:p>
          <w:p w14:paraId="019351BB" w14:textId="77777777" w:rsidR="00124A29" w:rsidRPr="000B756A" w:rsidRDefault="004723B6" w:rsidP="004A39E3">
            <w:pPr>
              <w:keepNext/>
              <w:spacing w:line="240" w:lineRule="auto"/>
              <w:rPr>
                <w:sz w:val="21"/>
                <w:szCs w:val="21"/>
              </w:rPr>
            </w:pPr>
            <w:r w:rsidRPr="000B756A">
              <w:rPr>
                <w:sz w:val="21"/>
              </w:rPr>
              <w:t>siroliimus</w:t>
            </w:r>
            <w:r w:rsidRPr="000B756A">
              <w:rPr>
                <w:sz w:val="21"/>
                <w:vertAlign w:val="superscript"/>
              </w:rPr>
              <w:t>a</w:t>
            </w:r>
          </w:p>
        </w:tc>
        <w:tc>
          <w:tcPr>
            <w:tcW w:w="1638" w:type="pct"/>
            <w:shd w:val="clear" w:color="auto" w:fill="auto"/>
            <w:hideMark/>
          </w:tcPr>
          <w:p w14:paraId="0BB3321A" w14:textId="77777777" w:rsidR="00124A29" w:rsidRPr="000B756A" w:rsidRDefault="004723B6" w:rsidP="004A39E3">
            <w:pPr>
              <w:spacing w:line="240" w:lineRule="auto"/>
              <w:rPr>
                <w:sz w:val="21"/>
                <w:szCs w:val="21"/>
              </w:rPr>
            </w:pPr>
            <w:r w:rsidRPr="000B756A">
              <w:rPr>
                <w:sz w:val="21"/>
              </w:rPr>
              <w:t>Koostoimet ei ole uuritud.</w:t>
            </w:r>
          </w:p>
          <w:p w14:paraId="7495C7A4" w14:textId="3ED1D5DE" w:rsidR="00124A29" w:rsidRPr="000B756A" w:rsidRDefault="004723B6" w:rsidP="004A39E3">
            <w:pPr>
              <w:spacing w:line="240" w:lineRule="auto"/>
              <w:rPr>
                <w:sz w:val="21"/>
                <w:szCs w:val="21"/>
              </w:rPr>
            </w:pPr>
            <w:r w:rsidRPr="000B756A">
              <w:rPr>
                <w:sz w:val="21"/>
              </w:rPr>
              <w:t>Eeldatav:</w:t>
            </w:r>
          </w:p>
          <w:p w14:paraId="3118CCC3" w14:textId="77777777" w:rsidR="00124A29" w:rsidRPr="000B756A" w:rsidRDefault="004723B6" w:rsidP="004A39E3">
            <w:pPr>
              <w:spacing w:line="240" w:lineRule="auto"/>
              <w:rPr>
                <w:sz w:val="21"/>
                <w:szCs w:val="21"/>
              </w:rPr>
            </w:pPr>
            <w:r w:rsidRPr="000B756A">
              <w:rPr>
                <w:sz w:val="21"/>
              </w:rPr>
              <w:t>↑ tsüklosporiin, everoliimus, siroliimus</w:t>
            </w:r>
          </w:p>
          <w:p w14:paraId="1F741F8C" w14:textId="77777777" w:rsidR="00124A29" w:rsidRPr="000B756A" w:rsidRDefault="004723B6" w:rsidP="004A39E3">
            <w:pPr>
              <w:spacing w:line="240" w:lineRule="auto"/>
              <w:rPr>
                <w:sz w:val="21"/>
                <w:szCs w:val="21"/>
              </w:rPr>
            </w:pPr>
            <w:r w:rsidRPr="000B756A">
              <w:rPr>
                <w:sz w:val="21"/>
              </w:rPr>
              <w:t>(CYP3A/P</w:t>
            </w:r>
            <w:r w:rsidRPr="000B756A">
              <w:rPr>
                <w:sz w:val="21"/>
              </w:rPr>
              <w:noBreakHyphen/>
              <w:t>gp inhibitsioon)</w:t>
            </w:r>
          </w:p>
        </w:tc>
        <w:tc>
          <w:tcPr>
            <w:tcW w:w="1757" w:type="pct"/>
            <w:shd w:val="clear" w:color="auto" w:fill="auto"/>
            <w:hideMark/>
          </w:tcPr>
          <w:p w14:paraId="44EAF502" w14:textId="6DEBF3A5" w:rsidR="00124A29" w:rsidRPr="000B756A" w:rsidRDefault="004723B6" w:rsidP="004A39E3">
            <w:pPr>
              <w:spacing w:line="240" w:lineRule="auto"/>
              <w:rPr>
                <w:sz w:val="21"/>
                <w:szCs w:val="21"/>
              </w:rPr>
            </w:pPr>
            <w:r w:rsidRPr="000B756A">
              <w:rPr>
                <w:sz w:val="21"/>
              </w:rPr>
              <w:t xml:space="preserve">Jälgige sageli tsüklosporiini, everoliimuse ja siroliimuse </w:t>
            </w:r>
            <w:r w:rsidR="00185DCF" w:rsidRPr="000B756A">
              <w:rPr>
                <w:sz w:val="21"/>
              </w:rPr>
              <w:t>sisaldust</w:t>
            </w:r>
            <w:r w:rsidRPr="000B756A">
              <w:rPr>
                <w:sz w:val="21"/>
              </w:rPr>
              <w:t xml:space="preserve">, eriti pärast </w:t>
            </w:r>
            <w:r w:rsidR="001126C6" w:rsidRPr="000B756A">
              <w:rPr>
                <w:sz w:val="21"/>
              </w:rPr>
              <w:t>maribaviiri</w:t>
            </w:r>
            <w:r w:rsidRPr="000B756A">
              <w:rPr>
                <w:sz w:val="21"/>
              </w:rPr>
              <w:t xml:space="preserve">ga ravi alustamist ja </w:t>
            </w:r>
            <w:r w:rsidR="00185DCF" w:rsidRPr="000B756A">
              <w:rPr>
                <w:sz w:val="21"/>
              </w:rPr>
              <w:t>lõpetamist</w:t>
            </w:r>
            <w:r w:rsidRPr="000B756A">
              <w:rPr>
                <w:sz w:val="21"/>
              </w:rPr>
              <w:t>, ning kohandage annust</w:t>
            </w:r>
            <w:r w:rsidR="00185DCF" w:rsidRPr="000B756A">
              <w:rPr>
                <w:sz w:val="21"/>
              </w:rPr>
              <w:t xml:space="preserve"> vastavalt vajadusele</w:t>
            </w:r>
            <w:r w:rsidRPr="000B756A">
              <w:rPr>
                <w:sz w:val="21"/>
              </w:rPr>
              <w:t>.</w:t>
            </w:r>
          </w:p>
        </w:tc>
      </w:tr>
      <w:tr w:rsidR="00124A29" w:rsidRPr="000B756A" w14:paraId="12F232BF" w14:textId="77777777" w:rsidTr="00913268">
        <w:trPr>
          <w:cantSplit/>
          <w:trHeight w:val="1286"/>
        </w:trPr>
        <w:tc>
          <w:tcPr>
            <w:tcW w:w="1605" w:type="pct"/>
            <w:shd w:val="clear" w:color="auto" w:fill="auto"/>
            <w:hideMark/>
          </w:tcPr>
          <w:p w14:paraId="3F1CCC0A" w14:textId="77777777" w:rsidR="00124A29" w:rsidRPr="000B756A" w:rsidRDefault="004723B6" w:rsidP="004A39E3">
            <w:pPr>
              <w:spacing w:line="240" w:lineRule="auto"/>
              <w:rPr>
                <w:sz w:val="21"/>
                <w:szCs w:val="21"/>
              </w:rPr>
            </w:pPr>
            <w:r w:rsidRPr="000B756A">
              <w:rPr>
                <w:sz w:val="21"/>
              </w:rPr>
              <w:t>takroliimus</w:t>
            </w:r>
            <w:r w:rsidRPr="000B756A">
              <w:rPr>
                <w:sz w:val="21"/>
                <w:vertAlign w:val="superscript"/>
              </w:rPr>
              <w:t>a</w:t>
            </w:r>
          </w:p>
        </w:tc>
        <w:tc>
          <w:tcPr>
            <w:tcW w:w="1638" w:type="pct"/>
            <w:shd w:val="clear" w:color="auto" w:fill="auto"/>
            <w:hideMark/>
          </w:tcPr>
          <w:p w14:paraId="4ECC7C37" w14:textId="77777777" w:rsidR="00124A29" w:rsidRPr="000B756A" w:rsidRDefault="004723B6" w:rsidP="004A39E3">
            <w:pPr>
              <w:spacing w:line="240" w:lineRule="auto"/>
              <w:rPr>
                <w:sz w:val="21"/>
                <w:szCs w:val="21"/>
              </w:rPr>
            </w:pPr>
            <w:r w:rsidRPr="000B756A">
              <w:rPr>
                <w:sz w:val="21"/>
              </w:rPr>
              <w:t>↑ takroliimus</w:t>
            </w:r>
          </w:p>
          <w:p w14:paraId="15C628FE" w14:textId="77777777" w:rsidR="00124A29" w:rsidRPr="000B756A" w:rsidRDefault="004723B6" w:rsidP="004A39E3">
            <w:pPr>
              <w:spacing w:line="240" w:lineRule="auto"/>
              <w:rPr>
                <w:sz w:val="21"/>
                <w:szCs w:val="21"/>
              </w:rPr>
            </w:pPr>
            <w:r w:rsidRPr="000B756A">
              <w:rPr>
                <w:sz w:val="21"/>
              </w:rPr>
              <w:t>AUC 1,51 (1,39, 1,65)</w:t>
            </w:r>
          </w:p>
          <w:p w14:paraId="6E1F5809" w14:textId="77777777" w:rsidR="00124A29" w:rsidRPr="000B756A" w:rsidRDefault="004723B6" w:rsidP="004A39E3">
            <w:pPr>
              <w:spacing w:line="240" w:lineRule="auto"/>
              <w:rPr>
                <w:sz w:val="21"/>
                <w:szCs w:val="21"/>
              </w:rPr>
            </w:pPr>
            <w:r w:rsidRPr="000B756A">
              <w:rPr>
                <w:sz w:val="21"/>
              </w:rPr>
              <w:t>C</w:t>
            </w:r>
            <w:r w:rsidRPr="000B756A">
              <w:rPr>
                <w:sz w:val="21"/>
                <w:vertAlign w:val="subscript"/>
              </w:rPr>
              <w:t>max</w:t>
            </w:r>
            <w:r w:rsidRPr="000B756A">
              <w:rPr>
                <w:sz w:val="21"/>
              </w:rPr>
              <w:t xml:space="preserve"> 1,38 (1,20, 1,57)</w:t>
            </w:r>
          </w:p>
          <w:p w14:paraId="43814136" w14:textId="77777777" w:rsidR="00124A29" w:rsidRPr="000B756A" w:rsidRDefault="004723B6" w:rsidP="004A39E3">
            <w:pPr>
              <w:spacing w:line="240" w:lineRule="auto"/>
              <w:rPr>
                <w:sz w:val="21"/>
                <w:szCs w:val="21"/>
              </w:rPr>
            </w:pPr>
            <w:r w:rsidRPr="000B756A">
              <w:rPr>
                <w:sz w:val="21"/>
              </w:rPr>
              <w:t>C</w:t>
            </w:r>
            <w:r w:rsidRPr="000B756A">
              <w:rPr>
                <w:sz w:val="21"/>
                <w:vertAlign w:val="subscript"/>
              </w:rPr>
              <w:t>trough</w:t>
            </w:r>
            <w:r w:rsidRPr="000B756A">
              <w:rPr>
                <w:sz w:val="21"/>
              </w:rPr>
              <w:t xml:space="preserve"> 1,57 (1,41, 1,74)</w:t>
            </w:r>
          </w:p>
          <w:p w14:paraId="50AF9CD7" w14:textId="77777777" w:rsidR="00124A29" w:rsidRPr="000B756A" w:rsidRDefault="004723B6" w:rsidP="004A39E3">
            <w:pPr>
              <w:spacing w:line="240" w:lineRule="auto"/>
              <w:rPr>
                <w:sz w:val="21"/>
                <w:szCs w:val="21"/>
              </w:rPr>
            </w:pPr>
            <w:r w:rsidRPr="000B756A">
              <w:rPr>
                <w:sz w:val="21"/>
              </w:rPr>
              <w:t>(CYP3A/P-gp inhibitsioon)</w:t>
            </w:r>
          </w:p>
        </w:tc>
        <w:tc>
          <w:tcPr>
            <w:tcW w:w="1757" w:type="pct"/>
            <w:shd w:val="clear" w:color="auto" w:fill="auto"/>
            <w:hideMark/>
          </w:tcPr>
          <w:p w14:paraId="7C20D758" w14:textId="7BCA3FC1" w:rsidR="00124A29" w:rsidRPr="000B756A" w:rsidRDefault="004723B6" w:rsidP="004A39E3">
            <w:pPr>
              <w:spacing w:line="240" w:lineRule="auto"/>
              <w:rPr>
                <w:sz w:val="21"/>
                <w:szCs w:val="21"/>
              </w:rPr>
            </w:pPr>
            <w:r w:rsidRPr="000B756A">
              <w:rPr>
                <w:sz w:val="21"/>
              </w:rPr>
              <w:t xml:space="preserve">Jälgige sageli takroliimuse </w:t>
            </w:r>
            <w:r w:rsidR="00185DCF" w:rsidRPr="000B756A">
              <w:rPr>
                <w:sz w:val="21"/>
              </w:rPr>
              <w:t>sisaldust</w:t>
            </w:r>
            <w:r w:rsidRPr="000B756A">
              <w:rPr>
                <w:sz w:val="21"/>
              </w:rPr>
              <w:t xml:space="preserve">, eriti pärast </w:t>
            </w:r>
            <w:r w:rsidR="001126C6" w:rsidRPr="000B756A">
              <w:rPr>
                <w:sz w:val="21"/>
              </w:rPr>
              <w:t>maribaviiri</w:t>
            </w:r>
            <w:r w:rsidRPr="000B756A">
              <w:rPr>
                <w:sz w:val="21"/>
              </w:rPr>
              <w:t xml:space="preserve">ga ravi alustamist ja </w:t>
            </w:r>
            <w:r w:rsidR="00185DCF" w:rsidRPr="000B756A">
              <w:rPr>
                <w:sz w:val="21"/>
              </w:rPr>
              <w:t>lõpetamist</w:t>
            </w:r>
            <w:r w:rsidRPr="000B756A">
              <w:rPr>
                <w:sz w:val="21"/>
              </w:rPr>
              <w:t>, ning kohandage annust</w:t>
            </w:r>
            <w:r w:rsidR="00185DCF" w:rsidRPr="000B756A">
              <w:rPr>
                <w:sz w:val="21"/>
              </w:rPr>
              <w:t xml:space="preserve"> vastavalt vajadusele</w:t>
            </w:r>
            <w:r w:rsidRPr="000B756A">
              <w:rPr>
                <w:sz w:val="21"/>
              </w:rPr>
              <w:t xml:space="preserve">. </w:t>
            </w:r>
          </w:p>
        </w:tc>
      </w:tr>
      <w:tr w:rsidR="00124A29" w:rsidRPr="000B756A" w14:paraId="1BBD15F0" w14:textId="77777777" w:rsidTr="00CA3642">
        <w:trPr>
          <w:cantSplit/>
          <w:trHeight w:val="288"/>
        </w:trPr>
        <w:tc>
          <w:tcPr>
            <w:tcW w:w="5000" w:type="pct"/>
            <w:gridSpan w:val="3"/>
            <w:shd w:val="clear" w:color="auto" w:fill="auto"/>
            <w:noWrap/>
            <w:vAlign w:val="bottom"/>
            <w:hideMark/>
          </w:tcPr>
          <w:p w14:paraId="709192E4" w14:textId="77777777" w:rsidR="00124A29" w:rsidRPr="000B756A" w:rsidRDefault="004723B6" w:rsidP="004A39E3">
            <w:pPr>
              <w:keepNext/>
              <w:spacing w:line="240" w:lineRule="auto"/>
              <w:rPr>
                <w:sz w:val="21"/>
                <w:szCs w:val="21"/>
              </w:rPr>
            </w:pPr>
            <w:r w:rsidRPr="000B756A">
              <w:rPr>
                <w:b/>
                <w:sz w:val="21"/>
              </w:rPr>
              <w:t>Suukaudsed antikoagulandid</w:t>
            </w:r>
          </w:p>
        </w:tc>
      </w:tr>
      <w:tr w:rsidR="00124A29" w:rsidRPr="000B756A" w14:paraId="2169ABFA" w14:textId="77777777" w:rsidTr="00CA3642">
        <w:trPr>
          <w:cantSplit/>
          <w:trHeight w:val="828"/>
        </w:trPr>
        <w:tc>
          <w:tcPr>
            <w:tcW w:w="1605" w:type="pct"/>
            <w:shd w:val="clear" w:color="auto" w:fill="auto"/>
            <w:hideMark/>
          </w:tcPr>
          <w:p w14:paraId="3FFF5B40" w14:textId="77777777" w:rsidR="00124A29" w:rsidRPr="000B756A" w:rsidRDefault="004723B6" w:rsidP="004A39E3">
            <w:pPr>
              <w:spacing w:line="240" w:lineRule="auto"/>
              <w:rPr>
                <w:sz w:val="21"/>
                <w:szCs w:val="21"/>
              </w:rPr>
            </w:pPr>
            <w:r w:rsidRPr="000B756A">
              <w:rPr>
                <w:sz w:val="21"/>
              </w:rPr>
              <w:t>varfariin</w:t>
            </w:r>
          </w:p>
          <w:p w14:paraId="425C6F88" w14:textId="7E218ACE" w:rsidR="00124A29" w:rsidRPr="000B756A" w:rsidRDefault="004723B6" w:rsidP="004A39E3">
            <w:pPr>
              <w:spacing w:line="240" w:lineRule="auto"/>
              <w:rPr>
                <w:sz w:val="21"/>
                <w:szCs w:val="21"/>
              </w:rPr>
            </w:pPr>
            <w:r w:rsidRPr="000B756A">
              <w:rPr>
                <w:sz w:val="21"/>
              </w:rPr>
              <w:t xml:space="preserve">(10 mg üksikannus, maribaviiri 400 mg kaks korda </w:t>
            </w:r>
            <w:r w:rsidR="00185DCF" w:rsidRPr="000B756A">
              <w:rPr>
                <w:sz w:val="21"/>
              </w:rPr>
              <w:t>öö</w:t>
            </w:r>
            <w:r w:rsidRPr="000B756A">
              <w:rPr>
                <w:sz w:val="21"/>
              </w:rPr>
              <w:t>päevas)</w:t>
            </w:r>
          </w:p>
        </w:tc>
        <w:tc>
          <w:tcPr>
            <w:tcW w:w="1638" w:type="pct"/>
            <w:shd w:val="clear" w:color="auto" w:fill="auto"/>
            <w:hideMark/>
          </w:tcPr>
          <w:p w14:paraId="6F2F809B" w14:textId="77777777" w:rsidR="00124A29" w:rsidRPr="000B756A" w:rsidRDefault="004723B6" w:rsidP="004A39E3">
            <w:pPr>
              <w:spacing w:line="240" w:lineRule="auto"/>
              <w:rPr>
                <w:sz w:val="21"/>
                <w:szCs w:val="21"/>
              </w:rPr>
            </w:pPr>
            <w:r w:rsidRPr="000B756A">
              <w:rPr>
                <w:sz w:val="21"/>
              </w:rPr>
              <w:t>↔ S</w:t>
            </w:r>
            <w:r w:rsidRPr="000B756A">
              <w:rPr>
                <w:sz w:val="21"/>
              </w:rPr>
              <w:noBreakHyphen/>
              <w:t>varfariin</w:t>
            </w:r>
          </w:p>
          <w:p w14:paraId="0C65B019" w14:textId="77777777" w:rsidR="00124A29" w:rsidRPr="000B756A" w:rsidRDefault="004723B6" w:rsidP="004A39E3">
            <w:pPr>
              <w:spacing w:line="240" w:lineRule="auto"/>
              <w:rPr>
                <w:sz w:val="21"/>
                <w:szCs w:val="21"/>
              </w:rPr>
            </w:pPr>
            <w:r w:rsidRPr="000B756A">
              <w:rPr>
                <w:sz w:val="21"/>
              </w:rPr>
              <w:t>AUC 1,01 (0,95, 1,07)</w:t>
            </w:r>
          </w:p>
          <w:p w14:paraId="3421773D" w14:textId="77777777" w:rsidR="00124A29" w:rsidRPr="000B756A" w:rsidRDefault="004723B6" w:rsidP="004A39E3">
            <w:pPr>
              <w:spacing w:line="240" w:lineRule="auto"/>
              <w:rPr>
                <w:sz w:val="21"/>
                <w:szCs w:val="21"/>
              </w:rPr>
            </w:pPr>
            <w:r w:rsidRPr="000B756A">
              <w:rPr>
                <w:sz w:val="21"/>
              </w:rPr>
              <w:t>(CYP2C9 inhibitsioon)</w:t>
            </w:r>
          </w:p>
        </w:tc>
        <w:tc>
          <w:tcPr>
            <w:tcW w:w="1757" w:type="pct"/>
            <w:shd w:val="clear" w:color="auto" w:fill="auto"/>
            <w:hideMark/>
          </w:tcPr>
          <w:p w14:paraId="02E835EE" w14:textId="77777777" w:rsidR="00124A29" w:rsidRPr="000B756A" w:rsidRDefault="004723B6" w:rsidP="004A39E3">
            <w:pPr>
              <w:spacing w:line="240" w:lineRule="auto"/>
              <w:rPr>
                <w:sz w:val="21"/>
                <w:szCs w:val="21"/>
              </w:rPr>
            </w:pPr>
            <w:r w:rsidRPr="000B756A">
              <w:rPr>
                <w:sz w:val="21"/>
              </w:rPr>
              <w:t>Annuse kohandamine ei ole vajalik.</w:t>
            </w:r>
          </w:p>
        </w:tc>
      </w:tr>
      <w:tr w:rsidR="00124A29" w:rsidRPr="000B756A" w14:paraId="4505974A" w14:textId="77777777" w:rsidTr="00CA3642">
        <w:trPr>
          <w:cantSplit/>
          <w:trHeight w:val="288"/>
        </w:trPr>
        <w:tc>
          <w:tcPr>
            <w:tcW w:w="5000" w:type="pct"/>
            <w:gridSpan w:val="3"/>
            <w:shd w:val="clear" w:color="auto" w:fill="auto"/>
            <w:noWrap/>
            <w:vAlign w:val="bottom"/>
            <w:hideMark/>
          </w:tcPr>
          <w:p w14:paraId="6DF7585B" w14:textId="77777777" w:rsidR="00124A29" w:rsidRPr="000B756A" w:rsidRDefault="004723B6" w:rsidP="004A39E3">
            <w:pPr>
              <w:keepNext/>
              <w:keepLines/>
              <w:spacing w:line="240" w:lineRule="auto"/>
              <w:rPr>
                <w:sz w:val="21"/>
                <w:szCs w:val="21"/>
              </w:rPr>
            </w:pPr>
            <w:r w:rsidRPr="000B756A">
              <w:rPr>
                <w:b/>
                <w:sz w:val="21"/>
              </w:rPr>
              <w:t>Suukaudsed rasestumisvastased vahendid</w:t>
            </w:r>
          </w:p>
        </w:tc>
      </w:tr>
      <w:tr w:rsidR="00124A29" w:rsidRPr="000B756A" w14:paraId="7B3E789B" w14:textId="77777777" w:rsidTr="00CA3642">
        <w:trPr>
          <w:cantSplit/>
          <w:trHeight w:val="1104"/>
        </w:trPr>
        <w:tc>
          <w:tcPr>
            <w:tcW w:w="1605" w:type="pct"/>
            <w:shd w:val="clear" w:color="auto" w:fill="auto"/>
            <w:hideMark/>
          </w:tcPr>
          <w:p w14:paraId="0289D205" w14:textId="77777777" w:rsidR="00124A29" w:rsidRPr="000B756A" w:rsidRDefault="004723B6" w:rsidP="004A39E3">
            <w:pPr>
              <w:spacing w:line="240" w:lineRule="auto"/>
              <w:rPr>
                <w:sz w:val="21"/>
                <w:szCs w:val="21"/>
              </w:rPr>
            </w:pPr>
            <w:r w:rsidRPr="000B756A">
              <w:rPr>
                <w:sz w:val="21"/>
              </w:rPr>
              <w:t>süsteemse toimega suukaudsed rasestumisvastased steroidid</w:t>
            </w:r>
          </w:p>
        </w:tc>
        <w:tc>
          <w:tcPr>
            <w:tcW w:w="1638" w:type="pct"/>
            <w:shd w:val="clear" w:color="auto" w:fill="auto"/>
            <w:hideMark/>
          </w:tcPr>
          <w:p w14:paraId="7C4ABF03" w14:textId="77777777" w:rsidR="00124A29" w:rsidRPr="000B756A" w:rsidRDefault="004723B6" w:rsidP="004A39E3">
            <w:pPr>
              <w:spacing w:line="240" w:lineRule="auto"/>
              <w:rPr>
                <w:sz w:val="21"/>
                <w:szCs w:val="21"/>
              </w:rPr>
            </w:pPr>
            <w:r w:rsidRPr="000B756A">
              <w:rPr>
                <w:sz w:val="21"/>
              </w:rPr>
              <w:t>Koostoimet ei ole uuritud.</w:t>
            </w:r>
          </w:p>
          <w:p w14:paraId="5A8ED4F2" w14:textId="18FCD59D" w:rsidR="00124A29" w:rsidRPr="000B756A" w:rsidRDefault="004723B6" w:rsidP="004A39E3">
            <w:pPr>
              <w:spacing w:line="240" w:lineRule="auto"/>
              <w:rPr>
                <w:sz w:val="21"/>
                <w:szCs w:val="21"/>
              </w:rPr>
            </w:pPr>
            <w:r w:rsidRPr="000B756A">
              <w:rPr>
                <w:sz w:val="21"/>
              </w:rPr>
              <w:t>Eeldatav:</w:t>
            </w:r>
          </w:p>
          <w:p w14:paraId="348C2640" w14:textId="77777777" w:rsidR="00124A29" w:rsidRPr="000B756A" w:rsidRDefault="004723B6" w:rsidP="004A39E3">
            <w:pPr>
              <w:spacing w:line="240" w:lineRule="auto"/>
              <w:rPr>
                <w:sz w:val="21"/>
                <w:szCs w:val="21"/>
              </w:rPr>
            </w:pPr>
            <w:r w:rsidRPr="000B756A">
              <w:rPr>
                <w:sz w:val="21"/>
              </w:rPr>
              <w:t>↔ suukaudsed rasestumisvastased steroidid</w:t>
            </w:r>
          </w:p>
          <w:p w14:paraId="7FA43306" w14:textId="77777777" w:rsidR="00124A29" w:rsidRPr="000B756A" w:rsidRDefault="004723B6" w:rsidP="004A39E3">
            <w:pPr>
              <w:spacing w:line="240" w:lineRule="auto"/>
              <w:rPr>
                <w:sz w:val="21"/>
                <w:szCs w:val="21"/>
              </w:rPr>
            </w:pPr>
            <w:r w:rsidRPr="000B756A">
              <w:rPr>
                <w:sz w:val="21"/>
              </w:rPr>
              <w:t>(CYP3A inhibitsioon)</w:t>
            </w:r>
          </w:p>
        </w:tc>
        <w:tc>
          <w:tcPr>
            <w:tcW w:w="1757" w:type="pct"/>
            <w:shd w:val="clear" w:color="auto" w:fill="auto"/>
            <w:hideMark/>
          </w:tcPr>
          <w:p w14:paraId="59465BD9" w14:textId="77777777" w:rsidR="00124A29" w:rsidRPr="000B756A" w:rsidRDefault="004723B6" w:rsidP="004A39E3">
            <w:pPr>
              <w:spacing w:line="240" w:lineRule="auto"/>
              <w:rPr>
                <w:sz w:val="21"/>
                <w:szCs w:val="21"/>
              </w:rPr>
            </w:pPr>
            <w:r w:rsidRPr="000B756A">
              <w:rPr>
                <w:sz w:val="21"/>
              </w:rPr>
              <w:t>Annuse kohandamine ei ole vajalik.</w:t>
            </w:r>
          </w:p>
        </w:tc>
      </w:tr>
      <w:tr w:rsidR="00124A29" w:rsidRPr="000B756A" w14:paraId="444D08F5" w14:textId="77777777" w:rsidTr="00CA3642">
        <w:trPr>
          <w:cantSplit/>
          <w:trHeight w:val="288"/>
        </w:trPr>
        <w:tc>
          <w:tcPr>
            <w:tcW w:w="5000" w:type="pct"/>
            <w:gridSpan w:val="3"/>
            <w:shd w:val="clear" w:color="auto" w:fill="auto"/>
            <w:noWrap/>
            <w:vAlign w:val="bottom"/>
            <w:hideMark/>
          </w:tcPr>
          <w:p w14:paraId="26A5DE47" w14:textId="77777777" w:rsidR="00124A29" w:rsidRPr="000B756A" w:rsidRDefault="004723B6" w:rsidP="004A39E3">
            <w:pPr>
              <w:keepNext/>
              <w:spacing w:line="240" w:lineRule="auto"/>
              <w:rPr>
                <w:sz w:val="21"/>
                <w:szCs w:val="21"/>
              </w:rPr>
            </w:pPr>
            <w:r w:rsidRPr="000B756A">
              <w:rPr>
                <w:b/>
                <w:sz w:val="21"/>
              </w:rPr>
              <w:t>Rahustid</w:t>
            </w:r>
          </w:p>
        </w:tc>
      </w:tr>
      <w:tr w:rsidR="00124A29" w:rsidRPr="000B756A" w14:paraId="18C42D3A" w14:textId="77777777" w:rsidTr="00913268">
        <w:trPr>
          <w:cantSplit/>
          <w:trHeight w:val="1007"/>
        </w:trPr>
        <w:tc>
          <w:tcPr>
            <w:tcW w:w="1605" w:type="pct"/>
            <w:shd w:val="clear" w:color="auto" w:fill="auto"/>
            <w:hideMark/>
          </w:tcPr>
          <w:p w14:paraId="5A5D7D90" w14:textId="77777777" w:rsidR="00124A29" w:rsidRPr="000B756A" w:rsidRDefault="004723B6" w:rsidP="004A39E3">
            <w:pPr>
              <w:keepNext/>
              <w:spacing w:line="240" w:lineRule="auto"/>
              <w:rPr>
                <w:sz w:val="21"/>
                <w:szCs w:val="21"/>
              </w:rPr>
            </w:pPr>
            <w:r w:rsidRPr="000B756A">
              <w:rPr>
                <w:sz w:val="21"/>
              </w:rPr>
              <w:t>midasolaam</w:t>
            </w:r>
          </w:p>
          <w:p w14:paraId="4FA6DFFE" w14:textId="19BF05CE" w:rsidR="00124A29" w:rsidRPr="000B756A" w:rsidRDefault="004723B6" w:rsidP="004A39E3">
            <w:pPr>
              <w:keepNext/>
              <w:spacing w:line="240" w:lineRule="auto"/>
              <w:rPr>
                <w:sz w:val="21"/>
                <w:szCs w:val="21"/>
              </w:rPr>
            </w:pPr>
            <w:r w:rsidRPr="000B756A">
              <w:rPr>
                <w:sz w:val="21"/>
              </w:rPr>
              <w:t xml:space="preserve">(0,075 mg/kg üksikannus, maribaviiri 400 mg kaks korda </w:t>
            </w:r>
            <w:r w:rsidR="00185DCF" w:rsidRPr="000B756A">
              <w:rPr>
                <w:sz w:val="21"/>
              </w:rPr>
              <w:t>öö</w:t>
            </w:r>
            <w:r w:rsidRPr="000B756A">
              <w:rPr>
                <w:sz w:val="21"/>
              </w:rPr>
              <w:t xml:space="preserve">päevas </w:t>
            </w:r>
            <w:r w:rsidR="000C45D8" w:rsidRPr="000B756A">
              <w:rPr>
                <w:sz w:val="21"/>
              </w:rPr>
              <w:t>seitsme päeva jooksu</w:t>
            </w:r>
            <w:r w:rsidRPr="000B756A">
              <w:rPr>
                <w:sz w:val="21"/>
              </w:rPr>
              <w:t>)</w:t>
            </w:r>
          </w:p>
        </w:tc>
        <w:tc>
          <w:tcPr>
            <w:tcW w:w="1638" w:type="pct"/>
            <w:shd w:val="clear" w:color="auto" w:fill="auto"/>
            <w:hideMark/>
          </w:tcPr>
          <w:p w14:paraId="4FEBF594" w14:textId="77777777" w:rsidR="00124A29" w:rsidRPr="000B756A" w:rsidRDefault="004723B6" w:rsidP="004A39E3">
            <w:pPr>
              <w:keepNext/>
              <w:spacing w:line="240" w:lineRule="auto"/>
              <w:rPr>
                <w:sz w:val="21"/>
                <w:szCs w:val="21"/>
              </w:rPr>
            </w:pPr>
            <w:r w:rsidRPr="000B756A">
              <w:rPr>
                <w:sz w:val="21"/>
              </w:rPr>
              <w:t>↔ midasolaam</w:t>
            </w:r>
          </w:p>
          <w:p w14:paraId="2A391498" w14:textId="77777777" w:rsidR="00124A29" w:rsidRPr="000B756A" w:rsidRDefault="004723B6" w:rsidP="004A39E3">
            <w:pPr>
              <w:keepNext/>
              <w:spacing w:line="240" w:lineRule="auto"/>
              <w:rPr>
                <w:sz w:val="21"/>
                <w:szCs w:val="21"/>
              </w:rPr>
            </w:pPr>
            <w:r w:rsidRPr="000B756A">
              <w:t xml:space="preserve"> </w:t>
            </w:r>
          </w:p>
          <w:p w14:paraId="6AD7DF49" w14:textId="77777777" w:rsidR="00124A29" w:rsidRPr="000B756A" w:rsidRDefault="004723B6" w:rsidP="004A39E3">
            <w:pPr>
              <w:keepNext/>
              <w:spacing w:line="240" w:lineRule="auto"/>
              <w:rPr>
                <w:sz w:val="21"/>
                <w:szCs w:val="21"/>
              </w:rPr>
            </w:pPr>
            <w:r w:rsidRPr="000B756A">
              <w:rPr>
                <w:sz w:val="21"/>
              </w:rPr>
              <w:t>AUC 0,89 (0,79, 1,00)</w:t>
            </w:r>
          </w:p>
          <w:p w14:paraId="769DEC13" w14:textId="77777777" w:rsidR="00124A29" w:rsidRPr="000B756A" w:rsidRDefault="004723B6" w:rsidP="004A39E3">
            <w:pPr>
              <w:keepNext/>
              <w:spacing w:line="240" w:lineRule="auto"/>
              <w:rPr>
                <w:sz w:val="21"/>
                <w:szCs w:val="21"/>
              </w:rPr>
            </w:pPr>
            <w:r w:rsidRPr="000B756A">
              <w:rPr>
                <w:sz w:val="21"/>
              </w:rPr>
              <w:t>C</w:t>
            </w:r>
            <w:r w:rsidRPr="000B756A">
              <w:rPr>
                <w:sz w:val="21"/>
                <w:vertAlign w:val="subscript"/>
              </w:rPr>
              <w:t xml:space="preserve">max </w:t>
            </w:r>
            <w:r w:rsidRPr="000B756A">
              <w:rPr>
                <w:sz w:val="21"/>
              </w:rPr>
              <w:t>0,82 (0,70, 0,96)</w:t>
            </w:r>
          </w:p>
        </w:tc>
        <w:tc>
          <w:tcPr>
            <w:tcW w:w="1757" w:type="pct"/>
            <w:shd w:val="clear" w:color="auto" w:fill="auto"/>
            <w:hideMark/>
          </w:tcPr>
          <w:p w14:paraId="23769F26" w14:textId="77777777" w:rsidR="00124A29" w:rsidRPr="000B756A" w:rsidRDefault="004723B6" w:rsidP="004A39E3">
            <w:pPr>
              <w:keepNext/>
              <w:spacing w:line="240" w:lineRule="auto"/>
              <w:rPr>
                <w:sz w:val="21"/>
                <w:szCs w:val="21"/>
              </w:rPr>
            </w:pPr>
            <w:r w:rsidRPr="000B756A">
              <w:rPr>
                <w:sz w:val="21"/>
              </w:rPr>
              <w:t>Annuse kohandamine ei ole vajalik.</w:t>
            </w:r>
          </w:p>
        </w:tc>
      </w:tr>
    </w:tbl>
    <w:bookmarkEnd w:id="17"/>
    <w:p w14:paraId="3907DB4B" w14:textId="77777777" w:rsidR="00124A29" w:rsidRPr="000B756A" w:rsidRDefault="004723B6" w:rsidP="004A39E3">
      <w:pPr>
        <w:keepNext/>
        <w:spacing w:line="240" w:lineRule="auto"/>
        <w:rPr>
          <w:sz w:val="18"/>
          <w:szCs w:val="18"/>
        </w:rPr>
      </w:pPr>
      <w:r w:rsidRPr="000B756A">
        <w:rPr>
          <w:sz w:val="18"/>
        </w:rPr>
        <w:t>↑ = suurenemine, ↓ = vähenemine, ↔ = muutust pole</w:t>
      </w:r>
    </w:p>
    <w:p w14:paraId="7D74A22F" w14:textId="6650C3F4" w:rsidR="00124A29" w:rsidRPr="000B756A" w:rsidRDefault="004723B6" w:rsidP="004A39E3">
      <w:pPr>
        <w:spacing w:line="240" w:lineRule="auto"/>
        <w:rPr>
          <w:sz w:val="18"/>
          <w:szCs w:val="18"/>
        </w:rPr>
      </w:pPr>
      <w:r w:rsidRPr="000B756A">
        <w:rPr>
          <w:sz w:val="18"/>
        </w:rPr>
        <w:t>CI = usaldusvahemik</w:t>
      </w:r>
    </w:p>
    <w:p w14:paraId="7E7EF263" w14:textId="408077A8" w:rsidR="00124A29" w:rsidRPr="000B756A" w:rsidRDefault="004723B6" w:rsidP="004A39E3">
      <w:pPr>
        <w:spacing w:line="240" w:lineRule="auto"/>
        <w:rPr>
          <w:sz w:val="18"/>
          <w:szCs w:val="18"/>
        </w:rPr>
      </w:pPr>
      <w:r w:rsidRPr="000B756A">
        <w:rPr>
          <w:sz w:val="18"/>
        </w:rPr>
        <w:t>*AUC</w:t>
      </w:r>
      <w:r w:rsidRPr="000B756A">
        <w:rPr>
          <w:sz w:val="18"/>
          <w:vertAlign w:val="subscript"/>
        </w:rPr>
        <w:t>0–∞</w:t>
      </w:r>
      <w:r w:rsidRPr="000B756A">
        <w:rPr>
          <w:sz w:val="18"/>
        </w:rPr>
        <w:t xml:space="preserve"> üksikannuse korral, AUC</w:t>
      </w:r>
      <w:r w:rsidRPr="000B756A">
        <w:rPr>
          <w:sz w:val="18"/>
          <w:vertAlign w:val="subscript"/>
        </w:rPr>
        <w:t>0–12</w:t>
      </w:r>
      <w:r w:rsidRPr="000B756A">
        <w:rPr>
          <w:sz w:val="18"/>
        </w:rPr>
        <w:t xml:space="preserve"> igapäevase annuse korral kaks korda </w:t>
      </w:r>
      <w:r w:rsidR="00185DCF" w:rsidRPr="000B756A">
        <w:rPr>
          <w:sz w:val="18"/>
        </w:rPr>
        <w:t>öö</w:t>
      </w:r>
      <w:r w:rsidRPr="000B756A">
        <w:rPr>
          <w:sz w:val="18"/>
        </w:rPr>
        <w:t>päevas.</w:t>
      </w:r>
    </w:p>
    <w:p w14:paraId="6725AFFB" w14:textId="77777777" w:rsidR="00124A29" w:rsidRPr="000B756A" w:rsidRDefault="004723B6" w:rsidP="004A39E3">
      <w:pPr>
        <w:spacing w:line="240" w:lineRule="auto"/>
        <w:rPr>
          <w:bCs/>
          <w:sz w:val="18"/>
          <w:szCs w:val="18"/>
        </w:rPr>
      </w:pPr>
      <w:r w:rsidRPr="000B756A">
        <w:rPr>
          <w:sz w:val="18"/>
        </w:rPr>
        <w:t>Märkus: tabel ei ole ulatuslik, ent toob näiteid kliiniliselt olulistest koostoimetest.</w:t>
      </w:r>
    </w:p>
    <w:p w14:paraId="2BDD1F4E" w14:textId="04284B1C" w:rsidR="00124A29" w:rsidRPr="000B756A" w:rsidRDefault="004723B6" w:rsidP="004A39E3">
      <w:pPr>
        <w:spacing w:line="240" w:lineRule="auto"/>
        <w:rPr>
          <w:sz w:val="18"/>
          <w:szCs w:val="18"/>
        </w:rPr>
      </w:pPr>
      <w:r w:rsidRPr="000B756A">
        <w:rPr>
          <w:sz w:val="18"/>
          <w:vertAlign w:val="superscript"/>
        </w:rPr>
        <w:t>a</w:t>
      </w:r>
      <w:r w:rsidRPr="000B756A">
        <w:rPr>
          <w:sz w:val="18"/>
        </w:rPr>
        <w:t xml:space="preserve"> </w:t>
      </w:r>
      <w:bookmarkStart w:id="22" w:name="_Hlk65062226"/>
      <w:r w:rsidRPr="000B756A">
        <w:rPr>
          <w:sz w:val="18"/>
        </w:rPr>
        <w:t xml:space="preserve">Tutvuge vastava </w:t>
      </w:r>
      <w:r w:rsidR="00185DCF" w:rsidRPr="000B756A">
        <w:rPr>
          <w:sz w:val="18"/>
        </w:rPr>
        <w:t xml:space="preserve">määramise </w:t>
      </w:r>
      <w:r w:rsidRPr="000B756A">
        <w:rPr>
          <w:sz w:val="18"/>
        </w:rPr>
        <w:t>teabega</w:t>
      </w:r>
      <w:bookmarkEnd w:id="22"/>
      <w:r w:rsidRPr="000B756A">
        <w:rPr>
          <w:sz w:val="18"/>
        </w:rPr>
        <w:t>.</w:t>
      </w:r>
    </w:p>
    <w:p w14:paraId="5D06B51F" w14:textId="77777777" w:rsidR="00124A29" w:rsidRPr="000B756A" w:rsidRDefault="00124A29" w:rsidP="004A39E3">
      <w:pPr>
        <w:spacing w:line="240" w:lineRule="auto"/>
        <w:rPr>
          <w:szCs w:val="22"/>
        </w:rPr>
      </w:pPr>
    </w:p>
    <w:p w14:paraId="655F5288" w14:textId="77777777" w:rsidR="00124A29" w:rsidRPr="000B756A" w:rsidRDefault="004723B6" w:rsidP="004A39E3">
      <w:pPr>
        <w:keepNext/>
        <w:spacing w:line="240" w:lineRule="auto"/>
        <w:rPr>
          <w:szCs w:val="22"/>
          <w:u w:val="single"/>
        </w:rPr>
      </w:pPr>
      <w:r w:rsidRPr="000B756A">
        <w:rPr>
          <w:u w:val="single"/>
        </w:rPr>
        <w:t>Lapsed</w:t>
      </w:r>
    </w:p>
    <w:p w14:paraId="14EE174E" w14:textId="77777777" w:rsidR="00124A29" w:rsidRPr="000B756A" w:rsidRDefault="00124A29" w:rsidP="004A39E3">
      <w:pPr>
        <w:keepNext/>
        <w:spacing w:line="240" w:lineRule="auto"/>
        <w:rPr>
          <w:i/>
          <w:szCs w:val="22"/>
        </w:rPr>
      </w:pPr>
    </w:p>
    <w:p w14:paraId="0D00D465" w14:textId="77777777" w:rsidR="00124A29" w:rsidRPr="000B756A" w:rsidRDefault="004723B6" w:rsidP="004A39E3">
      <w:pPr>
        <w:keepNext/>
        <w:spacing w:line="240" w:lineRule="auto"/>
        <w:rPr>
          <w:szCs w:val="22"/>
        </w:rPr>
      </w:pPr>
      <w:r w:rsidRPr="000B756A">
        <w:t>Koostoimete uuringud on läbi viidud ainult täiskasvanutel.</w:t>
      </w:r>
    </w:p>
    <w:p w14:paraId="73E0DDFC" w14:textId="77777777" w:rsidR="00124A29" w:rsidRPr="000B756A" w:rsidRDefault="00124A29" w:rsidP="004A39E3">
      <w:pPr>
        <w:spacing w:line="240" w:lineRule="auto"/>
      </w:pPr>
    </w:p>
    <w:p w14:paraId="14B10EB3" w14:textId="77777777" w:rsidR="00124A29" w:rsidRPr="000B756A" w:rsidRDefault="004723B6" w:rsidP="00913268">
      <w:pPr>
        <w:keepNext/>
        <w:spacing w:line="240" w:lineRule="auto"/>
        <w:rPr>
          <w:b/>
          <w:bCs/>
        </w:rPr>
      </w:pPr>
      <w:r w:rsidRPr="000B756A">
        <w:rPr>
          <w:b/>
        </w:rPr>
        <w:t>4.6</w:t>
      </w:r>
      <w:r w:rsidRPr="000B756A">
        <w:rPr>
          <w:b/>
        </w:rPr>
        <w:tab/>
        <w:t>Fertiilsus, rasedus ja imetamine</w:t>
      </w:r>
    </w:p>
    <w:p w14:paraId="678DB022" w14:textId="77777777" w:rsidR="00124A29" w:rsidRPr="000B756A" w:rsidRDefault="00124A29" w:rsidP="004A39E3">
      <w:pPr>
        <w:keepNext/>
        <w:spacing w:line="240" w:lineRule="auto"/>
        <w:rPr>
          <w:szCs w:val="22"/>
        </w:rPr>
      </w:pPr>
    </w:p>
    <w:p w14:paraId="41AAF0A7" w14:textId="77777777" w:rsidR="00124A29" w:rsidRPr="000B756A" w:rsidRDefault="004723B6" w:rsidP="004A39E3">
      <w:pPr>
        <w:keepNext/>
        <w:spacing w:line="240" w:lineRule="auto"/>
        <w:rPr>
          <w:szCs w:val="22"/>
          <w:u w:val="single"/>
        </w:rPr>
      </w:pPr>
      <w:r w:rsidRPr="000B756A">
        <w:rPr>
          <w:u w:val="single"/>
        </w:rPr>
        <w:t>Rasedus</w:t>
      </w:r>
    </w:p>
    <w:p w14:paraId="55DF0A83" w14:textId="77777777" w:rsidR="00124A29" w:rsidRPr="000B756A" w:rsidRDefault="00124A29" w:rsidP="004A39E3">
      <w:pPr>
        <w:keepNext/>
        <w:spacing w:line="240" w:lineRule="auto"/>
        <w:rPr>
          <w:szCs w:val="22"/>
        </w:rPr>
      </w:pPr>
    </w:p>
    <w:p w14:paraId="68A3273E" w14:textId="1FA99262" w:rsidR="00124A29" w:rsidRPr="000B756A" w:rsidRDefault="004723B6" w:rsidP="00913268">
      <w:pPr>
        <w:spacing w:line="240" w:lineRule="auto"/>
        <w:rPr>
          <w:iCs/>
          <w:szCs w:val="22"/>
        </w:rPr>
      </w:pPr>
      <w:r w:rsidRPr="000B756A">
        <w:t>Puuduvad andmed maribaviiri kasutamise kohta rasedatel. Loomkatsed on näidanud kahjulikku toimet reproduktiivsusele (vt lõik 5.3). LIVTENCITY’t ei ole soovitav kasutada raseduse ajal ja fertiilses eas naistel, kes ei kasuta rasestumisvastaseid vahendeid.</w:t>
      </w:r>
    </w:p>
    <w:p w14:paraId="562565B1" w14:textId="77777777" w:rsidR="00124A29" w:rsidRPr="000B756A" w:rsidRDefault="00124A29" w:rsidP="00913268">
      <w:pPr>
        <w:spacing w:line="240" w:lineRule="auto"/>
        <w:rPr>
          <w:iCs/>
          <w:szCs w:val="22"/>
        </w:rPr>
      </w:pPr>
    </w:p>
    <w:p w14:paraId="73BB0DEA" w14:textId="0331A0F2" w:rsidR="00124A29" w:rsidRPr="000B756A" w:rsidRDefault="004723B6" w:rsidP="004A39E3">
      <w:pPr>
        <w:spacing w:line="240" w:lineRule="auto"/>
        <w:rPr>
          <w:iCs/>
          <w:szCs w:val="22"/>
        </w:rPr>
      </w:pPr>
      <w:r w:rsidRPr="000B756A">
        <w:t>Maribaviir ei mõjuta eeldatavasti süsteemselt toimivate suukaudsete rasestumisvastaste steroidide plasmakontsentratsioon</w:t>
      </w:r>
      <w:r w:rsidR="00F12B5C" w:rsidRPr="000B756A">
        <w:t>i</w:t>
      </w:r>
      <w:r w:rsidRPr="000B756A">
        <w:t xml:space="preserve"> (vt lõik 4.5).</w:t>
      </w:r>
    </w:p>
    <w:p w14:paraId="6A11C94F" w14:textId="77777777" w:rsidR="00124A29" w:rsidRPr="000B756A" w:rsidRDefault="00124A29" w:rsidP="004A39E3">
      <w:pPr>
        <w:spacing w:line="240" w:lineRule="auto"/>
        <w:rPr>
          <w:szCs w:val="22"/>
        </w:rPr>
      </w:pPr>
    </w:p>
    <w:p w14:paraId="4764CCEA" w14:textId="77777777" w:rsidR="00124A29" w:rsidRPr="000B756A" w:rsidRDefault="004723B6" w:rsidP="004A39E3">
      <w:pPr>
        <w:keepNext/>
        <w:spacing w:line="240" w:lineRule="auto"/>
        <w:rPr>
          <w:szCs w:val="22"/>
          <w:u w:val="single"/>
        </w:rPr>
      </w:pPr>
      <w:r w:rsidRPr="000B756A">
        <w:rPr>
          <w:u w:val="single"/>
        </w:rPr>
        <w:t>Imetamine</w:t>
      </w:r>
    </w:p>
    <w:p w14:paraId="01161876" w14:textId="77777777" w:rsidR="00124A29" w:rsidRPr="000B756A" w:rsidRDefault="00124A29" w:rsidP="004A39E3">
      <w:pPr>
        <w:keepNext/>
        <w:spacing w:line="240" w:lineRule="auto"/>
        <w:rPr>
          <w:szCs w:val="22"/>
        </w:rPr>
      </w:pPr>
    </w:p>
    <w:p w14:paraId="47B5061D" w14:textId="21F814EB" w:rsidR="00124A29" w:rsidRPr="000B756A" w:rsidRDefault="004723B6" w:rsidP="004A39E3">
      <w:pPr>
        <w:keepNext/>
        <w:spacing w:line="240" w:lineRule="auto"/>
        <w:rPr>
          <w:szCs w:val="22"/>
        </w:rPr>
      </w:pPr>
      <w:r w:rsidRPr="000B756A">
        <w:t xml:space="preserve">Ei ole teada, kas maribaviir või selle metaboliidid erituvad rinnapiima. Riski </w:t>
      </w:r>
      <w:r w:rsidR="00F12B5C" w:rsidRPr="000B756A">
        <w:t>rinnaga toidetavale lapsele</w:t>
      </w:r>
      <w:r w:rsidRPr="000B756A">
        <w:t xml:space="preserve"> ei saa välistada. Rinnaga toitmine tuleb lõpetada LIVTENCITY</w:t>
      </w:r>
      <w:r w:rsidR="00F12B5C" w:rsidRPr="000B756A">
        <w:t>’ga</w:t>
      </w:r>
      <w:r w:rsidRPr="000B756A">
        <w:t xml:space="preserve"> ravi</w:t>
      </w:r>
      <w:r w:rsidR="00F12B5C" w:rsidRPr="000B756A">
        <w:t>mise</w:t>
      </w:r>
      <w:r w:rsidRPr="000B756A">
        <w:t xml:space="preserve"> ajal.</w:t>
      </w:r>
    </w:p>
    <w:p w14:paraId="06B85690" w14:textId="77777777" w:rsidR="00124A29" w:rsidRPr="000B756A" w:rsidRDefault="00124A29" w:rsidP="004A39E3">
      <w:pPr>
        <w:spacing w:line="240" w:lineRule="auto"/>
        <w:rPr>
          <w:szCs w:val="22"/>
        </w:rPr>
      </w:pPr>
    </w:p>
    <w:p w14:paraId="68DD90F3" w14:textId="77777777" w:rsidR="00124A29" w:rsidRPr="000B756A" w:rsidRDefault="004723B6" w:rsidP="004A39E3">
      <w:pPr>
        <w:keepNext/>
        <w:spacing w:line="240" w:lineRule="auto"/>
        <w:rPr>
          <w:szCs w:val="22"/>
          <w:u w:val="single"/>
        </w:rPr>
      </w:pPr>
      <w:r w:rsidRPr="000B756A">
        <w:rPr>
          <w:u w:val="single"/>
        </w:rPr>
        <w:t>Fertiilsus</w:t>
      </w:r>
    </w:p>
    <w:p w14:paraId="170EB4CA" w14:textId="77777777" w:rsidR="00124A29" w:rsidRPr="000B756A" w:rsidRDefault="00124A29" w:rsidP="004A39E3">
      <w:pPr>
        <w:keepNext/>
        <w:spacing w:line="240" w:lineRule="auto"/>
        <w:rPr>
          <w:szCs w:val="22"/>
        </w:rPr>
      </w:pPr>
    </w:p>
    <w:p w14:paraId="2A3A5C30" w14:textId="4991B958" w:rsidR="00124A29" w:rsidRPr="000B756A" w:rsidRDefault="004723B6" w:rsidP="004A39E3">
      <w:pPr>
        <w:keepNext/>
        <w:spacing w:line="240" w:lineRule="auto"/>
        <w:rPr>
          <w:i/>
          <w:szCs w:val="22"/>
        </w:rPr>
      </w:pPr>
      <w:r w:rsidRPr="000B756A">
        <w:t>LIVTENCITY’ga ei ole inimeste</w:t>
      </w:r>
      <w:r w:rsidR="00F12B5C" w:rsidRPr="000B756A">
        <w:t>l</w:t>
      </w:r>
      <w:r w:rsidRPr="000B756A">
        <w:t xml:space="preserve"> fertiilsusuuringuid läbi viidud. </w:t>
      </w:r>
      <w:r w:rsidR="00F12B5C" w:rsidRPr="000B756A">
        <w:t>Kombineeritud viljakuse ja embrüofetaalse arengu uuringus ei täheldatud</w:t>
      </w:r>
      <w:r w:rsidRPr="000B756A">
        <w:t xml:space="preserve"> </w:t>
      </w:r>
      <w:r w:rsidR="00F12B5C" w:rsidRPr="000B756A">
        <w:t xml:space="preserve">rottidel </w:t>
      </w:r>
      <w:r w:rsidRPr="000B756A">
        <w:t>toime</w:t>
      </w:r>
      <w:r w:rsidR="00F12B5C" w:rsidRPr="000B756A">
        <w:t>t</w:t>
      </w:r>
      <w:r w:rsidRPr="000B756A">
        <w:t xml:space="preserve"> fertiilsusele ega reproduktsioonivõimele, ent annuste puhul ≥ 100 mg/kg/ööpäevas täheldati siiski sperma sirgjoonelise kiiruse vähenemist (mis on hinnanguliselt &lt; 1 kord</w:t>
      </w:r>
      <w:r w:rsidR="00B454FB" w:rsidRPr="000B756A">
        <w:t>ne</w:t>
      </w:r>
      <w:r w:rsidRPr="000B756A">
        <w:t xml:space="preserve"> inimese ekspositsioon soovitatud annuse </w:t>
      </w:r>
      <w:r w:rsidRPr="000B756A">
        <w:rPr>
          <w:i/>
          <w:iCs/>
        </w:rPr>
        <w:t>[recommended human dose</w:t>
      </w:r>
      <w:r w:rsidRPr="000B756A">
        <w:t xml:space="preserve">, RHD]) </w:t>
      </w:r>
      <w:r w:rsidR="00B454FB" w:rsidRPr="000B756A">
        <w:t>korral</w:t>
      </w:r>
      <w:r w:rsidRPr="000B756A">
        <w:t xml:space="preserve">. Mittekliinilistes uuringutes </w:t>
      </w:r>
      <w:r w:rsidR="00B454FB" w:rsidRPr="000B756A">
        <w:t xml:space="preserve">ei täheldatud </w:t>
      </w:r>
      <w:r w:rsidRPr="000B756A">
        <w:t>rottide</w:t>
      </w:r>
      <w:r w:rsidR="00B454FB" w:rsidRPr="000B756A">
        <w:t>l</w:t>
      </w:r>
      <w:r w:rsidRPr="000B756A">
        <w:t xml:space="preserve"> ja ahvide</w:t>
      </w:r>
      <w:r w:rsidR="00B454FB" w:rsidRPr="000B756A">
        <w:t>l</w:t>
      </w:r>
      <w:r w:rsidRPr="000B756A">
        <w:t xml:space="preserve"> </w:t>
      </w:r>
      <w:r w:rsidR="00B454FB" w:rsidRPr="000B756A">
        <w:t xml:space="preserve">toimet ei isas- ega emasloomade </w:t>
      </w:r>
      <w:r w:rsidRPr="000B756A">
        <w:t>reproduktiivorganitele (vt lõik 5.3)</w:t>
      </w:r>
      <w:r w:rsidRPr="000B756A">
        <w:rPr>
          <w:i/>
        </w:rPr>
        <w:t>.</w:t>
      </w:r>
    </w:p>
    <w:p w14:paraId="1BEF56C3" w14:textId="77777777" w:rsidR="00124A29" w:rsidRPr="000B756A" w:rsidRDefault="00124A29" w:rsidP="004A39E3">
      <w:pPr>
        <w:spacing w:line="240" w:lineRule="auto"/>
        <w:rPr>
          <w:iCs/>
          <w:szCs w:val="22"/>
        </w:rPr>
      </w:pPr>
    </w:p>
    <w:p w14:paraId="47E02898" w14:textId="77777777" w:rsidR="00124A29" w:rsidRPr="000B756A" w:rsidRDefault="004723B6" w:rsidP="00913268">
      <w:pPr>
        <w:keepNext/>
        <w:spacing w:line="240" w:lineRule="auto"/>
        <w:rPr>
          <w:b/>
          <w:bCs/>
          <w:szCs w:val="22"/>
        </w:rPr>
      </w:pPr>
      <w:r w:rsidRPr="000B756A">
        <w:rPr>
          <w:b/>
        </w:rPr>
        <w:t>4.7</w:t>
      </w:r>
      <w:r w:rsidRPr="000B756A">
        <w:rPr>
          <w:b/>
        </w:rPr>
        <w:tab/>
        <w:t>Toimed autojuhtimise ja masinatega töötamise võimele</w:t>
      </w:r>
    </w:p>
    <w:p w14:paraId="7D821A12" w14:textId="77777777" w:rsidR="00124A29" w:rsidRPr="000B756A" w:rsidRDefault="00124A29" w:rsidP="004A39E3">
      <w:pPr>
        <w:keepNext/>
        <w:spacing w:line="240" w:lineRule="auto"/>
        <w:rPr>
          <w:szCs w:val="22"/>
        </w:rPr>
      </w:pPr>
    </w:p>
    <w:p w14:paraId="032F0FFE" w14:textId="77777777" w:rsidR="00124A29" w:rsidRPr="000B756A" w:rsidRDefault="004723B6" w:rsidP="00913268">
      <w:pPr>
        <w:spacing w:line="240" w:lineRule="auto"/>
        <w:rPr>
          <w:szCs w:val="22"/>
        </w:rPr>
      </w:pPr>
      <w:r w:rsidRPr="000B756A">
        <w:t>LIVTENCITY ei mõjuta autojuhtimise ja masinate käsitsemise võimet.</w:t>
      </w:r>
    </w:p>
    <w:p w14:paraId="3F8522AB" w14:textId="77777777" w:rsidR="00124A29" w:rsidRPr="000B756A" w:rsidRDefault="00124A29" w:rsidP="00913268">
      <w:pPr>
        <w:spacing w:line="240" w:lineRule="auto"/>
        <w:rPr>
          <w:szCs w:val="22"/>
        </w:rPr>
      </w:pPr>
    </w:p>
    <w:p w14:paraId="718FD815" w14:textId="77777777" w:rsidR="00124A29" w:rsidRPr="000B756A" w:rsidRDefault="004723B6" w:rsidP="00913268">
      <w:pPr>
        <w:keepNext/>
        <w:spacing w:line="240" w:lineRule="auto"/>
        <w:rPr>
          <w:b/>
          <w:bCs/>
          <w:szCs w:val="22"/>
        </w:rPr>
      </w:pPr>
      <w:r w:rsidRPr="000B756A">
        <w:rPr>
          <w:b/>
        </w:rPr>
        <w:t>4.8</w:t>
      </w:r>
      <w:r w:rsidRPr="000B756A">
        <w:rPr>
          <w:b/>
        </w:rPr>
        <w:tab/>
        <w:t>Kõrvaltoimed</w:t>
      </w:r>
    </w:p>
    <w:p w14:paraId="366185EE" w14:textId="77777777" w:rsidR="00124A29" w:rsidRPr="000B756A" w:rsidRDefault="00124A29" w:rsidP="004A39E3">
      <w:pPr>
        <w:keepNext/>
        <w:autoSpaceDE w:val="0"/>
        <w:autoSpaceDN w:val="0"/>
        <w:adjustRightInd w:val="0"/>
        <w:spacing w:line="240" w:lineRule="auto"/>
        <w:rPr>
          <w:szCs w:val="22"/>
        </w:rPr>
      </w:pPr>
    </w:p>
    <w:p w14:paraId="565BCF4E" w14:textId="77777777" w:rsidR="00124A29" w:rsidRPr="000B756A" w:rsidRDefault="004723B6" w:rsidP="004A39E3">
      <w:pPr>
        <w:keepNext/>
        <w:autoSpaceDE w:val="0"/>
        <w:autoSpaceDN w:val="0"/>
        <w:adjustRightInd w:val="0"/>
        <w:spacing w:line="240" w:lineRule="auto"/>
        <w:rPr>
          <w:szCs w:val="22"/>
          <w:u w:val="single"/>
        </w:rPr>
      </w:pPr>
      <w:r w:rsidRPr="000B756A">
        <w:rPr>
          <w:u w:val="single"/>
        </w:rPr>
        <w:t>Ohutusprofiili kokkuvõte</w:t>
      </w:r>
    </w:p>
    <w:p w14:paraId="1B2CC6FE" w14:textId="77777777" w:rsidR="00124A29" w:rsidRPr="000B756A" w:rsidRDefault="00124A29" w:rsidP="004A39E3">
      <w:pPr>
        <w:keepNext/>
        <w:autoSpaceDE w:val="0"/>
        <w:autoSpaceDN w:val="0"/>
        <w:adjustRightInd w:val="0"/>
        <w:spacing w:line="240" w:lineRule="auto"/>
        <w:rPr>
          <w:szCs w:val="22"/>
          <w:u w:val="single"/>
        </w:rPr>
      </w:pPr>
    </w:p>
    <w:p w14:paraId="1FDAC815" w14:textId="4BF1E9F5" w:rsidR="00124A29" w:rsidRPr="000B756A" w:rsidRDefault="004723B6" w:rsidP="004A39E3">
      <w:pPr>
        <w:keepNext/>
        <w:autoSpaceDE w:val="0"/>
        <w:autoSpaceDN w:val="0"/>
        <w:adjustRightInd w:val="0"/>
        <w:spacing w:line="240" w:lineRule="auto"/>
        <w:rPr>
          <w:iCs/>
          <w:szCs w:val="22"/>
        </w:rPr>
      </w:pPr>
      <w:r w:rsidRPr="000B756A">
        <w:t>3. faasi uuringus koguti kõrvaltoimeid ravifaasi ja jä</w:t>
      </w:r>
      <w:r w:rsidR="001318AB" w:rsidRPr="000B756A">
        <w:t>tku</w:t>
      </w:r>
      <w:r w:rsidRPr="000B756A">
        <w:t>faasi vältel</w:t>
      </w:r>
      <w:r w:rsidR="00C050C5" w:rsidRPr="000B756A">
        <w:t xml:space="preserve"> kuni</w:t>
      </w:r>
      <w:r w:rsidRPr="000B756A">
        <w:t xml:space="preserve"> 20. uuringunädala</w:t>
      </w:r>
      <w:r w:rsidR="00C050C5" w:rsidRPr="000B756A">
        <w:t>ni</w:t>
      </w:r>
      <w:r w:rsidRPr="000B756A">
        <w:t xml:space="preserve"> (vt lõik 5.1).</w:t>
      </w:r>
      <w:r w:rsidRPr="000B756A">
        <w:rPr>
          <w:b/>
        </w:rPr>
        <w:t xml:space="preserve"> </w:t>
      </w:r>
      <w:r w:rsidRPr="000B756A">
        <w:t>LIVTENCITY keskmine ekspositsioon (SD) oli 48,6 (13,82) päeva ja maksimaalselt 60 päeva. Kõige sagedamini teatatud kõrvaltoimed, mis tekkisid vähemalt 10% puhul LIVTENCITY rühma</w:t>
      </w:r>
      <w:r w:rsidR="00C050C5" w:rsidRPr="000B756A">
        <w:t>s</w:t>
      </w:r>
      <w:r w:rsidRPr="000B756A">
        <w:t xml:space="preserve">, olid: maitsetundlikkuse häired (46%), iiveldus (21%), </w:t>
      </w:r>
      <w:bookmarkStart w:id="23" w:name="OLE_LINK9"/>
      <w:r w:rsidRPr="000B756A">
        <w:t>kõhulahtisus</w:t>
      </w:r>
      <w:bookmarkEnd w:id="23"/>
      <w:r w:rsidRPr="000B756A">
        <w:t xml:space="preserve"> (19%), oksendamine (14%) ja väsimus (12%). Kõige sagedamini teatatud tõsised kõrvaltoimed olid kõhulahtisus (2%) ja iiveldus, kehakaalu vähenemine, väsimus, immunosupressantide </w:t>
      </w:r>
      <w:r w:rsidR="003235B2" w:rsidRPr="000B756A">
        <w:t xml:space="preserve">sisalduse </w:t>
      </w:r>
      <w:r w:rsidR="00C050C5" w:rsidRPr="000B756A">
        <w:t xml:space="preserve">tõus </w:t>
      </w:r>
      <w:r w:rsidRPr="000B756A">
        <w:t xml:space="preserve">ja oksendamine (kõik tekkisid </w:t>
      </w:r>
      <w:r w:rsidR="00EA2EC9" w:rsidRPr="000B756A">
        <w:t>&lt; </w:t>
      </w:r>
      <w:r w:rsidRPr="000B756A">
        <w:t>1% puhul).</w:t>
      </w:r>
    </w:p>
    <w:p w14:paraId="273A7DE2" w14:textId="77777777" w:rsidR="00124A29" w:rsidRPr="000B756A" w:rsidRDefault="00124A29" w:rsidP="004A39E3">
      <w:pPr>
        <w:autoSpaceDE w:val="0"/>
        <w:autoSpaceDN w:val="0"/>
        <w:adjustRightInd w:val="0"/>
        <w:spacing w:line="240" w:lineRule="auto"/>
        <w:rPr>
          <w:iCs/>
          <w:szCs w:val="22"/>
        </w:rPr>
      </w:pPr>
    </w:p>
    <w:p w14:paraId="09FC200C" w14:textId="77777777" w:rsidR="00124A29" w:rsidRPr="000B756A" w:rsidRDefault="004723B6" w:rsidP="004A39E3">
      <w:pPr>
        <w:keepNext/>
        <w:autoSpaceDE w:val="0"/>
        <w:autoSpaceDN w:val="0"/>
        <w:adjustRightInd w:val="0"/>
        <w:spacing w:line="240" w:lineRule="auto"/>
        <w:rPr>
          <w:iCs/>
          <w:szCs w:val="22"/>
          <w:u w:val="single"/>
        </w:rPr>
      </w:pPr>
      <w:r w:rsidRPr="000B756A">
        <w:rPr>
          <w:u w:val="single"/>
        </w:rPr>
        <w:t>Kõrvaltoimete loetelu tabelina</w:t>
      </w:r>
    </w:p>
    <w:p w14:paraId="286610C7" w14:textId="77777777" w:rsidR="00124A29" w:rsidRPr="000B756A" w:rsidRDefault="00124A29" w:rsidP="004A39E3">
      <w:pPr>
        <w:keepNext/>
        <w:autoSpaceDE w:val="0"/>
        <w:autoSpaceDN w:val="0"/>
        <w:adjustRightInd w:val="0"/>
        <w:spacing w:line="240" w:lineRule="auto"/>
        <w:rPr>
          <w:iCs/>
          <w:szCs w:val="22"/>
          <w:u w:val="single"/>
        </w:rPr>
      </w:pPr>
    </w:p>
    <w:p w14:paraId="6E9E6068" w14:textId="124B04FC" w:rsidR="00124A29" w:rsidRPr="000B756A" w:rsidRDefault="004723B6" w:rsidP="004A39E3">
      <w:pPr>
        <w:autoSpaceDE w:val="0"/>
        <w:autoSpaceDN w:val="0"/>
        <w:adjustRightInd w:val="0"/>
        <w:spacing w:line="240" w:lineRule="auto"/>
        <w:rPr>
          <w:iCs/>
          <w:szCs w:val="22"/>
        </w:rPr>
      </w:pPr>
      <w:r w:rsidRPr="000B756A">
        <w:t>Kõrvaltoimed on loetletud allpool organsüsteemide klasside ja esinemissageduse järgi. Esinemissagedused on määratletud järgmiselt: väga sage (≥ 1/10), sage (≥ 1/100 kuni &lt; 1/10), aeg-ajalt (≥ 1/1000 kuni &lt; 1/100), harv (≥ 1/10 000 kuni &lt; 1/1000) või väga harv (&lt; 1/10 000).</w:t>
      </w:r>
    </w:p>
    <w:p w14:paraId="4CE565E0" w14:textId="77777777" w:rsidR="00124A29" w:rsidRPr="000B756A" w:rsidRDefault="00124A29" w:rsidP="004A39E3">
      <w:pPr>
        <w:autoSpaceDE w:val="0"/>
        <w:autoSpaceDN w:val="0"/>
        <w:adjustRightInd w:val="0"/>
        <w:spacing w:line="240" w:lineRule="auto"/>
        <w:rPr>
          <w:iCs/>
          <w:szCs w:val="22"/>
        </w:rPr>
      </w:pPr>
    </w:p>
    <w:p w14:paraId="17821207" w14:textId="77777777" w:rsidR="00124A29" w:rsidRPr="000B756A" w:rsidRDefault="004723B6" w:rsidP="004A39E3">
      <w:pPr>
        <w:keepNext/>
        <w:autoSpaceDE w:val="0"/>
        <w:autoSpaceDN w:val="0"/>
        <w:adjustRightInd w:val="0"/>
        <w:spacing w:line="240" w:lineRule="auto"/>
        <w:rPr>
          <w:b/>
          <w:bCs/>
          <w:iCs/>
          <w:szCs w:val="22"/>
        </w:rPr>
      </w:pPr>
      <w:r w:rsidRPr="000B756A">
        <w:rPr>
          <w:b/>
        </w:rPr>
        <w:t>Tabel 2. LIVTENCITY’ga tuvastatud kõrvaltoimed</w:t>
      </w:r>
    </w:p>
    <w:p w14:paraId="73FA4D3D" w14:textId="77777777" w:rsidR="00124A29" w:rsidRPr="000B756A" w:rsidRDefault="00124A29" w:rsidP="004A39E3">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595"/>
        <w:gridCol w:w="1980"/>
        <w:gridCol w:w="3510"/>
      </w:tblGrid>
      <w:tr w:rsidR="00124A29" w:rsidRPr="000B756A" w14:paraId="49DD5689" w14:textId="77777777" w:rsidTr="00913268">
        <w:tc>
          <w:tcPr>
            <w:tcW w:w="3595" w:type="dxa"/>
          </w:tcPr>
          <w:p w14:paraId="64720DED" w14:textId="77777777" w:rsidR="00124A29" w:rsidRPr="000B756A" w:rsidRDefault="004723B6" w:rsidP="00913268">
            <w:pPr>
              <w:keepNext/>
              <w:autoSpaceDE w:val="0"/>
              <w:autoSpaceDN w:val="0"/>
              <w:adjustRightInd w:val="0"/>
              <w:spacing w:line="240" w:lineRule="auto"/>
              <w:rPr>
                <w:b/>
                <w:bCs/>
                <w:iCs/>
                <w:szCs w:val="22"/>
              </w:rPr>
            </w:pPr>
            <w:r w:rsidRPr="000B756A">
              <w:rPr>
                <w:b/>
              </w:rPr>
              <w:t>Organsüsteemi klass</w:t>
            </w:r>
          </w:p>
        </w:tc>
        <w:tc>
          <w:tcPr>
            <w:tcW w:w="1980" w:type="dxa"/>
          </w:tcPr>
          <w:p w14:paraId="068D252D" w14:textId="77777777" w:rsidR="00124A29" w:rsidRPr="000B756A" w:rsidRDefault="004723B6" w:rsidP="00913268">
            <w:pPr>
              <w:keepNext/>
              <w:autoSpaceDE w:val="0"/>
              <w:autoSpaceDN w:val="0"/>
              <w:adjustRightInd w:val="0"/>
              <w:spacing w:line="240" w:lineRule="auto"/>
              <w:rPr>
                <w:b/>
                <w:bCs/>
                <w:iCs/>
                <w:szCs w:val="22"/>
              </w:rPr>
            </w:pPr>
            <w:r w:rsidRPr="000B756A">
              <w:rPr>
                <w:b/>
              </w:rPr>
              <w:t>Sagedus</w:t>
            </w:r>
          </w:p>
        </w:tc>
        <w:tc>
          <w:tcPr>
            <w:tcW w:w="3510" w:type="dxa"/>
          </w:tcPr>
          <w:p w14:paraId="6FD7EE49" w14:textId="77777777" w:rsidR="00124A29" w:rsidRPr="000B756A" w:rsidRDefault="004723B6" w:rsidP="00913268">
            <w:pPr>
              <w:keepNext/>
              <w:autoSpaceDE w:val="0"/>
              <w:autoSpaceDN w:val="0"/>
              <w:adjustRightInd w:val="0"/>
              <w:spacing w:line="240" w:lineRule="auto"/>
              <w:rPr>
                <w:b/>
                <w:bCs/>
                <w:iCs/>
                <w:szCs w:val="22"/>
              </w:rPr>
            </w:pPr>
            <w:r w:rsidRPr="000B756A">
              <w:rPr>
                <w:b/>
              </w:rPr>
              <w:t>Kõrvaltoimed</w:t>
            </w:r>
          </w:p>
        </w:tc>
      </w:tr>
      <w:tr w:rsidR="00124A29" w:rsidRPr="000B756A" w14:paraId="79A0334E" w14:textId="77777777" w:rsidTr="00913268">
        <w:tc>
          <w:tcPr>
            <w:tcW w:w="3595" w:type="dxa"/>
            <w:vMerge w:val="restart"/>
          </w:tcPr>
          <w:p w14:paraId="4B4DB4E3" w14:textId="77777777" w:rsidR="00124A29" w:rsidRPr="000B756A" w:rsidRDefault="004723B6" w:rsidP="00913268">
            <w:pPr>
              <w:autoSpaceDE w:val="0"/>
              <w:autoSpaceDN w:val="0"/>
              <w:adjustRightInd w:val="0"/>
              <w:spacing w:line="240" w:lineRule="auto"/>
              <w:rPr>
                <w:b/>
                <w:bCs/>
                <w:iCs/>
                <w:szCs w:val="22"/>
              </w:rPr>
            </w:pPr>
            <w:bookmarkStart w:id="24" w:name="_Hlk75517042"/>
            <w:r w:rsidRPr="000B756A">
              <w:rPr>
                <w:b/>
              </w:rPr>
              <w:t>Närvisüsteemi häired</w:t>
            </w:r>
          </w:p>
        </w:tc>
        <w:tc>
          <w:tcPr>
            <w:tcW w:w="1980" w:type="dxa"/>
          </w:tcPr>
          <w:p w14:paraId="7F21509D" w14:textId="77777777" w:rsidR="00124A29" w:rsidRPr="000B756A" w:rsidRDefault="004723B6" w:rsidP="00913268">
            <w:pPr>
              <w:autoSpaceDE w:val="0"/>
              <w:autoSpaceDN w:val="0"/>
              <w:adjustRightInd w:val="0"/>
              <w:spacing w:line="240" w:lineRule="auto"/>
              <w:rPr>
                <w:iCs/>
                <w:szCs w:val="22"/>
              </w:rPr>
            </w:pPr>
            <w:r w:rsidRPr="000B756A">
              <w:t>Väga sage</w:t>
            </w:r>
          </w:p>
        </w:tc>
        <w:tc>
          <w:tcPr>
            <w:tcW w:w="3510" w:type="dxa"/>
          </w:tcPr>
          <w:p w14:paraId="3C1E834F" w14:textId="77777777" w:rsidR="00124A29" w:rsidRPr="000B756A" w:rsidRDefault="004723B6" w:rsidP="00913268">
            <w:pPr>
              <w:autoSpaceDE w:val="0"/>
              <w:autoSpaceDN w:val="0"/>
              <w:adjustRightInd w:val="0"/>
              <w:spacing w:line="240" w:lineRule="auto"/>
              <w:rPr>
                <w:b/>
                <w:bCs/>
                <w:iCs/>
                <w:szCs w:val="22"/>
              </w:rPr>
            </w:pPr>
            <w:r w:rsidRPr="000B756A">
              <w:t>Maitsetundlikkuse häired</w:t>
            </w:r>
            <w:r w:rsidRPr="000B756A">
              <w:rPr>
                <w:vertAlign w:val="superscript"/>
              </w:rPr>
              <w:t>*</w:t>
            </w:r>
          </w:p>
        </w:tc>
      </w:tr>
      <w:tr w:rsidR="00124A29" w:rsidRPr="000B756A" w14:paraId="119416E3" w14:textId="77777777" w:rsidTr="00913268">
        <w:tc>
          <w:tcPr>
            <w:tcW w:w="3595" w:type="dxa"/>
            <w:vMerge/>
          </w:tcPr>
          <w:p w14:paraId="11DD2DBA" w14:textId="77777777" w:rsidR="00124A29" w:rsidRPr="000B756A" w:rsidRDefault="00124A29" w:rsidP="00913268">
            <w:pPr>
              <w:autoSpaceDE w:val="0"/>
              <w:autoSpaceDN w:val="0"/>
              <w:adjustRightInd w:val="0"/>
              <w:spacing w:line="240" w:lineRule="auto"/>
              <w:rPr>
                <w:iCs/>
                <w:szCs w:val="22"/>
              </w:rPr>
            </w:pPr>
          </w:p>
        </w:tc>
        <w:tc>
          <w:tcPr>
            <w:tcW w:w="1980" w:type="dxa"/>
          </w:tcPr>
          <w:p w14:paraId="6D2FEBBE" w14:textId="77777777" w:rsidR="00124A29" w:rsidRPr="000B756A" w:rsidRDefault="004723B6" w:rsidP="00913268">
            <w:pPr>
              <w:autoSpaceDE w:val="0"/>
              <w:autoSpaceDN w:val="0"/>
              <w:adjustRightInd w:val="0"/>
              <w:spacing w:line="240" w:lineRule="auto"/>
              <w:rPr>
                <w:iCs/>
                <w:szCs w:val="22"/>
              </w:rPr>
            </w:pPr>
            <w:r w:rsidRPr="000B756A">
              <w:t>Sage</w:t>
            </w:r>
          </w:p>
        </w:tc>
        <w:tc>
          <w:tcPr>
            <w:tcW w:w="3510" w:type="dxa"/>
          </w:tcPr>
          <w:p w14:paraId="6273DA8C" w14:textId="77777777" w:rsidR="00124A29" w:rsidRPr="000B756A" w:rsidRDefault="004723B6" w:rsidP="00913268">
            <w:pPr>
              <w:autoSpaceDE w:val="0"/>
              <w:autoSpaceDN w:val="0"/>
              <w:adjustRightInd w:val="0"/>
              <w:spacing w:line="240" w:lineRule="auto"/>
              <w:rPr>
                <w:iCs/>
                <w:szCs w:val="22"/>
              </w:rPr>
            </w:pPr>
            <w:r w:rsidRPr="000B756A">
              <w:t>Peavalu</w:t>
            </w:r>
          </w:p>
        </w:tc>
      </w:tr>
      <w:tr w:rsidR="00124A29" w:rsidRPr="000B756A" w14:paraId="1878637C" w14:textId="77777777" w:rsidTr="00913268">
        <w:tc>
          <w:tcPr>
            <w:tcW w:w="3595" w:type="dxa"/>
            <w:vMerge w:val="restart"/>
          </w:tcPr>
          <w:p w14:paraId="793EB6C3" w14:textId="77777777" w:rsidR="00124A29" w:rsidRPr="000B756A" w:rsidRDefault="004723B6" w:rsidP="00913268">
            <w:pPr>
              <w:autoSpaceDE w:val="0"/>
              <w:autoSpaceDN w:val="0"/>
              <w:adjustRightInd w:val="0"/>
              <w:spacing w:line="240" w:lineRule="auto"/>
              <w:ind w:hanging="19"/>
              <w:rPr>
                <w:iCs/>
                <w:szCs w:val="22"/>
              </w:rPr>
            </w:pPr>
            <w:r w:rsidRPr="000B756A">
              <w:rPr>
                <w:b/>
              </w:rPr>
              <w:t>Seedetrakti häired</w:t>
            </w:r>
          </w:p>
        </w:tc>
        <w:tc>
          <w:tcPr>
            <w:tcW w:w="1980" w:type="dxa"/>
          </w:tcPr>
          <w:p w14:paraId="75F64ECC" w14:textId="77777777" w:rsidR="00124A29" w:rsidRPr="000B756A" w:rsidRDefault="004723B6" w:rsidP="00913268">
            <w:pPr>
              <w:autoSpaceDE w:val="0"/>
              <w:autoSpaceDN w:val="0"/>
              <w:adjustRightInd w:val="0"/>
              <w:spacing w:line="240" w:lineRule="auto"/>
              <w:ind w:hanging="19"/>
              <w:rPr>
                <w:iCs/>
                <w:szCs w:val="22"/>
              </w:rPr>
            </w:pPr>
            <w:r w:rsidRPr="000B756A">
              <w:t>Väga sage</w:t>
            </w:r>
          </w:p>
        </w:tc>
        <w:tc>
          <w:tcPr>
            <w:tcW w:w="3510" w:type="dxa"/>
          </w:tcPr>
          <w:p w14:paraId="0539E0F9" w14:textId="77777777" w:rsidR="00124A29" w:rsidRPr="000B756A" w:rsidRDefault="004723B6" w:rsidP="00913268">
            <w:pPr>
              <w:autoSpaceDE w:val="0"/>
              <w:autoSpaceDN w:val="0"/>
              <w:adjustRightInd w:val="0"/>
              <w:spacing w:line="240" w:lineRule="auto"/>
              <w:rPr>
                <w:iCs/>
                <w:szCs w:val="22"/>
              </w:rPr>
            </w:pPr>
            <w:r w:rsidRPr="000B756A">
              <w:t>Kõhulahtisus, iiveldus, oksendamine</w:t>
            </w:r>
          </w:p>
        </w:tc>
      </w:tr>
      <w:tr w:rsidR="00124A29" w:rsidRPr="000B756A" w14:paraId="406E019B" w14:textId="77777777" w:rsidTr="00913268">
        <w:tc>
          <w:tcPr>
            <w:tcW w:w="3595" w:type="dxa"/>
            <w:vMerge/>
          </w:tcPr>
          <w:p w14:paraId="5D8D5A45" w14:textId="77777777" w:rsidR="00124A29" w:rsidRPr="000B756A" w:rsidRDefault="00124A29" w:rsidP="00913268">
            <w:pPr>
              <w:tabs>
                <w:tab w:val="left" w:pos="1255"/>
              </w:tabs>
              <w:autoSpaceDE w:val="0"/>
              <w:autoSpaceDN w:val="0"/>
              <w:adjustRightInd w:val="0"/>
              <w:spacing w:line="240" w:lineRule="auto"/>
              <w:ind w:hanging="19"/>
              <w:rPr>
                <w:iCs/>
                <w:szCs w:val="22"/>
              </w:rPr>
            </w:pPr>
          </w:p>
        </w:tc>
        <w:tc>
          <w:tcPr>
            <w:tcW w:w="1980" w:type="dxa"/>
          </w:tcPr>
          <w:p w14:paraId="12CCFB2F" w14:textId="77777777" w:rsidR="00124A29" w:rsidRPr="000B756A" w:rsidRDefault="004723B6" w:rsidP="00913268">
            <w:pPr>
              <w:tabs>
                <w:tab w:val="left" w:pos="1255"/>
              </w:tabs>
              <w:autoSpaceDE w:val="0"/>
              <w:autoSpaceDN w:val="0"/>
              <w:adjustRightInd w:val="0"/>
              <w:spacing w:line="240" w:lineRule="auto"/>
              <w:ind w:hanging="19"/>
              <w:rPr>
                <w:iCs/>
                <w:szCs w:val="22"/>
              </w:rPr>
            </w:pPr>
            <w:r w:rsidRPr="000B756A">
              <w:t>Sage</w:t>
            </w:r>
          </w:p>
        </w:tc>
        <w:tc>
          <w:tcPr>
            <w:tcW w:w="3510" w:type="dxa"/>
          </w:tcPr>
          <w:p w14:paraId="5CCD060D" w14:textId="13A368E9" w:rsidR="00124A29" w:rsidRPr="000B756A" w:rsidRDefault="005D3493" w:rsidP="00913268">
            <w:pPr>
              <w:autoSpaceDE w:val="0"/>
              <w:autoSpaceDN w:val="0"/>
              <w:adjustRightInd w:val="0"/>
              <w:spacing w:line="240" w:lineRule="auto"/>
              <w:rPr>
                <w:iCs/>
                <w:szCs w:val="22"/>
              </w:rPr>
            </w:pPr>
            <w:r w:rsidRPr="000B756A">
              <w:t>Ü</w:t>
            </w:r>
            <w:r w:rsidR="004723B6" w:rsidRPr="000B756A">
              <w:t>l</w:t>
            </w:r>
            <w:r w:rsidRPr="000B756A">
              <w:t>akõhu</w:t>
            </w:r>
            <w:r w:rsidR="004723B6" w:rsidRPr="000B756A">
              <w:t xml:space="preserve"> valu</w:t>
            </w:r>
          </w:p>
        </w:tc>
      </w:tr>
      <w:tr w:rsidR="00124A29" w:rsidRPr="000B756A" w14:paraId="02FCE2F3" w14:textId="77777777" w:rsidTr="00913268">
        <w:tc>
          <w:tcPr>
            <w:tcW w:w="3595" w:type="dxa"/>
            <w:vMerge w:val="restart"/>
          </w:tcPr>
          <w:p w14:paraId="57406BD4" w14:textId="77777777" w:rsidR="00124A29" w:rsidRPr="000B756A" w:rsidRDefault="004723B6" w:rsidP="00913268">
            <w:pPr>
              <w:tabs>
                <w:tab w:val="left" w:pos="1255"/>
              </w:tabs>
              <w:autoSpaceDE w:val="0"/>
              <w:autoSpaceDN w:val="0"/>
              <w:adjustRightInd w:val="0"/>
              <w:spacing w:line="240" w:lineRule="auto"/>
              <w:ind w:hanging="19"/>
              <w:rPr>
                <w:iCs/>
                <w:szCs w:val="22"/>
              </w:rPr>
            </w:pPr>
            <w:r w:rsidRPr="000B756A">
              <w:rPr>
                <w:b/>
              </w:rPr>
              <w:t>Üldised häired ja manustamiskoha reaktsioonid</w:t>
            </w:r>
          </w:p>
        </w:tc>
        <w:tc>
          <w:tcPr>
            <w:tcW w:w="1980" w:type="dxa"/>
          </w:tcPr>
          <w:p w14:paraId="5D7579A8" w14:textId="77777777" w:rsidR="00124A29" w:rsidRPr="000B756A" w:rsidRDefault="004723B6" w:rsidP="00913268">
            <w:pPr>
              <w:tabs>
                <w:tab w:val="left" w:pos="1255"/>
              </w:tabs>
              <w:autoSpaceDE w:val="0"/>
              <w:autoSpaceDN w:val="0"/>
              <w:adjustRightInd w:val="0"/>
              <w:spacing w:line="240" w:lineRule="auto"/>
              <w:ind w:hanging="19"/>
              <w:rPr>
                <w:iCs/>
                <w:szCs w:val="22"/>
              </w:rPr>
            </w:pPr>
            <w:r w:rsidRPr="000B756A">
              <w:t>Väga sage</w:t>
            </w:r>
          </w:p>
        </w:tc>
        <w:tc>
          <w:tcPr>
            <w:tcW w:w="3510" w:type="dxa"/>
          </w:tcPr>
          <w:p w14:paraId="7EC91378" w14:textId="77777777" w:rsidR="00124A29" w:rsidRPr="000B756A" w:rsidRDefault="004723B6" w:rsidP="00913268">
            <w:pPr>
              <w:autoSpaceDE w:val="0"/>
              <w:autoSpaceDN w:val="0"/>
              <w:adjustRightInd w:val="0"/>
              <w:spacing w:line="240" w:lineRule="auto"/>
              <w:rPr>
                <w:iCs/>
                <w:szCs w:val="22"/>
              </w:rPr>
            </w:pPr>
            <w:r w:rsidRPr="000B756A">
              <w:t>Väsimus</w:t>
            </w:r>
          </w:p>
        </w:tc>
      </w:tr>
      <w:tr w:rsidR="00124A29" w:rsidRPr="000B756A" w14:paraId="438A02A2" w14:textId="77777777" w:rsidTr="00913268">
        <w:tc>
          <w:tcPr>
            <w:tcW w:w="3595" w:type="dxa"/>
            <w:vMerge/>
            <w:tcBorders>
              <w:bottom w:val="single" w:sz="4" w:space="0" w:color="auto"/>
            </w:tcBorders>
          </w:tcPr>
          <w:p w14:paraId="3A9B3D99" w14:textId="77777777" w:rsidR="00124A29" w:rsidRPr="000B756A" w:rsidRDefault="00124A29" w:rsidP="00913268">
            <w:pPr>
              <w:tabs>
                <w:tab w:val="left" w:pos="1255"/>
              </w:tabs>
              <w:autoSpaceDE w:val="0"/>
              <w:autoSpaceDN w:val="0"/>
              <w:adjustRightInd w:val="0"/>
              <w:spacing w:line="240" w:lineRule="auto"/>
              <w:ind w:hanging="19"/>
              <w:rPr>
                <w:b/>
                <w:bCs/>
                <w:iCs/>
                <w:szCs w:val="22"/>
              </w:rPr>
            </w:pPr>
          </w:p>
        </w:tc>
        <w:tc>
          <w:tcPr>
            <w:tcW w:w="1980" w:type="dxa"/>
            <w:tcBorders>
              <w:bottom w:val="single" w:sz="4" w:space="0" w:color="auto"/>
            </w:tcBorders>
          </w:tcPr>
          <w:p w14:paraId="7096EEB3" w14:textId="77777777" w:rsidR="00124A29" w:rsidRPr="000B756A" w:rsidRDefault="004723B6" w:rsidP="00913268">
            <w:pPr>
              <w:tabs>
                <w:tab w:val="left" w:pos="1255"/>
              </w:tabs>
              <w:autoSpaceDE w:val="0"/>
              <w:autoSpaceDN w:val="0"/>
              <w:adjustRightInd w:val="0"/>
              <w:spacing w:line="240" w:lineRule="auto"/>
              <w:ind w:hanging="19"/>
              <w:rPr>
                <w:iCs/>
                <w:szCs w:val="22"/>
              </w:rPr>
            </w:pPr>
            <w:r w:rsidRPr="000B756A">
              <w:t>Sage</w:t>
            </w:r>
          </w:p>
        </w:tc>
        <w:tc>
          <w:tcPr>
            <w:tcW w:w="3510" w:type="dxa"/>
            <w:tcBorders>
              <w:bottom w:val="single" w:sz="4" w:space="0" w:color="auto"/>
            </w:tcBorders>
          </w:tcPr>
          <w:p w14:paraId="69502AE2" w14:textId="77777777" w:rsidR="00124A29" w:rsidRPr="000B756A" w:rsidRDefault="004723B6" w:rsidP="00913268">
            <w:pPr>
              <w:autoSpaceDE w:val="0"/>
              <w:autoSpaceDN w:val="0"/>
              <w:adjustRightInd w:val="0"/>
              <w:spacing w:line="240" w:lineRule="auto"/>
              <w:rPr>
                <w:iCs/>
                <w:szCs w:val="22"/>
              </w:rPr>
            </w:pPr>
            <w:r w:rsidRPr="000B756A">
              <w:t>Vähenenud söögiisu</w:t>
            </w:r>
          </w:p>
        </w:tc>
      </w:tr>
      <w:tr w:rsidR="00124A29" w:rsidRPr="000B756A" w14:paraId="170AEA42" w14:textId="77777777" w:rsidTr="00913268">
        <w:tc>
          <w:tcPr>
            <w:tcW w:w="3595" w:type="dxa"/>
            <w:tcBorders>
              <w:bottom w:val="single" w:sz="4" w:space="0" w:color="auto"/>
            </w:tcBorders>
          </w:tcPr>
          <w:p w14:paraId="2093D539" w14:textId="77777777" w:rsidR="00124A29" w:rsidRPr="000B756A" w:rsidRDefault="004723B6" w:rsidP="00913268">
            <w:pPr>
              <w:autoSpaceDE w:val="0"/>
              <w:autoSpaceDN w:val="0"/>
              <w:adjustRightInd w:val="0"/>
              <w:spacing w:line="240" w:lineRule="auto"/>
              <w:rPr>
                <w:b/>
                <w:bCs/>
                <w:iCs/>
                <w:szCs w:val="22"/>
              </w:rPr>
            </w:pPr>
            <w:r w:rsidRPr="000B756A">
              <w:rPr>
                <w:b/>
              </w:rPr>
              <w:t>Uuringud</w:t>
            </w:r>
          </w:p>
        </w:tc>
        <w:tc>
          <w:tcPr>
            <w:tcW w:w="1980" w:type="dxa"/>
            <w:tcBorders>
              <w:bottom w:val="single" w:sz="4" w:space="0" w:color="auto"/>
            </w:tcBorders>
          </w:tcPr>
          <w:p w14:paraId="6267B369" w14:textId="77777777" w:rsidR="00124A29" w:rsidRPr="000B756A" w:rsidRDefault="004723B6" w:rsidP="00913268">
            <w:pPr>
              <w:autoSpaceDE w:val="0"/>
              <w:autoSpaceDN w:val="0"/>
              <w:adjustRightInd w:val="0"/>
              <w:spacing w:line="240" w:lineRule="auto"/>
              <w:rPr>
                <w:iCs/>
                <w:szCs w:val="22"/>
              </w:rPr>
            </w:pPr>
            <w:r w:rsidRPr="000B756A">
              <w:t>Sage</w:t>
            </w:r>
          </w:p>
        </w:tc>
        <w:tc>
          <w:tcPr>
            <w:tcW w:w="3510" w:type="dxa"/>
            <w:tcBorders>
              <w:bottom w:val="single" w:sz="4" w:space="0" w:color="auto"/>
            </w:tcBorders>
          </w:tcPr>
          <w:p w14:paraId="3F5ABCD4" w14:textId="6B8584DA" w:rsidR="00124A29" w:rsidRPr="000B756A" w:rsidRDefault="004723B6" w:rsidP="00913268">
            <w:pPr>
              <w:autoSpaceDE w:val="0"/>
              <w:autoSpaceDN w:val="0"/>
              <w:adjustRightInd w:val="0"/>
              <w:spacing w:line="240" w:lineRule="auto"/>
              <w:rPr>
                <w:iCs/>
                <w:szCs w:val="22"/>
              </w:rPr>
            </w:pPr>
            <w:r w:rsidRPr="000B756A">
              <w:t xml:space="preserve">Immunosupressantid </w:t>
            </w:r>
            <w:r w:rsidR="005D3493" w:rsidRPr="000B756A">
              <w:t>sisalduse tõus</w:t>
            </w:r>
            <w:r w:rsidRPr="000B756A">
              <w:rPr>
                <w:vertAlign w:val="superscript"/>
              </w:rPr>
              <w:t>*</w:t>
            </w:r>
            <w:r w:rsidRPr="000B756A">
              <w:t>, kehakaalu vähenemine</w:t>
            </w:r>
          </w:p>
        </w:tc>
      </w:tr>
    </w:tbl>
    <w:bookmarkEnd w:id="24"/>
    <w:p w14:paraId="18C9A645" w14:textId="77777777" w:rsidR="00124A29" w:rsidRPr="000B756A" w:rsidRDefault="004723B6" w:rsidP="004A39E3">
      <w:pPr>
        <w:autoSpaceDE w:val="0"/>
        <w:autoSpaceDN w:val="0"/>
        <w:adjustRightInd w:val="0"/>
        <w:spacing w:line="240" w:lineRule="auto"/>
        <w:jc w:val="both"/>
        <w:rPr>
          <w:iCs/>
          <w:szCs w:val="22"/>
        </w:rPr>
      </w:pPr>
      <w:r w:rsidRPr="000B756A">
        <w:t xml:space="preserve"> </w:t>
      </w:r>
    </w:p>
    <w:p w14:paraId="0AFC52B4" w14:textId="77777777" w:rsidR="00124A29" w:rsidRPr="000B756A" w:rsidRDefault="004723B6" w:rsidP="004A39E3">
      <w:pPr>
        <w:keepNext/>
        <w:autoSpaceDE w:val="0"/>
        <w:autoSpaceDN w:val="0"/>
        <w:adjustRightInd w:val="0"/>
        <w:spacing w:line="240" w:lineRule="auto"/>
        <w:rPr>
          <w:iCs/>
          <w:szCs w:val="22"/>
        </w:rPr>
      </w:pPr>
      <w:r w:rsidRPr="000B756A">
        <w:rPr>
          <w:u w:val="single"/>
        </w:rPr>
        <w:lastRenderedPageBreak/>
        <w:t>Valitud kõrvaltoimete kirjeldus</w:t>
      </w:r>
      <w:r w:rsidRPr="000B756A">
        <w:rPr>
          <w:u w:val="single"/>
          <w:vertAlign w:val="superscript"/>
        </w:rPr>
        <w:t>*</w:t>
      </w:r>
    </w:p>
    <w:p w14:paraId="0CFD6842" w14:textId="77777777" w:rsidR="00124A29" w:rsidRPr="000B756A" w:rsidRDefault="00124A29" w:rsidP="004A39E3">
      <w:pPr>
        <w:keepNext/>
        <w:autoSpaceDE w:val="0"/>
        <w:autoSpaceDN w:val="0"/>
        <w:adjustRightInd w:val="0"/>
        <w:spacing w:line="240" w:lineRule="auto"/>
        <w:rPr>
          <w:iCs/>
          <w:szCs w:val="22"/>
        </w:rPr>
      </w:pPr>
    </w:p>
    <w:p w14:paraId="70956D89" w14:textId="77777777" w:rsidR="00124A29" w:rsidRPr="000B756A" w:rsidRDefault="004723B6" w:rsidP="004A39E3">
      <w:pPr>
        <w:keepNext/>
        <w:autoSpaceDE w:val="0"/>
        <w:autoSpaceDN w:val="0"/>
        <w:adjustRightInd w:val="0"/>
        <w:spacing w:line="240" w:lineRule="auto"/>
        <w:rPr>
          <w:i/>
          <w:szCs w:val="22"/>
        </w:rPr>
      </w:pPr>
      <w:r w:rsidRPr="000B756A">
        <w:rPr>
          <w:i/>
        </w:rPr>
        <w:t>Maitsetundlikkuse häired</w:t>
      </w:r>
    </w:p>
    <w:p w14:paraId="2F981E80" w14:textId="77777777" w:rsidR="00124A29" w:rsidRPr="000B756A" w:rsidRDefault="00124A29" w:rsidP="004A39E3">
      <w:pPr>
        <w:keepNext/>
        <w:autoSpaceDE w:val="0"/>
        <w:autoSpaceDN w:val="0"/>
        <w:adjustRightInd w:val="0"/>
        <w:spacing w:line="240" w:lineRule="auto"/>
        <w:rPr>
          <w:iCs/>
        </w:rPr>
      </w:pPr>
    </w:p>
    <w:p w14:paraId="79D6E68B" w14:textId="57C32530" w:rsidR="00124A29" w:rsidRPr="000B756A" w:rsidRDefault="004723B6" w:rsidP="00913268">
      <w:pPr>
        <w:autoSpaceDE w:val="0"/>
        <w:autoSpaceDN w:val="0"/>
        <w:adjustRightInd w:val="0"/>
        <w:spacing w:line="240" w:lineRule="auto"/>
        <w:rPr>
          <w:szCs w:val="22"/>
        </w:rPr>
      </w:pPr>
      <w:r w:rsidRPr="000B756A">
        <w:t xml:space="preserve">Maitsetundlikkuse häired (mis koosnevad teatatud eelistatud terminitest ageusia, düsgeusia, hüpogeusia ja maitsehäired) tekkisid 46% puhul LIVTENCITY’ga ravitud patsientidest. Need sündmused viisid harva LIVTENCITY kasutamise katkestamiseni (0,9%) ja enamiku patsientide puhul lahenesid patsientide </w:t>
      </w:r>
      <w:r w:rsidR="009026AE" w:rsidRPr="000B756A">
        <w:t>ravil viibimise</w:t>
      </w:r>
      <w:r w:rsidRPr="000B756A">
        <w:t xml:space="preserve"> ajal (37%) või </w:t>
      </w:r>
      <w:r w:rsidR="009026AE" w:rsidRPr="000B756A">
        <w:t xml:space="preserve">mediaanselt </w:t>
      </w:r>
      <w:r w:rsidRPr="000B756A">
        <w:t>7 päeva jooksul (Kaplani-Meieri hinnang, 95% CI: 4</w:t>
      </w:r>
      <w:r w:rsidR="009026AE" w:rsidRPr="000B756A">
        <w:t>...</w:t>
      </w:r>
      <w:r w:rsidRPr="000B756A">
        <w:t>8 päeva) pärast ravi katkestamist.</w:t>
      </w:r>
    </w:p>
    <w:p w14:paraId="44575EBA" w14:textId="77777777" w:rsidR="00124A29" w:rsidRPr="000B756A" w:rsidRDefault="00124A29" w:rsidP="004A39E3">
      <w:pPr>
        <w:autoSpaceDE w:val="0"/>
        <w:autoSpaceDN w:val="0"/>
        <w:adjustRightInd w:val="0"/>
        <w:spacing w:line="240" w:lineRule="auto"/>
        <w:rPr>
          <w:szCs w:val="22"/>
        </w:rPr>
      </w:pPr>
    </w:p>
    <w:p w14:paraId="66D9E5B4" w14:textId="69D7A841" w:rsidR="00124A29" w:rsidRPr="000B756A" w:rsidRDefault="004723B6" w:rsidP="004A39E3">
      <w:pPr>
        <w:keepNext/>
        <w:autoSpaceDE w:val="0"/>
        <w:autoSpaceDN w:val="0"/>
        <w:adjustRightInd w:val="0"/>
        <w:spacing w:line="240" w:lineRule="auto"/>
        <w:rPr>
          <w:i/>
          <w:szCs w:val="22"/>
        </w:rPr>
      </w:pPr>
      <w:r w:rsidRPr="000B756A">
        <w:rPr>
          <w:i/>
        </w:rPr>
        <w:t xml:space="preserve">Immunosupressantide </w:t>
      </w:r>
      <w:r w:rsidR="00E15F5C" w:rsidRPr="000B756A">
        <w:rPr>
          <w:i/>
        </w:rPr>
        <w:t>plasmakontsentratsiooni tõus</w:t>
      </w:r>
    </w:p>
    <w:p w14:paraId="504E05F4" w14:textId="77777777" w:rsidR="00124A29" w:rsidRPr="000B756A" w:rsidRDefault="00124A29" w:rsidP="004A39E3">
      <w:pPr>
        <w:keepNext/>
        <w:autoSpaceDE w:val="0"/>
        <w:autoSpaceDN w:val="0"/>
        <w:adjustRightInd w:val="0"/>
        <w:spacing w:line="240" w:lineRule="auto"/>
        <w:rPr>
          <w:szCs w:val="22"/>
        </w:rPr>
      </w:pPr>
    </w:p>
    <w:p w14:paraId="5C473A21" w14:textId="580B728C" w:rsidR="00124A29" w:rsidRPr="000B756A" w:rsidRDefault="004723B6" w:rsidP="004A39E3">
      <w:pPr>
        <w:keepNext/>
        <w:autoSpaceDE w:val="0"/>
        <w:autoSpaceDN w:val="0"/>
        <w:adjustRightInd w:val="0"/>
        <w:spacing w:line="240" w:lineRule="auto"/>
        <w:rPr>
          <w:i/>
          <w:szCs w:val="22"/>
        </w:rPr>
      </w:pPr>
      <w:r w:rsidRPr="000B756A">
        <w:t xml:space="preserve">Immunosupressantide </w:t>
      </w:r>
      <w:r w:rsidR="00E15F5C" w:rsidRPr="000B756A">
        <w:t xml:space="preserve">sisalduse tõus </w:t>
      </w:r>
      <w:r w:rsidRPr="000B756A">
        <w:t xml:space="preserve">(mis koosneb eelistatud terminitest immunosupressantide </w:t>
      </w:r>
      <w:r w:rsidR="00E15F5C" w:rsidRPr="000B756A">
        <w:t xml:space="preserve">sisalduse tõus </w:t>
      </w:r>
      <w:r w:rsidRPr="000B756A">
        <w:t xml:space="preserve">ja ravimite </w:t>
      </w:r>
      <w:r w:rsidR="00E15F5C" w:rsidRPr="000B756A">
        <w:t xml:space="preserve">sisalduse </w:t>
      </w:r>
      <w:r w:rsidRPr="000B756A">
        <w:t>suurenemine) tekkis 9% LIVTENCITY’ga ravitud patsientide</w:t>
      </w:r>
      <w:r w:rsidR="00E15F5C" w:rsidRPr="000B756A">
        <w:t>l</w:t>
      </w:r>
      <w:r w:rsidRPr="000B756A">
        <w:t xml:space="preserve">. LIVTENCITY </w:t>
      </w:r>
      <w:r w:rsidR="00E15F5C" w:rsidRPr="000B756A">
        <w:t xml:space="preserve">võib </w:t>
      </w:r>
      <w:r w:rsidRPr="000B756A">
        <w:t>suurendada immunosupressantide kontsentratsioone, mis on kitsaste terapeutiliste vahemikega CYP3A ja/või P</w:t>
      </w:r>
      <w:r w:rsidRPr="000B756A">
        <w:noBreakHyphen/>
        <w:t>gp substraadid (sealhulgas takroliimus, tsüklosporiin, siroliimus ja everoliimus). (Vt lõigud 4.4, 4.5 ja 5.2).</w:t>
      </w:r>
    </w:p>
    <w:p w14:paraId="338DF1AF" w14:textId="77777777" w:rsidR="00124A29" w:rsidRPr="000B756A" w:rsidRDefault="00124A29" w:rsidP="004A39E3">
      <w:pPr>
        <w:autoSpaceDE w:val="0"/>
        <w:autoSpaceDN w:val="0"/>
        <w:adjustRightInd w:val="0"/>
        <w:spacing w:line="240" w:lineRule="auto"/>
        <w:rPr>
          <w:szCs w:val="22"/>
        </w:rPr>
      </w:pPr>
    </w:p>
    <w:p w14:paraId="677D9D6A" w14:textId="77777777" w:rsidR="00124A29" w:rsidRPr="000B756A" w:rsidRDefault="004723B6" w:rsidP="004A39E3">
      <w:pPr>
        <w:keepNext/>
        <w:autoSpaceDE w:val="0"/>
        <w:autoSpaceDN w:val="0"/>
        <w:adjustRightInd w:val="0"/>
        <w:spacing w:line="240" w:lineRule="auto"/>
        <w:rPr>
          <w:szCs w:val="22"/>
          <w:u w:val="single"/>
        </w:rPr>
      </w:pPr>
      <w:r w:rsidRPr="000B756A">
        <w:rPr>
          <w:u w:val="single"/>
        </w:rPr>
        <w:t>Võimalikest kõrvaltoimetest teatamine</w:t>
      </w:r>
    </w:p>
    <w:p w14:paraId="590CD95A" w14:textId="77777777" w:rsidR="00124A29" w:rsidRPr="000B756A" w:rsidRDefault="00124A29" w:rsidP="004A39E3">
      <w:pPr>
        <w:keepNext/>
        <w:autoSpaceDE w:val="0"/>
        <w:autoSpaceDN w:val="0"/>
        <w:adjustRightInd w:val="0"/>
        <w:spacing w:line="240" w:lineRule="auto"/>
        <w:rPr>
          <w:szCs w:val="22"/>
          <w:u w:val="single"/>
        </w:rPr>
      </w:pPr>
    </w:p>
    <w:p w14:paraId="5CFB3679" w14:textId="77777777" w:rsidR="00124A29" w:rsidRPr="000B756A" w:rsidRDefault="004723B6" w:rsidP="004A39E3">
      <w:pPr>
        <w:keepNext/>
        <w:autoSpaceDE w:val="0"/>
        <w:autoSpaceDN w:val="0"/>
        <w:adjustRightInd w:val="0"/>
        <w:spacing w:line="240" w:lineRule="auto"/>
        <w:rPr>
          <w:szCs w:val="22"/>
        </w:rPr>
      </w:pPr>
      <w:r w:rsidRPr="000B756A">
        <w:t xml:space="preserve">Ravimi võimalikest kõrvaltoimetest on oluline teatada ka pärast ravimi müügiloa väljastamist. See võimaldab jätkuvalt hinnata ravimi kasu/riski suhet. Tervishoiutöötajatel palutakse kõigist võimalikest kõrvaltoimetest teatada </w:t>
      </w:r>
      <w:r w:rsidRPr="000B756A">
        <w:rPr>
          <w:highlight w:val="lightGray"/>
        </w:rPr>
        <w:t xml:space="preserve">riikliku teavitamissüsteemi </w:t>
      </w:r>
      <w:hyperlink r:id="rId11" w:history="1">
        <w:r w:rsidRPr="000B756A">
          <w:rPr>
            <w:rStyle w:val="Hyperlink"/>
            <w:color w:val="auto"/>
            <w:highlight w:val="lightGray"/>
          </w:rPr>
          <w:t>(vt V lisa)</w:t>
        </w:r>
      </w:hyperlink>
      <w:r w:rsidRPr="000B756A">
        <w:rPr>
          <w:highlight w:val="lightGray"/>
        </w:rPr>
        <w:t xml:space="preserve"> kaudu</w:t>
      </w:r>
      <w:r w:rsidRPr="000B756A">
        <w:t>.</w:t>
      </w:r>
    </w:p>
    <w:p w14:paraId="2C65A590" w14:textId="77777777" w:rsidR="00124A29" w:rsidRPr="000B756A" w:rsidRDefault="00124A29" w:rsidP="004A39E3">
      <w:pPr>
        <w:spacing w:line="240" w:lineRule="auto"/>
        <w:rPr>
          <w:szCs w:val="22"/>
        </w:rPr>
      </w:pPr>
    </w:p>
    <w:p w14:paraId="528D447A" w14:textId="77777777" w:rsidR="00124A29" w:rsidRPr="000B756A" w:rsidRDefault="004723B6" w:rsidP="00913268">
      <w:pPr>
        <w:keepNext/>
        <w:spacing w:line="240" w:lineRule="auto"/>
        <w:rPr>
          <w:b/>
          <w:bCs/>
          <w:szCs w:val="22"/>
        </w:rPr>
      </w:pPr>
      <w:r w:rsidRPr="000B756A">
        <w:rPr>
          <w:b/>
        </w:rPr>
        <w:t>4.9</w:t>
      </w:r>
      <w:r w:rsidRPr="000B756A">
        <w:rPr>
          <w:b/>
        </w:rPr>
        <w:tab/>
        <w:t>Üleannustamine</w:t>
      </w:r>
    </w:p>
    <w:p w14:paraId="1088DAE2" w14:textId="77777777" w:rsidR="00124A29" w:rsidRPr="000B756A" w:rsidRDefault="00124A29" w:rsidP="004A39E3">
      <w:pPr>
        <w:keepNext/>
        <w:spacing w:line="240" w:lineRule="auto"/>
        <w:rPr>
          <w:szCs w:val="22"/>
        </w:rPr>
      </w:pPr>
    </w:p>
    <w:p w14:paraId="6D41CC6B" w14:textId="3ADE46C4" w:rsidR="00124A29" w:rsidRPr="000B756A" w:rsidRDefault="004723B6" w:rsidP="004A39E3">
      <w:pPr>
        <w:keepNext/>
        <w:spacing w:line="240" w:lineRule="auto"/>
        <w:rPr>
          <w:iCs/>
          <w:szCs w:val="22"/>
        </w:rPr>
      </w:pPr>
      <w:bookmarkStart w:id="25" w:name="_SP_QA_2012_07_11_15_51_23_0032"/>
      <w:r w:rsidRPr="000B756A">
        <w:t xml:space="preserve">Uuringus 303 tekkis </w:t>
      </w:r>
      <w:r w:rsidR="00660B70" w:rsidRPr="000B756A">
        <w:t xml:space="preserve">ühel </w:t>
      </w:r>
      <w:r w:rsidRPr="000B756A">
        <w:t>LIVTENCITY</w:t>
      </w:r>
      <w:r w:rsidR="00660B70" w:rsidRPr="000B756A">
        <w:t>’ga</w:t>
      </w:r>
      <w:r w:rsidRPr="000B756A">
        <w:t xml:space="preserve"> ravi</w:t>
      </w:r>
      <w:r w:rsidR="00660B70" w:rsidRPr="000B756A">
        <w:t>tud</w:t>
      </w:r>
      <w:r w:rsidRPr="000B756A">
        <w:t xml:space="preserve"> </w:t>
      </w:r>
      <w:r w:rsidR="00660B70" w:rsidRPr="000B756A">
        <w:t>patsiendil</w:t>
      </w:r>
      <w:r w:rsidRPr="000B756A">
        <w:t xml:space="preserve"> ü</w:t>
      </w:r>
      <w:r w:rsidR="00660B70" w:rsidRPr="000B756A">
        <w:t>hekordse</w:t>
      </w:r>
      <w:r w:rsidRPr="000B756A">
        <w:t xml:space="preserve"> lisaannuse juhuslik üleannustamine 13. päeval (ööpäevane koguannus 1200 mg). Kõrvaltoimetest ei ole teatatud.</w:t>
      </w:r>
    </w:p>
    <w:p w14:paraId="104C072E" w14:textId="77777777" w:rsidR="00124A29" w:rsidRPr="000B756A" w:rsidRDefault="00124A29" w:rsidP="004A39E3">
      <w:pPr>
        <w:spacing w:line="240" w:lineRule="auto"/>
        <w:rPr>
          <w:iCs/>
          <w:szCs w:val="22"/>
        </w:rPr>
      </w:pPr>
    </w:p>
    <w:p w14:paraId="4FBC2F2D" w14:textId="123058FC" w:rsidR="00124A29" w:rsidRPr="000B756A" w:rsidRDefault="004723B6" w:rsidP="004A39E3">
      <w:pPr>
        <w:spacing w:line="240" w:lineRule="auto"/>
        <w:rPr>
          <w:iCs/>
          <w:szCs w:val="22"/>
        </w:rPr>
      </w:pPr>
      <w:r w:rsidRPr="000B756A">
        <w:t xml:space="preserve">Uuringus 202 </w:t>
      </w:r>
      <w:r w:rsidR="00660B70" w:rsidRPr="000B756A">
        <w:t xml:space="preserve">manustati </w:t>
      </w:r>
      <w:r w:rsidRPr="000B756A">
        <w:t>40 </w:t>
      </w:r>
      <w:r w:rsidR="00660B70" w:rsidRPr="000B756A">
        <w:t>isikule</w:t>
      </w:r>
      <w:r w:rsidRPr="000B756A">
        <w:t xml:space="preserve"> 800 mg kaks korda </w:t>
      </w:r>
      <w:r w:rsidR="00660B70" w:rsidRPr="000B756A">
        <w:t>öö</w:t>
      </w:r>
      <w:r w:rsidRPr="000B756A">
        <w:t>päevas ja 40 </w:t>
      </w:r>
      <w:r w:rsidR="00660B70" w:rsidRPr="000B756A">
        <w:t>isikule</w:t>
      </w:r>
      <w:r w:rsidRPr="000B756A">
        <w:t xml:space="preserve"> 1200 mg kaks korda </w:t>
      </w:r>
      <w:r w:rsidR="00660B70" w:rsidRPr="000B756A">
        <w:t>öö</w:t>
      </w:r>
      <w:r w:rsidRPr="000B756A">
        <w:t xml:space="preserve">päevas keskmiselt ligikaudu 90 päeva jooksul. Uuringus 203 </w:t>
      </w:r>
      <w:r w:rsidR="00660B70" w:rsidRPr="000B756A">
        <w:t xml:space="preserve">manustati </w:t>
      </w:r>
      <w:r w:rsidRPr="000B756A">
        <w:t>40 </w:t>
      </w:r>
      <w:r w:rsidR="00660B70" w:rsidRPr="000B756A">
        <w:t>isikule</w:t>
      </w:r>
      <w:r w:rsidRPr="000B756A">
        <w:t xml:space="preserve"> 800 mg kaks korda </w:t>
      </w:r>
      <w:r w:rsidR="00660B70" w:rsidRPr="000B756A">
        <w:t>öö</w:t>
      </w:r>
      <w:r w:rsidRPr="000B756A">
        <w:t>päevas ja 39 </w:t>
      </w:r>
      <w:r w:rsidR="00660B70" w:rsidRPr="000B756A">
        <w:t>isikule</w:t>
      </w:r>
      <w:r w:rsidRPr="000B756A">
        <w:t xml:space="preserve"> 1200 mg kaks korda </w:t>
      </w:r>
      <w:r w:rsidR="00660B70" w:rsidRPr="000B756A">
        <w:t>öö</w:t>
      </w:r>
      <w:r w:rsidRPr="000B756A">
        <w:t xml:space="preserve">päevas maksimaalselt 177 päeva jooksul. Kummagi uuringu ohutusprofiilis ei olnud märkimisväärseid erinevusi võrreldes 400 mg kaks korda </w:t>
      </w:r>
      <w:r w:rsidR="00660B70" w:rsidRPr="000B756A">
        <w:t>öö</w:t>
      </w:r>
      <w:r w:rsidRPr="000B756A">
        <w:t>päevas saanud rühmaga uuringus 303, kus katsealused said maribaviiri maksimaalselt 60 päeva jooksul.</w:t>
      </w:r>
    </w:p>
    <w:p w14:paraId="016AA56C" w14:textId="77777777" w:rsidR="00124A29" w:rsidRPr="000B756A" w:rsidRDefault="00124A29" w:rsidP="004A39E3">
      <w:pPr>
        <w:spacing w:line="240" w:lineRule="auto"/>
        <w:rPr>
          <w:iCs/>
          <w:szCs w:val="22"/>
        </w:rPr>
      </w:pPr>
    </w:p>
    <w:p w14:paraId="7358CC11" w14:textId="70C04E22" w:rsidR="00124A29" w:rsidRPr="000B756A" w:rsidRDefault="00660B70" w:rsidP="004A39E3">
      <w:pPr>
        <w:spacing w:line="240" w:lineRule="auto"/>
        <w:rPr>
          <w:iCs/>
          <w:szCs w:val="22"/>
        </w:rPr>
      </w:pPr>
      <w:r w:rsidRPr="000B756A">
        <w:t>Teadaolevalt puudub m</w:t>
      </w:r>
      <w:r w:rsidR="004723B6" w:rsidRPr="000B756A">
        <w:t>aribaviiri</w:t>
      </w:r>
      <w:r w:rsidRPr="000B756A">
        <w:t>le</w:t>
      </w:r>
      <w:r w:rsidR="004723B6" w:rsidRPr="000B756A">
        <w:t xml:space="preserve"> spetsiifili</w:t>
      </w:r>
      <w:r w:rsidRPr="000B756A">
        <w:t>ne</w:t>
      </w:r>
      <w:r w:rsidR="004723B6" w:rsidRPr="000B756A">
        <w:t xml:space="preserve"> antidoot. Üleannustamise korral on soovitat</w:t>
      </w:r>
      <w:r w:rsidRPr="000B756A">
        <w:t>av</w:t>
      </w:r>
      <w:r w:rsidR="004723B6" w:rsidRPr="000B756A">
        <w:t xml:space="preserve"> patsienti jälgi</w:t>
      </w:r>
      <w:r w:rsidRPr="000B756A">
        <w:t>da</w:t>
      </w:r>
      <w:r w:rsidR="004723B6" w:rsidRPr="000B756A">
        <w:t xml:space="preserve"> kõrvaltoimete </w:t>
      </w:r>
      <w:r w:rsidRPr="000B756A">
        <w:t xml:space="preserve">suhtes </w:t>
      </w:r>
      <w:r w:rsidR="004723B6" w:rsidRPr="000B756A">
        <w:t>ja alusta</w:t>
      </w:r>
      <w:r w:rsidRPr="000B756A">
        <w:t>da</w:t>
      </w:r>
      <w:r w:rsidR="004723B6" w:rsidRPr="000B756A">
        <w:t xml:space="preserve"> sobivat sümptomaatilist ravi. Maribaviiri suure plasmavalkude s</w:t>
      </w:r>
      <w:r w:rsidRPr="000B756A">
        <w:t>eonduvuse</w:t>
      </w:r>
      <w:r w:rsidR="004723B6" w:rsidRPr="000B756A">
        <w:t xml:space="preserve"> tõttu ei vähenda dialüüs tõenäoliselt märkimisväärselt maribaviiri plasmakontsentratsioone.</w:t>
      </w:r>
    </w:p>
    <w:bookmarkEnd w:id="25"/>
    <w:p w14:paraId="30998BFC" w14:textId="77777777" w:rsidR="00124A29" w:rsidRPr="000B756A" w:rsidRDefault="00124A29" w:rsidP="004A39E3">
      <w:pPr>
        <w:spacing w:line="240" w:lineRule="auto"/>
        <w:rPr>
          <w:szCs w:val="22"/>
        </w:rPr>
      </w:pPr>
    </w:p>
    <w:p w14:paraId="0D9BFF78" w14:textId="77777777" w:rsidR="00124A29" w:rsidRPr="000B756A" w:rsidRDefault="00124A29" w:rsidP="004A39E3">
      <w:pPr>
        <w:spacing w:line="240" w:lineRule="auto"/>
        <w:rPr>
          <w:szCs w:val="22"/>
        </w:rPr>
      </w:pPr>
    </w:p>
    <w:p w14:paraId="34A4458F" w14:textId="77777777" w:rsidR="00124A29" w:rsidRPr="000B756A" w:rsidRDefault="004723B6" w:rsidP="004A39E3">
      <w:pPr>
        <w:keepNext/>
        <w:spacing w:line="240" w:lineRule="auto"/>
      </w:pPr>
      <w:r w:rsidRPr="000B756A">
        <w:rPr>
          <w:b/>
        </w:rPr>
        <w:t>5.</w:t>
      </w:r>
      <w:r w:rsidRPr="000B756A">
        <w:rPr>
          <w:b/>
        </w:rPr>
        <w:tab/>
        <w:t>FARMAKOLOOGILISED OMADUSED</w:t>
      </w:r>
    </w:p>
    <w:p w14:paraId="1D0D43D0" w14:textId="77777777" w:rsidR="00124A29" w:rsidRPr="000B756A" w:rsidRDefault="00124A29" w:rsidP="004A39E3">
      <w:pPr>
        <w:keepNext/>
        <w:spacing w:line="240" w:lineRule="auto"/>
      </w:pPr>
    </w:p>
    <w:p w14:paraId="20EF3345" w14:textId="77777777" w:rsidR="00124A29" w:rsidRPr="000B756A" w:rsidRDefault="004723B6" w:rsidP="00913268">
      <w:pPr>
        <w:keepNext/>
        <w:spacing w:line="240" w:lineRule="auto"/>
        <w:rPr>
          <w:b/>
          <w:bCs/>
          <w:szCs w:val="22"/>
        </w:rPr>
      </w:pPr>
      <w:r w:rsidRPr="000B756A">
        <w:rPr>
          <w:b/>
        </w:rPr>
        <w:t>5.1</w:t>
      </w:r>
      <w:r w:rsidRPr="000B756A">
        <w:rPr>
          <w:b/>
        </w:rPr>
        <w:tab/>
        <w:t>Farmakodünaamilised omadused</w:t>
      </w:r>
    </w:p>
    <w:p w14:paraId="138E9418" w14:textId="77777777" w:rsidR="00124A29" w:rsidRPr="000B756A" w:rsidRDefault="00124A29" w:rsidP="004A39E3">
      <w:pPr>
        <w:keepNext/>
        <w:spacing w:line="240" w:lineRule="auto"/>
        <w:rPr>
          <w:szCs w:val="22"/>
        </w:rPr>
      </w:pPr>
    </w:p>
    <w:p w14:paraId="5FD40EC5" w14:textId="66A798FB" w:rsidR="00124A29" w:rsidRPr="000B756A" w:rsidRDefault="004723B6">
      <w:pPr>
        <w:spacing w:line="240" w:lineRule="auto"/>
        <w:rPr>
          <w:szCs w:val="22"/>
        </w:rPr>
        <w:pPrChange w:id="26" w:author="RWS 2" w:date="2025-05-05T14:03:00Z">
          <w:pPr>
            <w:keepNext/>
            <w:spacing w:line="240" w:lineRule="auto"/>
          </w:pPr>
        </w:pPrChange>
      </w:pPr>
      <w:r w:rsidRPr="000B756A">
        <w:rPr>
          <w:szCs w:val="22"/>
        </w:rPr>
        <w:t>Farmakoterapeutiline</w:t>
      </w:r>
      <w:r w:rsidRPr="000B756A">
        <w:t xml:space="preserve"> rühm: viirusvastased </w:t>
      </w:r>
      <w:r w:rsidR="00660B70" w:rsidRPr="000B756A">
        <w:t xml:space="preserve">ained </w:t>
      </w:r>
      <w:r w:rsidRPr="000B756A">
        <w:t xml:space="preserve">süsteemseks kasutamiseks, otsese toimega viirusvastased </w:t>
      </w:r>
      <w:r w:rsidR="00242811" w:rsidRPr="000B756A">
        <w:t>ained</w:t>
      </w:r>
      <w:r w:rsidRPr="000B756A">
        <w:t>, ATC</w:t>
      </w:r>
      <w:r w:rsidR="000B3D2C" w:rsidRPr="000B756A">
        <w:t>-</w:t>
      </w:r>
      <w:r w:rsidRPr="000B756A">
        <w:t>kood: J05AX10.</w:t>
      </w:r>
    </w:p>
    <w:p w14:paraId="6547824B" w14:textId="77777777" w:rsidR="00124A29" w:rsidRPr="000B756A" w:rsidRDefault="00124A29" w:rsidP="004A39E3">
      <w:pPr>
        <w:spacing w:line="240" w:lineRule="auto"/>
        <w:rPr>
          <w:szCs w:val="22"/>
        </w:rPr>
      </w:pPr>
    </w:p>
    <w:p w14:paraId="035E5237" w14:textId="77777777" w:rsidR="00124A29" w:rsidRPr="000B756A" w:rsidRDefault="004723B6" w:rsidP="004A39E3">
      <w:pPr>
        <w:keepNext/>
        <w:autoSpaceDE w:val="0"/>
        <w:autoSpaceDN w:val="0"/>
        <w:adjustRightInd w:val="0"/>
        <w:spacing w:line="240" w:lineRule="auto"/>
        <w:rPr>
          <w:szCs w:val="22"/>
          <w:u w:val="single"/>
        </w:rPr>
      </w:pPr>
      <w:r w:rsidRPr="000B756A">
        <w:rPr>
          <w:u w:val="single"/>
        </w:rPr>
        <w:t>Toimemehhanism</w:t>
      </w:r>
    </w:p>
    <w:p w14:paraId="5484A8B9" w14:textId="77777777" w:rsidR="00124A29" w:rsidRPr="000B756A" w:rsidRDefault="00124A29" w:rsidP="004A39E3">
      <w:pPr>
        <w:keepNext/>
        <w:autoSpaceDE w:val="0"/>
        <w:autoSpaceDN w:val="0"/>
        <w:adjustRightInd w:val="0"/>
        <w:spacing w:line="240" w:lineRule="auto"/>
        <w:rPr>
          <w:szCs w:val="22"/>
          <w:u w:val="single"/>
        </w:rPr>
      </w:pPr>
    </w:p>
    <w:p w14:paraId="594AAC30" w14:textId="782F477E" w:rsidR="00B565EC" w:rsidRPr="000B756A" w:rsidRDefault="00B565EC" w:rsidP="00913268">
      <w:pPr>
        <w:autoSpaceDE w:val="0"/>
        <w:autoSpaceDN w:val="0"/>
        <w:adjustRightInd w:val="0"/>
        <w:spacing w:line="240" w:lineRule="auto"/>
        <w:rPr>
          <w:szCs w:val="22"/>
        </w:rPr>
      </w:pPr>
      <w:r w:rsidRPr="000B756A">
        <w:rPr>
          <w:szCs w:val="22"/>
        </w:rPr>
        <w:t>Maribaviir on UL97 proteiinkinaasi konkureeriv inhibiitor. UL97 inhibeerimine tekib viiruse DNA replikatsiooni faasis, kui Maribaviir seondub UL97 seriini/treoniini kinaasiga ATP seondumiskohta ja takistab konkureerivalt sinna ATP seondumist. a See ei mõjuta konkatemeeri küpsemisprotsessi, kuid fosfotransferaasi inhibeerimise kaudu takistatakse CMV DNA replikatsiooni ja</w:t>
      </w:r>
      <w:ins w:id="27" w:author="LOC" w:date="2025-05-23T16:31:00Z" w16du:dateUtc="2025-05-23T13:31:00Z">
        <w:r w:rsidR="00E8720B">
          <w:rPr>
            <w:szCs w:val="22"/>
          </w:rPr>
          <w:t xml:space="preserve"> </w:t>
        </w:r>
      </w:ins>
      <w:r w:rsidRPr="000B756A">
        <w:rPr>
          <w:szCs w:val="22"/>
        </w:rPr>
        <w:t>küpsemist, CMV DNA kapsideerumist ja CMV DNA tuumast väljumist.</w:t>
      </w:r>
    </w:p>
    <w:p w14:paraId="24F8B413" w14:textId="77777777" w:rsidR="00124A29" w:rsidRPr="000B756A" w:rsidRDefault="00124A29" w:rsidP="004A39E3">
      <w:pPr>
        <w:autoSpaceDE w:val="0"/>
        <w:autoSpaceDN w:val="0"/>
        <w:adjustRightInd w:val="0"/>
        <w:spacing w:line="240" w:lineRule="auto"/>
        <w:rPr>
          <w:szCs w:val="22"/>
        </w:rPr>
      </w:pPr>
    </w:p>
    <w:p w14:paraId="7420FA31" w14:textId="77777777" w:rsidR="00124A29" w:rsidRPr="000B756A" w:rsidRDefault="004723B6" w:rsidP="004A39E3">
      <w:pPr>
        <w:keepNext/>
        <w:autoSpaceDE w:val="0"/>
        <w:autoSpaceDN w:val="0"/>
        <w:adjustRightInd w:val="0"/>
        <w:spacing w:line="240" w:lineRule="auto"/>
        <w:rPr>
          <w:szCs w:val="22"/>
          <w:u w:val="single"/>
        </w:rPr>
      </w:pPr>
      <w:r w:rsidRPr="000B756A">
        <w:rPr>
          <w:u w:val="single"/>
        </w:rPr>
        <w:lastRenderedPageBreak/>
        <w:t>Viirusevastane toime</w:t>
      </w:r>
    </w:p>
    <w:p w14:paraId="302B285B" w14:textId="77777777" w:rsidR="00124A29" w:rsidRPr="000B756A" w:rsidRDefault="00124A29" w:rsidP="004A39E3">
      <w:pPr>
        <w:keepNext/>
        <w:autoSpaceDE w:val="0"/>
        <w:autoSpaceDN w:val="0"/>
        <w:adjustRightInd w:val="0"/>
        <w:spacing w:line="240" w:lineRule="auto"/>
        <w:rPr>
          <w:szCs w:val="22"/>
        </w:rPr>
      </w:pPr>
    </w:p>
    <w:p w14:paraId="02B7FCF6" w14:textId="557CA46C" w:rsidR="00124A29" w:rsidRPr="000B756A" w:rsidRDefault="00B565EC" w:rsidP="00913268">
      <w:pPr>
        <w:autoSpaceDE w:val="0"/>
        <w:autoSpaceDN w:val="0"/>
        <w:adjustRightInd w:val="0"/>
        <w:spacing w:line="240" w:lineRule="auto"/>
        <w:rPr>
          <w:szCs w:val="22"/>
        </w:rPr>
      </w:pPr>
      <w:r w:rsidRPr="000B756A">
        <w:rPr>
          <w:szCs w:val="22"/>
        </w:rPr>
        <w:t>Maribaviir inhibeeris inimese CMV replikatsiooni viiruse saagise vähenemise, DNA hübridisatsiooni ja viiruse lüüsilaikude arvu vähenemise analüüsides inimese kopsu fibroblasti rakuliinis (MRC-5), inimese embrüonaalsetes neerurakkudes (human embryonic kidney, HEK) ja inimese eesnaha fibroblastides (human foreskin fibroblast, MRHF). EC</w:t>
      </w:r>
      <w:r w:rsidRPr="00A51293">
        <w:rPr>
          <w:szCs w:val="22"/>
          <w:vertAlign w:val="subscript"/>
        </w:rPr>
        <w:t>50</w:t>
      </w:r>
      <w:r w:rsidRPr="000B756A">
        <w:rPr>
          <w:szCs w:val="22"/>
        </w:rPr>
        <w:t xml:space="preserve"> väärtused jäid vahemikku 0,03 kuni 2,2 µM sõltuvalt rakuliinist ja analüüsi tulemusnäitajast. Maribaviiri viirusevastast toimet rakukultuuris on hinnatud ka CMV kliiniliste isolaatide suhtes. EC</w:t>
      </w:r>
      <w:r w:rsidRPr="00A51293">
        <w:rPr>
          <w:szCs w:val="22"/>
          <w:vertAlign w:val="subscript"/>
        </w:rPr>
        <w:t>50</w:t>
      </w:r>
      <w:r w:rsidRPr="000B756A">
        <w:rPr>
          <w:szCs w:val="22"/>
        </w:rPr>
        <w:t xml:space="preserve"> mediaanväärtused olid 0,1 μM (n = 10, vahemik 0,03...0,13 μM) ja 0,28 μM (n = 10, vahemik 0,12...0,56 μM), kasutades vastavalt DNA hübridisatsiooni ja viiruse lüüsilaikude arvu vähenemise analüüse. Inimese CMV glükoproteiini</w:t>
      </w:r>
      <w:ins w:id="28" w:author="RWS 2" w:date="2025-05-05T14:05:00Z">
        <w:r w:rsidR="0068792F" w:rsidRPr="000B756A">
          <w:rPr>
            <w:szCs w:val="22"/>
          </w:rPr>
          <w:t> </w:t>
        </w:r>
      </w:ins>
      <w:del w:id="29" w:author="RWS 2" w:date="2025-05-05T14:05:00Z">
        <w:r w:rsidRPr="000B756A" w:rsidDel="0068792F">
          <w:rPr>
            <w:szCs w:val="22"/>
          </w:rPr>
          <w:delText xml:space="preserve"> </w:delText>
        </w:r>
      </w:del>
      <w:r w:rsidRPr="000B756A">
        <w:rPr>
          <w:szCs w:val="22"/>
        </w:rPr>
        <w:t>B nelja genotüübi vahel (N = 2, 1, 4 ja 1 vastavalt gB1, gB2, gB3 ja gB4 puhul) ei täheldatud EC</w:t>
      </w:r>
      <w:r w:rsidRPr="00A51293">
        <w:rPr>
          <w:szCs w:val="22"/>
          <w:vertAlign w:val="subscript"/>
        </w:rPr>
        <w:t>50</w:t>
      </w:r>
      <w:r w:rsidRPr="000B756A">
        <w:rPr>
          <w:szCs w:val="22"/>
        </w:rPr>
        <w:t xml:space="preserve"> väärtustes märkimisväärset erinevust.</w:t>
      </w:r>
    </w:p>
    <w:p w14:paraId="67700AEF" w14:textId="77777777" w:rsidR="00124A29" w:rsidRPr="000B756A" w:rsidRDefault="00124A29" w:rsidP="004A39E3">
      <w:pPr>
        <w:autoSpaceDE w:val="0"/>
        <w:autoSpaceDN w:val="0"/>
        <w:adjustRightInd w:val="0"/>
        <w:spacing w:line="240" w:lineRule="auto"/>
        <w:rPr>
          <w:bCs/>
          <w:szCs w:val="22"/>
        </w:rPr>
      </w:pPr>
    </w:p>
    <w:p w14:paraId="50605B0D" w14:textId="77777777" w:rsidR="00124A29" w:rsidRPr="000B756A" w:rsidRDefault="004723B6" w:rsidP="004A39E3">
      <w:pPr>
        <w:keepNext/>
        <w:autoSpaceDE w:val="0"/>
        <w:autoSpaceDN w:val="0"/>
        <w:adjustRightInd w:val="0"/>
        <w:spacing w:line="240" w:lineRule="auto"/>
        <w:rPr>
          <w:szCs w:val="22"/>
          <w:u w:val="single"/>
        </w:rPr>
      </w:pPr>
      <w:r w:rsidRPr="000B756A">
        <w:rPr>
          <w:u w:val="single"/>
        </w:rPr>
        <w:t>Kombineeritud viirusevastane toime</w:t>
      </w:r>
    </w:p>
    <w:p w14:paraId="1B91E59B" w14:textId="77777777" w:rsidR="00124A29" w:rsidRPr="000B756A" w:rsidRDefault="00124A29" w:rsidP="004A39E3">
      <w:pPr>
        <w:keepNext/>
        <w:autoSpaceDE w:val="0"/>
        <w:autoSpaceDN w:val="0"/>
        <w:adjustRightInd w:val="0"/>
        <w:spacing w:line="240" w:lineRule="auto"/>
        <w:rPr>
          <w:szCs w:val="22"/>
        </w:rPr>
      </w:pPr>
    </w:p>
    <w:p w14:paraId="1AEE7146" w14:textId="5D85D411" w:rsidR="00B565EC" w:rsidRPr="000B756A" w:rsidRDefault="00B565EC">
      <w:pPr>
        <w:autoSpaceDE w:val="0"/>
        <w:autoSpaceDN w:val="0"/>
        <w:adjustRightInd w:val="0"/>
        <w:spacing w:line="240" w:lineRule="auto"/>
        <w:rPr>
          <w:szCs w:val="22"/>
        </w:rPr>
        <w:pPrChange w:id="30" w:author="RWS 2" w:date="2025-05-05T14:05:00Z">
          <w:pPr>
            <w:keepNext/>
            <w:autoSpaceDE w:val="0"/>
            <w:autoSpaceDN w:val="0"/>
            <w:adjustRightInd w:val="0"/>
            <w:spacing w:line="240" w:lineRule="auto"/>
          </w:pPr>
        </w:pPrChange>
      </w:pPr>
      <w:r w:rsidRPr="000B756A">
        <w:rPr>
          <w:szCs w:val="22"/>
        </w:rPr>
        <w:t xml:space="preserve">Kui maribaviiri testiti </w:t>
      </w:r>
      <w:r w:rsidRPr="00F21FBA">
        <w:rPr>
          <w:i/>
        </w:rPr>
        <w:t>in vitro</w:t>
      </w:r>
      <w:r w:rsidRPr="000B756A">
        <w:rPr>
          <w:szCs w:val="22"/>
        </w:rPr>
        <w:t xml:space="preserve"> kombinatsioonis teiste viirusevastaste ühenditega, ilmnes tugev antagonism gantsükloviiriga.</w:t>
      </w:r>
    </w:p>
    <w:p w14:paraId="03BEAE4A" w14:textId="77777777" w:rsidR="00124A29" w:rsidRPr="000B756A" w:rsidRDefault="00124A29" w:rsidP="004A39E3">
      <w:pPr>
        <w:autoSpaceDE w:val="0"/>
        <w:autoSpaceDN w:val="0"/>
        <w:adjustRightInd w:val="0"/>
        <w:spacing w:line="240" w:lineRule="auto"/>
        <w:rPr>
          <w:szCs w:val="22"/>
        </w:rPr>
      </w:pPr>
    </w:p>
    <w:p w14:paraId="45310095" w14:textId="72256644" w:rsidR="00124A29" w:rsidRPr="000B756A" w:rsidRDefault="004723B6" w:rsidP="004A39E3">
      <w:pPr>
        <w:autoSpaceDE w:val="0"/>
        <w:autoSpaceDN w:val="0"/>
        <w:adjustRightInd w:val="0"/>
        <w:spacing w:line="240" w:lineRule="auto"/>
        <w:rPr>
          <w:szCs w:val="22"/>
        </w:rPr>
      </w:pPr>
      <w:r w:rsidRPr="000B756A">
        <w:rPr>
          <w:szCs w:val="22"/>
        </w:rPr>
        <w:t>Kombinatsioonis tsidofoviiri, foskarneti ja letermoviiriga antagonismi ei nähtud.</w:t>
      </w:r>
    </w:p>
    <w:p w14:paraId="03F03AB6" w14:textId="77777777" w:rsidR="00124A29" w:rsidRPr="000B756A" w:rsidRDefault="00124A29" w:rsidP="004A39E3">
      <w:pPr>
        <w:autoSpaceDE w:val="0"/>
        <w:autoSpaceDN w:val="0"/>
        <w:adjustRightInd w:val="0"/>
        <w:spacing w:line="240" w:lineRule="auto"/>
        <w:rPr>
          <w:szCs w:val="22"/>
        </w:rPr>
      </w:pPr>
    </w:p>
    <w:p w14:paraId="3208FEC8" w14:textId="77777777" w:rsidR="00124A29" w:rsidRPr="000B756A" w:rsidRDefault="004723B6" w:rsidP="004A39E3">
      <w:pPr>
        <w:keepNext/>
        <w:autoSpaceDE w:val="0"/>
        <w:autoSpaceDN w:val="0"/>
        <w:adjustRightInd w:val="0"/>
        <w:spacing w:line="240" w:lineRule="auto"/>
        <w:rPr>
          <w:szCs w:val="22"/>
          <w:u w:val="single"/>
        </w:rPr>
      </w:pPr>
      <w:bookmarkStart w:id="31" w:name="_Hlk92746911"/>
      <w:r w:rsidRPr="000B756A">
        <w:rPr>
          <w:u w:val="single"/>
        </w:rPr>
        <w:t>Viiruse resistentsus</w:t>
      </w:r>
    </w:p>
    <w:p w14:paraId="1E230E02" w14:textId="77777777" w:rsidR="00124A29" w:rsidRPr="00225618" w:rsidRDefault="00124A29" w:rsidP="004A39E3">
      <w:pPr>
        <w:keepNext/>
        <w:autoSpaceDE w:val="0"/>
        <w:autoSpaceDN w:val="0"/>
        <w:adjustRightInd w:val="0"/>
        <w:spacing w:line="240" w:lineRule="auto"/>
        <w:rPr>
          <w:szCs w:val="22"/>
          <w:rPrChange w:id="32" w:author="RWS FPR" w:date="2025-05-07T14:50:00Z">
            <w:rPr>
              <w:szCs w:val="22"/>
              <w:u w:val="single"/>
            </w:rPr>
          </w:rPrChange>
        </w:rPr>
      </w:pPr>
    </w:p>
    <w:p w14:paraId="41DD23EA" w14:textId="77777777" w:rsidR="00124A29" w:rsidRPr="000B756A" w:rsidRDefault="004723B6" w:rsidP="004A39E3">
      <w:pPr>
        <w:keepNext/>
        <w:autoSpaceDE w:val="0"/>
        <w:autoSpaceDN w:val="0"/>
        <w:adjustRightInd w:val="0"/>
        <w:spacing w:line="240" w:lineRule="auto"/>
        <w:rPr>
          <w:szCs w:val="22"/>
        </w:rPr>
      </w:pPr>
      <w:r w:rsidRPr="000B756A">
        <w:rPr>
          <w:i/>
        </w:rPr>
        <w:t>Rakukultuuris</w:t>
      </w:r>
    </w:p>
    <w:p w14:paraId="5BB7A2E5" w14:textId="77777777" w:rsidR="00124A29" w:rsidRPr="00225618" w:rsidRDefault="00124A29" w:rsidP="004A39E3">
      <w:pPr>
        <w:keepNext/>
        <w:autoSpaceDE w:val="0"/>
        <w:autoSpaceDN w:val="0"/>
        <w:adjustRightInd w:val="0"/>
        <w:spacing w:line="240" w:lineRule="auto"/>
        <w:rPr>
          <w:szCs w:val="22"/>
          <w:rPrChange w:id="33" w:author="RWS FPR" w:date="2025-05-07T14:50:00Z">
            <w:rPr>
              <w:strike/>
              <w:szCs w:val="22"/>
            </w:rPr>
          </w:rPrChange>
        </w:rPr>
      </w:pPr>
      <w:bookmarkStart w:id="34" w:name="_Hlk92745911"/>
      <w:bookmarkEnd w:id="31"/>
    </w:p>
    <w:p w14:paraId="2EF111B2" w14:textId="148B13F2" w:rsidR="00124A29" w:rsidRPr="000B756A" w:rsidRDefault="004723B6">
      <w:pPr>
        <w:autoSpaceDE w:val="0"/>
        <w:autoSpaceDN w:val="0"/>
        <w:adjustRightInd w:val="0"/>
        <w:spacing w:line="240" w:lineRule="auto"/>
        <w:rPr>
          <w:szCs w:val="22"/>
        </w:rPr>
        <w:pPrChange w:id="35" w:author="RWS 2" w:date="2025-05-05T14:05:00Z">
          <w:pPr>
            <w:keepNext/>
            <w:autoSpaceDE w:val="0"/>
            <w:autoSpaceDN w:val="0"/>
            <w:adjustRightInd w:val="0"/>
            <w:spacing w:line="240" w:lineRule="auto"/>
          </w:pPr>
        </w:pPrChange>
      </w:pPr>
      <w:r w:rsidRPr="000B756A">
        <w:t>Maribaviir ei mõjuta UL54 kodeeritud DNA polümeraasi, mis teatud mutatsioonide esinemise korral annab resistentsuse gantsükloviiri/valgantsükloviiri, foskarneti ja/või tsidofoviiri suhtes. Geenil UL97 on tuvastatud mutatsioonid, mis annavad resistentsuse maribaviiri suhtes: L337M, F342Y, V353A, V356G, L397R, T409M, H411L/N/Y, D456N, V466G</w:t>
      </w:r>
      <w:ins w:id="36" w:author="RWS 1" w:date="2025-05-03T13:20:00Z">
        <w:r w:rsidR="00A2338F" w:rsidRPr="000B756A">
          <w:t>,</w:t>
        </w:r>
      </w:ins>
      <w:r w:rsidRPr="000B756A">
        <w:t xml:space="preserve"> C480F, P521L ja Y617del. Need mutatsioonid annavad resistentsuse, mis ulatub 3,5</w:t>
      </w:r>
      <w:r w:rsidRPr="000B756A">
        <w:noBreakHyphen/>
        <w:t>kordse kuni &gt; 200</w:t>
      </w:r>
      <w:ins w:id="37" w:author="RWS FPR" w:date="2025-05-07T17:37:00Z">
        <w:r w:rsidR="000B5DB8" w:rsidRPr="000B756A">
          <w:noBreakHyphen/>
        </w:r>
      </w:ins>
      <w:del w:id="38" w:author="RWS FPR" w:date="2025-05-07T17:37:00Z">
        <w:r w:rsidRPr="000B756A" w:rsidDel="000B5DB8">
          <w:delText>-</w:delText>
        </w:r>
      </w:del>
      <w:r w:rsidRPr="000B756A">
        <w:t>kordse EC</w:t>
      </w:r>
      <w:r w:rsidRPr="00225618">
        <w:rPr>
          <w:vertAlign w:val="subscript"/>
        </w:rPr>
        <w:t>50</w:t>
      </w:r>
      <w:r w:rsidRPr="00225618">
        <w:t xml:space="preserve"> väärtuste suurenemiseni. UL27 geenivariandid (R233S, W362R, W153R, L193F, A269T, V353E, L426F, E22stop, W362stop, 218delC ja 301</w:t>
      </w:r>
      <w:ins w:id="39" w:author="RWS 1" w:date="2025-05-03T13:21:00Z">
        <w:r w:rsidR="00A2338F" w:rsidRPr="00225618">
          <w:t>–</w:t>
        </w:r>
      </w:ins>
      <w:r w:rsidRPr="00225618">
        <w:t>311del) andsid ainult kerge maribaviiri resistentsuse (&lt; 5</w:t>
      </w:r>
      <w:ins w:id="40" w:author="RWS FPR" w:date="2025-05-07T17:37:00Z">
        <w:r w:rsidR="000B5DB8" w:rsidRPr="000B756A">
          <w:noBreakHyphen/>
        </w:r>
      </w:ins>
      <w:del w:id="41" w:author="RWS FPR" w:date="2025-05-07T17:37:00Z">
        <w:r w:rsidRPr="00225618" w:rsidDel="000B5DB8">
          <w:delText>-</w:delText>
        </w:r>
      </w:del>
      <w:r w:rsidRPr="00225618">
        <w:t>kordse suurenemise EC</w:t>
      </w:r>
      <w:r w:rsidRPr="00225618">
        <w:rPr>
          <w:vertAlign w:val="subscript"/>
        </w:rPr>
        <w:t>50</w:t>
      </w:r>
      <w:r w:rsidRPr="000B756A">
        <w:rPr>
          <w:szCs w:val="22"/>
        </w:rPr>
        <w:t xml:space="preserve"> puhul), samas kui L335P andis kõrge maribaviiri resistentsuse.</w:t>
      </w:r>
    </w:p>
    <w:bookmarkEnd w:id="34"/>
    <w:p w14:paraId="71409FB8" w14:textId="77777777" w:rsidR="00124A29" w:rsidRPr="000B756A" w:rsidRDefault="00124A29" w:rsidP="004A39E3">
      <w:pPr>
        <w:autoSpaceDE w:val="0"/>
        <w:autoSpaceDN w:val="0"/>
        <w:adjustRightInd w:val="0"/>
        <w:spacing w:line="240" w:lineRule="auto"/>
        <w:rPr>
          <w:szCs w:val="22"/>
        </w:rPr>
      </w:pPr>
    </w:p>
    <w:p w14:paraId="573C4FAD" w14:textId="77777777" w:rsidR="00124A29" w:rsidRPr="000B756A" w:rsidRDefault="004723B6" w:rsidP="004A39E3">
      <w:pPr>
        <w:keepNext/>
        <w:autoSpaceDE w:val="0"/>
        <w:autoSpaceDN w:val="0"/>
        <w:adjustRightInd w:val="0"/>
        <w:spacing w:line="240" w:lineRule="auto"/>
        <w:rPr>
          <w:i/>
          <w:szCs w:val="22"/>
        </w:rPr>
      </w:pPr>
      <w:r w:rsidRPr="000B756A">
        <w:rPr>
          <w:i/>
        </w:rPr>
        <w:t>Kliinilistes uuringutes</w:t>
      </w:r>
    </w:p>
    <w:p w14:paraId="3FC9872D" w14:textId="77777777" w:rsidR="00124A29" w:rsidRPr="000B756A" w:rsidRDefault="00124A29" w:rsidP="004A39E3">
      <w:pPr>
        <w:keepNext/>
        <w:autoSpaceDE w:val="0"/>
        <w:autoSpaceDN w:val="0"/>
        <w:adjustRightInd w:val="0"/>
        <w:spacing w:line="240" w:lineRule="auto"/>
        <w:rPr>
          <w:i/>
          <w:iCs/>
          <w:szCs w:val="22"/>
        </w:rPr>
      </w:pPr>
    </w:p>
    <w:p w14:paraId="517C8D4D" w14:textId="70B791DC" w:rsidR="00B565EC" w:rsidRPr="00E8720B" w:rsidRDefault="00B565EC">
      <w:pPr>
        <w:autoSpaceDE w:val="0"/>
        <w:autoSpaceDN w:val="0"/>
        <w:adjustRightInd w:val="0"/>
        <w:spacing w:line="240" w:lineRule="auto"/>
        <w:rPr>
          <w:bCs/>
          <w:szCs w:val="22"/>
        </w:rPr>
        <w:pPrChange w:id="42" w:author="RWS 2" w:date="2025-05-05T14:07:00Z">
          <w:pPr>
            <w:keepNext/>
            <w:autoSpaceDE w:val="0"/>
            <w:autoSpaceDN w:val="0"/>
            <w:adjustRightInd w:val="0"/>
            <w:spacing w:line="240" w:lineRule="auto"/>
          </w:pPr>
        </w:pPrChange>
      </w:pPr>
      <w:r w:rsidRPr="000B756A">
        <w:t>2. faasi uuringutes 202 ja 203, milles hinnati maribaviiri 279 vereloome tüvirakkude siirdamise (</w:t>
      </w:r>
      <w:r w:rsidRPr="001A331B">
        <w:rPr>
          <w:i/>
          <w:iCs/>
          <w:szCs w:val="22"/>
        </w:rPr>
        <w:t>haematopoietic stem cell transplant</w:t>
      </w:r>
      <w:r w:rsidR="000B3D2C" w:rsidRPr="000B756A">
        <w:rPr>
          <w:bCs/>
          <w:szCs w:val="22"/>
        </w:rPr>
        <w:t>,</w:t>
      </w:r>
      <w:r w:rsidRPr="000B756A">
        <w:rPr>
          <w:bCs/>
          <w:szCs w:val="22"/>
        </w:rPr>
        <w:t xml:space="preserve"> HSCT) või elundisiirdamise (</w:t>
      </w:r>
      <w:r w:rsidRPr="001A331B">
        <w:rPr>
          <w:i/>
          <w:iCs/>
          <w:szCs w:val="22"/>
        </w:rPr>
        <w:t>solid organ transplant</w:t>
      </w:r>
      <w:r w:rsidR="000B3D2C" w:rsidRPr="000B756A">
        <w:rPr>
          <w:bCs/>
          <w:szCs w:val="22"/>
        </w:rPr>
        <w:t>,</w:t>
      </w:r>
      <w:r w:rsidRPr="000B756A">
        <w:rPr>
          <w:bCs/>
          <w:szCs w:val="22"/>
        </w:rPr>
        <w:t xml:space="preserve"> SOT) retsipiendil, näitasid ravijärgsed pUL97 genotüpiseerimise andmed Maribaviiriga ravi saaval 23 patsiendil 29 -st, et nad saavutasid algselt vireemia taandumise ja kogesid hiljem korduvat CMV infektsiooni. (17 patsienti mutatsioonidega T409M või H411Y ja 6 patsienti mutatsiooniga C480F). 25 patsiendil, kes ei andnud ravivastust &gt; 14 päeva pikkusele ravile maribaviiriga, olid 9-l mutatsioonid T409M või H411Y ja 5 patsiendil oli mutatsioon C480F. Täiendav pUL27 genotüpiseerimine viidi läbi 39 patsiendil uuringus 202 ja 43 patsiendil uuringus 203. Ainus resistentsusega seotud aminohappe asendus pUL27 puhul, mida ravieelselt ei tuvastatud, oli G344D. pUL27 ja pUL97 rekombinantide fenotüübiline analüüs näitas, et pUL97 mutatsioonid T409M, H411Y ja C480F andsid vastavalt 78</w:t>
      </w:r>
      <w:r w:rsidRPr="000B756A">
        <w:rPr>
          <w:bCs/>
          <w:szCs w:val="22"/>
        </w:rPr>
        <w:noBreakHyphen/>
        <w:t>kordsed, 15</w:t>
      </w:r>
      <w:r w:rsidRPr="000B756A">
        <w:rPr>
          <w:bCs/>
          <w:szCs w:val="22"/>
        </w:rPr>
        <w:noBreakHyphen/>
        <w:t>kordsed ja 224</w:t>
      </w:r>
      <w:r w:rsidRPr="000B756A">
        <w:rPr>
          <w:bCs/>
          <w:szCs w:val="22"/>
        </w:rPr>
        <w:noBreakHyphen/>
        <w:t>kordsed suurenemised maribaviiri EC</w:t>
      </w:r>
      <w:r w:rsidRPr="001A331B">
        <w:rPr>
          <w:vertAlign w:val="subscript"/>
        </w:rPr>
        <w:t>50</w:t>
      </w:r>
      <w:r w:rsidRPr="000B756A">
        <w:rPr>
          <w:bCs/>
          <w:szCs w:val="22"/>
        </w:rPr>
        <w:t xml:space="preserve"> puhul võrreldes metsiktüüpi tüvega, samas kui pUL27 mutatsioon G344D ei näidanud maribaviiri EC</w:t>
      </w:r>
      <w:r w:rsidRPr="001A331B">
        <w:rPr>
          <w:vertAlign w:val="subscript"/>
        </w:rPr>
        <w:t>50</w:t>
      </w:r>
      <w:r w:rsidRPr="00E8720B">
        <w:rPr>
          <w:bCs/>
          <w:szCs w:val="22"/>
        </w:rPr>
        <w:t xml:space="preserve"> puhul võrreldes metsiktüüpi tüvega mingit erinevust.</w:t>
      </w:r>
      <w:del w:id="43" w:author="RWS FPR" w:date="2025-05-07T16:03:00Z">
        <w:r w:rsidRPr="00E8720B" w:rsidDel="00674860">
          <w:rPr>
            <w:bCs/>
            <w:szCs w:val="22"/>
          </w:rPr>
          <w:delText xml:space="preserve"> </w:delText>
        </w:r>
      </w:del>
    </w:p>
    <w:p w14:paraId="6DAE7C61" w14:textId="77777777" w:rsidR="00124A29" w:rsidRPr="000B756A" w:rsidRDefault="00124A29" w:rsidP="004A39E3">
      <w:pPr>
        <w:autoSpaceDE w:val="0"/>
        <w:autoSpaceDN w:val="0"/>
        <w:adjustRightInd w:val="0"/>
        <w:spacing w:line="240" w:lineRule="auto"/>
        <w:rPr>
          <w:bCs/>
          <w:szCs w:val="22"/>
        </w:rPr>
      </w:pPr>
    </w:p>
    <w:p w14:paraId="6027B77C" w14:textId="364C4108" w:rsidR="00B565EC" w:rsidRPr="000B756A" w:rsidRDefault="00B565EC" w:rsidP="004A39E3">
      <w:pPr>
        <w:autoSpaceDE w:val="0"/>
        <w:autoSpaceDN w:val="0"/>
        <w:adjustRightInd w:val="0"/>
        <w:spacing w:line="240" w:lineRule="auto"/>
      </w:pPr>
      <w:r w:rsidRPr="000B756A">
        <w:t>3. faasi uuringus 303 hinnati maribaviiri valgantsükloviiri/gantsükloviiri fenotüübilise resistentsusega patsientidel. Maribaviiriga ravitud patsientidel viidi läbi pUL97 ja pUL27 kodeerivate piirkondade DNA järjestuste analüüs 134</w:t>
      </w:r>
      <w:ins w:id="44" w:author="RWS 2" w:date="2025-05-05T14:08:00Z">
        <w:r w:rsidR="0068792F" w:rsidRPr="000B756A">
          <w:t> </w:t>
        </w:r>
      </w:ins>
      <w:del w:id="45" w:author="RWS 2" w:date="2025-05-05T14:08:00Z">
        <w:r w:rsidRPr="000B756A" w:rsidDel="0068792F">
          <w:delText xml:space="preserve"> </w:delText>
        </w:r>
      </w:del>
      <w:r w:rsidRPr="000B756A">
        <w:t xml:space="preserve">paardunud järjestuse puhul. </w:t>
      </w:r>
      <w:bookmarkStart w:id="46" w:name="_Hlk80022864"/>
      <w:r w:rsidRPr="000B756A">
        <w:t>Ravi käigus tekkinud pUL97 asendused F342Y (4,5</w:t>
      </w:r>
      <w:ins w:id="47" w:author="RWS FPR" w:date="2025-05-07T17:37:00Z">
        <w:r w:rsidR="000B5DB8" w:rsidRPr="000B756A">
          <w:noBreakHyphen/>
        </w:r>
      </w:ins>
      <w:del w:id="48" w:author="RWS FPR" w:date="2025-05-07T17:37:00Z">
        <w:r w:rsidRPr="000B756A" w:rsidDel="000B5DB8">
          <w:delText>-</w:delText>
        </w:r>
      </w:del>
      <w:r w:rsidRPr="000B756A">
        <w:t>kordne), T409M (78</w:t>
      </w:r>
      <w:ins w:id="49" w:author="RWS FPR" w:date="2025-05-07T17:37:00Z">
        <w:r w:rsidR="000B5DB8" w:rsidRPr="000B756A">
          <w:noBreakHyphen/>
        </w:r>
      </w:ins>
      <w:del w:id="50" w:author="RWS FPR" w:date="2025-05-07T17:37:00Z">
        <w:r w:rsidRPr="000B756A" w:rsidDel="000B5DB8">
          <w:delText>-</w:delText>
        </w:r>
      </w:del>
      <w:r w:rsidRPr="000B756A">
        <w:t>kordne), H411L/N/Y (vastavalt 69-, 9- ning 12</w:t>
      </w:r>
      <w:ins w:id="51" w:author="RWS FPR" w:date="2025-05-07T17:38:00Z">
        <w:r w:rsidR="000B5DB8" w:rsidRPr="000B756A">
          <w:noBreakHyphen/>
        </w:r>
      </w:ins>
      <w:del w:id="52" w:author="RWS FPR" w:date="2025-05-07T17:38:00Z">
        <w:r w:rsidRPr="000B756A" w:rsidDel="000B5DB8">
          <w:delText>-</w:delText>
        </w:r>
      </w:del>
      <w:r w:rsidRPr="000B756A">
        <w:t>kordne), ja/või C480F (224</w:t>
      </w:r>
      <w:ins w:id="53" w:author="RWS FPR" w:date="2025-05-07T17:37:00Z">
        <w:r w:rsidR="000B5DB8" w:rsidRPr="000B756A">
          <w:noBreakHyphen/>
        </w:r>
      </w:ins>
      <w:del w:id="54" w:author="RWS FPR" w:date="2025-05-07T17:37:00Z">
        <w:r w:rsidRPr="000B756A" w:rsidDel="000B5DB8">
          <w:delText>-</w:delText>
        </w:r>
      </w:del>
      <w:r w:rsidRPr="000B756A">
        <w:t xml:space="preserve">kordne) avastati 60 uuritaval ning seostati ravivastuse puudumisega (47 uuritaval oli ravi ebaõnnestunud ja 13 uuritaval olid haiguse ägenemised). </w:t>
      </w:r>
      <w:bookmarkEnd w:id="46"/>
      <w:r w:rsidRPr="000B756A">
        <w:t>Üks isik, kellel oli enne ravi algust pUL27 L193F asendus (2,6</w:t>
      </w:r>
      <w:ins w:id="55" w:author="RWS FPR" w:date="2025-05-07T17:38:00Z">
        <w:r w:rsidR="000B5DB8" w:rsidRPr="000B756A">
          <w:noBreakHyphen/>
        </w:r>
      </w:ins>
      <w:del w:id="56" w:author="RWS FPR" w:date="2025-05-07T17:38:00Z">
        <w:r w:rsidRPr="000B756A" w:rsidDel="000B5DB8">
          <w:delText>-</w:delText>
        </w:r>
      </w:del>
      <w:r w:rsidRPr="000B756A">
        <w:t xml:space="preserve">kordselt vähenenud vastuvõtlikkus maribaviiri suhtes), ei vastanud esmasele tulemusnäitajale. Lisaks seostati ravivastuse puudumisega järgmisi mitmeid mutatsioone: </w:t>
      </w:r>
      <w:r w:rsidRPr="000B756A">
        <w:lastRenderedPageBreak/>
        <w:t>F342Y+T409M+H411N (78</w:t>
      </w:r>
      <w:ins w:id="57" w:author="RWS FPR" w:date="2025-05-07T17:38:00Z">
        <w:r w:rsidR="000B5DB8" w:rsidRPr="000B756A">
          <w:noBreakHyphen/>
        </w:r>
      </w:ins>
      <w:del w:id="58" w:author="RWS FPR" w:date="2025-05-07T17:38:00Z">
        <w:r w:rsidRPr="000B756A" w:rsidDel="000B5DB8">
          <w:delText>-</w:delText>
        </w:r>
      </w:del>
      <w:r w:rsidRPr="000B756A">
        <w:t>kordne), C480F+H411L+H411Y (224</w:t>
      </w:r>
      <w:ins w:id="59" w:author="RWS FPR" w:date="2025-05-07T17:38:00Z">
        <w:r w:rsidR="000B5DB8" w:rsidRPr="000B756A">
          <w:noBreakHyphen/>
        </w:r>
      </w:ins>
      <w:del w:id="60" w:author="RWS FPR" w:date="2025-05-07T17:38:00Z">
        <w:r w:rsidRPr="000B756A" w:rsidDel="000B5DB8">
          <w:delText>-</w:delText>
        </w:r>
      </w:del>
      <w:r w:rsidRPr="000B756A">
        <w:t>kordne), F342Y+H411Y (56</w:t>
      </w:r>
      <w:ins w:id="61" w:author="RWS FPR" w:date="2025-05-07T17:38:00Z">
        <w:r w:rsidR="000B5DB8" w:rsidRPr="000B756A">
          <w:noBreakHyphen/>
        </w:r>
      </w:ins>
      <w:del w:id="62" w:author="RWS FPR" w:date="2025-05-07T17:38:00Z">
        <w:r w:rsidRPr="000B756A" w:rsidDel="000B5DB8">
          <w:noBreakHyphen/>
        </w:r>
      </w:del>
      <w:r w:rsidRPr="000B756A">
        <w:t>kordne), T409M+C480F (224</w:t>
      </w:r>
      <w:ins w:id="63" w:author="RWS FPR" w:date="2025-05-07T17:38:00Z">
        <w:r w:rsidR="000B5DB8" w:rsidRPr="000B756A">
          <w:noBreakHyphen/>
        </w:r>
      </w:ins>
      <w:del w:id="64" w:author="RWS FPR" w:date="2025-05-07T17:38:00Z">
        <w:r w:rsidRPr="000B756A" w:rsidDel="000B5DB8">
          <w:delText>-</w:delText>
        </w:r>
      </w:del>
      <w:r w:rsidRPr="000B756A">
        <w:t>kordne)</w:t>
      </w:r>
      <w:ins w:id="65" w:author="RWS 1" w:date="2025-05-03T13:22:00Z">
        <w:r w:rsidR="00701A37" w:rsidRPr="000B756A">
          <w:t>,</w:t>
        </w:r>
      </w:ins>
      <w:r w:rsidRPr="000B756A">
        <w:t xml:space="preserve"> </w:t>
      </w:r>
      <w:del w:id="66" w:author="RWS 1" w:date="2025-05-03T13:22:00Z">
        <w:r w:rsidRPr="000B756A" w:rsidDel="00701A37">
          <w:delText xml:space="preserve">ja </w:delText>
        </w:r>
      </w:del>
      <w:r w:rsidRPr="000B756A">
        <w:t>H411Y+C480F (224</w:t>
      </w:r>
      <w:ins w:id="67" w:author="RWS FPR" w:date="2025-05-07T17:38:00Z">
        <w:r w:rsidR="000B5DB8" w:rsidRPr="000B756A">
          <w:noBreakHyphen/>
        </w:r>
      </w:ins>
      <w:del w:id="68" w:author="RWS FPR" w:date="2025-05-07T17:38:00Z">
        <w:r w:rsidRPr="000B756A" w:rsidDel="000B5DB8">
          <w:delText>-</w:delText>
        </w:r>
      </w:del>
      <w:r w:rsidRPr="000B756A">
        <w:t>kordne)</w:t>
      </w:r>
      <w:ins w:id="69" w:author="RWS 1" w:date="2025-05-03T13:22:00Z">
        <w:r w:rsidR="00701A37" w:rsidRPr="000B756A">
          <w:t xml:space="preserve">, </w:t>
        </w:r>
        <w:r w:rsidR="00701A37" w:rsidRPr="000B756A">
          <w:rPr>
            <w:bCs/>
            <w:szCs w:val="22"/>
          </w:rPr>
          <w:t>H411N+C480F (224</w:t>
        </w:r>
      </w:ins>
      <w:ins w:id="70" w:author="RWS FPR" w:date="2025-05-07T17:38:00Z">
        <w:r w:rsidR="000B5DB8" w:rsidRPr="000B756A">
          <w:noBreakHyphen/>
        </w:r>
      </w:ins>
      <w:ins w:id="71" w:author="RWS 1" w:date="2025-05-03T13:22:00Z">
        <w:del w:id="72" w:author="RWS FPR" w:date="2025-05-07T17:38:00Z">
          <w:r w:rsidR="00701A37" w:rsidRPr="000B756A" w:rsidDel="000B5DB8">
            <w:rPr>
              <w:bCs/>
              <w:szCs w:val="22"/>
            </w:rPr>
            <w:noBreakHyphen/>
          </w:r>
        </w:del>
        <w:r w:rsidR="00701A37" w:rsidRPr="000B756A">
          <w:rPr>
            <w:bCs/>
            <w:szCs w:val="22"/>
          </w:rPr>
          <w:t>kordne) ja T409M+H411Y (78</w:t>
        </w:r>
      </w:ins>
      <w:ins w:id="73" w:author="RWS FPR" w:date="2025-05-07T17:38:00Z">
        <w:r w:rsidR="000B5DB8" w:rsidRPr="000B756A">
          <w:noBreakHyphen/>
        </w:r>
      </w:ins>
      <w:ins w:id="74" w:author="RWS 1" w:date="2025-05-03T13:22:00Z">
        <w:del w:id="75" w:author="RWS FPR" w:date="2025-05-07T17:38:00Z">
          <w:r w:rsidR="00701A37" w:rsidRPr="000B756A" w:rsidDel="000B5DB8">
            <w:rPr>
              <w:bCs/>
              <w:szCs w:val="22"/>
            </w:rPr>
            <w:noBreakHyphen/>
          </w:r>
        </w:del>
        <w:r w:rsidR="00701A37" w:rsidRPr="000B756A">
          <w:rPr>
            <w:bCs/>
            <w:szCs w:val="22"/>
          </w:rPr>
          <w:t>kordne)</w:t>
        </w:r>
      </w:ins>
      <w:r w:rsidRPr="000B756A">
        <w:t>.</w:t>
      </w:r>
    </w:p>
    <w:p w14:paraId="7ADDE5CD" w14:textId="77777777" w:rsidR="00124A29" w:rsidRPr="000B756A" w:rsidRDefault="00124A29" w:rsidP="004A39E3">
      <w:pPr>
        <w:autoSpaceDE w:val="0"/>
        <w:autoSpaceDN w:val="0"/>
        <w:adjustRightInd w:val="0"/>
        <w:spacing w:line="240" w:lineRule="auto"/>
        <w:rPr>
          <w:szCs w:val="22"/>
        </w:rPr>
      </w:pPr>
    </w:p>
    <w:p w14:paraId="2DC5E81A" w14:textId="77777777" w:rsidR="00124A29" w:rsidRPr="000B756A" w:rsidRDefault="004723B6" w:rsidP="004A39E3">
      <w:pPr>
        <w:keepNext/>
        <w:autoSpaceDE w:val="0"/>
        <w:autoSpaceDN w:val="0"/>
        <w:adjustRightInd w:val="0"/>
        <w:spacing w:line="240" w:lineRule="auto"/>
        <w:rPr>
          <w:szCs w:val="22"/>
          <w:u w:val="single"/>
        </w:rPr>
      </w:pPr>
      <w:bookmarkStart w:id="76" w:name="_Hlk92913555"/>
      <w:r w:rsidRPr="000B756A">
        <w:rPr>
          <w:u w:val="single"/>
        </w:rPr>
        <w:t>Ristresistentsus</w:t>
      </w:r>
    </w:p>
    <w:bookmarkEnd w:id="76"/>
    <w:p w14:paraId="1C660663" w14:textId="77777777" w:rsidR="00124A29" w:rsidRPr="000B756A" w:rsidRDefault="00124A29" w:rsidP="00913268">
      <w:pPr>
        <w:keepNext/>
        <w:autoSpaceDE w:val="0"/>
        <w:autoSpaceDN w:val="0"/>
        <w:adjustRightInd w:val="0"/>
        <w:spacing w:line="240" w:lineRule="auto"/>
        <w:rPr>
          <w:szCs w:val="22"/>
        </w:rPr>
      </w:pPr>
    </w:p>
    <w:p w14:paraId="110FCEBF" w14:textId="3066BA9D" w:rsidR="00124A29" w:rsidRPr="000B756A" w:rsidDel="00767C29" w:rsidRDefault="00B66867" w:rsidP="00913268">
      <w:pPr>
        <w:autoSpaceDE w:val="0"/>
        <w:autoSpaceDN w:val="0"/>
        <w:adjustRightInd w:val="0"/>
        <w:spacing w:line="240" w:lineRule="auto"/>
        <w:rPr>
          <w:del w:id="77" w:author="RWS 1" w:date="2025-05-05T12:09:00Z"/>
          <w:iCs/>
          <w:szCs w:val="22"/>
        </w:rPr>
      </w:pPr>
      <w:r w:rsidRPr="000B756A">
        <w:t>Rakukultuuris ja kliinilistes uuringutes on täheldatud r</w:t>
      </w:r>
      <w:r w:rsidR="004723B6" w:rsidRPr="000B756A">
        <w:t xml:space="preserve">istresistentsust maribaviiri ja gantsükloviiri/valgantsükloviiri (vGCV/GCV) vahel. Maribaviiri rühmas, </w:t>
      </w:r>
      <w:del w:id="78" w:author="RWS 1" w:date="2025-05-05T12:08:00Z">
        <w:r w:rsidRPr="000B756A" w:rsidDel="00767C29">
          <w:delText xml:space="preserve">Uuringu </w:delText>
        </w:r>
      </w:del>
      <w:ins w:id="79" w:author="RWS 1" w:date="2025-05-05T12:21:00Z">
        <w:r w:rsidR="003F0058" w:rsidRPr="000B756A">
          <w:t>u</w:t>
        </w:r>
      </w:ins>
      <w:ins w:id="80" w:author="RWS 1" w:date="2025-05-05T12:08:00Z">
        <w:r w:rsidR="00767C29" w:rsidRPr="000B756A">
          <w:t>uringu </w:t>
        </w:r>
      </w:ins>
      <w:r w:rsidRPr="000B756A">
        <w:t>303</w:t>
      </w:r>
      <w:del w:id="81" w:author="RWS 1" w:date="2025-05-05T12:08:00Z">
        <w:r w:rsidRPr="000B756A" w:rsidDel="00767C29">
          <w:delText> </w:delText>
        </w:r>
      </w:del>
      <w:ins w:id="82" w:author="RWS 1" w:date="2025-05-05T12:08:00Z">
        <w:r w:rsidR="00767C29" w:rsidRPr="000B756A">
          <w:t xml:space="preserve"> </w:t>
        </w:r>
      </w:ins>
      <w:r w:rsidR="004723B6" w:rsidRPr="000B756A">
        <w:t>3</w:t>
      </w:r>
      <w:del w:id="83" w:author="RWS 1" w:date="2025-05-05T12:08:00Z">
        <w:r w:rsidR="004723B6" w:rsidRPr="000B756A" w:rsidDel="00767C29">
          <w:delText xml:space="preserve">. </w:delText>
        </w:r>
      </w:del>
      <w:ins w:id="84" w:author="RWS 1" w:date="2025-05-05T12:08:00Z">
        <w:r w:rsidR="00767C29" w:rsidRPr="000B756A">
          <w:t>. </w:t>
        </w:r>
      </w:ins>
      <w:r w:rsidR="004723B6" w:rsidRPr="000B756A">
        <w:t>faasi</w:t>
      </w:r>
      <w:r w:rsidR="00A9449D" w:rsidRPr="000B756A">
        <w:t>s</w:t>
      </w:r>
      <w:r w:rsidR="004723B6" w:rsidRPr="000B756A">
        <w:t xml:space="preserve"> oli kokku </w:t>
      </w:r>
      <w:ins w:id="85" w:author="RWS 1" w:date="2025-05-03T13:22:00Z">
        <w:r w:rsidR="00886F1E" w:rsidRPr="000B756A">
          <w:t>46</w:t>
        </w:r>
      </w:ins>
      <w:del w:id="86" w:author="RWS 1" w:date="2025-05-03T13:22:00Z">
        <w:r w:rsidR="004723B6" w:rsidRPr="000B756A" w:rsidDel="00886F1E">
          <w:delText>44</w:delText>
        </w:r>
      </w:del>
      <w:r w:rsidR="00B12769" w:rsidRPr="000B756A">
        <w:t> </w:t>
      </w:r>
      <w:r w:rsidR="004723B6" w:rsidRPr="000B756A">
        <w:t>patsienti, kellel oli uurija poolt määratud ravist (</w:t>
      </w:r>
      <w:r w:rsidR="00A9449D" w:rsidRPr="000B756A">
        <w:rPr>
          <w:i/>
          <w:iCs/>
        </w:rPr>
        <w:t>Investigator assigned treatment</w:t>
      </w:r>
      <w:r w:rsidR="00A9449D" w:rsidRPr="000B756A">
        <w:t xml:space="preserve">, </w:t>
      </w:r>
      <w:r w:rsidR="004723B6" w:rsidRPr="000B756A">
        <w:t>IAT) tingitud resistentsusega seotud asendused (</w:t>
      </w:r>
      <w:r w:rsidR="00A9449D" w:rsidRPr="000B756A">
        <w:rPr>
          <w:i/>
          <w:iCs/>
        </w:rPr>
        <w:t>resistance associated substitutions</w:t>
      </w:r>
      <w:r w:rsidR="00A9449D" w:rsidRPr="000B756A">
        <w:t xml:space="preserve">, </w:t>
      </w:r>
      <w:r w:rsidR="004723B6" w:rsidRPr="000B756A">
        <w:t>RAS). Neist 24</w:t>
      </w:r>
      <w:r w:rsidR="007817ED" w:rsidRPr="000B756A">
        <w:t>-l</w:t>
      </w:r>
      <w:r w:rsidR="004723B6" w:rsidRPr="000B756A">
        <w:t xml:space="preserve"> </w:t>
      </w:r>
      <w:r w:rsidR="00A9449D" w:rsidRPr="000B756A">
        <w:t xml:space="preserve">oli </w:t>
      </w:r>
      <w:r w:rsidR="004723B6" w:rsidRPr="000B756A">
        <w:t>ravist tulenev C480F või F342Y RAS, mõlema</w:t>
      </w:r>
      <w:r w:rsidR="007817ED" w:rsidRPr="000B756A">
        <w:t>d</w:t>
      </w:r>
      <w:r w:rsidR="004723B6" w:rsidRPr="000B756A">
        <w:t xml:space="preserve"> </w:t>
      </w:r>
      <w:r w:rsidR="007817ED" w:rsidRPr="000B756A">
        <w:t>on</w:t>
      </w:r>
      <w:r w:rsidR="004723B6" w:rsidRPr="000B756A">
        <w:t xml:space="preserve"> </w:t>
      </w:r>
      <w:r w:rsidR="007817ED" w:rsidRPr="000B756A">
        <w:t xml:space="preserve">ristresistentsed </w:t>
      </w:r>
      <w:r w:rsidR="004723B6" w:rsidRPr="000B756A">
        <w:t>nii gantsükloviiri/valgantsükloviiri kui ka maribaviiri</w:t>
      </w:r>
      <w:r w:rsidR="007817ED" w:rsidRPr="000B756A">
        <w:t xml:space="preserve"> suhtes</w:t>
      </w:r>
      <w:r w:rsidR="004723B6" w:rsidRPr="000B756A">
        <w:t>. Neist 24 patsiendist 1</w:t>
      </w:r>
      <w:r w:rsidR="00B12769" w:rsidRPr="000B756A">
        <w:t> </w:t>
      </w:r>
      <w:r w:rsidR="004723B6" w:rsidRPr="000B756A">
        <w:t xml:space="preserve">(4%) saavutas esmase </w:t>
      </w:r>
      <w:r w:rsidR="007817ED" w:rsidRPr="000B756A">
        <w:t>tulemusnäitaja</w:t>
      </w:r>
      <w:r w:rsidR="004723B6" w:rsidRPr="000B756A">
        <w:t xml:space="preserve">. </w:t>
      </w:r>
      <w:r w:rsidR="007817ED" w:rsidRPr="000B756A">
        <w:t xml:space="preserve">Kokku saavutas esmase tulemusnäitaja </w:t>
      </w:r>
      <w:r w:rsidR="004723B6" w:rsidRPr="000B756A">
        <w:t xml:space="preserve">neist </w:t>
      </w:r>
      <w:ins w:id="87" w:author="RWS 1" w:date="2025-05-03T13:22:00Z">
        <w:r w:rsidR="00886F1E" w:rsidRPr="000B756A">
          <w:t>4</w:t>
        </w:r>
      </w:ins>
      <w:ins w:id="88" w:author="RWS 1" w:date="2025-05-03T13:23:00Z">
        <w:r w:rsidR="00886F1E" w:rsidRPr="000B756A">
          <w:t>6</w:t>
        </w:r>
      </w:ins>
      <w:del w:id="89" w:author="RWS 1" w:date="2025-05-03T13:22:00Z">
        <w:r w:rsidR="004723B6" w:rsidRPr="000B756A" w:rsidDel="00886F1E">
          <w:delText>44</w:delText>
        </w:r>
      </w:del>
      <w:r w:rsidR="004723B6" w:rsidRPr="000B756A">
        <w:t xml:space="preserve"> patsiendist </w:t>
      </w:r>
      <w:ins w:id="90" w:author="RWS 1" w:date="2025-05-03T13:23:00Z">
        <w:r w:rsidR="00886F1E" w:rsidRPr="000B756A">
          <w:t>9</w:t>
        </w:r>
      </w:ins>
      <w:del w:id="91" w:author="RWS 1" w:date="2025-05-03T13:23:00Z">
        <w:r w:rsidR="004723B6" w:rsidRPr="000B756A" w:rsidDel="00886F1E">
          <w:delText>8</w:delText>
        </w:r>
      </w:del>
      <w:r w:rsidR="004723B6" w:rsidRPr="000B756A">
        <w:t>.</w:t>
      </w:r>
      <w:ins w:id="92" w:author="RWS 1" w:date="2025-05-05T12:09:00Z">
        <w:r w:rsidR="00767C29" w:rsidRPr="000B756A">
          <w:t xml:space="preserve"> </w:t>
        </w:r>
      </w:ins>
    </w:p>
    <w:p w14:paraId="267B3381" w14:textId="2C8BC209" w:rsidR="00124A29" w:rsidRPr="000B756A" w:rsidDel="00767C29" w:rsidRDefault="00124A29" w:rsidP="004A39E3">
      <w:pPr>
        <w:autoSpaceDE w:val="0"/>
        <w:autoSpaceDN w:val="0"/>
        <w:adjustRightInd w:val="0"/>
        <w:spacing w:line="240" w:lineRule="auto"/>
        <w:rPr>
          <w:del w:id="93" w:author="RWS 1" w:date="2025-05-05T12:09:00Z"/>
          <w:szCs w:val="22"/>
        </w:rPr>
      </w:pPr>
    </w:p>
    <w:p w14:paraId="5F73A597" w14:textId="275D2A97" w:rsidR="00124A29" w:rsidRPr="000B756A" w:rsidRDefault="004723B6" w:rsidP="004A39E3">
      <w:pPr>
        <w:autoSpaceDE w:val="0"/>
        <w:autoSpaceDN w:val="0"/>
        <w:adjustRightInd w:val="0"/>
        <w:spacing w:line="240" w:lineRule="auto"/>
        <w:rPr>
          <w:szCs w:val="22"/>
        </w:rPr>
      </w:pPr>
      <w:r w:rsidRPr="000B756A">
        <w:t>pUL97 vGCV/GCV resistentsusega seotud asendused F342S/Y, K355del, V356G, D456N, V466G, C480R, P521L ja Y617del vähendavad vastuvõtlikkust maribaviiri suhtes &gt; 4,5</w:t>
      </w:r>
      <w:ins w:id="94" w:author="RWS FPR" w:date="2025-05-07T17:38:00Z">
        <w:r w:rsidR="000B5DB8" w:rsidRPr="000B756A">
          <w:noBreakHyphen/>
        </w:r>
      </w:ins>
      <w:del w:id="95" w:author="RWS FPR" w:date="2025-05-07T17:38:00Z">
        <w:r w:rsidRPr="000B756A" w:rsidDel="000B5DB8">
          <w:delText>-</w:delText>
        </w:r>
      </w:del>
      <w:r w:rsidRPr="000B756A">
        <w:t>kordselt. Teis</w:t>
      </w:r>
      <w:r w:rsidR="00AF40A2" w:rsidRPr="000B756A">
        <w:t>te</w:t>
      </w:r>
      <w:r w:rsidRPr="000B756A">
        <w:t xml:space="preserve"> vGCV/GCV resistentsusrada</w:t>
      </w:r>
      <w:r w:rsidR="00AF40A2" w:rsidRPr="000B756A">
        <w:t>de</w:t>
      </w:r>
      <w:r w:rsidRPr="000B756A">
        <w:t xml:space="preserve"> ristresistentsus</w:t>
      </w:r>
      <w:r w:rsidR="00AF40A2" w:rsidRPr="000B756A">
        <w:t>t</w:t>
      </w:r>
      <w:r w:rsidRPr="000B756A">
        <w:t xml:space="preserve"> maribaviiri suhtes </w:t>
      </w:r>
      <w:r w:rsidR="00AF40A2" w:rsidRPr="000B756A">
        <w:t xml:space="preserve">ei ole </w:t>
      </w:r>
      <w:r w:rsidRPr="000B756A">
        <w:t>hinnatud. pUL54</w:t>
      </w:r>
      <w:r w:rsidR="00B12769" w:rsidRPr="000B756A">
        <w:t> </w:t>
      </w:r>
      <w:r w:rsidRPr="000B756A">
        <w:t xml:space="preserve">DNA polümeraasi asendused, mis annavad resistentsuse vGCV/GCV, tsidofoviiri või foskarneti suhtes, jäid maribaviiri suhtes </w:t>
      </w:r>
      <w:r w:rsidR="00937FC8" w:rsidRPr="000B756A">
        <w:t>tundlikuks</w:t>
      </w:r>
      <w:r w:rsidRPr="000B756A">
        <w:t>.</w:t>
      </w:r>
    </w:p>
    <w:p w14:paraId="72A487DD" w14:textId="77777777" w:rsidR="00124A29" w:rsidRPr="000B756A" w:rsidRDefault="00124A29" w:rsidP="004A39E3">
      <w:pPr>
        <w:autoSpaceDE w:val="0"/>
        <w:autoSpaceDN w:val="0"/>
        <w:adjustRightInd w:val="0"/>
        <w:spacing w:line="240" w:lineRule="auto"/>
        <w:rPr>
          <w:szCs w:val="22"/>
        </w:rPr>
      </w:pPr>
    </w:p>
    <w:p w14:paraId="2CFD2CB6" w14:textId="07609449" w:rsidR="00124A29" w:rsidRPr="000B756A" w:rsidRDefault="004723B6" w:rsidP="004A39E3">
      <w:pPr>
        <w:autoSpaceDE w:val="0"/>
        <w:autoSpaceDN w:val="0"/>
        <w:adjustRightInd w:val="0"/>
        <w:spacing w:line="240" w:lineRule="auto"/>
        <w:rPr>
          <w:szCs w:val="22"/>
        </w:rPr>
      </w:pPr>
      <w:r w:rsidRPr="000B756A">
        <w:t>Asendused pUL97 F342Y ja C480F on maribaviiri</w:t>
      </w:r>
      <w:r w:rsidR="00937FC8" w:rsidRPr="000B756A">
        <w:t>ga</w:t>
      </w:r>
      <w:r w:rsidRPr="000B756A">
        <w:t xml:space="preserve"> ravi</w:t>
      </w:r>
      <w:r w:rsidR="00937FC8" w:rsidRPr="000B756A">
        <w:t>mise</w:t>
      </w:r>
      <w:r w:rsidRPr="000B756A">
        <w:t xml:space="preserve"> käigus tekkinud resistentsusega seotud asendused, mis annavad &gt; 1,5</w:t>
      </w:r>
      <w:ins w:id="96" w:author="RWS FPR" w:date="2025-05-07T17:58:00Z">
        <w:r w:rsidR="00D73E9D" w:rsidRPr="000B756A">
          <w:noBreakHyphen/>
        </w:r>
      </w:ins>
      <w:del w:id="97" w:author="RWS FPR" w:date="2025-05-07T17:58:00Z">
        <w:r w:rsidRPr="000B756A" w:rsidDel="00D73E9D">
          <w:delText>-</w:delText>
        </w:r>
      </w:del>
      <w:r w:rsidRPr="000B756A">
        <w:t>kord</w:t>
      </w:r>
      <w:r w:rsidR="00937FC8" w:rsidRPr="000B756A">
        <w:t>a</w:t>
      </w:r>
      <w:r w:rsidRPr="000B756A">
        <w:t xml:space="preserve"> vä</w:t>
      </w:r>
      <w:r w:rsidR="00937FC8" w:rsidRPr="000B756A">
        <w:t>iksema</w:t>
      </w:r>
      <w:r w:rsidRPr="000B756A">
        <w:t xml:space="preserve"> </w:t>
      </w:r>
      <w:r w:rsidR="00937FC8" w:rsidRPr="000B756A">
        <w:t xml:space="preserve">tundlikkuse </w:t>
      </w:r>
      <w:r w:rsidRPr="000B756A">
        <w:t xml:space="preserve">vGCV/GCV suhtes, mis on </w:t>
      </w:r>
      <w:r w:rsidR="00937FC8" w:rsidRPr="000B756A">
        <w:t xml:space="preserve">fenotüübilise resistentsusega </w:t>
      </w:r>
      <w:r w:rsidRPr="000B756A">
        <w:t xml:space="preserve">seotud </w:t>
      </w:r>
      <w:r w:rsidR="00937FC8" w:rsidRPr="000B756A">
        <w:t xml:space="preserve">langus </w:t>
      </w:r>
      <w:r w:rsidRPr="000B756A">
        <w:t xml:space="preserve">vGCV/GCV suhtes. Selle ristresistentsuse kliinilist tähtsust vGCV/GCV suhtes nende asenduste osas ei ole kindlaks tehtud. Maribaviiri suhtes resistentne viirus jäi </w:t>
      </w:r>
      <w:r w:rsidR="00937FC8" w:rsidRPr="000B756A">
        <w:t xml:space="preserve">tundlikuks </w:t>
      </w:r>
      <w:r w:rsidRPr="000B756A">
        <w:t xml:space="preserve">tsidofoviiri ja foskarneti suhtes. Lisaks </w:t>
      </w:r>
      <w:r w:rsidR="00937FC8" w:rsidRPr="000B756A">
        <w:t>puuduvad andmed</w:t>
      </w:r>
      <w:r w:rsidRPr="000B756A">
        <w:t>, et pUL27 maribaviiri resistentsusega seotud asendusi oleks hinnatud vGCV/GCV, tsidofoviiri või foskarneti ristresistentsuse suhtes. Arvestades resistentsusega seotud asenduste puudumist nende</w:t>
      </w:r>
      <w:r w:rsidR="00B05188" w:rsidRPr="000B756A">
        <w:t>le</w:t>
      </w:r>
      <w:r w:rsidRPr="000B756A">
        <w:t xml:space="preserve"> ravimite</w:t>
      </w:r>
      <w:r w:rsidR="00B05188" w:rsidRPr="000B756A">
        <w:t>le</w:t>
      </w:r>
      <w:r w:rsidRPr="000B756A">
        <w:t>, mis on pUL27 osas kaardistatud, siis eeldatavasti pole pUL27 maribaviiri asenduste puhul ristresistentsust</w:t>
      </w:r>
      <w:r w:rsidRPr="000B756A">
        <w:rPr>
          <w:i/>
        </w:rPr>
        <w:t>.</w:t>
      </w:r>
    </w:p>
    <w:p w14:paraId="71607941" w14:textId="77777777" w:rsidR="00124A29" w:rsidRPr="000B756A" w:rsidRDefault="00124A29" w:rsidP="004A39E3">
      <w:pPr>
        <w:spacing w:line="240" w:lineRule="auto"/>
        <w:rPr>
          <w:bCs/>
          <w:iCs/>
          <w:szCs w:val="22"/>
        </w:rPr>
      </w:pPr>
    </w:p>
    <w:p w14:paraId="1D18AAEA" w14:textId="2BAD7961" w:rsidR="00124A29" w:rsidRPr="000B756A" w:rsidRDefault="004723B6" w:rsidP="00364614">
      <w:pPr>
        <w:keepNext/>
        <w:autoSpaceDE w:val="0"/>
        <w:autoSpaceDN w:val="0"/>
        <w:adjustRightInd w:val="0"/>
        <w:spacing w:line="240" w:lineRule="auto"/>
        <w:rPr>
          <w:szCs w:val="22"/>
          <w:u w:val="single"/>
        </w:rPr>
      </w:pPr>
      <w:r w:rsidRPr="000B756A">
        <w:rPr>
          <w:u w:val="single"/>
        </w:rPr>
        <w:t>Kliiniline efektiivsus</w:t>
      </w:r>
    </w:p>
    <w:p w14:paraId="56618B47" w14:textId="77777777" w:rsidR="00124A29" w:rsidRPr="000B756A" w:rsidRDefault="00124A29" w:rsidP="004A39E3">
      <w:pPr>
        <w:keepNext/>
        <w:autoSpaceDE w:val="0"/>
        <w:autoSpaceDN w:val="0"/>
        <w:adjustRightInd w:val="0"/>
        <w:spacing w:line="240" w:lineRule="auto"/>
        <w:rPr>
          <w:szCs w:val="22"/>
        </w:rPr>
      </w:pPr>
    </w:p>
    <w:p w14:paraId="77290C70" w14:textId="0A7698AE" w:rsidR="00124A29" w:rsidRPr="000B756A" w:rsidRDefault="004723B6">
      <w:pPr>
        <w:autoSpaceDE w:val="0"/>
        <w:autoSpaceDN w:val="0"/>
        <w:adjustRightInd w:val="0"/>
        <w:spacing w:line="240" w:lineRule="auto"/>
        <w:rPr>
          <w:szCs w:val="22"/>
        </w:rPr>
        <w:pPrChange w:id="98" w:author="RWS 2" w:date="2025-05-05T14:14:00Z">
          <w:pPr>
            <w:keepNext/>
            <w:autoSpaceDE w:val="0"/>
            <w:autoSpaceDN w:val="0"/>
            <w:adjustRightInd w:val="0"/>
            <w:spacing w:line="240" w:lineRule="auto"/>
          </w:pPr>
        </w:pPrChange>
      </w:pPr>
      <w:r w:rsidRPr="000B756A">
        <w:t>3</w:t>
      </w:r>
      <w:r w:rsidRPr="000B756A">
        <w:rPr>
          <w:szCs w:val="22"/>
        </w:rPr>
        <w:t>. faasi, mitm</w:t>
      </w:r>
      <w:r w:rsidR="000B3D2C" w:rsidRPr="000B756A">
        <w:rPr>
          <w:szCs w:val="22"/>
        </w:rPr>
        <w:t>e</w:t>
      </w:r>
      <w:r w:rsidRPr="000B756A">
        <w:rPr>
          <w:szCs w:val="22"/>
        </w:rPr>
        <w:t>keskuse</w:t>
      </w:r>
      <w:r w:rsidR="00746418" w:rsidRPr="000B756A">
        <w:rPr>
          <w:szCs w:val="22"/>
        </w:rPr>
        <w:t>lises</w:t>
      </w:r>
      <w:r w:rsidRPr="000B756A">
        <w:rPr>
          <w:szCs w:val="22"/>
        </w:rPr>
        <w:t>, randomiseeritud, avatud, aktiivse</w:t>
      </w:r>
      <w:r w:rsidR="00095650" w:rsidRPr="000B756A">
        <w:rPr>
          <w:szCs w:val="22"/>
        </w:rPr>
        <w:t xml:space="preserve"> </w:t>
      </w:r>
      <w:r w:rsidRPr="000B756A">
        <w:rPr>
          <w:szCs w:val="22"/>
        </w:rPr>
        <w:t>kontrolli</w:t>
      </w:r>
      <w:r w:rsidR="00746418" w:rsidRPr="000B756A">
        <w:rPr>
          <w:szCs w:val="22"/>
        </w:rPr>
        <w:t>ga</w:t>
      </w:r>
      <w:r w:rsidRPr="000B756A">
        <w:rPr>
          <w:szCs w:val="22"/>
        </w:rPr>
        <w:t xml:space="preserve"> paremusuuringus (uuring</w:t>
      </w:r>
      <w:ins w:id="99" w:author="RWS 2" w:date="2025-05-05T14:14:00Z">
        <w:r w:rsidR="009F5836" w:rsidRPr="000B756A">
          <w:rPr>
            <w:szCs w:val="22"/>
          </w:rPr>
          <w:t> </w:t>
        </w:r>
      </w:ins>
      <w:del w:id="100" w:author="RWS 2" w:date="2025-05-05T14:14:00Z">
        <w:r w:rsidRPr="00E8720B" w:rsidDel="009F5836">
          <w:rPr>
            <w:szCs w:val="22"/>
          </w:rPr>
          <w:delText xml:space="preserve"> </w:delText>
        </w:r>
      </w:del>
      <w:r w:rsidRPr="00E8720B">
        <w:rPr>
          <w:szCs w:val="22"/>
        </w:rPr>
        <w:t>SHP620</w:t>
      </w:r>
      <w:r w:rsidRPr="00E8720B">
        <w:rPr>
          <w:szCs w:val="22"/>
        </w:rPr>
        <w:noBreakHyphen/>
        <w:t xml:space="preserve">303) hinnati LIVTENCITY ravi efektiivsust ja ohutust võrreldes uurija poolt </w:t>
      </w:r>
      <w:r w:rsidR="00746418" w:rsidRPr="00E8720B">
        <w:rPr>
          <w:szCs w:val="22"/>
        </w:rPr>
        <w:t xml:space="preserve">määratud </w:t>
      </w:r>
      <w:r w:rsidRPr="00E8720B">
        <w:rPr>
          <w:szCs w:val="22"/>
        </w:rPr>
        <w:t>(</w:t>
      </w:r>
      <w:r w:rsidR="00746418" w:rsidRPr="00364614">
        <w:rPr>
          <w:i/>
          <w:iCs/>
        </w:rPr>
        <w:t>investigator assigned treatment</w:t>
      </w:r>
      <w:r w:rsidR="00746418" w:rsidRPr="000B756A">
        <w:rPr>
          <w:szCs w:val="22"/>
        </w:rPr>
        <w:t xml:space="preserve">, </w:t>
      </w:r>
      <w:r w:rsidRPr="000B756A">
        <w:rPr>
          <w:szCs w:val="22"/>
        </w:rPr>
        <w:t>IAT) raviga 352</w:t>
      </w:r>
      <w:ins w:id="101" w:author="RWS 2" w:date="2025-05-05T14:14:00Z">
        <w:r w:rsidR="009F5836" w:rsidRPr="000B756A">
          <w:rPr>
            <w:szCs w:val="22"/>
          </w:rPr>
          <w:t> </w:t>
        </w:r>
      </w:ins>
      <w:del w:id="102" w:author="RWS 2" w:date="2025-05-05T14:14:00Z">
        <w:r w:rsidRPr="00E8720B" w:rsidDel="009F5836">
          <w:rPr>
            <w:szCs w:val="22"/>
          </w:rPr>
          <w:delText xml:space="preserve"> </w:delText>
        </w:r>
      </w:del>
      <w:r w:rsidRPr="00E8720B">
        <w:rPr>
          <w:szCs w:val="22"/>
        </w:rPr>
        <w:t xml:space="preserve">HSCT ja SOT retsipiendi puhul, kellel </w:t>
      </w:r>
      <w:r w:rsidR="00746418" w:rsidRPr="00E8720B">
        <w:rPr>
          <w:szCs w:val="22"/>
        </w:rPr>
        <w:t xml:space="preserve">olid </w:t>
      </w:r>
      <w:r w:rsidRPr="00E8720B">
        <w:rPr>
          <w:szCs w:val="22"/>
        </w:rPr>
        <w:t xml:space="preserve">CMV </w:t>
      </w:r>
      <w:r w:rsidR="00746418" w:rsidRPr="00E8720B">
        <w:rPr>
          <w:szCs w:val="22"/>
        </w:rPr>
        <w:t>infektsioonid</w:t>
      </w:r>
      <w:r w:rsidRPr="00E8720B">
        <w:rPr>
          <w:szCs w:val="22"/>
        </w:rPr>
        <w:t xml:space="preserve">, mis </w:t>
      </w:r>
      <w:r w:rsidR="00746418" w:rsidRPr="00E8720B">
        <w:rPr>
          <w:szCs w:val="22"/>
        </w:rPr>
        <w:t>ei allunud</w:t>
      </w:r>
      <w:r w:rsidRPr="00E8720B">
        <w:rPr>
          <w:szCs w:val="22"/>
        </w:rPr>
        <w:t xml:space="preserve"> ravi</w:t>
      </w:r>
      <w:r w:rsidR="00746418" w:rsidRPr="00E8720B">
        <w:rPr>
          <w:szCs w:val="22"/>
        </w:rPr>
        <w:t>le</w:t>
      </w:r>
      <w:r w:rsidRPr="00E8720B">
        <w:rPr>
          <w:szCs w:val="22"/>
        </w:rPr>
        <w:t xml:space="preserve"> </w:t>
      </w:r>
      <w:bookmarkStart w:id="103" w:name="_Hlk61354305"/>
      <w:r w:rsidRPr="00E8720B">
        <w:rPr>
          <w:szCs w:val="22"/>
        </w:rPr>
        <w:t>gantsükloviiri, valgantsükloviiri, foskarneti või tsidofoviiriga</w:t>
      </w:r>
      <w:bookmarkEnd w:id="103"/>
      <w:r w:rsidRPr="00E8720B">
        <w:rPr>
          <w:szCs w:val="22"/>
        </w:rPr>
        <w:t>, sealhulgas CMV infektsioonid</w:t>
      </w:r>
      <w:r w:rsidR="00746418" w:rsidRPr="00E8720B">
        <w:rPr>
          <w:szCs w:val="22"/>
        </w:rPr>
        <w:t>, millel oli</w:t>
      </w:r>
      <w:r w:rsidRPr="00E8720B">
        <w:rPr>
          <w:szCs w:val="22"/>
        </w:rPr>
        <w:t xml:space="preserve"> kinnitatud resistentsus </w:t>
      </w:r>
      <w:r w:rsidR="00746418" w:rsidRPr="00E8720B">
        <w:rPr>
          <w:szCs w:val="22"/>
        </w:rPr>
        <w:t xml:space="preserve">ühe </w:t>
      </w:r>
      <w:r w:rsidRPr="00E8720B">
        <w:rPr>
          <w:szCs w:val="22"/>
        </w:rPr>
        <w:t>või enama CMV vastase ravimi suhtes</w:t>
      </w:r>
      <w:r w:rsidR="00746418" w:rsidRPr="00E8720B">
        <w:rPr>
          <w:szCs w:val="22"/>
        </w:rPr>
        <w:t xml:space="preserve"> või ilma selleta</w:t>
      </w:r>
      <w:r w:rsidRPr="00E8720B">
        <w:rPr>
          <w:szCs w:val="22"/>
        </w:rPr>
        <w:t>. Refraktaarne CMV infektsioon oli määratletud kui dokumenteeritud suutmatus saavutada CMV DNA taseme &gt; 1</w:t>
      </w:r>
      <w:ins w:id="104" w:author="RWS 2" w:date="2025-05-05T14:14:00Z">
        <w:r w:rsidR="009F5836" w:rsidRPr="000B756A">
          <w:rPr>
            <w:szCs w:val="22"/>
          </w:rPr>
          <w:t> </w:t>
        </w:r>
      </w:ins>
      <w:del w:id="105" w:author="RWS 2" w:date="2025-05-05T14:14:00Z">
        <w:r w:rsidRPr="00E8720B" w:rsidDel="009F5836">
          <w:rPr>
            <w:szCs w:val="22"/>
          </w:rPr>
          <w:delText xml:space="preserve"> </w:delText>
        </w:r>
      </w:del>
      <w:r w:rsidRPr="00E8720B">
        <w:rPr>
          <w:szCs w:val="22"/>
        </w:rPr>
        <w:t>log10 vähenemist täisveres või plasmas pärast 14 päeva pikkust või pikemat raviperioodi intravenoosse gantsükloviiriga / suukaudse valgantsükloviiriga, intravenoosse foskarnetiga või intravenoosse tsidofoviiriga. Seda määratlust kohaldati praegusele CMV infektsiooni ja kõige viimati manustatud CMV vastase aine</w:t>
      </w:r>
      <w:r w:rsidR="00746418" w:rsidRPr="00E8720B">
        <w:rPr>
          <w:szCs w:val="22"/>
        </w:rPr>
        <w:t xml:space="preserve"> suhtes</w:t>
      </w:r>
      <w:r w:rsidRPr="00E8720B">
        <w:rPr>
          <w:szCs w:val="22"/>
        </w:rPr>
        <w:t>.</w:t>
      </w:r>
    </w:p>
    <w:p w14:paraId="7CCF293B" w14:textId="77777777" w:rsidR="00124A29" w:rsidRPr="000B756A" w:rsidRDefault="00124A29" w:rsidP="00913268">
      <w:pPr>
        <w:autoSpaceDE w:val="0"/>
        <w:autoSpaceDN w:val="0"/>
        <w:adjustRightInd w:val="0"/>
        <w:spacing w:line="240" w:lineRule="auto"/>
        <w:rPr>
          <w:szCs w:val="22"/>
        </w:rPr>
      </w:pPr>
    </w:p>
    <w:p w14:paraId="326DC913" w14:textId="24D6EF16" w:rsidR="00124A29" w:rsidRPr="000B756A" w:rsidRDefault="004723B6" w:rsidP="00913268">
      <w:pPr>
        <w:autoSpaceDE w:val="0"/>
        <w:autoSpaceDN w:val="0"/>
        <w:adjustRightInd w:val="0"/>
        <w:spacing w:line="240" w:lineRule="auto"/>
        <w:rPr>
          <w:szCs w:val="22"/>
        </w:rPr>
      </w:pPr>
      <w:bookmarkStart w:id="106" w:name="_Hlk52778716"/>
      <w:bookmarkStart w:id="107" w:name="_Hlk62589013"/>
      <w:r w:rsidRPr="000B756A">
        <w:rPr>
          <w:szCs w:val="22"/>
        </w:rPr>
        <w:t>Patsiendid stratifitseerit</w:t>
      </w:r>
      <w:r w:rsidR="0005186C" w:rsidRPr="000B756A">
        <w:rPr>
          <w:szCs w:val="22"/>
        </w:rPr>
        <w:t>i</w:t>
      </w:r>
      <w:r w:rsidRPr="000B756A">
        <w:rPr>
          <w:szCs w:val="22"/>
        </w:rPr>
        <w:t xml:space="preserve"> siirdamistüübi (HSCT või SOT) ja</w:t>
      </w:r>
      <w:r w:rsidR="0005186C" w:rsidRPr="000B756A">
        <w:rPr>
          <w:szCs w:val="22"/>
        </w:rPr>
        <w:t xml:space="preserve"> sõeluuringu</w:t>
      </w:r>
      <w:r w:rsidRPr="000B756A">
        <w:rPr>
          <w:szCs w:val="22"/>
        </w:rPr>
        <w:t xml:space="preserve"> CMV DNA tasemete järgi ning </w:t>
      </w:r>
      <w:r w:rsidR="0005186C" w:rsidRPr="000B756A">
        <w:rPr>
          <w:szCs w:val="22"/>
        </w:rPr>
        <w:t xml:space="preserve">randomiseeriti </w:t>
      </w:r>
      <w:r w:rsidRPr="000B756A">
        <w:rPr>
          <w:szCs w:val="22"/>
        </w:rPr>
        <w:t>seejärel suht</w:t>
      </w:r>
      <w:r w:rsidR="0005186C" w:rsidRPr="000B756A">
        <w:rPr>
          <w:szCs w:val="22"/>
        </w:rPr>
        <w:t>ega</w:t>
      </w:r>
      <w:r w:rsidRPr="000B756A">
        <w:rPr>
          <w:szCs w:val="22"/>
        </w:rPr>
        <w:t xml:space="preserve"> 2:1 saa</w:t>
      </w:r>
      <w:r w:rsidR="0005186C" w:rsidRPr="000B756A">
        <w:rPr>
          <w:szCs w:val="22"/>
        </w:rPr>
        <w:t>m</w:t>
      </w:r>
      <w:r w:rsidRPr="000B756A">
        <w:rPr>
          <w:szCs w:val="22"/>
        </w:rPr>
        <w:t xml:space="preserve">a LIVTENCITY’t 400 mg kaks korda </w:t>
      </w:r>
      <w:r w:rsidR="0005186C" w:rsidRPr="000B756A">
        <w:rPr>
          <w:szCs w:val="22"/>
        </w:rPr>
        <w:t>öö</w:t>
      </w:r>
      <w:r w:rsidRPr="000B756A">
        <w:rPr>
          <w:szCs w:val="22"/>
        </w:rPr>
        <w:t>päevas või IAT ravi (gantsükloviir, valgantsükloviir, foskarnet või tsidofoviir) 8 nädala</w:t>
      </w:r>
      <w:r w:rsidR="0005186C" w:rsidRPr="000B756A">
        <w:rPr>
          <w:szCs w:val="22"/>
        </w:rPr>
        <w:t>se</w:t>
      </w:r>
      <w:r w:rsidRPr="000B756A">
        <w:rPr>
          <w:szCs w:val="22"/>
        </w:rPr>
        <w:t xml:space="preserve"> raviperioodi ja 12 nädala</w:t>
      </w:r>
      <w:r w:rsidR="0005186C" w:rsidRPr="000B756A">
        <w:rPr>
          <w:szCs w:val="22"/>
        </w:rPr>
        <w:t>se</w:t>
      </w:r>
      <w:r w:rsidRPr="000B756A">
        <w:rPr>
          <w:szCs w:val="22"/>
        </w:rPr>
        <w:t xml:space="preserve"> jälgimisfaasi jooksul.</w:t>
      </w:r>
      <w:bookmarkEnd w:id="106"/>
      <w:bookmarkEnd w:id="107"/>
    </w:p>
    <w:p w14:paraId="38C7B57F" w14:textId="77777777" w:rsidR="00124A29" w:rsidRPr="000B756A" w:rsidRDefault="00124A29" w:rsidP="004A39E3">
      <w:pPr>
        <w:autoSpaceDE w:val="0"/>
        <w:autoSpaceDN w:val="0"/>
        <w:adjustRightInd w:val="0"/>
        <w:spacing w:line="240" w:lineRule="auto"/>
        <w:rPr>
          <w:bCs/>
          <w:szCs w:val="22"/>
        </w:rPr>
      </w:pPr>
    </w:p>
    <w:p w14:paraId="608A8993" w14:textId="3E0F5855" w:rsidR="00124A29" w:rsidRPr="000B756A" w:rsidRDefault="004723B6" w:rsidP="004A39E3">
      <w:pPr>
        <w:autoSpaceDE w:val="0"/>
        <w:autoSpaceDN w:val="0"/>
        <w:adjustRightInd w:val="0"/>
        <w:spacing w:line="240" w:lineRule="auto"/>
        <w:rPr>
          <w:szCs w:val="22"/>
        </w:rPr>
      </w:pPr>
      <w:r w:rsidRPr="000B756A">
        <w:t>Uuringu</w:t>
      </w:r>
      <w:r w:rsidR="00F93AAE" w:rsidRPr="000B756A">
        <w:t>s</w:t>
      </w:r>
      <w:r w:rsidRPr="000B756A">
        <w:t xml:space="preserve"> </w:t>
      </w:r>
      <w:r w:rsidR="00F93AAE" w:rsidRPr="000B756A">
        <w:t>osalejate</w:t>
      </w:r>
      <w:r w:rsidRPr="000B756A">
        <w:t xml:space="preserve"> keskmine vanus oli 53 aastat ja enamik katsealuseid olid mehed (61%), valged (76%) ja mitte hispaania või latiino päritolu (83%), </w:t>
      </w:r>
      <w:r w:rsidR="00F93AAE" w:rsidRPr="000B756A">
        <w:t xml:space="preserve">kellel oli </w:t>
      </w:r>
      <w:r w:rsidRPr="000B756A">
        <w:t>sarna</w:t>
      </w:r>
      <w:r w:rsidR="00F93AAE" w:rsidRPr="000B756A">
        <w:t>n</w:t>
      </w:r>
      <w:r w:rsidRPr="000B756A">
        <w:t>e jaotus kahe</w:t>
      </w:r>
      <w:r w:rsidR="00F93AAE" w:rsidRPr="000B756A">
        <w:t>s</w:t>
      </w:r>
      <w:r w:rsidRPr="000B756A">
        <w:t xml:space="preserve"> ravirühma</w:t>
      </w:r>
      <w:r w:rsidR="00F93AAE" w:rsidRPr="000B756A">
        <w:t>s</w:t>
      </w:r>
      <w:r w:rsidRPr="000B756A">
        <w:t xml:space="preserve">. </w:t>
      </w:r>
      <w:r w:rsidR="00F93AAE" w:rsidRPr="000B756A">
        <w:t xml:space="preserve">Ravieelsed </w:t>
      </w:r>
      <w:r w:rsidRPr="000B756A">
        <w:t xml:space="preserve">haiguse </w:t>
      </w:r>
      <w:r w:rsidR="00F93AAE" w:rsidRPr="000B756A">
        <w:t xml:space="preserve">tunnused </w:t>
      </w:r>
      <w:r w:rsidRPr="000B756A">
        <w:t>on kokku võetud all</w:t>
      </w:r>
      <w:r w:rsidR="00F93AAE" w:rsidRPr="000B756A">
        <w:t>olevas</w:t>
      </w:r>
      <w:r w:rsidRPr="000B756A">
        <w:t xml:space="preserve"> tabelis 3.</w:t>
      </w:r>
    </w:p>
    <w:p w14:paraId="3DCCAE56" w14:textId="77777777" w:rsidR="00124A29" w:rsidRPr="00364614" w:rsidRDefault="00124A29" w:rsidP="004A39E3">
      <w:pPr>
        <w:autoSpaceDE w:val="0"/>
        <w:autoSpaceDN w:val="0"/>
        <w:adjustRightInd w:val="0"/>
        <w:spacing w:line="240" w:lineRule="auto"/>
        <w:rPr>
          <w:szCs w:val="22"/>
          <w:rPrChange w:id="108" w:author="RWS FPR" w:date="2025-05-07T17:59:00Z">
            <w:rPr>
              <w:b/>
              <w:bCs/>
              <w:szCs w:val="22"/>
            </w:rPr>
          </w:rPrChange>
        </w:rPr>
      </w:pPr>
    </w:p>
    <w:p w14:paraId="7048DC3A" w14:textId="6D1EBDFD" w:rsidR="00124A29" w:rsidRPr="000B756A" w:rsidRDefault="004723B6" w:rsidP="00913268">
      <w:pPr>
        <w:keepNext/>
        <w:spacing w:line="240" w:lineRule="auto"/>
        <w:rPr>
          <w:b/>
          <w:bCs/>
        </w:rPr>
      </w:pPr>
      <w:r w:rsidRPr="000B756A">
        <w:rPr>
          <w:b/>
        </w:rPr>
        <w:lastRenderedPageBreak/>
        <w:t>Tabel 3. Kokkuvõte uuringus 303 osalenud uuringu</w:t>
      </w:r>
      <w:r w:rsidR="008F6BF0" w:rsidRPr="000B756A">
        <w:rPr>
          <w:b/>
        </w:rPr>
        <w:t>populatsiooni</w:t>
      </w:r>
      <w:r w:rsidRPr="000B756A">
        <w:rPr>
          <w:b/>
        </w:rPr>
        <w:t xml:space="preserve"> </w:t>
      </w:r>
      <w:r w:rsidR="008F6BF0" w:rsidRPr="000B756A">
        <w:rPr>
          <w:b/>
        </w:rPr>
        <w:t xml:space="preserve">ravieelsetest </w:t>
      </w:r>
      <w:r w:rsidRPr="000B756A">
        <w:rPr>
          <w:b/>
        </w:rPr>
        <w:t xml:space="preserve">haiguse </w:t>
      </w:r>
      <w:r w:rsidR="008F6BF0" w:rsidRPr="000B756A">
        <w:rPr>
          <w:b/>
        </w:rPr>
        <w:t>tunnustest</w:t>
      </w:r>
      <w:del w:id="109" w:author="RWS FPR" w:date="2025-05-07T17:59:00Z">
        <w:r w:rsidRPr="000B756A" w:rsidDel="00364614">
          <w:rPr>
            <w:b/>
          </w:rPr>
          <w:delText>.</w:delText>
        </w:r>
      </w:del>
    </w:p>
    <w:p w14:paraId="363585BF" w14:textId="77777777" w:rsidR="00124A29" w:rsidRPr="000B756A" w:rsidRDefault="00124A29" w:rsidP="00913268">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124A29" w:rsidRPr="000B756A" w14:paraId="51479D6D" w14:textId="77777777">
        <w:trPr>
          <w:tblHeader/>
        </w:trPr>
        <w:tc>
          <w:tcPr>
            <w:tcW w:w="5755" w:type="dxa"/>
            <w:tcBorders>
              <w:bottom w:val="nil"/>
            </w:tcBorders>
          </w:tcPr>
          <w:p w14:paraId="3E58C0C9" w14:textId="77777777" w:rsidR="00124A29" w:rsidRPr="000B756A" w:rsidRDefault="004723B6" w:rsidP="00913268">
            <w:pPr>
              <w:keepNext/>
              <w:spacing w:line="240" w:lineRule="auto"/>
              <w:rPr>
                <w:rFonts w:ascii="Times New Roman" w:hAnsi="Times New Roman"/>
                <w:b/>
                <w:bCs/>
                <w:szCs w:val="24"/>
              </w:rPr>
            </w:pPr>
            <w:r w:rsidRPr="000B756A">
              <w:rPr>
                <w:rFonts w:ascii="Times New Roman" w:hAnsi="Times New Roman"/>
                <w:b/>
              </w:rPr>
              <w:t>Näitaja</w:t>
            </w:r>
            <w:r w:rsidRPr="000B756A">
              <w:rPr>
                <w:rFonts w:ascii="Times New Roman" w:hAnsi="Times New Roman"/>
                <w:b/>
                <w:vertAlign w:val="superscript"/>
              </w:rPr>
              <w:t>a</w:t>
            </w:r>
          </w:p>
        </w:tc>
        <w:tc>
          <w:tcPr>
            <w:tcW w:w="1530" w:type="dxa"/>
            <w:tcBorders>
              <w:bottom w:val="nil"/>
            </w:tcBorders>
          </w:tcPr>
          <w:p w14:paraId="6DE8B509" w14:textId="77777777" w:rsidR="00124A29" w:rsidRPr="000B756A" w:rsidRDefault="004723B6" w:rsidP="00913268">
            <w:pPr>
              <w:keepNext/>
              <w:spacing w:line="240" w:lineRule="auto"/>
              <w:jc w:val="center"/>
              <w:rPr>
                <w:rFonts w:ascii="Times New Roman" w:hAnsi="Times New Roman"/>
                <w:b/>
                <w:szCs w:val="24"/>
              </w:rPr>
            </w:pPr>
            <w:r w:rsidRPr="000B756A">
              <w:rPr>
                <w:rFonts w:ascii="Times New Roman" w:hAnsi="Times New Roman"/>
                <w:b/>
              </w:rPr>
              <w:t>IAT</w:t>
            </w:r>
          </w:p>
        </w:tc>
        <w:tc>
          <w:tcPr>
            <w:tcW w:w="2070" w:type="dxa"/>
            <w:tcBorders>
              <w:bottom w:val="nil"/>
            </w:tcBorders>
          </w:tcPr>
          <w:p w14:paraId="13760831" w14:textId="10EAC00C" w:rsidR="00124A29" w:rsidRPr="000B756A" w:rsidRDefault="004723B6" w:rsidP="00913268">
            <w:pPr>
              <w:keepNext/>
              <w:spacing w:line="240" w:lineRule="auto"/>
              <w:jc w:val="center"/>
              <w:rPr>
                <w:rFonts w:ascii="Times New Roman" w:hAnsi="Times New Roman"/>
                <w:b/>
                <w:szCs w:val="24"/>
              </w:rPr>
            </w:pPr>
            <w:r w:rsidRPr="000B756A">
              <w:rPr>
                <w:rFonts w:ascii="Times New Roman" w:hAnsi="Times New Roman"/>
                <w:b/>
              </w:rPr>
              <w:t>LIVTENCITY</w:t>
            </w:r>
            <w:r w:rsidRPr="000B756A">
              <w:rPr>
                <w:rFonts w:ascii="Times New Roman" w:hAnsi="Times New Roman"/>
              </w:rPr>
              <w:br/>
            </w:r>
            <w:r w:rsidRPr="000B756A">
              <w:rPr>
                <w:rFonts w:ascii="Times New Roman" w:hAnsi="Times New Roman"/>
                <w:b/>
              </w:rPr>
              <w:t xml:space="preserve">400 mg kaks korda </w:t>
            </w:r>
            <w:r w:rsidR="0084724B" w:rsidRPr="000B756A">
              <w:rPr>
                <w:rFonts w:ascii="Times New Roman" w:hAnsi="Times New Roman"/>
                <w:b/>
              </w:rPr>
              <w:t>öö</w:t>
            </w:r>
            <w:r w:rsidRPr="000B756A">
              <w:rPr>
                <w:rFonts w:ascii="Times New Roman" w:hAnsi="Times New Roman"/>
                <w:b/>
              </w:rPr>
              <w:t>päevas</w:t>
            </w:r>
          </w:p>
          <w:p w14:paraId="32250543" w14:textId="77777777" w:rsidR="00124A29" w:rsidRPr="000B756A" w:rsidRDefault="00124A29" w:rsidP="00913268">
            <w:pPr>
              <w:keepNext/>
              <w:spacing w:line="240" w:lineRule="auto"/>
              <w:jc w:val="center"/>
              <w:rPr>
                <w:rFonts w:ascii="Times New Roman" w:hAnsi="Times New Roman"/>
                <w:b/>
                <w:szCs w:val="24"/>
              </w:rPr>
            </w:pPr>
          </w:p>
        </w:tc>
      </w:tr>
      <w:tr w:rsidR="00124A29" w:rsidRPr="000B756A" w14:paraId="2D5A0B48" w14:textId="77777777">
        <w:trPr>
          <w:tblHeader/>
        </w:trPr>
        <w:tc>
          <w:tcPr>
            <w:tcW w:w="5755" w:type="dxa"/>
            <w:tcBorders>
              <w:top w:val="nil"/>
            </w:tcBorders>
          </w:tcPr>
          <w:p w14:paraId="436F4061" w14:textId="77777777" w:rsidR="00124A29" w:rsidRPr="000B756A" w:rsidRDefault="00124A29" w:rsidP="00913268">
            <w:pPr>
              <w:spacing w:line="240" w:lineRule="auto"/>
              <w:rPr>
                <w:rFonts w:ascii="Times New Roman" w:hAnsi="Times New Roman"/>
                <w:b/>
                <w:szCs w:val="24"/>
              </w:rPr>
            </w:pPr>
          </w:p>
        </w:tc>
        <w:tc>
          <w:tcPr>
            <w:tcW w:w="1530" w:type="dxa"/>
            <w:tcBorders>
              <w:top w:val="nil"/>
            </w:tcBorders>
          </w:tcPr>
          <w:p w14:paraId="1E05A4A7" w14:textId="77777777" w:rsidR="00124A29" w:rsidRPr="000B756A" w:rsidRDefault="004723B6" w:rsidP="00913268">
            <w:pPr>
              <w:spacing w:line="240" w:lineRule="auto"/>
              <w:jc w:val="center"/>
              <w:rPr>
                <w:rFonts w:ascii="Times New Roman" w:hAnsi="Times New Roman"/>
                <w:b/>
                <w:szCs w:val="24"/>
              </w:rPr>
            </w:pPr>
            <w:r w:rsidRPr="000B756A">
              <w:rPr>
                <w:rFonts w:ascii="Times New Roman" w:hAnsi="Times New Roman"/>
                <w:b/>
              </w:rPr>
              <w:t>(N = 117)</w:t>
            </w:r>
          </w:p>
        </w:tc>
        <w:tc>
          <w:tcPr>
            <w:tcW w:w="2070" w:type="dxa"/>
            <w:tcBorders>
              <w:top w:val="nil"/>
            </w:tcBorders>
          </w:tcPr>
          <w:p w14:paraId="598A6538" w14:textId="77777777" w:rsidR="00124A29" w:rsidRPr="000B756A" w:rsidRDefault="004723B6" w:rsidP="00913268">
            <w:pPr>
              <w:spacing w:line="240" w:lineRule="auto"/>
              <w:jc w:val="center"/>
              <w:rPr>
                <w:rFonts w:ascii="Times New Roman" w:hAnsi="Times New Roman"/>
                <w:b/>
                <w:szCs w:val="24"/>
              </w:rPr>
            </w:pPr>
            <w:r w:rsidRPr="000B756A">
              <w:rPr>
                <w:rFonts w:ascii="Times New Roman" w:hAnsi="Times New Roman"/>
                <w:b/>
              </w:rPr>
              <w:t>(N = 235)</w:t>
            </w:r>
          </w:p>
        </w:tc>
      </w:tr>
      <w:tr w:rsidR="00124A29" w:rsidRPr="000B756A" w14:paraId="70F7F871" w14:textId="77777777">
        <w:trPr>
          <w:tblHeader/>
        </w:trPr>
        <w:tc>
          <w:tcPr>
            <w:tcW w:w="5755" w:type="dxa"/>
          </w:tcPr>
          <w:p w14:paraId="726F9F3F" w14:textId="437A65E5" w:rsidR="00124A29" w:rsidRPr="000B756A" w:rsidRDefault="004723B6" w:rsidP="00913268">
            <w:pPr>
              <w:spacing w:line="240" w:lineRule="auto"/>
              <w:rPr>
                <w:rFonts w:ascii="Times New Roman" w:hAnsi="Times New Roman"/>
                <w:b/>
                <w:bCs/>
                <w:vertAlign w:val="superscript"/>
              </w:rPr>
            </w:pPr>
            <w:r w:rsidRPr="000B756A">
              <w:rPr>
                <w:rFonts w:ascii="Times New Roman" w:hAnsi="Times New Roman"/>
                <w:b/>
              </w:rPr>
              <w:t>IAT ravi enne randomiseerimist, n (%)</w:t>
            </w:r>
            <w:r w:rsidR="00627EA4" w:rsidRPr="000B756A">
              <w:rPr>
                <w:rFonts w:ascii="Times New Roman" w:hAnsi="Times New Roman"/>
                <w:b/>
                <w:vertAlign w:val="superscript"/>
              </w:rPr>
              <w:t>b</w:t>
            </w:r>
          </w:p>
        </w:tc>
        <w:tc>
          <w:tcPr>
            <w:tcW w:w="1530" w:type="dxa"/>
          </w:tcPr>
          <w:p w14:paraId="3F3D28C6" w14:textId="77777777" w:rsidR="00124A29" w:rsidRPr="000B756A" w:rsidRDefault="00124A29" w:rsidP="00913268">
            <w:pPr>
              <w:spacing w:line="240" w:lineRule="auto"/>
              <w:jc w:val="center"/>
              <w:rPr>
                <w:rFonts w:ascii="Times New Roman" w:hAnsi="Times New Roman"/>
                <w:szCs w:val="24"/>
              </w:rPr>
            </w:pPr>
          </w:p>
        </w:tc>
        <w:tc>
          <w:tcPr>
            <w:tcW w:w="2070" w:type="dxa"/>
          </w:tcPr>
          <w:p w14:paraId="28521B8F" w14:textId="77777777" w:rsidR="00124A29" w:rsidRPr="000B756A" w:rsidRDefault="00124A29" w:rsidP="00913268">
            <w:pPr>
              <w:spacing w:line="240" w:lineRule="auto"/>
              <w:jc w:val="center"/>
              <w:rPr>
                <w:rFonts w:ascii="Times New Roman" w:hAnsi="Times New Roman"/>
                <w:szCs w:val="24"/>
              </w:rPr>
            </w:pPr>
          </w:p>
        </w:tc>
      </w:tr>
      <w:tr w:rsidR="00124A29" w:rsidRPr="000B756A" w14:paraId="4C1EC0EE" w14:textId="77777777">
        <w:trPr>
          <w:tblHeader/>
        </w:trPr>
        <w:tc>
          <w:tcPr>
            <w:tcW w:w="5755" w:type="dxa"/>
          </w:tcPr>
          <w:p w14:paraId="7402E96E" w14:textId="77777777" w:rsidR="00124A29" w:rsidRPr="000B756A" w:rsidRDefault="004723B6" w:rsidP="00913268">
            <w:pPr>
              <w:spacing w:line="240" w:lineRule="auto"/>
              <w:ind w:left="251"/>
              <w:rPr>
                <w:rFonts w:ascii="Times New Roman" w:hAnsi="Times New Roman"/>
              </w:rPr>
            </w:pPr>
            <w:r w:rsidRPr="000B756A">
              <w:rPr>
                <w:rFonts w:ascii="Times New Roman" w:hAnsi="Times New Roman"/>
              </w:rPr>
              <w:t>Gantsükloviir/valgantsükloviir</w:t>
            </w:r>
          </w:p>
        </w:tc>
        <w:tc>
          <w:tcPr>
            <w:tcW w:w="1530" w:type="dxa"/>
          </w:tcPr>
          <w:p w14:paraId="2EC20DD5"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98 (84)</w:t>
            </w:r>
          </w:p>
        </w:tc>
        <w:tc>
          <w:tcPr>
            <w:tcW w:w="2070" w:type="dxa"/>
          </w:tcPr>
          <w:p w14:paraId="65997B5E"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204 (87)</w:t>
            </w:r>
          </w:p>
        </w:tc>
      </w:tr>
      <w:tr w:rsidR="00124A29" w:rsidRPr="000B756A" w14:paraId="68090067" w14:textId="77777777">
        <w:trPr>
          <w:tblHeader/>
        </w:trPr>
        <w:tc>
          <w:tcPr>
            <w:tcW w:w="5755" w:type="dxa"/>
          </w:tcPr>
          <w:p w14:paraId="52DC46FF" w14:textId="77777777" w:rsidR="00124A29" w:rsidRPr="000B756A" w:rsidRDefault="004723B6" w:rsidP="00913268">
            <w:pPr>
              <w:spacing w:line="240" w:lineRule="auto"/>
              <w:ind w:left="251"/>
              <w:rPr>
                <w:rFonts w:ascii="Times New Roman" w:hAnsi="Times New Roman"/>
              </w:rPr>
            </w:pPr>
            <w:r w:rsidRPr="000B756A">
              <w:rPr>
                <w:rFonts w:ascii="Times New Roman" w:hAnsi="Times New Roman"/>
              </w:rPr>
              <w:t>Foskarnet</w:t>
            </w:r>
          </w:p>
        </w:tc>
        <w:tc>
          <w:tcPr>
            <w:tcW w:w="1530" w:type="dxa"/>
          </w:tcPr>
          <w:p w14:paraId="679C8AFD"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18 (15)</w:t>
            </w:r>
          </w:p>
        </w:tc>
        <w:tc>
          <w:tcPr>
            <w:tcW w:w="2070" w:type="dxa"/>
          </w:tcPr>
          <w:p w14:paraId="7B8CEA64"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27 (12)</w:t>
            </w:r>
          </w:p>
        </w:tc>
      </w:tr>
      <w:tr w:rsidR="00124A29" w:rsidRPr="000B756A" w14:paraId="28C9DC08" w14:textId="77777777">
        <w:trPr>
          <w:tblHeader/>
        </w:trPr>
        <w:tc>
          <w:tcPr>
            <w:tcW w:w="5755" w:type="dxa"/>
          </w:tcPr>
          <w:p w14:paraId="3C6155D8" w14:textId="77777777" w:rsidR="00124A29" w:rsidRPr="000B756A" w:rsidRDefault="004723B6" w:rsidP="00913268">
            <w:pPr>
              <w:spacing w:line="240" w:lineRule="auto"/>
              <w:ind w:left="251"/>
              <w:rPr>
                <w:rFonts w:ascii="Times New Roman" w:hAnsi="Times New Roman"/>
              </w:rPr>
            </w:pPr>
            <w:r w:rsidRPr="000B756A">
              <w:rPr>
                <w:rFonts w:ascii="Times New Roman" w:hAnsi="Times New Roman"/>
              </w:rPr>
              <w:t>Tsidofoviir</w:t>
            </w:r>
          </w:p>
        </w:tc>
        <w:tc>
          <w:tcPr>
            <w:tcW w:w="1530" w:type="dxa"/>
          </w:tcPr>
          <w:p w14:paraId="7D2724EB"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1 (1)</w:t>
            </w:r>
          </w:p>
        </w:tc>
        <w:tc>
          <w:tcPr>
            <w:tcW w:w="2070" w:type="dxa"/>
          </w:tcPr>
          <w:p w14:paraId="61C04953"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4 (2)</w:t>
            </w:r>
          </w:p>
        </w:tc>
      </w:tr>
      <w:tr w:rsidR="00124A29" w:rsidRPr="000B756A" w14:paraId="4F70E045" w14:textId="77777777">
        <w:trPr>
          <w:tblHeader/>
        </w:trPr>
        <w:tc>
          <w:tcPr>
            <w:tcW w:w="5755" w:type="dxa"/>
          </w:tcPr>
          <w:p w14:paraId="630AE171" w14:textId="77777777" w:rsidR="00124A29" w:rsidRPr="000B756A" w:rsidRDefault="004723B6" w:rsidP="00913268">
            <w:pPr>
              <w:spacing w:line="240" w:lineRule="auto"/>
              <w:rPr>
                <w:rFonts w:ascii="Times New Roman" w:hAnsi="Times New Roman"/>
                <w:b/>
                <w:bCs/>
              </w:rPr>
            </w:pPr>
            <w:r w:rsidRPr="000B756A">
              <w:rPr>
                <w:rFonts w:ascii="Times New Roman" w:hAnsi="Times New Roman"/>
                <w:b/>
              </w:rPr>
              <w:t>IAT ravi pärast randomiseerimist, n (%)</w:t>
            </w:r>
          </w:p>
        </w:tc>
        <w:tc>
          <w:tcPr>
            <w:tcW w:w="1530" w:type="dxa"/>
          </w:tcPr>
          <w:p w14:paraId="33779148" w14:textId="77777777" w:rsidR="00124A29" w:rsidRPr="000B756A" w:rsidRDefault="00124A29" w:rsidP="00913268">
            <w:pPr>
              <w:spacing w:line="240" w:lineRule="auto"/>
              <w:jc w:val="center"/>
              <w:rPr>
                <w:rFonts w:ascii="Times New Roman" w:hAnsi="Times New Roman"/>
                <w:szCs w:val="24"/>
              </w:rPr>
            </w:pPr>
          </w:p>
        </w:tc>
        <w:tc>
          <w:tcPr>
            <w:tcW w:w="2070" w:type="dxa"/>
          </w:tcPr>
          <w:p w14:paraId="0D0D39D9" w14:textId="77777777" w:rsidR="00124A29" w:rsidRPr="000B756A" w:rsidRDefault="00124A29" w:rsidP="00913268">
            <w:pPr>
              <w:spacing w:line="240" w:lineRule="auto"/>
              <w:jc w:val="center"/>
              <w:rPr>
                <w:rFonts w:ascii="Times New Roman" w:hAnsi="Times New Roman"/>
                <w:szCs w:val="24"/>
              </w:rPr>
            </w:pPr>
          </w:p>
        </w:tc>
      </w:tr>
      <w:tr w:rsidR="00124A29" w:rsidRPr="000B756A" w14:paraId="230E72FE" w14:textId="77777777">
        <w:trPr>
          <w:tblHeader/>
        </w:trPr>
        <w:tc>
          <w:tcPr>
            <w:tcW w:w="5755" w:type="dxa"/>
          </w:tcPr>
          <w:p w14:paraId="385897E0" w14:textId="77777777" w:rsidR="00124A29" w:rsidRPr="000B756A" w:rsidRDefault="004723B6" w:rsidP="00913268">
            <w:pPr>
              <w:spacing w:line="240" w:lineRule="auto"/>
              <w:ind w:left="251"/>
              <w:rPr>
                <w:rFonts w:ascii="Times New Roman" w:hAnsi="Times New Roman"/>
              </w:rPr>
            </w:pPr>
            <w:r w:rsidRPr="000B756A">
              <w:rPr>
                <w:rFonts w:ascii="Times New Roman" w:hAnsi="Times New Roman"/>
              </w:rPr>
              <w:t>Foskarnet</w:t>
            </w:r>
          </w:p>
        </w:tc>
        <w:tc>
          <w:tcPr>
            <w:tcW w:w="1530" w:type="dxa"/>
          </w:tcPr>
          <w:p w14:paraId="39C739ED"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47 (41)</w:t>
            </w:r>
          </w:p>
        </w:tc>
        <w:tc>
          <w:tcPr>
            <w:tcW w:w="2070" w:type="dxa"/>
          </w:tcPr>
          <w:p w14:paraId="2B0612DD"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pole saadaval</w:t>
            </w:r>
          </w:p>
        </w:tc>
      </w:tr>
      <w:tr w:rsidR="00124A29" w:rsidRPr="000B756A" w14:paraId="2EA05A28" w14:textId="77777777">
        <w:trPr>
          <w:tblHeader/>
        </w:trPr>
        <w:tc>
          <w:tcPr>
            <w:tcW w:w="5755" w:type="dxa"/>
          </w:tcPr>
          <w:p w14:paraId="7C5E316B" w14:textId="77777777" w:rsidR="00124A29" w:rsidRPr="000B756A" w:rsidRDefault="004723B6" w:rsidP="00913268">
            <w:pPr>
              <w:spacing w:line="240" w:lineRule="auto"/>
              <w:ind w:left="251"/>
              <w:rPr>
                <w:rFonts w:ascii="Times New Roman" w:hAnsi="Times New Roman"/>
              </w:rPr>
            </w:pPr>
            <w:r w:rsidRPr="000B756A">
              <w:rPr>
                <w:rFonts w:ascii="Times New Roman" w:hAnsi="Times New Roman"/>
              </w:rPr>
              <w:t>Gantsükloviir/valgantsükloviir</w:t>
            </w:r>
          </w:p>
        </w:tc>
        <w:tc>
          <w:tcPr>
            <w:tcW w:w="1530" w:type="dxa"/>
          </w:tcPr>
          <w:p w14:paraId="449ACA16"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56 (48)</w:t>
            </w:r>
          </w:p>
        </w:tc>
        <w:tc>
          <w:tcPr>
            <w:tcW w:w="2070" w:type="dxa"/>
          </w:tcPr>
          <w:p w14:paraId="01477D58"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pole saadaval</w:t>
            </w:r>
          </w:p>
        </w:tc>
      </w:tr>
      <w:tr w:rsidR="00124A29" w:rsidRPr="000B756A" w14:paraId="03659894" w14:textId="77777777">
        <w:trPr>
          <w:tblHeader/>
        </w:trPr>
        <w:tc>
          <w:tcPr>
            <w:tcW w:w="5755" w:type="dxa"/>
          </w:tcPr>
          <w:p w14:paraId="58AF8B6B" w14:textId="77777777" w:rsidR="00124A29" w:rsidRPr="000B756A" w:rsidRDefault="004723B6" w:rsidP="00913268">
            <w:pPr>
              <w:spacing w:line="240" w:lineRule="auto"/>
              <w:ind w:left="251"/>
              <w:rPr>
                <w:rFonts w:ascii="Times New Roman" w:hAnsi="Times New Roman"/>
              </w:rPr>
            </w:pPr>
            <w:r w:rsidRPr="000B756A">
              <w:rPr>
                <w:rFonts w:ascii="Times New Roman" w:hAnsi="Times New Roman"/>
              </w:rPr>
              <w:t>Tsidofoviir</w:t>
            </w:r>
          </w:p>
        </w:tc>
        <w:tc>
          <w:tcPr>
            <w:tcW w:w="1530" w:type="dxa"/>
          </w:tcPr>
          <w:p w14:paraId="618479DF"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 xml:space="preserve">6 (5) </w:t>
            </w:r>
          </w:p>
        </w:tc>
        <w:tc>
          <w:tcPr>
            <w:tcW w:w="2070" w:type="dxa"/>
          </w:tcPr>
          <w:p w14:paraId="32445B0C"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pole saadaval</w:t>
            </w:r>
          </w:p>
        </w:tc>
      </w:tr>
      <w:tr w:rsidR="00124A29" w:rsidRPr="000B756A" w14:paraId="7626433F" w14:textId="77777777">
        <w:trPr>
          <w:tblHeader/>
        </w:trPr>
        <w:tc>
          <w:tcPr>
            <w:tcW w:w="5755" w:type="dxa"/>
          </w:tcPr>
          <w:p w14:paraId="6B9B2899" w14:textId="77777777" w:rsidR="00124A29" w:rsidRPr="000B756A" w:rsidRDefault="004723B6" w:rsidP="00913268">
            <w:pPr>
              <w:spacing w:line="240" w:lineRule="auto"/>
              <w:ind w:left="251"/>
              <w:rPr>
                <w:rFonts w:ascii="Times New Roman" w:hAnsi="Times New Roman"/>
              </w:rPr>
            </w:pPr>
            <w:r w:rsidRPr="000B756A">
              <w:rPr>
                <w:rFonts w:ascii="Times New Roman" w:hAnsi="Times New Roman"/>
              </w:rPr>
              <w:t>Foskarnet + gantsükloviir/valgantsükloviir</w:t>
            </w:r>
          </w:p>
        </w:tc>
        <w:tc>
          <w:tcPr>
            <w:tcW w:w="1530" w:type="dxa"/>
          </w:tcPr>
          <w:p w14:paraId="3A7176AF"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7 (6)</w:t>
            </w:r>
          </w:p>
        </w:tc>
        <w:tc>
          <w:tcPr>
            <w:tcW w:w="2070" w:type="dxa"/>
          </w:tcPr>
          <w:p w14:paraId="2DE2F037"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pole saadaval</w:t>
            </w:r>
          </w:p>
        </w:tc>
      </w:tr>
      <w:tr w:rsidR="00124A29" w:rsidRPr="000B756A" w14:paraId="69AD8786" w14:textId="77777777">
        <w:trPr>
          <w:tblHeader/>
        </w:trPr>
        <w:tc>
          <w:tcPr>
            <w:tcW w:w="5755" w:type="dxa"/>
          </w:tcPr>
          <w:p w14:paraId="34EEBCDA" w14:textId="77777777" w:rsidR="00124A29" w:rsidRPr="000B756A" w:rsidRDefault="004723B6" w:rsidP="00913268">
            <w:pPr>
              <w:spacing w:line="240" w:lineRule="auto"/>
              <w:rPr>
                <w:rFonts w:ascii="Times New Roman" w:hAnsi="Times New Roman"/>
                <w:b/>
                <w:bCs/>
              </w:rPr>
            </w:pPr>
            <w:r w:rsidRPr="000B756A">
              <w:rPr>
                <w:rFonts w:ascii="Times New Roman" w:hAnsi="Times New Roman"/>
                <w:b/>
              </w:rPr>
              <w:t>Siirdamise tüüp, n (%)</w:t>
            </w:r>
          </w:p>
        </w:tc>
        <w:tc>
          <w:tcPr>
            <w:tcW w:w="1530" w:type="dxa"/>
          </w:tcPr>
          <w:p w14:paraId="45CFBF80" w14:textId="77777777" w:rsidR="00124A29" w:rsidRPr="000B756A" w:rsidRDefault="00124A29" w:rsidP="00913268">
            <w:pPr>
              <w:spacing w:line="240" w:lineRule="auto"/>
              <w:jc w:val="center"/>
              <w:rPr>
                <w:rFonts w:ascii="Times New Roman" w:hAnsi="Times New Roman"/>
                <w:szCs w:val="24"/>
              </w:rPr>
            </w:pPr>
          </w:p>
        </w:tc>
        <w:tc>
          <w:tcPr>
            <w:tcW w:w="2070" w:type="dxa"/>
          </w:tcPr>
          <w:p w14:paraId="4DF27634" w14:textId="77777777" w:rsidR="00124A29" w:rsidRPr="000B756A" w:rsidRDefault="00124A29" w:rsidP="00913268">
            <w:pPr>
              <w:spacing w:line="240" w:lineRule="auto"/>
              <w:jc w:val="center"/>
              <w:rPr>
                <w:rFonts w:ascii="Times New Roman" w:hAnsi="Times New Roman"/>
                <w:szCs w:val="24"/>
              </w:rPr>
            </w:pPr>
          </w:p>
        </w:tc>
      </w:tr>
      <w:tr w:rsidR="00124A29" w:rsidRPr="000B756A" w14:paraId="1BAB1DFC" w14:textId="77777777">
        <w:trPr>
          <w:tblHeader/>
        </w:trPr>
        <w:tc>
          <w:tcPr>
            <w:tcW w:w="5755" w:type="dxa"/>
          </w:tcPr>
          <w:p w14:paraId="41350954" w14:textId="77777777" w:rsidR="00124A29" w:rsidRPr="000B756A" w:rsidRDefault="004723B6" w:rsidP="00913268">
            <w:pPr>
              <w:spacing w:line="240" w:lineRule="auto"/>
              <w:rPr>
                <w:rFonts w:ascii="Times New Roman" w:hAnsi="Times New Roman"/>
                <w:bCs/>
              </w:rPr>
            </w:pPr>
            <w:r w:rsidRPr="000B756A">
              <w:rPr>
                <w:rFonts w:ascii="Times New Roman" w:hAnsi="Times New Roman"/>
              </w:rPr>
              <w:t>HSCT</w:t>
            </w:r>
          </w:p>
        </w:tc>
        <w:tc>
          <w:tcPr>
            <w:tcW w:w="1530" w:type="dxa"/>
          </w:tcPr>
          <w:p w14:paraId="2AB3B9B4"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48 (41)</w:t>
            </w:r>
          </w:p>
        </w:tc>
        <w:tc>
          <w:tcPr>
            <w:tcW w:w="2070" w:type="dxa"/>
          </w:tcPr>
          <w:p w14:paraId="4BE7EE3B"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93 (40)</w:t>
            </w:r>
          </w:p>
        </w:tc>
      </w:tr>
      <w:tr w:rsidR="00124A29" w:rsidRPr="000B756A" w14:paraId="79B43716" w14:textId="77777777">
        <w:trPr>
          <w:tblHeader/>
        </w:trPr>
        <w:tc>
          <w:tcPr>
            <w:tcW w:w="5755" w:type="dxa"/>
          </w:tcPr>
          <w:p w14:paraId="0EAA0A24" w14:textId="49A3DE81" w:rsidR="00124A29" w:rsidRPr="000B756A" w:rsidRDefault="004723B6" w:rsidP="00913268">
            <w:pPr>
              <w:spacing w:line="240" w:lineRule="auto"/>
              <w:rPr>
                <w:rFonts w:ascii="Times New Roman" w:hAnsi="Times New Roman"/>
                <w:b/>
              </w:rPr>
            </w:pPr>
            <w:r w:rsidRPr="000B756A">
              <w:rPr>
                <w:rFonts w:ascii="Times New Roman" w:hAnsi="Times New Roman"/>
              </w:rPr>
              <w:t>SOT</w:t>
            </w:r>
            <w:r w:rsidR="00627EA4" w:rsidRPr="000B756A">
              <w:rPr>
                <w:rFonts w:ascii="Times New Roman" w:hAnsi="Times New Roman"/>
                <w:vertAlign w:val="superscript"/>
              </w:rPr>
              <w:t>c</w:t>
            </w:r>
          </w:p>
        </w:tc>
        <w:tc>
          <w:tcPr>
            <w:tcW w:w="1530" w:type="dxa"/>
          </w:tcPr>
          <w:p w14:paraId="2C53C665"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69 (59)</w:t>
            </w:r>
          </w:p>
        </w:tc>
        <w:tc>
          <w:tcPr>
            <w:tcW w:w="2070" w:type="dxa"/>
          </w:tcPr>
          <w:p w14:paraId="24EED6D4"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142 (60)</w:t>
            </w:r>
          </w:p>
        </w:tc>
      </w:tr>
      <w:tr w:rsidR="00124A29" w:rsidRPr="000B756A" w14:paraId="6EB50C4C" w14:textId="77777777">
        <w:trPr>
          <w:tblHeader/>
        </w:trPr>
        <w:tc>
          <w:tcPr>
            <w:tcW w:w="5755" w:type="dxa"/>
          </w:tcPr>
          <w:p w14:paraId="11B2506A" w14:textId="2E9BCC50" w:rsidR="00124A29" w:rsidRPr="000B756A" w:rsidRDefault="004723B6" w:rsidP="00913268">
            <w:pPr>
              <w:spacing w:line="240" w:lineRule="auto"/>
              <w:ind w:left="250"/>
              <w:rPr>
                <w:rFonts w:ascii="Times New Roman" w:hAnsi="Times New Roman"/>
              </w:rPr>
            </w:pPr>
            <w:r w:rsidRPr="000B756A">
              <w:rPr>
                <w:rFonts w:ascii="Times New Roman" w:hAnsi="Times New Roman"/>
              </w:rPr>
              <w:t>Neer</w:t>
            </w:r>
            <w:r w:rsidR="00627EA4" w:rsidRPr="000B756A">
              <w:rPr>
                <w:rFonts w:ascii="Times New Roman" w:hAnsi="Times New Roman"/>
                <w:vertAlign w:val="superscript"/>
              </w:rPr>
              <w:t>d</w:t>
            </w:r>
          </w:p>
        </w:tc>
        <w:tc>
          <w:tcPr>
            <w:tcW w:w="1530" w:type="dxa"/>
          </w:tcPr>
          <w:p w14:paraId="00C3AB15"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32 (46)</w:t>
            </w:r>
          </w:p>
        </w:tc>
        <w:tc>
          <w:tcPr>
            <w:tcW w:w="2070" w:type="dxa"/>
          </w:tcPr>
          <w:p w14:paraId="6D86FD6C"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74 (52)</w:t>
            </w:r>
          </w:p>
        </w:tc>
      </w:tr>
      <w:tr w:rsidR="00124A29" w:rsidRPr="000B756A" w14:paraId="60B501AD" w14:textId="77777777">
        <w:trPr>
          <w:tblHeader/>
        </w:trPr>
        <w:tc>
          <w:tcPr>
            <w:tcW w:w="5755" w:type="dxa"/>
          </w:tcPr>
          <w:p w14:paraId="32A5B2ED" w14:textId="29F9DD8C" w:rsidR="00124A29" w:rsidRPr="000B756A" w:rsidRDefault="004723B6" w:rsidP="00913268">
            <w:pPr>
              <w:spacing w:line="240" w:lineRule="auto"/>
              <w:ind w:left="250"/>
              <w:rPr>
                <w:rFonts w:ascii="Times New Roman" w:hAnsi="Times New Roman"/>
              </w:rPr>
            </w:pPr>
            <w:r w:rsidRPr="000B756A">
              <w:rPr>
                <w:rFonts w:ascii="Times New Roman" w:hAnsi="Times New Roman"/>
              </w:rPr>
              <w:t>Kops</w:t>
            </w:r>
            <w:r w:rsidR="00627EA4" w:rsidRPr="000B756A">
              <w:rPr>
                <w:rFonts w:ascii="Times New Roman" w:hAnsi="Times New Roman"/>
                <w:vertAlign w:val="superscript"/>
              </w:rPr>
              <w:t>d</w:t>
            </w:r>
          </w:p>
        </w:tc>
        <w:tc>
          <w:tcPr>
            <w:tcW w:w="1530" w:type="dxa"/>
          </w:tcPr>
          <w:p w14:paraId="19CDF68E"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22 (32)</w:t>
            </w:r>
          </w:p>
        </w:tc>
        <w:tc>
          <w:tcPr>
            <w:tcW w:w="2070" w:type="dxa"/>
          </w:tcPr>
          <w:p w14:paraId="0D7871DE"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40 (28)</w:t>
            </w:r>
          </w:p>
        </w:tc>
      </w:tr>
      <w:tr w:rsidR="00124A29" w:rsidRPr="000B756A" w14:paraId="6C46AAD9" w14:textId="77777777">
        <w:trPr>
          <w:tblHeader/>
        </w:trPr>
        <w:tc>
          <w:tcPr>
            <w:tcW w:w="5755" w:type="dxa"/>
          </w:tcPr>
          <w:p w14:paraId="1B0E3440" w14:textId="71B51E72" w:rsidR="00124A29" w:rsidRPr="000B756A" w:rsidRDefault="004723B6" w:rsidP="00913268">
            <w:pPr>
              <w:spacing w:line="240" w:lineRule="auto"/>
              <w:ind w:left="250"/>
              <w:rPr>
                <w:rFonts w:ascii="Times New Roman" w:hAnsi="Times New Roman"/>
                <w:bCs/>
              </w:rPr>
            </w:pPr>
            <w:r w:rsidRPr="000B756A">
              <w:rPr>
                <w:rFonts w:ascii="Times New Roman" w:hAnsi="Times New Roman"/>
              </w:rPr>
              <w:t>Süda</w:t>
            </w:r>
            <w:r w:rsidR="00627EA4" w:rsidRPr="000B756A">
              <w:rPr>
                <w:rFonts w:ascii="Times New Roman" w:hAnsi="Times New Roman"/>
                <w:vertAlign w:val="superscript"/>
              </w:rPr>
              <w:t>d</w:t>
            </w:r>
          </w:p>
        </w:tc>
        <w:tc>
          <w:tcPr>
            <w:tcW w:w="1530" w:type="dxa"/>
          </w:tcPr>
          <w:p w14:paraId="0AF72C08"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9 (13)</w:t>
            </w:r>
          </w:p>
        </w:tc>
        <w:tc>
          <w:tcPr>
            <w:tcW w:w="2070" w:type="dxa"/>
          </w:tcPr>
          <w:p w14:paraId="4760EBE6"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14 (10)</w:t>
            </w:r>
          </w:p>
        </w:tc>
      </w:tr>
      <w:tr w:rsidR="00124A29" w:rsidRPr="000B756A" w14:paraId="43A792B8" w14:textId="77777777">
        <w:trPr>
          <w:trHeight w:val="251"/>
          <w:tblHeader/>
        </w:trPr>
        <w:tc>
          <w:tcPr>
            <w:tcW w:w="5755" w:type="dxa"/>
          </w:tcPr>
          <w:p w14:paraId="6E152DEE" w14:textId="4C5DEC68" w:rsidR="00124A29" w:rsidRPr="000B756A" w:rsidRDefault="004723B6" w:rsidP="00913268">
            <w:pPr>
              <w:spacing w:line="240" w:lineRule="auto"/>
              <w:ind w:left="250"/>
              <w:rPr>
                <w:rFonts w:ascii="Times New Roman" w:hAnsi="Times New Roman"/>
                <w:bCs/>
              </w:rPr>
            </w:pPr>
            <w:r w:rsidRPr="000B756A">
              <w:rPr>
                <w:rFonts w:ascii="Times New Roman" w:hAnsi="Times New Roman"/>
              </w:rPr>
              <w:t>Mitmene</w:t>
            </w:r>
            <w:r w:rsidR="00627EA4" w:rsidRPr="000B756A">
              <w:rPr>
                <w:rFonts w:ascii="Times New Roman" w:hAnsi="Times New Roman"/>
                <w:vertAlign w:val="superscript"/>
              </w:rPr>
              <w:t>d</w:t>
            </w:r>
          </w:p>
        </w:tc>
        <w:tc>
          <w:tcPr>
            <w:tcW w:w="1530" w:type="dxa"/>
          </w:tcPr>
          <w:p w14:paraId="3D900144"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5 (7)</w:t>
            </w:r>
          </w:p>
        </w:tc>
        <w:tc>
          <w:tcPr>
            <w:tcW w:w="2070" w:type="dxa"/>
          </w:tcPr>
          <w:p w14:paraId="588D66A4"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5 (4)</w:t>
            </w:r>
          </w:p>
        </w:tc>
      </w:tr>
      <w:tr w:rsidR="00124A29" w:rsidRPr="000B756A" w14:paraId="76FDC1CF" w14:textId="77777777">
        <w:trPr>
          <w:tblHeader/>
        </w:trPr>
        <w:tc>
          <w:tcPr>
            <w:tcW w:w="5755" w:type="dxa"/>
          </w:tcPr>
          <w:p w14:paraId="0EB48153" w14:textId="4A432853" w:rsidR="00124A29" w:rsidRPr="000B756A" w:rsidRDefault="004723B6" w:rsidP="00913268">
            <w:pPr>
              <w:spacing w:line="240" w:lineRule="auto"/>
              <w:ind w:left="250"/>
              <w:rPr>
                <w:rFonts w:ascii="Times New Roman" w:hAnsi="Times New Roman"/>
                <w:bCs/>
              </w:rPr>
            </w:pPr>
            <w:r w:rsidRPr="000B756A">
              <w:rPr>
                <w:rFonts w:ascii="Times New Roman" w:hAnsi="Times New Roman"/>
              </w:rPr>
              <w:t>Maks</w:t>
            </w:r>
            <w:r w:rsidR="00627EA4" w:rsidRPr="000B756A">
              <w:rPr>
                <w:rFonts w:ascii="Times New Roman" w:hAnsi="Times New Roman"/>
                <w:vertAlign w:val="superscript"/>
              </w:rPr>
              <w:t>d</w:t>
            </w:r>
          </w:p>
        </w:tc>
        <w:tc>
          <w:tcPr>
            <w:tcW w:w="1530" w:type="dxa"/>
          </w:tcPr>
          <w:p w14:paraId="3DD216E2"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1 (1)</w:t>
            </w:r>
          </w:p>
        </w:tc>
        <w:tc>
          <w:tcPr>
            <w:tcW w:w="2070" w:type="dxa"/>
          </w:tcPr>
          <w:p w14:paraId="3FC4ABC0"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6 (4)</w:t>
            </w:r>
          </w:p>
        </w:tc>
      </w:tr>
      <w:tr w:rsidR="00124A29" w:rsidRPr="000B756A" w14:paraId="2ED64D99" w14:textId="77777777">
        <w:trPr>
          <w:tblHeader/>
        </w:trPr>
        <w:tc>
          <w:tcPr>
            <w:tcW w:w="5755" w:type="dxa"/>
          </w:tcPr>
          <w:p w14:paraId="000112F8" w14:textId="0D6ECA21" w:rsidR="00124A29" w:rsidRPr="000B756A" w:rsidRDefault="004723B6" w:rsidP="00913268">
            <w:pPr>
              <w:spacing w:line="240" w:lineRule="auto"/>
              <w:ind w:left="250"/>
              <w:rPr>
                <w:rFonts w:ascii="Times New Roman" w:hAnsi="Times New Roman"/>
                <w:bCs/>
              </w:rPr>
            </w:pPr>
            <w:r w:rsidRPr="000B756A">
              <w:rPr>
                <w:rFonts w:ascii="Times New Roman" w:hAnsi="Times New Roman"/>
              </w:rPr>
              <w:t>Kõhunääre</w:t>
            </w:r>
            <w:r w:rsidR="00627EA4" w:rsidRPr="000B756A">
              <w:rPr>
                <w:rFonts w:ascii="Times New Roman" w:hAnsi="Times New Roman"/>
                <w:vertAlign w:val="superscript"/>
              </w:rPr>
              <w:t>d</w:t>
            </w:r>
          </w:p>
        </w:tc>
        <w:tc>
          <w:tcPr>
            <w:tcW w:w="1530" w:type="dxa"/>
          </w:tcPr>
          <w:p w14:paraId="444175CE"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0</w:t>
            </w:r>
          </w:p>
        </w:tc>
        <w:tc>
          <w:tcPr>
            <w:tcW w:w="2070" w:type="dxa"/>
          </w:tcPr>
          <w:p w14:paraId="1E514525"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2 (1)</w:t>
            </w:r>
          </w:p>
        </w:tc>
      </w:tr>
      <w:tr w:rsidR="00124A29" w:rsidRPr="000B756A" w14:paraId="44DEC5DB" w14:textId="77777777">
        <w:trPr>
          <w:tblHeader/>
        </w:trPr>
        <w:tc>
          <w:tcPr>
            <w:tcW w:w="5755" w:type="dxa"/>
          </w:tcPr>
          <w:p w14:paraId="6E6BA00D" w14:textId="6E4CFC86" w:rsidR="00124A29" w:rsidRPr="000B756A" w:rsidRDefault="004723B6" w:rsidP="00913268">
            <w:pPr>
              <w:spacing w:line="240" w:lineRule="auto"/>
              <w:ind w:left="250"/>
              <w:rPr>
                <w:rFonts w:ascii="Times New Roman" w:hAnsi="Times New Roman"/>
                <w:bCs/>
              </w:rPr>
            </w:pPr>
            <w:r w:rsidRPr="000B756A">
              <w:rPr>
                <w:rFonts w:ascii="Times New Roman" w:hAnsi="Times New Roman"/>
              </w:rPr>
              <w:t>Sooled</w:t>
            </w:r>
            <w:r w:rsidR="00627EA4" w:rsidRPr="000B756A">
              <w:rPr>
                <w:rFonts w:ascii="Times New Roman" w:hAnsi="Times New Roman"/>
                <w:vertAlign w:val="superscript"/>
              </w:rPr>
              <w:t>d</w:t>
            </w:r>
          </w:p>
        </w:tc>
        <w:tc>
          <w:tcPr>
            <w:tcW w:w="1530" w:type="dxa"/>
          </w:tcPr>
          <w:p w14:paraId="31E7F8C7"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0</w:t>
            </w:r>
          </w:p>
        </w:tc>
        <w:tc>
          <w:tcPr>
            <w:tcW w:w="2070" w:type="dxa"/>
          </w:tcPr>
          <w:p w14:paraId="2B3FAD0E"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1 (1)</w:t>
            </w:r>
          </w:p>
        </w:tc>
      </w:tr>
      <w:tr w:rsidR="00124A29" w:rsidRPr="000B756A" w14:paraId="1181014D" w14:textId="77777777">
        <w:trPr>
          <w:tblHeader/>
        </w:trPr>
        <w:tc>
          <w:tcPr>
            <w:tcW w:w="5755" w:type="dxa"/>
          </w:tcPr>
          <w:p w14:paraId="31593F3F" w14:textId="1A8084C9" w:rsidR="00124A29" w:rsidRPr="000B756A" w:rsidRDefault="004723B6" w:rsidP="00913268">
            <w:pPr>
              <w:spacing w:line="240" w:lineRule="auto"/>
              <w:ind w:left="70"/>
              <w:rPr>
                <w:rFonts w:ascii="Times New Roman" w:hAnsi="Times New Roman"/>
                <w:b/>
                <w:bCs/>
              </w:rPr>
            </w:pPr>
            <w:r w:rsidRPr="000B756A">
              <w:rPr>
                <w:rFonts w:ascii="Times New Roman" w:hAnsi="Times New Roman"/>
                <w:b/>
              </w:rPr>
              <w:t>CMV DNA tasemete kategooria, nagu on teatatud kesklabori andmetel, n (%)</w:t>
            </w:r>
            <w:r w:rsidR="00627EA4" w:rsidRPr="000B756A">
              <w:rPr>
                <w:rFonts w:ascii="Times New Roman" w:hAnsi="Times New Roman"/>
                <w:vertAlign w:val="superscript"/>
              </w:rPr>
              <w:t>e</w:t>
            </w:r>
          </w:p>
        </w:tc>
        <w:tc>
          <w:tcPr>
            <w:tcW w:w="1530" w:type="dxa"/>
          </w:tcPr>
          <w:p w14:paraId="47DC21D0" w14:textId="77777777" w:rsidR="00124A29" w:rsidRPr="000B756A" w:rsidRDefault="00124A29" w:rsidP="00913268">
            <w:pPr>
              <w:spacing w:line="240" w:lineRule="auto"/>
              <w:jc w:val="center"/>
              <w:rPr>
                <w:rFonts w:ascii="Times New Roman" w:hAnsi="Times New Roman"/>
                <w:bCs/>
                <w:szCs w:val="24"/>
              </w:rPr>
            </w:pPr>
          </w:p>
        </w:tc>
        <w:tc>
          <w:tcPr>
            <w:tcW w:w="2070" w:type="dxa"/>
          </w:tcPr>
          <w:p w14:paraId="6309FECE" w14:textId="77777777" w:rsidR="00124A29" w:rsidRPr="000B756A" w:rsidRDefault="00124A29" w:rsidP="00913268">
            <w:pPr>
              <w:spacing w:line="240" w:lineRule="auto"/>
              <w:jc w:val="center"/>
              <w:rPr>
                <w:rFonts w:ascii="Times New Roman" w:hAnsi="Times New Roman"/>
                <w:bCs/>
                <w:szCs w:val="24"/>
              </w:rPr>
            </w:pPr>
          </w:p>
        </w:tc>
      </w:tr>
      <w:tr w:rsidR="00124A29" w:rsidRPr="000B756A" w14:paraId="1D3946DA" w14:textId="77777777">
        <w:trPr>
          <w:tblHeader/>
        </w:trPr>
        <w:tc>
          <w:tcPr>
            <w:tcW w:w="5755" w:type="dxa"/>
          </w:tcPr>
          <w:p w14:paraId="1D1B9FFF" w14:textId="77777777" w:rsidR="00124A29" w:rsidRPr="000B756A" w:rsidRDefault="004723B6" w:rsidP="00913268">
            <w:pPr>
              <w:spacing w:line="240" w:lineRule="auto"/>
              <w:ind w:left="250"/>
              <w:rPr>
                <w:rFonts w:ascii="Times New Roman" w:hAnsi="Times New Roman"/>
                <w:bCs/>
              </w:rPr>
            </w:pPr>
            <w:r w:rsidRPr="000B756A">
              <w:rPr>
                <w:rFonts w:ascii="Times New Roman" w:hAnsi="Times New Roman"/>
              </w:rPr>
              <w:t>Kõrge</w:t>
            </w:r>
          </w:p>
        </w:tc>
        <w:tc>
          <w:tcPr>
            <w:tcW w:w="1530" w:type="dxa"/>
          </w:tcPr>
          <w:p w14:paraId="47D5B5E1"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7 (6)</w:t>
            </w:r>
          </w:p>
        </w:tc>
        <w:tc>
          <w:tcPr>
            <w:tcW w:w="2070" w:type="dxa"/>
          </w:tcPr>
          <w:p w14:paraId="6CAF5413"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14 (6)</w:t>
            </w:r>
          </w:p>
        </w:tc>
      </w:tr>
      <w:tr w:rsidR="00124A29" w:rsidRPr="000B756A" w14:paraId="1F7DF28F" w14:textId="77777777">
        <w:trPr>
          <w:tblHeader/>
        </w:trPr>
        <w:tc>
          <w:tcPr>
            <w:tcW w:w="5755" w:type="dxa"/>
          </w:tcPr>
          <w:p w14:paraId="395FED0A" w14:textId="77777777" w:rsidR="00124A29" w:rsidRPr="000B756A" w:rsidRDefault="004723B6" w:rsidP="00913268">
            <w:pPr>
              <w:spacing w:line="240" w:lineRule="auto"/>
              <w:ind w:left="250"/>
              <w:rPr>
                <w:rFonts w:ascii="Times New Roman" w:hAnsi="Times New Roman"/>
                <w:bCs/>
              </w:rPr>
            </w:pPr>
            <w:r w:rsidRPr="000B756A">
              <w:rPr>
                <w:rFonts w:ascii="Times New Roman" w:hAnsi="Times New Roman"/>
              </w:rPr>
              <w:t>Keskmine</w:t>
            </w:r>
          </w:p>
        </w:tc>
        <w:tc>
          <w:tcPr>
            <w:tcW w:w="1530" w:type="dxa"/>
          </w:tcPr>
          <w:p w14:paraId="30157C4A"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25 (21)</w:t>
            </w:r>
          </w:p>
        </w:tc>
        <w:tc>
          <w:tcPr>
            <w:tcW w:w="2070" w:type="dxa"/>
          </w:tcPr>
          <w:p w14:paraId="434DECB0"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68 (29)</w:t>
            </w:r>
          </w:p>
        </w:tc>
      </w:tr>
      <w:tr w:rsidR="00124A29" w:rsidRPr="000B756A" w14:paraId="2B68DA4C" w14:textId="77777777">
        <w:trPr>
          <w:tblHeader/>
        </w:trPr>
        <w:tc>
          <w:tcPr>
            <w:tcW w:w="5755" w:type="dxa"/>
          </w:tcPr>
          <w:p w14:paraId="3DCF0A87" w14:textId="77777777" w:rsidR="00124A29" w:rsidRPr="000B756A" w:rsidRDefault="004723B6" w:rsidP="00913268">
            <w:pPr>
              <w:spacing w:line="240" w:lineRule="auto"/>
              <w:ind w:left="250"/>
              <w:rPr>
                <w:rFonts w:ascii="Times New Roman" w:hAnsi="Times New Roman"/>
                <w:bCs/>
              </w:rPr>
            </w:pPr>
            <w:r w:rsidRPr="000B756A">
              <w:rPr>
                <w:rFonts w:ascii="Times New Roman" w:hAnsi="Times New Roman"/>
              </w:rPr>
              <w:t>Madal</w:t>
            </w:r>
          </w:p>
        </w:tc>
        <w:tc>
          <w:tcPr>
            <w:tcW w:w="1530" w:type="dxa"/>
          </w:tcPr>
          <w:p w14:paraId="4AD3A7D2"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85 (73)</w:t>
            </w:r>
          </w:p>
        </w:tc>
        <w:tc>
          <w:tcPr>
            <w:tcW w:w="2070" w:type="dxa"/>
          </w:tcPr>
          <w:p w14:paraId="34DA07C5"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153 (65)</w:t>
            </w:r>
          </w:p>
        </w:tc>
      </w:tr>
      <w:tr w:rsidR="00124A29" w:rsidRPr="000B756A" w14:paraId="773C6502" w14:textId="77777777">
        <w:trPr>
          <w:tblHeader/>
        </w:trPr>
        <w:tc>
          <w:tcPr>
            <w:tcW w:w="5755" w:type="dxa"/>
          </w:tcPr>
          <w:p w14:paraId="708B6541" w14:textId="4F72E045" w:rsidR="00124A29" w:rsidRPr="000B756A" w:rsidRDefault="0084724B" w:rsidP="00913268">
            <w:pPr>
              <w:spacing w:line="240" w:lineRule="auto"/>
              <w:ind w:left="70"/>
              <w:rPr>
                <w:rFonts w:ascii="Times New Roman" w:hAnsi="Times New Roman"/>
                <w:b/>
                <w:bCs/>
              </w:rPr>
            </w:pPr>
            <w:r w:rsidRPr="000B756A">
              <w:rPr>
                <w:rFonts w:ascii="Times New Roman" w:hAnsi="Times New Roman"/>
                <w:b/>
              </w:rPr>
              <w:t xml:space="preserve">Ravieelne </w:t>
            </w:r>
            <w:r w:rsidR="004723B6" w:rsidRPr="000B756A">
              <w:rPr>
                <w:rFonts w:ascii="Times New Roman" w:hAnsi="Times New Roman"/>
                <w:b/>
              </w:rPr>
              <w:t>sümptomaatiline CMV infektsioon</w:t>
            </w:r>
            <w:r w:rsidR="00627EA4" w:rsidRPr="000B756A">
              <w:rPr>
                <w:vertAlign w:val="superscript"/>
              </w:rPr>
              <w:t>f</w:t>
            </w:r>
          </w:p>
        </w:tc>
        <w:tc>
          <w:tcPr>
            <w:tcW w:w="1530" w:type="dxa"/>
          </w:tcPr>
          <w:p w14:paraId="2EB8720A" w14:textId="77777777" w:rsidR="00124A29" w:rsidRPr="000B756A" w:rsidRDefault="00124A29" w:rsidP="00913268">
            <w:pPr>
              <w:spacing w:line="240" w:lineRule="auto"/>
              <w:jc w:val="center"/>
              <w:rPr>
                <w:rFonts w:ascii="Times New Roman" w:hAnsi="Times New Roman"/>
                <w:szCs w:val="24"/>
              </w:rPr>
            </w:pPr>
          </w:p>
        </w:tc>
        <w:tc>
          <w:tcPr>
            <w:tcW w:w="2070" w:type="dxa"/>
          </w:tcPr>
          <w:p w14:paraId="74FBB42F" w14:textId="77777777" w:rsidR="00124A29" w:rsidRPr="000B756A" w:rsidRDefault="00124A29" w:rsidP="00913268">
            <w:pPr>
              <w:spacing w:line="240" w:lineRule="auto"/>
              <w:jc w:val="center"/>
              <w:rPr>
                <w:rFonts w:ascii="Times New Roman" w:hAnsi="Times New Roman"/>
                <w:szCs w:val="24"/>
              </w:rPr>
            </w:pPr>
          </w:p>
        </w:tc>
      </w:tr>
      <w:tr w:rsidR="00124A29" w:rsidRPr="000B756A" w14:paraId="669C818E" w14:textId="77777777">
        <w:trPr>
          <w:tblHeader/>
        </w:trPr>
        <w:tc>
          <w:tcPr>
            <w:tcW w:w="5755" w:type="dxa"/>
          </w:tcPr>
          <w:p w14:paraId="62FBFA55" w14:textId="77777777" w:rsidR="00124A29" w:rsidRPr="000B756A" w:rsidRDefault="004723B6" w:rsidP="00913268">
            <w:pPr>
              <w:spacing w:line="240" w:lineRule="auto"/>
              <w:ind w:left="250"/>
              <w:rPr>
                <w:rFonts w:ascii="Times New Roman" w:hAnsi="Times New Roman"/>
                <w:bCs/>
              </w:rPr>
            </w:pPr>
            <w:r w:rsidRPr="000B756A">
              <w:rPr>
                <w:rFonts w:ascii="Times New Roman" w:hAnsi="Times New Roman"/>
              </w:rPr>
              <w:t>Ei</w:t>
            </w:r>
          </w:p>
        </w:tc>
        <w:tc>
          <w:tcPr>
            <w:tcW w:w="1530" w:type="dxa"/>
          </w:tcPr>
          <w:p w14:paraId="77BF6B6A"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109 (93)</w:t>
            </w:r>
          </w:p>
        </w:tc>
        <w:tc>
          <w:tcPr>
            <w:tcW w:w="2070" w:type="dxa"/>
          </w:tcPr>
          <w:p w14:paraId="0588A7DD"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214 (91)</w:t>
            </w:r>
          </w:p>
        </w:tc>
      </w:tr>
      <w:tr w:rsidR="00124A29" w:rsidRPr="000B756A" w14:paraId="465E7683" w14:textId="77777777">
        <w:trPr>
          <w:tblHeader/>
        </w:trPr>
        <w:tc>
          <w:tcPr>
            <w:tcW w:w="5755" w:type="dxa"/>
          </w:tcPr>
          <w:p w14:paraId="1D230E3D" w14:textId="05129B53" w:rsidR="00124A29" w:rsidRPr="000B756A" w:rsidRDefault="004723B6" w:rsidP="00913268">
            <w:pPr>
              <w:spacing w:line="240" w:lineRule="auto"/>
              <w:ind w:left="250"/>
              <w:rPr>
                <w:rFonts w:ascii="Times New Roman" w:hAnsi="Times New Roman"/>
              </w:rPr>
            </w:pPr>
            <w:r w:rsidRPr="000B756A">
              <w:rPr>
                <w:rFonts w:ascii="Times New Roman" w:hAnsi="Times New Roman"/>
              </w:rPr>
              <w:t>Jah</w:t>
            </w:r>
            <w:r w:rsidR="00627EA4" w:rsidRPr="000B756A">
              <w:rPr>
                <w:vertAlign w:val="superscript"/>
              </w:rPr>
              <w:t>f</w:t>
            </w:r>
          </w:p>
        </w:tc>
        <w:tc>
          <w:tcPr>
            <w:tcW w:w="1530" w:type="dxa"/>
          </w:tcPr>
          <w:p w14:paraId="64E5F1FB"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8 (7)</w:t>
            </w:r>
          </w:p>
        </w:tc>
        <w:tc>
          <w:tcPr>
            <w:tcW w:w="2070" w:type="dxa"/>
          </w:tcPr>
          <w:p w14:paraId="64811062" w14:textId="77777777" w:rsidR="00124A29" w:rsidRPr="000B756A" w:rsidRDefault="004723B6" w:rsidP="00913268">
            <w:pPr>
              <w:spacing w:line="240" w:lineRule="auto"/>
              <w:jc w:val="center"/>
              <w:rPr>
                <w:rFonts w:ascii="Times New Roman" w:hAnsi="Times New Roman"/>
                <w:szCs w:val="24"/>
              </w:rPr>
            </w:pPr>
            <w:r w:rsidRPr="000B756A">
              <w:rPr>
                <w:rFonts w:ascii="Times New Roman" w:hAnsi="Times New Roman"/>
              </w:rPr>
              <w:t>21 (9)</w:t>
            </w:r>
          </w:p>
        </w:tc>
      </w:tr>
      <w:tr w:rsidR="00124A29" w:rsidRPr="000B756A" w14:paraId="13BE3620" w14:textId="77777777">
        <w:trPr>
          <w:tblHeader/>
        </w:trPr>
        <w:tc>
          <w:tcPr>
            <w:tcW w:w="5755" w:type="dxa"/>
          </w:tcPr>
          <w:p w14:paraId="30F5638C" w14:textId="0BB719D6" w:rsidR="00124A29" w:rsidRPr="000B756A" w:rsidRDefault="004723B6" w:rsidP="00913268">
            <w:pPr>
              <w:spacing w:line="240" w:lineRule="auto"/>
              <w:ind w:left="431"/>
              <w:rPr>
                <w:rFonts w:ascii="Times New Roman" w:hAnsi="Times New Roman"/>
                <w:bCs/>
              </w:rPr>
            </w:pPr>
            <w:r w:rsidRPr="000B756A">
              <w:rPr>
                <w:rFonts w:ascii="Times New Roman" w:hAnsi="Times New Roman"/>
              </w:rPr>
              <w:t>CMV sündroom (ainult SOT), n (%)</w:t>
            </w:r>
            <w:r w:rsidR="00194A89" w:rsidRPr="000B756A">
              <w:rPr>
                <w:vertAlign w:val="superscript"/>
              </w:rPr>
              <w:t>d, f, g</w:t>
            </w:r>
          </w:p>
        </w:tc>
        <w:tc>
          <w:tcPr>
            <w:tcW w:w="1530" w:type="dxa"/>
          </w:tcPr>
          <w:p w14:paraId="50F8B12C"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7 (88)</w:t>
            </w:r>
          </w:p>
        </w:tc>
        <w:tc>
          <w:tcPr>
            <w:tcW w:w="2070" w:type="dxa"/>
          </w:tcPr>
          <w:p w14:paraId="6FB1D17A" w14:textId="77777777" w:rsidR="00124A29" w:rsidRPr="000B756A" w:rsidRDefault="004723B6" w:rsidP="00913268">
            <w:pPr>
              <w:spacing w:line="240" w:lineRule="auto"/>
              <w:jc w:val="center"/>
              <w:rPr>
                <w:rFonts w:ascii="Times New Roman" w:hAnsi="Times New Roman"/>
                <w:bCs/>
                <w:szCs w:val="24"/>
              </w:rPr>
            </w:pPr>
            <w:r w:rsidRPr="000B756A">
              <w:rPr>
                <w:rFonts w:ascii="Times New Roman" w:hAnsi="Times New Roman"/>
              </w:rPr>
              <w:t>10 (48)</w:t>
            </w:r>
          </w:p>
        </w:tc>
      </w:tr>
      <w:tr w:rsidR="00124A29" w:rsidRPr="000B756A" w14:paraId="023A0D42" w14:textId="77777777">
        <w:trPr>
          <w:tblHeader/>
        </w:trPr>
        <w:tc>
          <w:tcPr>
            <w:tcW w:w="5755" w:type="dxa"/>
          </w:tcPr>
          <w:p w14:paraId="032F2665" w14:textId="271EE465" w:rsidR="00124A29" w:rsidRPr="000B756A" w:rsidRDefault="004723B6" w:rsidP="00913268">
            <w:pPr>
              <w:keepNext/>
              <w:spacing w:line="240" w:lineRule="auto"/>
              <w:ind w:left="431"/>
              <w:rPr>
                <w:rFonts w:ascii="Times New Roman" w:hAnsi="Times New Roman"/>
                <w:bCs/>
              </w:rPr>
            </w:pPr>
            <w:r w:rsidRPr="000B756A">
              <w:rPr>
                <w:rFonts w:ascii="Times New Roman" w:hAnsi="Times New Roman"/>
              </w:rPr>
              <w:t>Kudede invasiivne haigus, n (%)</w:t>
            </w:r>
            <w:r w:rsidR="00194A89" w:rsidRPr="000B756A">
              <w:rPr>
                <w:vertAlign w:val="superscript"/>
              </w:rPr>
              <w:t>f, d, g</w:t>
            </w:r>
          </w:p>
        </w:tc>
        <w:tc>
          <w:tcPr>
            <w:tcW w:w="1530" w:type="dxa"/>
          </w:tcPr>
          <w:p w14:paraId="42E0B015" w14:textId="77777777" w:rsidR="00124A29" w:rsidRPr="000B756A" w:rsidRDefault="004723B6" w:rsidP="00913268">
            <w:pPr>
              <w:keepNext/>
              <w:spacing w:line="240" w:lineRule="auto"/>
              <w:jc w:val="center"/>
              <w:rPr>
                <w:rFonts w:ascii="Times New Roman" w:hAnsi="Times New Roman"/>
                <w:bCs/>
                <w:szCs w:val="24"/>
              </w:rPr>
            </w:pPr>
            <w:r w:rsidRPr="000B756A">
              <w:rPr>
                <w:rFonts w:ascii="Times New Roman" w:hAnsi="Times New Roman"/>
              </w:rPr>
              <w:t>1 (13)</w:t>
            </w:r>
          </w:p>
        </w:tc>
        <w:tc>
          <w:tcPr>
            <w:tcW w:w="2070" w:type="dxa"/>
          </w:tcPr>
          <w:p w14:paraId="40CFE2BC" w14:textId="77777777" w:rsidR="00124A29" w:rsidRPr="000B756A" w:rsidRDefault="004723B6" w:rsidP="00913268">
            <w:pPr>
              <w:keepNext/>
              <w:spacing w:line="240" w:lineRule="auto"/>
              <w:jc w:val="center"/>
              <w:rPr>
                <w:rFonts w:ascii="Times New Roman" w:hAnsi="Times New Roman"/>
                <w:bCs/>
                <w:szCs w:val="24"/>
              </w:rPr>
            </w:pPr>
            <w:r w:rsidRPr="000B756A">
              <w:rPr>
                <w:rFonts w:ascii="Times New Roman" w:hAnsi="Times New Roman"/>
              </w:rPr>
              <w:t>12 (57)</w:t>
            </w:r>
          </w:p>
        </w:tc>
      </w:tr>
    </w:tbl>
    <w:p w14:paraId="701EB695" w14:textId="6AF30429" w:rsidR="00E5117F" w:rsidRPr="000B756A" w:rsidDel="009F5836" w:rsidRDefault="00E5117F" w:rsidP="00913268">
      <w:pPr>
        <w:keepNext/>
        <w:spacing w:line="240" w:lineRule="auto"/>
        <w:rPr>
          <w:ins w:id="110" w:author="RWS 1" w:date="2025-05-03T13:25:00Z"/>
          <w:del w:id="111" w:author="RWS 2" w:date="2025-05-05T14:16:00Z"/>
          <w:sz w:val="18"/>
        </w:rPr>
      </w:pPr>
    </w:p>
    <w:p w14:paraId="72C62E5C" w14:textId="77777777" w:rsidR="009F5836" w:rsidRPr="00AB0FC5" w:rsidRDefault="004723B6" w:rsidP="00913268">
      <w:pPr>
        <w:keepNext/>
        <w:spacing w:line="240" w:lineRule="auto"/>
        <w:rPr>
          <w:ins w:id="112" w:author="RWS 2" w:date="2025-05-05T14:16:00Z"/>
          <w:sz w:val="18"/>
          <w:szCs w:val="18"/>
          <w:rPrChange w:id="113" w:author="RWS FPR" w:date="2025-05-07T18:31:00Z">
            <w:rPr>
              <w:ins w:id="114" w:author="RWS 2" w:date="2025-05-05T14:16:00Z"/>
              <w:sz w:val="18"/>
              <w:szCs w:val="18"/>
              <w:vertAlign w:val="superscript"/>
            </w:rPr>
          </w:rPrChange>
        </w:rPr>
      </w:pPr>
      <w:r w:rsidRPr="000B756A">
        <w:rPr>
          <w:sz w:val="18"/>
        </w:rPr>
        <w:t>CMV = tsütomegaloviirus, DNA = desoksüribonukleiinhape, HSCT = vereloome tüvirakkude siirdamine, IAT = uurija poolt määratud CMV vastane ravi, max = maksimum, min = miinimum, N = patsientide arv, SOT = elundi siirdamine.</w:t>
      </w:r>
      <w:del w:id="115" w:author="RWS 2" w:date="2025-05-05T14:16:00Z">
        <w:r w:rsidRPr="000B756A" w:rsidDel="009F5836">
          <w:rPr>
            <w:sz w:val="18"/>
          </w:rPr>
          <w:br/>
        </w:r>
      </w:del>
    </w:p>
    <w:p w14:paraId="081B50FB" w14:textId="5823DC45" w:rsidR="00124A29" w:rsidRPr="000B756A" w:rsidRDefault="004723B6">
      <w:pPr>
        <w:spacing w:line="240" w:lineRule="auto"/>
        <w:rPr>
          <w:sz w:val="18"/>
          <w:szCs w:val="18"/>
        </w:rPr>
        <w:pPrChange w:id="116" w:author="RWS FPR" w:date="2025-05-07T18:31:00Z">
          <w:pPr>
            <w:keepNext/>
            <w:spacing w:line="240" w:lineRule="auto"/>
          </w:pPr>
        </w:pPrChange>
      </w:pPr>
      <w:r w:rsidRPr="000B756A">
        <w:rPr>
          <w:sz w:val="18"/>
          <w:szCs w:val="18"/>
          <w:vertAlign w:val="superscript"/>
        </w:rPr>
        <w:t>a</w:t>
      </w:r>
      <w:r w:rsidRPr="000B756A">
        <w:rPr>
          <w:sz w:val="18"/>
          <w:szCs w:val="18"/>
        </w:rPr>
        <w:t xml:space="preserve"> </w:t>
      </w:r>
      <w:r w:rsidR="00983488" w:rsidRPr="000B756A">
        <w:rPr>
          <w:sz w:val="18"/>
          <w:szCs w:val="18"/>
        </w:rPr>
        <w:t xml:space="preserve">Ravieelne </w:t>
      </w:r>
      <w:r w:rsidRPr="000B756A">
        <w:rPr>
          <w:sz w:val="18"/>
          <w:szCs w:val="18"/>
        </w:rPr>
        <w:t>oli määratletud kui viimane väärtus uuringuga määratud ravi esimese annuse kuupäeval või enne seda või kui randomiseerimise kuupäev patsientide jaoks, kes ei saanud uuringuga määratud ravi.</w:t>
      </w:r>
    </w:p>
    <w:p w14:paraId="1AFE62E9" w14:textId="3B6E45EC" w:rsidR="00124A29" w:rsidRPr="000B756A" w:rsidRDefault="00194A89" w:rsidP="00AB0FC5">
      <w:pPr>
        <w:spacing w:line="240" w:lineRule="auto"/>
        <w:rPr>
          <w:sz w:val="18"/>
          <w:szCs w:val="18"/>
        </w:rPr>
      </w:pPr>
      <w:r w:rsidRPr="000B756A">
        <w:rPr>
          <w:sz w:val="18"/>
          <w:szCs w:val="18"/>
          <w:vertAlign w:val="superscript"/>
        </w:rPr>
        <w:t>b</w:t>
      </w:r>
      <w:r w:rsidRPr="000B756A">
        <w:rPr>
          <w:sz w:val="18"/>
          <w:szCs w:val="18"/>
        </w:rPr>
        <w:t xml:space="preserve"> </w:t>
      </w:r>
      <w:r w:rsidR="004723B6" w:rsidRPr="000B756A">
        <w:rPr>
          <w:sz w:val="18"/>
          <w:szCs w:val="18"/>
        </w:rPr>
        <w:t>Protsendimäärad põhinevad iga veeru randomiseeritud ko</w:t>
      </w:r>
      <w:r w:rsidR="00983488" w:rsidRPr="000B756A">
        <w:rPr>
          <w:sz w:val="18"/>
          <w:szCs w:val="18"/>
        </w:rPr>
        <w:t>gumi</w:t>
      </w:r>
      <w:r w:rsidR="004723B6" w:rsidRPr="000B756A">
        <w:rPr>
          <w:sz w:val="18"/>
          <w:szCs w:val="18"/>
        </w:rPr>
        <w:t xml:space="preserve"> </w:t>
      </w:r>
      <w:r w:rsidR="00983488" w:rsidRPr="000B756A">
        <w:rPr>
          <w:sz w:val="18"/>
          <w:szCs w:val="18"/>
        </w:rPr>
        <w:t xml:space="preserve">isikute </w:t>
      </w:r>
      <w:r w:rsidR="004723B6" w:rsidRPr="000B756A">
        <w:rPr>
          <w:sz w:val="18"/>
          <w:szCs w:val="18"/>
        </w:rPr>
        <w:t>arvul. Kõige uuem CMV vastane aine, mida kasutatakse refraktaarsuse sobivuse kriteeriumite kinnitamiseks.</w:t>
      </w:r>
    </w:p>
    <w:p w14:paraId="2C25582F" w14:textId="30A0E939" w:rsidR="00124A29" w:rsidRPr="000B756A" w:rsidRDefault="00194A89" w:rsidP="00AB0FC5">
      <w:pPr>
        <w:spacing w:line="240" w:lineRule="auto"/>
        <w:rPr>
          <w:sz w:val="18"/>
          <w:szCs w:val="18"/>
        </w:rPr>
      </w:pPr>
      <w:r w:rsidRPr="000B756A">
        <w:rPr>
          <w:sz w:val="18"/>
          <w:szCs w:val="18"/>
          <w:vertAlign w:val="superscript"/>
        </w:rPr>
        <w:t>c</w:t>
      </w:r>
      <w:r w:rsidRPr="000B756A">
        <w:rPr>
          <w:sz w:val="18"/>
          <w:szCs w:val="18"/>
        </w:rPr>
        <w:t xml:space="preserve"> </w:t>
      </w:r>
      <w:r w:rsidR="004723B6" w:rsidRPr="000B756A">
        <w:rPr>
          <w:sz w:val="18"/>
          <w:szCs w:val="18"/>
        </w:rPr>
        <w:t xml:space="preserve">Kõige viimane siirdamine. </w:t>
      </w:r>
    </w:p>
    <w:p w14:paraId="2FB4BB9C" w14:textId="6EB3C1B2" w:rsidR="00124A29" w:rsidRPr="000B756A" w:rsidRDefault="00194A89">
      <w:pPr>
        <w:spacing w:line="240" w:lineRule="auto"/>
        <w:rPr>
          <w:rFonts w:ascii="Times New Roman Bold" w:hAnsi="Times New Roman Bold"/>
          <w:b/>
          <w:bCs/>
          <w:snapToGrid w:val="0"/>
          <w:sz w:val="18"/>
          <w:szCs w:val="18"/>
          <w:u w:val="double"/>
        </w:rPr>
        <w:pPrChange w:id="117" w:author="RWS FPR" w:date="2025-05-07T18:31:00Z">
          <w:pPr>
            <w:keepNext/>
            <w:spacing w:line="240" w:lineRule="auto"/>
          </w:pPr>
        </w:pPrChange>
      </w:pPr>
      <w:r w:rsidRPr="000B756A">
        <w:rPr>
          <w:sz w:val="18"/>
          <w:szCs w:val="18"/>
          <w:vertAlign w:val="superscript"/>
        </w:rPr>
        <w:t>d</w:t>
      </w:r>
      <w:r w:rsidRPr="000B756A">
        <w:rPr>
          <w:sz w:val="18"/>
          <w:szCs w:val="18"/>
        </w:rPr>
        <w:t xml:space="preserve"> </w:t>
      </w:r>
      <w:r w:rsidR="004723B6" w:rsidRPr="000B756A">
        <w:rPr>
          <w:sz w:val="18"/>
          <w:szCs w:val="18"/>
        </w:rPr>
        <w:t>Protsendimäärad põhinevad patsientide arvul kategooria sees.</w:t>
      </w:r>
    </w:p>
    <w:p w14:paraId="438E182A" w14:textId="6A6FFAA3" w:rsidR="00124A29" w:rsidRPr="000B756A" w:rsidRDefault="00194A89" w:rsidP="00AB0FC5">
      <w:pPr>
        <w:spacing w:line="240" w:lineRule="auto"/>
        <w:rPr>
          <w:bCs/>
          <w:sz w:val="18"/>
          <w:szCs w:val="18"/>
        </w:rPr>
      </w:pPr>
      <w:r w:rsidRPr="000B756A">
        <w:rPr>
          <w:sz w:val="18"/>
          <w:szCs w:val="18"/>
          <w:vertAlign w:val="superscript"/>
        </w:rPr>
        <w:t>e</w:t>
      </w:r>
      <w:r w:rsidRPr="000B756A">
        <w:rPr>
          <w:sz w:val="18"/>
          <w:szCs w:val="18"/>
        </w:rPr>
        <w:t xml:space="preserve"> </w:t>
      </w:r>
      <w:r w:rsidR="004723B6" w:rsidRPr="000B756A">
        <w:rPr>
          <w:sz w:val="18"/>
          <w:szCs w:val="18"/>
        </w:rPr>
        <w:t>Viiruskoormus määratleti keskse erialase labori</w:t>
      </w:r>
      <w:r w:rsidR="00983488" w:rsidRPr="000B756A">
        <w:rPr>
          <w:sz w:val="18"/>
          <w:szCs w:val="18"/>
        </w:rPr>
        <w:t xml:space="preserve"> poolt ravieelse </w:t>
      </w:r>
      <w:r w:rsidR="004723B6" w:rsidRPr="000B756A">
        <w:rPr>
          <w:sz w:val="18"/>
          <w:szCs w:val="18"/>
        </w:rPr>
        <w:t xml:space="preserve">plasma CMV DNA qPCR </w:t>
      </w:r>
      <w:r w:rsidR="00983488" w:rsidRPr="000B756A">
        <w:rPr>
          <w:sz w:val="18"/>
          <w:szCs w:val="18"/>
        </w:rPr>
        <w:t xml:space="preserve">analüüsi </w:t>
      </w:r>
      <w:r w:rsidR="004723B6" w:rsidRPr="000B756A">
        <w:rPr>
          <w:sz w:val="18"/>
          <w:szCs w:val="18"/>
        </w:rPr>
        <w:t>tulemuste põhjal kõrgeks (≥91 000</w:t>
      </w:r>
      <w:ins w:id="118" w:author="RWS 2" w:date="2025-05-05T14:16:00Z">
        <w:r w:rsidR="009F5836" w:rsidRPr="000B756A">
          <w:rPr>
            <w:sz w:val="18"/>
            <w:szCs w:val="18"/>
          </w:rPr>
          <w:t> </w:t>
        </w:r>
      </w:ins>
      <w:del w:id="119" w:author="RWS 2" w:date="2025-05-05T14:16:00Z">
        <w:r w:rsidR="004723B6" w:rsidRPr="000B756A" w:rsidDel="009F5836">
          <w:rPr>
            <w:sz w:val="18"/>
            <w:szCs w:val="18"/>
          </w:rPr>
          <w:delText xml:space="preserve"> </w:delText>
        </w:r>
      </w:del>
      <w:r w:rsidR="004723B6" w:rsidRPr="000B756A">
        <w:rPr>
          <w:sz w:val="18"/>
          <w:szCs w:val="18"/>
        </w:rPr>
        <w:t>RÜ/ml), keskmiseks (≥ 9</w:t>
      </w:r>
      <w:del w:id="120" w:author="RWS 1" w:date="2025-05-05T12:11:00Z">
        <w:r w:rsidR="004723B6" w:rsidRPr="000B756A" w:rsidDel="00767C29">
          <w:rPr>
            <w:sz w:val="18"/>
            <w:szCs w:val="18"/>
          </w:rPr>
          <w:delText> </w:delText>
        </w:r>
      </w:del>
      <w:r w:rsidR="004723B6" w:rsidRPr="000B756A">
        <w:rPr>
          <w:sz w:val="18"/>
          <w:szCs w:val="18"/>
        </w:rPr>
        <w:t>100 ja &lt; 91 000</w:t>
      </w:r>
      <w:ins w:id="121" w:author="RWS 2" w:date="2025-05-05T14:16:00Z">
        <w:r w:rsidR="009F5836" w:rsidRPr="000B756A">
          <w:rPr>
            <w:sz w:val="18"/>
            <w:szCs w:val="18"/>
          </w:rPr>
          <w:t> </w:t>
        </w:r>
      </w:ins>
      <w:del w:id="122" w:author="RWS 2" w:date="2025-05-05T14:16:00Z">
        <w:r w:rsidR="004723B6" w:rsidRPr="000B756A" w:rsidDel="009F5836">
          <w:rPr>
            <w:sz w:val="18"/>
            <w:szCs w:val="18"/>
          </w:rPr>
          <w:delText xml:space="preserve"> </w:delText>
        </w:r>
      </w:del>
      <w:r w:rsidR="004723B6" w:rsidRPr="000B756A">
        <w:rPr>
          <w:sz w:val="18"/>
          <w:szCs w:val="18"/>
        </w:rPr>
        <w:t>RÜ/ml) ja madalaks (&lt; 9</w:t>
      </w:r>
      <w:del w:id="123" w:author="RWS 1" w:date="2025-05-05T12:11:00Z">
        <w:r w:rsidR="004723B6" w:rsidRPr="000B756A" w:rsidDel="00767C29">
          <w:rPr>
            <w:sz w:val="18"/>
            <w:szCs w:val="18"/>
          </w:rPr>
          <w:delText> </w:delText>
        </w:r>
      </w:del>
      <w:r w:rsidR="004723B6" w:rsidRPr="000B756A">
        <w:rPr>
          <w:sz w:val="18"/>
          <w:szCs w:val="18"/>
        </w:rPr>
        <w:t>100</w:t>
      </w:r>
      <w:ins w:id="124" w:author="RWS 2" w:date="2025-05-05T14:17:00Z">
        <w:r w:rsidR="009F5836" w:rsidRPr="000B756A">
          <w:rPr>
            <w:sz w:val="18"/>
            <w:szCs w:val="18"/>
          </w:rPr>
          <w:t> </w:t>
        </w:r>
      </w:ins>
      <w:del w:id="125" w:author="RWS 2" w:date="2025-05-05T14:17:00Z">
        <w:r w:rsidR="004723B6" w:rsidRPr="000B756A" w:rsidDel="009F5836">
          <w:rPr>
            <w:sz w:val="18"/>
            <w:szCs w:val="18"/>
          </w:rPr>
          <w:delText xml:space="preserve"> </w:delText>
        </w:r>
      </w:del>
      <w:r w:rsidR="004723B6" w:rsidRPr="000B756A">
        <w:rPr>
          <w:sz w:val="18"/>
          <w:szCs w:val="18"/>
        </w:rPr>
        <w:t>RÜ/ml).</w:t>
      </w:r>
    </w:p>
    <w:p w14:paraId="3D41E633" w14:textId="3940FBD9" w:rsidR="00124A29" w:rsidRPr="000B756A" w:rsidRDefault="00194A89">
      <w:pPr>
        <w:keepLines/>
        <w:spacing w:line="240" w:lineRule="auto"/>
        <w:rPr>
          <w:snapToGrid w:val="0"/>
          <w:sz w:val="18"/>
          <w:szCs w:val="18"/>
        </w:rPr>
        <w:pPrChange w:id="126" w:author="RWS FPR" w:date="2025-05-07T18:31:00Z">
          <w:pPr>
            <w:keepNext/>
            <w:keepLines/>
            <w:spacing w:line="240" w:lineRule="auto"/>
          </w:pPr>
        </w:pPrChange>
      </w:pPr>
      <w:r w:rsidRPr="000B756A">
        <w:rPr>
          <w:sz w:val="18"/>
          <w:szCs w:val="18"/>
          <w:vertAlign w:val="superscript"/>
        </w:rPr>
        <w:t>f</w:t>
      </w:r>
      <w:r w:rsidRPr="000B756A">
        <w:rPr>
          <w:sz w:val="18"/>
          <w:szCs w:val="18"/>
        </w:rPr>
        <w:t xml:space="preserve"> </w:t>
      </w:r>
      <w:r w:rsidR="004723B6" w:rsidRPr="000B756A">
        <w:rPr>
          <w:sz w:val="18"/>
          <w:szCs w:val="18"/>
        </w:rPr>
        <w:t>Kinnitatud tulemusnäitajate hindamiskomisjoni (</w:t>
      </w:r>
      <w:r w:rsidR="00983488" w:rsidRPr="000B756A">
        <w:rPr>
          <w:sz w:val="18"/>
          <w:szCs w:val="18"/>
        </w:rPr>
        <w:t xml:space="preserve">Endpoint Adjudication Committee, </w:t>
      </w:r>
      <w:r w:rsidR="004723B6" w:rsidRPr="000B756A">
        <w:rPr>
          <w:sz w:val="18"/>
          <w:szCs w:val="18"/>
        </w:rPr>
        <w:t>EAC) poolt.</w:t>
      </w:r>
    </w:p>
    <w:p w14:paraId="24291A15" w14:textId="69376DAA" w:rsidR="00124A29" w:rsidRPr="000B756A" w:rsidRDefault="00194A89" w:rsidP="00913268">
      <w:pPr>
        <w:spacing w:line="240" w:lineRule="auto"/>
        <w:rPr>
          <w:snapToGrid w:val="0"/>
          <w:sz w:val="18"/>
          <w:szCs w:val="18"/>
        </w:rPr>
      </w:pPr>
      <w:r w:rsidRPr="000B756A">
        <w:rPr>
          <w:sz w:val="18"/>
          <w:szCs w:val="18"/>
          <w:vertAlign w:val="superscript"/>
        </w:rPr>
        <w:t>g</w:t>
      </w:r>
      <w:r w:rsidRPr="000B756A">
        <w:rPr>
          <w:sz w:val="18"/>
          <w:szCs w:val="18"/>
        </w:rPr>
        <w:t xml:space="preserve"> </w:t>
      </w:r>
      <w:r w:rsidR="004723B6" w:rsidRPr="000B756A">
        <w:rPr>
          <w:sz w:val="18"/>
          <w:szCs w:val="18"/>
        </w:rPr>
        <w:t>Patsientidel võib olla CMV sündroom ja kudede invasiivne haigus.</w:t>
      </w:r>
    </w:p>
    <w:p w14:paraId="57DA4C27" w14:textId="77777777" w:rsidR="00124A29" w:rsidRPr="000B756A" w:rsidRDefault="00124A29" w:rsidP="004A39E3">
      <w:pPr>
        <w:autoSpaceDE w:val="0"/>
        <w:autoSpaceDN w:val="0"/>
        <w:adjustRightInd w:val="0"/>
        <w:spacing w:line="240" w:lineRule="auto"/>
        <w:rPr>
          <w:szCs w:val="22"/>
        </w:rPr>
      </w:pPr>
    </w:p>
    <w:p w14:paraId="6CA85AAB" w14:textId="647F074E" w:rsidR="00124A29" w:rsidRPr="00987787" w:rsidRDefault="004723B6" w:rsidP="004A39E3">
      <w:pPr>
        <w:autoSpaceDE w:val="0"/>
        <w:autoSpaceDN w:val="0"/>
        <w:adjustRightInd w:val="0"/>
        <w:spacing w:line="240" w:lineRule="auto"/>
        <w:rPr>
          <w:szCs w:val="22"/>
          <w:rPrChange w:id="127" w:author="RWS FPR" w:date="2025-05-07T18:48:00Z">
            <w:rPr>
              <w:b/>
              <w:bCs/>
              <w:szCs w:val="22"/>
              <w:u w:val="single"/>
            </w:rPr>
          </w:rPrChange>
        </w:rPr>
      </w:pPr>
      <w:bookmarkStart w:id="128" w:name="_Hlk47607268"/>
      <w:r w:rsidRPr="000B756A">
        <w:t xml:space="preserve">Esmane efektiivsuse tulemusnäitaja oli kinnitatud CMV vireemia </w:t>
      </w:r>
      <w:r w:rsidR="00B565EC" w:rsidRPr="000B756A">
        <w:t>taandumine</w:t>
      </w:r>
      <w:r w:rsidRPr="000B756A">
        <w:t xml:space="preserve"> (plasma CMV DNA kontsentratsioon allpool kvantifitseerimise alumist piiri</w:t>
      </w:r>
      <w:r w:rsidR="006E7DAF" w:rsidRPr="000B756A">
        <w:t xml:space="preserve"> [</w:t>
      </w:r>
      <w:r w:rsidR="006E7DAF" w:rsidRPr="000B756A">
        <w:rPr>
          <w:i/>
          <w:iCs/>
        </w:rPr>
        <w:t>lower limit of quantification,</w:t>
      </w:r>
      <w:r w:rsidR="006E7DAF" w:rsidRPr="000B756A">
        <w:t xml:space="preserve"> LLOQ]</w:t>
      </w:r>
      <w:r w:rsidRPr="000B756A">
        <w:t>) (&lt; LLOQ; s.t &lt; 137 RÜ/ml) 8. nädalal sõltumata sellest, kas uuringuga määratud ravi katkestati enne ettenähtud 8 nädala</w:t>
      </w:r>
      <w:r w:rsidR="006E7DAF" w:rsidRPr="000B756A">
        <w:t>se</w:t>
      </w:r>
      <w:r w:rsidRPr="000B756A">
        <w:t xml:space="preserve"> </w:t>
      </w:r>
      <w:r w:rsidR="006E7DAF" w:rsidRPr="000B756A">
        <w:t xml:space="preserve">ravi </w:t>
      </w:r>
      <w:r w:rsidRPr="000B756A">
        <w:t xml:space="preserve">lõppu. Peamine teisene tulemusnäitaja oli CMV vireemia </w:t>
      </w:r>
      <w:r w:rsidR="00B565EC" w:rsidRPr="000B756A">
        <w:t>taandumine</w:t>
      </w:r>
      <w:r w:rsidRPr="000B756A">
        <w:t xml:space="preserve"> ja CMV infektsiooni sümptomite kontroll 8. nädalal koos selle raviefekti säilitamisega kuni uuringu 16. nädalani.</w:t>
      </w:r>
      <w:bookmarkEnd w:id="128"/>
      <w:r w:rsidRPr="000B756A">
        <w:t xml:space="preserve"> CMV infektsiooni sümptomite kontroll oli määratletud kudede invasiivse haiguse või </w:t>
      </w:r>
      <w:r w:rsidRPr="000B756A">
        <w:lastRenderedPageBreak/>
        <w:t>CMV sündroomi lahen</w:t>
      </w:r>
      <w:r w:rsidR="006E7DAF" w:rsidRPr="000B756A">
        <w:t>emise</w:t>
      </w:r>
      <w:r w:rsidRPr="000B756A">
        <w:t xml:space="preserve"> või paranemisena </w:t>
      </w:r>
      <w:r w:rsidR="006E7DAF" w:rsidRPr="000B756A">
        <w:t xml:space="preserve">ravieelselt </w:t>
      </w:r>
      <w:r w:rsidRPr="000B756A">
        <w:t xml:space="preserve">sümptomaatiliste patsientide puhul või uute sümptomite puudumisena patsientidel, kes olid </w:t>
      </w:r>
      <w:r w:rsidR="006E7DAF" w:rsidRPr="000B756A">
        <w:t xml:space="preserve">ravieelselt </w:t>
      </w:r>
      <w:r w:rsidRPr="000B756A">
        <w:t>asümptomaatilised.</w:t>
      </w:r>
    </w:p>
    <w:p w14:paraId="11AB3E8C" w14:textId="77777777" w:rsidR="00124A29" w:rsidRPr="000B756A" w:rsidRDefault="00124A29" w:rsidP="004A39E3">
      <w:pPr>
        <w:autoSpaceDE w:val="0"/>
        <w:autoSpaceDN w:val="0"/>
        <w:adjustRightInd w:val="0"/>
        <w:spacing w:line="240" w:lineRule="auto"/>
        <w:rPr>
          <w:bCs/>
          <w:iCs/>
          <w:szCs w:val="22"/>
        </w:rPr>
      </w:pPr>
    </w:p>
    <w:p w14:paraId="718B2E0A" w14:textId="005A50E8" w:rsidR="00124A29" w:rsidRPr="000B756A" w:rsidRDefault="004723B6" w:rsidP="004A39E3">
      <w:pPr>
        <w:autoSpaceDE w:val="0"/>
        <w:autoSpaceDN w:val="0"/>
        <w:adjustRightInd w:val="0"/>
        <w:spacing w:line="240" w:lineRule="auto"/>
        <w:rPr>
          <w:szCs w:val="22"/>
        </w:rPr>
      </w:pPr>
      <w:bookmarkStart w:id="129" w:name="_Hlk61412079"/>
      <w:bookmarkStart w:id="130" w:name="_Hlk53140604"/>
      <w:r w:rsidRPr="000B756A">
        <w:t xml:space="preserve">Esmase tulemusnäitaja osas oli LIVTENCITY parem kui IAT rühm (vastavalt 56% </w:t>
      </w:r>
      <w:r w:rsidRPr="000B756A">
        <w:rPr>
          <w:i/>
          <w:iCs/>
        </w:rPr>
        <w:t>vs</w:t>
      </w:r>
      <w:r w:rsidRPr="000B756A">
        <w:t xml:space="preserve"> 24%, p &lt; 0,001). Peamise teisese tulemusnäitaja osas, 19% </w:t>
      </w:r>
      <w:r w:rsidRPr="000B756A">
        <w:rPr>
          <w:i/>
          <w:iCs/>
        </w:rPr>
        <w:t>vs</w:t>
      </w:r>
      <w:r w:rsidRPr="000B756A">
        <w:t xml:space="preserve"> 10%, saavutati vastavalt nii CMV vireemia kliirens</w:t>
      </w:r>
      <w:r w:rsidR="006E7DAF" w:rsidRPr="000B756A">
        <w:t>i</w:t>
      </w:r>
      <w:r w:rsidRPr="000B756A">
        <w:t xml:space="preserve"> kui ka CMV infektsiooni sümptomite kontroll LIVTENCITY ja IAT rühmas (p = 0,013) (vt tabel 4)</w:t>
      </w:r>
      <w:bookmarkEnd w:id="129"/>
      <w:bookmarkEnd w:id="130"/>
      <w:r w:rsidRPr="000B756A">
        <w:t>.</w:t>
      </w:r>
    </w:p>
    <w:p w14:paraId="037223C8" w14:textId="77777777" w:rsidR="00124A29" w:rsidRPr="000B756A" w:rsidRDefault="00124A29" w:rsidP="004A39E3">
      <w:pPr>
        <w:autoSpaceDE w:val="0"/>
        <w:autoSpaceDN w:val="0"/>
        <w:adjustRightInd w:val="0"/>
        <w:spacing w:line="240" w:lineRule="auto"/>
        <w:rPr>
          <w:szCs w:val="22"/>
        </w:rPr>
      </w:pPr>
    </w:p>
    <w:p w14:paraId="4CD363BB" w14:textId="4D770CA4" w:rsidR="00124A29" w:rsidRPr="000B756A" w:rsidRDefault="004723B6" w:rsidP="004A39E3">
      <w:pPr>
        <w:keepNext/>
        <w:autoSpaceDE w:val="0"/>
        <w:autoSpaceDN w:val="0"/>
        <w:adjustRightInd w:val="0"/>
        <w:spacing w:line="240" w:lineRule="auto"/>
        <w:rPr>
          <w:b/>
          <w:bCs/>
          <w:szCs w:val="22"/>
        </w:rPr>
      </w:pPr>
      <w:r w:rsidRPr="000B756A">
        <w:rPr>
          <w:b/>
        </w:rPr>
        <w:t>Tabel 4. Esmase ja peamise teisese efektiivsuse tulemusnäitaja analüüs (randomiseeritud ko</w:t>
      </w:r>
      <w:r w:rsidR="006E7DAF" w:rsidRPr="000B756A">
        <w:rPr>
          <w:b/>
        </w:rPr>
        <w:t>gum</w:t>
      </w:r>
      <w:r w:rsidRPr="000B756A">
        <w:rPr>
          <w:b/>
        </w:rPr>
        <w:t>) uuringus 303</w:t>
      </w:r>
    </w:p>
    <w:p w14:paraId="64A5DFFD" w14:textId="77777777" w:rsidR="00124A29" w:rsidRPr="000B756A" w:rsidRDefault="00124A29" w:rsidP="004A39E3">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2"/>
        <w:gridCol w:w="1376"/>
        <w:gridCol w:w="2106"/>
      </w:tblGrid>
      <w:tr w:rsidR="00124A29" w:rsidRPr="000B756A" w14:paraId="0029CABD" w14:textId="77777777">
        <w:trPr>
          <w:trHeight w:val="19"/>
          <w:tblHeader/>
          <w:jc w:val="center"/>
        </w:trPr>
        <w:tc>
          <w:tcPr>
            <w:tcW w:w="3178" w:type="pct"/>
            <w:vAlign w:val="bottom"/>
          </w:tcPr>
          <w:p w14:paraId="4A8ECBB2" w14:textId="77777777" w:rsidR="00124A29" w:rsidRPr="000B756A" w:rsidRDefault="00124A29" w:rsidP="004A39E3">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763F7D3C" w14:textId="77777777" w:rsidR="00B41CB4" w:rsidRDefault="004723B6" w:rsidP="004A39E3">
            <w:pPr>
              <w:keepNext/>
              <w:autoSpaceDE w:val="0"/>
              <w:autoSpaceDN w:val="0"/>
              <w:adjustRightInd w:val="0"/>
              <w:spacing w:line="240" w:lineRule="auto"/>
              <w:rPr>
                <w:b/>
              </w:rPr>
            </w:pPr>
            <w:r w:rsidRPr="000B756A">
              <w:rPr>
                <w:b/>
              </w:rPr>
              <w:t>IAT</w:t>
            </w:r>
          </w:p>
          <w:p w14:paraId="2C064908" w14:textId="77777777" w:rsidR="00B41CB4" w:rsidRDefault="00B41CB4" w:rsidP="004A39E3">
            <w:pPr>
              <w:keepNext/>
              <w:autoSpaceDE w:val="0"/>
              <w:autoSpaceDN w:val="0"/>
              <w:adjustRightInd w:val="0"/>
              <w:spacing w:line="240" w:lineRule="auto"/>
              <w:rPr>
                <w:b/>
              </w:rPr>
            </w:pPr>
          </w:p>
          <w:p w14:paraId="63293CE2" w14:textId="7CB44D4C" w:rsidR="00124A29" w:rsidRPr="000B756A" w:rsidRDefault="004723B6" w:rsidP="004A39E3">
            <w:pPr>
              <w:keepNext/>
              <w:autoSpaceDE w:val="0"/>
              <w:autoSpaceDN w:val="0"/>
              <w:adjustRightInd w:val="0"/>
              <w:spacing w:line="240" w:lineRule="auto"/>
              <w:rPr>
                <w:b/>
                <w:bCs/>
                <w:szCs w:val="22"/>
              </w:rPr>
            </w:pPr>
            <w:r w:rsidRPr="000B756A">
              <w:rPr>
                <w:b/>
              </w:rPr>
              <w:br/>
              <w:t>(N = 117)</w:t>
            </w:r>
            <w:r w:rsidRPr="000B756A">
              <w:rPr>
                <w:b/>
              </w:rPr>
              <w:br/>
              <w:t>n (%)</w:t>
            </w:r>
          </w:p>
        </w:tc>
        <w:tc>
          <w:tcPr>
            <w:tcW w:w="1102" w:type="pct"/>
            <w:vAlign w:val="bottom"/>
          </w:tcPr>
          <w:p w14:paraId="4011A668" w14:textId="328B49D1" w:rsidR="00124A29" w:rsidRPr="000B756A" w:rsidRDefault="004723B6" w:rsidP="004A39E3">
            <w:pPr>
              <w:keepNext/>
              <w:autoSpaceDE w:val="0"/>
              <w:autoSpaceDN w:val="0"/>
              <w:adjustRightInd w:val="0"/>
              <w:spacing w:line="240" w:lineRule="auto"/>
              <w:rPr>
                <w:b/>
                <w:bCs/>
                <w:szCs w:val="22"/>
              </w:rPr>
            </w:pPr>
            <w:r w:rsidRPr="000B756A">
              <w:rPr>
                <w:b/>
              </w:rPr>
              <w:t xml:space="preserve">LIVTENCITY 400 mg kaks korda </w:t>
            </w:r>
            <w:r w:rsidR="006E7DAF" w:rsidRPr="000B756A">
              <w:rPr>
                <w:b/>
              </w:rPr>
              <w:t>öö</w:t>
            </w:r>
            <w:r w:rsidRPr="000B756A">
              <w:rPr>
                <w:b/>
              </w:rPr>
              <w:t>päevas</w:t>
            </w:r>
            <w:r w:rsidRPr="000B756A">
              <w:rPr>
                <w:b/>
              </w:rPr>
              <w:br/>
              <w:t>(N = 235)</w:t>
            </w:r>
            <w:r w:rsidRPr="000B756A">
              <w:rPr>
                <w:b/>
              </w:rPr>
              <w:br/>
              <w:t>n (%)</w:t>
            </w:r>
          </w:p>
        </w:tc>
      </w:tr>
      <w:tr w:rsidR="00124A29" w:rsidRPr="000B756A" w14:paraId="3E5C3495" w14:textId="77777777">
        <w:trPr>
          <w:trHeight w:val="19"/>
          <w:jc w:val="center"/>
        </w:trPr>
        <w:tc>
          <w:tcPr>
            <w:tcW w:w="5000" w:type="pct"/>
            <w:gridSpan w:val="3"/>
          </w:tcPr>
          <w:p w14:paraId="5E5357CD" w14:textId="2EBC709E" w:rsidR="00124A29" w:rsidRPr="000B756A" w:rsidRDefault="004723B6" w:rsidP="004A39E3">
            <w:pPr>
              <w:autoSpaceDE w:val="0"/>
              <w:autoSpaceDN w:val="0"/>
              <w:adjustRightInd w:val="0"/>
              <w:spacing w:line="240" w:lineRule="auto"/>
              <w:rPr>
                <w:szCs w:val="22"/>
              </w:rPr>
            </w:pPr>
            <w:r w:rsidRPr="000B756A">
              <w:rPr>
                <w:b/>
              </w:rPr>
              <w:t xml:space="preserve">Esmane tulemusnäitaja: CMV vireemia </w:t>
            </w:r>
            <w:r w:rsidR="00B565EC" w:rsidRPr="000B756A">
              <w:rPr>
                <w:b/>
                <w:bCs/>
              </w:rPr>
              <w:t>taandumise</w:t>
            </w:r>
            <w:r w:rsidRPr="000B756A">
              <w:rPr>
                <w:b/>
              </w:rPr>
              <w:t xml:space="preserve"> vastus 8. nädalal</w:t>
            </w:r>
          </w:p>
        </w:tc>
      </w:tr>
      <w:tr w:rsidR="00124A29" w:rsidRPr="000B756A" w14:paraId="6E03FE7A" w14:textId="77777777">
        <w:trPr>
          <w:trHeight w:val="19"/>
          <w:jc w:val="center"/>
        </w:trPr>
        <w:tc>
          <w:tcPr>
            <w:tcW w:w="3178" w:type="pct"/>
          </w:tcPr>
          <w:p w14:paraId="725A0993" w14:textId="77777777" w:rsidR="00124A29" w:rsidRPr="000B756A" w:rsidRDefault="004723B6" w:rsidP="004A39E3">
            <w:pPr>
              <w:autoSpaceDE w:val="0"/>
              <w:autoSpaceDN w:val="0"/>
              <w:adjustRightInd w:val="0"/>
              <w:spacing w:line="240" w:lineRule="auto"/>
              <w:rPr>
                <w:szCs w:val="22"/>
              </w:rPr>
            </w:pPr>
            <w:r w:rsidRPr="000B756A">
              <w:t>Üldiselt</w:t>
            </w:r>
          </w:p>
        </w:tc>
        <w:tc>
          <w:tcPr>
            <w:tcW w:w="720" w:type="pct"/>
            <w:tcMar>
              <w:top w:w="14" w:type="dxa"/>
              <w:left w:w="115" w:type="dxa"/>
              <w:bottom w:w="14" w:type="dxa"/>
              <w:right w:w="115" w:type="dxa"/>
            </w:tcMar>
          </w:tcPr>
          <w:p w14:paraId="032E3741" w14:textId="77777777" w:rsidR="00124A29" w:rsidRPr="000B756A" w:rsidRDefault="00124A29" w:rsidP="004A39E3">
            <w:pPr>
              <w:autoSpaceDE w:val="0"/>
              <w:autoSpaceDN w:val="0"/>
              <w:adjustRightInd w:val="0"/>
              <w:spacing w:line="240" w:lineRule="auto"/>
              <w:rPr>
                <w:szCs w:val="22"/>
              </w:rPr>
            </w:pPr>
          </w:p>
        </w:tc>
        <w:tc>
          <w:tcPr>
            <w:tcW w:w="1102" w:type="pct"/>
          </w:tcPr>
          <w:p w14:paraId="1F0A6CFE" w14:textId="77777777" w:rsidR="00124A29" w:rsidRPr="000B756A" w:rsidRDefault="00124A29" w:rsidP="004A39E3">
            <w:pPr>
              <w:autoSpaceDE w:val="0"/>
              <w:autoSpaceDN w:val="0"/>
              <w:adjustRightInd w:val="0"/>
              <w:spacing w:line="240" w:lineRule="auto"/>
              <w:rPr>
                <w:szCs w:val="22"/>
              </w:rPr>
            </w:pPr>
          </w:p>
        </w:tc>
      </w:tr>
      <w:tr w:rsidR="00124A29" w:rsidRPr="000B756A" w14:paraId="69543B92" w14:textId="77777777">
        <w:trPr>
          <w:trHeight w:val="19"/>
          <w:jc w:val="center"/>
        </w:trPr>
        <w:tc>
          <w:tcPr>
            <w:tcW w:w="3178" w:type="pct"/>
          </w:tcPr>
          <w:p w14:paraId="2A4673A0" w14:textId="77777777" w:rsidR="00124A29" w:rsidRPr="000B756A" w:rsidRDefault="004723B6" w:rsidP="004A39E3">
            <w:pPr>
              <w:autoSpaceDE w:val="0"/>
              <w:autoSpaceDN w:val="0"/>
              <w:adjustRightInd w:val="0"/>
              <w:spacing w:line="240" w:lineRule="auto"/>
              <w:rPr>
                <w:szCs w:val="22"/>
              </w:rPr>
            </w:pPr>
            <w:r w:rsidRPr="000B756A">
              <w:t>Vastajad</w:t>
            </w:r>
          </w:p>
        </w:tc>
        <w:tc>
          <w:tcPr>
            <w:tcW w:w="720" w:type="pct"/>
            <w:tcMar>
              <w:top w:w="14" w:type="dxa"/>
              <w:left w:w="115" w:type="dxa"/>
              <w:bottom w:w="14" w:type="dxa"/>
              <w:right w:w="115" w:type="dxa"/>
            </w:tcMar>
            <w:vAlign w:val="bottom"/>
          </w:tcPr>
          <w:p w14:paraId="6BCE8AC7" w14:textId="77777777" w:rsidR="00124A29" w:rsidRPr="000B756A" w:rsidRDefault="004723B6" w:rsidP="004A39E3">
            <w:pPr>
              <w:autoSpaceDE w:val="0"/>
              <w:autoSpaceDN w:val="0"/>
              <w:adjustRightInd w:val="0"/>
              <w:spacing w:line="240" w:lineRule="auto"/>
              <w:rPr>
                <w:szCs w:val="22"/>
              </w:rPr>
            </w:pPr>
            <w:r w:rsidRPr="000B756A">
              <w:t>28 (24)</w:t>
            </w:r>
          </w:p>
        </w:tc>
        <w:tc>
          <w:tcPr>
            <w:tcW w:w="1102" w:type="pct"/>
            <w:vAlign w:val="bottom"/>
          </w:tcPr>
          <w:p w14:paraId="6DAEE356" w14:textId="77777777" w:rsidR="00124A29" w:rsidRPr="000B756A" w:rsidRDefault="004723B6" w:rsidP="004A39E3">
            <w:pPr>
              <w:autoSpaceDE w:val="0"/>
              <w:autoSpaceDN w:val="0"/>
              <w:adjustRightInd w:val="0"/>
              <w:spacing w:line="240" w:lineRule="auto"/>
              <w:rPr>
                <w:szCs w:val="22"/>
              </w:rPr>
            </w:pPr>
            <w:r w:rsidRPr="000B756A">
              <w:t>131 (56)</w:t>
            </w:r>
          </w:p>
        </w:tc>
      </w:tr>
      <w:tr w:rsidR="00124A29" w:rsidRPr="000B756A" w14:paraId="1E47B7F2" w14:textId="77777777">
        <w:trPr>
          <w:trHeight w:val="19"/>
          <w:jc w:val="center"/>
        </w:trPr>
        <w:tc>
          <w:tcPr>
            <w:tcW w:w="3178" w:type="pct"/>
          </w:tcPr>
          <w:p w14:paraId="5F7E4E71" w14:textId="77777777" w:rsidR="00124A29" w:rsidRPr="000B756A" w:rsidRDefault="004723B6" w:rsidP="004A39E3">
            <w:pPr>
              <w:autoSpaceDE w:val="0"/>
              <w:autoSpaceDN w:val="0"/>
              <w:adjustRightInd w:val="0"/>
              <w:spacing w:line="240" w:lineRule="auto"/>
              <w:rPr>
                <w:szCs w:val="22"/>
              </w:rPr>
            </w:pPr>
            <w:r w:rsidRPr="000B756A">
              <w:t>Kohandatud erinevus vastajate proportsioonis (95% CI)</w:t>
            </w:r>
            <w:r w:rsidRPr="000B756A">
              <w:rPr>
                <w:vertAlign w:val="superscript"/>
              </w:rPr>
              <w:t>a</w:t>
            </w:r>
          </w:p>
        </w:tc>
        <w:tc>
          <w:tcPr>
            <w:tcW w:w="720" w:type="pct"/>
            <w:tcMar>
              <w:top w:w="14" w:type="dxa"/>
              <w:left w:w="115" w:type="dxa"/>
              <w:bottom w:w="14" w:type="dxa"/>
              <w:right w:w="115" w:type="dxa"/>
            </w:tcMar>
          </w:tcPr>
          <w:p w14:paraId="0B942F4D" w14:textId="77777777" w:rsidR="00124A29" w:rsidRPr="000B756A" w:rsidRDefault="00124A29" w:rsidP="004A39E3">
            <w:pPr>
              <w:autoSpaceDE w:val="0"/>
              <w:autoSpaceDN w:val="0"/>
              <w:adjustRightInd w:val="0"/>
              <w:spacing w:line="240" w:lineRule="auto"/>
              <w:rPr>
                <w:szCs w:val="22"/>
              </w:rPr>
            </w:pPr>
          </w:p>
        </w:tc>
        <w:tc>
          <w:tcPr>
            <w:tcW w:w="1102" w:type="pct"/>
          </w:tcPr>
          <w:p w14:paraId="4EE7662D" w14:textId="77777777" w:rsidR="00124A29" w:rsidRPr="000B756A" w:rsidRDefault="004723B6" w:rsidP="004A39E3">
            <w:pPr>
              <w:autoSpaceDE w:val="0"/>
              <w:autoSpaceDN w:val="0"/>
              <w:adjustRightInd w:val="0"/>
              <w:spacing w:line="240" w:lineRule="auto"/>
              <w:rPr>
                <w:szCs w:val="22"/>
              </w:rPr>
            </w:pPr>
            <w:r w:rsidRPr="000B756A">
              <w:t>32,8 (22,8, 42,7)</w:t>
            </w:r>
          </w:p>
        </w:tc>
      </w:tr>
      <w:tr w:rsidR="00124A29" w:rsidRPr="000B756A" w14:paraId="2D97AE57" w14:textId="77777777">
        <w:trPr>
          <w:trHeight w:val="19"/>
          <w:jc w:val="center"/>
        </w:trPr>
        <w:tc>
          <w:tcPr>
            <w:tcW w:w="3178" w:type="pct"/>
          </w:tcPr>
          <w:p w14:paraId="40689276" w14:textId="77777777" w:rsidR="00124A29" w:rsidRPr="000B756A" w:rsidRDefault="004723B6" w:rsidP="004A39E3">
            <w:pPr>
              <w:autoSpaceDE w:val="0"/>
              <w:autoSpaceDN w:val="0"/>
              <w:adjustRightInd w:val="0"/>
              <w:spacing w:line="240" w:lineRule="auto"/>
              <w:rPr>
                <w:szCs w:val="22"/>
              </w:rPr>
            </w:pPr>
            <w:r w:rsidRPr="000B756A">
              <w:t>p</w:t>
            </w:r>
            <w:r w:rsidRPr="000B756A">
              <w:noBreakHyphen/>
              <w:t>väärtus: kohandatud</w:t>
            </w:r>
            <w:r w:rsidRPr="000B756A">
              <w:rPr>
                <w:vertAlign w:val="superscript"/>
              </w:rPr>
              <w:t>a</w:t>
            </w:r>
          </w:p>
        </w:tc>
        <w:tc>
          <w:tcPr>
            <w:tcW w:w="720" w:type="pct"/>
            <w:tcMar>
              <w:top w:w="14" w:type="dxa"/>
              <w:left w:w="115" w:type="dxa"/>
              <w:bottom w:w="14" w:type="dxa"/>
              <w:right w:w="115" w:type="dxa"/>
            </w:tcMar>
          </w:tcPr>
          <w:p w14:paraId="06C780A7" w14:textId="77777777" w:rsidR="00124A29" w:rsidRPr="000B756A" w:rsidRDefault="00124A29" w:rsidP="004A39E3">
            <w:pPr>
              <w:autoSpaceDE w:val="0"/>
              <w:autoSpaceDN w:val="0"/>
              <w:adjustRightInd w:val="0"/>
              <w:spacing w:line="240" w:lineRule="auto"/>
              <w:rPr>
                <w:szCs w:val="22"/>
              </w:rPr>
            </w:pPr>
          </w:p>
        </w:tc>
        <w:tc>
          <w:tcPr>
            <w:tcW w:w="1102" w:type="pct"/>
          </w:tcPr>
          <w:p w14:paraId="2E9F3A98" w14:textId="77777777" w:rsidR="00124A29" w:rsidRPr="000B756A" w:rsidRDefault="004723B6" w:rsidP="004A39E3">
            <w:pPr>
              <w:autoSpaceDE w:val="0"/>
              <w:autoSpaceDN w:val="0"/>
              <w:adjustRightInd w:val="0"/>
              <w:spacing w:line="240" w:lineRule="auto"/>
              <w:rPr>
                <w:szCs w:val="22"/>
              </w:rPr>
            </w:pPr>
            <w:r w:rsidRPr="000B756A">
              <w:t>&lt; 0,001</w:t>
            </w:r>
          </w:p>
        </w:tc>
      </w:tr>
      <w:tr w:rsidR="00124A29" w:rsidRPr="000B756A" w14:paraId="60FF278A" w14:textId="77777777">
        <w:trPr>
          <w:trHeight w:val="19"/>
          <w:jc w:val="center"/>
        </w:trPr>
        <w:tc>
          <w:tcPr>
            <w:tcW w:w="5000" w:type="pct"/>
            <w:gridSpan w:val="3"/>
          </w:tcPr>
          <w:p w14:paraId="2F080045" w14:textId="77777777" w:rsidR="00124A29" w:rsidRPr="000B756A" w:rsidRDefault="004723B6" w:rsidP="004A39E3">
            <w:pPr>
              <w:autoSpaceDE w:val="0"/>
              <w:autoSpaceDN w:val="0"/>
              <w:adjustRightInd w:val="0"/>
              <w:spacing w:line="240" w:lineRule="auto"/>
              <w:rPr>
                <w:szCs w:val="22"/>
              </w:rPr>
            </w:pPr>
            <w:r w:rsidRPr="000B756A">
              <w:rPr>
                <w:b/>
              </w:rPr>
              <w:t>Peamine teisene tulemusnäitaja: CMV vireemia kliirensi ja CMV infektsiooni sümptomite kontrolli saavutamine</w:t>
            </w:r>
            <w:r w:rsidRPr="000B756A">
              <w:rPr>
                <w:b/>
                <w:vertAlign w:val="superscript"/>
              </w:rPr>
              <w:t>b</w:t>
            </w:r>
            <w:r w:rsidRPr="000B756A">
              <w:rPr>
                <w:b/>
              </w:rPr>
              <w:t xml:space="preserve"> 8. nädalal koos säilitamisega kuni 16. nädalani</w:t>
            </w:r>
            <w:r w:rsidRPr="000B756A">
              <w:rPr>
                <w:b/>
                <w:vertAlign w:val="superscript"/>
              </w:rPr>
              <w:t>b</w:t>
            </w:r>
          </w:p>
        </w:tc>
      </w:tr>
      <w:tr w:rsidR="00124A29" w:rsidRPr="000B756A" w14:paraId="11CF6AFC" w14:textId="77777777">
        <w:trPr>
          <w:trHeight w:val="19"/>
          <w:jc w:val="center"/>
        </w:trPr>
        <w:tc>
          <w:tcPr>
            <w:tcW w:w="3178" w:type="pct"/>
          </w:tcPr>
          <w:p w14:paraId="379CB61F" w14:textId="77777777" w:rsidR="00124A29" w:rsidRPr="000B756A" w:rsidRDefault="004723B6" w:rsidP="004A39E3">
            <w:pPr>
              <w:autoSpaceDE w:val="0"/>
              <w:autoSpaceDN w:val="0"/>
              <w:adjustRightInd w:val="0"/>
              <w:spacing w:line="240" w:lineRule="auto"/>
              <w:rPr>
                <w:szCs w:val="22"/>
              </w:rPr>
            </w:pPr>
            <w:r w:rsidRPr="000B756A">
              <w:t>Üldiselt</w:t>
            </w:r>
          </w:p>
        </w:tc>
        <w:tc>
          <w:tcPr>
            <w:tcW w:w="720" w:type="pct"/>
            <w:tcMar>
              <w:top w:w="14" w:type="dxa"/>
              <w:left w:w="115" w:type="dxa"/>
              <w:bottom w:w="14" w:type="dxa"/>
              <w:right w:w="115" w:type="dxa"/>
            </w:tcMar>
          </w:tcPr>
          <w:p w14:paraId="120386B3" w14:textId="77777777" w:rsidR="00124A29" w:rsidRPr="000B756A" w:rsidRDefault="00124A29" w:rsidP="004A39E3">
            <w:pPr>
              <w:autoSpaceDE w:val="0"/>
              <w:autoSpaceDN w:val="0"/>
              <w:adjustRightInd w:val="0"/>
              <w:spacing w:line="240" w:lineRule="auto"/>
              <w:rPr>
                <w:szCs w:val="22"/>
              </w:rPr>
            </w:pPr>
          </w:p>
        </w:tc>
        <w:tc>
          <w:tcPr>
            <w:tcW w:w="1102" w:type="pct"/>
          </w:tcPr>
          <w:p w14:paraId="2C5346CA" w14:textId="77777777" w:rsidR="00124A29" w:rsidRPr="000B756A" w:rsidRDefault="00124A29" w:rsidP="004A39E3">
            <w:pPr>
              <w:autoSpaceDE w:val="0"/>
              <w:autoSpaceDN w:val="0"/>
              <w:adjustRightInd w:val="0"/>
              <w:spacing w:line="240" w:lineRule="auto"/>
              <w:rPr>
                <w:szCs w:val="22"/>
              </w:rPr>
            </w:pPr>
          </w:p>
        </w:tc>
      </w:tr>
      <w:tr w:rsidR="00124A29" w:rsidRPr="000B756A" w14:paraId="73181199" w14:textId="77777777">
        <w:trPr>
          <w:trHeight w:val="19"/>
          <w:jc w:val="center"/>
        </w:trPr>
        <w:tc>
          <w:tcPr>
            <w:tcW w:w="3178" w:type="pct"/>
          </w:tcPr>
          <w:p w14:paraId="5D47F07B" w14:textId="77777777" w:rsidR="00124A29" w:rsidRPr="000B756A" w:rsidRDefault="004723B6" w:rsidP="004A39E3">
            <w:pPr>
              <w:autoSpaceDE w:val="0"/>
              <w:autoSpaceDN w:val="0"/>
              <w:adjustRightInd w:val="0"/>
              <w:spacing w:line="240" w:lineRule="auto"/>
              <w:rPr>
                <w:szCs w:val="22"/>
              </w:rPr>
            </w:pPr>
            <w:r w:rsidRPr="000B756A">
              <w:t>Vastajad</w:t>
            </w:r>
          </w:p>
        </w:tc>
        <w:tc>
          <w:tcPr>
            <w:tcW w:w="720" w:type="pct"/>
            <w:tcMar>
              <w:top w:w="14" w:type="dxa"/>
              <w:left w:w="115" w:type="dxa"/>
              <w:bottom w:w="14" w:type="dxa"/>
              <w:right w:w="115" w:type="dxa"/>
            </w:tcMar>
            <w:vAlign w:val="bottom"/>
          </w:tcPr>
          <w:p w14:paraId="2BE17B99" w14:textId="77777777" w:rsidR="00124A29" w:rsidRPr="000B756A" w:rsidRDefault="004723B6" w:rsidP="004A39E3">
            <w:pPr>
              <w:autoSpaceDE w:val="0"/>
              <w:autoSpaceDN w:val="0"/>
              <w:adjustRightInd w:val="0"/>
              <w:spacing w:line="240" w:lineRule="auto"/>
              <w:rPr>
                <w:szCs w:val="22"/>
              </w:rPr>
            </w:pPr>
            <w:r w:rsidRPr="000B756A">
              <w:t>12 (10)</w:t>
            </w:r>
          </w:p>
        </w:tc>
        <w:tc>
          <w:tcPr>
            <w:tcW w:w="1102" w:type="pct"/>
            <w:vAlign w:val="bottom"/>
          </w:tcPr>
          <w:p w14:paraId="044F590E" w14:textId="77777777" w:rsidR="00124A29" w:rsidRPr="000B756A" w:rsidRDefault="004723B6" w:rsidP="004A39E3">
            <w:pPr>
              <w:autoSpaceDE w:val="0"/>
              <w:autoSpaceDN w:val="0"/>
              <w:adjustRightInd w:val="0"/>
              <w:spacing w:line="240" w:lineRule="auto"/>
              <w:rPr>
                <w:szCs w:val="22"/>
              </w:rPr>
            </w:pPr>
            <w:r w:rsidRPr="000B756A">
              <w:t>44 (19)</w:t>
            </w:r>
          </w:p>
        </w:tc>
      </w:tr>
      <w:tr w:rsidR="00124A29" w:rsidRPr="000B756A" w14:paraId="30FEBD6D" w14:textId="77777777">
        <w:trPr>
          <w:trHeight w:val="19"/>
          <w:jc w:val="center"/>
        </w:trPr>
        <w:tc>
          <w:tcPr>
            <w:tcW w:w="3178" w:type="pct"/>
          </w:tcPr>
          <w:p w14:paraId="7D681E87" w14:textId="77777777" w:rsidR="00124A29" w:rsidRPr="000B756A" w:rsidRDefault="004723B6" w:rsidP="004A39E3">
            <w:pPr>
              <w:autoSpaceDE w:val="0"/>
              <w:autoSpaceDN w:val="0"/>
              <w:adjustRightInd w:val="0"/>
              <w:spacing w:line="240" w:lineRule="auto"/>
              <w:rPr>
                <w:szCs w:val="22"/>
              </w:rPr>
            </w:pPr>
            <w:r w:rsidRPr="000B756A">
              <w:t>Kohandatud erinevus vastajate proportsioonis (95% CI)</w:t>
            </w:r>
            <w:r w:rsidRPr="000B756A">
              <w:rPr>
                <w:vertAlign w:val="superscript"/>
              </w:rPr>
              <w:t>a</w:t>
            </w:r>
          </w:p>
        </w:tc>
        <w:tc>
          <w:tcPr>
            <w:tcW w:w="720" w:type="pct"/>
            <w:tcMar>
              <w:top w:w="14" w:type="dxa"/>
              <w:left w:w="115" w:type="dxa"/>
              <w:bottom w:w="14" w:type="dxa"/>
              <w:right w:w="115" w:type="dxa"/>
            </w:tcMar>
          </w:tcPr>
          <w:p w14:paraId="1E681C4D" w14:textId="77777777" w:rsidR="00124A29" w:rsidRPr="000B756A" w:rsidRDefault="00124A29" w:rsidP="004A39E3">
            <w:pPr>
              <w:autoSpaceDE w:val="0"/>
              <w:autoSpaceDN w:val="0"/>
              <w:adjustRightInd w:val="0"/>
              <w:spacing w:line="240" w:lineRule="auto"/>
              <w:rPr>
                <w:szCs w:val="22"/>
              </w:rPr>
            </w:pPr>
          </w:p>
        </w:tc>
        <w:tc>
          <w:tcPr>
            <w:tcW w:w="1102" w:type="pct"/>
          </w:tcPr>
          <w:p w14:paraId="1B12882C" w14:textId="77777777" w:rsidR="00124A29" w:rsidRPr="000B756A" w:rsidRDefault="004723B6" w:rsidP="004A39E3">
            <w:pPr>
              <w:autoSpaceDE w:val="0"/>
              <w:autoSpaceDN w:val="0"/>
              <w:adjustRightInd w:val="0"/>
              <w:spacing w:line="240" w:lineRule="auto"/>
              <w:rPr>
                <w:szCs w:val="22"/>
              </w:rPr>
            </w:pPr>
            <w:r w:rsidRPr="000B756A">
              <w:t>9,45 (2,0, 16,9)</w:t>
            </w:r>
          </w:p>
        </w:tc>
      </w:tr>
      <w:tr w:rsidR="00124A29" w:rsidRPr="000B756A" w14:paraId="45C9301C" w14:textId="77777777">
        <w:trPr>
          <w:trHeight w:val="19"/>
          <w:jc w:val="center"/>
        </w:trPr>
        <w:tc>
          <w:tcPr>
            <w:tcW w:w="3178" w:type="pct"/>
          </w:tcPr>
          <w:p w14:paraId="37B5D657" w14:textId="77777777" w:rsidR="00124A29" w:rsidRPr="000B756A" w:rsidRDefault="004723B6" w:rsidP="004A39E3">
            <w:pPr>
              <w:autoSpaceDE w:val="0"/>
              <w:autoSpaceDN w:val="0"/>
              <w:adjustRightInd w:val="0"/>
              <w:spacing w:line="240" w:lineRule="auto"/>
              <w:rPr>
                <w:szCs w:val="22"/>
              </w:rPr>
            </w:pPr>
            <w:r w:rsidRPr="000B756A">
              <w:t>p-väärtus: kohandatud</w:t>
            </w:r>
            <w:r w:rsidRPr="000B756A">
              <w:rPr>
                <w:vertAlign w:val="superscript"/>
              </w:rPr>
              <w:t>a</w:t>
            </w:r>
          </w:p>
        </w:tc>
        <w:tc>
          <w:tcPr>
            <w:tcW w:w="720" w:type="pct"/>
            <w:tcMar>
              <w:top w:w="14" w:type="dxa"/>
              <w:left w:w="115" w:type="dxa"/>
              <w:bottom w:w="14" w:type="dxa"/>
              <w:right w:w="115" w:type="dxa"/>
            </w:tcMar>
          </w:tcPr>
          <w:p w14:paraId="55EC95FB" w14:textId="77777777" w:rsidR="00124A29" w:rsidRPr="000B756A" w:rsidRDefault="00124A29" w:rsidP="004A39E3">
            <w:pPr>
              <w:autoSpaceDE w:val="0"/>
              <w:autoSpaceDN w:val="0"/>
              <w:adjustRightInd w:val="0"/>
              <w:spacing w:line="240" w:lineRule="auto"/>
              <w:rPr>
                <w:szCs w:val="22"/>
              </w:rPr>
            </w:pPr>
          </w:p>
        </w:tc>
        <w:tc>
          <w:tcPr>
            <w:tcW w:w="1102" w:type="pct"/>
          </w:tcPr>
          <w:p w14:paraId="704297DF" w14:textId="77777777" w:rsidR="00124A29" w:rsidRPr="000B756A" w:rsidRDefault="004723B6" w:rsidP="004A39E3">
            <w:pPr>
              <w:autoSpaceDE w:val="0"/>
              <w:autoSpaceDN w:val="0"/>
              <w:adjustRightInd w:val="0"/>
              <w:spacing w:line="240" w:lineRule="auto"/>
              <w:rPr>
                <w:szCs w:val="22"/>
              </w:rPr>
            </w:pPr>
            <w:bookmarkStart w:id="131" w:name="_Hlk65263974"/>
            <w:r w:rsidRPr="000B756A">
              <w:t>0,013</w:t>
            </w:r>
            <w:bookmarkEnd w:id="131"/>
          </w:p>
        </w:tc>
      </w:tr>
    </w:tbl>
    <w:p w14:paraId="524783CD" w14:textId="0E391779" w:rsidR="00124A29" w:rsidRPr="000B756A" w:rsidRDefault="004723B6" w:rsidP="004A39E3">
      <w:pPr>
        <w:autoSpaceDE w:val="0"/>
        <w:autoSpaceDN w:val="0"/>
        <w:adjustRightInd w:val="0"/>
        <w:spacing w:line="240" w:lineRule="auto"/>
        <w:rPr>
          <w:sz w:val="18"/>
          <w:szCs w:val="18"/>
        </w:rPr>
      </w:pPr>
      <w:r w:rsidRPr="000B756A">
        <w:rPr>
          <w:sz w:val="18"/>
        </w:rPr>
        <w:t>CI = usaldusvahemik; CMV = tsütomegaloviirus; HSCT = vereloome tüvirakkude siirdamine; IAT = uurija poolt määratud CMV vastane ravi; N = patsientide arv; SOT = elundi siirdamine.</w:t>
      </w:r>
    </w:p>
    <w:p w14:paraId="1C984350" w14:textId="3F4627AB" w:rsidR="00124A29" w:rsidRPr="000B756A" w:rsidRDefault="004723B6" w:rsidP="004A39E3">
      <w:pPr>
        <w:autoSpaceDE w:val="0"/>
        <w:autoSpaceDN w:val="0"/>
        <w:adjustRightInd w:val="0"/>
        <w:spacing w:line="240" w:lineRule="auto"/>
        <w:rPr>
          <w:sz w:val="18"/>
          <w:szCs w:val="18"/>
        </w:rPr>
      </w:pPr>
      <w:r w:rsidRPr="000B756A">
        <w:rPr>
          <w:sz w:val="18"/>
          <w:vertAlign w:val="superscript"/>
        </w:rPr>
        <w:t>a</w:t>
      </w:r>
      <w:r w:rsidRPr="000B756A">
        <w:rPr>
          <w:sz w:val="18"/>
        </w:rPr>
        <w:t xml:space="preserve"> Cochrani-Manteli</w:t>
      </w:r>
      <w:r w:rsidRPr="000B756A">
        <w:rPr>
          <w:sz w:val="18"/>
        </w:rPr>
        <w:noBreakHyphen/>
        <w:t>Haenszeli kaalutud keskmise lähenemist kasutati kohandatud erinevuse jaoks proportsioonis (maribaviir</w:t>
      </w:r>
      <w:r w:rsidRPr="000B756A">
        <w:rPr>
          <w:sz w:val="18"/>
        </w:rPr>
        <w:noBreakHyphen/>
        <w:t>IAT), vastava 95% CI jaoks ja p</w:t>
      </w:r>
      <w:r w:rsidRPr="000B756A">
        <w:rPr>
          <w:sz w:val="18"/>
        </w:rPr>
        <w:noBreakHyphen/>
        <w:t xml:space="preserve">väärtuse jaoks pärast kohandamist siirdamise tüübi jaoks ja </w:t>
      </w:r>
      <w:r w:rsidR="006E7DAF" w:rsidRPr="000B756A">
        <w:rPr>
          <w:sz w:val="18"/>
        </w:rPr>
        <w:t xml:space="preserve">ravieelse </w:t>
      </w:r>
      <w:r w:rsidRPr="000B756A">
        <w:rPr>
          <w:sz w:val="18"/>
        </w:rPr>
        <w:t>plasma CMV DNA kontsentratsiooni jaoks.</w:t>
      </w:r>
    </w:p>
    <w:p w14:paraId="185B26DC" w14:textId="05FF3E0D" w:rsidR="00124A29" w:rsidRPr="000B756A" w:rsidRDefault="004723B6" w:rsidP="004A39E3">
      <w:pPr>
        <w:autoSpaceDE w:val="0"/>
        <w:autoSpaceDN w:val="0"/>
        <w:adjustRightInd w:val="0"/>
        <w:spacing w:line="240" w:lineRule="auto"/>
        <w:rPr>
          <w:sz w:val="18"/>
          <w:szCs w:val="18"/>
        </w:rPr>
      </w:pPr>
      <w:r w:rsidRPr="000B756A">
        <w:rPr>
          <w:sz w:val="18"/>
          <w:vertAlign w:val="superscript"/>
        </w:rPr>
        <w:t>b</w:t>
      </w:r>
      <w:r w:rsidRPr="000B756A">
        <w:rPr>
          <w:sz w:val="18"/>
        </w:rPr>
        <w:t xml:space="preserve"> CMV infektsiooni sümptomite kontroll oli määratletud kudede invasiivse haiguse või CMV sündroomi lahen</w:t>
      </w:r>
      <w:r w:rsidR="006E7DAF" w:rsidRPr="000B756A">
        <w:rPr>
          <w:sz w:val="18"/>
        </w:rPr>
        <w:t>emise</w:t>
      </w:r>
      <w:r w:rsidRPr="000B756A">
        <w:rPr>
          <w:sz w:val="18"/>
        </w:rPr>
        <w:t xml:space="preserve"> või paranemisena </w:t>
      </w:r>
      <w:r w:rsidR="006E7DAF" w:rsidRPr="000B756A">
        <w:rPr>
          <w:sz w:val="18"/>
        </w:rPr>
        <w:t xml:space="preserve">ravieelselt </w:t>
      </w:r>
      <w:r w:rsidRPr="000B756A">
        <w:rPr>
          <w:sz w:val="18"/>
        </w:rPr>
        <w:t xml:space="preserve">sümptomaatiliste patsientide puhul või uute sümptomite puudumisena patsientidel, kes olid </w:t>
      </w:r>
      <w:r w:rsidR="006E7DAF" w:rsidRPr="000B756A">
        <w:rPr>
          <w:sz w:val="18"/>
        </w:rPr>
        <w:t xml:space="preserve">ravieelselt </w:t>
      </w:r>
      <w:r w:rsidRPr="000B756A">
        <w:rPr>
          <w:sz w:val="18"/>
        </w:rPr>
        <w:t>asümptomaatilised.</w:t>
      </w:r>
    </w:p>
    <w:p w14:paraId="7BEE94BE" w14:textId="77777777" w:rsidR="00124A29" w:rsidRPr="000B756A" w:rsidRDefault="00124A29" w:rsidP="004A39E3">
      <w:pPr>
        <w:autoSpaceDE w:val="0"/>
        <w:autoSpaceDN w:val="0"/>
        <w:adjustRightInd w:val="0"/>
        <w:spacing w:line="240" w:lineRule="auto"/>
        <w:jc w:val="both"/>
        <w:rPr>
          <w:szCs w:val="22"/>
        </w:rPr>
      </w:pPr>
    </w:p>
    <w:p w14:paraId="7F312620" w14:textId="2BFC1F9D" w:rsidR="00124A29" w:rsidRPr="000B756A" w:rsidRDefault="004723B6">
      <w:pPr>
        <w:autoSpaceDE w:val="0"/>
        <w:autoSpaceDN w:val="0"/>
        <w:adjustRightInd w:val="0"/>
        <w:spacing w:line="240" w:lineRule="auto"/>
        <w:rPr>
          <w:szCs w:val="22"/>
          <w:rPrChange w:id="132" w:author="RWS 2" w:date="2025-05-05T14:18:00Z">
            <w:rPr>
              <w:b/>
            </w:rPr>
          </w:rPrChange>
        </w:rPr>
        <w:pPrChange w:id="133" w:author="RWS 2" w:date="2025-05-05T14:18:00Z">
          <w:pPr>
            <w:keepNext/>
            <w:keepLines/>
            <w:autoSpaceDE w:val="0"/>
            <w:autoSpaceDN w:val="0"/>
            <w:adjustRightInd w:val="0"/>
            <w:spacing w:line="240" w:lineRule="auto"/>
          </w:pPr>
        </w:pPrChange>
      </w:pPr>
      <w:r w:rsidRPr="000B756A">
        <w:rPr>
          <w:szCs w:val="22"/>
        </w:rPr>
        <w:t xml:space="preserve">Ravitoime oli siirdamise tüübi, vanuserühma ja </w:t>
      </w:r>
      <w:r w:rsidR="006E7DAF" w:rsidRPr="000B756A">
        <w:rPr>
          <w:szCs w:val="22"/>
        </w:rPr>
        <w:t xml:space="preserve">ravieelselt </w:t>
      </w:r>
      <w:r w:rsidRPr="000B756A">
        <w:rPr>
          <w:szCs w:val="22"/>
        </w:rPr>
        <w:t>CMV-sündroomi/haiguse esinemise lõikes ühtlane. Siiski oli LIVTENCITY vähem tõhus suurenenud CMV DNA tasemega (≥ 50 000 IU/ml) ja genotüüpse resistentsuse puudumisega patsientide puhul (vt tabel 5).</w:t>
      </w:r>
    </w:p>
    <w:p w14:paraId="1236F0B3" w14:textId="77777777" w:rsidR="00124A29" w:rsidRPr="00E5795C" w:rsidRDefault="00124A29">
      <w:pPr>
        <w:spacing w:line="240" w:lineRule="auto"/>
        <w:rPr>
          <w:szCs w:val="22"/>
          <w:rPrChange w:id="134" w:author="RWS FPR" w:date="2025-05-07T18:56:00Z">
            <w:rPr>
              <w:b/>
              <w:bCs/>
              <w:szCs w:val="22"/>
            </w:rPr>
          </w:rPrChange>
        </w:rPr>
        <w:pPrChange w:id="135" w:author="RWS FPR" w:date="2025-05-07T18:56:00Z">
          <w:pPr>
            <w:keepNext/>
            <w:keepLines/>
            <w:spacing w:line="240" w:lineRule="auto"/>
          </w:pPr>
        </w:pPrChange>
      </w:pPr>
    </w:p>
    <w:p w14:paraId="7FFE14E3" w14:textId="03DD7635" w:rsidR="00124A29" w:rsidRPr="000B756A" w:rsidRDefault="004723B6" w:rsidP="004A39E3">
      <w:pPr>
        <w:keepNext/>
        <w:autoSpaceDE w:val="0"/>
        <w:autoSpaceDN w:val="0"/>
        <w:adjustRightInd w:val="0"/>
        <w:spacing w:line="240" w:lineRule="auto"/>
        <w:rPr>
          <w:ins w:id="136" w:author="RWS 2" w:date="2025-05-05T14:18:00Z"/>
          <w:b/>
          <w:bCs/>
          <w:szCs w:val="22"/>
        </w:rPr>
      </w:pPr>
      <w:r w:rsidRPr="000B756A">
        <w:rPr>
          <w:b/>
          <w:bCs/>
          <w:szCs w:val="22"/>
        </w:rPr>
        <w:t>Tabel</w:t>
      </w:r>
      <w:ins w:id="137" w:author="RWS 2" w:date="2025-05-05T14:18:00Z">
        <w:r w:rsidR="009F5836" w:rsidRPr="000B756A">
          <w:rPr>
            <w:b/>
            <w:bCs/>
            <w:szCs w:val="22"/>
          </w:rPr>
          <w:t> </w:t>
        </w:r>
      </w:ins>
      <w:del w:id="138" w:author="RWS 2" w:date="2025-05-05T14:18:00Z">
        <w:r w:rsidRPr="000B756A" w:rsidDel="009F5836">
          <w:rPr>
            <w:b/>
            <w:bCs/>
            <w:szCs w:val="22"/>
          </w:rPr>
          <w:delText xml:space="preserve"> </w:delText>
        </w:r>
      </w:del>
      <w:r w:rsidRPr="000B756A">
        <w:rPr>
          <w:b/>
          <w:bCs/>
          <w:szCs w:val="22"/>
        </w:rPr>
        <w:t>5. Uuringu</w:t>
      </w:r>
      <w:ins w:id="139" w:author="RWS 2" w:date="2025-05-05T14:18:00Z">
        <w:r w:rsidR="009F5836" w:rsidRPr="000B756A">
          <w:rPr>
            <w:b/>
            <w:bCs/>
            <w:szCs w:val="22"/>
          </w:rPr>
          <w:t> </w:t>
        </w:r>
      </w:ins>
      <w:del w:id="140" w:author="RWS 2" w:date="2025-05-05T14:18:00Z">
        <w:r w:rsidRPr="000B756A" w:rsidDel="009F5836">
          <w:rPr>
            <w:b/>
            <w:bCs/>
            <w:szCs w:val="22"/>
          </w:rPr>
          <w:delText xml:space="preserve"> </w:delText>
        </w:r>
      </w:del>
      <w:r w:rsidRPr="000B756A">
        <w:rPr>
          <w:b/>
          <w:bCs/>
          <w:szCs w:val="22"/>
        </w:rPr>
        <w:t>303 ravivastuste protsent alarühmade kaupa</w:t>
      </w:r>
    </w:p>
    <w:p w14:paraId="1942C3A7" w14:textId="77777777" w:rsidR="009F5836" w:rsidRPr="000B756A" w:rsidRDefault="009F5836" w:rsidP="004A39E3">
      <w:pPr>
        <w:keepNext/>
        <w:autoSpaceDE w:val="0"/>
        <w:autoSpaceDN w:val="0"/>
        <w:adjustRightInd w:val="0"/>
        <w:spacing w:line="240" w:lineRule="auto"/>
        <w:rPr>
          <w:b/>
          <w:bCs/>
          <w:szCs w:val="22"/>
        </w:rPr>
      </w:pPr>
    </w:p>
    <w:tbl>
      <w:tblPr>
        <w:tblStyle w:val="TableGrid"/>
        <w:tblW w:w="0" w:type="auto"/>
        <w:tblLook w:val="04A0" w:firstRow="1" w:lastRow="0" w:firstColumn="1" w:lastColumn="0" w:noHBand="0" w:noVBand="1"/>
      </w:tblPr>
      <w:tblGrid>
        <w:gridCol w:w="3907"/>
        <w:gridCol w:w="1318"/>
        <w:gridCol w:w="1209"/>
        <w:gridCol w:w="1419"/>
        <w:gridCol w:w="1208"/>
      </w:tblGrid>
      <w:tr w:rsidR="00124A29" w:rsidRPr="000B756A" w14:paraId="239374C4" w14:textId="77777777" w:rsidTr="00B41CB4">
        <w:trPr>
          <w:tblHeader/>
        </w:trPr>
        <w:tc>
          <w:tcPr>
            <w:tcW w:w="3907" w:type="dxa"/>
          </w:tcPr>
          <w:p w14:paraId="5174521B" w14:textId="327F6463" w:rsidR="00124A29" w:rsidRPr="000B756A" w:rsidDel="009F5836" w:rsidRDefault="00124A29" w:rsidP="004A39E3">
            <w:pPr>
              <w:keepNext/>
              <w:autoSpaceDE w:val="0"/>
              <w:autoSpaceDN w:val="0"/>
              <w:adjustRightInd w:val="0"/>
              <w:spacing w:line="240" w:lineRule="auto"/>
              <w:rPr>
                <w:del w:id="141" w:author="RWS 2" w:date="2025-05-05T14:18:00Z"/>
                <w:bCs/>
                <w:szCs w:val="22"/>
              </w:rPr>
            </w:pPr>
          </w:p>
          <w:p w14:paraId="767EC992" w14:textId="5C3AE72E" w:rsidR="00124A29" w:rsidRPr="000B756A" w:rsidDel="009F5836" w:rsidRDefault="00124A29" w:rsidP="004A39E3">
            <w:pPr>
              <w:keepNext/>
              <w:autoSpaceDE w:val="0"/>
              <w:autoSpaceDN w:val="0"/>
              <w:adjustRightInd w:val="0"/>
              <w:spacing w:line="240" w:lineRule="auto"/>
              <w:rPr>
                <w:del w:id="142" w:author="RWS 2" w:date="2025-05-05T14:18:00Z"/>
                <w:bCs/>
                <w:szCs w:val="22"/>
              </w:rPr>
            </w:pPr>
          </w:p>
          <w:p w14:paraId="7907D83A" w14:textId="77777777" w:rsidR="00124A29" w:rsidRPr="000B756A" w:rsidRDefault="00124A29" w:rsidP="009F5836">
            <w:pPr>
              <w:keepNext/>
              <w:autoSpaceDE w:val="0"/>
              <w:autoSpaceDN w:val="0"/>
              <w:adjustRightInd w:val="0"/>
              <w:spacing w:line="240" w:lineRule="auto"/>
              <w:rPr>
                <w:bCs/>
                <w:szCs w:val="22"/>
              </w:rPr>
            </w:pPr>
          </w:p>
        </w:tc>
        <w:tc>
          <w:tcPr>
            <w:tcW w:w="2527" w:type="dxa"/>
            <w:gridSpan w:val="2"/>
          </w:tcPr>
          <w:p w14:paraId="33777521" w14:textId="77777777" w:rsidR="00B41CB4" w:rsidRDefault="004723B6" w:rsidP="004A39E3">
            <w:pPr>
              <w:keepNext/>
              <w:autoSpaceDE w:val="0"/>
              <w:autoSpaceDN w:val="0"/>
              <w:adjustRightInd w:val="0"/>
              <w:spacing w:line="240" w:lineRule="auto"/>
              <w:rPr>
                <w:b/>
                <w:bCs/>
                <w:szCs w:val="22"/>
              </w:rPr>
            </w:pPr>
            <w:r w:rsidRPr="000B756A">
              <w:rPr>
                <w:b/>
                <w:bCs/>
                <w:szCs w:val="22"/>
              </w:rPr>
              <w:t xml:space="preserve">IAT </w:t>
            </w:r>
          </w:p>
          <w:p w14:paraId="3CFF2261" w14:textId="28147273" w:rsidR="00124A29" w:rsidRPr="000B756A" w:rsidRDefault="004723B6" w:rsidP="004A39E3">
            <w:pPr>
              <w:keepNext/>
              <w:autoSpaceDE w:val="0"/>
              <w:autoSpaceDN w:val="0"/>
              <w:adjustRightInd w:val="0"/>
              <w:spacing w:line="240" w:lineRule="auto"/>
              <w:rPr>
                <w:b/>
                <w:szCs w:val="22"/>
              </w:rPr>
            </w:pPr>
            <w:r w:rsidRPr="000B756A">
              <w:rPr>
                <w:b/>
                <w:bCs/>
                <w:szCs w:val="22"/>
              </w:rPr>
              <w:br/>
              <w:t>(N=117)</w:t>
            </w:r>
          </w:p>
        </w:tc>
        <w:tc>
          <w:tcPr>
            <w:tcW w:w="2627" w:type="dxa"/>
            <w:gridSpan w:val="2"/>
          </w:tcPr>
          <w:p w14:paraId="22D6C014" w14:textId="3B66B7B3" w:rsidR="00124A29" w:rsidRPr="000B756A" w:rsidRDefault="004723B6" w:rsidP="004A39E3">
            <w:pPr>
              <w:keepNext/>
              <w:autoSpaceDE w:val="0"/>
              <w:autoSpaceDN w:val="0"/>
              <w:adjustRightInd w:val="0"/>
              <w:spacing w:line="240" w:lineRule="auto"/>
              <w:rPr>
                <w:b/>
                <w:szCs w:val="22"/>
              </w:rPr>
            </w:pPr>
            <w:r w:rsidRPr="000B756A">
              <w:rPr>
                <w:b/>
                <w:bCs/>
                <w:szCs w:val="22"/>
              </w:rPr>
              <w:t xml:space="preserve">LIVTENCITY 400 mg kaks korda </w:t>
            </w:r>
            <w:r w:rsidR="006E7DAF" w:rsidRPr="000B756A">
              <w:rPr>
                <w:b/>
                <w:bCs/>
                <w:szCs w:val="22"/>
              </w:rPr>
              <w:t>öö</w:t>
            </w:r>
            <w:r w:rsidRPr="000B756A">
              <w:rPr>
                <w:b/>
                <w:bCs/>
                <w:szCs w:val="22"/>
              </w:rPr>
              <w:t>päevas</w:t>
            </w:r>
            <w:r w:rsidRPr="000B756A">
              <w:rPr>
                <w:b/>
                <w:bCs/>
                <w:szCs w:val="22"/>
              </w:rPr>
              <w:br/>
              <w:t>(N=235)</w:t>
            </w:r>
          </w:p>
        </w:tc>
      </w:tr>
      <w:tr w:rsidR="00124A29" w:rsidRPr="000B756A" w14:paraId="7259E0F8" w14:textId="77777777" w:rsidTr="00B41CB4">
        <w:tc>
          <w:tcPr>
            <w:tcW w:w="3907" w:type="dxa"/>
          </w:tcPr>
          <w:p w14:paraId="6AF35134" w14:textId="77777777" w:rsidR="00124A29" w:rsidRPr="000B756A" w:rsidRDefault="00124A29" w:rsidP="004A39E3">
            <w:pPr>
              <w:keepNext/>
              <w:autoSpaceDE w:val="0"/>
              <w:autoSpaceDN w:val="0"/>
              <w:adjustRightInd w:val="0"/>
              <w:spacing w:line="240" w:lineRule="auto"/>
              <w:rPr>
                <w:bCs/>
                <w:szCs w:val="22"/>
              </w:rPr>
            </w:pPr>
          </w:p>
        </w:tc>
        <w:tc>
          <w:tcPr>
            <w:tcW w:w="1318" w:type="dxa"/>
          </w:tcPr>
          <w:p w14:paraId="137F151B" w14:textId="77777777" w:rsidR="00124A29" w:rsidRPr="000B756A" w:rsidRDefault="004723B6" w:rsidP="004A39E3">
            <w:pPr>
              <w:keepNext/>
              <w:autoSpaceDE w:val="0"/>
              <w:autoSpaceDN w:val="0"/>
              <w:adjustRightInd w:val="0"/>
              <w:spacing w:line="240" w:lineRule="auto"/>
              <w:rPr>
                <w:b/>
                <w:szCs w:val="22"/>
              </w:rPr>
            </w:pPr>
            <w:r w:rsidRPr="000B756A">
              <w:rPr>
                <w:b/>
                <w:szCs w:val="22"/>
              </w:rPr>
              <w:t>n/N</w:t>
            </w:r>
          </w:p>
        </w:tc>
        <w:tc>
          <w:tcPr>
            <w:tcW w:w="1209" w:type="dxa"/>
          </w:tcPr>
          <w:p w14:paraId="0D595ECA" w14:textId="77777777" w:rsidR="00124A29" w:rsidRPr="000B756A" w:rsidRDefault="004723B6" w:rsidP="004A39E3">
            <w:pPr>
              <w:keepNext/>
              <w:autoSpaceDE w:val="0"/>
              <w:autoSpaceDN w:val="0"/>
              <w:adjustRightInd w:val="0"/>
              <w:spacing w:line="240" w:lineRule="auto"/>
              <w:rPr>
                <w:b/>
                <w:szCs w:val="22"/>
              </w:rPr>
            </w:pPr>
            <w:r w:rsidRPr="000B756A">
              <w:rPr>
                <w:b/>
                <w:szCs w:val="22"/>
              </w:rPr>
              <w:t>%</w:t>
            </w:r>
          </w:p>
        </w:tc>
        <w:tc>
          <w:tcPr>
            <w:tcW w:w="1419" w:type="dxa"/>
          </w:tcPr>
          <w:p w14:paraId="389624C7" w14:textId="77777777" w:rsidR="00124A29" w:rsidRPr="000B756A" w:rsidRDefault="004723B6" w:rsidP="004A39E3">
            <w:pPr>
              <w:keepNext/>
              <w:autoSpaceDE w:val="0"/>
              <w:autoSpaceDN w:val="0"/>
              <w:adjustRightInd w:val="0"/>
              <w:spacing w:line="240" w:lineRule="auto"/>
              <w:rPr>
                <w:b/>
                <w:szCs w:val="22"/>
              </w:rPr>
            </w:pPr>
            <w:r w:rsidRPr="000B756A">
              <w:rPr>
                <w:b/>
                <w:szCs w:val="22"/>
              </w:rPr>
              <w:t>n/N</w:t>
            </w:r>
          </w:p>
        </w:tc>
        <w:tc>
          <w:tcPr>
            <w:tcW w:w="1208" w:type="dxa"/>
          </w:tcPr>
          <w:p w14:paraId="730DC560" w14:textId="77777777" w:rsidR="00124A29" w:rsidRPr="000B756A" w:rsidRDefault="004723B6" w:rsidP="004A39E3">
            <w:pPr>
              <w:keepNext/>
              <w:autoSpaceDE w:val="0"/>
              <w:autoSpaceDN w:val="0"/>
              <w:adjustRightInd w:val="0"/>
              <w:spacing w:line="240" w:lineRule="auto"/>
              <w:rPr>
                <w:b/>
                <w:szCs w:val="22"/>
              </w:rPr>
            </w:pPr>
            <w:r w:rsidRPr="000B756A">
              <w:rPr>
                <w:b/>
                <w:szCs w:val="22"/>
              </w:rPr>
              <w:t>%</w:t>
            </w:r>
          </w:p>
        </w:tc>
      </w:tr>
      <w:tr w:rsidR="00124A29" w:rsidRPr="000B756A" w14:paraId="2E707A89" w14:textId="77777777" w:rsidTr="00B41CB4">
        <w:tc>
          <w:tcPr>
            <w:tcW w:w="9061" w:type="dxa"/>
            <w:gridSpan w:val="5"/>
          </w:tcPr>
          <w:p w14:paraId="7D1875EA" w14:textId="77777777" w:rsidR="00124A29" w:rsidRPr="000B756A" w:rsidRDefault="004723B6" w:rsidP="004A39E3">
            <w:pPr>
              <w:keepNext/>
              <w:autoSpaceDE w:val="0"/>
              <w:autoSpaceDN w:val="0"/>
              <w:adjustRightInd w:val="0"/>
              <w:spacing w:line="240" w:lineRule="auto"/>
              <w:rPr>
                <w:bCs/>
                <w:szCs w:val="22"/>
              </w:rPr>
            </w:pPr>
            <w:r w:rsidRPr="000B756A">
              <w:rPr>
                <w:b/>
                <w:szCs w:val="22"/>
              </w:rPr>
              <w:t>Siiriku liik</w:t>
            </w:r>
          </w:p>
        </w:tc>
      </w:tr>
      <w:tr w:rsidR="00124A29" w:rsidRPr="000B756A" w14:paraId="72BAAB81" w14:textId="77777777" w:rsidTr="00B41CB4">
        <w:tc>
          <w:tcPr>
            <w:tcW w:w="3907" w:type="dxa"/>
          </w:tcPr>
          <w:p w14:paraId="2C199C3C" w14:textId="77777777" w:rsidR="00124A29" w:rsidRPr="000B756A" w:rsidRDefault="004723B6" w:rsidP="004A39E3">
            <w:pPr>
              <w:autoSpaceDE w:val="0"/>
              <w:autoSpaceDN w:val="0"/>
              <w:adjustRightInd w:val="0"/>
              <w:spacing w:line="240" w:lineRule="auto"/>
              <w:rPr>
                <w:bCs/>
                <w:szCs w:val="22"/>
              </w:rPr>
            </w:pPr>
            <w:r w:rsidRPr="000B756A">
              <w:rPr>
                <w:bCs/>
                <w:szCs w:val="22"/>
              </w:rPr>
              <w:t>SOT</w:t>
            </w:r>
          </w:p>
        </w:tc>
        <w:tc>
          <w:tcPr>
            <w:tcW w:w="1318" w:type="dxa"/>
          </w:tcPr>
          <w:p w14:paraId="6D8B61B1" w14:textId="77777777" w:rsidR="00124A29" w:rsidRPr="000B756A" w:rsidRDefault="004723B6" w:rsidP="004A39E3">
            <w:pPr>
              <w:autoSpaceDE w:val="0"/>
              <w:autoSpaceDN w:val="0"/>
              <w:adjustRightInd w:val="0"/>
              <w:spacing w:line="240" w:lineRule="auto"/>
              <w:rPr>
                <w:bCs/>
                <w:szCs w:val="22"/>
              </w:rPr>
            </w:pPr>
            <w:r w:rsidRPr="000B756A">
              <w:rPr>
                <w:bCs/>
                <w:szCs w:val="22"/>
              </w:rPr>
              <w:t>18/69</w:t>
            </w:r>
          </w:p>
        </w:tc>
        <w:tc>
          <w:tcPr>
            <w:tcW w:w="1209" w:type="dxa"/>
          </w:tcPr>
          <w:p w14:paraId="172FB079" w14:textId="77777777" w:rsidR="00124A29" w:rsidRPr="000B756A" w:rsidRDefault="004723B6" w:rsidP="004A39E3">
            <w:pPr>
              <w:autoSpaceDE w:val="0"/>
              <w:autoSpaceDN w:val="0"/>
              <w:adjustRightInd w:val="0"/>
              <w:spacing w:line="240" w:lineRule="auto"/>
              <w:rPr>
                <w:bCs/>
                <w:szCs w:val="22"/>
              </w:rPr>
            </w:pPr>
            <w:r w:rsidRPr="000B756A">
              <w:rPr>
                <w:bCs/>
                <w:szCs w:val="22"/>
              </w:rPr>
              <w:t>26</w:t>
            </w:r>
          </w:p>
        </w:tc>
        <w:tc>
          <w:tcPr>
            <w:tcW w:w="1419" w:type="dxa"/>
          </w:tcPr>
          <w:p w14:paraId="1B91DE76" w14:textId="77777777" w:rsidR="00124A29" w:rsidRPr="000B756A" w:rsidRDefault="004723B6" w:rsidP="004A39E3">
            <w:pPr>
              <w:autoSpaceDE w:val="0"/>
              <w:autoSpaceDN w:val="0"/>
              <w:adjustRightInd w:val="0"/>
              <w:spacing w:line="240" w:lineRule="auto"/>
              <w:rPr>
                <w:bCs/>
                <w:szCs w:val="22"/>
              </w:rPr>
            </w:pPr>
            <w:r w:rsidRPr="000B756A">
              <w:rPr>
                <w:bCs/>
                <w:szCs w:val="22"/>
              </w:rPr>
              <w:t>79/142</w:t>
            </w:r>
          </w:p>
        </w:tc>
        <w:tc>
          <w:tcPr>
            <w:tcW w:w="1208" w:type="dxa"/>
          </w:tcPr>
          <w:p w14:paraId="461019CD" w14:textId="77777777" w:rsidR="00124A29" w:rsidRPr="000B756A" w:rsidRDefault="004723B6" w:rsidP="004A39E3">
            <w:pPr>
              <w:autoSpaceDE w:val="0"/>
              <w:autoSpaceDN w:val="0"/>
              <w:adjustRightInd w:val="0"/>
              <w:spacing w:line="240" w:lineRule="auto"/>
              <w:rPr>
                <w:bCs/>
                <w:szCs w:val="22"/>
              </w:rPr>
            </w:pPr>
            <w:r w:rsidRPr="000B756A">
              <w:rPr>
                <w:bCs/>
                <w:szCs w:val="22"/>
              </w:rPr>
              <w:t>56</w:t>
            </w:r>
          </w:p>
        </w:tc>
      </w:tr>
      <w:tr w:rsidR="00124A29" w:rsidRPr="000B756A" w14:paraId="31A666A6" w14:textId="77777777" w:rsidTr="00B41CB4">
        <w:tc>
          <w:tcPr>
            <w:tcW w:w="3907" w:type="dxa"/>
          </w:tcPr>
          <w:p w14:paraId="7E52727D" w14:textId="77777777" w:rsidR="00124A29" w:rsidRPr="000B756A" w:rsidRDefault="004723B6" w:rsidP="004A39E3">
            <w:pPr>
              <w:autoSpaceDE w:val="0"/>
              <w:autoSpaceDN w:val="0"/>
              <w:adjustRightInd w:val="0"/>
              <w:spacing w:line="240" w:lineRule="auto"/>
              <w:rPr>
                <w:bCs/>
                <w:szCs w:val="22"/>
              </w:rPr>
            </w:pPr>
            <w:r w:rsidRPr="000B756A">
              <w:rPr>
                <w:bCs/>
                <w:szCs w:val="22"/>
              </w:rPr>
              <w:t>HSCT</w:t>
            </w:r>
          </w:p>
        </w:tc>
        <w:tc>
          <w:tcPr>
            <w:tcW w:w="1318" w:type="dxa"/>
          </w:tcPr>
          <w:p w14:paraId="3BFF24B7" w14:textId="77777777" w:rsidR="00124A29" w:rsidRPr="000B756A" w:rsidRDefault="004723B6" w:rsidP="004A39E3">
            <w:pPr>
              <w:autoSpaceDE w:val="0"/>
              <w:autoSpaceDN w:val="0"/>
              <w:adjustRightInd w:val="0"/>
              <w:spacing w:line="240" w:lineRule="auto"/>
              <w:rPr>
                <w:bCs/>
                <w:szCs w:val="22"/>
              </w:rPr>
            </w:pPr>
            <w:r w:rsidRPr="000B756A">
              <w:rPr>
                <w:bCs/>
                <w:szCs w:val="22"/>
              </w:rPr>
              <w:t>10/48</w:t>
            </w:r>
          </w:p>
        </w:tc>
        <w:tc>
          <w:tcPr>
            <w:tcW w:w="1209" w:type="dxa"/>
          </w:tcPr>
          <w:p w14:paraId="46304B55" w14:textId="77777777" w:rsidR="00124A29" w:rsidRPr="000B756A" w:rsidRDefault="004723B6" w:rsidP="004A39E3">
            <w:pPr>
              <w:autoSpaceDE w:val="0"/>
              <w:autoSpaceDN w:val="0"/>
              <w:adjustRightInd w:val="0"/>
              <w:spacing w:line="240" w:lineRule="auto"/>
              <w:rPr>
                <w:bCs/>
                <w:szCs w:val="22"/>
              </w:rPr>
            </w:pPr>
            <w:r w:rsidRPr="000B756A">
              <w:rPr>
                <w:bCs/>
                <w:szCs w:val="22"/>
              </w:rPr>
              <w:t>21</w:t>
            </w:r>
          </w:p>
        </w:tc>
        <w:tc>
          <w:tcPr>
            <w:tcW w:w="1419" w:type="dxa"/>
          </w:tcPr>
          <w:p w14:paraId="45C6E753" w14:textId="77777777" w:rsidR="00124A29" w:rsidRPr="000B756A" w:rsidRDefault="004723B6" w:rsidP="004A39E3">
            <w:pPr>
              <w:autoSpaceDE w:val="0"/>
              <w:autoSpaceDN w:val="0"/>
              <w:adjustRightInd w:val="0"/>
              <w:spacing w:line="240" w:lineRule="auto"/>
              <w:rPr>
                <w:bCs/>
                <w:szCs w:val="22"/>
              </w:rPr>
            </w:pPr>
            <w:r w:rsidRPr="000B756A">
              <w:rPr>
                <w:bCs/>
                <w:szCs w:val="22"/>
              </w:rPr>
              <w:t>52/93</w:t>
            </w:r>
          </w:p>
        </w:tc>
        <w:tc>
          <w:tcPr>
            <w:tcW w:w="1208" w:type="dxa"/>
          </w:tcPr>
          <w:p w14:paraId="7AA5471F" w14:textId="77777777" w:rsidR="00124A29" w:rsidRPr="000B756A" w:rsidRDefault="004723B6" w:rsidP="004A39E3">
            <w:pPr>
              <w:autoSpaceDE w:val="0"/>
              <w:autoSpaceDN w:val="0"/>
              <w:adjustRightInd w:val="0"/>
              <w:spacing w:line="240" w:lineRule="auto"/>
              <w:rPr>
                <w:bCs/>
                <w:szCs w:val="22"/>
              </w:rPr>
            </w:pPr>
            <w:r w:rsidRPr="000B756A">
              <w:rPr>
                <w:bCs/>
                <w:szCs w:val="22"/>
              </w:rPr>
              <w:t>56</w:t>
            </w:r>
          </w:p>
        </w:tc>
      </w:tr>
      <w:tr w:rsidR="00124A29" w:rsidRPr="000B756A" w14:paraId="004B85A2" w14:textId="77777777" w:rsidTr="00B41CB4">
        <w:tc>
          <w:tcPr>
            <w:tcW w:w="9061" w:type="dxa"/>
            <w:gridSpan w:val="5"/>
          </w:tcPr>
          <w:p w14:paraId="57BCC7D8" w14:textId="264C6A4A" w:rsidR="00124A29" w:rsidRPr="000B756A" w:rsidRDefault="004723B6" w:rsidP="004A39E3">
            <w:pPr>
              <w:autoSpaceDE w:val="0"/>
              <w:autoSpaceDN w:val="0"/>
              <w:adjustRightInd w:val="0"/>
              <w:spacing w:line="240" w:lineRule="auto"/>
              <w:rPr>
                <w:bCs/>
                <w:szCs w:val="22"/>
              </w:rPr>
            </w:pPr>
            <w:r w:rsidRPr="000B756A">
              <w:rPr>
                <w:b/>
                <w:szCs w:val="22"/>
              </w:rPr>
              <w:t>CMV DNA</w:t>
            </w:r>
            <w:r w:rsidR="006E7DAF" w:rsidRPr="000B756A">
              <w:rPr>
                <w:b/>
                <w:szCs w:val="22"/>
              </w:rPr>
              <w:t xml:space="preserve"> ravieelne</w:t>
            </w:r>
            <w:r w:rsidRPr="000B756A">
              <w:rPr>
                <w:b/>
                <w:szCs w:val="22"/>
              </w:rPr>
              <w:t xml:space="preserve"> viiruskoormus </w:t>
            </w:r>
          </w:p>
        </w:tc>
      </w:tr>
      <w:tr w:rsidR="00124A29" w:rsidRPr="000B756A" w14:paraId="1AAD76AF" w14:textId="77777777" w:rsidTr="00B41CB4">
        <w:tc>
          <w:tcPr>
            <w:tcW w:w="3907" w:type="dxa"/>
          </w:tcPr>
          <w:p w14:paraId="6C525B5C" w14:textId="77777777" w:rsidR="00124A29" w:rsidRPr="000B756A" w:rsidRDefault="004723B6" w:rsidP="004A39E3">
            <w:pPr>
              <w:autoSpaceDE w:val="0"/>
              <w:autoSpaceDN w:val="0"/>
              <w:adjustRightInd w:val="0"/>
              <w:spacing w:line="240" w:lineRule="auto"/>
              <w:rPr>
                <w:bCs/>
                <w:szCs w:val="22"/>
              </w:rPr>
            </w:pPr>
            <w:r w:rsidRPr="000B756A">
              <w:rPr>
                <w:bCs/>
                <w:szCs w:val="22"/>
              </w:rPr>
              <w:t>Madal</w:t>
            </w:r>
          </w:p>
        </w:tc>
        <w:tc>
          <w:tcPr>
            <w:tcW w:w="1318" w:type="dxa"/>
          </w:tcPr>
          <w:p w14:paraId="2E87CB84" w14:textId="77777777" w:rsidR="00124A29" w:rsidRPr="000B756A" w:rsidRDefault="004723B6" w:rsidP="004A39E3">
            <w:pPr>
              <w:autoSpaceDE w:val="0"/>
              <w:autoSpaceDN w:val="0"/>
              <w:adjustRightInd w:val="0"/>
              <w:spacing w:line="240" w:lineRule="auto"/>
              <w:rPr>
                <w:bCs/>
                <w:szCs w:val="22"/>
              </w:rPr>
            </w:pPr>
            <w:r w:rsidRPr="000B756A">
              <w:rPr>
                <w:bCs/>
                <w:szCs w:val="22"/>
              </w:rPr>
              <w:t>21/85</w:t>
            </w:r>
          </w:p>
        </w:tc>
        <w:tc>
          <w:tcPr>
            <w:tcW w:w="1209" w:type="dxa"/>
          </w:tcPr>
          <w:p w14:paraId="2A9748D1" w14:textId="77777777" w:rsidR="00124A29" w:rsidRPr="000B756A" w:rsidRDefault="004723B6" w:rsidP="004A39E3">
            <w:pPr>
              <w:autoSpaceDE w:val="0"/>
              <w:autoSpaceDN w:val="0"/>
              <w:adjustRightInd w:val="0"/>
              <w:spacing w:line="240" w:lineRule="auto"/>
              <w:rPr>
                <w:bCs/>
                <w:szCs w:val="22"/>
              </w:rPr>
            </w:pPr>
            <w:r w:rsidRPr="000B756A">
              <w:rPr>
                <w:bCs/>
                <w:szCs w:val="22"/>
              </w:rPr>
              <w:t>25</w:t>
            </w:r>
          </w:p>
        </w:tc>
        <w:tc>
          <w:tcPr>
            <w:tcW w:w="1419" w:type="dxa"/>
          </w:tcPr>
          <w:p w14:paraId="08D146CE" w14:textId="77777777" w:rsidR="00124A29" w:rsidRPr="000B756A" w:rsidRDefault="004723B6" w:rsidP="004A39E3">
            <w:pPr>
              <w:autoSpaceDE w:val="0"/>
              <w:autoSpaceDN w:val="0"/>
              <w:adjustRightInd w:val="0"/>
              <w:spacing w:line="240" w:lineRule="auto"/>
              <w:rPr>
                <w:bCs/>
                <w:szCs w:val="22"/>
              </w:rPr>
            </w:pPr>
            <w:r w:rsidRPr="000B756A">
              <w:rPr>
                <w:bCs/>
                <w:szCs w:val="22"/>
              </w:rPr>
              <w:t>95/153</w:t>
            </w:r>
          </w:p>
        </w:tc>
        <w:tc>
          <w:tcPr>
            <w:tcW w:w="1208" w:type="dxa"/>
          </w:tcPr>
          <w:p w14:paraId="5F960E3F" w14:textId="77777777" w:rsidR="00124A29" w:rsidRPr="000B756A" w:rsidRDefault="004723B6" w:rsidP="004A39E3">
            <w:pPr>
              <w:autoSpaceDE w:val="0"/>
              <w:autoSpaceDN w:val="0"/>
              <w:adjustRightInd w:val="0"/>
              <w:spacing w:line="240" w:lineRule="auto"/>
              <w:rPr>
                <w:bCs/>
                <w:szCs w:val="22"/>
              </w:rPr>
            </w:pPr>
            <w:r w:rsidRPr="000B756A">
              <w:rPr>
                <w:bCs/>
                <w:szCs w:val="22"/>
              </w:rPr>
              <w:t>62</w:t>
            </w:r>
          </w:p>
        </w:tc>
      </w:tr>
      <w:tr w:rsidR="00124A29" w:rsidRPr="000B756A" w14:paraId="7CBA87AA" w14:textId="77777777" w:rsidTr="00B41CB4">
        <w:tc>
          <w:tcPr>
            <w:tcW w:w="3907" w:type="dxa"/>
          </w:tcPr>
          <w:p w14:paraId="0BAECB5A" w14:textId="77777777" w:rsidR="00124A29" w:rsidRPr="000B756A" w:rsidRDefault="004723B6" w:rsidP="004A39E3">
            <w:pPr>
              <w:autoSpaceDE w:val="0"/>
              <w:autoSpaceDN w:val="0"/>
              <w:adjustRightInd w:val="0"/>
              <w:spacing w:line="240" w:lineRule="auto"/>
              <w:rPr>
                <w:bCs/>
                <w:szCs w:val="22"/>
              </w:rPr>
            </w:pPr>
            <w:r w:rsidRPr="000B756A">
              <w:rPr>
                <w:bCs/>
                <w:szCs w:val="22"/>
              </w:rPr>
              <w:t>Keskmine/kõrge</w:t>
            </w:r>
          </w:p>
        </w:tc>
        <w:tc>
          <w:tcPr>
            <w:tcW w:w="1318" w:type="dxa"/>
          </w:tcPr>
          <w:p w14:paraId="4BBC02E0" w14:textId="77777777" w:rsidR="00124A29" w:rsidRPr="000B756A" w:rsidRDefault="004723B6" w:rsidP="004A39E3">
            <w:pPr>
              <w:autoSpaceDE w:val="0"/>
              <w:autoSpaceDN w:val="0"/>
              <w:adjustRightInd w:val="0"/>
              <w:spacing w:line="240" w:lineRule="auto"/>
              <w:rPr>
                <w:bCs/>
                <w:szCs w:val="22"/>
              </w:rPr>
            </w:pPr>
            <w:r w:rsidRPr="000B756A">
              <w:rPr>
                <w:bCs/>
                <w:szCs w:val="22"/>
              </w:rPr>
              <w:t>7/32</w:t>
            </w:r>
          </w:p>
        </w:tc>
        <w:tc>
          <w:tcPr>
            <w:tcW w:w="1209" w:type="dxa"/>
          </w:tcPr>
          <w:p w14:paraId="06C73AA6" w14:textId="77777777" w:rsidR="00124A29" w:rsidRPr="000B756A" w:rsidRDefault="004723B6" w:rsidP="004A39E3">
            <w:pPr>
              <w:autoSpaceDE w:val="0"/>
              <w:autoSpaceDN w:val="0"/>
              <w:adjustRightInd w:val="0"/>
              <w:spacing w:line="240" w:lineRule="auto"/>
              <w:rPr>
                <w:bCs/>
                <w:szCs w:val="22"/>
              </w:rPr>
            </w:pPr>
            <w:r w:rsidRPr="000B756A">
              <w:rPr>
                <w:bCs/>
                <w:szCs w:val="22"/>
              </w:rPr>
              <w:t>22</w:t>
            </w:r>
          </w:p>
        </w:tc>
        <w:tc>
          <w:tcPr>
            <w:tcW w:w="1419" w:type="dxa"/>
          </w:tcPr>
          <w:p w14:paraId="24219BAB" w14:textId="77777777" w:rsidR="00124A29" w:rsidRPr="000B756A" w:rsidRDefault="004723B6" w:rsidP="004A39E3">
            <w:pPr>
              <w:autoSpaceDE w:val="0"/>
              <w:autoSpaceDN w:val="0"/>
              <w:adjustRightInd w:val="0"/>
              <w:spacing w:line="240" w:lineRule="auto"/>
              <w:rPr>
                <w:bCs/>
                <w:szCs w:val="22"/>
              </w:rPr>
            </w:pPr>
            <w:r w:rsidRPr="000B756A">
              <w:rPr>
                <w:bCs/>
                <w:szCs w:val="22"/>
              </w:rPr>
              <w:t>36/82</w:t>
            </w:r>
          </w:p>
        </w:tc>
        <w:tc>
          <w:tcPr>
            <w:tcW w:w="1208" w:type="dxa"/>
          </w:tcPr>
          <w:p w14:paraId="385DACCA" w14:textId="77777777" w:rsidR="00124A29" w:rsidRPr="000B756A" w:rsidRDefault="004723B6" w:rsidP="004A39E3">
            <w:pPr>
              <w:autoSpaceDE w:val="0"/>
              <w:autoSpaceDN w:val="0"/>
              <w:adjustRightInd w:val="0"/>
              <w:spacing w:line="240" w:lineRule="auto"/>
              <w:rPr>
                <w:bCs/>
                <w:szCs w:val="22"/>
              </w:rPr>
            </w:pPr>
            <w:r w:rsidRPr="000B756A">
              <w:rPr>
                <w:bCs/>
                <w:szCs w:val="22"/>
              </w:rPr>
              <w:t>44</w:t>
            </w:r>
          </w:p>
        </w:tc>
      </w:tr>
      <w:tr w:rsidR="00124A29" w:rsidRPr="000B756A" w14:paraId="07AE8C3E" w14:textId="77777777" w:rsidTr="00B41CB4">
        <w:tc>
          <w:tcPr>
            <w:tcW w:w="9061" w:type="dxa"/>
            <w:gridSpan w:val="5"/>
          </w:tcPr>
          <w:p w14:paraId="1AF36D23" w14:textId="77777777" w:rsidR="00124A29" w:rsidRPr="000B756A" w:rsidRDefault="004723B6" w:rsidP="004A39E3">
            <w:pPr>
              <w:autoSpaceDE w:val="0"/>
              <w:autoSpaceDN w:val="0"/>
              <w:adjustRightInd w:val="0"/>
              <w:spacing w:line="240" w:lineRule="auto"/>
              <w:rPr>
                <w:b/>
                <w:szCs w:val="22"/>
              </w:rPr>
            </w:pPr>
            <w:r w:rsidRPr="000B756A">
              <w:rPr>
                <w:b/>
                <w:szCs w:val="22"/>
              </w:rPr>
              <w:t>Genotüüpne resistentsus teiste CMV-vastaste ainete suhtes</w:t>
            </w:r>
          </w:p>
        </w:tc>
      </w:tr>
      <w:tr w:rsidR="00124A29" w:rsidRPr="000B756A" w14:paraId="548DF231" w14:textId="77777777" w:rsidTr="00B41CB4">
        <w:tc>
          <w:tcPr>
            <w:tcW w:w="3907" w:type="dxa"/>
          </w:tcPr>
          <w:p w14:paraId="4E46E6A9" w14:textId="77777777" w:rsidR="00124A29" w:rsidRPr="000B756A" w:rsidRDefault="004723B6" w:rsidP="004A39E3">
            <w:pPr>
              <w:autoSpaceDE w:val="0"/>
              <w:autoSpaceDN w:val="0"/>
              <w:adjustRightInd w:val="0"/>
              <w:spacing w:line="240" w:lineRule="auto"/>
              <w:rPr>
                <w:bCs/>
                <w:szCs w:val="22"/>
              </w:rPr>
            </w:pPr>
            <w:r w:rsidRPr="000B756A">
              <w:rPr>
                <w:bCs/>
                <w:szCs w:val="22"/>
              </w:rPr>
              <w:t>Jah</w:t>
            </w:r>
          </w:p>
        </w:tc>
        <w:tc>
          <w:tcPr>
            <w:tcW w:w="1318" w:type="dxa"/>
          </w:tcPr>
          <w:p w14:paraId="110BCDD2" w14:textId="0743D792" w:rsidR="00124A29" w:rsidRPr="000B756A" w:rsidRDefault="004723B6" w:rsidP="004A39E3">
            <w:pPr>
              <w:autoSpaceDE w:val="0"/>
              <w:autoSpaceDN w:val="0"/>
              <w:adjustRightInd w:val="0"/>
              <w:spacing w:line="240" w:lineRule="auto"/>
              <w:rPr>
                <w:bCs/>
                <w:szCs w:val="22"/>
              </w:rPr>
            </w:pPr>
            <w:del w:id="143" w:author="RWS 1" w:date="2025-05-03T13:27:00Z">
              <w:r w:rsidRPr="000B756A" w:rsidDel="00CD568E">
                <w:rPr>
                  <w:bCs/>
                  <w:szCs w:val="22"/>
                </w:rPr>
                <w:delText>14/69</w:delText>
              </w:r>
            </w:del>
            <w:ins w:id="144" w:author="RWS 1" w:date="2025-05-03T13:27:00Z">
              <w:r w:rsidR="00CD568E" w:rsidRPr="000B756A">
                <w:rPr>
                  <w:bCs/>
                  <w:szCs w:val="22"/>
                </w:rPr>
                <w:t>15/70</w:t>
              </w:r>
            </w:ins>
          </w:p>
        </w:tc>
        <w:tc>
          <w:tcPr>
            <w:tcW w:w="1209" w:type="dxa"/>
          </w:tcPr>
          <w:p w14:paraId="0CE39E66" w14:textId="357B510F" w:rsidR="00124A29" w:rsidRPr="000B756A" w:rsidRDefault="004723B6" w:rsidP="004A39E3">
            <w:pPr>
              <w:autoSpaceDE w:val="0"/>
              <w:autoSpaceDN w:val="0"/>
              <w:adjustRightInd w:val="0"/>
              <w:spacing w:line="240" w:lineRule="auto"/>
              <w:rPr>
                <w:bCs/>
                <w:szCs w:val="22"/>
              </w:rPr>
            </w:pPr>
            <w:del w:id="145" w:author="RWS 1" w:date="2025-05-03T13:27:00Z">
              <w:r w:rsidRPr="000B756A" w:rsidDel="00CD568E">
                <w:rPr>
                  <w:bCs/>
                  <w:szCs w:val="22"/>
                </w:rPr>
                <w:delText>20</w:delText>
              </w:r>
            </w:del>
            <w:ins w:id="146" w:author="RWS 1" w:date="2025-05-03T13:27:00Z">
              <w:r w:rsidR="00CD568E" w:rsidRPr="000B756A">
                <w:rPr>
                  <w:bCs/>
                  <w:szCs w:val="22"/>
                </w:rPr>
                <w:t>21</w:t>
              </w:r>
            </w:ins>
          </w:p>
        </w:tc>
        <w:tc>
          <w:tcPr>
            <w:tcW w:w="1419" w:type="dxa"/>
          </w:tcPr>
          <w:p w14:paraId="13406FDF" w14:textId="77777777" w:rsidR="00124A29" w:rsidRPr="000B756A" w:rsidRDefault="004723B6" w:rsidP="004A39E3">
            <w:pPr>
              <w:autoSpaceDE w:val="0"/>
              <w:autoSpaceDN w:val="0"/>
              <w:adjustRightInd w:val="0"/>
              <w:spacing w:line="240" w:lineRule="auto"/>
              <w:rPr>
                <w:bCs/>
                <w:szCs w:val="22"/>
              </w:rPr>
            </w:pPr>
            <w:r w:rsidRPr="000B756A">
              <w:rPr>
                <w:bCs/>
                <w:szCs w:val="22"/>
              </w:rPr>
              <w:t>76/121</w:t>
            </w:r>
          </w:p>
        </w:tc>
        <w:tc>
          <w:tcPr>
            <w:tcW w:w="1208" w:type="dxa"/>
          </w:tcPr>
          <w:p w14:paraId="2A10760F" w14:textId="77777777" w:rsidR="00124A29" w:rsidRPr="000B756A" w:rsidRDefault="004723B6" w:rsidP="004A39E3">
            <w:pPr>
              <w:autoSpaceDE w:val="0"/>
              <w:autoSpaceDN w:val="0"/>
              <w:adjustRightInd w:val="0"/>
              <w:spacing w:line="240" w:lineRule="auto"/>
              <w:rPr>
                <w:bCs/>
                <w:szCs w:val="22"/>
              </w:rPr>
            </w:pPr>
            <w:r w:rsidRPr="000B756A">
              <w:rPr>
                <w:bCs/>
                <w:szCs w:val="22"/>
              </w:rPr>
              <w:t>63</w:t>
            </w:r>
          </w:p>
        </w:tc>
      </w:tr>
      <w:tr w:rsidR="00124A29" w:rsidRPr="000B756A" w14:paraId="068B43FA" w14:textId="77777777" w:rsidTr="00B41CB4">
        <w:tc>
          <w:tcPr>
            <w:tcW w:w="3907" w:type="dxa"/>
          </w:tcPr>
          <w:p w14:paraId="64912C59" w14:textId="77777777" w:rsidR="00124A29" w:rsidRPr="000B756A" w:rsidRDefault="004723B6" w:rsidP="004A39E3">
            <w:pPr>
              <w:autoSpaceDE w:val="0"/>
              <w:autoSpaceDN w:val="0"/>
              <w:adjustRightInd w:val="0"/>
              <w:spacing w:line="240" w:lineRule="auto"/>
              <w:rPr>
                <w:bCs/>
                <w:szCs w:val="22"/>
              </w:rPr>
            </w:pPr>
            <w:r w:rsidRPr="000B756A">
              <w:rPr>
                <w:bCs/>
                <w:szCs w:val="22"/>
              </w:rPr>
              <w:t>Ei</w:t>
            </w:r>
          </w:p>
        </w:tc>
        <w:tc>
          <w:tcPr>
            <w:tcW w:w="1318" w:type="dxa"/>
          </w:tcPr>
          <w:p w14:paraId="305F3769" w14:textId="02305DA8" w:rsidR="00124A29" w:rsidRPr="000B756A" w:rsidRDefault="004723B6" w:rsidP="004A39E3">
            <w:pPr>
              <w:autoSpaceDE w:val="0"/>
              <w:autoSpaceDN w:val="0"/>
              <w:adjustRightInd w:val="0"/>
              <w:spacing w:line="240" w:lineRule="auto"/>
              <w:rPr>
                <w:bCs/>
                <w:szCs w:val="22"/>
              </w:rPr>
            </w:pPr>
            <w:del w:id="147" w:author="RWS 1" w:date="2025-05-03T13:27:00Z">
              <w:r w:rsidRPr="000B756A" w:rsidDel="00CD568E">
                <w:rPr>
                  <w:bCs/>
                  <w:szCs w:val="22"/>
                </w:rPr>
                <w:delText>11/34</w:delText>
              </w:r>
            </w:del>
            <w:ins w:id="148" w:author="RWS 1" w:date="2025-05-03T13:27:00Z">
              <w:r w:rsidR="00CD568E" w:rsidRPr="000B756A">
                <w:rPr>
                  <w:bCs/>
                  <w:szCs w:val="22"/>
                </w:rPr>
                <w:t>10/33</w:t>
              </w:r>
            </w:ins>
          </w:p>
        </w:tc>
        <w:tc>
          <w:tcPr>
            <w:tcW w:w="1209" w:type="dxa"/>
          </w:tcPr>
          <w:p w14:paraId="4FDD9242" w14:textId="25BD1716" w:rsidR="00124A29" w:rsidRPr="000B756A" w:rsidRDefault="004723B6" w:rsidP="004A39E3">
            <w:pPr>
              <w:autoSpaceDE w:val="0"/>
              <w:autoSpaceDN w:val="0"/>
              <w:adjustRightInd w:val="0"/>
              <w:spacing w:line="240" w:lineRule="auto"/>
              <w:rPr>
                <w:bCs/>
                <w:szCs w:val="22"/>
              </w:rPr>
            </w:pPr>
            <w:del w:id="149" w:author="RWS 1" w:date="2025-05-03T13:27:00Z">
              <w:r w:rsidRPr="000B756A" w:rsidDel="00CD568E">
                <w:rPr>
                  <w:bCs/>
                  <w:szCs w:val="22"/>
                </w:rPr>
                <w:delText>32</w:delText>
              </w:r>
            </w:del>
            <w:ins w:id="150" w:author="RWS 1" w:date="2025-05-03T13:27:00Z">
              <w:r w:rsidR="00CD568E" w:rsidRPr="000B756A">
                <w:rPr>
                  <w:bCs/>
                  <w:szCs w:val="22"/>
                </w:rPr>
                <w:t>30</w:t>
              </w:r>
            </w:ins>
          </w:p>
        </w:tc>
        <w:tc>
          <w:tcPr>
            <w:tcW w:w="1419" w:type="dxa"/>
          </w:tcPr>
          <w:p w14:paraId="0240C306" w14:textId="77777777" w:rsidR="00124A29" w:rsidRPr="000B756A" w:rsidRDefault="004723B6" w:rsidP="004A39E3">
            <w:pPr>
              <w:autoSpaceDE w:val="0"/>
              <w:autoSpaceDN w:val="0"/>
              <w:adjustRightInd w:val="0"/>
              <w:spacing w:line="240" w:lineRule="auto"/>
              <w:rPr>
                <w:bCs/>
                <w:szCs w:val="22"/>
              </w:rPr>
            </w:pPr>
            <w:r w:rsidRPr="000B756A">
              <w:rPr>
                <w:bCs/>
                <w:szCs w:val="22"/>
              </w:rPr>
              <w:t>42/96</w:t>
            </w:r>
          </w:p>
        </w:tc>
        <w:tc>
          <w:tcPr>
            <w:tcW w:w="1208" w:type="dxa"/>
          </w:tcPr>
          <w:p w14:paraId="098676E1" w14:textId="77777777" w:rsidR="00124A29" w:rsidRPr="000B756A" w:rsidRDefault="004723B6" w:rsidP="004A39E3">
            <w:pPr>
              <w:autoSpaceDE w:val="0"/>
              <w:autoSpaceDN w:val="0"/>
              <w:adjustRightInd w:val="0"/>
              <w:spacing w:line="240" w:lineRule="auto"/>
              <w:rPr>
                <w:bCs/>
                <w:szCs w:val="22"/>
              </w:rPr>
            </w:pPr>
            <w:r w:rsidRPr="000B756A">
              <w:rPr>
                <w:bCs/>
                <w:szCs w:val="22"/>
              </w:rPr>
              <w:t>44</w:t>
            </w:r>
          </w:p>
        </w:tc>
      </w:tr>
      <w:tr w:rsidR="00124A29" w:rsidRPr="000B756A" w14:paraId="5D78CC06" w14:textId="77777777" w:rsidTr="00B41CB4">
        <w:tc>
          <w:tcPr>
            <w:tcW w:w="9061" w:type="dxa"/>
            <w:gridSpan w:val="5"/>
          </w:tcPr>
          <w:p w14:paraId="27BB74B3" w14:textId="5C964E88" w:rsidR="00124A29" w:rsidRPr="000B756A" w:rsidRDefault="006E7DAF" w:rsidP="004A39E3">
            <w:pPr>
              <w:autoSpaceDE w:val="0"/>
              <w:autoSpaceDN w:val="0"/>
              <w:adjustRightInd w:val="0"/>
              <w:spacing w:line="240" w:lineRule="auto"/>
              <w:rPr>
                <w:bCs/>
                <w:szCs w:val="22"/>
              </w:rPr>
            </w:pPr>
            <w:r w:rsidRPr="000B756A">
              <w:rPr>
                <w:b/>
                <w:szCs w:val="22"/>
              </w:rPr>
              <w:t xml:space="preserve">Ravieelne </w:t>
            </w:r>
            <w:r w:rsidR="004723B6" w:rsidRPr="000B756A">
              <w:rPr>
                <w:b/>
                <w:szCs w:val="22"/>
              </w:rPr>
              <w:t>CMV-sündroom / haigus</w:t>
            </w:r>
          </w:p>
        </w:tc>
      </w:tr>
      <w:tr w:rsidR="00124A29" w:rsidRPr="000B756A" w14:paraId="3BE5E483" w14:textId="77777777" w:rsidTr="00B41CB4">
        <w:tc>
          <w:tcPr>
            <w:tcW w:w="3907" w:type="dxa"/>
          </w:tcPr>
          <w:p w14:paraId="7E37E2AF" w14:textId="77777777" w:rsidR="00124A29" w:rsidRPr="000B756A" w:rsidRDefault="004723B6" w:rsidP="004A39E3">
            <w:pPr>
              <w:autoSpaceDE w:val="0"/>
              <w:autoSpaceDN w:val="0"/>
              <w:adjustRightInd w:val="0"/>
              <w:spacing w:line="240" w:lineRule="auto"/>
              <w:rPr>
                <w:bCs/>
                <w:szCs w:val="22"/>
              </w:rPr>
            </w:pPr>
            <w:r w:rsidRPr="000B756A">
              <w:rPr>
                <w:bCs/>
                <w:szCs w:val="22"/>
              </w:rPr>
              <w:t>Jah</w:t>
            </w:r>
          </w:p>
        </w:tc>
        <w:tc>
          <w:tcPr>
            <w:tcW w:w="1318" w:type="dxa"/>
          </w:tcPr>
          <w:p w14:paraId="410051FA" w14:textId="77777777" w:rsidR="00124A29" w:rsidRPr="000B756A" w:rsidRDefault="004723B6" w:rsidP="004A39E3">
            <w:pPr>
              <w:autoSpaceDE w:val="0"/>
              <w:autoSpaceDN w:val="0"/>
              <w:adjustRightInd w:val="0"/>
              <w:spacing w:line="240" w:lineRule="auto"/>
              <w:rPr>
                <w:bCs/>
                <w:szCs w:val="22"/>
              </w:rPr>
            </w:pPr>
            <w:r w:rsidRPr="000B756A">
              <w:rPr>
                <w:bCs/>
                <w:szCs w:val="22"/>
              </w:rPr>
              <w:t>1/8</w:t>
            </w:r>
          </w:p>
        </w:tc>
        <w:tc>
          <w:tcPr>
            <w:tcW w:w="1209" w:type="dxa"/>
          </w:tcPr>
          <w:p w14:paraId="4455CE25" w14:textId="77777777" w:rsidR="00124A29" w:rsidRPr="000B756A" w:rsidRDefault="004723B6" w:rsidP="004A39E3">
            <w:pPr>
              <w:autoSpaceDE w:val="0"/>
              <w:autoSpaceDN w:val="0"/>
              <w:adjustRightInd w:val="0"/>
              <w:spacing w:line="240" w:lineRule="auto"/>
              <w:rPr>
                <w:bCs/>
                <w:szCs w:val="22"/>
              </w:rPr>
            </w:pPr>
            <w:r w:rsidRPr="000B756A">
              <w:rPr>
                <w:bCs/>
                <w:szCs w:val="22"/>
              </w:rPr>
              <w:t>13</w:t>
            </w:r>
          </w:p>
        </w:tc>
        <w:tc>
          <w:tcPr>
            <w:tcW w:w="1419" w:type="dxa"/>
          </w:tcPr>
          <w:p w14:paraId="2AD2319E" w14:textId="77777777" w:rsidR="00124A29" w:rsidRPr="000B756A" w:rsidRDefault="004723B6" w:rsidP="004A39E3">
            <w:pPr>
              <w:autoSpaceDE w:val="0"/>
              <w:autoSpaceDN w:val="0"/>
              <w:adjustRightInd w:val="0"/>
              <w:spacing w:line="240" w:lineRule="auto"/>
              <w:rPr>
                <w:bCs/>
                <w:szCs w:val="22"/>
              </w:rPr>
            </w:pPr>
            <w:r w:rsidRPr="000B756A">
              <w:rPr>
                <w:bCs/>
                <w:szCs w:val="22"/>
              </w:rPr>
              <w:t>10/21</w:t>
            </w:r>
          </w:p>
        </w:tc>
        <w:tc>
          <w:tcPr>
            <w:tcW w:w="1208" w:type="dxa"/>
          </w:tcPr>
          <w:p w14:paraId="5CC63B82" w14:textId="77777777" w:rsidR="00124A29" w:rsidRPr="000B756A" w:rsidRDefault="004723B6" w:rsidP="004A39E3">
            <w:pPr>
              <w:autoSpaceDE w:val="0"/>
              <w:autoSpaceDN w:val="0"/>
              <w:adjustRightInd w:val="0"/>
              <w:spacing w:line="240" w:lineRule="auto"/>
              <w:rPr>
                <w:bCs/>
                <w:szCs w:val="22"/>
              </w:rPr>
            </w:pPr>
            <w:r w:rsidRPr="000B756A">
              <w:rPr>
                <w:bCs/>
                <w:szCs w:val="22"/>
              </w:rPr>
              <w:t>48</w:t>
            </w:r>
          </w:p>
        </w:tc>
      </w:tr>
      <w:tr w:rsidR="00124A29" w:rsidRPr="000B756A" w14:paraId="521D60EF" w14:textId="77777777" w:rsidTr="00B41CB4">
        <w:tc>
          <w:tcPr>
            <w:tcW w:w="3907" w:type="dxa"/>
          </w:tcPr>
          <w:p w14:paraId="7D7C39D9" w14:textId="77777777" w:rsidR="00124A29" w:rsidRPr="000B756A" w:rsidRDefault="004723B6" w:rsidP="004A39E3">
            <w:pPr>
              <w:autoSpaceDE w:val="0"/>
              <w:autoSpaceDN w:val="0"/>
              <w:adjustRightInd w:val="0"/>
              <w:spacing w:line="240" w:lineRule="auto"/>
              <w:rPr>
                <w:bCs/>
                <w:szCs w:val="22"/>
              </w:rPr>
            </w:pPr>
            <w:r w:rsidRPr="000B756A">
              <w:rPr>
                <w:bCs/>
                <w:szCs w:val="22"/>
              </w:rPr>
              <w:lastRenderedPageBreak/>
              <w:t>Ei</w:t>
            </w:r>
          </w:p>
        </w:tc>
        <w:tc>
          <w:tcPr>
            <w:tcW w:w="1318" w:type="dxa"/>
          </w:tcPr>
          <w:p w14:paraId="21C425E1" w14:textId="77777777" w:rsidR="00124A29" w:rsidRPr="000B756A" w:rsidRDefault="004723B6" w:rsidP="004A39E3">
            <w:pPr>
              <w:autoSpaceDE w:val="0"/>
              <w:autoSpaceDN w:val="0"/>
              <w:adjustRightInd w:val="0"/>
              <w:spacing w:line="240" w:lineRule="auto"/>
              <w:rPr>
                <w:bCs/>
                <w:szCs w:val="22"/>
              </w:rPr>
            </w:pPr>
            <w:r w:rsidRPr="000B756A">
              <w:rPr>
                <w:bCs/>
                <w:szCs w:val="22"/>
              </w:rPr>
              <w:t>27/109</w:t>
            </w:r>
          </w:p>
        </w:tc>
        <w:tc>
          <w:tcPr>
            <w:tcW w:w="1209" w:type="dxa"/>
          </w:tcPr>
          <w:p w14:paraId="7CEDFFE0" w14:textId="77777777" w:rsidR="00124A29" w:rsidRPr="000B756A" w:rsidRDefault="004723B6" w:rsidP="004A39E3">
            <w:pPr>
              <w:autoSpaceDE w:val="0"/>
              <w:autoSpaceDN w:val="0"/>
              <w:adjustRightInd w:val="0"/>
              <w:spacing w:line="240" w:lineRule="auto"/>
              <w:rPr>
                <w:bCs/>
                <w:szCs w:val="22"/>
              </w:rPr>
            </w:pPr>
            <w:r w:rsidRPr="000B756A">
              <w:rPr>
                <w:bCs/>
                <w:szCs w:val="22"/>
              </w:rPr>
              <w:t>25</w:t>
            </w:r>
          </w:p>
        </w:tc>
        <w:tc>
          <w:tcPr>
            <w:tcW w:w="1419" w:type="dxa"/>
          </w:tcPr>
          <w:p w14:paraId="517E3E18" w14:textId="77777777" w:rsidR="00124A29" w:rsidRPr="000B756A" w:rsidRDefault="004723B6" w:rsidP="004A39E3">
            <w:pPr>
              <w:autoSpaceDE w:val="0"/>
              <w:autoSpaceDN w:val="0"/>
              <w:adjustRightInd w:val="0"/>
              <w:spacing w:line="240" w:lineRule="auto"/>
              <w:rPr>
                <w:bCs/>
                <w:szCs w:val="22"/>
              </w:rPr>
            </w:pPr>
            <w:r w:rsidRPr="000B756A">
              <w:rPr>
                <w:bCs/>
                <w:szCs w:val="22"/>
              </w:rPr>
              <w:t>121/214</w:t>
            </w:r>
          </w:p>
        </w:tc>
        <w:tc>
          <w:tcPr>
            <w:tcW w:w="1208" w:type="dxa"/>
          </w:tcPr>
          <w:p w14:paraId="7320F329" w14:textId="77777777" w:rsidR="00124A29" w:rsidRPr="000B756A" w:rsidRDefault="004723B6" w:rsidP="004A39E3">
            <w:pPr>
              <w:autoSpaceDE w:val="0"/>
              <w:autoSpaceDN w:val="0"/>
              <w:adjustRightInd w:val="0"/>
              <w:spacing w:line="240" w:lineRule="auto"/>
              <w:rPr>
                <w:bCs/>
                <w:szCs w:val="22"/>
              </w:rPr>
            </w:pPr>
            <w:r w:rsidRPr="000B756A">
              <w:rPr>
                <w:bCs/>
                <w:szCs w:val="22"/>
              </w:rPr>
              <w:t>57</w:t>
            </w:r>
          </w:p>
        </w:tc>
      </w:tr>
      <w:tr w:rsidR="00124A29" w:rsidRPr="000B756A" w14:paraId="7C6DFF88" w14:textId="77777777" w:rsidTr="00B41CB4">
        <w:tc>
          <w:tcPr>
            <w:tcW w:w="9061" w:type="dxa"/>
            <w:gridSpan w:val="5"/>
          </w:tcPr>
          <w:p w14:paraId="4C1C802C" w14:textId="77777777" w:rsidR="00124A29" w:rsidRPr="000B756A" w:rsidRDefault="004723B6" w:rsidP="004A39E3">
            <w:pPr>
              <w:autoSpaceDE w:val="0"/>
              <w:autoSpaceDN w:val="0"/>
              <w:adjustRightInd w:val="0"/>
              <w:spacing w:line="240" w:lineRule="auto"/>
              <w:rPr>
                <w:b/>
                <w:szCs w:val="22"/>
              </w:rPr>
            </w:pPr>
            <w:r w:rsidRPr="000B756A">
              <w:rPr>
                <w:b/>
                <w:szCs w:val="22"/>
              </w:rPr>
              <w:t>Vanuserühm</w:t>
            </w:r>
          </w:p>
        </w:tc>
      </w:tr>
      <w:tr w:rsidR="00124A29" w:rsidRPr="000B756A" w14:paraId="7020497C" w14:textId="77777777" w:rsidTr="00B41CB4">
        <w:tc>
          <w:tcPr>
            <w:tcW w:w="3907" w:type="dxa"/>
          </w:tcPr>
          <w:p w14:paraId="22F105A9" w14:textId="11B2E4C4" w:rsidR="00124A29" w:rsidRPr="000B756A" w:rsidRDefault="004723B6" w:rsidP="004A39E3">
            <w:pPr>
              <w:autoSpaceDE w:val="0"/>
              <w:autoSpaceDN w:val="0"/>
              <w:adjustRightInd w:val="0"/>
              <w:spacing w:line="240" w:lineRule="auto"/>
              <w:rPr>
                <w:bCs/>
                <w:szCs w:val="22"/>
              </w:rPr>
            </w:pPr>
            <w:r w:rsidRPr="000B756A">
              <w:rPr>
                <w:bCs/>
                <w:szCs w:val="22"/>
              </w:rPr>
              <w:t>18 kuni 44</w:t>
            </w:r>
            <w:del w:id="151" w:author="RWS FPR" w:date="2025-05-07T19:10:00Z">
              <w:r w:rsidRPr="000B756A" w:rsidDel="00085A5F">
                <w:rPr>
                  <w:bCs/>
                  <w:szCs w:val="22"/>
                </w:rPr>
                <w:delText xml:space="preserve"> </w:delText>
              </w:r>
            </w:del>
            <w:ins w:id="152" w:author="RWS FPR" w:date="2025-05-07T19:10:00Z">
              <w:r w:rsidR="00085A5F">
                <w:rPr>
                  <w:bCs/>
                  <w:szCs w:val="22"/>
                </w:rPr>
                <w:t> </w:t>
              </w:r>
            </w:ins>
            <w:r w:rsidRPr="000B756A">
              <w:rPr>
                <w:bCs/>
                <w:szCs w:val="22"/>
              </w:rPr>
              <w:t>aastat</w:t>
            </w:r>
          </w:p>
        </w:tc>
        <w:tc>
          <w:tcPr>
            <w:tcW w:w="1318" w:type="dxa"/>
          </w:tcPr>
          <w:p w14:paraId="1372E49C" w14:textId="77777777" w:rsidR="00124A29" w:rsidRPr="000B756A" w:rsidRDefault="004723B6" w:rsidP="004A39E3">
            <w:pPr>
              <w:autoSpaceDE w:val="0"/>
              <w:autoSpaceDN w:val="0"/>
              <w:adjustRightInd w:val="0"/>
              <w:spacing w:line="240" w:lineRule="auto"/>
              <w:rPr>
                <w:bCs/>
                <w:szCs w:val="22"/>
              </w:rPr>
            </w:pPr>
            <w:r w:rsidRPr="000B756A">
              <w:rPr>
                <w:bCs/>
                <w:szCs w:val="22"/>
              </w:rPr>
              <w:t>8/32</w:t>
            </w:r>
          </w:p>
        </w:tc>
        <w:tc>
          <w:tcPr>
            <w:tcW w:w="1209" w:type="dxa"/>
          </w:tcPr>
          <w:p w14:paraId="39B901B3" w14:textId="77777777" w:rsidR="00124A29" w:rsidRPr="000B756A" w:rsidRDefault="004723B6" w:rsidP="004A39E3">
            <w:pPr>
              <w:autoSpaceDE w:val="0"/>
              <w:autoSpaceDN w:val="0"/>
              <w:adjustRightInd w:val="0"/>
              <w:spacing w:line="240" w:lineRule="auto"/>
              <w:rPr>
                <w:bCs/>
                <w:szCs w:val="22"/>
              </w:rPr>
            </w:pPr>
            <w:r w:rsidRPr="000B756A">
              <w:rPr>
                <w:bCs/>
                <w:szCs w:val="22"/>
              </w:rPr>
              <w:t>25</w:t>
            </w:r>
          </w:p>
        </w:tc>
        <w:tc>
          <w:tcPr>
            <w:tcW w:w="1419" w:type="dxa"/>
          </w:tcPr>
          <w:p w14:paraId="0982FF61" w14:textId="77777777" w:rsidR="00124A29" w:rsidRPr="000B756A" w:rsidRDefault="004723B6" w:rsidP="004A39E3">
            <w:pPr>
              <w:autoSpaceDE w:val="0"/>
              <w:autoSpaceDN w:val="0"/>
              <w:adjustRightInd w:val="0"/>
              <w:spacing w:line="240" w:lineRule="auto"/>
              <w:rPr>
                <w:bCs/>
                <w:szCs w:val="22"/>
              </w:rPr>
            </w:pPr>
            <w:r w:rsidRPr="000B756A">
              <w:rPr>
                <w:bCs/>
                <w:szCs w:val="22"/>
              </w:rPr>
              <w:t>28/55</w:t>
            </w:r>
          </w:p>
        </w:tc>
        <w:tc>
          <w:tcPr>
            <w:tcW w:w="1208" w:type="dxa"/>
          </w:tcPr>
          <w:p w14:paraId="018BED6E" w14:textId="77777777" w:rsidR="00124A29" w:rsidRPr="000B756A" w:rsidRDefault="004723B6" w:rsidP="004A39E3">
            <w:pPr>
              <w:autoSpaceDE w:val="0"/>
              <w:autoSpaceDN w:val="0"/>
              <w:adjustRightInd w:val="0"/>
              <w:spacing w:line="240" w:lineRule="auto"/>
              <w:rPr>
                <w:bCs/>
                <w:szCs w:val="22"/>
              </w:rPr>
            </w:pPr>
            <w:r w:rsidRPr="000B756A">
              <w:rPr>
                <w:bCs/>
                <w:szCs w:val="22"/>
              </w:rPr>
              <w:t>51</w:t>
            </w:r>
          </w:p>
        </w:tc>
      </w:tr>
      <w:tr w:rsidR="00124A29" w:rsidRPr="000B756A" w14:paraId="73E92C2B" w14:textId="77777777" w:rsidTr="00B41CB4">
        <w:tc>
          <w:tcPr>
            <w:tcW w:w="3907" w:type="dxa"/>
          </w:tcPr>
          <w:p w14:paraId="21B0008D" w14:textId="43610B86" w:rsidR="00124A29" w:rsidRPr="000B756A" w:rsidRDefault="004723B6" w:rsidP="004A39E3">
            <w:pPr>
              <w:autoSpaceDE w:val="0"/>
              <w:autoSpaceDN w:val="0"/>
              <w:adjustRightInd w:val="0"/>
              <w:spacing w:line="240" w:lineRule="auto"/>
              <w:rPr>
                <w:bCs/>
                <w:szCs w:val="22"/>
              </w:rPr>
            </w:pPr>
            <w:r w:rsidRPr="000B756A">
              <w:rPr>
                <w:bCs/>
                <w:szCs w:val="22"/>
              </w:rPr>
              <w:t>45 kuni 64</w:t>
            </w:r>
            <w:ins w:id="153" w:author="RWS FPR" w:date="2025-05-07T19:10:00Z">
              <w:r w:rsidR="00085A5F">
                <w:rPr>
                  <w:bCs/>
                  <w:szCs w:val="22"/>
                </w:rPr>
                <w:t> </w:t>
              </w:r>
            </w:ins>
            <w:del w:id="154" w:author="RWS FPR" w:date="2025-05-07T19:10:00Z">
              <w:r w:rsidRPr="000B756A" w:rsidDel="00085A5F">
                <w:rPr>
                  <w:bCs/>
                  <w:szCs w:val="22"/>
                </w:rPr>
                <w:delText xml:space="preserve"> </w:delText>
              </w:r>
            </w:del>
            <w:r w:rsidRPr="000B756A">
              <w:rPr>
                <w:bCs/>
                <w:szCs w:val="22"/>
              </w:rPr>
              <w:t>aastat</w:t>
            </w:r>
          </w:p>
        </w:tc>
        <w:tc>
          <w:tcPr>
            <w:tcW w:w="1318" w:type="dxa"/>
          </w:tcPr>
          <w:p w14:paraId="7811F2D1" w14:textId="77777777" w:rsidR="00124A29" w:rsidRPr="000B756A" w:rsidRDefault="004723B6" w:rsidP="004A39E3">
            <w:pPr>
              <w:autoSpaceDE w:val="0"/>
              <w:autoSpaceDN w:val="0"/>
              <w:adjustRightInd w:val="0"/>
              <w:spacing w:line="240" w:lineRule="auto"/>
              <w:rPr>
                <w:bCs/>
                <w:szCs w:val="22"/>
              </w:rPr>
            </w:pPr>
            <w:r w:rsidRPr="000B756A">
              <w:rPr>
                <w:bCs/>
                <w:szCs w:val="22"/>
              </w:rPr>
              <w:t>19/69</w:t>
            </w:r>
          </w:p>
        </w:tc>
        <w:tc>
          <w:tcPr>
            <w:tcW w:w="1209" w:type="dxa"/>
          </w:tcPr>
          <w:p w14:paraId="639D34B5" w14:textId="77777777" w:rsidR="00124A29" w:rsidRPr="000B756A" w:rsidRDefault="004723B6" w:rsidP="004A39E3">
            <w:pPr>
              <w:autoSpaceDE w:val="0"/>
              <w:autoSpaceDN w:val="0"/>
              <w:adjustRightInd w:val="0"/>
              <w:spacing w:line="240" w:lineRule="auto"/>
              <w:rPr>
                <w:bCs/>
                <w:szCs w:val="22"/>
              </w:rPr>
            </w:pPr>
            <w:r w:rsidRPr="000B756A">
              <w:rPr>
                <w:bCs/>
                <w:szCs w:val="22"/>
              </w:rPr>
              <w:t>28</w:t>
            </w:r>
          </w:p>
        </w:tc>
        <w:tc>
          <w:tcPr>
            <w:tcW w:w="1419" w:type="dxa"/>
          </w:tcPr>
          <w:p w14:paraId="20FBFC77" w14:textId="77777777" w:rsidR="00124A29" w:rsidRPr="000B756A" w:rsidRDefault="004723B6" w:rsidP="004A39E3">
            <w:pPr>
              <w:autoSpaceDE w:val="0"/>
              <w:autoSpaceDN w:val="0"/>
              <w:adjustRightInd w:val="0"/>
              <w:spacing w:line="240" w:lineRule="auto"/>
              <w:rPr>
                <w:bCs/>
                <w:szCs w:val="22"/>
              </w:rPr>
            </w:pPr>
            <w:r w:rsidRPr="000B756A">
              <w:rPr>
                <w:bCs/>
                <w:szCs w:val="22"/>
              </w:rPr>
              <w:t>71/126</w:t>
            </w:r>
          </w:p>
        </w:tc>
        <w:tc>
          <w:tcPr>
            <w:tcW w:w="1208" w:type="dxa"/>
          </w:tcPr>
          <w:p w14:paraId="7E112C9B" w14:textId="77777777" w:rsidR="00124A29" w:rsidRPr="000B756A" w:rsidRDefault="004723B6" w:rsidP="004A39E3">
            <w:pPr>
              <w:autoSpaceDE w:val="0"/>
              <w:autoSpaceDN w:val="0"/>
              <w:adjustRightInd w:val="0"/>
              <w:spacing w:line="240" w:lineRule="auto"/>
              <w:rPr>
                <w:bCs/>
                <w:szCs w:val="22"/>
              </w:rPr>
            </w:pPr>
            <w:r w:rsidRPr="000B756A">
              <w:rPr>
                <w:bCs/>
                <w:szCs w:val="22"/>
              </w:rPr>
              <w:t>56</w:t>
            </w:r>
          </w:p>
        </w:tc>
      </w:tr>
      <w:tr w:rsidR="00124A29" w:rsidRPr="000B756A" w14:paraId="25CA5000" w14:textId="77777777" w:rsidTr="00B41CB4">
        <w:tc>
          <w:tcPr>
            <w:tcW w:w="3907" w:type="dxa"/>
          </w:tcPr>
          <w:p w14:paraId="5350632F" w14:textId="77777777" w:rsidR="00124A29" w:rsidRPr="000B756A" w:rsidRDefault="004723B6" w:rsidP="004A39E3">
            <w:pPr>
              <w:autoSpaceDE w:val="0"/>
              <w:autoSpaceDN w:val="0"/>
              <w:adjustRightInd w:val="0"/>
              <w:spacing w:line="240" w:lineRule="auto"/>
              <w:rPr>
                <w:bCs/>
                <w:szCs w:val="22"/>
              </w:rPr>
            </w:pPr>
            <w:r w:rsidRPr="000B756A">
              <w:rPr>
                <w:bCs/>
                <w:szCs w:val="22"/>
              </w:rPr>
              <w:t>≥ 65 aastat</w:t>
            </w:r>
          </w:p>
        </w:tc>
        <w:tc>
          <w:tcPr>
            <w:tcW w:w="1318" w:type="dxa"/>
          </w:tcPr>
          <w:p w14:paraId="4DF9DBC3" w14:textId="77777777" w:rsidR="00124A29" w:rsidRPr="000B756A" w:rsidRDefault="004723B6" w:rsidP="004A39E3">
            <w:pPr>
              <w:autoSpaceDE w:val="0"/>
              <w:autoSpaceDN w:val="0"/>
              <w:adjustRightInd w:val="0"/>
              <w:spacing w:line="240" w:lineRule="auto"/>
              <w:rPr>
                <w:bCs/>
                <w:szCs w:val="22"/>
              </w:rPr>
            </w:pPr>
            <w:r w:rsidRPr="000B756A">
              <w:rPr>
                <w:bCs/>
                <w:szCs w:val="22"/>
              </w:rPr>
              <w:t>1/16</w:t>
            </w:r>
          </w:p>
        </w:tc>
        <w:tc>
          <w:tcPr>
            <w:tcW w:w="1209" w:type="dxa"/>
          </w:tcPr>
          <w:p w14:paraId="0570B1F1" w14:textId="77777777" w:rsidR="00124A29" w:rsidRPr="000B756A" w:rsidRDefault="004723B6" w:rsidP="004A39E3">
            <w:pPr>
              <w:autoSpaceDE w:val="0"/>
              <w:autoSpaceDN w:val="0"/>
              <w:adjustRightInd w:val="0"/>
              <w:spacing w:line="240" w:lineRule="auto"/>
              <w:rPr>
                <w:bCs/>
                <w:szCs w:val="22"/>
              </w:rPr>
            </w:pPr>
            <w:r w:rsidRPr="000B756A">
              <w:rPr>
                <w:bCs/>
                <w:szCs w:val="22"/>
              </w:rPr>
              <w:t>6</w:t>
            </w:r>
          </w:p>
        </w:tc>
        <w:tc>
          <w:tcPr>
            <w:tcW w:w="1419" w:type="dxa"/>
          </w:tcPr>
          <w:p w14:paraId="4F6725D2" w14:textId="77777777" w:rsidR="00124A29" w:rsidRPr="000B756A" w:rsidRDefault="004723B6" w:rsidP="004A39E3">
            <w:pPr>
              <w:autoSpaceDE w:val="0"/>
              <w:autoSpaceDN w:val="0"/>
              <w:adjustRightInd w:val="0"/>
              <w:spacing w:line="240" w:lineRule="auto"/>
              <w:rPr>
                <w:bCs/>
                <w:szCs w:val="22"/>
              </w:rPr>
            </w:pPr>
            <w:r w:rsidRPr="000B756A">
              <w:rPr>
                <w:bCs/>
                <w:szCs w:val="22"/>
              </w:rPr>
              <w:t>32/54</w:t>
            </w:r>
          </w:p>
        </w:tc>
        <w:tc>
          <w:tcPr>
            <w:tcW w:w="1208" w:type="dxa"/>
          </w:tcPr>
          <w:p w14:paraId="4322B6C4" w14:textId="77777777" w:rsidR="00124A29" w:rsidRPr="000B756A" w:rsidRDefault="004723B6" w:rsidP="004A39E3">
            <w:pPr>
              <w:autoSpaceDE w:val="0"/>
              <w:autoSpaceDN w:val="0"/>
              <w:adjustRightInd w:val="0"/>
              <w:spacing w:line="240" w:lineRule="auto"/>
              <w:rPr>
                <w:bCs/>
                <w:szCs w:val="22"/>
              </w:rPr>
            </w:pPr>
            <w:r w:rsidRPr="000B756A">
              <w:rPr>
                <w:bCs/>
                <w:szCs w:val="22"/>
              </w:rPr>
              <w:t>59</w:t>
            </w:r>
          </w:p>
        </w:tc>
      </w:tr>
    </w:tbl>
    <w:p w14:paraId="5D6BDED3" w14:textId="77777777" w:rsidR="00124A29" w:rsidRPr="000B756A" w:rsidRDefault="004723B6" w:rsidP="004A39E3">
      <w:pPr>
        <w:spacing w:line="240" w:lineRule="auto"/>
        <w:rPr>
          <w:sz w:val="18"/>
          <w:szCs w:val="18"/>
        </w:rPr>
      </w:pPr>
      <w:r w:rsidRPr="000B756A">
        <w:rPr>
          <w:sz w:val="18"/>
          <w:szCs w:val="18"/>
        </w:rPr>
        <w:t>CMV = tsütomegaloviirus, DNA = desoksüribonukleiinhape, HSCT = vereloome tüvirakkude siirdamine, SOT = tahkete elundite siirdamine.</w:t>
      </w:r>
    </w:p>
    <w:p w14:paraId="6FC13AED" w14:textId="77777777" w:rsidR="00EF7985" w:rsidRPr="00085A5F" w:rsidRDefault="00EF7985" w:rsidP="004A39E3">
      <w:pPr>
        <w:spacing w:line="240" w:lineRule="auto"/>
        <w:rPr>
          <w:szCs w:val="22"/>
          <w:rPrChange w:id="155" w:author="RWS FPR" w:date="2025-05-07T19:09:00Z">
            <w:rPr>
              <w:b/>
              <w:bCs/>
              <w:szCs w:val="22"/>
            </w:rPr>
          </w:rPrChange>
        </w:rPr>
      </w:pPr>
    </w:p>
    <w:p w14:paraId="332D13C2" w14:textId="0D4FAA5A" w:rsidR="00124A29" w:rsidRPr="000B756A" w:rsidRDefault="00A7342D" w:rsidP="004A39E3">
      <w:pPr>
        <w:keepNext/>
        <w:autoSpaceDE w:val="0"/>
        <w:autoSpaceDN w:val="0"/>
        <w:adjustRightInd w:val="0"/>
        <w:spacing w:line="240" w:lineRule="auto"/>
        <w:rPr>
          <w:szCs w:val="22"/>
          <w:u w:val="single"/>
        </w:rPr>
      </w:pPr>
      <w:r w:rsidRPr="000B756A">
        <w:rPr>
          <w:u w:val="single"/>
        </w:rPr>
        <w:t>Taastekkimine</w:t>
      </w:r>
    </w:p>
    <w:p w14:paraId="635BB6FE" w14:textId="77777777" w:rsidR="00124A29" w:rsidRPr="00085A5F" w:rsidRDefault="00124A29" w:rsidP="004A39E3">
      <w:pPr>
        <w:keepNext/>
        <w:autoSpaceDE w:val="0"/>
        <w:autoSpaceDN w:val="0"/>
        <w:adjustRightInd w:val="0"/>
        <w:spacing w:line="240" w:lineRule="auto"/>
        <w:rPr>
          <w:bCs/>
          <w:szCs w:val="22"/>
          <w:rPrChange w:id="156" w:author="RWS FPR" w:date="2025-05-07T19:09:00Z">
            <w:rPr>
              <w:bCs/>
              <w:szCs w:val="22"/>
              <w:u w:val="single"/>
            </w:rPr>
          </w:rPrChange>
        </w:rPr>
      </w:pPr>
    </w:p>
    <w:p w14:paraId="50880CFB" w14:textId="04F5EEFE" w:rsidR="00124A29" w:rsidRPr="000B756A" w:rsidRDefault="004723B6">
      <w:pPr>
        <w:autoSpaceDE w:val="0"/>
        <w:autoSpaceDN w:val="0"/>
        <w:adjustRightInd w:val="0"/>
        <w:spacing w:line="240" w:lineRule="auto"/>
        <w:pPrChange w:id="157" w:author="RWS 2" w:date="2025-05-05T14:19:00Z">
          <w:pPr>
            <w:keepNext/>
            <w:autoSpaceDE w:val="0"/>
            <w:autoSpaceDN w:val="0"/>
            <w:adjustRightInd w:val="0"/>
            <w:spacing w:line="240" w:lineRule="auto"/>
          </w:pPr>
        </w:pPrChange>
      </w:pPr>
      <w:r w:rsidRPr="000B756A">
        <w:t xml:space="preserve">CMV vireemia </w:t>
      </w:r>
      <w:r w:rsidR="00A7342D" w:rsidRPr="000B756A">
        <w:t xml:space="preserve">taastekkimise </w:t>
      </w:r>
      <w:r w:rsidRPr="000B756A">
        <w:t xml:space="preserve">teisesest tulemusnäitajast teatati </w:t>
      </w:r>
      <w:r w:rsidR="00A7342D" w:rsidRPr="000B756A">
        <w:t xml:space="preserve">57%-l </w:t>
      </w:r>
      <w:r w:rsidRPr="000B756A">
        <w:t xml:space="preserve">maribaviiri </w:t>
      </w:r>
      <w:r w:rsidR="00A7342D" w:rsidRPr="000B756A">
        <w:t xml:space="preserve">saanud </w:t>
      </w:r>
      <w:r w:rsidRPr="000B756A">
        <w:t>patsientide</w:t>
      </w:r>
      <w:r w:rsidR="00A7342D" w:rsidRPr="000B756A">
        <w:t>st</w:t>
      </w:r>
      <w:r w:rsidRPr="000B756A">
        <w:t xml:space="preserve"> ja </w:t>
      </w:r>
      <w:r w:rsidR="00A7342D" w:rsidRPr="000B756A">
        <w:t xml:space="preserve">34%-l </w:t>
      </w:r>
      <w:r w:rsidRPr="000B756A">
        <w:t xml:space="preserve">IAT </w:t>
      </w:r>
      <w:r w:rsidR="00A7342D" w:rsidRPr="000B756A">
        <w:t xml:space="preserve">ravi saanud </w:t>
      </w:r>
      <w:r w:rsidRPr="000B756A">
        <w:t>patsientide</w:t>
      </w:r>
      <w:r w:rsidR="00A7342D" w:rsidRPr="000B756A">
        <w:t>st</w:t>
      </w:r>
      <w:r w:rsidRPr="000B756A">
        <w:t>. Ravi ajal esines CMV vireemi</w:t>
      </w:r>
      <w:r w:rsidR="00A7342D" w:rsidRPr="000B756A">
        <w:t>a</w:t>
      </w:r>
      <w:r w:rsidRPr="000B756A">
        <w:t xml:space="preserve"> taast</w:t>
      </w:r>
      <w:r w:rsidR="00A7342D" w:rsidRPr="000B756A">
        <w:t>ekkimist</w:t>
      </w:r>
      <w:r w:rsidRPr="000B756A">
        <w:t xml:space="preserve"> </w:t>
      </w:r>
      <w:r w:rsidR="00A7342D" w:rsidRPr="000B756A">
        <w:t xml:space="preserve">18%-l </w:t>
      </w:r>
      <w:r w:rsidRPr="000B756A">
        <w:t xml:space="preserve">maribaviiri </w:t>
      </w:r>
      <w:r w:rsidR="00A7342D" w:rsidRPr="000B756A">
        <w:t>rühmas</w:t>
      </w:r>
      <w:r w:rsidRPr="000B756A">
        <w:t xml:space="preserve"> võrreldes </w:t>
      </w:r>
      <w:r w:rsidR="00A7342D" w:rsidRPr="000B756A">
        <w:t xml:space="preserve">12%-g </w:t>
      </w:r>
      <w:r w:rsidRPr="000B756A">
        <w:t xml:space="preserve">IAT </w:t>
      </w:r>
      <w:r w:rsidR="00A7342D" w:rsidRPr="000B756A">
        <w:t>rühmas</w:t>
      </w:r>
      <w:r w:rsidRPr="000B756A">
        <w:t>. CMV vireemia</w:t>
      </w:r>
      <w:r w:rsidR="00A7342D" w:rsidRPr="000B756A">
        <w:t xml:space="preserve"> taastekkimist</w:t>
      </w:r>
      <w:r w:rsidRPr="000B756A">
        <w:t xml:space="preserve"> jälgimis</w:t>
      </w:r>
      <w:r w:rsidR="00684142" w:rsidRPr="000B756A">
        <w:t>faasis</w:t>
      </w:r>
      <w:r w:rsidRPr="000B756A">
        <w:t xml:space="preserve"> </w:t>
      </w:r>
      <w:r w:rsidR="00A7342D" w:rsidRPr="000B756A">
        <w:t xml:space="preserve">täheldati 39%-l </w:t>
      </w:r>
      <w:r w:rsidRPr="000B756A">
        <w:t xml:space="preserve">maribaviiri </w:t>
      </w:r>
      <w:r w:rsidR="00A7342D" w:rsidRPr="000B756A">
        <w:t xml:space="preserve">rühma </w:t>
      </w:r>
      <w:r w:rsidRPr="000B756A">
        <w:t>patsientide</w:t>
      </w:r>
      <w:r w:rsidR="00A7342D" w:rsidRPr="000B756A">
        <w:t>st</w:t>
      </w:r>
      <w:r w:rsidRPr="000B756A">
        <w:t xml:space="preserve"> ja </w:t>
      </w:r>
      <w:r w:rsidR="00A7342D" w:rsidRPr="000B756A">
        <w:t xml:space="preserve">22%-l </w:t>
      </w:r>
      <w:r w:rsidRPr="000B756A">
        <w:t xml:space="preserve">IAT </w:t>
      </w:r>
      <w:r w:rsidR="00A7342D" w:rsidRPr="000B756A">
        <w:t xml:space="preserve">rühma </w:t>
      </w:r>
      <w:r w:rsidRPr="000B756A">
        <w:t>patsientide</w:t>
      </w:r>
      <w:r w:rsidR="00A7342D" w:rsidRPr="000B756A">
        <w:t>st</w:t>
      </w:r>
      <w:r w:rsidRPr="000B756A">
        <w:t xml:space="preserve">. </w:t>
      </w:r>
    </w:p>
    <w:p w14:paraId="0E66E9CE" w14:textId="77777777" w:rsidR="00124A29" w:rsidRPr="000B756A" w:rsidRDefault="00124A29" w:rsidP="004A39E3">
      <w:pPr>
        <w:autoSpaceDE w:val="0"/>
        <w:autoSpaceDN w:val="0"/>
        <w:adjustRightInd w:val="0"/>
        <w:spacing w:line="240" w:lineRule="auto"/>
        <w:rPr>
          <w:bCs/>
          <w:szCs w:val="22"/>
        </w:rPr>
      </w:pPr>
    </w:p>
    <w:p w14:paraId="5B7E75F4" w14:textId="57081AB3" w:rsidR="00747997" w:rsidRPr="000B756A" w:rsidRDefault="004723B6" w:rsidP="00E72743">
      <w:pPr>
        <w:autoSpaceDE w:val="0"/>
        <w:autoSpaceDN w:val="0"/>
        <w:adjustRightInd w:val="0"/>
        <w:spacing w:line="240" w:lineRule="auto"/>
        <w:rPr>
          <w:bCs/>
          <w:szCs w:val="22"/>
        </w:rPr>
      </w:pPr>
      <w:r w:rsidRPr="000B756A">
        <w:t xml:space="preserve">Üldine suremus: kõigist põhjustest tingitud suremust hinnati kogu uuringuperioodi jooksul. Sarnane protsendimäär </w:t>
      </w:r>
      <w:r w:rsidR="00A7342D" w:rsidRPr="000B756A">
        <w:t xml:space="preserve">isikuid </w:t>
      </w:r>
      <w:r w:rsidRPr="000B756A">
        <w:t>igast ravirühmast suri katseuuringu ajal (LIVTENCITY 11% [27/235]; IAT 11% [13/117]).</w:t>
      </w:r>
    </w:p>
    <w:p w14:paraId="01A83C2B" w14:textId="77777777" w:rsidR="00124A29" w:rsidRPr="000B756A" w:rsidRDefault="00124A29" w:rsidP="004A39E3">
      <w:pPr>
        <w:autoSpaceDE w:val="0"/>
        <w:autoSpaceDN w:val="0"/>
        <w:adjustRightInd w:val="0"/>
        <w:spacing w:line="240" w:lineRule="auto"/>
        <w:rPr>
          <w:szCs w:val="22"/>
        </w:rPr>
      </w:pPr>
    </w:p>
    <w:p w14:paraId="2E18F5AB" w14:textId="77777777" w:rsidR="00124A29" w:rsidRPr="000B756A" w:rsidRDefault="004723B6" w:rsidP="004A39E3">
      <w:pPr>
        <w:keepNext/>
        <w:spacing w:line="240" w:lineRule="auto"/>
        <w:rPr>
          <w:bCs/>
          <w:iCs/>
          <w:szCs w:val="22"/>
          <w:u w:val="single"/>
        </w:rPr>
      </w:pPr>
      <w:r w:rsidRPr="000B756A">
        <w:rPr>
          <w:u w:val="single"/>
        </w:rPr>
        <w:t>Lapsed</w:t>
      </w:r>
    </w:p>
    <w:p w14:paraId="0E9575DF" w14:textId="77777777" w:rsidR="00124A29" w:rsidRPr="000B756A" w:rsidRDefault="00124A29" w:rsidP="004A39E3">
      <w:pPr>
        <w:keepNext/>
        <w:spacing w:line="240" w:lineRule="auto"/>
        <w:rPr>
          <w:bCs/>
          <w:iCs/>
          <w:szCs w:val="22"/>
        </w:rPr>
      </w:pPr>
    </w:p>
    <w:p w14:paraId="16D79556" w14:textId="77777777" w:rsidR="00124A29" w:rsidRPr="00E8720B" w:rsidRDefault="004723B6">
      <w:pPr>
        <w:spacing w:line="240" w:lineRule="auto"/>
        <w:rPr>
          <w:szCs w:val="22"/>
        </w:rPr>
        <w:pPrChange w:id="158" w:author="RWS 2" w:date="2025-05-05T14:19:00Z">
          <w:pPr>
            <w:keepNext/>
            <w:spacing w:line="240" w:lineRule="auto"/>
          </w:pPr>
        </w:pPrChange>
      </w:pPr>
      <w:r w:rsidRPr="00E8720B">
        <w:rPr>
          <w:szCs w:val="22"/>
        </w:rPr>
        <w:t>Euroopa Ravimiamet on peatanud kohustuse esitada LIVTENCITY’ga läbiviidud uuringute tulemused tsütomegaloviiruse infektsiooni raviks laste ühe või mitme alarühma kohta (vt lõik 4.2).</w:t>
      </w:r>
    </w:p>
    <w:p w14:paraId="6788D19B" w14:textId="77777777" w:rsidR="00124A29" w:rsidRPr="000B756A" w:rsidRDefault="00124A29" w:rsidP="004A39E3">
      <w:pPr>
        <w:numPr>
          <w:ilvl w:val="12"/>
          <w:numId w:val="0"/>
        </w:numPr>
        <w:spacing w:line="240" w:lineRule="auto"/>
        <w:ind w:right="-2"/>
        <w:rPr>
          <w:iCs/>
          <w:szCs w:val="22"/>
        </w:rPr>
      </w:pPr>
    </w:p>
    <w:p w14:paraId="06DE02D6" w14:textId="77777777" w:rsidR="00124A29" w:rsidRPr="000B756A" w:rsidRDefault="004723B6" w:rsidP="00913268">
      <w:pPr>
        <w:keepNext/>
        <w:spacing w:line="240" w:lineRule="auto"/>
        <w:rPr>
          <w:b/>
          <w:bCs/>
          <w:szCs w:val="22"/>
        </w:rPr>
      </w:pPr>
      <w:r w:rsidRPr="000B756A">
        <w:rPr>
          <w:b/>
        </w:rPr>
        <w:t>5.2</w:t>
      </w:r>
      <w:r w:rsidRPr="000B756A">
        <w:rPr>
          <w:b/>
        </w:rPr>
        <w:tab/>
        <w:t>Farmakokineetilised omadused</w:t>
      </w:r>
    </w:p>
    <w:p w14:paraId="0E1F8D88" w14:textId="77777777" w:rsidR="00124A29" w:rsidRPr="000B756A" w:rsidRDefault="00124A29" w:rsidP="00913268">
      <w:pPr>
        <w:keepNext/>
        <w:spacing w:line="240" w:lineRule="auto"/>
        <w:rPr>
          <w:rFonts w:asciiTheme="majorBidi" w:hAnsiTheme="majorBidi" w:cstheme="majorBidi"/>
          <w:szCs w:val="22"/>
        </w:rPr>
      </w:pPr>
    </w:p>
    <w:p w14:paraId="6B856050" w14:textId="44AE73F3" w:rsidR="00124A29" w:rsidRPr="000B756A" w:rsidRDefault="004723B6" w:rsidP="004A39E3">
      <w:pPr>
        <w:keepNext/>
        <w:numPr>
          <w:ilvl w:val="12"/>
          <w:numId w:val="0"/>
        </w:numPr>
        <w:spacing w:line="240" w:lineRule="auto"/>
        <w:ind w:right="-2"/>
        <w:rPr>
          <w:rFonts w:asciiTheme="majorBidi" w:hAnsiTheme="majorBidi" w:cstheme="majorBidi"/>
          <w:szCs w:val="22"/>
        </w:rPr>
      </w:pPr>
      <w:bookmarkStart w:id="159" w:name="_Toc360524856"/>
      <w:r w:rsidRPr="000B756A">
        <w:rPr>
          <w:rFonts w:asciiTheme="majorBidi" w:hAnsiTheme="majorBidi"/>
        </w:rPr>
        <w:t>Maribaviiri farmakoloogiline aktiivsus on t</w:t>
      </w:r>
      <w:r w:rsidR="00D24521" w:rsidRPr="000B756A">
        <w:rPr>
          <w:rFonts w:asciiTheme="majorBidi" w:hAnsiTheme="majorBidi"/>
        </w:rPr>
        <w:t>uleneb</w:t>
      </w:r>
      <w:r w:rsidRPr="000B756A">
        <w:rPr>
          <w:rFonts w:asciiTheme="majorBidi" w:hAnsiTheme="majorBidi"/>
        </w:rPr>
        <w:t xml:space="preserve"> lähteravimist. Maribaviiri farmakokineetikat on iseloomustatud pärast suukaudset manustamist tervetele </w:t>
      </w:r>
      <w:r w:rsidR="00D24521" w:rsidRPr="000B756A">
        <w:rPr>
          <w:rFonts w:asciiTheme="majorBidi" w:hAnsiTheme="majorBidi"/>
        </w:rPr>
        <w:t xml:space="preserve">isikutele </w:t>
      </w:r>
      <w:r w:rsidRPr="000B756A">
        <w:rPr>
          <w:rFonts w:asciiTheme="majorBidi" w:hAnsiTheme="majorBidi"/>
        </w:rPr>
        <w:t xml:space="preserve">ja siirdamispatsientidele. Maribaviiri ekspositsioon suurenes ligikaudu proportsionaalselt annusega. Tervetel </w:t>
      </w:r>
      <w:r w:rsidR="00D24521" w:rsidRPr="000B756A">
        <w:rPr>
          <w:rFonts w:asciiTheme="majorBidi" w:hAnsiTheme="majorBidi"/>
        </w:rPr>
        <w:t xml:space="preserve">isikutel </w:t>
      </w:r>
      <w:r w:rsidRPr="000B756A">
        <w:rPr>
          <w:rFonts w:asciiTheme="majorBidi" w:hAnsiTheme="majorBidi"/>
        </w:rPr>
        <w:t>olid geomeetrilis</w:t>
      </w:r>
      <w:r w:rsidR="00D24521" w:rsidRPr="000B756A">
        <w:rPr>
          <w:rFonts w:asciiTheme="majorBidi" w:hAnsiTheme="majorBidi"/>
        </w:rPr>
        <w:t>ed</w:t>
      </w:r>
      <w:r w:rsidRPr="000B756A">
        <w:rPr>
          <w:rFonts w:asciiTheme="majorBidi" w:hAnsiTheme="majorBidi"/>
        </w:rPr>
        <w:t xml:space="preserve"> keskmis</w:t>
      </w:r>
      <w:r w:rsidR="00D24521" w:rsidRPr="000B756A">
        <w:rPr>
          <w:rFonts w:asciiTheme="majorBidi" w:hAnsiTheme="majorBidi"/>
        </w:rPr>
        <w:t>ed</w:t>
      </w:r>
      <w:r w:rsidRPr="000B756A">
        <w:rPr>
          <w:rFonts w:asciiTheme="majorBidi" w:hAnsiTheme="majorBidi"/>
        </w:rPr>
        <w:t xml:space="preserve"> AUC</w:t>
      </w:r>
      <w:r w:rsidRPr="000B756A">
        <w:rPr>
          <w:rFonts w:asciiTheme="majorBidi" w:hAnsiTheme="majorBidi"/>
          <w:vertAlign w:val="subscript"/>
        </w:rPr>
        <w:t>0-t</w:t>
      </w:r>
      <w:r w:rsidRPr="000B756A">
        <w:rPr>
          <w:rFonts w:asciiTheme="majorBidi" w:hAnsiTheme="majorBidi"/>
        </w:rPr>
        <w:t>, C</w:t>
      </w:r>
      <w:r w:rsidRPr="000B756A">
        <w:rPr>
          <w:rFonts w:asciiTheme="majorBidi" w:hAnsiTheme="majorBidi"/>
          <w:vertAlign w:val="subscript"/>
        </w:rPr>
        <w:t>max</w:t>
      </w:r>
      <w:r w:rsidRPr="000B756A">
        <w:rPr>
          <w:rFonts w:asciiTheme="majorBidi" w:hAnsiTheme="majorBidi"/>
        </w:rPr>
        <w:t xml:space="preserve"> ja C</w:t>
      </w:r>
      <w:r w:rsidRPr="000B756A">
        <w:rPr>
          <w:rFonts w:asciiTheme="majorBidi" w:hAnsiTheme="majorBidi"/>
          <w:vertAlign w:val="subscript"/>
        </w:rPr>
        <w:t>trough</w:t>
      </w:r>
      <w:r w:rsidRPr="000B756A">
        <w:rPr>
          <w:rFonts w:asciiTheme="majorBidi" w:hAnsiTheme="majorBidi"/>
        </w:rPr>
        <w:t xml:space="preserve"> väärtused </w:t>
      </w:r>
      <w:r w:rsidR="00D24521" w:rsidRPr="000B756A">
        <w:rPr>
          <w:rFonts w:asciiTheme="majorBidi" w:hAnsiTheme="majorBidi"/>
        </w:rPr>
        <w:t xml:space="preserve">tasakaalukontsentratsiooni seisundis </w:t>
      </w:r>
      <w:r w:rsidRPr="000B756A">
        <w:rPr>
          <w:rFonts w:asciiTheme="majorBidi" w:hAnsiTheme="majorBidi"/>
        </w:rPr>
        <w:t xml:space="preserve">vastavalt 101 µg*h/ml, 16,4 µg/ml ja 2,89 µg/ml pärast </w:t>
      </w:r>
      <w:r w:rsidR="00D24521" w:rsidRPr="000B756A">
        <w:rPr>
          <w:rFonts w:asciiTheme="majorBidi" w:hAnsiTheme="majorBidi"/>
        </w:rPr>
        <w:t xml:space="preserve">maribaviiri </w:t>
      </w:r>
      <w:r w:rsidRPr="000B756A">
        <w:rPr>
          <w:rFonts w:asciiTheme="majorBidi" w:hAnsiTheme="majorBidi"/>
        </w:rPr>
        <w:t xml:space="preserve">400 mg kaks korda </w:t>
      </w:r>
      <w:r w:rsidR="00D24521" w:rsidRPr="000B756A">
        <w:rPr>
          <w:rFonts w:asciiTheme="majorBidi" w:hAnsiTheme="majorBidi"/>
        </w:rPr>
        <w:t>öö</w:t>
      </w:r>
      <w:r w:rsidRPr="000B756A">
        <w:rPr>
          <w:rFonts w:asciiTheme="majorBidi" w:hAnsiTheme="majorBidi"/>
        </w:rPr>
        <w:t>päevas suukaudset annust.</w:t>
      </w:r>
    </w:p>
    <w:p w14:paraId="76CCC8F5" w14:textId="77777777" w:rsidR="00124A29" w:rsidRPr="000B756A" w:rsidRDefault="00124A29" w:rsidP="004A39E3">
      <w:pPr>
        <w:numPr>
          <w:ilvl w:val="12"/>
          <w:numId w:val="0"/>
        </w:numPr>
        <w:spacing w:line="240" w:lineRule="auto"/>
        <w:ind w:right="-2"/>
        <w:rPr>
          <w:rFonts w:asciiTheme="majorBidi" w:hAnsiTheme="majorBidi" w:cstheme="majorBidi"/>
          <w:szCs w:val="22"/>
        </w:rPr>
      </w:pPr>
    </w:p>
    <w:p w14:paraId="29464E6D" w14:textId="4EA77D20" w:rsidR="00124A29" w:rsidRPr="000B756A" w:rsidRDefault="00D24521" w:rsidP="004A39E3">
      <w:pPr>
        <w:numPr>
          <w:ilvl w:val="12"/>
          <w:numId w:val="0"/>
        </w:numPr>
        <w:spacing w:line="240" w:lineRule="auto"/>
        <w:ind w:right="-2"/>
      </w:pPr>
      <w:r w:rsidRPr="000B756A">
        <w:rPr>
          <w:rFonts w:asciiTheme="majorBidi" w:hAnsiTheme="majorBidi"/>
        </w:rPr>
        <w:t>Järgnevalt on toodud maribaviiri tasakaalukontsentratsioon siiriku saajatel pärast 400 mg kaks korda ööpäevas suukaudset manustamist, mis põhineb populatsiooni farmakokineetika analüüsil.</w:t>
      </w:r>
      <w:r w:rsidR="004723B6" w:rsidRPr="000B756A">
        <w:rPr>
          <w:rFonts w:asciiTheme="majorBidi" w:hAnsiTheme="majorBidi"/>
        </w:rPr>
        <w:t xml:space="preserve"> </w:t>
      </w:r>
      <w:r w:rsidRPr="000B756A">
        <w:rPr>
          <w:rFonts w:asciiTheme="majorBidi" w:hAnsiTheme="majorBidi"/>
        </w:rPr>
        <w:t>Tasakaalukontsentratsioon</w:t>
      </w:r>
      <w:r w:rsidR="004723B6" w:rsidRPr="000B756A">
        <w:rPr>
          <w:rFonts w:asciiTheme="majorBidi" w:hAnsiTheme="majorBidi"/>
        </w:rPr>
        <w:t xml:space="preserve"> saavutat</w:t>
      </w:r>
      <w:r w:rsidRPr="000B756A">
        <w:rPr>
          <w:rFonts w:asciiTheme="majorBidi" w:hAnsiTheme="majorBidi"/>
        </w:rPr>
        <w:t>i</w:t>
      </w:r>
      <w:r w:rsidR="004723B6" w:rsidRPr="000B756A">
        <w:rPr>
          <w:rFonts w:asciiTheme="majorBidi" w:hAnsiTheme="majorBidi"/>
        </w:rPr>
        <w:t xml:space="preserve"> 2 päevaga, akumulatsiooni suh</w:t>
      </w:r>
      <w:r w:rsidRPr="000B756A">
        <w:rPr>
          <w:rFonts w:asciiTheme="majorBidi" w:hAnsiTheme="majorBidi"/>
        </w:rPr>
        <w:t>e</w:t>
      </w:r>
      <w:r w:rsidR="004723B6" w:rsidRPr="000B756A">
        <w:rPr>
          <w:rFonts w:asciiTheme="majorBidi" w:hAnsiTheme="majorBidi"/>
        </w:rPr>
        <w:t xml:space="preserve"> AUC puhul 1,47 ja C</w:t>
      </w:r>
      <w:r w:rsidR="004723B6" w:rsidRPr="000B756A">
        <w:rPr>
          <w:rFonts w:asciiTheme="majorBidi" w:hAnsiTheme="majorBidi"/>
          <w:vertAlign w:val="subscript"/>
        </w:rPr>
        <w:t>max</w:t>
      </w:r>
      <w:r w:rsidR="004723B6" w:rsidRPr="000B756A">
        <w:rPr>
          <w:rFonts w:asciiTheme="majorBidi" w:hAnsiTheme="majorBidi"/>
        </w:rPr>
        <w:t xml:space="preserve"> puhul</w:t>
      </w:r>
      <w:r w:rsidR="00156D75" w:rsidRPr="000B756A">
        <w:rPr>
          <w:rFonts w:asciiTheme="majorBidi" w:hAnsiTheme="majorBidi"/>
        </w:rPr>
        <w:t> </w:t>
      </w:r>
      <w:r w:rsidR="004723B6" w:rsidRPr="000B756A">
        <w:rPr>
          <w:rFonts w:asciiTheme="majorBidi" w:hAnsiTheme="majorBidi"/>
        </w:rPr>
        <w:t xml:space="preserve">1,37. </w:t>
      </w:r>
      <w:r w:rsidR="004723B6" w:rsidRPr="000B756A">
        <w:t>Maribaviiri farmakokinee</w:t>
      </w:r>
      <w:r w:rsidRPr="000B756A">
        <w:t>tiliste</w:t>
      </w:r>
      <w:r w:rsidR="004723B6" w:rsidRPr="000B756A">
        <w:t xml:space="preserve"> parameetrite </w:t>
      </w:r>
      <w:r w:rsidR="00EF6427" w:rsidRPr="000B756A">
        <w:t>individuaalne</w:t>
      </w:r>
      <w:r w:rsidR="004723B6" w:rsidRPr="000B756A">
        <w:t xml:space="preserve"> varieeruvus (&lt; 22%) ja </w:t>
      </w:r>
      <w:r w:rsidR="00EF6427" w:rsidRPr="000B756A">
        <w:t>isikute</w:t>
      </w:r>
      <w:r w:rsidR="004723B6" w:rsidRPr="000B756A">
        <w:t xml:space="preserve">vaheline varieeruvus (&lt; 37%) </w:t>
      </w:r>
      <w:r w:rsidR="00EF6427" w:rsidRPr="000B756A">
        <w:t xml:space="preserve">on </w:t>
      </w:r>
      <w:r w:rsidR="004723B6" w:rsidRPr="000B756A">
        <w:t>madal kuni mõõdukas.</w:t>
      </w:r>
    </w:p>
    <w:p w14:paraId="4650A6D9" w14:textId="77777777" w:rsidR="00124A29" w:rsidRPr="000B756A" w:rsidRDefault="00124A29" w:rsidP="004A39E3">
      <w:pPr>
        <w:numPr>
          <w:ilvl w:val="12"/>
          <w:numId w:val="0"/>
        </w:numPr>
        <w:spacing w:line="240" w:lineRule="auto"/>
        <w:ind w:right="-2"/>
        <w:rPr>
          <w:rFonts w:asciiTheme="majorBidi" w:hAnsiTheme="majorBidi" w:cstheme="majorBidi"/>
          <w:szCs w:val="22"/>
        </w:rPr>
      </w:pPr>
    </w:p>
    <w:p w14:paraId="1F1DBC1C" w14:textId="2B887FF2" w:rsidR="00124A29" w:rsidRPr="000B756A" w:rsidRDefault="004723B6" w:rsidP="004A39E3">
      <w:pPr>
        <w:keepNext/>
        <w:spacing w:line="240" w:lineRule="auto"/>
        <w:rPr>
          <w:rFonts w:asciiTheme="majorBidi" w:hAnsiTheme="majorBidi" w:cstheme="majorBidi"/>
          <w:b/>
          <w:bCs/>
          <w:szCs w:val="22"/>
        </w:rPr>
      </w:pPr>
      <w:r w:rsidRPr="000B756A">
        <w:rPr>
          <w:rFonts w:asciiTheme="majorBidi" w:hAnsiTheme="majorBidi"/>
          <w:b/>
        </w:rPr>
        <w:t xml:space="preserve">Tabel 6. Maribaviiri farmakokineetilised omadused </w:t>
      </w:r>
      <w:r w:rsidR="00EF6427" w:rsidRPr="000B756A">
        <w:rPr>
          <w:rFonts w:asciiTheme="majorBidi" w:hAnsiTheme="majorBidi"/>
          <w:b/>
        </w:rPr>
        <w:t xml:space="preserve">siirikuga </w:t>
      </w:r>
      <w:r w:rsidRPr="000B756A">
        <w:rPr>
          <w:rFonts w:asciiTheme="majorBidi" w:hAnsiTheme="majorBidi"/>
          <w:b/>
        </w:rPr>
        <w:t>patsientidel, mis põhinevad alarühma farmakokineetika analüüsil</w:t>
      </w:r>
    </w:p>
    <w:p w14:paraId="52C63984" w14:textId="77777777" w:rsidR="00124A29" w:rsidRPr="000B756A" w:rsidRDefault="00124A29" w:rsidP="004A39E3">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851"/>
        <w:gridCol w:w="1663"/>
        <w:gridCol w:w="1663"/>
        <w:gridCol w:w="1664"/>
      </w:tblGrid>
      <w:tr w:rsidR="00124A29" w:rsidRPr="000B756A" w14:paraId="11644E99" w14:textId="77777777" w:rsidTr="00913268">
        <w:tc>
          <w:tcPr>
            <w:tcW w:w="3851" w:type="dxa"/>
          </w:tcPr>
          <w:p w14:paraId="19995166" w14:textId="77777777" w:rsidR="00124A29" w:rsidRPr="000B756A" w:rsidRDefault="004723B6" w:rsidP="004A39E3">
            <w:pPr>
              <w:keepNext/>
              <w:numPr>
                <w:ilvl w:val="12"/>
                <w:numId w:val="0"/>
              </w:numPr>
              <w:spacing w:line="240" w:lineRule="auto"/>
              <w:ind w:right="-2"/>
              <w:rPr>
                <w:b/>
                <w:bCs/>
              </w:rPr>
            </w:pPr>
            <w:r w:rsidRPr="000B756A">
              <w:rPr>
                <w:b/>
              </w:rPr>
              <w:t>Parameeter GM (% CV)</w:t>
            </w:r>
          </w:p>
        </w:tc>
        <w:tc>
          <w:tcPr>
            <w:tcW w:w="1663" w:type="dxa"/>
          </w:tcPr>
          <w:p w14:paraId="29D484BB" w14:textId="0F5999E6" w:rsidR="00124A29" w:rsidRPr="000B756A" w:rsidRDefault="004723B6" w:rsidP="004A39E3">
            <w:pPr>
              <w:keepNext/>
              <w:numPr>
                <w:ilvl w:val="12"/>
                <w:numId w:val="0"/>
              </w:numPr>
              <w:spacing w:line="240" w:lineRule="auto"/>
              <w:ind w:right="-2"/>
              <w:rPr>
                <w:b/>
                <w:bCs/>
              </w:rPr>
            </w:pPr>
            <w:r w:rsidRPr="000B756A">
              <w:rPr>
                <w:b/>
              </w:rPr>
              <w:t>AUC</w:t>
            </w:r>
            <w:r w:rsidRPr="000B756A">
              <w:rPr>
                <w:b/>
                <w:vertAlign w:val="subscript"/>
              </w:rPr>
              <w:t>0–tau</w:t>
            </w:r>
          </w:p>
          <w:p w14:paraId="58F4C922" w14:textId="77777777" w:rsidR="00124A29" w:rsidRPr="000B756A" w:rsidRDefault="004723B6" w:rsidP="004A39E3">
            <w:pPr>
              <w:keepNext/>
              <w:numPr>
                <w:ilvl w:val="12"/>
                <w:numId w:val="0"/>
              </w:numPr>
              <w:spacing w:line="240" w:lineRule="auto"/>
              <w:ind w:right="-2"/>
              <w:rPr>
                <w:b/>
                <w:bCs/>
              </w:rPr>
            </w:pPr>
            <w:r w:rsidRPr="000B756A">
              <w:rPr>
                <w:b/>
              </w:rPr>
              <w:t>µg*h/ml</w:t>
            </w:r>
          </w:p>
        </w:tc>
        <w:tc>
          <w:tcPr>
            <w:tcW w:w="1663" w:type="dxa"/>
          </w:tcPr>
          <w:p w14:paraId="41D4F6F7" w14:textId="77777777" w:rsidR="00124A29" w:rsidRPr="000B756A" w:rsidRDefault="004723B6" w:rsidP="004A39E3">
            <w:pPr>
              <w:keepNext/>
              <w:numPr>
                <w:ilvl w:val="12"/>
                <w:numId w:val="0"/>
              </w:numPr>
              <w:spacing w:line="240" w:lineRule="auto"/>
              <w:ind w:right="-2"/>
              <w:rPr>
                <w:b/>
                <w:bCs/>
              </w:rPr>
            </w:pPr>
            <w:r w:rsidRPr="000B756A">
              <w:rPr>
                <w:b/>
              </w:rPr>
              <w:t>C</w:t>
            </w:r>
            <w:r w:rsidRPr="000B756A">
              <w:rPr>
                <w:b/>
                <w:vertAlign w:val="subscript"/>
              </w:rPr>
              <w:t>max</w:t>
            </w:r>
          </w:p>
          <w:p w14:paraId="221344DD" w14:textId="77777777" w:rsidR="00124A29" w:rsidRPr="000B756A" w:rsidRDefault="004723B6" w:rsidP="004A39E3">
            <w:pPr>
              <w:keepNext/>
              <w:numPr>
                <w:ilvl w:val="12"/>
                <w:numId w:val="0"/>
              </w:numPr>
              <w:spacing w:line="240" w:lineRule="auto"/>
              <w:ind w:right="-2"/>
              <w:rPr>
                <w:b/>
                <w:bCs/>
              </w:rPr>
            </w:pPr>
            <w:r w:rsidRPr="000B756A">
              <w:rPr>
                <w:b/>
              </w:rPr>
              <w:t>µg/ml</w:t>
            </w:r>
          </w:p>
        </w:tc>
        <w:tc>
          <w:tcPr>
            <w:tcW w:w="1664" w:type="dxa"/>
          </w:tcPr>
          <w:p w14:paraId="584591AC" w14:textId="77777777" w:rsidR="00124A29" w:rsidRPr="000B756A" w:rsidRDefault="004723B6" w:rsidP="004A39E3">
            <w:pPr>
              <w:keepNext/>
              <w:numPr>
                <w:ilvl w:val="12"/>
                <w:numId w:val="0"/>
              </w:numPr>
              <w:spacing w:line="240" w:lineRule="auto"/>
              <w:ind w:right="-2"/>
              <w:rPr>
                <w:b/>
                <w:bCs/>
              </w:rPr>
            </w:pPr>
            <w:r w:rsidRPr="000B756A">
              <w:rPr>
                <w:b/>
              </w:rPr>
              <w:t>C</w:t>
            </w:r>
            <w:r w:rsidRPr="000B756A">
              <w:rPr>
                <w:b/>
                <w:vertAlign w:val="subscript"/>
              </w:rPr>
              <w:t>trough</w:t>
            </w:r>
          </w:p>
          <w:p w14:paraId="7FF266F2" w14:textId="77777777" w:rsidR="00124A29" w:rsidRPr="000B756A" w:rsidRDefault="004723B6" w:rsidP="004A39E3">
            <w:pPr>
              <w:keepNext/>
              <w:numPr>
                <w:ilvl w:val="12"/>
                <w:numId w:val="0"/>
              </w:numPr>
              <w:spacing w:line="240" w:lineRule="auto"/>
              <w:ind w:right="-2"/>
              <w:rPr>
                <w:b/>
                <w:bCs/>
              </w:rPr>
            </w:pPr>
            <w:r w:rsidRPr="000B756A">
              <w:rPr>
                <w:b/>
              </w:rPr>
              <w:t>µg/ml</w:t>
            </w:r>
          </w:p>
        </w:tc>
      </w:tr>
      <w:tr w:rsidR="00124A29" w:rsidRPr="000B756A" w14:paraId="4727BA2D" w14:textId="77777777" w:rsidTr="00913268">
        <w:tc>
          <w:tcPr>
            <w:tcW w:w="3851" w:type="dxa"/>
          </w:tcPr>
          <w:p w14:paraId="502800A6" w14:textId="019FE33C" w:rsidR="00124A29" w:rsidRPr="000B756A" w:rsidRDefault="004723B6" w:rsidP="004A39E3">
            <w:pPr>
              <w:numPr>
                <w:ilvl w:val="12"/>
                <w:numId w:val="0"/>
              </w:numPr>
              <w:spacing w:line="240" w:lineRule="auto"/>
              <w:ind w:right="-2"/>
            </w:pPr>
            <w:r w:rsidRPr="000B756A">
              <w:t xml:space="preserve">Maribaviiri 400 mg kaks korda </w:t>
            </w:r>
            <w:r w:rsidR="00EF6427" w:rsidRPr="000B756A">
              <w:t>öö</w:t>
            </w:r>
            <w:r w:rsidRPr="000B756A">
              <w:t>päevas</w:t>
            </w:r>
          </w:p>
        </w:tc>
        <w:tc>
          <w:tcPr>
            <w:tcW w:w="1663" w:type="dxa"/>
          </w:tcPr>
          <w:p w14:paraId="29ADBB92" w14:textId="3D78FE41" w:rsidR="00124A29" w:rsidRPr="000B756A" w:rsidRDefault="00747997" w:rsidP="004A39E3">
            <w:pPr>
              <w:numPr>
                <w:ilvl w:val="12"/>
                <w:numId w:val="0"/>
              </w:numPr>
              <w:spacing w:line="240" w:lineRule="auto"/>
              <w:ind w:right="-2"/>
            </w:pPr>
            <w:r w:rsidRPr="000B756A">
              <w:t xml:space="preserve">142 </w:t>
            </w:r>
            <w:r w:rsidR="004723B6" w:rsidRPr="000B756A">
              <w:t>(</w:t>
            </w:r>
            <w:r w:rsidRPr="000B756A">
              <w:t>48,5</w:t>
            </w:r>
            <w:r w:rsidR="004723B6" w:rsidRPr="000B756A">
              <w:t>%)</w:t>
            </w:r>
          </w:p>
        </w:tc>
        <w:tc>
          <w:tcPr>
            <w:tcW w:w="1663" w:type="dxa"/>
          </w:tcPr>
          <w:p w14:paraId="09018CA9" w14:textId="638DBBFA" w:rsidR="00124A29" w:rsidRPr="000B756A" w:rsidRDefault="00747997" w:rsidP="004A39E3">
            <w:pPr>
              <w:numPr>
                <w:ilvl w:val="12"/>
                <w:numId w:val="0"/>
              </w:numPr>
              <w:spacing w:line="240" w:lineRule="auto"/>
              <w:ind w:right="-2"/>
            </w:pPr>
            <w:r w:rsidRPr="000B756A">
              <w:t>20,1</w:t>
            </w:r>
            <w:r w:rsidR="004723B6" w:rsidRPr="000B756A">
              <w:t xml:space="preserve"> (3</w:t>
            </w:r>
            <w:r w:rsidRPr="000B756A">
              <w:t>5,5</w:t>
            </w:r>
            <w:r w:rsidR="004723B6" w:rsidRPr="000B756A">
              <w:t>%)</w:t>
            </w:r>
          </w:p>
        </w:tc>
        <w:tc>
          <w:tcPr>
            <w:tcW w:w="1664" w:type="dxa"/>
          </w:tcPr>
          <w:p w14:paraId="1B7DE0DA" w14:textId="4BAEAE00" w:rsidR="00124A29" w:rsidRPr="000B756A" w:rsidRDefault="00747997" w:rsidP="004A39E3">
            <w:pPr>
              <w:numPr>
                <w:ilvl w:val="12"/>
                <w:numId w:val="0"/>
              </w:numPr>
              <w:spacing w:line="240" w:lineRule="auto"/>
              <w:ind w:right="-2"/>
            </w:pPr>
            <w:r w:rsidRPr="000B756A">
              <w:t>5,43</w:t>
            </w:r>
            <w:r w:rsidR="004723B6" w:rsidRPr="000B756A">
              <w:t xml:space="preserve"> (8</w:t>
            </w:r>
            <w:r w:rsidRPr="000B756A">
              <w:t>5,9</w:t>
            </w:r>
            <w:r w:rsidR="004723B6" w:rsidRPr="000B756A">
              <w:t>%)</w:t>
            </w:r>
          </w:p>
        </w:tc>
      </w:tr>
      <w:tr w:rsidR="00124A29" w:rsidRPr="000B756A" w14:paraId="51A16C7B" w14:textId="77777777" w:rsidTr="00913268">
        <w:tc>
          <w:tcPr>
            <w:tcW w:w="8841" w:type="dxa"/>
            <w:gridSpan w:val="4"/>
          </w:tcPr>
          <w:p w14:paraId="5A1E25EA" w14:textId="77777777" w:rsidR="00124A29" w:rsidRPr="000B756A" w:rsidRDefault="004723B6" w:rsidP="004A39E3">
            <w:pPr>
              <w:numPr>
                <w:ilvl w:val="12"/>
                <w:numId w:val="0"/>
              </w:numPr>
              <w:spacing w:line="240" w:lineRule="auto"/>
              <w:ind w:right="-2"/>
            </w:pPr>
            <w:r w:rsidRPr="000B756A">
              <w:t>GM: geomeetriline keskmine, % CV: geomeetriline variatsiooni koefitsient</w:t>
            </w:r>
          </w:p>
        </w:tc>
      </w:tr>
    </w:tbl>
    <w:p w14:paraId="38CB88CB" w14:textId="77777777" w:rsidR="00124A29" w:rsidRPr="000B756A" w:rsidRDefault="00124A29" w:rsidP="004A39E3">
      <w:pPr>
        <w:numPr>
          <w:ilvl w:val="12"/>
          <w:numId w:val="0"/>
        </w:numPr>
        <w:spacing w:line="240" w:lineRule="auto"/>
        <w:ind w:right="-2"/>
      </w:pPr>
    </w:p>
    <w:p w14:paraId="734BB2FA" w14:textId="77777777" w:rsidR="00124A29" w:rsidRPr="000B756A" w:rsidRDefault="004723B6" w:rsidP="004A39E3">
      <w:pPr>
        <w:keepNext/>
        <w:numPr>
          <w:ilvl w:val="12"/>
          <w:numId w:val="0"/>
        </w:numPr>
        <w:spacing w:line="240" w:lineRule="auto"/>
        <w:rPr>
          <w:bCs/>
          <w:u w:val="single"/>
        </w:rPr>
      </w:pPr>
      <w:r w:rsidRPr="000B756A">
        <w:rPr>
          <w:u w:val="single"/>
        </w:rPr>
        <w:t>Imendumine</w:t>
      </w:r>
      <w:bookmarkEnd w:id="159"/>
    </w:p>
    <w:p w14:paraId="3A1E1BDA" w14:textId="77777777" w:rsidR="00124A29" w:rsidRPr="000B756A" w:rsidRDefault="00124A29" w:rsidP="004A39E3">
      <w:pPr>
        <w:keepNext/>
        <w:numPr>
          <w:ilvl w:val="12"/>
          <w:numId w:val="0"/>
        </w:numPr>
        <w:spacing w:line="240" w:lineRule="auto"/>
        <w:rPr>
          <w:bCs/>
          <w:u w:val="single"/>
        </w:rPr>
      </w:pPr>
    </w:p>
    <w:p w14:paraId="301F5DED" w14:textId="203FD40E" w:rsidR="00124A29" w:rsidRPr="000B756A" w:rsidRDefault="004723B6" w:rsidP="004A39E3">
      <w:pPr>
        <w:keepNext/>
        <w:numPr>
          <w:ilvl w:val="12"/>
          <w:numId w:val="0"/>
        </w:numPr>
        <w:spacing w:line="240" w:lineRule="auto"/>
      </w:pPr>
      <w:r w:rsidRPr="000B756A">
        <w:t xml:space="preserve">Maribaviir imendus kiiresti, </w:t>
      </w:r>
      <w:r w:rsidR="00EF6427" w:rsidRPr="000B756A">
        <w:t xml:space="preserve">maksimaalne </w:t>
      </w:r>
      <w:r w:rsidRPr="000B756A">
        <w:t>plasmakontsentratsioon tekkis 1,0 kuni 3,0 tundi pärast annus</w:t>
      </w:r>
      <w:r w:rsidR="00EF6427" w:rsidRPr="000B756A">
        <w:t>e manustamis</w:t>
      </w:r>
      <w:r w:rsidRPr="000B756A">
        <w:t xml:space="preserve">t. </w:t>
      </w:r>
      <w:r w:rsidR="00EF6427" w:rsidRPr="000B756A">
        <w:t>M</w:t>
      </w:r>
      <w:r w:rsidRPr="000B756A">
        <w:t>aribaviiri</w:t>
      </w:r>
      <w:r w:rsidR="00EF6427" w:rsidRPr="000B756A">
        <w:t xml:space="preserve"> biosaadavust</w:t>
      </w:r>
      <w:r w:rsidRPr="000B756A">
        <w:t xml:space="preserve"> ei mõjuta tableti purustamine, purustatud tableti manustamine nasogastr</w:t>
      </w:r>
      <w:r w:rsidR="00EF6427" w:rsidRPr="000B756A">
        <w:t>aal-</w:t>
      </w:r>
      <w:r w:rsidRPr="000B756A">
        <w:t xml:space="preserve"> (NG) / orogastr</w:t>
      </w:r>
      <w:r w:rsidR="00EF6427" w:rsidRPr="000B756A">
        <w:t>aalsondi</w:t>
      </w:r>
      <w:r w:rsidRPr="000B756A">
        <w:t xml:space="preserve"> kaudu või </w:t>
      </w:r>
      <w:r w:rsidR="00EF6427" w:rsidRPr="000B756A">
        <w:t>sama</w:t>
      </w:r>
      <w:r w:rsidRPr="000B756A">
        <w:t>aegne manustamine prootonpumba inhibiitoritega (PPI), histamiini H</w:t>
      </w:r>
      <w:r w:rsidRPr="000B756A">
        <w:rPr>
          <w:vertAlign w:val="subscript"/>
        </w:rPr>
        <w:t>2</w:t>
      </w:r>
      <w:r w:rsidRPr="000B756A">
        <w:t xml:space="preserve"> retseptori antagonistide (H</w:t>
      </w:r>
      <w:r w:rsidRPr="000B756A">
        <w:rPr>
          <w:vertAlign w:val="subscript"/>
        </w:rPr>
        <w:t>2</w:t>
      </w:r>
      <w:r w:rsidRPr="000B756A">
        <w:t xml:space="preserve"> blokaatorite) või antatsiididega.</w:t>
      </w:r>
    </w:p>
    <w:p w14:paraId="2335428B" w14:textId="77777777" w:rsidR="00124A29" w:rsidRPr="000B756A" w:rsidRDefault="00124A29" w:rsidP="004A39E3">
      <w:pPr>
        <w:numPr>
          <w:ilvl w:val="12"/>
          <w:numId w:val="0"/>
        </w:numPr>
        <w:spacing w:line="240" w:lineRule="auto"/>
        <w:ind w:right="-2"/>
      </w:pPr>
    </w:p>
    <w:p w14:paraId="4D4695C1" w14:textId="77777777" w:rsidR="00124A29" w:rsidRPr="000B756A" w:rsidRDefault="004723B6" w:rsidP="004A39E3">
      <w:pPr>
        <w:keepNext/>
        <w:numPr>
          <w:ilvl w:val="12"/>
          <w:numId w:val="0"/>
        </w:numPr>
        <w:spacing w:line="240" w:lineRule="auto"/>
        <w:rPr>
          <w:i/>
        </w:rPr>
      </w:pPr>
      <w:r w:rsidRPr="000B756A">
        <w:rPr>
          <w:i/>
        </w:rPr>
        <w:lastRenderedPageBreak/>
        <w:t>Toidu mõju</w:t>
      </w:r>
    </w:p>
    <w:p w14:paraId="27EBDCFD" w14:textId="77777777" w:rsidR="00124A29" w:rsidRPr="000B756A" w:rsidRDefault="00124A29" w:rsidP="004A39E3">
      <w:pPr>
        <w:keepNext/>
        <w:numPr>
          <w:ilvl w:val="12"/>
          <w:numId w:val="0"/>
        </w:numPr>
        <w:spacing w:line="240" w:lineRule="auto"/>
        <w:rPr>
          <w:iCs/>
        </w:rPr>
      </w:pPr>
    </w:p>
    <w:p w14:paraId="1E89A184" w14:textId="741D9151" w:rsidR="00124A29" w:rsidRPr="000B756A" w:rsidRDefault="004723B6" w:rsidP="004A39E3">
      <w:pPr>
        <w:keepNext/>
        <w:numPr>
          <w:ilvl w:val="12"/>
          <w:numId w:val="0"/>
        </w:numPr>
        <w:spacing w:line="240" w:lineRule="auto"/>
      </w:pPr>
      <w:r w:rsidRPr="000B756A">
        <w:t>Tervete</w:t>
      </w:r>
      <w:r w:rsidR="00EF6427" w:rsidRPr="000B756A">
        <w:t>l</w:t>
      </w:r>
      <w:r w:rsidRPr="000B756A">
        <w:t xml:space="preserve"> </w:t>
      </w:r>
      <w:r w:rsidR="00EF6427" w:rsidRPr="000B756A">
        <w:t>isikutel</w:t>
      </w:r>
      <w:r w:rsidRPr="000B756A">
        <w:t xml:space="preserve"> ei avaldanud maribaviiri ühekordse 400 mg annuse suukaudne manustamine koos </w:t>
      </w:r>
      <w:r w:rsidR="00B5661F" w:rsidRPr="000B756A">
        <w:t>rasva</w:t>
      </w:r>
      <w:r w:rsidR="00747997" w:rsidRPr="000B756A">
        <w:t>- ja kalori</w:t>
      </w:r>
      <w:r w:rsidR="00B5661F" w:rsidRPr="000B756A">
        <w:t xml:space="preserve">rikka toiduga </w:t>
      </w:r>
      <w:r w:rsidRPr="000B756A">
        <w:t>statistiliselt märkimisväärset toimet üldisele ekspositsioonile (AUC) ja selle tulemusel vähenes maribaviiri C</w:t>
      </w:r>
      <w:r w:rsidRPr="000B756A">
        <w:rPr>
          <w:vertAlign w:val="subscript"/>
        </w:rPr>
        <w:t>max</w:t>
      </w:r>
      <w:r w:rsidRPr="000B756A">
        <w:t xml:space="preserve"> 28% võrra</w:t>
      </w:r>
      <w:r w:rsidR="00B5661F" w:rsidRPr="000B756A">
        <w:t>, mida ei peetud kliiniliselt oluliseks</w:t>
      </w:r>
      <w:r w:rsidRPr="000B756A">
        <w:t xml:space="preserve">. </w:t>
      </w:r>
    </w:p>
    <w:p w14:paraId="210602FF" w14:textId="77777777" w:rsidR="00124A29" w:rsidRPr="000B756A" w:rsidRDefault="00124A29" w:rsidP="004A39E3">
      <w:pPr>
        <w:numPr>
          <w:ilvl w:val="12"/>
          <w:numId w:val="0"/>
        </w:numPr>
        <w:spacing w:line="240" w:lineRule="auto"/>
        <w:ind w:right="-2"/>
      </w:pPr>
    </w:p>
    <w:p w14:paraId="7EADB365" w14:textId="77777777" w:rsidR="00124A29" w:rsidRPr="000B756A" w:rsidRDefault="004723B6" w:rsidP="004A39E3">
      <w:pPr>
        <w:keepNext/>
        <w:numPr>
          <w:ilvl w:val="12"/>
          <w:numId w:val="0"/>
        </w:numPr>
        <w:spacing w:line="240" w:lineRule="auto"/>
        <w:rPr>
          <w:bCs/>
          <w:u w:val="single"/>
        </w:rPr>
      </w:pPr>
      <w:bookmarkStart w:id="160" w:name="_Toc360524857"/>
      <w:r w:rsidRPr="000B756A">
        <w:rPr>
          <w:u w:val="single"/>
        </w:rPr>
        <w:t>Jaotumine</w:t>
      </w:r>
      <w:bookmarkEnd w:id="160"/>
    </w:p>
    <w:p w14:paraId="68C823D3" w14:textId="77777777" w:rsidR="00124A29" w:rsidRPr="000B756A" w:rsidRDefault="00124A29" w:rsidP="004A39E3">
      <w:pPr>
        <w:keepNext/>
        <w:numPr>
          <w:ilvl w:val="12"/>
          <w:numId w:val="0"/>
        </w:numPr>
        <w:spacing w:line="240" w:lineRule="auto"/>
        <w:rPr>
          <w:bCs/>
          <w:u w:val="single"/>
        </w:rPr>
      </w:pPr>
    </w:p>
    <w:p w14:paraId="6113327D" w14:textId="3D2D5974" w:rsidR="00124A29" w:rsidRPr="000B756A" w:rsidRDefault="004723B6" w:rsidP="004A39E3">
      <w:pPr>
        <w:keepNext/>
        <w:numPr>
          <w:ilvl w:val="12"/>
          <w:numId w:val="0"/>
        </w:numPr>
        <w:spacing w:line="240" w:lineRule="auto"/>
        <w:rPr>
          <w:bCs/>
        </w:rPr>
      </w:pPr>
      <w:r w:rsidRPr="000B756A">
        <w:t xml:space="preserve">Alarühma farmakokineetiliste analüüside põhjal on näiv </w:t>
      </w:r>
      <w:r w:rsidR="00EF6427" w:rsidRPr="000B756A">
        <w:t xml:space="preserve">tasakaalukontsentratsiooni </w:t>
      </w:r>
      <w:r w:rsidRPr="000B756A">
        <w:t>jaotu</w:t>
      </w:r>
      <w:r w:rsidR="00EF6427" w:rsidRPr="000B756A">
        <w:t>sruumala</w:t>
      </w:r>
      <w:r w:rsidRPr="000B756A">
        <w:t xml:space="preserve"> hinnanguliselt 2</w:t>
      </w:r>
      <w:r w:rsidR="00747997" w:rsidRPr="000B756A">
        <w:t>4,9</w:t>
      </w:r>
      <w:r w:rsidRPr="000B756A">
        <w:t> l.</w:t>
      </w:r>
    </w:p>
    <w:p w14:paraId="3884C146" w14:textId="77777777" w:rsidR="00124A29" w:rsidRPr="000B756A" w:rsidRDefault="00124A29" w:rsidP="004A39E3">
      <w:pPr>
        <w:numPr>
          <w:ilvl w:val="12"/>
          <w:numId w:val="0"/>
        </w:numPr>
        <w:spacing w:line="240" w:lineRule="auto"/>
        <w:ind w:right="-2"/>
        <w:rPr>
          <w:bCs/>
          <w:szCs w:val="22"/>
        </w:rPr>
      </w:pPr>
    </w:p>
    <w:p w14:paraId="57F7686E" w14:textId="1A2BF8EB" w:rsidR="00124A29" w:rsidRPr="000B756A" w:rsidRDefault="00EF6427" w:rsidP="004A39E3">
      <w:pPr>
        <w:numPr>
          <w:ilvl w:val="12"/>
          <w:numId w:val="0"/>
        </w:numPr>
        <w:spacing w:line="240" w:lineRule="auto"/>
        <w:ind w:right="-2"/>
        <w:rPr>
          <w:bCs/>
        </w:rPr>
      </w:pPr>
      <w:r w:rsidRPr="000B756A">
        <w:rPr>
          <w:i/>
        </w:rPr>
        <w:t>In vitro</w:t>
      </w:r>
      <w:r w:rsidRPr="000B756A">
        <w:t xml:space="preserve"> oli m</w:t>
      </w:r>
      <w:r w:rsidR="004723B6" w:rsidRPr="000B756A">
        <w:t>aribaviiri s</w:t>
      </w:r>
      <w:r w:rsidRPr="000B756A">
        <w:t>eondumine</w:t>
      </w:r>
      <w:r w:rsidR="004723B6" w:rsidRPr="000B756A">
        <w:t xml:space="preserve"> inimese plasmavalkudega 98,0% kontsentratsioonivahemiku</w:t>
      </w:r>
      <w:r w:rsidRPr="000B756A">
        <w:t>s</w:t>
      </w:r>
      <w:r w:rsidR="004723B6" w:rsidRPr="000B756A">
        <w:t xml:space="preserve"> 0,05</w:t>
      </w:r>
      <w:r w:rsidRPr="000B756A">
        <w:t>...</w:t>
      </w:r>
      <w:r w:rsidR="004723B6" w:rsidRPr="000B756A">
        <w:t xml:space="preserve">200 μg/ml. Maribaviiri </w:t>
      </w:r>
      <w:r w:rsidR="004723B6" w:rsidRPr="000B756A">
        <w:rPr>
          <w:i/>
        </w:rPr>
        <w:t>ex vivo</w:t>
      </w:r>
      <w:r w:rsidR="004723B6" w:rsidRPr="000B756A">
        <w:t xml:space="preserve"> s</w:t>
      </w:r>
      <w:r w:rsidRPr="000B756A">
        <w:t>eondumine</w:t>
      </w:r>
      <w:r w:rsidR="004723B6" w:rsidRPr="000B756A">
        <w:t xml:space="preserve"> valkudega (98,5%</w:t>
      </w:r>
      <w:r w:rsidRPr="000B756A">
        <w:t>...</w:t>
      </w:r>
      <w:r w:rsidR="004723B6" w:rsidRPr="000B756A">
        <w:t xml:space="preserve">99,0%) oli kooskõlas </w:t>
      </w:r>
      <w:r w:rsidR="004723B6" w:rsidRPr="000B756A">
        <w:rPr>
          <w:i/>
        </w:rPr>
        <w:t>in vitro</w:t>
      </w:r>
      <w:r w:rsidR="004723B6" w:rsidRPr="000B756A">
        <w:t xml:space="preserve"> andmetega, selget erinevust ei täheldatud tervete </w:t>
      </w:r>
      <w:r w:rsidR="0052658C" w:rsidRPr="000B756A">
        <w:t>isikute</w:t>
      </w:r>
      <w:r w:rsidR="004723B6" w:rsidRPr="000B756A">
        <w:t>, maksakahjustuse (mõõduka) või neerukahjustuse (kerge, mõõduka</w:t>
      </w:r>
      <w:r w:rsidR="0052658C" w:rsidRPr="000B756A">
        <w:t>s</w:t>
      </w:r>
      <w:r w:rsidR="004723B6" w:rsidRPr="000B756A">
        <w:t xml:space="preserve"> või raske) </w:t>
      </w:r>
      <w:r w:rsidR="0052658C" w:rsidRPr="000B756A">
        <w:t>isikute</w:t>
      </w:r>
      <w:r w:rsidR="004723B6" w:rsidRPr="000B756A">
        <w:t xml:space="preserve">, inimese immuunpuudulikkuse viirusega (HIV) patsientide või siirdamispatsientide </w:t>
      </w:r>
      <w:r w:rsidR="0052658C" w:rsidRPr="000B756A">
        <w:t>vahel</w:t>
      </w:r>
      <w:r w:rsidR="004723B6" w:rsidRPr="000B756A">
        <w:t>.</w:t>
      </w:r>
    </w:p>
    <w:p w14:paraId="496E212C" w14:textId="77777777" w:rsidR="00124A29" w:rsidRPr="000B756A" w:rsidRDefault="00124A29" w:rsidP="004A39E3">
      <w:pPr>
        <w:numPr>
          <w:ilvl w:val="12"/>
          <w:numId w:val="0"/>
        </w:numPr>
        <w:spacing w:line="240" w:lineRule="auto"/>
        <w:ind w:right="-2"/>
        <w:rPr>
          <w:bCs/>
        </w:rPr>
      </w:pPr>
    </w:p>
    <w:p w14:paraId="20FB6D54" w14:textId="2E8A9D36" w:rsidR="00124A29" w:rsidRPr="000B756A" w:rsidRDefault="004723B6" w:rsidP="004A39E3">
      <w:pPr>
        <w:numPr>
          <w:ilvl w:val="12"/>
          <w:numId w:val="0"/>
        </w:numPr>
        <w:spacing w:line="240" w:lineRule="auto"/>
        <w:ind w:right="-2"/>
      </w:pPr>
      <w:r w:rsidRPr="000B756A">
        <w:t>Maribaviir võib inimestel läbida hematoentsefaalbarjääri, kuid eeldatavasti on kesknärvisüsteemi tungimine plasma tasemetega võrreldes madal (vt lõik 4.4 ja 5.3).</w:t>
      </w:r>
    </w:p>
    <w:p w14:paraId="689DE8E9" w14:textId="77777777" w:rsidR="00124A29" w:rsidRPr="000B756A" w:rsidRDefault="00124A29" w:rsidP="004A39E3">
      <w:pPr>
        <w:numPr>
          <w:ilvl w:val="12"/>
          <w:numId w:val="0"/>
        </w:numPr>
        <w:spacing w:line="240" w:lineRule="auto"/>
        <w:ind w:right="-2"/>
        <w:rPr>
          <w:bCs/>
        </w:rPr>
      </w:pPr>
    </w:p>
    <w:p w14:paraId="0CFD11BB" w14:textId="23F9185A" w:rsidR="00124A29" w:rsidRPr="000B756A" w:rsidRDefault="004723B6" w:rsidP="004A39E3">
      <w:pPr>
        <w:numPr>
          <w:ilvl w:val="12"/>
          <w:numId w:val="0"/>
        </w:numPr>
        <w:spacing w:line="240" w:lineRule="auto"/>
        <w:ind w:right="-2"/>
      </w:pPr>
      <w:bookmarkStart w:id="161" w:name="_Toc360524858"/>
      <w:r w:rsidRPr="000B756A">
        <w:rPr>
          <w:i/>
          <w:iCs/>
        </w:rPr>
        <w:t>In vitro</w:t>
      </w:r>
      <w:r w:rsidRPr="000B756A">
        <w:t xml:space="preserve"> andmed näitavad, et maribaviir on P-glükoproteiini (P-gp), rinnavähi resistentsusvalgu (BCRP) ja orgaanilise katiooni transporteri 1 (OCT1) substraat. P-gp/BCRP/OCT1 inhibeerimisest tingitud muutused maribaviiri plasmakontsentratsioonis ei olnud kliiniliselt olulised.</w:t>
      </w:r>
    </w:p>
    <w:p w14:paraId="639DF9AA" w14:textId="77777777" w:rsidR="00124A29" w:rsidRPr="000B756A" w:rsidRDefault="00124A29" w:rsidP="00913268">
      <w:pPr>
        <w:numPr>
          <w:ilvl w:val="12"/>
          <w:numId w:val="0"/>
        </w:numPr>
        <w:spacing w:line="240" w:lineRule="auto"/>
        <w:rPr>
          <w:u w:val="single"/>
        </w:rPr>
      </w:pPr>
    </w:p>
    <w:p w14:paraId="3E7FDA94" w14:textId="77777777" w:rsidR="00124A29" w:rsidRPr="000B756A" w:rsidRDefault="004723B6" w:rsidP="004A39E3">
      <w:pPr>
        <w:keepNext/>
        <w:numPr>
          <w:ilvl w:val="12"/>
          <w:numId w:val="0"/>
        </w:numPr>
        <w:spacing w:line="240" w:lineRule="auto"/>
        <w:rPr>
          <w:u w:val="single"/>
        </w:rPr>
      </w:pPr>
      <w:r w:rsidRPr="000B756A">
        <w:rPr>
          <w:u w:val="single"/>
        </w:rPr>
        <w:t>Biotransformatsioon</w:t>
      </w:r>
      <w:bookmarkEnd w:id="161"/>
    </w:p>
    <w:p w14:paraId="49F14837" w14:textId="77777777" w:rsidR="00124A29" w:rsidRPr="000B756A" w:rsidRDefault="00124A29" w:rsidP="004A39E3">
      <w:pPr>
        <w:keepNext/>
        <w:numPr>
          <w:ilvl w:val="12"/>
          <w:numId w:val="0"/>
        </w:numPr>
        <w:spacing w:line="240" w:lineRule="auto"/>
        <w:rPr>
          <w:u w:val="single"/>
        </w:rPr>
      </w:pPr>
    </w:p>
    <w:p w14:paraId="486C47C3" w14:textId="275B9FF8" w:rsidR="00124A29" w:rsidRPr="000B756A" w:rsidRDefault="004723B6" w:rsidP="00913268">
      <w:pPr>
        <w:numPr>
          <w:ilvl w:val="12"/>
          <w:numId w:val="0"/>
        </w:numPr>
        <w:spacing w:line="240" w:lineRule="auto"/>
      </w:pPr>
      <w:r w:rsidRPr="000B756A">
        <w:t xml:space="preserve">Maribaviir elimineerub esmaselt maksa metabolismi teel CYP3A4 kaudu (esmase metaboolse raja metaboliseerunud fraktsioon on hinnanguliselt vähemalt 35%), </w:t>
      </w:r>
      <w:r w:rsidR="00BC63D4" w:rsidRPr="000B756A">
        <w:t>sekundaarselt</w:t>
      </w:r>
      <w:r w:rsidRPr="000B756A">
        <w:t xml:space="preserve"> CYP1A2 </w:t>
      </w:r>
      <w:r w:rsidR="00BC63D4" w:rsidRPr="000B756A">
        <w:t xml:space="preserve">kaudu </w:t>
      </w:r>
      <w:r w:rsidRPr="000B756A">
        <w:t xml:space="preserve">(fraktsioon </w:t>
      </w:r>
      <w:r w:rsidR="00BC63D4" w:rsidRPr="000B756A">
        <w:t>metaboliseerub</w:t>
      </w:r>
      <w:r w:rsidRPr="000B756A">
        <w:t xml:space="preserve"> hinnanguliselt </w:t>
      </w:r>
      <w:r w:rsidR="00BC63D4" w:rsidRPr="000B756A">
        <w:t xml:space="preserve">mitte </w:t>
      </w:r>
      <w:r w:rsidRPr="000B756A">
        <w:t>rohkem kui 25%). Maribaviiri peamine metaboliit moodustub isopropüül</w:t>
      </w:r>
      <w:r w:rsidR="00BC63D4" w:rsidRPr="000B756A">
        <w:t>rühma</w:t>
      </w:r>
      <w:r w:rsidRPr="000B756A">
        <w:t xml:space="preserve"> N</w:t>
      </w:r>
      <w:r w:rsidRPr="000B756A">
        <w:noBreakHyphen/>
        <w:t>dealkü</w:t>
      </w:r>
      <w:r w:rsidR="00BC63D4" w:rsidRPr="000B756A">
        <w:t>leerimisel</w:t>
      </w:r>
      <w:r w:rsidRPr="000B756A">
        <w:t xml:space="preserve"> ja seda peetakse farmakoloogiliselt inaktiivseks. Selle peamise metaboliidi metaboolne suhe plasmas oli 0,15</w:t>
      </w:r>
      <w:r w:rsidR="00BC63D4" w:rsidRPr="000B756A">
        <w:t>...</w:t>
      </w:r>
      <w:r w:rsidRPr="000B756A">
        <w:t xml:space="preserve">0,20. </w:t>
      </w:r>
      <w:r w:rsidR="00BC63D4" w:rsidRPr="000B756A">
        <w:t>Inimestel osaleb maribaviiri glükuronidatsioonis mitu</w:t>
      </w:r>
      <w:r w:rsidRPr="000B756A">
        <w:t xml:space="preserve"> UGT ensüümi, nimelt UGT1A1, UGT1A3, UGT2B7 ja võimalik, et ka UGT1A9, ent glükuronidatsiooni panus maribaviiri üldisesse kliirensisse on </w:t>
      </w:r>
      <w:r w:rsidRPr="000B756A">
        <w:rPr>
          <w:i/>
        </w:rPr>
        <w:t>in vitro</w:t>
      </w:r>
      <w:r w:rsidRPr="000B756A">
        <w:t xml:space="preserve"> andmetele tuginedes siiski väike.</w:t>
      </w:r>
    </w:p>
    <w:p w14:paraId="7D09DF40" w14:textId="77777777" w:rsidR="00124A29" w:rsidRPr="000B756A" w:rsidRDefault="00124A29" w:rsidP="004A39E3">
      <w:pPr>
        <w:numPr>
          <w:ilvl w:val="12"/>
          <w:numId w:val="0"/>
        </w:numPr>
        <w:spacing w:line="240" w:lineRule="auto"/>
        <w:ind w:right="-2"/>
      </w:pPr>
    </w:p>
    <w:p w14:paraId="7EC68B2A" w14:textId="77777777" w:rsidR="00124A29" w:rsidRPr="000B756A" w:rsidRDefault="004723B6" w:rsidP="004A39E3">
      <w:pPr>
        <w:numPr>
          <w:ilvl w:val="12"/>
          <w:numId w:val="0"/>
        </w:numPr>
        <w:spacing w:line="240" w:lineRule="auto"/>
        <w:ind w:right="-2"/>
      </w:pPr>
      <w:r w:rsidRPr="000B756A">
        <w:rPr>
          <w:i/>
        </w:rPr>
        <w:t>In vitro</w:t>
      </w:r>
      <w:r w:rsidRPr="000B756A">
        <w:t xml:space="preserve"> uuringute põhjal </w:t>
      </w:r>
      <w:bookmarkStart w:id="162" w:name="_Hlk61200224"/>
      <w:r w:rsidRPr="000B756A">
        <w:t>ei ole maribaviiri metabolismi vahendanud CYP2B6, CYP2C8, CYP2C9, CYP2C19,</w:t>
      </w:r>
      <w:bookmarkEnd w:id="162"/>
      <w:r w:rsidRPr="000B756A">
        <w:t xml:space="preserve"> CYP3A5, 1A4, UGT1A6, UGT1A10 või UGT2B15.</w:t>
      </w:r>
    </w:p>
    <w:p w14:paraId="03CE4044" w14:textId="77777777" w:rsidR="00124A29" w:rsidRPr="000B756A" w:rsidRDefault="00124A29" w:rsidP="004A39E3">
      <w:pPr>
        <w:numPr>
          <w:ilvl w:val="12"/>
          <w:numId w:val="0"/>
        </w:numPr>
        <w:spacing w:line="240" w:lineRule="auto"/>
        <w:ind w:right="-2"/>
      </w:pPr>
    </w:p>
    <w:p w14:paraId="1A842E39" w14:textId="77777777" w:rsidR="00124A29" w:rsidRPr="000B756A" w:rsidRDefault="004723B6" w:rsidP="004A39E3">
      <w:pPr>
        <w:keepNext/>
        <w:numPr>
          <w:ilvl w:val="12"/>
          <w:numId w:val="0"/>
        </w:numPr>
        <w:spacing w:line="240" w:lineRule="auto"/>
        <w:rPr>
          <w:bCs/>
          <w:u w:val="single"/>
        </w:rPr>
      </w:pPr>
      <w:bookmarkStart w:id="163" w:name="_Toc360524859"/>
      <w:bookmarkStart w:id="164" w:name="_Toc183266828"/>
      <w:r w:rsidRPr="000B756A">
        <w:rPr>
          <w:u w:val="single"/>
        </w:rPr>
        <w:t>Eliminatsioon</w:t>
      </w:r>
      <w:bookmarkEnd w:id="163"/>
    </w:p>
    <w:p w14:paraId="5BEDF90D" w14:textId="77777777" w:rsidR="00124A29" w:rsidRPr="000B756A" w:rsidRDefault="00124A29" w:rsidP="004A39E3">
      <w:pPr>
        <w:keepNext/>
        <w:numPr>
          <w:ilvl w:val="12"/>
          <w:numId w:val="0"/>
        </w:numPr>
        <w:spacing w:line="240" w:lineRule="auto"/>
        <w:rPr>
          <w:bCs/>
          <w:u w:val="single"/>
        </w:rPr>
      </w:pPr>
    </w:p>
    <w:p w14:paraId="53785857" w14:textId="36BB63A8" w:rsidR="00124A29" w:rsidRPr="000B756A" w:rsidRDefault="004723B6" w:rsidP="00913268">
      <w:pPr>
        <w:numPr>
          <w:ilvl w:val="12"/>
          <w:numId w:val="0"/>
        </w:numPr>
        <w:spacing w:line="240" w:lineRule="auto"/>
      </w:pPr>
      <w:r w:rsidRPr="000B756A">
        <w:t>Maribaviiri eliminatsiooni poolväärtusaeg ja suukaudne kliirens on siirdamispatsientide puhul vastavalt hinnanguliselt 4,3 tundi ja 2,</w:t>
      </w:r>
      <w:r w:rsidR="00747997" w:rsidRPr="000B756A">
        <w:t>67 </w:t>
      </w:r>
      <w:r w:rsidRPr="000B756A">
        <w:t>l/h. Pärast [</w:t>
      </w:r>
      <w:r w:rsidRPr="000B756A">
        <w:rPr>
          <w:vertAlign w:val="superscript"/>
        </w:rPr>
        <w:t>14</w:t>
      </w:r>
      <w:r w:rsidRPr="000B756A">
        <w:t>C]</w:t>
      </w:r>
      <w:r w:rsidRPr="000B756A">
        <w:noBreakHyphen/>
        <w:t>maribaviiri ühekordse</w:t>
      </w:r>
      <w:r w:rsidR="006B21C0" w:rsidRPr="000B756A">
        <w:t>t</w:t>
      </w:r>
      <w:r w:rsidRPr="000B756A">
        <w:t xml:space="preserve"> suukaudset manustamist </w:t>
      </w:r>
      <w:r w:rsidR="006B21C0" w:rsidRPr="000B756A">
        <w:t xml:space="preserve">leiti </w:t>
      </w:r>
      <w:r w:rsidRPr="000B756A">
        <w:t xml:space="preserve">ligikaudu 61% ja 14% radioaktiivsusest vastavalt uriinis ja väljaheites, </w:t>
      </w:r>
      <w:r w:rsidR="00E11C3E" w:rsidRPr="000B756A">
        <w:t xml:space="preserve">peamiselt </w:t>
      </w:r>
      <w:r w:rsidRPr="000B756A">
        <w:t>peamise ja inaktiivse metaboliidi</w:t>
      </w:r>
      <w:r w:rsidR="00E11C3E" w:rsidRPr="000B756A">
        <w:t>na</w:t>
      </w:r>
      <w:r w:rsidRPr="000B756A">
        <w:t>. Maribaviiri muutumatul kujul eritumine uriiniga on minimaalne.</w:t>
      </w:r>
      <w:r w:rsidRPr="000B756A">
        <w:rPr>
          <w:vertAlign w:val="superscript"/>
        </w:rPr>
        <w:t xml:space="preserve"> </w:t>
      </w:r>
    </w:p>
    <w:p w14:paraId="4AE1DBAB" w14:textId="77777777" w:rsidR="00124A29" w:rsidRPr="000B756A" w:rsidRDefault="00124A29" w:rsidP="004A39E3">
      <w:pPr>
        <w:numPr>
          <w:ilvl w:val="12"/>
          <w:numId w:val="0"/>
        </w:numPr>
        <w:spacing w:line="240" w:lineRule="auto"/>
        <w:ind w:right="-2"/>
      </w:pPr>
    </w:p>
    <w:p w14:paraId="55B515B2" w14:textId="77777777" w:rsidR="00124A29" w:rsidRPr="000B756A" w:rsidRDefault="004723B6" w:rsidP="004A39E3">
      <w:pPr>
        <w:keepNext/>
        <w:numPr>
          <w:ilvl w:val="12"/>
          <w:numId w:val="0"/>
        </w:numPr>
        <w:spacing w:line="240" w:lineRule="auto"/>
        <w:rPr>
          <w:bCs/>
          <w:u w:val="single"/>
        </w:rPr>
      </w:pPr>
      <w:bookmarkStart w:id="165" w:name="_(5)_Special_populations"/>
      <w:bookmarkStart w:id="166" w:name="_Toc360524860"/>
      <w:bookmarkEnd w:id="165"/>
      <w:r w:rsidRPr="000B756A">
        <w:rPr>
          <w:u w:val="single"/>
        </w:rPr>
        <w:t>Patsientide erirühmad</w:t>
      </w:r>
      <w:bookmarkEnd w:id="164"/>
      <w:bookmarkEnd w:id="166"/>
    </w:p>
    <w:p w14:paraId="1F0E410E" w14:textId="77777777" w:rsidR="00124A29" w:rsidRPr="000B756A" w:rsidRDefault="00124A29" w:rsidP="004A39E3">
      <w:pPr>
        <w:keepNext/>
        <w:numPr>
          <w:ilvl w:val="12"/>
          <w:numId w:val="0"/>
        </w:numPr>
        <w:spacing w:line="240" w:lineRule="auto"/>
        <w:rPr>
          <w:u w:val="single"/>
        </w:rPr>
      </w:pPr>
    </w:p>
    <w:p w14:paraId="00E28570" w14:textId="77777777" w:rsidR="00124A29" w:rsidRPr="000B756A" w:rsidRDefault="004723B6" w:rsidP="004A39E3">
      <w:pPr>
        <w:keepNext/>
        <w:numPr>
          <w:ilvl w:val="12"/>
          <w:numId w:val="0"/>
        </w:numPr>
        <w:spacing w:line="240" w:lineRule="auto"/>
        <w:rPr>
          <w:i/>
        </w:rPr>
      </w:pPr>
      <w:r w:rsidRPr="000B756A">
        <w:rPr>
          <w:i/>
        </w:rPr>
        <w:t>Neerukahjustus</w:t>
      </w:r>
    </w:p>
    <w:p w14:paraId="0D25DAE1" w14:textId="77777777" w:rsidR="00124A29" w:rsidRPr="000B756A" w:rsidRDefault="00124A29" w:rsidP="004A39E3">
      <w:pPr>
        <w:keepNext/>
        <w:numPr>
          <w:ilvl w:val="12"/>
          <w:numId w:val="0"/>
        </w:numPr>
        <w:spacing w:line="240" w:lineRule="auto"/>
        <w:rPr>
          <w:szCs w:val="22"/>
        </w:rPr>
      </w:pPr>
    </w:p>
    <w:p w14:paraId="004A9E45" w14:textId="468441BF" w:rsidR="00124A29" w:rsidRPr="000B756A" w:rsidRDefault="004723B6" w:rsidP="004A39E3">
      <w:pPr>
        <w:numPr>
          <w:ilvl w:val="12"/>
          <w:numId w:val="0"/>
        </w:numPr>
        <w:spacing w:line="240" w:lineRule="auto"/>
        <w:ind w:right="-2"/>
        <w:rPr>
          <w:szCs w:val="22"/>
        </w:rPr>
      </w:pPr>
      <w:r w:rsidRPr="000B756A">
        <w:t xml:space="preserve">Pärast </w:t>
      </w:r>
      <w:r w:rsidR="00E11C3E" w:rsidRPr="000B756A">
        <w:t xml:space="preserve">400 mg </w:t>
      </w:r>
      <w:r w:rsidRPr="000B756A">
        <w:t>maribaviiri ühekordse</w:t>
      </w:r>
      <w:r w:rsidR="00E11C3E" w:rsidRPr="000B756A">
        <w:t>t</w:t>
      </w:r>
      <w:r w:rsidRPr="000B756A">
        <w:t xml:space="preserve"> manustamist ei täheldatud kerge, mõõduka või raske neerukahjustuse (mõõdetud kreatiniini kliirens vahemikus 12 kuni 70 ml/min) kliiniliselt märkimisväärset mõju maribaviiri farmakokinee</w:t>
      </w:r>
      <w:r w:rsidR="00E11C3E" w:rsidRPr="000B756A">
        <w:t>tika</w:t>
      </w:r>
      <w:r w:rsidRPr="000B756A">
        <w:t xml:space="preserve"> </w:t>
      </w:r>
      <w:r w:rsidR="00E11C3E" w:rsidRPr="000B756A">
        <w:t>üld</w:t>
      </w:r>
      <w:r w:rsidRPr="000B756A">
        <w:t>parameetritele. Maribaviiri farmakokinee</w:t>
      </w:r>
      <w:r w:rsidR="00E11C3E" w:rsidRPr="000B756A">
        <w:t>tika</w:t>
      </w:r>
      <w:r w:rsidRPr="000B756A">
        <w:t xml:space="preserve"> parameetrite erinevus kerge/mõõduka või raske neerukahjustusega ja normaalse neerufunktsiooniga </w:t>
      </w:r>
      <w:r w:rsidR="00E11C3E" w:rsidRPr="000B756A">
        <w:t xml:space="preserve">isikute </w:t>
      </w:r>
      <w:r w:rsidRPr="000B756A">
        <w:t xml:space="preserve">vahel oli &lt; 9%. Kuna maribaviir </w:t>
      </w:r>
      <w:r w:rsidR="00E11C3E" w:rsidRPr="000B756A">
        <w:t xml:space="preserve">seondub </w:t>
      </w:r>
      <w:r w:rsidRPr="000B756A">
        <w:t xml:space="preserve">suurel määral plasmavalkudega, siis on ebatõenäoline, et maribaviiri erituks märkimisväärselt hemodialüüsi või peritoneaaldialüüsi käigus. </w:t>
      </w:r>
    </w:p>
    <w:p w14:paraId="49A66258" w14:textId="77777777" w:rsidR="00124A29" w:rsidRPr="000B756A" w:rsidRDefault="00124A29" w:rsidP="004A39E3">
      <w:pPr>
        <w:numPr>
          <w:ilvl w:val="12"/>
          <w:numId w:val="0"/>
        </w:numPr>
        <w:spacing w:line="240" w:lineRule="auto"/>
        <w:ind w:right="-2"/>
        <w:rPr>
          <w:szCs w:val="22"/>
        </w:rPr>
      </w:pPr>
    </w:p>
    <w:p w14:paraId="0F179EAE" w14:textId="77777777" w:rsidR="00124A29" w:rsidRPr="000B756A" w:rsidRDefault="004723B6" w:rsidP="004A39E3">
      <w:pPr>
        <w:keepNext/>
        <w:spacing w:line="240" w:lineRule="auto"/>
        <w:rPr>
          <w:i/>
          <w:szCs w:val="22"/>
        </w:rPr>
      </w:pPr>
      <w:r w:rsidRPr="000B756A">
        <w:rPr>
          <w:i/>
        </w:rPr>
        <w:lastRenderedPageBreak/>
        <w:t>Maksakahjustus</w:t>
      </w:r>
    </w:p>
    <w:p w14:paraId="182F3515" w14:textId="77777777" w:rsidR="00124A29" w:rsidRPr="000B756A" w:rsidRDefault="00124A29" w:rsidP="004A39E3">
      <w:pPr>
        <w:keepNext/>
        <w:spacing w:line="240" w:lineRule="auto"/>
        <w:rPr>
          <w:iCs/>
          <w:szCs w:val="22"/>
        </w:rPr>
      </w:pPr>
    </w:p>
    <w:p w14:paraId="66141F1F" w14:textId="0DDFABF4" w:rsidR="00124A29" w:rsidRPr="000B756A" w:rsidRDefault="004723B6" w:rsidP="004A39E3">
      <w:pPr>
        <w:keepNext/>
        <w:numPr>
          <w:ilvl w:val="12"/>
          <w:numId w:val="0"/>
        </w:numPr>
        <w:spacing w:line="240" w:lineRule="auto"/>
      </w:pPr>
      <w:r w:rsidRPr="000B756A">
        <w:t>Pärast 200 mg maribaviiri ühekordse annuse manustamist ei täheldatud mõõduka maksakahjustuse (Childi</w:t>
      </w:r>
      <w:r w:rsidRPr="000B756A">
        <w:noBreakHyphen/>
        <w:t>Pugh’ klass B, skoor 7</w:t>
      </w:r>
      <w:r w:rsidR="00E11C3E" w:rsidRPr="000B756A">
        <w:t>...</w:t>
      </w:r>
      <w:r w:rsidRPr="000B756A">
        <w:t>9) kliiniliselt märkimisväärset mõju maribaviiri üldistele ega s</w:t>
      </w:r>
      <w:r w:rsidR="00E11C3E" w:rsidRPr="000B756A">
        <w:t>eondumata</w:t>
      </w:r>
      <w:r w:rsidRPr="000B756A">
        <w:t xml:space="preserve"> farmakokinee</w:t>
      </w:r>
      <w:r w:rsidR="00E11C3E" w:rsidRPr="000B756A">
        <w:t>tika</w:t>
      </w:r>
      <w:r w:rsidRPr="000B756A">
        <w:t xml:space="preserve"> parameetritele. Tervete kontroll</w:t>
      </w:r>
      <w:r w:rsidR="00E11C3E" w:rsidRPr="000B756A">
        <w:t>isikutega</w:t>
      </w:r>
      <w:r w:rsidRPr="000B756A">
        <w:t xml:space="preserve"> võrreldes olid AUC ja C</w:t>
      </w:r>
      <w:r w:rsidRPr="000B756A">
        <w:rPr>
          <w:vertAlign w:val="subscript"/>
        </w:rPr>
        <w:t>max</w:t>
      </w:r>
      <w:r w:rsidRPr="000B756A">
        <w:t xml:space="preserve"> mõõduka maksakahjustusega </w:t>
      </w:r>
      <w:r w:rsidR="00E11C3E" w:rsidRPr="000B756A">
        <w:t>isikutel</w:t>
      </w:r>
      <w:r w:rsidRPr="000B756A">
        <w:t xml:space="preserve"> vastavalt 26% ja 35% kõrgemad. Ei ole teada, kas maribaviiri ekspositsioon raske maksakahjustusega patsientide puhul suureneb.</w:t>
      </w:r>
    </w:p>
    <w:p w14:paraId="2CFAE6D1" w14:textId="77777777" w:rsidR="00124A29" w:rsidRPr="000B756A" w:rsidRDefault="00124A29" w:rsidP="004A39E3">
      <w:pPr>
        <w:numPr>
          <w:ilvl w:val="12"/>
          <w:numId w:val="0"/>
        </w:numPr>
        <w:spacing w:line="240" w:lineRule="auto"/>
        <w:ind w:right="-2"/>
      </w:pPr>
    </w:p>
    <w:p w14:paraId="3075B1C0" w14:textId="77777777" w:rsidR="00124A29" w:rsidRPr="000B756A" w:rsidRDefault="004723B6" w:rsidP="004A39E3">
      <w:pPr>
        <w:keepNext/>
        <w:numPr>
          <w:ilvl w:val="12"/>
          <w:numId w:val="0"/>
        </w:numPr>
        <w:spacing w:line="240" w:lineRule="auto"/>
        <w:rPr>
          <w:i/>
        </w:rPr>
      </w:pPr>
      <w:r w:rsidRPr="000B756A">
        <w:rPr>
          <w:i/>
        </w:rPr>
        <w:t>Vanus, sugu, rass, rahvus ja kaal</w:t>
      </w:r>
    </w:p>
    <w:p w14:paraId="2E30D3B7" w14:textId="77777777" w:rsidR="00124A29" w:rsidRPr="000B756A" w:rsidRDefault="00124A29" w:rsidP="004A39E3">
      <w:pPr>
        <w:keepNext/>
        <w:numPr>
          <w:ilvl w:val="12"/>
          <w:numId w:val="0"/>
        </w:numPr>
        <w:spacing w:line="240" w:lineRule="auto"/>
        <w:rPr>
          <w:i/>
        </w:rPr>
      </w:pPr>
    </w:p>
    <w:p w14:paraId="2236D977" w14:textId="58D470FA" w:rsidR="00124A29" w:rsidRPr="000B756A" w:rsidRDefault="004723B6" w:rsidP="004A39E3">
      <w:pPr>
        <w:keepNext/>
        <w:numPr>
          <w:ilvl w:val="12"/>
          <w:numId w:val="0"/>
        </w:numPr>
        <w:spacing w:line="240" w:lineRule="auto"/>
      </w:pPr>
      <w:r w:rsidRPr="000B756A">
        <w:t>Vanus (18</w:t>
      </w:r>
      <w:r w:rsidR="00E11C3E" w:rsidRPr="000B756A">
        <w:t>...</w:t>
      </w:r>
      <w:r w:rsidRPr="000B756A">
        <w:t>79 aastat), sugu, rass (europiidne, mustanahaline, aasia või muud), etniline kuuluvus (hispaania/latiino või mitte hispaania/latiino päritolu) ja kehakaal (36 kuni 141 kg) ei avaldanud maribaviiri farmakokineetikale kliiniliselt märkimisväärset mõju, mis tugines alarühma farmakokineetika analüüsile.</w:t>
      </w:r>
    </w:p>
    <w:p w14:paraId="2D4176BC" w14:textId="77777777" w:rsidR="00124A29" w:rsidRPr="000B756A" w:rsidRDefault="00124A29" w:rsidP="004A39E3">
      <w:pPr>
        <w:numPr>
          <w:ilvl w:val="12"/>
          <w:numId w:val="0"/>
        </w:numPr>
        <w:spacing w:line="240" w:lineRule="auto"/>
        <w:ind w:right="-2"/>
      </w:pPr>
    </w:p>
    <w:p w14:paraId="4374CF3B" w14:textId="77777777" w:rsidR="00124A29" w:rsidRPr="000B756A" w:rsidRDefault="004723B6" w:rsidP="004A39E3">
      <w:pPr>
        <w:keepNext/>
        <w:numPr>
          <w:ilvl w:val="12"/>
          <w:numId w:val="0"/>
        </w:numPr>
        <w:spacing w:line="240" w:lineRule="auto"/>
        <w:rPr>
          <w:i/>
        </w:rPr>
      </w:pPr>
      <w:r w:rsidRPr="000B756A">
        <w:rPr>
          <w:i/>
        </w:rPr>
        <w:t>Siirdamise tüübid</w:t>
      </w:r>
    </w:p>
    <w:p w14:paraId="733EE877" w14:textId="77777777" w:rsidR="00124A29" w:rsidRPr="000B756A" w:rsidRDefault="00124A29" w:rsidP="004A39E3">
      <w:pPr>
        <w:keepNext/>
        <w:numPr>
          <w:ilvl w:val="12"/>
          <w:numId w:val="0"/>
        </w:numPr>
        <w:spacing w:line="240" w:lineRule="auto"/>
        <w:rPr>
          <w:i/>
        </w:rPr>
      </w:pPr>
    </w:p>
    <w:p w14:paraId="4F691BDC" w14:textId="05C0BE48" w:rsidR="00124A29" w:rsidRPr="000B756A" w:rsidRDefault="004723B6" w:rsidP="004A39E3">
      <w:pPr>
        <w:keepNext/>
        <w:numPr>
          <w:ilvl w:val="12"/>
          <w:numId w:val="0"/>
        </w:numPr>
        <w:spacing w:line="240" w:lineRule="auto"/>
      </w:pPr>
      <w:r w:rsidRPr="000B756A">
        <w:t>Siirdamistüü</w:t>
      </w:r>
      <w:r w:rsidR="00F1177A" w:rsidRPr="000B756A">
        <w:t>p</w:t>
      </w:r>
      <w:r w:rsidRPr="000B756A">
        <w:t xml:space="preserve"> (HSCT </w:t>
      </w:r>
      <w:r w:rsidRPr="000B756A">
        <w:rPr>
          <w:i/>
          <w:iCs/>
        </w:rPr>
        <w:t>vs</w:t>
      </w:r>
      <w:r w:rsidRPr="000B756A">
        <w:t xml:space="preserve"> SOT) või SOT tüüp (maks, kops, neer või süda) või gastrointestinaalse (GI) siirik</w:t>
      </w:r>
      <w:r w:rsidR="00F1177A" w:rsidRPr="000B756A">
        <w:t xml:space="preserve"> –</w:t>
      </w:r>
      <w:r w:rsidRPr="000B756A">
        <w:t xml:space="preserve"> pereme</w:t>
      </w:r>
      <w:r w:rsidR="00F1177A" w:rsidRPr="000B756A">
        <w:t>es - vastu</w:t>
      </w:r>
      <w:r w:rsidRPr="000B756A">
        <w:t xml:space="preserve"> </w:t>
      </w:r>
      <w:r w:rsidR="00F1177A" w:rsidRPr="000B756A">
        <w:t xml:space="preserve">reaktsiooni </w:t>
      </w:r>
      <w:r w:rsidRPr="000B756A">
        <w:t>(</w:t>
      </w:r>
      <w:r w:rsidR="00F1177A" w:rsidRPr="000B756A">
        <w:rPr>
          <w:i/>
          <w:iCs/>
        </w:rPr>
        <w:t>graft</w:t>
      </w:r>
      <w:r w:rsidR="00F1177A" w:rsidRPr="000B756A">
        <w:rPr>
          <w:i/>
          <w:iCs/>
        </w:rPr>
        <w:noBreakHyphen/>
        <w:t>versus host disease</w:t>
      </w:r>
      <w:r w:rsidR="00F1177A" w:rsidRPr="000B756A">
        <w:t xml:space="preserve">, </w:t>
      </w:r>
      <w:r w:rsidRPr="000B756A">
        <w:t>GvHD) esinemine ei oma maribaviiri farmakokinee</w:t>
      </w:r>
      <w:r w:rsidR="00F1177A" w:rsidRPr="000B756A">
        <w:t>tikale</w:t>
      </w:r>
      <w:r w:rsidRPr="000B756A">
        <w:t xml:space="preserve"> kliiniliselt märkimisväärset mõju.</w:t>
      </w:r>
    </w:p>
    <w:p w14:paraId="0E5E9FDD" w14:textId="77777777" w:rsidR="00124A29" w:rsidRPr="000B756A" w:rsidRDefault="00124A29" w:rsidP="004A39E3">
      <w:pPr>
        <w:numPr>
          <w:ilvl w:val="12"/>
          <w:numId w:val="0"/>
        </w:numPr>
        <w:spacing w:line="240" w:lineRule="auto"/>
        <w:ind w:right="-2"/>
        <w:rPr>
          <w:iCs/>
          <w:szCs w:val="22"/>
        </w:rPr>
      </w:pPr>
    </w:p>
    <w:p w14:paraId="5F27AC10" w14:textId="77777777" w:rsidR="00124A29" w:rsidRPr="000B756A" w:rsidRDefault="004723B6" w:rsidP="00913268">
      <w:pPr>
        <w:keepNext/>
        <w:spacing w:line="240" w:lineRule="auto"/>
        <w:rPr>
          <w:b/>
          <w:bCs/>
        </w:rPr>
      </w:pPr>
      <w:bookmarkStart w:id="167" w:name="_Hlk64759184"/>
      <w:r w:rsidRPr="000B756A">
        <w:rPr>
          <w:b/>
        </w:rPr>
        <w:t>5.3</w:t>
      </w:r>
      <w:r w:rsidRPr="000B756A">
        <w:rPr>
          <w:b/>
        </w:rPr>
        <w:tab/>
        <w:t>Prekliinilised ohutusandmed</w:t>
      </w:r>
    </w:p>
    <w:p w14:paraId="1000C64B" w14:textId="77777777" w:rsidR="00124A29" w:rsidRPr="000B756A" w:rsidRDefault="00124A29" w:rsidP="00913268">
      <w:pPr>
        <w:keepNext/>
        <w:spacing w:line="240" w:lineRule="auto"/>
      </w:pPr>
    </w:p>
    <w:p w14:paraId="08C3F4FB" w14:textId="77777777" w:rsidR="00124A29" w:rsidRPr="000B756A" w:rsidRDefault="004723B6" w:rsidP="004A39E3">
      <w:pPr>
        <w:keepNext/>
        <w:spacing w:line="240" w:lineRule="auto"/>
        <w:rPr>
          <w:szCs w:val="22"/>
          <w:u w:val="single"/>
        </w:rPr>
      </w:pPr>
      <w:bookmarkStart w:id="168" w:name="_SP_QA_2012_07_11_15_51_23_0040"/>
      <w:bookmarkEnd w:id="167"/>
      <w:r w:rsidRPr="000B756A">
        <w:rPr>
          <w:u w:val="single"/>
        </w:rPr>
        <w:t>Üldiselt</w:t>
      </w:r>
    </w:p>
    <w:p w14:paraId="6099EA78" w14:textId="77777777" w:rsidR="00124A29" w:rsidRPr="000B756A" w:rsidRDefault="00124A29" w:rsidP="004A39E3">
      <w:pPr>
        <w:keepNext/>
        <w:spacing w:line="240" w:lineRule="auto"/>
        <w:rPr>
          <w:szCs w:val="22"/>
          <w:u w:val="single"/>
        </w:rPr>
      </w:pPr>
    </w:p>
    <w:bookmarkEnd w:id="168"/>
    <w:p w14:paraId="0BC4DAA8" w14:textId="354C1E16" w:rsidR="00124A29" w:rsidRPr="000B756A" w:rsidRDefault="004723B6" w:rsidP="004A39E3">
      <w:pPr>
        <w:keepNext/>
        <w:tabs>
          <w:tab w:val="clear" w:pos="567"/>
        </w:tabs>
        <w:spacing w:line="240" w:lineRule="auto"/>
        <w:rPr>
          <w:szCs w:val="22"/>
        </w:rPr>
      </w:pPr>
      <w:r w:rsidRPr="000B756A">
        <w:t xml:space="preserve">Täheldati regeneratiivset aneemiat ja limaskestarakkude hüperplaasiat sooletraktis, mida </w:t>
      </w:r>
      <w:r w:rsidR="009E275E" w:rsidRPr="000B756A">
        <w:t xml:space="preserve">täheldati </w:t>
      </w:r>
      <w:r w:rsidRPr="000B756A">
        <w:t>rottide</w:t>
      </w:r>
      <w:r w:rsidR="009E275E" w:rsidRPr="000B756A">
        <w:t>l</w:t>
      </w:r>
      <w:r w:rsidRPr="000B756A">
        <w:t xml:space="preserve"> ja ahvide</w:t>
      </w:r>
      <w:r w:rsidR="009E275E" w:rsidRPr="000B756A">
        <w:t>l</w:t>
      </w:r>
      <w:r w:rsidRPr="000B756A">
        <w:t xml:space="preserve"> koos dehüdratsiooniga, koos </w:t>
      </w:r>
      <w:r w:rsidR="009E275E" w:rsidRPr="000B756A">
        <w:t xml:space="preserve">kliinilisel vaatlusel </w:t>
      </w:r>
      <w:r w:rsidRPr="000B756A">
        <w:t>pehme kuni vedela väljaheite ja elektrolüütide muutustega (ainult ahvide</w:t>
      </w:r>
      <w:r w:rsidR="009E275E" w:rsidRPr="000B756A">
        <w:t>l</w:t>
      </w:r>
      <w:r w:rsidRPr="000B756A">
        <w:t>). Ahvide</w:t>
      </w:r>
      <w:r w:rsidR="009E275E" w:rsidRPr="000B756A">
        <w:t>l</w:t>
      </w:r>
      <w:r w:rsidRPr="000B756A">
        <w:t xml:space="preserve"> ei </w:t>
      </w:r>
      <w:r w:rsidR="009E275E" w:rsidRPr="000B756A">
        <w:t>tuvastatud</w:t>
      </w:r>
      <w:r w:rsidRPr="000B756A">
        <w:t xml:space="preserve"> täheldatud kõrvaltoimete taset (</w:t>
      </w:r>
      <w:r w:rsidR="009E275E" w:rsidRPr="000B756A">
        <w:rPr>
          <w:i/>
          <w:iCs/>
        </w:rPr>
        <w:t>no observed adverse effect level</w:t>
      </w:r>
      <w:r w:rsidR="009E275E" w:rsidRPr="000B756A">
        <w:t xml:space="preserve">, </w:t>
      </w:r>
      <w:r w:rsidRPr="000B756A">
        <w:t>NOAEL) ja see oli &lt; 100 mg/kg/ööpäevas, mis on ligikaudu 0,25 inimese ekspositsioonist inimesele soovitatud annuse puhul (</w:t>
      </w:r>
      <w:r w:rsidR="009E275E" w:rsidRPr="000B756A">
        <w:rPr>
          <w:i/>
          <w:iCs/>
        </w:rPr>
        <w:t>recommended human dose</w:t>
      </w:r>
      <w:r w:rsidR="009E275E" w:rsidRPr="000B756A">
        <w:t xml:space="preserve">, </w:t>
      </w:r>
      <w:r w:rsidRPr="000B756A">
        <w:t>RHD). Rottide</w:t>
      </w:r>
      <w:r w:rsidR="009E275E" w:rsidRPr="000B756A">
        <w:t>l</w:t>
      </w:r>
      <w:r w:rsidRPr="000B756A">
        <w:t xml:space="preserve"> oli NOAEL 25 mg/kg/ööpäevas, </w:t>
      </w:r>
      <w:r w:rsidR="009E275E" w:rsidRPr="000B756A">
        <w:t>kusjuures</w:t>
      </w:r>
      <w:r w:rsidRPr="000B756A">
        <w:t xml:space="preserve"> ekspositsioonid olid isaste ja emaste puhul vastavalt 0,05 ja 0,1 korda </w:t>
      </w:r>
      <w:r w:rsidR="009E275E" w:rsidRPr="000B756A">
        <w:t xml:space="preserve">suuremad kui </w:t>
      </w:r>
      <w:r w:rsidRPr="000B756A">
        <w:t>inimes</w:t>
      </w:r>
      <w:r w:rsidR="009E275E" w:rsidRPr="000B756A">
        <w:t>t</w:t>
      </w:r>
      <w:r w:rsidRPr="000B756A">
        <w:t>e</w:t>
      </w:r>
      <w:r w:rsidR="009E275E" w:rsidRPr="000B756A">
        <w:t>l</w:t>
      </w:r>
      <w:r w:rsidRPr="000B756A">
        <w:t xml:space="preserve"> ekspositsioonist RHD puhul.</w:t>
      </w:r>
    </w:p>
    <w:p w14:paraId="1A052970" w14:textId="77777777" w:rsidR="00124A29" w:rsidRPr="000B756A" w:rsidRDefault="00124A29" w:rsidP="004A39E3">
      <w:pPr>
        <w:tabs>
          <w:tab w:val="clear" w:pos="567"/>
        </w:tabs>
        <w:spacing w:line="240" w:lineRule="auto"/>
        <w:rPr>
          <w:szCs w:val="22"/>
        </w:rPr>
      </w:pPr>
    </w:p>
    <w:p w14:paraId="53136F53" w14:textId="77777777" w:rsidR="00124A29" w:rsidRPr="000B756A" w:rsidRDefault="004723B6" w:rsidP="004A39E3">
      <w:pPr>
        <w:tabs>
          <w:tab w:val="clear" w:pos="567"/>
        </w:tabs>
        <w:spacing w:line="240" w:lineRule="auto"/>
        <w:rPr>
          <w:szCs w:val="22"/>
        </w:rPr>
      </w:pPr>
      <w:r w:rsidRPr="000B756A">
        <w:t xml:space="preserve">Maribaviir ei näidanud </w:t>
      </w:r>
      <w:r w:rsidRPr="000B756A">
        <w:rPr>
          <w:i/>
        </w:rPr>
        <w:t>in vitro</w:t>
      </w:r>
      <w:r w:rsidRPr="000B756A">
        <w:t xml:space="preserve"> fototoksilisust, seetõttu peetakse fototoksilisuse potentsiaali inimeste puhul ebatõenäoliseks.</w:t>
      </w:r>
    </w:p>
    <w:p w14:paraId="2BA2A17D" w14:textId="77777777" w:rsidR="00124A29" w:rsidRPr="000B756A" w:rsidRDefault="00124A29" w:rsidP="004A39E3">
      <w:pPr>
        <w:tabs>
          <w:tab w:val="clear" w:pos="567"/>
        </w:tabs>
        <w:spacing w:line="240" w:lineRule="auto"/>
        <w:rPr>
          <w:szCs w:val="22"/>
        </w:rPr>
      </w:pPr>
    </w:p>
    <w:p w14:paraId="191A0630" w14:textId="74AA69AF" w:rsidR="00124A29" w:rsidRPr="000B756A" w:rsidRDefault="004723B6" w:rsidP="004A39E3">
      <w:pPr>
        <w:tabs>
          <w:tab w:val="clear" w:pos="567"/>
        </w:tabs>
        <w:spacing w:line="240" w:lineRule="auto"/>
        <w:rPr>
          <w:szCs w:val="22"/>
        </w:rPr>
      </w:pPr>
      <w:r w:rsidRPr="000B756A">
        <w:t>Maribaviir</w:t>
      </w:r>
      <w:r w:rsidR="009E275E" w:rsidRPr="000B756A">
        <w:t>i</w:t>
      </w:r>
      <w:r w:rsidRPr="000B756A">
        <w:t xml:space="preserve"> </w:t>
      </w:r>
      <w:r w:rsidR="009E275E" w:rsidRPr="000B756A">
        <w:t xml:space="preserve">tuvastati </w:t>
      </w:r>
      <w:r w:rsidRPr="000B756A">
        <w:t>madala</w:t>
      </w:r>
      <w:r w:rsidR="009E275E" w:rsidRPr="000B756A">
        <w:t>l</w:t>
      </w:r>
      <w:r w:rsidRPr="000B756A">
        <w:t xml:space="preserve"> taseme</w:t>
      </w:r>
      <w:r w:rsidR="009E275E" w:rsidRPr="000B756A">
        <w:t>l</w:t>
      </w:r>
      <w:r w:rsidRPr="000B756A">
        <w:t xml:space="preserve"> rottide koroidpõimiku</w:t>
      </w:r>
      <w:r w:rsidR="009E275E" w:rsidRPr="000B756A">
        <w:t>s</w:t>
      </w:r>
      <w:r w:rsidRPr="000B756A">
        <w:t xml:space="preserve"> ning ahvide aju</w:t>
      </w:r>
      <w:ins w:id="169" w:author="LOC" w:date="2025-05-23T17:03:00Z" w16du:dateUtc="2025-05-23T14:03:00Z">
        <w:r w:rsidR="007E62F7">
          <w:t>s</w:t>
        </w:r>
      </w:ins>
      <w:r w:rsidRPr="000B756A">
        <w:t xml:space="preserve"> ja</w:t>
      </w:r>
      <w:ins w:id="170" w:author="LOC" w:date="2025-05-23T17:02:00Z" w16du:dateUtc="2025-05-23T14:02:00Z">
        <w:r w:rsidR="007E62F7">
          <w:t xml:space="preserve"> </w:t>
        </w:r>
      </w:ins>
      <w:r w:rsidRPr="000B756A">
        <w:t>tserebrospinaalvedeliku</w:t>
      </w:r>
      <w:r w:rsidR="009E275E" w:rsidRPr="000B756A">
        <w:t>s</w:t>
      </w:r>
      <w:r w:rsidRPr="000B756A">
        <w:t xml:space="preserve"> (vt lõigud 4.4 ja 5.2).</w:t>
      </w:r>
    </w:p>
    <w:p w14:paraId="166C27BF" w14:textId="77777777" w:rsidR="00124A29" w:rsidRPr="000B756A" w:rsidRDefault="00124A29" w:rsidP="004A39E3">
      <w:pPr>
        <w:spacing w:line="240" w:lineRule="auto"/>
        <w:rPr>
          <w:szCs w:val="22"/>
        </w:rPr>
      </w:pPr>
    </w:p>
    <w:p w14:paraId="4E3D88BA" w14:textId="77777777" w:rsidR="00124A29" w:rsidRPr="000B756A" w:rsidRDefault="004723B6" w:rsidP="004A39E3">
      <w:pPr>
        <w:keepNext/>
        <w:spacing w:line="240" w:lineRule="auto"/>
        <w:rPr>
          <w:szCs w:val="22"/>
          <w:u w:val="single"/>
        </w:rPr>
      </w:pPr>
      <w:r w:rsidRPr="000B756A">
        <w:rPr>
          <w:u w:val="single"/>
        </w:rPr>
        <w:t>Kartsinogeensus</w:t>
      </w:r>
    </w:p>
    <w:p w14:paraId="29B32635" w14:textId="77777777" w:rsidR="00124A29" w:rsidRPr="000B756A" w:rsidRDefault="00124A29" w:rsidP="004A39E3">
      <w:pPr>
        <w:keepNext/>
        <w:spacing w:line="240" w:lineRule="auto"/>
        <w:rPr>
          <w:szCs w:val="22"/>
          <w:u w:val="single"/>
        </w:rPr>
      </w:pPr>
    </w:p>
    <w:p w14:paraId="58CD828A" w14:textId="66A2221F" w:rsidR="00124A29" w:rsidRPr="000B756A" w:rsidRDefault="00A96D2B" w:rsidP="00913268">
      <w:pPr>
        <w:spacing w:line="240" w:lineRule="auto"/>
        <w:rPr>
          <w:b/>
          <w:bCs/>
          <w:szCs w:val="22"/>
        </w:rPr>
      </w:pPr>
      <w:bookmarkStart w:id="171" w:name="_Hlk64024797"/>
      <w:r w:rsidRPr="000B756A">
        <w:t>Rottidel ei tuvastatud k</w:t>
      </w:r>
      <w:r w:rsidR="004723B6" w:rsidRPr="000B756A">
        <w:t xml:space="preserve">artsinogeenset potentsiaali kuni </w:t>
      </w:r>
      <w:r w:rsidRPr="000B756A">
        <w:t xml:space="preserve">annuseni </w:t>
      </w:r>
      <w:r w:rsidR="004723B6" w:rsidRPr="000B756A">
        <w:t xml:space="preserve">100 mg/kg/ööpäevas, mille puhul ekspositsioonid olid isaste ja emaste puhul vastavalt 0,2 ja 0,36 korda suuremad inimese ekspositsioonist RHD puhul. Isastel hiirtel on hemangioomi, hemangiosarkoomi ja kombineeritud hemangioomi/hemangiosarkoomi </w:t>
      </w:r>
      <w:r w:rsidRPr="000B756A">
        <w:t>esinemissageduse ebaselge tõus</w:t>
      </w:r>
      <w:r w:rsidR="004723B6" w:rsidRPr="000B756A">
        <w:t xml:space="preserve"> mitme</w:t>
      </w:r>
      <w:r w:rsidRPr="000B756A">
        <w:t>s</w:t>
      </w:r>
      <w:r w:rsidR="004723B6" w:rsidRPr="000B756A">
        <w:t xml:space="preserve"> k</w:t>
      </w:r>
      <w:r w:rsidRPr="000B756A">
        <w:t>oes</w:t>
      </w:r>
      <w:r w:rsidR="004723B6" w:rsidRPr="000B756A">
        <w:t xml:space="preserve"> </w:t>
      </w:r>
      <w:r w:rsidRPr="000B756A">
        <w:t xml:space="preserve">annusega </w:t>
      </w:r>
      <w:r w:rsidR="004723B6" w:rsidRPr="000B756A">
        <w:t>150 mg/kg/ööpäevas</w:t>
      </w:r>
      <w:r w:rsidRPr="000B756A">
        <w:t>,</w:t>
      </w:r>
      <w:r w:rsidR="004723B6" w:rsidRPr="000B756A">
        <w:t xml:space="preserve"> </w:t>
      </w:r>
      <w:r w:rsidRPr="000B756A">
        <w:t>mi</w:t>
      </w:r>
      <w:r w:rsidR="004723B6" w:rsidRPr="000B756A">
        <w:t>lle tõlgendus inimeste riski</w:t>
      </w:r>
      <w:r w:rsidRPr="000B756A">
        <w:t xml:space="preserve"> seisukohast ei ole</w:t>
      </w:r>
      <w:r w:rsidR="004723B6" w:rsidRPr="000B756A">
        <w:t xml:space="preserve"> kindel, arvestades toime puudumist emaste hiirte või rottide puhul pärast 104 nädala pikkust manustamist, neoplastiliste proliferatiivsete mõjude puudumist isastel ja emastel hiirtel pärast 13 nädala pikkust manustamist, negatiivset genotoksilisuse paketti ja manustamise kestuse erinevust inimeste puhul. Järgmise väiksema annuse puhul 75 mg/kg/ööpäevas ei olnud kartsinogeenseid leide, mis on isastel ja emastel vastavalt ligikaudu 0,35 ja 0,25 korda inimese ekspositsioonist RHD puhul.</w:t>
      </w:r>
    </w:p>
    <w:bookmarkEnd w:id="171"/>
    <w:p w14:paraId="5F15C651" w14:textId="77777777" w:rsidR="00124A29" w:rsidRPr="000B756A" w:rsidRDefault="00124A29" w:rsidP="004A39E3">
      <w:pPr>
        <w:spacing w:line="240" w:lineRule="auto"/>
        <w:rPr>
          <w:szCs w:val="22"/>
        </w:rPr>
      </w:pPr>
    </w:p>
    <w:p w14:paraId="6165F7A0" w14:textId="77777777" w:rsidR="00124A29" w:rsidRPr="000B756A" w:rsidRDefault="004723B6" w:rsidP="004A39E3">
      <w:pPr>
        <w:keepNext/>
        <w:spacing w:line="240" w:lineRule="auto"/>
        <w:rPr>
          <w:szCs w:val="22"/>
          <w:u w:val="single"/>
        </w:rPr>
      </w:pPr>
      <w:r w:rsidRPr="000B756A">
        <w:rPr>
          <w:u w:val="single"/>
        </w:rPr>
        <w:t>Mutagenees</w:t>
      </w:r>
    </w:p>
    <w:p w14:paraId="1FD9AC0A" w14:textId="77777777" w:rsidR="00124A29" w:rsidRPr="000B756A" w:rsidRDefault="00124A29" w:rsidP="004A39E3">
      <w:pPr>
        <w:keepNext/>
        <w:spacing w:line="240" w:lineRule="auto"/>
        <w:rPr>
          <w:szCs w:val="22"/>
          <w:u w:val="single"/>
        </w:rPr>
      </w:pPr>
    </w:p>
    <w:p w14:paraId="7CA9B938" w14:textId="46632926" w:rsidR="00124A29" w:rsidRPr="000B756A" w:rsidRDefault="004723B6" w:rsidP="004A39E3">
      <w:pPr>
        <w:keepNext/>
        <w:spacing w:line="240" w:lineRule="auto"/>
        <w:rPr>
          <w:szCs w:val="22"/>
        </w:rPr>
      </w:pPr>
      <w:r w:rsidRPr="000B756A">
        <w:t xml:space="preserve">Maribaviir ei olnud mutageenne bakteriaalse mutatsiooni analüüsis ega klastogeenne luuüdi mikrotuuma analüüsis. Hiire lümfoomianalüüsides näitas maribaviir metaboolse aktivatsiooni </w:t>
      </w:r>
      <w:r w:rsidRPr="000B756A">
        <w:lastRenderedPageBreak/>
        <w:t>puudumise korral mutageenset potentsiaali ja metaboolse aktivatsiooni olemasolu korral olid tulemused ebaselged. Üldiselt</w:t>
      </w:r>
      <w:r w:rsidRPr="000B756A">
        <w:rPr>
          <w:vertAlign w:val="superscript"/>
        </w:rPr>
        <w:t xml:space="preserve"> </w:t>
      </w:r>
      <w:r w:rsidRPr="000B756A">
        <w:t>viitab tõendite kaal, et maribaviir</w:t>
      </w:r>
      <w:r w:rsidR="00636095" w:rsidRPr="000B756A">
        <w:t>il</w:t>
      </w:r>
      <w:r w:rsidRPr="000B756A">
        <w:t xml:space="preserve"> ei </w:t>
      </w:r>
      <w:r w:rsidR="00636095" w:rsidRPr="000B756A">
        <w:t xml:space="preserve">ole </w:t>
      </w:r>
      <w:r w:rsidRPr="000B756A">
        <w:t>genotoksilist potentsiaali.</w:t>
      </w:r>
    </w:p>
    <w:p w14:paraId="1633A563" w14:textId="77777777" w:rsidR="00124A29" w:rsidRPr="000B756A" w:rsidRDefault="00124A29" w:rsidP="004A39E3">
      <w:pPr>
        <w:spacing w:line="240" w:lineRule="auto"/>
        <w:rPr>
          <w:szCs w:val="22"/>
        </w:rPr>
      </w:pPr>
    </w:p>
    <w:p w14:paraId="565C8D2C" w14:textId="77777777" w:rsidR="00124A29" w:rsidRPr="000B756A" w:rsidRDefault="004723B6" w:rsidP="004A39E3">
      <w:pPr>
        <w:keepNext/>
        <w:spacing w:line="240" w:lineRule="auto"/>
        <w:rPr>
          <w:szCs w:val="22"/>
          <w:u w:val="single"/>
        </w:rPr>
      </w:pPr>
      <w:r w:rsidRPr="000B756A">
        <w:rPr>
          <w:u w:val="single"/>
        </w:rPr>
        <w:t>Sigimine</w:t>
      </w:r>
    </w:p>
    <w:p w14:paraId="37A0B264" w14:textId="77777777" w:rsidR="00124A29" w:rsidRPr="000B756A" w:rsidRDefault="00124A29" w:rsidP="004A39E3">
      <w:pPr>
        <w:keepNext/>
        <w:spacing w:line="240" w:lineRule="auto"/>
        <w:rPr>
          <w:szCs w:val="22"/>
          <w:u w:val="single"/>
        </w:rPr>
      </w:pPr>
    </w:p>
    <w:p w14:paraId="2AE88544" w14:textId="77777777" w:rsidR="00124A29" w:rsidRPr="000B756A" w:rsidRDefault="004723B6" w:rsidP="004A39E3">
      <w:pPr>
        <w:keepNext/>
        <w:spacing w:line="240" w:lineRule="auto"/>
        <w:rPr>
          <w:i/>
          <w:iCs/>
          <w:szCs w:val="22"/>
        </w:rPr>
      </w:pPr>
      <w:r w:rsidRPr="000B756A">
        <w:rPr>
          <w:i/>
        </w:rPr>
        <w:t>Fertiilsus</w:t>
      </w:r>
    </w:p>
    <w:p w14:paraId="354D3A80" w14:textId="77777777" w:rsidR="00124A29" w:rsidRPr="000B756A" w:rsidRDefault="00124A29" w:rsidP="004A39E3">
      <w:pPr>
        <w:keepNext/>
        <w:spacing w:line="240" w:lineRule="auto"/>
        <w:rPr>
          <w:szCs w:val="22"/>
        </w:rPr>
      </w:pPr>
    </w:p>
    <w:p w14:paraId="6ECA0E33" w14:textId="652E6A46" w:rsidR="00124A29" w:rsidRPr="000B756A" w:rsidRDefault="004723B6" w:rsidP="004A39E3">
      <w:pPr>
        <w:keepNext/>
        <w:spacing w:line="240" w:lineRule="auto"/>
        <w:rPr>
          <w:szCs w:val="22"/>
        </w:rPr>
      </w:pPr>
      <w:r w:rsidRPr="000B756A">
        <w:t>Rottide</w:t>
      </w:r>
      <w:r w:rsidR="00636095" w:rsidRPr="000B756A">
        <w:t>l</w:t>
      </w:r>
      <w:r w:rsidRPr="000B756A">
        <w:t xml:space="preserve"> tehtud kombineeritud fertiilsuse ja embrüofetaalse arengu uuringus ei olnud </w:t>
      </w:r>
      <w:bookmarkStart w:id="172" w:name="_Hlk65785091"/>
      <w:r w:rsidRPr="000B756A">
        <w:t>maribaviiril</w:t>
      </w:r>
      <w:bookmarkEnd w:id="172"/>
      <w:r w:rsidRPr="000B756A">
        <w:t xml:space="preserve"> toimeid fertiilsusele. Ent isastel rottidel täheldati siiski sperma sirgjoonelise kiiruse vähenemist annuste puhul ≥ 100 mg/kg/ööpäevas (mis on hinnanguliselt väiksem inimese ekspositsioonist RHD puhul), ent sellel pole mingit mõju isaste fertiilsusele.</w:t>
      </w:r>
    </w:p>
    <w:p w14:paraId="588FA23A" w14:textId="77777777" w:rsidR="00124A29" w:rsidRPr="000B756A" w:rsidRDefault="00124A29" w:rsidP="004A39E3">
      <w:pPr>
        <w:spacing w:line="240" w:lineRule="auto"/>
        <w:rPr>
          <w:b/>
          <w:bCs/>
          <w:strike/>
          <w:szCs w:val="22"/>
        </w:rPr>
      </w:pPr>
    </w:p>
    <w:p w14:paraId="194F73E6" w14:textId="77777777" w:rsidR="00124A29" w:rsidRPr="000B756A" w:rsidRDefault="004723B6" w:rsidP="004A39E3">
      <w:pPr>
        <w:keepNext/>
        <w:spacing w:line="240" w:lineRule="auto"/>
        <w:rPr>
          <w:szCs w:val="22"/>
          <w:u w:val="single"/>
        </w:rPr>
      </w:pPr>
      <w:r w:rsidRPr="000B756A">
        <w:rPr>
          <w:u w:val="single"/>
        </w:rPr>
        <w:t>Sünnieelne ja sünnijärgne areng</w:t>
      </w:r>
    </w:p>
    <w:p w14:paraId="181DF674" w14:textId="77777777" w:rsidR="00124A29" w:rsidRPr="000B756A" w:rsidRDefault="00124A29" w:rsidP="004A39E3">
      <w:pPr>
        <w:keepNext/>
        <w:spacing w:line="240" w:lineRule="auto"/>
        <w:rPr>
          <w:szCs w:val="22"/>
        </w:rPr>
      </w:pPr>
    </w:p>
    <w:p w14:paraId="508486F2" w14:textId="2722E64D" w:rsidR="00124A29" w:rsidRPr="000B756A" w:rsidRDefault="004723B6" w:rsidP="004A39E3">
      <w:pPr>
        <w:keepNext/>
        <w:spacing w:line="240" w:lineRule="auto"/>
        <w:rPr>
          <w:szCs w:val="22"/>
        </w:rPr>
      </w:pPr>
      <w:r w:rsidRPr="000B756A">
        <w:t>Fertiilsuse ja embrüofetaalse arengu kombineeritud uuringus rottide</w:t>
      </w:r>
      <w:r w:rsidR="00680B85" w:rsidRPr="000B756A">
        <w:t>l</w:t>
      </w:r>
      <w:r w:rsidRPr="000B756A">
        <w:t xml:space="preserve"> ei olnud maribaviir teratogeenne ega omanud toimet embrüofetaalsele kasvule ega arengule annuste korral kuni 400 mg/kg/ööpäevas. Emastel täheldati kõikide testitud maribaviiri annuste kasutamisel, mis olid emasloomale toksilised, elujõuliste loodete arvu vähenemist varase resorptsioonide suurenemise ja implantatsiooni järgsete kadude tõttu. Väikseim annus vastas ligikaudu poolele inimese ekspositsioonist RHD puhul. </w:t>
      </w:r>
      <w:r w:rsidR="00680B85" w:rsidRPr="000B756A">
        <w:t>Rottidel läbi viidud s</w:t>
      </w:r>
      <w:r w:rsidRPr="000B756A">
        <w:t xml:space="preserve">ünnieelse ja sünnijärgse arengutoksilisuse uuringus täheldati maribaviiri annuste ≥ 150 mg/kg/ööpäevas </w:t>
      </w:r>
      <w:r w:rsidR="00680B85" w:rsidRPr="000B756A">
        <w:t xml:space="preserve">kasutamisel </w:t>
      </w:r>
      <w:r w:rsidRPr="000B756A">
        <w:t xml:space="preserve">poegade ellujäämise vähenemist ema halva hoolitsuse tõttu ja kehakaalu </w:t>
      </w:r>
      <w:r w:rsidR="00680B85" w:rsidRPr="000B756A">
        <w:t xml:space="preserve">tõusu </w:t>
      </w:r>
      <w:r w:rsidRPr="000B756A">
        <w:t>vähenemist, mis on seotud arengu</w:t>
      </w:r>
      <w:r w:rsidR="00680B85" w:rsidRPr="000B756A">
        <w:t>etappide</w:t>
      </w:r>
      <w:r w:rsidRPr="000B756A">
        <w:t xml:space="preserve"> (kõrvalestade irdumi</w:t>
      </w:r>
      <w:r w:rsidR="00680B85" w:rsidRPr="000B756A">
        <w:t>n</w:t>
      </w:r>
      <w:r w:rsidRPr="000B756A">
        <w:t>e, silmade avanemi</w:t>
      </w:r>
      <w:r w:rsidR="00680B85" w:rsidRPr="000B756A">
        <w:t>n</w:t>
      </w:r>
      <w:r w:rsidRPr="000B756A">
        <w:t>e ja eesnaha eraldumi</w:t>
      </w:r>
      <w:r w:rsidR="00680B85" w:rsidRPr="000B756A">
        <w:t>n</w:t>
      </w:r>
      <w:r w:rsidRPr="000B756A">
        <w:t xml:space="preserve">e) viivitusega. </w:t>
      </w:r>
      <w:r w:rsidR="00680B85" w:rsidRPr="000B756A">
        <w:t xml:space="preserve">Annus </w:t>
      </w:r>
      <w:r w:rsidRPr="000B756A">
        <w:t xml:space="preserve">50 mg/kg/ööpäevas ei </w:t>
      </w:r>
      <w:r w:rsidR="00680B85" w:rsidRPr="000B756A">
        <w:t xml:space="preserve">mõjutanud </w:t>
      </w:r>
      <w:r w:rsidRPr="000B756A">
        <w:t>sünnijärg</w:t>
      </w:r>
      <w:r w:rsidR="00680B85" w:rsidRPr="000B756A">
        <w:t>s</w:t>
      </w:r>
      <w:r w:rsidRPr="000B756A">
        <w:t>e</w:t>
      </w:r>
      <w:r w:rsidR="00680B85" w:rsidRPr="000B756A">
        <w:t>t</w:t>
      </w:r>
      <w:r w:rsidRPr="000B756A">
        <w:t xml:space="preserve"> areng</w:t>
      </w:r>
      <w:r w:rsidR="00680B85" w:rsidRPr="000B756A">
        <w:t>ut</w:t>
      </w:r>
      <w:r w:rsidRPr="000B756A">
        <w:t>. F</w:t>
      </w:r>
      <w:r w:rsidRPr="000B756A">
        <w:rPr>
          <w:vertAlign w:val="subscript"/>
        </w:rPr>
        <w:t>1</w:t>
      </w:r>
      <w:r w:rsidRPr="000B756A">
        <w:t xml:space="preserve"> põlvkonna fertiilsust ja paaritumisvõimet ning nende võimet säilitada tiinust ja sünnitada elusaid järglasi </w:t>
      </w:r>
      <w:r w:rsidR="00680B85" w:rsidRPr="000B756A">
        <w:t xml:space="preserve">ei mõjutanud annus </w:t>
      </w:r>
      <w:r w:rsidRPr="000B756A">
        <w:t>kuni 400 mg/kg/ööpäevas.</w:t>
      </w:r>
    </w:p>
    <w:p w14:paraId="0739E4B5" w14:textId="77777777" w:rsidR="00124A29" w:rsidRPr="000B756A" w:rsidRDefault="00124A29" w:rsidP="004A39E3">
      <w:pPr>
        <w:keepNext/>
        <w:spacing w:line="240" w:lineRule="auto"/>
        <w:rPr>
          <w:szCs w:val="22"/>
        </w:rPr>
      </w:pPr>
    </w:p>
    <w:p w14:paraId="6969CA12" w14:textId="00E9D126" w:rsidR="00747997" w:rsidRPr="000B756A" w:rsidRDefault="004723B6" w:rsidP="00E72743">
      <w:pPr>
        <w:spacing w:line="240" w:lineRule="auto"/>
      </w:pPr>
      <w:r w:rsidRPr="000B756A">
        <w:t>Küülikute puhul ei olnud maribaviir teratogeenne annuste</w:t>
      </w:r>
      <w:r w:rsidR="00680B85" w:rsidRPr="000B756A">
        <w:t>ga</w:t>
      </w:r>
      <w:r w:rsidRPr="000B756A">
        <w:t xml:space="preserve"> kuni 100 mg/kg/ööpäevas (ligikaudu 0,45 korda inimese ekspositsioon RHD puhul).</w:t>
      </w:r>
    </w:p>
    <w:p w14:paraId="6939C1FF" w14:textId="77777777" w:rsidR="00124A29" w:rsidRPr="000B756A" w:rsidRDefault="00124A29" w:rsidP="004A39E3">
      <w:pPr>
        <w:spacing w:line="240" w:lineRule="auto"/>
        <w:rPr>
          <w:szCs w:val="22"/>
        </w:rPr>
      </w:pPr>
    </w:p>
    <w:p w14:paraId="67D451E4" w14:textId="77777777" w:rsidR="00124A29" w:rsidRPr="000B756A" w:rsidRDefault="00124A29" w:rsidP="004A39E3">
      <w:pPr>
        <w:spacing w:line="240" w:lineRule="auto"/>
        <w:rPr>
          <w:szCs w:val="22"/>
        </w:rPr>
      </w:pPr>
    </w:p>
    <w:p w14:paraId="57567424" w14:textId="77777777" w:rsidR="00124A29" w:rsidRPr="000B756A" w:rsidRDefault="004723B6" w:rsidP="004A39E3">
      <w:pPr>
        <w:keepNext/>
        <w:suppressAutoHyphens/>
        <w:spacing w:line="240" w:lineRule="auto"/>
        <w:ind w:left="567" w:hanging="567"/>
        <w:rPr>
          <w:b/>
          <w:szCs w:val="22"/>
        </w:rPr>
      </w:pPr>
      <w:r w:rsidRPr="000B756A">
        <w:rPr>
          <w:b/>
        </w:rPr>
        <w:t>6.</w:t>
      </w:r>
      <w:r w:rsidRPr="000B756A">
        <w:rPr>
          <w:b/>
        </w:rPr>
        <w:tab/>
        <w:t>FARMATSEUTILISED ANDMED</w:t>
      </w:r>
    </w:p>
    <w:p w14:paraId="2AB25A87" w14:textId="77777777" w:rsidR="00124A29" w:rsidRPr="000B756A" w:rsidRDefault="00124A29" w:rsidP="004A39E3">
      <w:pPr>
        <w:keepNext/>
        <w:spacing w:line="240" w:lineRule="auto"/>
        <w:rPr>
          <w:szCs w:val="22"/>
        </w:rPr>
      </w:pPr>
    </w:p>
    <w:p w14:paraId="1747B188" w14:textId="77777777" w:rsidR="00124A29" w:rsidRPr="000B756A" w:rsidRDefault="004723B6" w:rsidP="00913268">
      <w:pPr>
        <w:keepNext/>
        <w:spacing w:line="240" w:lineRule="auto"/>
        <w:rPr>
          <w:b/>
          <w:bCs/>
        </w:rPr>
      </w:pPr>
      <w:r w:rsidRPr="000B756A">
        <w:rPr>
          <w:b/>
        </w:rPr>
        <w:t>6.1</w:t>
      </w:r>
      <w:r w:rsidRPr="000B756A">
        <w:rPr>
          <w:b/>
        </w:rPr>
        <w:tab/>
        <w:t>Abiainete loetelu</w:t>
      </w:r>
    </w:p>
    <w:p w14:paraId="347262A2" w14:textId="77777777" w:rsidR="00124A29" w:rsidRPr="000B756A" w:rsidRDefault="00124A29" w:rsidP="004A39E3">
      <w:pPr>
        <w:keepNext/>
        <w:spacing w:line="240" w:lineRule="auto"/>
        <w:rPr>
          <w:i/>
          <w:szCs w:val="22"/>
        </w:rPr>
      </w:pPr>
    </w:p>
    <w:p w14:paraId="233EAB7B" w14:textId="77777777" w:rsidR="00124A29" w:rsidRPr="000B756A" w:rsidRDefault="004723B6" w:rsidP="004A39E3">
      <w:pPr>
        <w:keepNext/>
        <w:spacing w:line="240" w:lineRule="auto"/>
        <w:rPr>
          <w:szCs w:val="22"/>
          <w:u w:val="single"/>
        </w:rPr>
      </w:pPr>
      <w:r w:rsidRPr="000B756A">
        <w:rPr>
          <w:u w:val="single"/>
        </w:rPr>
        <w:t>Tableti sisu</w:t>
      </w:r>
    </w:p>
    <w:p w14:paraId="3645643A" w14:textId="77777777" w:rsidR="00124A29" w:rsidRPr="000B756A" w:rsidRDefault="00124A29" w:rsidP="004A39E3">
      <w:pPr>
        <w:keepNext/>
        <w:spacing w:line="240" w:lineRule="auto"/>
        <w:rPr>
          <w:szCs w:val="22"/>
        </w:rPr>
      </w:pPr>
    </w:p>
    <w:p w14:paraId="1F22D70B" w14:textId="4BF93801" w:rsidR="00124A29" w:rsidRPr="000B756A" w:rsidRDefault="004723B6" w:rsidP="004A39E3">
      <w:pPr>
        <w:keepNext/>
        <w:spacing w:line="240" w:lineRule="auto"/>
        <w:rPr>
          <w:szCs w:val="22"/>
        </w:rPr>
      </w:pPr>
      <w:r w:rsidRPr="000B756A">
        <w:t>Mikrokristal</w:t>
      </w:r>
      <w:r w:rsidR="00E45EF9" w:rsidRPr="000B756A">
        <w:t>lili</w:t>
      </w:r>
      <w:r w:rsidRPr="000B756A">
        <w:t>ne tselluloos (E460(i))</w:t>
      </w:r>
    </w:p>
    <w:p w14:paraId="16A08FE6" w14:textId="77777777" w:rsidR="00124A29" w:rsidRPr="000B756A" w:rsidRDefault="004723B6" w:rsidP="00913268">
      <w:pPr>
        <w:keepNext/>
        <w:keepLines/>
        <w:spacing w:line="240" w:lineRule="auto"/>
        <w:rPr>
          <w:szCs w:val="22"/>
        </w:rPr>
      </w:pPr>
      <w:r w:rsidRPr="000B756A">
        <w:t>Naatriumtärklisglükolaat</w:t>
      </w:r>
    </w:p>
    <w:p w14:paraId="28BD284C" w14:textId="77777777" w:rsidR="00124A29" w:rsidRPr="000B756A" w:rsidRDefault="004723B6" w:rsidP="004A39E3">
      <w:pPr>
        <w:spacing w:line="240" w:lineRule="auto"/>
        <w:rPr>
          <w:szCs w:val="22"/>
        </w:rPr>
      </w:pPr>
      <w:r w:rsidRPr="000B756A">
        <w:t>Magneesiumstearaat (E470b)</w:t>
      </w:r>
    </w:p>
    <w:p w14:paraId="7BBFB8DB" w14:textId="77777777" w:rsidR="00124A29" w:rsidRPr="000B756A" w:rsidRDefault="00124A29" w:rsidP="004A39E3">
      <w:pPr>
        <w:spacing w:line="240" w:lineRule="auto"/>
        <w:rPr>
          <w:szCs w:val="22"/>
        </w:rPr>
      </w:pPr>
    </w:p>
    <w:p w14:paraId="0523B42E" w14:textId="77777777" w:rsidR="00124A29" w:rsidRPr="000B756A" w:rsidRDefault="004723B6" w:rsidP="004A39E3">
      <w:pPr>
        <w:keepNext/>
        <w:spacing w:line="240" w:lineRule="auto"/>
        <w:rPr>
          <w:szCs w:val="22"/>
          <w:u w:val="single"/>
        </w:rPr>
      </w:pPr>
      <w:r w:rsidRPr="000B756A">
        <w:rPr>
          <w:u w:val="single"/>
        </w:rPr>
        <w:t>Polümeerikate</w:t>
      </w:r>
    </w:p>
    <w:p w14:paraId="45C3FDAF" w14:textId="77777777" w:rsidR="00124A29" w:rsidRPr="000B756A" w:rsidRDefault="00124A29" w:rsidP="004A39E3">
      <w:pPr>
        <w:keepNext/>
        <w:spacing w:line="240" w:lineRule="auto"/>
        <w:rPr>
          <w:szCs w:val="22"/>
        </w:rPr>
      </w:pPr>
    </w:p>
    <w:p w14:paraId="0AE80C87" w14:textId="77777777" w:rsidR="00124A29" w:rsidRPr="000B756A" w:rsidRDefault="004723B6" w:rsidP="004A39E3">
      <w:pPr>
        <w:keepNext/>
        <w:spacing w:line="240" w:lineRule="auto"/>
        <w:rPr>
          <w:szCs w:val="22"/>
        </w:rPr>
      </w:pPr>
      <w:r w:rsidRPr="000B756A">
        <w:t>Polüvinüülalkohol (E1203)</w:t>
      </w:r>
    </w:p>
    <w:p w14:paraId="03354461" w14:textId="2744738A" w:rsidR="00124A29" w:rsidRPr="000B756A" w:rsidRDefault="00870B60" w:rsidP="00913268">
      <w:pPr>
        <w:keepNext/>
        <w:keepLines/>
        <w:spacing w:line="240" w:lineRule="auto"/>
        <w:rPr>
          <w:szCs w:val="22"/>
        </w:rPr>
      </w:pPr>
      <w:r w:rsidRPr="000B756A">
        <w:t>P</w:t>
      </w:r>
      <w:r w:rsidR="004723B6" w:rsidRPr="000B756A">
        <w:t>olüetüleenglükool (E1521)</w:t>
      </w:r>
    </w:p>
    <w:p w14:paraId="2D8CEC98" w14:textId="77777777" w:rsidR="00124A29" w:rsidRPr="000B756A" w:rsidRDefault="004723B6" w:rsidP="00913268">
      <w:pPr>
        <w:keepNext/>
        <w:keepLines/>
        <w:spacing w:line="240" w:lineRule="auto"/>
        <w:rPr>
          <w:szCs w:val="22"/>
        </w:rPr>
      </w:pPr>
      <w:r w:rsidRPr="000B756A">
        <w:t>Titaandioksiid (E171)</w:t>
      </w:r>
    </w:p>
    <w:p w14:paraId="125D5545" w14:textId="77777777" w:rsidR="00124A29" w:rsidRPr="000B756A" w:rsidRDefault="004723B6" w:rsidP="00913268">
      <w:pPr>
        <w:keepNext/>
        <w:keepLines/>
        <w:spacing w:line="240" w:lineRule="auto"/>
        <w:rPr>
          <w:szCs w:val="22"/>
        </w:rPr>
      </w:pPr>
      <w:r w:rsidRPr="000B756A">
        <w:t>Talk (E553b)</w:t>
      </w:r>
    </w:p>
    <w:p w14:paraId="219CFE93" w14:textId="77777777" w:rsidR="00124A29" w:rsidRPr="000B756A" w:rsidRDefault="004723B6" w:rsidP="004A39E3">
      <w:pPr>
        <w:spacing w:line="240" w:lineRule="auto"/>
        <w:rPr>
          <w:szCs w:val="22"/>
        </w:rPr>
      </w:pPr>
      <w:r w:rsidRPr="000B756A">
        <w:t>Briljantsinine FCF alumiiniumlakk (EL) (E133)</w:t>
      </w:r>
    </w:p>
    <w:p w14:paraId="1EDF2452" w14:textId="77777777" w:rsidR="00124A29" w:rsidRPr="000B756A" w:rsidRDefault="00124A29" w:rsidP="004A39E3">
      <w:pPr>
        <w:spacing w:line="240" w:lineRule="auto"/>
        <w:rPr>
          <w:szCs w:val="22"/>
        </w:rPr>
      </w:pPr>
    </w:p>
    <w:p w14:paraId="71812C3C" w14:textId="77777777" w:rsidR="00124A29" w:rsidRPr="000B756A" w:rsidRDefault="004723B6" w:rsidP="00913268">
      <w:pPr>
        <w:keepNext/>
        <w:spacing w:line="240" w:lineRule="auto"/>
        <w:rPr>
          <w:b/>
          <w:bCs/>
        </w:rPr>
      </w:pPr>
      <w:r w:rsidRPr="000B756A">
        <w:rPr>
          <w:b/>
        </w:rPr>
        <w:t>6.2</w:t>
      </w:r>
      <w:r w:rsidRPr="000B756A">
        <w:rPr>
          <w:b/>
        </w:rPr>
        <w:tab/>
        <w:t>Sobimatus</w:t>
      </w:r>
    </w:p>
    <w:p w14:paraId="038B00D2" w14:textId="77777777" w:rsidR="00124A29" w:rsidRPr="000B756A" w:rsidRDefault="00124A29" w:rsidP="004A39E3">
      <w:pPr>
        <w:keepNext/>
        <w:spacing w:line="240" w:lineRule="auto"/>
        <w:rPr>
          <w:szCs w:val="22"/>
        </w:rPr>
      </w:pPr>
    </w:p>
    <w:p w14:paraId="06AB380F" w14:textId="77777777" w:rsidR="00124A29" w:rsidRPr="000B756A" w:rsidRDefault="004723B6" w:rsidP="004A39E3">
      <w:pPr>
        <w:keepNext/>
        <w:spacing w:line="240" w:lineRule="auto"/>
        <w:rPr>
          <w:szCs w:val="22"/>
        </w:rPr>
      </w:pPr>
      <w:r w:rsidRPr="000B756A">
        <w:t>Ei kohaldata.</w:t>
      </w:r>
    </w:p>
    <w:p w14:paraId="71923AAA" w14:textId="77777777" w:rsidR="00124A29" w:rsidRPr="000B756A" w:rsidRDefault="00124A29" w:rsidP="004A39E3">
      <w:pPr>
        <w:spacing w:line="240" w:lineRule="auto"/>
        <w:rPr>
          <w:szCs w:val="22"/>
        </w:rPr>
      </w:pPr>
    </w:p>
    <w:p w14:paraId="11E173D6" w14:textId="77777777" w:rsidR="00124A29" w:rsidRPr="000B756A" w:rsidRDefault="004723B6" w:rsidP="00913268">
      <w:pPr>
        <w:keepNext/>
        <w:spacing w:line="240" w:lineRule="auto"/>
        <w:rPr>
          <w:b/>
          <w:bCs/>
        </w:rPr>
      </w:pPr>
      <w:r w:rsidRPr="000B756A">
        <w:rPr>
          <w:b/>
        </w:rPr>
        <w:t>6.3</w:t>
      </w:r>
      <w:r w:rsidRPr="000B756A">
        <w:rPr>
          <w:b/>
        </w:rPr>
        <w:tab/>
        <w:t>Kõlblikkusaeg</w:t>
      </w:r>
    </w:p>
    <w:p w14:paraId="112597C3" w14:textId="77777777" w:rsidR="00124A29" w:rsidRPr="000B756A" w:rsidRDefault="00124A29" w:rsidP="004A39E3">
      <w:pPr>
        <w:keepNext/>
        <w:spacing w:line="240" w:lineRule="auto"/>
        <w:rPr>
          <w:szCs w:val="22"/>
        </w:rPr>
      </w:pPr>
    </w:p>
    <w:p w14:paraId="6A3BBE19" w14:textId="0E76EFF9" w:rsidR="00124A29" w:rsidRPr="000B756A" w:rsidRDefault="004723B6" w:rsidP="004A39E3">
      <w:pPr>
        <w:keepNext/>
        <w:spacing w:line="240" w:lineRule="auto"/>
        <w:rPr>
          <w:szCs w:val="22"/>
        </w:rPr>
      </w:pPr>
      <w:r w:rsidRPr="000B756A">
        <w:t>3</w:t>
      </w:r>
      <w:r w:rsidR="005F4280" w:rsidRPr="000B756A">
        <w:t>6</w:t>
      </w:r>
      <w:r w:rsidRPr="000B756A">
        <w:t> kuud.</w:t>
      </w:r>
    </w:p>
    <w:p w14:paraId="10F8B002" w14:textId="77777777" w:rsidR="00124A29" w:rsidRPr="000B756A" w:rsidRDefault="00124A29" w:rsidP="004A39E3">
      <w:pPr>
        <w:spacing w:line="240" w:lineRule="auto"/>
        <w:rPr>
          <w:szCs w:val="22"/>
        </w:rPr>
      </w:pPr>
    </w:p>
    <w:p w14:paraId="2F84F7EC" w14:textId="77777777" w:rsidR="00124A29" w:rsidRPr="000B756A" w:rsidRDefault="004723B6" w:rsidP="00913268">
      <w:pPr>
        <w:keepNext/>
        <w:spacing w:line="240" w:lineRule="auto"/>
        <w:rPr>
          <w:b/>
          <w:bCs/>
        </w:rPr>
      </w:pPr>
      <w:r w:rsidRPr="000B756A">
        <w:rPr>
          <w:b/>
        </w:rPr>
        <w:lastRenderedPageBreak/>
        <w:t>6.4</w:t>
      </w:r>
      <w:r w:rsidRPr="000B756A">
        <w:rPr>
          <w:b/>
        </w:rPr>
        <w:tab/>
        <w:t>Säilitamise eritingimused</w:t>
      </w:r>
    </w:p>
    <w:p w14:paraId="1B27DF3F" w14:textId="77777777" w:rsidR="00124A29" w:rsidRPr="000B756A" w:rsidRDefault="00124A29" w:rsidP="00913268">
      <w:pPr>
        <w:keepNext/>
        <w:spacing w:line="240" w:lineRule="auto"/>
      </w:pPr>
    </w:p>
    <w:p w14:paraId="63AC2470" w14:textId="11C80B66" w:rsidR="00124A29" w:rsidRPr="000B756A" w:rsidRDefault="004723B6" w:rsidP="004A39E3">
      <w:pPr>
        <w:spacing w:line="240" w:lineRule="auto"/>
        <w:rPr>
          <w:szCs w:val="22"/>
        </w:rPr>
      </w:pPr>
      <w:r w:rsidRPr="000B756A">
        <w:t>Hoida temperatuuril kuni 30°C.</w:t>
      </w:r>
    </w:p>
    <w:p w14:paraId="5DFED180" w14:textId="77777777" w:rsidR="00124A29" w:rsidRPr="000B756A" w:rsidRDefault="00124A29" w:rsidP="004A39E3">
      <w:pPr>
        <w:spacing w:line="240" w:lineRule="auto"/>
        <w:rPr>
          <w:szCs w:val="22"/>
        </w:rPr>
      </w:pPr>
    </w:p>
    <w:p w14:paraId="13B7FC29" w14:textId="77777777" w:rsidR="00124A29" w:rsidRPr="000B756A" w:rsidRDefault="004723B6" w:rsidP="00913268">
      <w:pPr>
        <w:keepNext/>
        <w:spacing w:line="240" w:lineRule="auto"/>
        <w:rPr>
          <w:b/>
          <w:bCs/>
        </w:rPr>
      </w:pPr>
      <w:r w:rsidRPr="000B756A">
        <w:rPr>
          <w:b/>
        </w:rPr>
        <w:t>6.5</w:t>
      </w:r>
      <w:r w:rsidRPr="000B756A">
        <w:rPr>
          <w:b/>
        </w:rPr>
        <w:tab/>
        <w:t xml:space="preserve">Pakendi iseloomustus ja sisu </w:t>
      </w:r>
    </w:p>
    <w:p w14:paraId="14517083" w14:textId="77777777" w:rsidR="00124A29" w:rsidRPr="000B756A" w:rsidRDefault="00124A29" w:rsidP="00913268">
      <w:pPr>
        <w:keepNext/>
        <w:spacing w:line="240" w:lineRule="auto"/>
      </w:pPr>
    </w:p>
    <w:p w14:paraId="13560D3C" w14:textId="081132BB" w:rsidR="00124A29" w:rsidRPr="000B756A" w:rsidRDefault="004723B6" w:rsidP="004A39E3">
      <w:pPr>
        <w:keepNext/>
        <w:spacing w:line="240" w:lineRule="auto"/>
        <w:rPr>
          <w:szCs w:val="22"/>
        </w:rPr>
      </w:pPr>
      <w:r w:rsidRPr="000B756A">
        <w:t>Kõrg</w:t>
      </w:r>
      <w:r w:rsidR="00870B60" w:rsidRPr="000B756A">
        <w:t>e tihedusega</w:t>
      </w:r>
      <w:r w:rsidRPr="000B756A">
        <w:t xml:space="preserve"> polüetüleenist (HDPE) pudelid koos lastekindla korgiga. </w:t>
      </w:r>
    </w:p>
    <w:p w14:paraId="674680C0" w14:textId="77777777" w:rsidR="00124A29" w:rsidRPr="000B756A" w:rsidRDefault="00124A29" w:rsidP="004A39E3">
      <w:pPr>
        <w:keepNext/>
        <w:spacing w:line="240" w:lineRule="auto"/>
        <w:rPr>
          <w:szCs w:val="22"/>
        </w:rPr>
      </w:pPr>
    </w:p>
    <w:p w14:paraId="16C62A4E" w14:textId="498A7C6E" w:rsidR="00124A29" w:rsidRPr="000B756A" w:rsidRDefault="004723B6" w:rsidP="004A39E3">
      <w:pPr>
        <w:keepNext/>
        <w:spacing w:line="240" w:lineRule="auto"/>
        <w:rPr>
          <w:szCs w:val="22"/>
        </w:rPr>
      </w:pPr>
      <w:r w:rsidRPr="000B756A">
        <w:t>Pakendi suurused on 28</w:t>
      </w:r>
      <w:r w:rsidR="00C424ED" w:rsidRPr="000B756A">
        <w:t>,</w:t>
      </w:r>
      <w:r w:rsidRPr="000B756A">
        <w:t xml:space="preserve"> 56</w:t>
      </w:r>
      <w:r w:rsidR="00C424ED" w:rsidRPr="000B756A">
        <w:t xml:space="preserve"> või 112 (2 </w:t>
      </w:r>
      <w:r w:rsidR="0099511A" w:rsidRPr="000B756A">
        <w:t>pudelit</w:t>
      </w:r>
      <w:r w:rsidR="00C424ED" w:rsidRPr="000B756A">
        <w:t>, igas 56 tabletti)</w:t>
      </w:r>
      <w:r w:rsidRPr="000B756A">
        <w:t xml:space="preserve"> õhukese polümeerikattega tabletti.</w:t>
      </w:r>
    </w:p>
    <w:p w14:paraId="4B51C309" w14:textId="77777777" w:rsidR="00124A29" w:rsidRPr="000B756A" w:rsidRDefault="00124A29" w:rsidP="004A39E3">
      <w:pPr>
        <w:spacing w:line="240" w:lineRule="auto"/>
        <w:rPr>
          <w:szCs w:val="22"/>
        </w:rPr>
      </w:pPr>
    </w:p>
    <w:p w14:paraId="1AB3FBCD" w14:textId="77777777" w:rsidR="00124A29" w:rsidRPr="000B756A" w:rsidRDefault="004723B6" w:rsidP="004A39E3">
      <w:pPr>
        <w:spacing w:line="240" w:lineRule="auto"/>
        <w:rPr>
          <w:szCs w:val="22"/>
        </w:rPr>
      </w:pPr>
      <w:r w:rsidRPr="000B756A">
        <w:t>Kõik pakendi suurused ei pruugi olla müügil.</w:t>
      </w:r>
    </w:p>
    <w:p w14:paraId="05CF9E8D" w14:textId="77777777" w:rsidR="00124A29" w:rsidRPr="000B756A" w:rsidRDefault="00124A29" w:rsidP="004A39E3">
      <w:pPr>
        <w:spacing w:line="240" w:lineRule="auto"/>
        <w:rPr>
          <w:szCs w:val="22"/>
        </w:rPr>
      </w:pPr>
    </w:p>
    <w:p w14:paraId="090227BF" w14:textId="77777777" w:rsidR="00124A29" w:rsidRPr="000B756A" w:rsidRDefault="004723B6" w:rsidP="00913268">
      <w:pPr>
        <w:keepNext/>
        <w:spacing w:line="240" w:lineRule="auto"/>
        <w:rPr>
          <w:b/>
          <w:bCs/>
        </w:rPr>
      </w:pPr>
      <w:bookmarkStart w:id="173" w:name="OLE_LINK1"/>
      <w:r w:rsidRPr="000B756A">
        <w:rPr>
          <w:b/>
        </w:rPr>
        <w:t>6.6</w:t>
      </w:r>
      <w:r w:rsidRPr="000B756A">
        <w:rPr>
          <w:b/>
        </w:rPr>
        <w:tab/>
        <w:t>Erihoiatused ravimpreparaadi hävitamiseks ja käsitlemiseks</w:t>
      </w:r>
    </w:p>
    <w:p w14:paraId="32BB776B" w14:textId="77777777" w:rsidR="00124A29" w:rsidRPr="000B756A" w:rsidRDefault="00124A29" w:rsidP="004A39E3">
      <w:pPr>
        <w:keepNext/>
        <w:spacing w:line="240" w:lineRule="auto"/>
      </w:pPr>
    </w:p>
    <w:p w14:paraId="5CE12414" w14:textId="77777777" w:rsidR="00124A29" w:rsidRPr="000B756A" w:rsidRDefault="004723B6" w:rsidP="004A39E3">
      <w:pPr>
        <w:keepNext/>
        <w:spacing w:line="240" w:lineRule="auto"/>
      </w:pPr>
      <w:r w:rsidRPr="000B756A">
        <w:t>Kasutamata ravimpreparaat või jäätmematerjal tuleb hävitada vastavalt kohalikele nõuetele.</w:t>
      </w:r>
    </w:p>
    <w:bookmarkEnd w:id="173"/>
    <w:p w14:paraId="4431F5CC" w14:textId="77777777" w:rsidR="00124A29" w:rsidRPr="000B756A" w:rsidRDefault="00124A29" w:rsidP="004A39E3">
      <w:pPr>
        <w:spacing w:line="240" w:lineRule="auto"/>
        <w:rPr>
          <w:szCs w:val="22"/>
        </w:rPr>
      </w:pPr>
    </w:p>
    <w:p w14:paraId="4BAF677A" w14:textId="77777777" w:rsidR="00124A29" w:rsidRPr="000B756A" w:rsidRDefault="00124A29" w:rsidP="004A39E3">
      <w:pPr>
        <w:spacing w:line="240" w:lineRule="auto"/>
        <w:rPr>
          <w:szCs w:val="22"/>
        </w:rPr>
      </w:pPr>
    </w:p>
    <w:p w14:paraId="2321A164" w14:textId="77777777" w:rsidR="00124A29" w:rsidRPr="000B756A" w:rsidRDefault="004723B6" w:rsidP="004A39E3">
      <w:pPr>
        <w:keepNext/>
        <w:spacing w:line="240" w:lineRule="auto"/>
        <w:ind w:left="567" w:hanging="567"/>
        <w:rPr>
          <w:szCs w:val="22"/>
        </w:rPr>
      </w:pPr>
      <w:r w:rsidRPr="000B756A">
        <w:rPr>
          <w:b/>
        </w:rPr>
        <w:t>7.</w:t>
      </w:r>
      <w:r w:rsidRPr="000B756A">
        <w:rPr>
          <w:b/>
        </w:rPr>
        <w:tab/>
        <w:t>MÜÜGILOA HOIDJA</w:t>
      </w:r>
    </w:p>
    <w:p w14:paraId="5C394CA6" w14:textId="77777777" w:rsidR="00124A29" w:rsidRPr="000B756A" w:rsidRDefault="00124A29" w:rsidP="004A39E3">
      <w:pPr>
        <w:keepNext/>
        <w:spacing w:line="240" w:lineRule="auto"/>
        <w:rPr>
          <w:szCs w:val="22"/>
        </w:rPr>
      </w:pPr>
    </w:p>
    <w:p w14:paraId="5BD4793C" w14:textId="5043361E" w:rsidR="000558CC" w:rsidRPr="000B756A" w:rsidRDefault="004723B6" w:rsidP="004A39E3">
      <w:pPr>
        <w:keepNext/>
        <w:spacing w:line="240" w:lineRule="auto"/>
      </w:pPr>
      <w:r w:rsidRPr="000B756A">
        <w:t>Takeda Pharmaceuticals International AG Ireland Branch</w:t>
      </w:r>
      <w:r w:rsidRPr="000B756A">
        <w:br w:type="textWrapping" w:clear="all"/>
        <w:t xml:space="preserve">Block </w:t>
      </w:r>
      <w:r w:rsidR="000558CC" w:rsidRPr="000B756A">
        <w:t>2</w:t>
      </w:r>
      <w:r w:rsidRPr="000B756A">
        <w:t xml:space="preserve"> Miesian Plaza</w:t>
      </w:r>
      <w:r w:rsidRPr="000B756A">
        <w:br w:type="textWrapping" w:clear="all"/>
        <w:t>50</w:t>
      </w:r>
      <w:r w:rsidRPr="000B756A">
        <w:noBreakHyphen/>
        <w:t>58 Baggot Street Lower</w:t>
      </w:r>
      <w:r w:rsidRPr="000B756A">
        <w:br w:type="textWrapping" w:clear="all"/>
        <w:t>Dublin 2</w:t>
      </w:r>
    </w:p>
    <w:p w14:paraId="1D3E558C" w14:textId="013BE644" w:rsidR="00124A29" w:rsidRPr="000B756A" w:rsidRDefault="000558CC" w:rsidP="004A39E3">
      <w:pPr>
        <w:keepNext/>
        <w:spacing w:line="240" w:lineRule="auto"/>
      </w:pPr>
      <w:bookmarkStart w:id="174" w:name="_Hlk125632326"/>
      <w:r w:rsidRPr="000B756A">
        <w:rPr>
          <w:noProof/>
        </w:rPr>
        <w:t>D02 HW68</w:t>
      </w:r>
      <w:bookmarkEnd w:id="174"/>
      <w:r w:rsidR="004723B6" w:rsidRPr="000B756A">
        <w:br w:type="textWrapping" w:clear="all"/>
        <w:t>Iirimaa</w:t>
      </w:r>
    </w:p>
    <w:p w14:paraId="5DC731CC" w14:textId="77777777" w:rsidR="00124A29" w:rsidRPr="000B756A" w:rsidRDefault="004723B6" w:rsidP="00913268">
      <w:pPr>
        <w:spacing w:line="240" w:lineRule="auto"/>
        <w:rPr>
          <w:bCs/>
          <w:szCs w:val="22"/>
        </w:rPr>
      </w:pPr>
      <w:r w:rsidRPr="000B756A">
        <w:t>E-post: medinfoEMEA@takeda.com</w:t>
      </w:r>
    </w:p>
    <w:p w14:paraId="3DCE50C7" w14:textId="77777777" w:rsidR="00124A29" w:rsidRPr="000B756A" w:rsidRDefault="00124A29" w:rsidP="004A39E3">
      <w:pPr>
        <w:spacing w:line="240" w:lineRule="auto"/>
        <w:rPr>
          <w:szCs w:val="22"/>
        </w:rPr>
      </w:pPr>
    </w:p>
    <w:p w14:paraId="2EFDAAD3" w14:textId="77777777" w:rsidR="00124A29" w:rsidRPr="000B756A" w:rsidRDefault="00124A29" w:rsidP="004A39E3">
      <w:pPr>
        <w:spacing w:line="240" w:lineRule="auto"/>
        <w:rPr>
          <w:szCs w:val="22"/>
        </w:rPr>
      </w:pPr>
    </w:p>
    <w:p w14:paraId="548F33E6" w14:textId="77777777" w:rsidR="00124A29" w:rsidRPr="000B756A" w:rsidRDefault="004723B6" w:rsidP="004A39E3">
      <w:pPr>
        <w:keepNext/>
        <w:keepLines/>
        <w:spacing w:line="240" w:lineRule="auto"/>
        <w:ind w:left="567" w:hanging="567"/>
        <w:rPr>
          <w:b/>
          <w:szCs w:val="22"/>
        </w:rPr>
      </w:pPr>
      <w:r w:rsidRPr="000B756A">
        <w:rPr>
          <w:b/>
        </w:rPr>
        <w:t>8.</w:t>
      </w:r>
      <w:r w:rsidRPr="000B756A">
        <w:rPr>
          <w:b/>
        </w:rPr>
        <w:tab/>
        <w:t xml:space="preserve">MÜÜGILOA NUMBER (NUMBRID) </w:t>
      </w:r>
    </w:p>
    <w:p w14:paraId="14C6D0D4" w14:textId="358A7624" w:rsidR="00124A29" w:rsidRPr="000B756A" w:rsidRDefault="00124A29" w:rsidP="004A39E3">
      <w:pPr>
        <w:keepNext/>
        <w:keepLines/>
        <w:spacing w:line="240" w:lineRule="auto"/>
        <w:rPr>
          <w:szCs w:val="22"/>
        </w:rPr>
      </w:pPr>
    </w:p>
    <w:p w14:paraId="1E1751AC" w14:textId="77777777" w:rsidR="00BC58F0" w:rsidRPr="000B756A" w:rsidRDefault="00BC58F0" w:rsidP="00913268">
      <w:pPr>
        <w:keepNext/>
        <w:keepLines/>
        <w:spacing w:line="240" w:lineRule="auto"/>
        <w:rPr>
          <w:szCs w:val="22"/>
        </w:rPr>
      </w:pPr>
      <w:r w:rsidRPr="000B756A">
        <w:rPr>
          <w:szCs w:val="22"/>
        </w:rPr>
        <w:t>EU/1/22/1672/001</w:t>
      </w:r>
    </w:p>
    <w:p w14:paraId="1BE32610" w14:textId="68CE2757" w:rsidR="00BC58F0" w:rsidRPr="000B756A" w:rsidRDefault="00BC58F0" w:rsidP="004A39E3">
      <w:pPr>
        <w:spacing w:line="240" w:lineRule="auto"/>
        <w:rPr>
          <w:szCs w:val="22"/>
        </w:rPr>
      </w:pPr>
      <w:r w:rsidRPr="000B756A">
        <w:rPr>
          <w:szCs w:val="22"/>
        </w:rPr>
        <w:t>EU/1/22/1672/002</w:t>
      </w:r>
    </w:p>
    <w:p w14:paraId="47C827B2" w14:textId="29737B1F" w:rsidR="00C424ED" w:rsidRPr="000B756A" w:rsidRDefault="00C424ED" w:rsidP="004A39E3">
      <w:pPr>
        <w:spacing w:line="240" w:lineRule="auto"/>
        <w:rPr>
          <w:szCs w:val="22"/>
        </w:rPr>
      </w:pPr>
      <w:r w:rsidRPr="000B756A">
        <w:rPr>
          <w:szCs w:val="22"/>
        </w:rPr>
        <w:t>EU/1/22/1672/003</w:t>
      </w:r>
    </w:p>
    <w:p w14:paraId="2A46196D" w14:textId="0E216918" w:rsidR="00124A29" w:rsidRPr="000B756A" w:rsidRDefault="00124A29" w:rsidP="004A39E3">
      <w:pPr>
        <w:spacing w:line="240" w:lineRule="auto"/>
        <w:rPr>
          <w:szCs w:val="22"/>
        </w:rPr>
      </w:pPr>
    </w:p>
    <w:p w14:paraId="32C9843A" w14:textId="77777777" w:rsidR="00BC58F0" w:rsidRPr="000B756A" w:rsidRDefault="00BC58F0" w:rsidP="004A39E3">
      <w:pPr>
        <w:spacing w:line="240" w:lineRule="auto"/>
        <w:rPr>
          <w:szCs w:val="22"/>
        </w:rPr>
      </w:pPr>
    </w:p>
    <w:p w14:paraId="5E4A3E37" w14:textId="77777777" w:rsidR="00124A29" w:rsidRPr="000B756A" w:rsidRDefault="004723B6" w:rsidP="004A39E3">
      <w:pPr>
        <w:keepNext/>
        <w:spacing w:line="240" w:lineRule="auto"/>
        <w:ind w:left="567" w:hanging="567"/>
        <w:rPr>
          <w:szCs w:val="22"/>
        </w:rPr>
      </w:pPr>
      <w:r w:rsidRPr="000B756A">
        <w:rPr>
          <w:b/>
        </w:rPr>
        <w:t>9.</w:t>
      </w:r>
      <w:r w:rsidRPr="000B756A">
        <w:rPr>
          <w:b/>
        </w:rPr>
        <w:tab/>
        <w:t>ESMASE MÜÜGILOA VÄLJASTAMISE / MÜÜGILOA UUENDAMISE KUUPÄEV</w:t>
      </w:r>
    </w:p>
    <w:p w14:paraId="6141B917" w14:textId="77777777" w:rsidR="00124A29" w:rsidRPr="000B756A" w:rsidRDefault="00124A29" w:rsidP="004A39E3">
      <w:pPr>
        <w:keepNext/>
        <w:spacing w:line="240" w:lineRule="auto"/>
        <w:rPr>
          <w:iCs/>
          <w:szCs w:val="22"/>
        </w:rPr>
      </w:pPr>
    </w:p>
    <w:p w14:paraId="3166A3E3" w14:textId="6A1EBEF1" w:rsidR="00124A29" w:rsidRPr="000B756A" w:rsidRDefault="004723B6" w:rsidP="004A39E3">
      <w:pPr>
        <w:keepNext/>
        <w:spacing w:line="240" w:lineRule="auto"/>
        <w:rPr>
          <w:szCs w:val="22"/>
        </w:rPr>
      </w:pPr>
      <w:r w:rsidRPr="000B756A">
        <w:t xml:space="preserve">Müügiloa esmase väljastamise kuupäev: </w:t>
      </w:r>
      <w:r w:rsidR="00C62C6A" w:rsidRPr="000B756A">
        <w:t>09. november 2022</w:t>
      </w:r>
    </w:p>
    <w:p w14:paraId="49AA10F5" w14:textId="77777777" w:rsidR="00124A29" w:rsidRPr="000B756A" w:rsidRDefault="00124A29" w:rsidP="004A39E3">
      <w:pPr>
        <w:spacing w:line="240" w:lineRule="auto"/>
        <w:rPr>
          <w:szCs w:val="22"/>
        </w:rPr>
      </w:pPr>
    </w:p>
    <w:p w14:paraId="1C596A83" w14:textId="77777777" w:rsidR="00124A29" w:rsidRPr="000B756A" w:rsidRDefault="00124A29" w:rsidP="004A39E3">
      <w:pPr>
        <w:spacing w:line="240" w:lineRule="auto"/>
        <w:rPr>
          <w:szCs w:val="22"/>
        </w:rPr>
      </w:pPr>
    </w:p>
    <w:p w14:paraId="2D57DF76" w14:textId="77777777" w:rsidR="00124A29" w:rsidRPr="000B756A" w:rsidRDefault="004723B6" w:rsidP="004A39E3">
      <w:pPr>
        <w:keepNext/>
        <w:keepLines/>
        <w:spacing w:line="240" w:lineRule="auto"/>
        <w:ind w:left="567" w:hanging="567"/>
        <w:rPr>
          <w:b/>
          <w:szCs w:val="22"/>
        </w:rPr>
      </w:pPr>
      <w:r w:rsidRPr="000B756A">
        <w:rPr>
          <w:b/>
        </w:rPr>
        <w:t>10.</w:t>
      </w:r>
      <w:r w:rsidRPr="000B756A">
        <w:rPr>
          <w:b/>
        </w:rPr>
        <w:tab/>
        <w:t>TEKSTI LÄBIVAATAMISE KUUPÄEV</w:t>
      </w:r>
    </w:p>
    <w:p w14:paraId="1F246A5E" w14:textId="5C323C73" w:rsidR="00124A29" w:rsidRPr="000B756A" w:rsidRDefault="00124A29" w:rsidP="004A39E3">
      <w:pPr>
        <w:keepNext/>
        <w:keepLines/>
        <w:tabs>
          <w:tab w:val="clear" w:pos="567"/>
          <w:tab w:val="left" w:pos="0"/>
        </w:tabs>
        <w:spacing w:line="240" w:lineRule="auto"/>
        <w:rPr>
          <w:szCs w:val="22"/>
        </w:rPr>
      </w:pPr>
    </w:p>
    <w:p w14:paraId="531149FA" w14:textId="6C1135E3" w:rsidR="00124A29" w:rsidRPr="000B756A" w:rsidRDefault="00726B65" w:rsidP="00913268">
      <w:pPr>
        <w:keepNext/>
        <w:keepLines/>
        <w:tabs>
          <w:tab w:val="clear" w:pos="567"/>
          <w:tab w:val="left" w:pos="0"/>
        </w:tabs>
        <w:spacing w:line="240" w:lineRule="auto"/>
        <w:rPr>
          <w:szCs w:val="22"/>
        </w:rPr>
      </w:pPr>
      <w:del w:id="175" w:author="RWS 1" w:date="2025-05-03T13:28:00Z">
        <w:r w:rsidRPr="000B756A" w:rsidDel="00CE499B">
          <w:rPr>
            <w:szCs w:val="22"/>
          </w:rPr>
          <w:delText>Märts 202</w:delText>
        </w:r>
        <w:r w:rsidR="00440172" w:rsidRPr="000B756A" w:rsidDel="00CE499B">
          <w:rPr>
            <w:szCs w:val="22"/>
          </w:rPr>
          <w:delText>4</w:delText>
        </w:r>
      </w:del>
    </w:p>
    <w:p w14:paraId="0AA69EBD" w14:textId="77777777" w:rsidR="00440172" w:rsidRPr="000B756A" w:rsidRDefault="00440172" w:rsidP="00913268">
      <w:pPr>
        <w:keepNext/>
        <w:keepLines/>
        <w:tabs>
          <w:tab w:val="clear" w:pos="567"/>
          <w:tab w:val="left" w:pos="0"/>
        </w:tabs>
        <w:spacing w:line="240" w:lineRule="auto"/>
        <w:rPr>
          <w:szCs w:val="22"/>
        </w:rPr>
      </w:pPr>
    </w:p>
    <w:p w14:paraId="594FCDA4" w14:textId="0FC2CAD1" w:rsidR="00124A29" w:rsidRPr="000B756A" w:rsidRDefault="00BC58F0" w:rsidP="004A39E3">
      <w:pPr>
        <w:tabs>
          <w:tab w:val="clear" w:pos="567"/>
          <w:tab w:val="left" w:pos="0"/>
        </w:tabs>
        <w:spacing w:line="240" w:lineRule="auto"/>
        <w:rPr>
          <w:b/>
          <w:szCs w:val="22"/>
        </w:rPr>
      </w:pPr>
      <w:r w:rsidRPr="000B756A">
        <w:t xml:space="preserve">Täpne </w:t>
      </w:r>
      <w:r w:rsidR="004723B6" w:rsidRPr="000B756A">
        <w:t>teave selle ravim</w:t>
      </w:r>
      <w:r w:rsidRPr="000B756A">
        <w:t>preparaad</w:t>
      </w:r>
      <w:r w:rsidR="004723B6" w:rsidRPr="000B756A">
        <w:t xml:space="preserve">i kohta on Euroopa Ravimiameti </w:t>
      </w:r>
      <w:r w:rsidRPr="000B756A">
        <w:t>kodu</w:t>
      </w:r>
      <w:r w:rsidR="004723B6" w:rsidRPr="000B756A">
        <w:t>lehel</w:t>
      </w:r>
      <w:r w:rsidRPr="000B756A">
        <w:t>:</w:t>
      </w:r>
      <w:r w:rsidR="004723B6" w:rsidRPr="000B756A">
        <w:t xml:space="preserve"> </w:t>
      </w:r>
      <w:hyperlink r:id="rId12" w:history="1">
        <w:r w:rsidR="004723B6" w:rsidRPr="000B756A">
          <w:rPr>
            <w:rStyle w:val="Hyperlink"/>
          </w:rPr>
          <w:t>http://www.ema.europa.eu</w:t>
        </w:r>
      </w:hyperlink>
      <w:r w:rsidR="004723B6" w:rsidRPr="000B756A">
        <w:rPr>
          <w:rStyle w:val="Hyperlink"/>
          <w:color w:val="auto"/>
          <w:u w:val="none"/>
        </w:rPr>
        <w:t>.</w:t>
      </w:r>
    </w:p>
    <w:p w14:paraId="6590F3E7" w14:textId="77777777" w:rsidR="00124A29" w:rsidRPr="000B756A" w:rsidRDefault="00124A29" w:rsidP="004A39E3">
      <w:pPr>
        <w:spacing w:line="240" w:lineRule="auto"/>
        <w:rPr>
          <w:szCs w:val="22"/>
        </w:rPr>
      </w:pPr>
    </w:p>
    <w:p w14:paraId="04E9D145" w14:textId="77777777" w:rsidR="00124A29" w:rsidRPr="000B756A" w:rsidRDefault="004723B6" w:rsidP="004A39E3">
      <w:pPr>
        <w:tabs>
          <w:tab w:val="clear" w:pos="567"/>
        </w:tabs>
        <w:spacing w:line="240" w:lineRule="auto"/>
        <w:rPr>
          <w:szCs w:val="22"/>
        </w:rPr>
      </w:pPr>
      <w:r w:rsidRPr="000B756A">
        <w:br w:type="page"/>
      </w:r>
    </w:p>
    <w:p w14:paraId="190DEA35" w14:textId="77777777" w:rsidR="00124A29" w:rsidRPr="000B756A" w:rsidRDefault="00124A29" w:rsidP="004A39E3">
      <w:pPr>
        <w:spacing w:line="240" w:lineRule="auto"/>
        <w:rPr>
          <w:szCs w:val="22"/>
        </w:rPr>
      </w:pPr>
    </w:p>
    <w:p w14:paraId="45DEB830" w14:textId="77777777" w:rsidR="00124A29" w:rsidRPr="000B756A" w:rsidRDefault="00124A29" w:rsidP="004A39E3">
      <w:pPr>
        <w:spacing w:line="240" w:lineRule="auto"/>
        <w:rPr>
          <w:szCs w:val="22"/>
        </w:rPr>
      </w:pPr>
    </w:p>
    <w:p w14:paraId="0C4CE77A" w14:textId="77777777" w:rsidR="00124A29" w:rsidRPr="000B756A" w:rsidRDefault="00124A29" w:rsidP="004A39E3">
      <w:pPr>
        <w:spacing w:line="240" w:lineRule="auto"/>
        <w:rPr>
          <w:szCs w:val="22"/>
        </w:rPr>
      </w:pPr>
    </w:p>
    <w:p w14:paraId="7D58E538" w14:textId="77777777" w:rsidR="00124A29" w:rsidRPr="000B756A" w:rsidRDefault="00124A29" w:rsidP="004A39E3">
      <w:pPr>
        <w:spacing w:line="240" w:lineRule="auto"/>
        <w:rPr>
          <w:szCs w:val="22"/>
        </w:rPr>
      </w:pPr>
    </w:p>
    <w:p w14:paraId="565E947F" w14:textId="77777777" w:rsidR="00124A29" w:rsidRPr="000B756A" w:rsidRDefault="00124A29" w:rsidP="004A39E3">
      <w:pPr>
        <w:spacing w:line="240" w:lineRule="auto"/>
        <w:rPr>
          <w:szCs w:val="22"/>
        </w:rPr>
      </w:pPr>
    </w:p>
    <w:p w14:paraId="0573AF6C" w14:textId="77777777" w:rsidR="00124A29" w:rsidRPr="000B756A" w:rsidRDefault="00124A29" w:rsidP="004A39E3">
      <w:pPr>
        <w:spacing w:line="240" w:lineRule="auto"/>
        <w:rPr>
          <w:szCs w:val="22"/>
        </w:rPr>
      </w:pPr>
    </w:p>
    <w:p w14:paraId="421D6933" w14:textId="77777777" w:rsidR="00124A29" w:rsidRPr="000B756A" w:rsidRDefault="00124A29" w:rsidP="004A39E3">
      <w:pPr>
        <w:spacing w:line="240" w:lineRule="auto"/>
        <w:rPr>
          <w:szCs w:val="22"/>
        </w:rPr>
      </w:pPr>
    </w:p>
    <w:p w14:paraId="7D598E62" w14:textId="77777777" w:rsidR="00124A29" w:rsidRPr="000B756A" w:rsidRDefault="00124A29" w:rsidP="004A39E3">
      <w:pPr>
        <w:spacing w:line="240" w:lineRule="auto"/>
        <w:rPr>
          <w:szCs w:val="22"/>
        </w:rPr>
      </w:pPr>
    </w:p>
    <w:p w14:paraId="6FB84307" w14:textId="77777777" w:rsidR="00124A29" w:rsidRPr="000B756A" w:rsidRDefault="00124A29" w:rsidP="004A39E3">
      <w:pPr>
        <w:spacing w:line="240" w:lineRule="auto"/>
        <w:rPr>
          <w:szCs w:val="22"/>
        </w:rPr>
      </w:pPr>
    </w:p>
    <w:p w14:paraId="0AF06672" w14:textId="77777777" w:rsidR="00124A29" w:rsidRPr="000B756A" w:rsidRDefault="00124A29" w:rsidP="004A39E3">
      <w:pPr>
        <w:spacing w:line="240" w:lineRule="auto"/>
        <w:rPr>
          <w:szCs w:val="22"/>
        </w:rPr>
      </w:pPr>
    </w:p>
    <w:p w14:paraId="4396E37A" w14:textId="77777777" w:rsidR="00124A29" w:rsidRPr="000B756A" w:rsidRDefault="00124A29" w:rsidP="004A39E3">
      <w:pPr>
        <w:spacing w:line="240" w:lineRule="auto"/>
        <w:rPr>
          <w:szCs w:val="22"/>
        </w:rPr>
      </w:pPr>
    </w:p>
    <w:p w14:paraId="0EA1A4C7" w14:textId="77777777" w:rsidR="00124A29" w:rsidRPr="000B756A" w:rsidRDefault="00124A29" w:rsidP="004A39E3">
      <w:pPr>
        <w:spacing w:line="240" w:lineRule="auto"/>
        <w:rPr>
          <w:szCs w:val="22"/>
        </w:rPr>
      </w:pPr>
    </w:p>
    <w:p w14:paraId="6A3B1785" w14:textId="77777777" w:rsidR="00124A29" w:rsidRPr="000B756A" w:rsidRDefault="00124A29" w:rsidP="004A39E3">
      <w:pPr>
        <w:spacing w:line="240" w:lineRule="auto"/>
        <w:rPr>
          <w:szCs w:val="22"/>
        </w:rPr>
      </w:pPr>
    </w:p>
    <w:p w14:paraId="7802301D" w14:textId="77777777" w:rsidR="00124A29" w:rsidRPr="000B756A" w:rsidRDefault="00124A29" w:rsidP="004A39E3">
      <w:pPr>
        <w:spacing w:line="240" w:lineRule="auto"/>
        <w:rPr>
          <w:szCs w:val="22"/>
        </w:rPr>
      </w:pPr>
    </w:p>
    <w:p w14:paraId="06FCD0D5" w14:textId="77777777" w:rsidR="00124A29" w:rsidRPr="000B756A" w:rsidRDefault="00124A29" w:rsidP="004A39E3">
      <w:pPr>
        <w:spacing w:line="240" w:lineRule="auto"/>
        <w:rPr>
          <w:szCs w:val="22"/>
        </w:rPr>
      </w:pPr>
    </w:p>
    <w:p w14:paraId="2BE43E71" w14:textId="77777777" w:rsidR="00124A29" w:rsidRPr="000B756A" w:rsidRDefault="00124A29" w:rsidP="004A39E3">
      <w:pPr>
        <w:spacing w:line="240" w:lineRule="auto"/>
        <w:rPr>
          <w:szCs w:val="22"/>
        </w:rPr>
      </w:pPr>
    </w:p>
    <w:p w14:paraId="6E3C3E54" w14:textId="77777777" w:rsidR="00124A29" w:rsidRPr="000B756A" w:rsidRDefault="00124A29" w:rsidP="004A39E3">
      <w:pPr>
        <w:spacing w:line="240" w:lineRule="auto"/>
        <w:rPr>
          <w:szCs w:val="22"/>
        </w:rPr>
      </w:pPr>
    </w:p>
    <w:p w14:paraId="18300F15" w14:textId="77777777" w:rsidR="00124A29" w:rsidRPr="000B756A" w:rsidRDefault="00124A29" w:rsidP="004A39E3">
      <w:pPr>
        <w:spacing w:line="240" w:lineRule="auto"/>
        <w:rPr>
          <w:szCs w:val="22"/>
        </w:rPr>
      </w:pPr>
    </w:p>
    <w:p w14:paraId="06BF6822" w14:textId="77777777" w:rsidR="00124A29" w:rsidRPr="000B756A" w:rsidRDefault="00124A29" w:rsidP="004A39E3">
      <w:pPr>
        <w:spacing w:line="240" w:lineRule="auto"/>
        <w:rPr>
          <w:szCs w:val="22"/>
        </w:rPr>
      </w:pPr>
    </w:p>
    <w:p w14:paraId="780A891C" w14:textId="77777777" w:rsidR="00124A29" w:rsidRPr="000B756A" w:rsidRDefault="00124A29" w:rsidP="004A39E3">
      <w:pPr>
        <w:spacing w:line="240" w:lineRule="auto"/>
        <w:rPr>
          <w:szCs w:val="22"/>
        </w:rPr>
      </w:pPr>
    </w:p>
    <w:p w14:paraId="473AF02E" w14:textId="77777777" w:rsidR="00124A29" w:rsidRPr="000B756A" w:rsidRDefault="00124A29" w:rsidP="004A39E3">
      <w:pPr>
        <w:spacing w:line="240" w:lineRule="auto"/>
        <w:rPr>
          <w:szCs w:val="22"/>
        </w:rPr>
      </w:pPr>
    </w:p>
    <w:p w14:paraId="3B1CFC0A" w14:textId="77777777" w:rsidR="00124A29" w:rsidRPr="000B756A" w:rsidRDefault="00124A29" w:rsidP="004A39E3">
      <w:pPr>
        <w:spacing w:line="240" w:lineRule="auto"/>
        <w:rPr>
          <w:szCs w:val="22"/>
        </w:rPr>
      </w:pPr>
    </w:p>
    <w:p w14:paraId="61FDD19D" w14:textId="77777777" w:rsidR="00124A29" w:rsidRPr="000B756A" w:rsidRDefault="00124A29" w:rsidP="004A39E3">
      <w:pPr>
        <w:spacing w:line="240" w:lineRule="auto"/>
        <w:rPr>
          <w:szCs w:val="22"/>
        </w:rPr>
      </w:pPr>
    </w:p>
    <w:p w14:paraId="615F66E6" w14:textId="77777777" w:rsidR="00124A29" w:rsidRPr="000B756A" w:rsidRDefault="004723B6" w:rsidP="004A39E3">
      <w:pPr>
        <w:spacing w:line="240" w:lineRule="auto"/>
        <w:jc w:val="center"/>
        <w:rPr>
          <w:szCs w:val="22"/>
        </w:rPr>
      </w:pPr>
      <w:r w:rsidRPr="000B756A">
        <w:rPr>
          <w:b/>
        </w:rPr>
        <w:t>II LISA</w:t>
      </w:r>
    </w:p>
    <w:p w14:paraId="23FB70DB" w14:textId="77777777" w:rsidR="00124A29" w:rsidRPr="000B756A" w:rsidRDefault="00124A29" w:rsidP="004A39E3">
      <w:pPr>
        <w:spacing w:line="240" w:lineRule="auto"/>
        <w:ind w:right="1416"/>
        <w:rPr>
          <w:szCs w:val="22"/>
        </w:rPr>
      </w:pPr>
    </w:p>
    <w:p w14:paraId="0025393C" w14:textId="77777777" w:rsidR="00124A29" w:rsidRPr="000B756A" w:rsidRDefault="004723B6" w:rsidP="004A39E3">
      <w:pPr>
        <w:spacing w:line="240" w:lineRule="auto"/>
        <w:ind w:left="1701" w:right="1416" w:hanging="708"/>
        <w:rPr>
          <w:b/>
          <w:szCs w:val="22"/>
        </w:rPr>
      </w:pPr>
      <w:r w:rsidRPr="000B756A">
        <w:rPr>
          <w:b/>
        </w:rPr>
        <w:t>A.</w:t>
      </w:r>
      <w:r w:rsidRPr="000B756A">
        <w:rPr>
          <w:b/>
        </w:rPr>
        <w:tab/>
        <w:t>RAVIMIPARTII KASUTAMISEKS VABASTAMISE EEST VASTUTAV(AD) TOOTJA(D)</w:t>
      </w:r>
    </w:p>
    <w:p w14:paraId="2F1164B3" w14:textId="77777777" w:rsidR="00124A29" w:rsidRPr="000B756A" w:rsidRDefault="00124A29" w:rsidP="004A39E3">
      <w:pPr>
        <w:spacing w:line="240" w:lineRule="auto"/>
        <w:ind w:left="567" w:hanging="567"/>
        <w:rPr>
          <w:szCs w:val="22"/>
        </w:rPr>
      </w:pPr>
    </w:p>
    <w:p w14:paraId="4950FFD2" w14:textId="77777777" w:rsidR="00124A29" w:rsidRPr="000B756A" w:rsidRDefault="004723B6" w:rsidP="004A39E3">
      <w:pPr>
        <w:spacing w:line="240" w:lineRule="auto"/>
        <w:ind w:left="1701" w:right="1418" w:hanging="709"/>
        <w:rPr>
          <w:b/>
          <w:szCs w:val="22"/>
        </w:rPr>
      </w:pPr>
      <w:r w:rsidRPr="000B756A">
        <w:rPr>
          <w:b/>
        </w:rPr>
        <w:t>B.</w:t>
      </w:r>
      <w:r w:rsidRPr="000B756A">
        <w:rPr>
          <w:b/>
        </w:rPr>
        <w:tab/>
        <w:t>HANKE- JA KASUTUSTINGIMUSED VÕI PIIRANGUD</w:t>
      </w:r>
    </w:p>
    <w:p w14:paraId="4372E684" w14:textId="77777777" w:rsidR="00124A29" w:rsidRPr="000B756A" w:rsidRDefault="00124A29" w:rsidP="004A39E3">
      <w:pPr>
        <w:spacing w:line="240" w:lineRule="auto"/>
        <w:ind w:left="567" w:hanging="567"/>
        <w:rPr>
          <w:szCs w:val="22"/>
        </w:rPr>
      </w:pPr>
    </w:p>
    <w:p w14:paraId="2A023DE1" w14:textId="77777777" w:rsidR="00124A29" w:rsidRPr="000B756A" w:rsidRDefault="004723B6" w:rsidP="004A39E3">
      <w:pPr>
        <w:spacing w:line="240" w:lineRule="auto"/>
        <w:ind w:left="1701" w:right="1559" w:hanging="709"/>
        <w:rPr>
          <w:b/>
          <w:szCs w:val="22"/>
        </w:rPr>
      </w:pPr>
      <w:r w:rsidRPr="000B756A">
        <w:rPr>
          <w:b/>
        </w:rPr>
        <w:t>C.</w:t>
      </w:r>
      <w:r w:rsidRPr="000B756A">
        <w:rPr>
          <w:b/>
        </w:rPr>
        <w:tab/>
        <w:t>MÜÜGILOA MUUD TINGIMUSED JA NÕUDED</w:t>
      </w:r>
    </w:p>
    <w:p w14:paraId="330CB81B" w14:textId="77777777" w:rsidR="00124A29" w:rsidRPr="000B756A" w:rsidRDefault="00124A29" w:rsidP="004A39E3">
      <w:pPr>
        <w:spacing w:line="240" w:lineRule="auto"/>
        <w:ind w:right="1558"/>
        <w:rPr>
          <w:b/>
        </w:rPr>
      </w:pPr>
    </w:p>
    <w:p w14:paraId="09FFB5B5" w14:textId="77777777" w:rsidR="00124A29" w:rsidRPr="000B756A" w:rsidRDefault="004723B6" w:rsidP="004A39E3">
      <w:pPr>
        <w:spacing w:line="240" w:lineRule="auto"/>
        <w:ind w:left="1701" w:right="1416" w:hanging="708"/>
        <w:rPr>
          <w:b/>
        </w:rPr>
      </w:pPr>
      <w:r w:rsidRPr="000B756A">
        <w:rPr>
          <w:b/>
        </w:rPr>
        <w:t>D.</w:t>
      </w:r>
      <w:r w:rsidRPr="000B756A">
        <w:rPr>
          <w:b/>
        </w:rPr>
        <w:tab/>
      </w:r>
      <w:r w:rsidRPr="000B756A">
        <w:rPr>
          <w:b/>
          <w:caps/>
        </w:rPr>
        <w:t>ravimpreparaadi ohutu ja efektiivse kasutamise tingimused ja piirangud</w:t>
      </w:r>
    </w:p>
    <w:p w14:paraId="31EAA8B0" w14:textId="77777777" w:rsidR="00124A29" w:rsidRPr="000B756A" w:rsidRDefault="004723B6" w:rsidP="00913268">
      <w:pPr>
        <w:pStyle w:val="Heading1"/>
        <w:spacing w:line="240" w:lineRule="auto"/>
        <w:jc w:val="left"/>
        <w:rPr>
          <w:szCs w:val="22"/>
        </w:rPr>
      </w:pPr>
      <w:r w:rsidRPr="000B756A">
        <w:br w:type="page"/>
      </w:r>
    </w:p>
    <w:p w14:paraId="0E8E6A5A" w14:textId="77777777" w:rsidR="00124A29" w:rsidRPr="000B756A" w:rsidRDefault="004723B6" w:rsidP="00822E4B">
      <w:pPr>
        <w:pStyle w:val="Style2"/>
        <w:rPr>
          <w:szCs w:val="22"/>
        </w:rPr>
      </w:pPr>
      <w:r w:rsidRPr="000B756A">
        <w:lastRenderedPageBreak/>
        <w:t>A.</w:t>
      </w:r>
      <w:r w:rsidRPr="000B756A">
        <w:tab/>
        <w:t>RAVIMIPARTII KASUTAMISEKS VABASTAMISE EEST VASTUTAV(AD) TOOTJA(D)</w:t>
      </w:r>
    </w:p>
    <w:p w14:paraId="0892C01D" w14:textId="77777777" w:rsidR="00124A29" w:rsidRPr="000B756A" w:rsidRDefault="00124A29" w:rsidP="00C647D7">
      <w:pPr>
        <w:spacing w:line="240" w:lineRule="auto"/>
        <w:rPr>
          <w:szCs w:val="22"/>
        </w:rPr>
      </w:pPr>
    </w:p>
    <w:p w14:paraId="00E0BB9B" w14:textId="77777777" w:rsidR="00124A29" w:rsidRPr="000B756A" w:rsidRDefault="004723B6" w:rsidP="00913268">
      <w:pPr>
        <w:spacing w:line="240" w:lineRule="auto"/>
      </w:pPr>
      <w:r w:rsidRPr="000B756A">
        <w:t>Ravimipartii kasutamiseks vabastamise eest vastutava(te) tootja(te) nimi ja aadress</w:t>
      </w:r>
    </w:p>
    <w:p w14:paraId="4889DD15" w14:textId="77777777" w:rsidR="00124A29" w:rsidRPr="000B756A" w:rsidRDefault="00124A29" w:rsidP="00C647D7">
      <w:pPr>
        <w:spacing w:line="240" w:lineRule="auto"/>
        <w:rPr>
          <w:szCs w:val="22"/>
        </w:rPr>
      </w:pPr>
    </w:p>
    <w:p w14:paraId="6BF35C2C" w14:textId="77777777" w:rsidR="00124A29" w:rsidRPr="000B756A" w:rsidRDefault="004723B6" w:rsidP="00C647D7">
      <w:pPr>
        <w:spacing w:line="240" w:lineRule="auto"/>
        <w:rPr>
          <w:szCs w:val="22"/>
        </w:rPr>
      </w:pPr>
      <w:r w:rsidRPr="000B756A">
        <w:t>Takeda Ireland Limited</w:t>
      </w:r>
      <w:r w:rsidRPr="000B756A">
        <w:br/>
        <w:t>Bray Business Park</w:t>
      </w:r>
      <w:r w:rsidRPr="000B756A">
        <w:br/>
        <w:t>Kilruddery</w:t>
      </w:r>
      <w:r w:rsidRPr="000B756A">
        <w:br/>
        <w:t>Co. Wicklow</w:t>
      </w:r>
      <w:r w:rsidRPr="000B756A">
        <w:br/>
        <w:t>Iirimaa</w:t>
      </w:r>
    </w:p>
    <w:p w14:paraId="7223FEB7" w14:textId="77777777" w:rsidR="00124A29" w:rsidRPr="000B756A" w:rsidRDefault="00124A29" w:rsidP="00C647D7">
      <w:pPr>
        <w:spacing w:line="240" w:lineRule="auto"/>
        <w:rPr>
          <w:szCs w:val="22"/>
        </w:rPr>
      </w:pPr>
    </w:p>
    <w:p w14:paraId="69EFA0B3" w14:textId="77777777" w:rsidR="00124A29" w:rsidRPr="000B756A" w:rsidRDefault="00124A29" w:rsidP="00C647D7">
      <w:pPr>
        <w:spacing w:line="240" w:lineRule="auto"/>
        <w:rPr>
          <w:szCs w:val="22"/>
        </w:rPr>
      </w:pPr>
    </w:p>
    <w:p w14:paraId="28F4D45C" w14:textId="77777777" w:rsidR="00124A29" w:rsidRPr="000B756A" w:rsidRDefault="004723B6" w:rsidP="00822E4B">
      <w:pPr>
        <w:pStyle w:val="Style2"/>
      </w:pPr>
      <w:bookmarkStart w:id="176" w:name="OLE_LINK2"/>
      <w:r w:rsidRPr="000B756A">
        <w:t>B.</w:t>
      </w:r>
      <w:bookmarkEnd w:id="176"/>
      <w:r w:rsidRPr="000B756A">
        <w:tab/>
        <w:t xml:space="preserve">HANKE- JA KASUTUSTINGIMUSED VÕI PIIRANGUD </w:t>
      </w:r>
    </w:p>
    <w:p w14:paraId="5383A563" w14:textId="77777777" w:rsidR="00124A29" w:rsidRPr="000B756A" w:rsidRDefault="00124A29" w:rsidP="00C647D7">
      <w:pPr>
        <w:spacing w:line="240" w:lineRule="auto"/>
        <w:rPr>
          <w:szCs w:val="22"/>
        </w:rPr>
      </w:pPr>
    </w:p>
    <w:p w14:paraId="7C6CAA3E" w14:textId="25CA433E" w:rsidR="00124A29" w:rsidRPr="000B756A" w:rsidRDefault="00882DB7" w:rsidP="00C647D7">
      <w:pPr>
        <w:numPr>
          <w:ilvl w:val="12"/>
          <w:numId w:val="0"/>
        </w:numPr>
        <w:spacing w:line="240" w:lineRule="auto"/>
        <w:rPr>
          <w:szCs w:val="22"/>
        </w:rPr>
      </w:pPr>
      <w:r w:rsidRPr="000B756A">
        <w:t xml:space="preserve">Piiratud tingimustel väljastatav retseptiravim </w:t>
      </w:r>
      <w:r w:rsidR="004723B6" w:rsidRPr="000B756A">
        <w:t>(vt I lisa: Ravimi omaduste kokkuvõte, lõik 4.2).</w:t>
      </w:r>
    </w:p>
    <w:p w14:paraId="6FCC0036" w14:textId="77777777" w:rsidR="00124A29" w:rsidRPr="000B756A" w:rsidRDefault="00124A29" w:rsidP="00C647D7">
      <w:pPr>
        <w:numPr>
          <w:ilvl w:val="12"/>
          <w:numId w:val="0"/>
        </w:numPr>
        <w:spacing w:line="240" w:lineRule="auto"/>
        <w:rPr>
          <w:szCs w:val="22"/>
        </w:rPr>
      </w:pPr>
    </w:p>
    <w:p w14:paraId="003102D8" w14:textId="77777777" w:rsidR="00124A29" w:rsidRPr="000B756A" w:rsidRDefault="00124A29" w:rsidP="00C647D7">
      <w:pPr>
        <w:numPr>
          <w:ilvl w:val="12"/>
          <w:numId w:val="0"/>
        </w:numPr>
        <w:spacing w:line="240" w:lineRule="auto"/>
        <w:rPr>
          <w:szCs w:val="22"/>
        </w:rPr>
      </w:pPr>
    </w:p>
    <w:p w14:paraId="7346C93F" w14:textId="77777777" w:rsidR="00124A29" w:rsidRPr="000B756A" w:rsidRDefault="004723B6" w:rsidP="00822E4B">
      <w:pPr>
        <w:pStyle w:val="Style2"/>
      </w:pPr>
      <w:r w:rsidRPr="000B756A">
        <w:t>C.</w:t>
      </w:r>
      <w:r w:rsidRPr="000B756A">
        <w:tab/>
        <w:t>MÜÜGILOA MUUD TINGIMUSED JA NÕUDED</w:t>
      </w:r>
    </w:p>
    <w:p w14:paraId="7DA3593D" w14:textId="77777777" w:rsidR="00124A29" w:rsidRPr="000B756A" w:rsidRDefault="00124A29" w:rsidP="00913268">
      <w:pPr>
        <w:spacing w:line="240" w:lineRule="auto"/>
        <w:rPr>
          <w:iCs/>
          <w:szCs w:val="22"/>
          <w:u w:val="single"/>
        </w:rPr>
      </w:pPr>
    </w:p>
    <w:p w14:paraId="7EA38233" w14:textId="77777777" w:rsidR="00124A29" w:rsidRPr="000B756A" w:rsidRDefault="004723B6" w:rsidP="00913268">
      <w:pPr>
        <w:keepNext/>
        <w:keepLines/>
        <w:numPr>
          <w:ilvl w:val="0"/>
          <w:numId w:val="24"/>
        </w:numPr>
        <w:tabs>
          <w:tab w:val="clear" w:pos="567"/>
          <w:tab w:val="clear" w:pos="720"/>
        </w:tabs>
        <w:spacing w:line="240" w:lineRule="auto"/>
        <w:ind w:left="562" w:hanging="562"/>
        <w:rPr>
          <w:b/>
          <w:szCs w:val="22"/>
        </w:rPr>
      </w:pPr>
      <w:r w:rsidRPr="000B756A">
        <w:rPr>
          <w:b/>
        </w:rPr>
        <w:t>Perioodilised ohutusaruanded</w:t>
      </w:r>
    </w:p>
    <w:p w14:paraId="61C6E745" w14:textId="77777777" w:rsidR="00124A29" w:rsidRPr="000B756A" w:rsidRDefault="00124A29" w:rsidP="00913268">
      <w:pPr>
        <w:tabs>
          <w:tab w:val="left" w:pos="0"/>
        </w:tabs>
        <w:spacing w:line="240" w:lineRule="auto"/>
      </w:pPr>
    </w:p>
    <w:p w14:paraId="26A32EF0" w14:textId="77777777" w:rsidR="00124A29" w:rsidRPr="000B756A" w:rsidRDefault="004723B6" w:rsidP="00913268">
      <w:pPr>
        <w:tabs>
          <w:tab w:val="left" w:pos="0"/>
        </w:tabs>
        <w:spacing w:line="240" w:lineRule="auto"/>
        <w:rPr>
          <w:iCs/>
          <w:szCs w:val="22"/>
        </w:rPr>
      </w:pPr>
      <w:r w:rsidRPr="000B756A">
        <w:t>Nõuded asjaomase ravimi perioodiliste ohutusaruannete esitamiseks on sätestatud direktiivi 2001/83/EÜ artikli 107c punkti 7 kohaselt liidu kontrollpäevade loetelus (EURD loetelu) ja iga hilisem uuendus avaldatakse Euroopa ravimite veebiportaalis.</w:t>
      </w:r>
    </w:p>
    <w:p w14:paraId="5D4C841A" w14:textId="77777777" w:rsidR="00124A29" w:rsidRPr="000B756A" w:rsidRDefault="00124A29" w:rsidP="00913268">
      <w:pPr>
        <w:tabs>
          <w:tab w:val="left" w:pos="0"/>
        </w:tabs>
        <w:spacing w:line="240" w:lineRule="auto"/>
        <w:rPr>
          <w:iCs/>
          <w:szCs w:val="22"/>
        </w:rPr>
      </w:pPr>
    </w:p>
    <w:p w14:paraId="5B74CE42" w14:textId="77777777" w:rsidR="00124A29" w:rsidRPr="000B756A" w:rsidRDefault="004723B6" w:rsidP="00C647D7">
      <w:pPr>
        <w:spacing w:line="240" w:lineRule="auto"/>
        <w:rPr>
          <w:iCs/>
          <w:szCs w:val="22"/>
        </w:rPr>
      </w:pPr>
      <w:r w:rsidRPr="000B756A">
        <w:t>Müügiloa hoidja peab esitama asjaomase ravimi esimese perioodilise ohutusaruande 6 kuu jooksul pärast müügiloa saamist.</w:t>
      </w:r>
    </w:p>
    <w:p w14:paraId="2B199AA3" w14:textId="77777777" w:rsidR="00124A29" w:rsidRPr="000B756A" w:rsidRDefault="00124A29" w:rsidP="00913268">
      <w:pPr>
        <w:spacing w:line="240" w:lineRule="auto"/>
        <w:rPr>
          <w:iCs/>
          <w:szCs w:val="22"/>
          <w:u w:val="single"/>
        </w:rPr>
      </w:pPr>
    </w:p>
    <w:p w14:paraId="104E1ED5" w14:textId="77777777" w:rsidR="00124A29" w:rsidRPr="000B756A" w:rsidRDefault="00124A29" w:rsidP="00913268">
      <w:pPr>
        <w:spacing w:line="240" w:lineRule="auto"/>
        <w:rPr>
          <w:u w:val="single"/>
        </w:rPr>
      </w:pPr>
    </w:p>
    <w:p w14:paraId="20018D06" w14:textId="77777777" w:rsidR="00124A29" w:rsidRPr="000B756A" w:rsidRDefault="004723B6" w:rsidP="00822E4B">
      <w:pPr>
        <w:pStyle w:val="Style2"/>
      </w:pPr>
      <w:r w:rsidRPr="000B756A">
        <w:t>D.</w:t>
      </w:r>
      <w:r w:rsidRPr="000B756A">
        <w:tab/>
        <w:t>RAVIMPREPARAADI OHUTU JA EFEKTIIVSE KASUTAMISE TINGIMUSED JA PIIRANGUD</w:t>
      </w:r>
    </w:p>
    <w:p w14:paraId="768BE922" w14:textId="77777777" w:rsidR="00124A29" w:rsidRPr="000B756A" w:rsidRDefault="00124A29" w:rsidP="00913268">
      <w:pPr>
        <w:spacing w:line="240" w:lineRule="auto"/>
        <w:rPr>
          <w:u w:val="single"/>
        </w:rPr>
      </w:pPr>
    </w:p>
    <w:p w14:paraId="707BA1E7" w14:textId="77777777" w:rsidR="00124A29" w:rsidRPr="000B756A" w:rsidRDefault="004723B6" w:rsidP="00913268">
      <w:pPr>
        <w:keepNext/>
        <w:keepLines/>
        <w:numPr>
          <w:ilvl w:val="0"/>
          <w:numId w:val="24"/>
        </w:numPr>
        <w:tabs>
          <w:tab w:val="clear" w:pos="567"/>
          <w:tab w:val="clear" w:pos="720"/>
        </w:tabs>
        <w:spacing w:line="240" w:lineRule="auto"/>
        <w:ind w:left="562" w:hanging="562"/>
        <w:rPr>
          <w:b/>
        </w:rPr>
      </w:pPr>
      <w:r w:rsidRPr="000B756A">
        <w:rPr>
          <w:b/>
        </w:rPr>
        <w:t>Riskijuhtimiskava</w:t>
      </w:r>
    </w:p>
    <w:p w14:paraId="51FF1221" w14:textId="77777777" w:rsidR="00124A29" w:rsidRPr="000B756A" w:rsidRDefault="00124A29" w:rsidP="00913268">
      <w:pPr>
        <w:spacing w:line="240" w:lineRule="auto"/>
        <w:ind w:left="720"/>
        <w:rPr>
          <w:bCs/>
        </w:rPr>
      </w:pPr>
    </w:p>
    <w:p w14:paraId="41675587" w14:textId="77777777" w:rsidR="00124A29" w:rsidRPr="000B756A" w:rsidRDefault="004723B6" w:rsidP="00913268">
      <w:pPr>
        <w:tabs>
          <w:tab w:val="left" w:pos="0"/>
        </w:tabs>
        <w:spacing w:line="240" w:lineRule="auto"/>
        <w:rPr>
          <w:szCs w:val="22"/>
        </w:rPr>
      </w:pPr>
      <w:r w:rsidRPr="000B756A">
        <w:t>Müügiloa hoidja peab nõutavad ravimiohutuse toimingud ja sekkumismeetmed läbi viima vastavalt müügiloa taotluse moodulis 1.8.2 esitatud kokkulepitud riskijuhtimiskavale ja mis tahes järgmistele ajakohastatud riskijuhtimiskavadele.</w:t>
      </w:r>
    </w:p>
    <w:p w14:paraId="3448F835" w14:textId="77777777" w:rsidR="00124A29" w:rsidRPr="000B756A" w:rsidRDefault="00124A29" w:rsidP="00913268">
      <w:pPr>
        <w:spacing w:line="240" w:lineRule="auto"/>
        <w:rPr>
          <w:iCs/>
          <w:szCs w:val="22"/>
        </w:rPr>
      </w:pPr>
    </w:p>
    <w:p w14:paraId="6E66CCC3" w14:textId="77777777" w:rsidR="00124A29" w:rsidRPr="000B756A" w:rsidRDefault="004723B6" w:rsidP="00913268">
      <w:pPr>
        <w:spacing w:line="240" w:lineRule="auto"/>
        <w:rPr>
          <w:iCs/>
          <w:szCs w:val="22"/>
        </w:rPr>
      </w:pPr>
      <w:r w:rsidRPr="000B756A">
        <w:t>Ajakohastatud riskijuhtimiskava tuleb esitada:</w:t>
      </w:r>
    </w:p>
    <w:p w14:paraId="78CA47ED" w14:textId="77777777" w:rsidR="00124A29" w:rsidRPr="000B756A" w:rsidRDefault="004723B6" w:rsidP="00913268">
      <w:pPr>
        <w:numPr>
          <w:ilvl w:val="0"/>
          <w:numId w:val="14"/>
        </w:numPr>
        <w:spacing w:line="240" w:lineRule="auto"/>
        <w:rPr>
          <w:iCs/>
          <w:szCs w:val="22"/>
        </w:rPr>
      </w:pPr>
      <w:r w:rsidRPr="000B756A">
        <w:t>Euroopa Ravimiameti nõudel;</w:t>
      </w:r>
    </w:p>
    <w:p w14:paraId="03364F4E" w14:textId="77777777" w:rsidR="00124A29" w:rsidRPr="000B756A" w:rsidRDefault="004723B6" w:rsidP="00913268">
      <w:pPr>
        <w:numPr>
          <w:ilvl w:val="0"/>
          <w:numId w:val="14"/>
        </w:numPr>
        <w:tabs>
          <w:tab w:val="clear" w:pos="567"/>
          <w:tab w:val="clear" w:pos="720"/>
        </w:tabs>
        <w:spacing w:line="240" w:lineRule="auto"/>
        <w:ind w:left="567" w:hanging="207"/>
        <w:rPr>
          <w:iCs/>
          <w:szCs w:val="22"/>
        </w:rPr>
      </w:pPr>
      <w:r w:rsidRPr="000B756A">
        <w:t>kui muudetakse riskijuhtimissüsteemi, eriti kui saadakse uut teavet, mis võib oluliselt mõjutada riski/kasu suhet, või kui saavutatakse oluline (ravimiohutuse või riski minimeerimise) eesmärk.</w:t>
      </w:r>
    </w:p>
    <w:p w14:paraId="558D0EB8" w14:textId="77777777" w:rsidR="00124A29" w:rsidRPr="000B756A" w:rsidRDefault="00124A29" w:rsidP="004A39E3">
      <w:pPr>
        <w:pStyle w:val="NormalAgency"/>
      </w:pPr>
    </w:p>
    <w:p w14:paraId="1F7A8935" w14:textId="77777777" w:rsidR="00124A29" w:rsidRPr="000B756A" w:rsidRDefault="004723B6" w:rsidP="004A39E3">
      <w:pPr>
        <w:spacing w:line="240" w:lineRule="auto"/>
        <w:ind w:right="566"/>
        <w:rPr>
          <w:szCs w:val="22"/>
        </w:rPr>
      </w:pPr>
      <w:r w:rsidRPr="000B756A">
        <w:br w:type="page"/>
      </w:r>
    </w:p>
    <w:p w14:paraId="3AEE7100" w14:textId="77777777" w:rsidR="00124A29" w:rsidRPr="000B756A" w:rsidRDefault="00124A29" w:rsidP="00913268">
      <w:pPr>
        <w:spacing w:line="240" w:lineRule="auto"/>
      </w:pPr>
    </w:p>
    <w:p w14:paraId="6871D00F" w14:textId="77777777" w:rsidR="00124A29" w:rsidRPr="000B756A" w:rsidRDefault="00124A29" w:rsidP="00913268">
      <w:pPr>
        <w:spacing w:line="240" w:lineRule="auto"/>
      </w:pPr>
    </w:p>
    <w:p w14:paraId="7147BF17" w14:textId="77777777" w:rsidR="00124A29" w:rsidRPr="000B756A" w:rsidRDefault="00124A29" w:rsidP="00913268">
      <w:pPr>
        <w:spacing w:line="240" w:lineRule="auto"/>
      </w:pPr>
    </w:p>
    <w:p w14:paraId="687AC7EB" w14:textId="77777777" w:rsidR="00124A29" w:rsidRPr="000B756A" w:rsidRDefault="00124A29" w:rsidP="00913268">
      <w:pPr>
        <w:spacing w:line="240" w:lineRule="auto"/>
      </w:pPr>
    </w:p>
    <w:p w14:paraId="4954783C" w14:textId="77777777" w:rsidR="00124A29" w:rsidRPr="000B756A" w:rsidRDefault="00124A29" w:rsidP="00913268">
      <w:pPr>
        <w:spacing w:line="240" w:lineRule="auto"/>
      </w:pPr>
    </w:p>
    <w:p w14:paraId="489564EC" w14:textId="77777777" w:rsidR="00124A29" w:rsidRPr="000B756A" w:rsidRDefault="00124A29" w:rsidP="00913268">
      <w:pPr>
        <w:spacing w:line="240" w:lineRule="auto"/>
      </w:pPr>
    </w:p>
    <w:p w14:paraId="264D8462" w14:textId="77777777" w:rsidR="00124A29" w:rsidRPr="000B756A" w:rsidRDefault="00124A29" w:rsidP="00913268">
      <w:pPr>
        <w:spacing w:line="240" w:lineRule="auto"/>
      </w:pPr>
    </w:p>
    <w:p w14:paraId="06DC647E" w14:textId="77777777" w:rsidR="00124A29" w:rsidRPr="000B756A" w:rsidRDefault="00124A29" w:rsidP="00913268">
      <w:pPr>
        <w:spacing w:line="240" w:lineRule="auto"/>
      </w:pPr>
    </w:p>
    <w:p w14:paraId="5007F4CA" w14:textId="77777777" w:rsidR="00124A29" w:rsidRPr="000B756A" w:rsidRDefault="00124A29" w:rsidP="00913268">
      <w:pPr>
        <w:spacing w:line="240" w:lineRule="auto"/>
      </w:pPr>
    </w:p>
    <w:p w14:paraId="5C46BA01" w14:textId="77777777" w:rsidR="00124A29" w:rsidRPr="000B756A" w:rsidRDefault="00124A29" w:rsidP="00913268">
      <w:pPr>
        <w:spacing w:line="240" w:lineRule="auto"/>
      </w:pPr>
    </w:p>
    <w:p w14:paraId="205AA34A" w14:textId="77777777" w:rsidR="00124A29" w:rsidRPr="000B756A" w:rsidRDefault="00124A29" w:rsidP="00913268">
      <w:pPr>
        <w:spacing w:line="240" w:lineRule="auto"/>
      </w:pPr>
    </w:p>
    <w:p w14:paraId="50370913" w14:textId="77777777" w:rsidR="00124A29" w:rsidRPr="000B756A" w:rsidRDefault="00124A29" w:rsidP="00913268">
      <w:pPr>
        <w:spacing w:line="240" w:lineRule="auto"/>
      </w:pPr>
    </w:p>
    <w:p w14:paraId="6A640AC5" w14:textId="77777777" w:rsidR="00124A29" w:rsidRPr="000B756A" w:rsidRDefault="00124A29" w:rsidP="00913268">
      <w:pPr>
        <w:spacing w:line="240" w:lineRule="auto"/>
      </w:pPr>
    </w:p>
    <w:p w14:paraId="1AFE24D9" w14:textId="77777777" w:rsidR="00124A29" w:rsidRPr="000B756A" w:rsidRDefault="00124A29" w:rsidP="00913268">
      <w:pPr>
        <w:spacing w:line="240" w:lineRule="auto"/>
      </w:pPr>
    </w:p>
    <w:p w14:paraId="22D86749" w14:textId="77777777" w:rsidR="00124A29" w:rsidRPr="000B756A" w:rsidRDefault="00124A29" w:rsidP="00913268">
      <w:pPr>
        <w:spacing w:line="240" w:lineRule="auto"/>
      </w:pPr>
    </w:p>
    <w:p w14:paraId="62FF15D0" w14:textId="77777777" w:rsidR="00124A29" w:rsidRPr="000B756A" w:rsidRDefault="00124A29" w:rsidP="00913268">
      <w:pPr>
        <w:spacing w:line="240" w:lineRule="auto"/>
      </w:pPr>
    </w:p>
    <w:p w14:paraId="6EF4B28A" w14:textId="77777777" w:rsidR="00124A29" w:rsidRPr="000B756A" w:rsidRDefault="00124A29" w:rsidP="00913268">
      <w:pPr>
        <w:spacing w:line="240" w:lineRule="auto"/>
      </w:pPr>
    </w:p>
    <w:p w14:paraId="3C723A24" w14:textId="77777777" w:rsidR="00124A29" w:rsidRPr="000B756A" w:rsidRDefault="00124A29" w:rsidP="00913268">
      <w:pPr>
        <w:spacing w:line="240" w:lineRule="auto"/>
      </w:pPr>
    </w:p>
    <w:p w14:paraId="052D4109" w14:textId="77777777" w:rsidR="00124A29" w:rsidRPr="000B756A" w:rsidRDefault="00124A29" w:rsidP="00913268">
      <w:pPr>
        <w:spacing w:line="240" w:lineRule="auto"/>
      </w:pPr>
    </w:p>
    <w:p w14:paraId="3424B476" w14:textId="77777777" w:rsidR="00124A29" w:rsidRPr="000B756A" w:rsidRDefault="00124A29" w:rsidP="00913268">
      <w:pPr>
        <w:spacing w:line="240" w:lineRule="auto"/>
      </w:pPr>
    </w:p>
    <w:p w14:paraId="7F2BE390" w14:textId="77777777" w:rsidR="00124A29" w:rsidRPr="000B756A" w:rsidRDefault="00124A29" w:rsidP="00913268">
      <w:pPr>
        <w:spacing w:line="240" w:lineRule="auto"/>
      </w:pPr>
    </w:p>
    <w:p w14:paraId="51C5FD34" w14:textId="77777777" w:rsidR="00124A29" w:rsidRPr="000B756A" w:rsidRDefault="00124A29" w:rsidP="00913268">
      <w:pPr>
        <w:spacing w:line="240" w:lineRule="auto"/>
      </w:pPr>
    </w:p>
    <w:p w14:paraId="338F9154" w14:textId="77777777" w:rsidR="00124A29" w:rsidRPr="000B756A" w:rsidRDefault="004723B6" w:rsidP="00913268">
      <w:pPr>
        <w:spacing w:line="240" w:lineRule="auto"/>
        <w:jc w:val="center"/>
        <w:rPr>
          <w:b/>
          <w:bCs/>
        </w:rPr>
      </w:pPr>
      <w:r w:rsidRPr="000B756A">
        <w:rPr>
          <w:b/>
        </w:rPr>
        <w:t>III LISA</w:t>
      </w:r>
    </w:p>
    <w:p w14:paraId="25C70A66" w14:textId="77777777" w:rsidR="00124A29" w:rsidRPr="000B756A" w:rsidRDefault="00124A29" w:rsidP="004A39E3">
      <w:pPr>
        <w:spacing w:line="240" w:lineRule="auto"/>
        <w:jc w:val="center"/>
        <w:rPr>
          <w:b/>
          <w:szCs w:val="22"/>
        </w:rPr>
      </w:pPr>
    </w:p>
    <w:p w14:paraId="5FE6BE73" w14:textId="77777777" w:rsidR="00124A29" w:rsidRPr="000B756A" w:rsidRDefault="004723B6" w:rsidP="00913268">
      <w:pPr>
        <w:spacing w:line="240" w:lineRule="auto"/>
        <w:jc w:val="center"/>
        <w:rPr>
          <w:b/>
          <w:bCs/>
        </w:rPr>
      </w:pPr>
      <w:r w:rsidRPr="000B756A">
        <w:rPr>
          <w:b/>
        </w:rPr>
        <w:t>PAKENDI MÄRGISTUS JA INFOLEHT</w:t>
      </w:r>
    </w:p>
    <w:p w14:paraId="322521FD" w14:textId="77777777" w:rsidR="00124A29" w:rsidRPr="000B756A" w:rsidRDefault="004723B6" w:rsidP="004A39E3">
      <w:pPr>
        <w:spacing w:line="240" w:lineRule="auto"/>
        <w:rPr>
          <w:b/>
          <w:szCs w:val="22"/>
        </w:rPr>
      </w:pPr>
      <w:r w:rsidRPr="000B756A">
        <w:br w:type="page"/>
      </w:r>
    </w:p>
    <w:p w14:paraId="5595A314" w14:textId="77777777" w:rsidR="00124A29" w:rsidRPr="000B756A" w:rsidRDefault="00124A29" w:rsidP="00913268">
      <w:pPr>
        <w:spacing w:line="240" w:lineRule="auto"/>
        <w:jc w:val="center"/>
      </w:pPr>
    </w:p>
    <w:p w14:paraId="689E0AA2" w14:textId="77777777" w:rsidR="00124A29" w:rsidRPr="000B756A" w:rsidRDefault="00124A29" w:rsidP="00913268">
      <w:pPr>
        <w:spacing w:line="240" w:lineRule="auto"/>
        <w:jc w:val="center"/>
      </w:pPr>
    </w:p>
    <w:p w14:paraId="120AD6ED" w14:textId="77777777" w:rsidR="00124A29" w:rsidRPr="000B756A" w:rsidRDefault="00124A29" w:rsidP="00913268">
      <w:pPr>
        <w:spacing w:line="240" w:lineRule="auto"/>
        <w:jc w:val="center"/>
      </w:pPr>
    </w:p>
    <w:p w14:paraId="44E3EF0E" w14:textId="77777777" w:rsidR="00124A29" w:rsidRPr="000B756A" w:rsidRDefault="00124A29" w:rsidP="00913268">
      <w:pPr>
        <w:spacing w:line="240" w:lineRule="auto"/>
        <w:jc w:val="center"/>
      </w:pPr>
    </w:p>
    <w:p w14:paraId="7756C553" w14:textId="77777777" w:rsidR="00124A29" w:rsidRPr="000B756A" w:rsidRDefault="00124A29" w:rsidP="00913268">
      <w:pPr>
        <w:spacing w:line="240" w:lineRule="auto"/>
        <w:jc w:val="center"/>
      </w:pPr>
    </w:p>
    <w:p w14:paraId="56DCE7CE" w14:textId="77777777" w:rsidR="00124A29" w:rsidRPr="000B756A" w:rsidRDefault="00124A29" w:rsidP="00913268">
      <w:pPr>
        <w:spacing w:line="240" w:lineRule="auto"/>
        <w:jc w:val="center"/>
      </w:pPr>
    </w:p>
    <w:p w14:paraId="73B59DFA" w14:textId="77777777" w:rsidR="00124A29" w:rsidRPr="000B756A" w:rsidRDefault="00124A29" w:rsidP="00913268">
      <w:pPr>
        <w:spacing w:line="240" w:lineRule="auto"/>
        <w:jc w:val="center"/>
      </w:pPr>
    </w:p>
    <w:p w14:paraId="197A7F5A" w14:textId="77777777" w:rsidR="00124A29" w:rsidRPr="000B756A" w:rsidRDefault="00124A29" w:rsidP="00913268">
      <w:pPr>
        <w:spacing w:line="240" w:lineRule="auto"/>
        <w:jc w:val="center"/>
      </w:pPr>
    </w:p>
    <w:p w14:paraId="0B74592B" w14:textId="77777777" w:rsidR="00124A29" w:rsidRPr="000B756A" w:rsidRDefault="00124A29" w:rsidP="00913268">
      <w:pPr>
        <w:spacing w:line="240" w:lineRule="auto"/>
        <w:jc w:val="center"/>
      </w:pPr>
    </w:p>
    <w:p w14:paraId="098D8650" w14:textId="77777777" w:rsidR="00124A29" w:rsidRPr="000B756A" w:rsidRDefault="00124A29" w:rsidP="00913268">
      <w:pPr>
        <w:spacing w:line="240" w:lineRule="auto"/>
        <w:jc w:val="center"/>
      </w:pPr>
    </w:p>
    <w:p w14:paraId="15666DAD" w14:textId="77777777" w:rsidR="00124A29" w:rsidRPr="000B756A" w:rsidRDefault="00124A29" w:rsidP="00913268">
      <w:pPr>
        <w:spacing w:line="240" w:lineRule="auto"/>
        <w:jc w:val="center"/>
      </w:pPr>
    </w:p>
    <w:p w14:paraId="158A4BAF" w14:textId="77777777" w:rsidR="00124A29" w:rsidRPr="000B756A" w:rsidRDefault="00124A29" w:rsidP="00913268">
      <w:pPr>
        <w:spacing w:line="240" w:lineRule="auto"/>
        <w:jc w:val="center"/>
      </w:pPr>
    </w:p>
    <w:p w14:paraId="75863723" w14:textId="77777777" w:rsidR="00124A29" w:rsidRPr="000B756A" w:rsidRDefault="00124A29" w:rsidP="00913268">
      <w:pPr>
        <w:spacing w:line="240" w:lineRule="auto"/>
        <w:jc w:val="center"/>
      </w:pPr>
    </w:p>
    <w:p w14:paraId="38FE2D41" w14:textId="77777777" w:rsidR="00124A29" w:rsidRPr="000B756A" w:rsidRDefault="00124A29" w:rsidP="00913268">
      <w:pPr>
        <w:spacing w:line="240" w:lineRule="auto"/>
        <w:jc w:val="center"/>
      </w:pPr>
    </w:p>
    <w:p w14:paraId="0A1AF40D" w14:textId="77777777" w:rsidR="00124A29" w:rsidRPr="000B756A" w:rsidRDefault="00124A29" w:rsidP="00913268">
      <w:pPr>
        <w:spacing w:line="240" w:lineRule="auto"/>
        <w:jc w:val="center"/>
      </w:pPr>
    </w:p>
    <w:p w14:paraId="47115D9B" w14:textId="77777777" w:rsidR="00124A29" w:rsidRPr="000B756A" w:rsidRDefault="00124A29" w:rsidP="00913268">
      <w:pPr>
        <w:spacing w:line="240" w:lineRule="auto"/>
        <w:jc w:val="center"/>
      </w:pPr>
    </w:p>
    <w:p w14:paraId="0040D6B5" w14:textId="77777777" w:rsidR="00124A29" w:rsidRPr="000B756A" w:rsidRDefault="00124A29" w:rsidP="00913268">
      <w:pPr>
        <w:spacing w:line="240" w:lineRule="auto"/>
        <w:jc w:val="center"/>
      </w:pPr>
    </w:p>
    <w:p w14:paraId="52799799" w14:textId="77777777" w:rsidR="00124A29" w:rsidRPr="000B756A" w:rsidRDefault="00124A29" w:rsidP="00913268">
      <w:pPr>
        <w:spacing w:line="240" w:lineRule="auto"/>
        <w:jc w:val="center"/>
      </w:pPr>
    </w:p>
    <w:p w14:paraId="1DB9AB1E" w14:textId="77777777" w:rsidR="00124A29" w:rsidRPr="000B756A" w:rsidRDefault="00124A29" w:rsidP="00913268">
      <w:pPr>
        <w:spacing w:line="240" w:lineRule="auto"/>
        <w:jc w:val="center"/>
      </w:pPr>
    </w:p>
    <w:p w14:paraId="76E65A4A" w14:textId="77777777" w:rsidR="00124A29" w:rsidRPr="000B756A" w:rsidRDefault="00124A29" w:rsidP="00913268">
      <w:pPr>
        <w:spacing w:line="240" w:lineRule="auto"/>
        <w:jc w:val="center"/>
      </w:pPr>
    </w:p>
    <w:p w14:paraId="7E22B227" w14:textId="77777777" w:rsidR="00124A29" w:rsidRPr="000B756A" w:rsidRDefault="00124A29" w:rsidP="00913268">
      <w:pPr>
        <w:spacing w:line="240" w:lineRule="auto"/>
        <w:jc w:val="center"/>
      </w:pPr>
    </w:p>
    <w:p w14:paraId="14198A51" w14:textId="77777777" w:rsidR="00124A29" w:rsidRPr="000B756A" w:rsidRDefault="00124A29" w:rsidP="00913268">
      <w:pPr>
        <w:spacing w:line="240" w:lineRule="auto"/>
        <w:jc w:val="center"/>
      </w:pPr>
    </w:p>
    <w:p w14:paraId="32DBFA8D" w14:textId="77777777" w:rsidR="00124A29" w:rsidRPr="000B756A" w:rsidRDefault="004723B6" w:rsidP="00822E4B">
      <w:pPr>
        <w:pStyle w:val="Style1"/>
      </w:pPr>
      <w:r w:rsidRPr="000B756A">
        <w:t>A. PAKENDI MÄRGISTUS</w:t>
      </w:r>
    </w:p>
    <w:p w14:paraId="3C27C4BF" w14:textId="77777777" w:rsidR="00124A29" w:rsidRPr="000B756A" w:rsidRDefault="004723B6" w:rsidP="004A39E3">
      <w:pPr>
        <w:shd w:val="clear" w:color="auto" w:fill="FFFFFF"/>
        <w:spacing w:line="240" w:lineRule="auto"/>
        <w:rPr>
          <w:szCs w:val="22"/>
        </w:rPr>
      </w:pPr>
      <w:r w:rsidRPr="000B756A">
        <w:br w:type="page"/>
      </w:r>
    </w:p>
    <w:p w14:paraId="5CB39ED7" w14:textId="77777777" w:rsidR="00124A29" w:rsidRPr="000B756A" w:rsidRDefault="004723B6" w:rsidP="004A39E3">
      <w:pPr>
        <w:pBdr>
          <w:top w:val="single" w:sz="4" w:space="1" w:color="auto"/>
          <w:left w:val="single" w:sz="4" w:space="4" w:color="auto"/>
          <w:bottom w:val="single" w:sz="4" w:space="1" w:color="auto"/>
          <w:right w:val="single" w:sz="4" w:space="4" w:color="auto"/>
        </w:pBdr>
        <w:spacing w:line="240" w:lineRule="auto"/>
        <w:rPr>
          <w:b/>
          <w:szCs w:val="22"/>
        </w:rPr>
      </w:pPr>
      <w:r w:rsidRPr="000B756A">
        <w:rPr>
          <w:b/>
        </w:rPr>
        <w:lastRenderedPageBreak/>
        <w:t xml:space="preserve">VÄLISPAKENDIL PEAVAD OLEMA JÄRGMISED ANDMED </w:t>
      </w:r>
    </w:p>
    <w:p w14:paraId="71E17492" w14:textId="77777777" w:rsidR="00124A29" w:rsidRPr="000B756A" w:rsidRDefault="00124A29" w:rsidP="004A39E3">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141F667" w14:textId="77777777" w:rsidR="00124A29" w:rsidRPr="000B756A" w:rsidRDefault="004723B6" w:rsidP="004A39E3">
      <w:pPr>
        <w:pBdr>
          <w:top w:val="single" w:sz="4" w:space="1" w:color="auto"/>
          <w:left w:val="single" w:sz="4" w:space="4" w:color="auto"/>
          <w:bottom w:val="single" w:sz="4" w:space="1" w:color="auto"/>
          <w:right w:val="single" w:sz="4" w:space="4" w:color="auto"/>
        </w:pBdr>
        <w:spacing w:line="240" w:lineRule="auto"/>
        <w:rPr>
          <w:b/>
          <w:szCs w:val="22"/>
        </w:rPr>
      </w:pPr>
      <w:r w:rsidRPr="000B756A">
        <w:rPr>
          <w:b/>
        </w:rPr>
        <w:t xml:space="preserve">VÄLISPAKEND </w:t>
      </w:r>
    </w:p>
    <w:p w14:paraId="0A96C6E1" w14:textId="77777777" w:rsidR="00124A29" w:rsidRPr="000B756A" w:rsidRDefault="00124A29" w:rsidP="004A39E3">
      <w:pPr>
        <w:spacing w:line="240" w:lineRule="auto"/>
        <w:rPr>
          <w:bCs/>
        </w:rPr>
      </w:pPr>
    </w:p>
    <w:p w14:paraId="55586A26" w14:textId="77777777" w:rsidR="00124A29" w:rsidRPr="000B756A" w:rsidRDefault="00124A29" w:rsidP="004A39E3">
      <w:pPr>
        <w:spacing w:line="240" w:lineRule="auto"/>
        <w:rPr>
          <w:bCs/>
          <w:szCs w:val="22"/>
        </w:rPr>
      </w:pPr>
    </w:p>
    <w:p w14:paraId="3BED076D"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w:t>
      </w:r>
      <w:r w:rsidRPr="000B756A">
        <w:rPr>
          <w:b/>
        </w:rPr>
        <w:tab/>
        <w:t>RAVIMPREPARAADI NIMETUS</w:t>
      </w:r>
    </w:p>
    <w:p w14:paraId="0F42AF5A" w14:textId="77777777" w:rsidR="00124A29" w:rsidRPr="000B756A" w:rsidRDefault="00124A29" w:rsidP="004A39E3">
      <w:pPr>
        <w:spacing w:line="240" w:lineRule="auto"/>
        <w:rPr>
          <w:szCs w:val="22"/>
        </w:rPr>
      </w:pPr>
    </w:p>
    <w:p w14:paraId="0C4DBF81" w14:textId="77777777" w:rsidR="00124A29" w:rsidRPr="000B756A" w:rsidRDefault="004723B6" w:rsidP="004A39E3">
      <w:pPr>
        <w:spacing w:line="240" w:lineRule="auto"/>
        <w:rPr>
          <w:iCs/>
          <w:szCs w:val="22"/>
        </w:rPr>
      </w:pPr>
      <w:r w:rsidRPr="000B756A">
        <w:t>LIVTENCITY 200 mg õhukese polümeerikattega tabletid</w:t>
      </w:r>
    </w:p>
    <w:p w14:paraId="1DB866FF" w14:textId="77777777" w:rsidR="00124A29" w:rsidRPr="000B756A" w:rsidRDefault="004723B6" w:rsidP="004A39E3">
      <w:pPr>
        <w:spacing w:line="240" w:lineRule="auto"/>
        <w:rPr>
          <w:b/>
          <w:szCs w:val="22"/>
        </w:rPr>
      </w:pPr>
      <w:r w:rsidRPr="000B756A">
        <w:t>maribaviir</w:t>
      </w:r>
    </w:p>
    <w:p w14:paraId="465401C7" w14:textId="77777777" w:rsidR="00124A29" w:rsidRPr="000B756A" w:rsidRDefault="00124A29" w:rsidP="004A39E3">
      <w:pPr>
        <w:spacing w:line="240" w:lineRule="auto"/>
        <w:rPr>
          <w:iCs/>
          <w:szCs w:val="22"/>
        </w:rPr>
      </w:pPr>
      <w:bookmarkStart w:id="177" w:name="_Hlk65848597"/>
    </w:p>
    <w:p w14:paraId="1FD51187" w14:textId="77777777" w:rsidR="00124A29" w:rsidRPr="000B756A" w:rsidRDefault="00124A29" w:rsidP="004A39E3">
      <w:pPr>
        <w:spacing w:line="240" w:lineRule="auto"/>
        <w:rPr>
          <w:iCs/>
          <w:szCs w:val="22"/>
        </w:rPr>
      </w:pPr>
    </w:p>
    <w:bookmarkEnd w:id="177"/>
    <w:p w14:paraId="4C0E208A"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szCs w:val="22"/>
        </w:rPr>
      </w:pPr>
      <w:r w:rsidRPr="000B756A">
        <w:rPr>
          <w:b/>
        </w:rPr>
        <w:t>2.</w:t>
      </w:r>
      <w:r w:rsidRPr="000B756A">
        <w:rPr>
          <w:b/>
        </w:rPr>
        <w:tab/>
        <w:t>TOIMEAINE(TE) SISALDUS</w:t>
      </w:r>
    </w:p>
    <w:p w14:paraId="55032653" w14:textId="77777777" w:rsidR="00124A29" w:rsidRPr="000B756A" w:rsidRDefault="00124A29" w:rsidP="004A39E3">
      <w:pPr>
        <w:spacing w:line="240" w:lineRule="auto"/>
        <w:rPr>
          <w:szCs w:val="22"/>
        </w:rPr>
      </w:pPr>
    </w:p>
    <w:p w14:paraId="74E20FF9" w14:textId="77777777" w:rsidR="00124A29" w:rsidRPr="000B756A" w:rsidRDefault="004723B6" w:rsidP="004A39E3">
      <w:pPr>
        <w:spacing w:line="240" w:lineRule="auto"/>
        <w:rPr>
          <w:szCs w:val="22"/>
        </w:rPr>
      </w:pPr>
      <w:r w:rsidRPr="000B756A">
        <w:t>Iga tablett sisaldab 200 mg maribaviiri.</w:t>
      </w:r>
    </w:p>
    <w:p w14:paraId="1F8BAAC9" w14:textId="77777777" w:rsidR="00124A29" w:rsidRPr="000B756A" w:rsidRDefault="00124A29" w:rsidP="004A39E3">
      <w:pPr>
        <w:spacing w:line="240" w:lineRule="auto"/>
        <w:rPr>
          <w:szCs w:val="22"/>
        </w:rPr>
      </w:pPr>
    </w:p>
    <w:p w14:paraId="4C23A714" w14:textId="77777777" w:rsidR="00124A29" w:rsidRPr="000B756A" w:rsidRDefault="00124A29" w:rsidP="004A39E3">
      <w:pPr>
        <w:spacing w:line="240" w:lineRule="auto"/>
        <w:rPr>
          <w:szCs w:val="22"/>
        </w:rPr>
      </w:pPr>
    </w:p>
    <w:p w14:paraId="0ECD7DBD"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3.</w:t>
      </w:r>
      <w:r w:rsidRPr="000B756A">
        <w:rPr>
          <w:b/>
        </w:rPr>
        <w:tab/>
        <w:t>ABIAINED</w:t>
      </w:r>
    </w:p>
    <w:p w14:paraId="7C5D7C78" w14:textId="77777777" w:rsidR="00124A29" w:rsidRPr="000B756A" w:rsidRDefault="00124A29" w:rsidP="004A39E3">
      <w:pPr>
        <w:spacing w:line="240" w:lineRule="auto"/>
        <w:rPr>
          <w:szCs w:val="22"/>
        </w:rPr>
      </w:pPr>
    </w:p>
    <w:p w14:paraId="297D0C5E" w14:textId="77777777" w:rsidR="00124A29" w:rsidRPr="000B756A" w:rsidRDefault="00124A29" w:rsidP="004A39E3">
      <w:pPr>
        <w:spacing w:line="240" w:lineRule="auto"/>
        <w:rPr>
          <w:szCs w:val="22"/>
        </w:rPr>
      </w:pPr>
    </w:p>
    <w:p w14:paraId="3D5046E5"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4.</w:t>
      </w:r>
      <w:r w:rsidRPr="000B756A">
        <w:rPr>
          <w:b/>
        </w:rPr>
        <w:tab/>
        <w:t>RAVIMVORM JA PAKENDI SUURUS</w:t>
      </w:r>
    </w:p>
    <w:p w14:paraId="4BBC8360" w14:textId="77777777" w:rsidR="00124A29" w:rsidRPr="000B756A" w:rsidRDefault="00124A29" w:rsidP="004A39E3">
      <w:pPr>
        <w:spacing w:line="240" w:lineRule="auto"/>
        <w:rPr>
          <w:szCs w:val="22"/>
        </w:rPr>
      </w:pPr>
    </w:p>
    <w:p w14:paraId="1A08DEF5" w14:textId="77777777" w:rsidR="00124A29" w:rsidRPr="000B756A" w:rsidRDefault="004723B6" w:rsidP="004A39E3">
      <w:pPr>
        <w:spacing w:line="240" w:lineRule="auto"/>
        <w:rPr>
          <w:szCs w:val="22"/>
        </w:rPr>
      </w:pPr>
      <w:bookmarkStart w:id="178" w:name="OLE_LINK11"/>
      <w:bookmarkStart w:id="179" w:name="OLE_LINK12"/>
      <w:r w:rsidRPr="000B756A">
        <w:rPr>
          <w:highlight w:val="lightGray"/>
        </w:rPr>
        <w:t>Õhukese polümeerikattega tablett</w:t>
      </w:r>
    </w:p>
    <w:bookmarkEnd w:id="178"/>
    <w:bookmarkEnd w:id="179"/>
    <w:p w14:paraId="615E11C0" w14:textId="77777777" w:rsidR="00124A29" w:rsidRPr="000B756A" w:rsidRDefault="00124A29" w:rsidP="004A39E3">
      <w:pPr>
        <w:spacing w:line="240" w:lineRule="auto"/>
        <w:rPr>
          <w:szCs w:val="22"/>
        </w:rPr>
      </w:pPr>
    </w:p>
    <w:p w14:paraId="70DBEE27" w14:textId="77777777" w:rsidR="00124A29" w:rsidRPr="000B756A" w:rsidRDefault="004723B6" w:rsidP="004A39E3">
      <w:pPr>
        <w:spacing w:line="240" w:lineRule="auto"/>
        <w:rPr>
          <w:szCs w:val="22"/>
        </w:rPr>
      </w:pPr>
      <w:r w:rsidRPr="000B756A">
        <w:t xml:space="preserve">28 </w:t>
      </w:r>
      <w:bookmarkStart w:id="180" w:name="_Hlk64980470"/>
      <w:r w:rsidRPr="000B756A">
        <w:t>õhukese polümeerikattega tabletti</w:t>
      </w:r>
      <w:bookmarkEnd w:id="180"/>
    </w:p>
    <w:p w14:paraId="404C5497" w14:textId="4E472004" w:rsidR="00124A29" w:rsidRPr="000B756A" w:rsidRDefault="004723B6" w:rsidP="004A39E3">
      <w:pPr>
        <w:spacing w:line="240" w:lineRule="auto"/>
      </w:pPr>
      <w:r w:rsidRPr="000B756A">
        <w:rPr>
          <w:highlight w:val="lightGray"/>
        </w:rPr>
        <w:t>56 õhukese polümeerikattega tabletti</w:t>
      </w:r>
    </w:p>
    <w:p w14:paraId="19A4056F" w14:textId="43A1D834" w:rsidR="00C424ED" w:rsidRPr="000B756A" w:rsidRDefault="00C424ED" w:rsidP="004A39E3">
      <w:pPr>
        <w:spacing w:line="240" w:lineRule="auto"/>
        <w:rPr>
          <w:szCs w:val="22"/>
        </w:rPr>
      </w:pPr>
      <w:r w:rsidRPr="000B756A">
        <w:rPr>
          <w:highlight w:val="lightGray"/>
        </w:rPr>
        <w:t>112 õhukese polümeerikattega tabletti</w:t>
      </w:r>
      <w:r w:rsidR="0099511A" w:rsidRPr="000B756A">
        <w:rPr>
          <w:highlight w:val="lightGray"/>
        </w:rPr>
        <w:t xml:space="preserve"> (2 pudelit, igas 56 tabletti)</w:t>
      </w:r>
    </w:p>
    <w:p w14:paraId="4B55F999" w14:textId="77777777" w:rsidR="00124A29" w:rsidRPr="000B756A" w:rsidRDefault="00124A29" w:rsidP="004A39E3">
      <w:pPr>
        <w:spacing w:line="240" w:lineRule="auto"/>
        <w:rPr>
          <w:szCs w:val="22"/>
        </w:rPr>
      </w:pPr>
    </w:p>
    <w:p w14:paraId="3C554D21" w14:textId="77777777" w:rsidR="00124A29" w:rsidRPr="000B756A" w:rsidRDefault="00124A29" w:rsidP="004A39E3">
      <w:pPr>
        <w:spacing w:line="240" w:lineRule="auto"/>
        <w:rPr>
          <w:szCs w:val="22"/>
        </w:rPr>
      </w:pPr>
    </w:p>
    <w:p w14:paraId="2F7CD011"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5.</w:t>
      </w:r>
      <w:r w:rsidRPr="000B756A">
        <w:rPr>
          <w:b/>
        </w:rPr>
        <w:tab/>
        <w:t>MANUSTAMISVIIS JA -TEE(D)</w:t>
      </w:r>
    </w:p>
    <w:p w14:paraId="6246F749" w14:textId="77777777" w:rsidR="00124A29" w:rsidRPr="000B756A" w:rsidRDefault="00124A29" w:rsidP="004A39E3">
      <w:pPr>
        <w:spacing w:line="240" w:lineRule="auto"/>
        <w:rPr>
          <w:szCs w:val="22"/>
        </w:rPr>
      </w:pPr>
    </w:p>
    <w:p w14:paraId="5789A6ED" w14:textId="77777777" w:rsidR="00124A29" w:rsidRPr="000B756A" w:rsidRDefault="004723B6" w:rsidP="004A39E3">
      <w:pPr>
        <w:spacing w:line="240" w:lineRule="auto"/>
        <w:rPr>
          <w:szCs w:val="22"/>
        </w:rPr>
      </w:pPr>
      <w:r w:rsidRPr="000B756A">
        <w:t>Enne ravimi kasutamist lugege pakendi infolehte.</w:t>
      </w:r>
    </w:p>
    <w:p w14:paraId="56D5B228" w14:textId="77777777" w:rsidR="00124A29" w:rsidRPr="000B756A" w:rsidRDefault="004723B6" w:rsidP="004A39E3">
      <w:pPr>
        <w:spacing w:line="240" w:lineRule="auto"/>
        <w:rPr>
          <w:szCs w:val="22"/>
        </w:rPr>
      </w:pPr>
      <w:r w:rsidRPr="000B756A">
        <w:t>Suukaudne kasutamine</w:t>
      </w:r>
    </w:p>
    <w:p w14:paraId="5F207D20" w14:textId="77777777" w:rsidR="00124A29" w:rsidRPr="000B756A" w:rsidRDefault="00124A29" w:rsidP="004A39E3">
      <w:pPr>
        <w:spacing w:line="240" w:lineRule="auto"/>
        <w:rPr>
          <w:szCs w:val="22"/>
        </w:rPr>
      </w:pPr>
    </w:p>
    <w:p w14:paraId="7C6D113C" w14:textId="77777777" w:rsidR="00124A29" w:rsidRPr="000B756A" w:rsidRDefault="00124A29" w:rsidP="004A39E3">
      <w:pPr>
        <w:spacing w:line="240" w:lineRule="auto"/>
        <w:rPr>
          <w:szCs w:val="22"/>
        </w:rPr>
      </w:pPr>
    </w:p>
    <w:p w14:paraId="7F3B181D"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ind w:left="567" w:hanging="567"/>
        <w:rPr>
          <w:b/>
          <w:bCs/>
        </w:rPr>
      </w:pPr>
      <w:r w:rsidRPr="000B756A">
        <w:rPr>
          <w:b/>
        </w:rPr>
        <w:t>6.</w:t>
      </w:r>
      <w:r w:rsidRPr="000B756A">
        <w:rPr>
          <w:b/>
        </w:rPr>
        <w:tab/>
        <w:t>ERIHOIATUS, ET RAVIMIT TULEB HOIDA LASTE EEST VARJATUD JA KÄTTESAAMATUS KOHAS</w:t>
      </w:r>
    </w:p>
    <w:p w14:paraId="19191157" w14:textId="77777777" w:rsidR="00124A29" w:rsidRPr="000B756A" w:rsidRDefault="00124A29" w:rsidP="004A39E3">
      <w:pPr>
        <w:spacing w:line="240" w:lineRule="auto"/>
        <w:rPr>
          <w:szCs w:val="22"/>
        </w:rPr>
      </w:pPr>
    </w:p>
    <w:p w14:paraId="71BAF35F" w14:textId="77777777" w:rsidR="00124A29" w:rsidRPr="000B756A" w:rsidRDefault="004723B6" w:rsidP="00913268">
      <w:pPr>
        <w:spacing w:line="240" w:lineRule="auto"/>
      </w:pPr>
      <w:r w:rsidRPr="000B756A">
        <w:t>Hoida laste eest varjatud ja kättesaamatus kohas.</w:t>
      </w:r>
    </w:p>
    <w:p w14:paraId="2C176944" w14:textId="77777777" w:rsidR="00124A29" w:rsidRPr="000B756A" w:rsidRDefault="00124A29" w:rsidP="004A39E3">
      <w:pPr>
        <w:spacing w:line="240" w:lineRule="auto"/>
        <w:rPr>
          <w:szCs w:val="22"/>
        </w:rPr>
      </w:pPr>
    </w:p>
    <w:p w14:paraId="192E22F5" w14:textId="77777777" w:rsidR="00124A29" w:rsidRPr="000B756A" w:rsidRDefault="00124A29" w:rsidP="004A39E3">
      <w:pPr>
        <w:spacing w:line="240" w:lineRule="auto"/>
        <w:rPr>
          <w:szCs w:val="22"/>
        </w:rPr>
      </w:pPr>
    </w:p>
    <w:p w14:paraId="19FFCEE6"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7.</w:t>
      </w:r>
      <w:r w:rsidRPr="000B756A">
        <w:rPr>
          <w:b/>
        </w:rPr>
        <w:tab/>
        <w:t>TEISED ERIHOIATUSED (VAJADUSEL)</w:t>
      </w:r>
    </w:p>
    <w:p w14:paraId="05B10262" w14:textId="77777777" w:rsidR="00124A29" w:rsidRPr="000B756A" w:rsidRDefault="00124A29" w:rsidP="004A39E3">
      <w:pPr>
        <w:tabs>
          <w:tab w:val="left" w:pos="749"/>
        </w:tabs>
        <w:spacing w:line="240" w:lineRule="auto"/>
      </w:pPr>
    </w:p>
    <w:p w14:paraId="72B51F3F" w14:textId="77777777" w:rsidR="00124A29" w:rsidRPr="000B756A" w:rsidRDefault="00124A29" w:rsidP="004A39E3">
      <w:pPr>
        <w:tabs>
          <w:tab w:val="left" w:pos="749"/>
        </w:tabs>
        <w:spacing w:line="240" w:lineRule="auto"/>
      </w:pPr>
    </w:p>
    <w:p w14:paraId="297CB630"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8.</w:t>
      </w:r>
      <w:r w:rsidRPr="000B756A">
        <w:rPr>
          <w:b/>
        </w:rPr>
        <w:tab/>
        <w:t>KÕLBLIKKUSAEG</w:t>
      </w:r>
    </w:p>
    <w:p w14:paraId="3066247B" w14:textId="77777777" w:rsidR="00124A29" w:rsidRPr="000B756A" w:rsidRDefault="00124A29" w:rsidP="004A39E3">
      <w:pPr>
        <w:spacing w:line="240" w:lineRule="auto"/>
      </w:pPr>
    </w:p>
    <w:p w14:paraId="599262BE" w14:textId="77777777" w:rsidR="00124A29" w:rsidRPr="000B756A" w:rsidRDefault="004723B6" w:rsidP="004A39E3">
      <w:pPr>
        <w:spacing w:line="240" w:lineRule="auto"/>
        <w:rPr>
          <w:szCs w:val="22"/>
        </w:rPr>
      </w:pPr>
      <w:r w:rsidRPr="000B756A">
        <w:t>EXP</w:t>
      </w:r>
    </w:p>
    <w:p w14:paraId="5FE2E79E" w14:textId="77777777" w:rsidR="00124A29" w:rsidRPr="000B756A" w:rsidRDefault="00124A29" w:rsidP="004A39E3">
      <w:pPr>
        <w:spacing w:line="240" w:lineRule="auto"/>
        <w:rPr>
          <w:szCs w:val="22"/>
        </w:rPr>
      </w:pPr>
    </w:p>
    <w:p w14:paraId="1EDC7503" w14:textId="77777777" w:rsidR="00124A29" w:rsidRPr="000B756A" w:rsidRDefault="00124A29" w:rsidP="004A39E3">
      <w:pPr>
        <w:spacing w:line="240" w:lineRule="auto"/>
        <w:rPr>
          <w:szCs w:val="22"/>
        </w:rPr>
      </w:pPr>
    </w:p>
    <w:p w14:paraId="0A81BB0D"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9.</w:t>
      </w:r>
      <w:r w:rsidRPr="000B756A">
        <w:rPr>
          <w:b/>
        </w:rPr>
        <w:tab/>
        <w:t>SÄILITAMISE ERITINGIMUSED</w:t>
      </w:r>
    </w:p>
    <w:p w14:paraId="2DF195B9" w14:textId="77777777" w:rsidR="00124A29" w:rsidRPr="000B756A" w:rsidRDefault="00124A29" w:rsidP="004A39E3">
      <w:pPr>
        <w:spacing w:line="240" w:lineRule="auto"/>
        <w:rPr>
          <w:szCs w:val="22"/>
        </w:rPr>
      </w:pPr>
    </w:p>
    <w:p w14:paraId="2809B64C" w14:textId="14FB82ED" w:rsidR="00124A29" w:rsidRPr="000B756A" w:rsidRDefault="004723B6" w:rsidP="004A39E3">
      <w:pPr>
        <w:spacing w:line="240" w:lineRule="auto"/>
        <w:rPr>
          <w:szCs w:val="22"/>
        </w:rPr>
      </w:pPr>
      <w:r w:rsidRPr="000B756A">
        <w:t>Hoida temperatuuril kuni 30°C.</w:t>
      </w:r>
    </w:p>
    <w:p w14:paraId="17A33E27" w14:textId="77777777" w:rsidR="00124A29" w:rsidRPr="000B756A" w:rsidRDefault="00124A29" w:rsidP="004A39E3">
      <w:pPr>
        <w:spacing w:line="240" w:lineRule="auto"/>
        <w:ind w:left="567" w:hanging="567"/>
        <w:rPr>
          <w:szCs w:val="22"/>
        </w:rPr>
      </w:pPr>
    </w:p>
    <w:p w14:paraId="6C942F03" w14:textId="77777777" w:rsidR="00124A29" w:rsidRPr="000B756A" w:rsidRDefault="00124A29" w:rsidP="004A39E3">
      <w:pPr>
        <w:spacing w:line="240" w:lineRule="auto"/>
        <w:ind w:left="567" w:hanging="567"/>
        <w:rPr>
          <w:szCs w:val="22"/>
        </w:rPr>
      </w:pPr>
    </w:p>
    <w:p w14:paraId="0BDC85EC" w14:textId="77777777" w:rsidR="00124A29" w:rsidRPr="000B756A" w:rsidRDefault="004723B6" w:rsidP="00913268">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0B756A">
        <w:rPr>
          <w:b/>
        </w:rPr>
        <w:lastRenderedPageBreak/>
        <w:t>10.</w:t>
      </w:r>
      <w:r w:rsidRPr="000B756A">
        <w:rPr>
          <w:b/>
        </w:rPr>
        <w:tab/>
        <w:t>ERINÕUDED KASUTAMATA JÄÄNUD RAVIMPREPARAADI VÕI SELLEST TEKKINUD JÄÄTMEMATERJALI HÄVITAMISEKS, VASTAVALT VAJADUSELE</w:t>
      </w:r>
    </w:p>
    <w:p w14:paraId="260A5DB7" w14:textId="77777777" w:rsidR="00124A29" w:rsidRPr="000B756A" w:rsidRDefault="00124A29" w:rsidP="004A39E3">
      <w:pPr>
        <w:keepNext/>
        <w:keepLines/>
        <w:spacing w:line="240" w:lineRule="auto"/>
        <w:rPr>
          <w:szCs w:val="22"/>
        </w:rPr>
      </w:pPr>
    </w:p>
    <w:p w14:paraId="76BA0B0C" w14:textId="77777777" w:rsidR="00124A29" w:rsidRPr="000B756A" w:rsidRDefault="00124A29" w:rsidP="004A39E3">
      <w:pPr>
        <w:spacing w:line="240" w:lineRule="auto"/>
        <w:rPr>
          <w:szCs w:val="22"/>
        </w:rPr>
      </w:pPr>
    </w:p>
    <w:p w14:paraId="5A46B5D5"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11.</w:t>
      </w:r>
      <w:r w:rsidRPr="000B756A">
        <w:rPr>
          <w:b/>
        </w:rPr>
        <w:tab/>
        <w:t>MÜÜGILOA HOIDJA NIMI JA AADRESS</w:t>
      </w:r>
    </w:p>
    <w:p w14:paraId="65BA8A90" w14:textId="77777777" w:rsidR="00124A29" w:rsidRPr="000B756A" w:rsidRDefault="00124A29" w:rsidP="004A39E3">
      <w:pPr>
        <w:spacing w:line="240" w:lineRule="auto"/>
        <w:rPr>
          <w:szCs w:val="22"/>
        </w:rPr>
      </w:pPr>
    </w:p>
    <w:p w14:paraId="1ED1ADAD" w14:textId="76B0E883" w:rsidR="000558CC" w:rsidRPr="000B756A" w:rsidRDefault="004723B6" w:rsidP="004A39E3">
      <w:pPr>
        <w:keepNext/>
        <w:spacing w:line="240" w:lineRule="auto"/>
      </w:pPr>
      <w:r w:rsidRPr="000B756A">
        <w:t>Takeda Pharmaceuticals International AG Ireland Branch</w:t>
      </w:r>
      <w:r w:rsidRPr="000B756A">
        <w:br w:type="textWrapping" w:clear="all"/>
        <w:t xml:space="preserve">Block </w:t>
      </w:r>
      <w:r w:rsidR="000558CC" w:rsidRPr="000B756A">
        <w:t>2</w:t>
      </w:r>
      <w:r w:rsidRPr="000B756A">
        <w:t xml:space="preserve"> Miesian Plaza</w:t>
      </w:r>
      <w:r w:rsidRPr="000B756A">
        <w:br w:type="textWrapping" w:clear="all"/>
        <w:t>50</w:t>
      </w:r>
      <w:r w:rsidRPr="000B756A">
        <w:noBreakHyphen/>
        <w:t>58 Baggot Street Lower</w:t>
      </w:r>
      <w:r w:rsidRPr="000B756A">
        <w:br w:type="textWrapping" w:clear="all"/>
        <w:t>Dublin 2</w:t>
      </w:r>
    </w:p>
    <w:p w14:paraId="40629C84" w14:textId="6D00804B" w:rsidR="00124A29" w:rsidRPr="000B756A" w:rsidRDefault="000558CC" w:rsidP="004A39E3">
      <w:pPr>
        <w:keepNext/>
        <w:spacing w:line="240" w:lineRule="auto"/>
      </w:pPr>
      <w:r w:rsidRPr="000B756A">
        <w:rPr>
          <w:noProof/>
        </w:rPr>
        <w:t>D02 HW68</w:t>
      </w:r>
      <w:r w:rsidR="004723B6" w:rsidRPr="000B756A">
        <w:br w:type="textWrapping" w:clear="all"/>
        <w:t>Iirimaa</w:t>
      </w:r>
    </w:p>
    <w:p w14:paraId="221B4481" w14:textId="77777777" w:rsidR="00124A29" w:rsidRPr="000B756A" w:rsidRDefault="00124A29" w:rsidP="004A39E3">
      <w:pPr>
        <w:spacing w:line="240" w:lineRule="auto"/>
        <w:rPr>
          <w:szCs w:val="22"/>
        </w:rPr>
      </w:pPr>
    </w:p>
    <w:p w14:paraId="0B1FC675" w14:textId="77777777" w:rsidR="00124A29" w:rsidRPr="000B756A" w:rsidRDefault="00124A29" w:rsidP="004A39E3">
      <w:pPr>
        <w:spacing w:line="240" w:lineRule="auto"/>
        <w:rPr>
          <w:szCs w:val="22"/>
        </w:rPr>
      </w:pPr>
    </w:p>
    <w:p w14:paraId="5D0D35D1"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12.</w:t>
      </w:r>
      <w:r w:rsidRPr="000B756A">
        <w:rPr>
          <w:b/>
        </w:rPr>
        <w:tab/>
        <w:t>MÜÜGILOA NUMBER (NUMBRID)</w:t>
      </w:r>
    </w:p>
    <w:p w14:paraId="5ED67F6C" w14:textId="77777777" w:rsidR="00124A29" w:rsidRPr="000B756A" w:rsidRDefault="00124A29" w:rsidP="004A39E3">
      <w:pPr>
        <w:spacing w:line="240" w:lineRule="auto"/>
        <w:rPr>
          <w:szCs w:val="22"/>
        </w:rPr>
      </w:pPr>
    </w:p>
    <w:p w14:paraId="5313ABDF" w14:textId="521AB20F" w:rsidR="00BC58F0" w:rsidRPr="000B756A" w:rsidRDefault="00BC58F0" w:rsidP="004A39E3">
      <w:pPr>
        <w:spacing w:line="240" w:lineRule="auto"/>
        <w:rPr>
          <w:highlight w:val="lightGray"/>
        </w:rPr>
      </w:pPr>
      <w:r w:rsidRPr="000B756A">
        <w:t>EU/1/22/1672/001</w:t>
      </w:r>
      <w:r w:rsidR="0099511A" w:rsidRPr="000B756A">
        <w:t xml:space="preserve"> </w:t>
      </w:r>
      <w:r w:rsidR="0099511A" w:rsidRPr="000B756A">
        <w:rPr>
          <w:highlight w:val="lightGray"/>
        </w:rPr>
        <w:t>28 õhukese polümeerikattega tabletti</w:t>
      </w:r>
    </w:p>
    <w:p w14:paraId="34B56919" w14:textId="1E00D01E" w:rsidR="00BC58F0" w:rsidRPr="000B756A" w:rsidRDefault="00BC58F0" w:rsidP="004A39E3">
      <w:pPr>
        <w:spacing w:line="240" w:lineRule="auto"/>
        <w:rPr>
          <w:highlight w:val="lightGray"/>
        </w:rPr>
      </w:pPr>
      <w:r w:rsidRPr="000B756A">
        <w:rPr>
          <w:highlight w:val="lightGray"/>
        </w:rPr>
        <w:t>EU/1/22/1672/002</w:t>
      </w:r>
      <w:r w:rsidR="0099511A" w:rsidRPr="000B756A">
        <w:rPr>
          <w:highlight w:val="lightGray"/>
        </w:rPr>
        <w:t xml:space="preserve"> 56 õhukese polümeerikattega tabletti</w:t>
      </w:r>
    </w:p>
    <w:p w14:paraId="042B906A" w14:textId="0F250209" w:rsidR="00C424ED" w:rsidRPr="000B756A" w:rsidRDefault="00C424ED" w:rsidP="004A39E3">
      <w:pPr>
        <w:spacing w:line="240" w:lineRule="auto"/>
        <w:rPr>
          <w:szCs w:val="22"/>
        </w:rPr>
      </w:pPr>
      <w:r w:rsidRPr="000B756A">
        <w:rPr>
          <w:szCs w:val="22"/>
          <w:highlight w:val="lightGray"/>
        </w:rPr>
        <w:t>EU/1/22/1672/003</w:t>
      </w:r>
      <w:r w:rsidR="0099511A" w:rsidRPr="000B756A">
        <w:rPr>
          <w:szCs w:val="22"/>
          <w:highlight w:val="lightGray"/>
        </w:rPr>
        <w:t xml:space="preserve"> 112 </w:t>
      </w:r>
      <w:r w:rsidR="0099511A" w:rsidRPr="000B756A">
        <w:rPr>
          <w:highlight w:val="lightGray"/>
        </w:rPr>
        <w:t>õhukese polümeerikattega tabletti (2 pudelit, igas 56 tabletti)</w:t>
      </w:r>
    </w:p>
    <w:p w14:paraId="5735A58A" w14:textId="77777777" w:rsidR="00124A29" w:rsidRPr="000B756A" w:rsidRDefault="00124A29" w:rsidP="004A39E3">
      <w:pPr>
        <w:spacing w:line="240" w:lineRule="auto"/>
        <w:rPr>
          <w:szCs w:val="22"/>
        </w:rPr>
      </w:pPr>
    </w:p>
    <w:p w14:paraId="401C7DEB" w14:textId="77777777" w:rsidR="00124A29" w:rsidRPr="000B756A" w:rsidRDefault="00124A29" w:rsidP="004A39E3">
      <w:pPr>
        <w:spacing w:line="240" w:lineRule="auto"/>
        <w:rPr>
          <w:szCs w:val="22"/>
        </w:rPr>
      </w:pPr>
    </w:p>
    <w:p w14:paraId="20177198"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13.</w:t>
      </w:r>
      <w:r w:rsidRPr="000B756A">
        <w:rPr>
          <w:b/>
        </w:rPr>
        <w:tab/>
        <w:t>PARTII NUMBER</w:t>
      </w:r>
    </w:p>
    <w:p w14:paraId="3E6DAA29" w14:textId="77777777" w:rsidR="00124A29" w:rsidRPr="000B756A" w:rsidRDefault="00124A29" w:rsidP="004A39E3">
      <w:pPr>
        <w:spacing w:line="240" w:lineRule="auto"/>
        <w:rPr>
          <w:iCs/>
          <w:szCs w:val="22"/>
        </w:rPr>
      </w:pPr>
    </w:p>
    <w:p w14:paraId="1025CDD9" w14:textId="77777777" w:rsidR="00124A29" w:rsidRPr="000B756A" w:rsidRDefault="004723B6" w:rsidP="004A39E3">
      <w:pPr>
        <w:spacing w:line="240" w:lineRule="auto"/>
        <w:rPr>
          <w:iCs/>
          <w:szCs w:val="22"/>
        </w:rPr>
      </w:pPr>
      <w:r w:rsidRPr="000B756A">
        <w:t>Partii nr:</w:t>
      </w:r>
    </w:p>
    <w:p w14:paraId="1556C757" w14:textId="77777777" w:rsidR="00124A29" w:rsidRPr="000B756A" w:rsidRDefault="00124A29" w:rsidP="004A39E3">
      <w:pPr>
        <w:spacing w:line="240" w:lineRule="auto"/>
        <w:rPr>
          <w:szCs w:val="22"/>
        </w:rPr>
      </w:pPr>
    </w:p>
    <w:p w14:paraId="3D2A0F5A" w14:textId="77777777" w:rsidR="00124A29" w:rsidRPr="000B756A" w:rsidRDefault="00124A29" w:rsidP="004A39E3">
      <w:pPr>
        <w:spacing w:line="240" w:lineRule="auto"/>
        <w:rPr>
          <w:szCs w:val="22"/>
        </w:rPr>
      </w:pPr>
    </w:p>
    <w:p w14:paraId="119BB2C2"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14.</w:t>
      </w:r>
      <w:r w:rsidRPr="000B756A">
        <w:rPr>
          <w:b/>
        </w:rPr>
        <w:tab/>
        <w:t>RAVIMI VÄLJASTAMISTINGIMUSED</w:t>
      </w:r>
    </w:p>
    <w:p w14:paraId="1D2585C2" w14:textId="77777777" w:rsidR="00124A29" w:rsidRPr="000B756A" w:rsidRDefault="00124A29" w:rsidP="004A39E3">
      <w:pPr>
        <w:spacing w:line="240" w:lineRule="auto"/>
        <w:rPr>
          <w:i/>
          <w:szCs w:val="22"/>
        </w:rPr>
      </w:pPr>
    </w:p>
    <w:p w14:paraId="43892FAE" w14:textId="77777777" w:rsidR="00124A29" w:rsidRPr="000B756A" w:rsidRDefault="00124A29" w:rsidP="004A39E3">
      <w:pPr>
        <w:spacing w:line="240" w:lineRule="auto"/>
        <w:rPr>
          <w:szCs w:val="22"/>
        </w:rPr>
      </w:pPr>
    </w:p>
    <w:p w14:paraId="00F6F5A4"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15.</w:t>
      </w:r>
      <w:r w:rsidRPr="000B756A">
        <w:rPr>
          <w:b/>
        </w:rPr>
        <w:tab/>
        <w:t>KASUTUSJUHEND</w:t>
      </w:r>
    </w:p>
    <w:p w14:paraId="1D3A3660" w14:textId="77777777" w:rsidR="00124A29" w:rsidRPr="000B756A" w:rsidRDefault="00124A29" w:rsidP="004A39E3">
      <w:pPr>
        <w:spacing w:line="240" w:lineRule="auto"/>
        <w:rPr>
          <w:szCs w:val="22"/>
        </w:rPr>
      </w:pPr>
    </w:p>
    <w:p w14:paraId="5D44B147" w14:textId="77777777" w:rsidR="00124A29" w:rsidRPr="000B756A" w:rsidRDefault="00124A29" w:rsidP="004A39E3">
      <w:pPr>
        <w:spacing w:line="240" w:lineRule="auto"/>
        <w:rPr>
          <w:szCs w:val="22"/>
        </w:rPr>
      </w:pPr>
    </w:p>
    <w:p w14:paraId="2F51E32C"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16.</w:t>
      </w:r>
      <w:r w:rsidRPr="000B756A">
        <w:rPr>
          <w:b/>
        </w:rPr>
        <w:tab/>
        <w:t>TEAVE BRAILLE’ KIRJAS (PUNKTKIRJAS)</w:t>
      </w:r>
    </w:p>
    <w:p w14:paraId="7384E034" w14:textId="77777777" w:rsidR="00124A29" w:rsidRPr="000B756A" w:rsidRDefault="00124A29" w:rsidP="004A39E3">
      <w:pPr>
        <w:spacing w:line="240" w:lineRule="auto"/>
        <w:rPr>
          <w:szCs w:val="22"/>
        </w:rPr>
      </w:pPr>
    </w:p>
    <w:p w14:paraId="4B9A2732" w14:textId="66B173FB" w:rsidR="00124A29" w:rsidRPr="000B756A" w:rsidRDefault="004723B6" w:rsidP="004A39E3">
      <w:pPr>
        <w:spacing w:line="240" w:lineRule="auto"/>
        <w:rPr>
          <w:szCs w:val="22"/>
        </w:rPr>
      </w:pPr>
      <w:r w:rsidRPr="000B756A">
        <w:t xml:space="preserve">LIVTENCITY </w:t>
      </w:r>
      <w:r w:rsidR="002E716B" w:rsidRPr="000B756A">
        <w:t>200 mg</w:t>
      </w:r>
    </w:p>
    <w:p w14:paraId="73DE9030" w14:textId="77777777" w:rsidR="00124A29" w:rsidRPr="000B756A" w:rsidRDefault="00124A29" w:rsidP="004A39E3">
      <w:pPr>
        <w:spacing w:line="240" w:lineRule="auto"/>
        <w:rPr>
          <w:szCs w:val="22"/>
          <w:shd w:val="clear" w:color="auto" w:fill="CCCCCC"/>
        </w:rPr>
      </w:pPr>
    </w:p>
    <w:p w14:paraId="3C4E7846" w14:textId="77777777" w:rsidR="00124A29" w:rsidRPr="000B756A" w:rsidRDefault="00124A29" w:rsidP="004A39E3">
      <w:pPr>
        <w:spacing w:line="240" w:lineRule="auto"/>
        <w:rPr>
          <w:szCs w:val="22"/>
          <w:shd w:val="clear" w:color="auto" w:fill="CCCCCC"/>
        </w:rPr>
      </w:pPr>
    </w:p>
    <w:p w14:paraId="2968F291"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i/>
        </w:rPr>
      </w:pPr>
      <w:r w:rsidRPr="000B756A">
        <w:rPr>
          <w:b/>
        </w:rPr>
        <w:t>17.</w:t>
      </w:r>
      <w:r w:rsidRPr="000B756A">
        <w:rPr>
          <w:b/>
        </w:rPr>
        <w:tab/>
        <w:t>AINULAADNE IDENTIFIKAATOR – 2D-vöötkood</w:t>
      </w:r>
    </w:p>
    <w:p w14:paraId="3A2E760C" w14:textId="77777777" w:rsidR="00124A29" w:rsidRPr="000B756A" w:rsidRDefault="00124A29" w:rsidP="004A39E3">
      <w:pPr>
        <w:tabs>
          <w:tab w:val="clear" w:pos="567"/>
        </w:tabs>
        <w:spacing w:line="240" w:lineRule="auto"/>
      </w:pPr>
    </w:p>
    <w:p w14:paraId="23738E3E" w14:textId="77777777" w:rsidR="00124A29" w:rsidRPr="000B756A" w:rsidRDefault="004723B6" w:rsidP="004A39E3">
      <w:pPr>
        <w:spacing w:line="240" w:lineRule="auto"/>
        <w:rPr>
          <w:szCs w:val="22"/>
          <w:shd w:val="clear" w:color="auto" w:fill="CCCCCC"/>
        </w:rPr>
      </w:pPr>
      <w:r w:rsidRPr="000B756A">
        <w:rPr>
          <w:highlight w:val="lightGray"/>
        </w:rPr>
        <w:t>Lisatud on 2D-vöötkood, mis sisaldab ainulaadset identifikaatorit.</w:t>
      </w:r>
    </w:p>
    <w:p w14:paraId="232498DF" w14:textId="77777777" w:rsidR="00124A29" w:rsidRPr="000B756A" w:rsidRDefault="00124A29" w:rsidP="004A39E3">
      <w:pPr>
        <w:spacing w:line="240" w:lineRule="auto"/>
        <w:rPr>
          <w:szCs w:val="22"/>
          <w:shd w:val="clear" w:color="auto" w:fill="CCCCCC"/>
        </w:rPr>
      </w:pPr>
    </w:p>
    <w:p w14:paraId="4E096D44" w14:textId="77777777" w:rsidR="00124A29" w:rsidRPr="000B756A" w:rsidRDefault="00124A29" w:rsidP="004A39E3">
      <w:pPr>
        <w:tabs>
          <w:tab w:val="clear" w:pos="567"/>
        </w:tabs>
        <w:spacing w:line="240" w:lineRule="auto"/>
      </w:pPr>
    </w:p>
    <w:p w14:paraId="5AB1A3C4"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i/>
        </w:rPr>
      </w:pPr>
      <w:r w:rsidRPr="000B756A">
        <w:rPr>
          <w:b/>
        </w:rPr>
        <w:t>18.</w:t>
      </w:r>
      <w:r w:rsidRPr="000B756A">
        <w:rPr>
          <w:b/>
        </w:rPr>
        <w:tab/>
        <w:t>AINULAADNE IDENTIFIKAATOR – INIMLOETAVAD ANDMED</w:t>
      </w:r>
    </w:p>
    <w:p w14:paraId="6BE47CC7" w14:textId="77777777" w:rsidR="00124A29" w:rsidRPr="000B756A" w:rsidRDefault="00124A29" w:rsidP="004A39E3">
      <w:pPr>
        <w:tabs>
          <w:tab w:val="clear" w:pos="567"/>
        </w:tabs>
        <w:spacing w:line="240" w:lineRule="auto"/>
      </w:pPr>
    </w:p>
    <w:p w14:paraId="3793D1AF" w14:textId="77777777" w:rsidR="00124A29" w:rsidRPr="000B756A" w:rsidRDefault="004723B6" w:rsidP="00913268">
      <w:pPr>
        <w:spacing w:line="240" w:lineRule="auto"/>
        <w:rPr>
          <w:szCs w:val="22"/>
        </w:rPr>
      </w:pPr>
      <w:r w:rsidRPr="000B756A">
        <w:t>PC</w:t>
      </w:r>
    </w:p>
    <w:p w14:paraId="3CDFF5EC" w14:textId="77777777" w:rsidR="00124A29" w:rsidRPr="000B756A" w:rsidRDefault="004723B6" w:rsidP="00913268">
      <w:pPr>
        <w:spacing w:line="240" w:lineRule="auto"/>
        <w:rPr>
          <w:szCs w:val="22"/>
        </w:rPr>
      </w:pPr>
      <w:r w:rsidRPr="000B756A">
        <w:t>SN</w:t>
      </w:r>
    </w:p>
    <w:p w14:paraId="76EA4648" w14:textId="77777777" w:rsidR="00124A29" w:rsidRPr="000B756A" w:rsidRDefault="004723B6" w:rsidP="00913268">
      <w:pPr>
        <w:spacing w:line="240" w:lineRule="auto"/>
        <w:rPr>
          <w:szCs w:val="22"/>
        </w:rPr>
      </w:pPr>
      <w:r w:rsidRPr="000B756A">
        <w:t>NN</w:t>
      </w:r>
    </w:p>
    <w:p w14:paraId="14973969" w14:textId="77777777" w:rsidR="00124A29" w:rsidRPr="000B756A" w:rsidRDefault="004723B6" w:rsidP="004A39E3">
      <w:pPr>
        <w:tabs>
          <w:tab w:val="clear" w:pos="567"/>
        </w:tabs>
        <w:spacing w:line="240" w:lineRule="auto"/>
        <w:rPr>
          <w:szCs w:val="22"/>
        </w:rPr>
      </w:pPr>
      <w:r w:rsidRPr="000B756A">
        <w:br w:type="page"/>
      </w:r>
    </w:p>
    <w:p w14:paraId="0882315D" w14:textId="77777777" w:rsidR="00124A29" w:rsidRPr="000B756A" w:rsidRDefault="004723B6" w:rsidP="004A39E3">
      <w:pPr>
        <w:pBdr>
          <w:top w:val="single" w:sz="4" w:space="1" w:color="auto"/>
          <w:left w:val="single" w:sz="4" w:space="4" w:color="auto"/>
          <w:bottom w:val="single" w:sz="4" w:space="1" w:color="auto"/>
          <w:right w:val="single" w:sz="4" w:space="4" w:color="auto"/>
        </w:pBdr>
        <w:spacing w:line="240" w:lineRule="auto"/>
        <w:rPr>
          <w:b/>
          <w:szCs w:val="22"/>
        </w:rPr>
      </w:pPr>
      <w:r w:rsidRPr="000B756A">
        <w:rPr>
          <w:b/>
        </w:rPr>
        <w:lastRenderedPageBreak/>
        <w:t>ANDMED, MIS PEAVAD OLEMA VAHETUL PAKENDIL</w:t>
      </w:r>
    </w:p>
    <w:p w14:paraId="05AC6374" w14:textId="77777777" w:rsidR="00124A29" w:rsidRPr="000B756A" w:rsidRDefault="00124A29" w:rsidP="004A39E3">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1700220" w14:textId="77777777" w:rsidR="00124A29" w:rsidRPr="000B756A" w:rsidRDefault="004723B6" w:rsidP="004A39E3">
      <w:pPr>
        <w:pBdr>
          <w:top w:val="single" w:sz="4" w:space="1" w:color="auto"/>
          <w:left w:val="single" w:sz="4" w:space="4" w:color="auto"/>
          <w:bottom w:val="single" w:sz="4" w:space="1" w:color="auto"/>
          <w:right w:val="single" w:sz="4" w:space="4" w:color="auto"/>
        </w:pBdr>
        <w:spacing w:line="240" w:lineRule="auto"/>
        <w:rPr>
          <w:b/>
          <w:szCs w:val="22"/>
        </w:rPr>
      </w:pPr>
      <w:r w:rsidRPr="000B756A">
        <w:rPr>
          <w:b/>
        </w:rPr>
        <w:t>PUDELI SILT</w:t>
      </w:r>
    </w:p>
    <w:p w14:paraId="010E6D2E" w14:textId="77777777" w:rsidR="00124A29" w:rsidRPr="000B756A" w:rsidRDefault="00124A29" w:rsidP="004A39E3">
      <w:pPr>
        <w:spacing w:line="240" w:lineRule="auto"/>
        <w:rPr>
          <w:bCs/>
          <w:szCs w:val="22"/>
        </w:rPr>
      </w:pPr>
    </w:p>
    <w:p w14:paraId="217F323D" w14:textId="77777777" w:rsidR="00124A29" w:rsidRPr="000B756A" w:rsidRDefault="00124A29" w:rsidP="004A39E3">
      <w:pPr>
        <w:spacing w:line="240" w:lineRule="auto"/>
        <w:rPr>
          <w:bCs/>
          <w:szCs w:val="22"/>
        </w:rPr>
      </w:pPr>
    </w:p>
    <w:p w14:paraId="27B70E4D"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w:t>
      </w:r>
      <w:r w:rsidRPr="000B756A">
        <w:rPr>
          <w:b/>
        </w:rPr>
        <w:tab/>
        <w:t>RAVIMPREPARAADI NIMETUS</w:t>
      </w:r>
    </w:p>
    <w:p w14:paraId="34AC7188" w14:textId="77777777" w:rsidR="00124A29" w:rsidRPr="000B756A" w:rsidRDefault="00124A29" w:rsidP="004A39E3">
      <w:pPr>
        <w:spacing w:line="240" w:lineRule="auto"/>
        <w:rPr>
          <w:szCs w:val="22"/>
        </w:rPr>
      </w:pPr>
    </w:p>
    <w:p w14:paraId="568C5086" w14:textId="77777777" w:rsidR="00124A29" w:rsidRPr="000B756A" w:rsidRDefault="004723B6" w:rsidP="004A39E3">
      <w:pPr>
        <w:spacing w:line="240" w:lineRule="auto"/>
        <w:rPr>
          <w:iCs/>
          <w:szCs w:val="22"/>
        </w:rPr>
      </w:pPr>
      <w:r w:rsidRPr="000B756A">
        <w:t>LIVTENCITY 200 mg õhukese polümeerikattega tabletid</w:t>
      </w:r>
    </w:p>
    <w:p w14:paraId="5FFA0C44" w14:textId="77777777" w:rsidR="00124A29" w:rsidRPr="000B756A" w:rsidRDefault="004723B6" w:rsidP="004A39E3">
      <w:pPr>
        <w:spacing w:line="240" w:lineRule="auto"/>
        <w:rPr>
          <w:b/>
          <w:szCs w:val="22"/>
        </w:rPr>
      </w:pPr>
      <w:r w:rsidRPr="000B756A">
        <w:t>maribaviir</w:t>
      </w:r>
    </w:p>
    <w:p w14:paraId="16B57E4C" w14:textId="77777777" w:rsidR="00124A29" w:rsidRPr="000B756A" w:rsidRDefault="00124A29" w:rsidP="004A39E3">
      <w:pPr>
        <w:spacing w:line="240" w:lineRule="auto"/>
        <w:rPr>
          <w:iCs/>
          <w:szCs w:val="22"/>
        </w:rPr>
      </w:pPr>
    </w:p>
    <w:p w14:paraId="4BBAEB2C" w14:textId="77777777" w:rsidR="00124A29" w:rsidRPr="000B756A" w:rsidRDefault="00124A29" w:rsidP="004A39E3">
      <w:pPr>
        <w:spacing w:line="240" w:lineRule="auto"/>
        <w:rPr>
          <w:iCs/>
          <w:szCs w:val="22"/>
        </w:rPr>
      </w:pPr>
    </w:p>
    <w:p w14:paraId="5CDCCE59"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szCs w:val="22"/>
        </w:rPr>
      </w:pPr>
      <w:r w:rsidRPr="000B756A">
        <w:rPr>
          <w:b/>
        </w:rPr>
        <w:t>2.</w:t>
      </w:r>
      <w:r w:rsidRPr="000B756A">
        <w:rPr>
          <w:b/>
        </w:rPr>
        <w:tab/>
        <w:t>TOIMEAINE(TE) SISALDUS</w:t>
      </w:r>
    </w:p>
    <w:p w14:paraId="1DE52498" w14:textId="77777777" w:rsidR="00124A29" w:rsidRPr="000B756A" w:rsidRDefault="00124A29" w:rsidP="004A39E3">
      <w:pPr>
        <w:spacing w:line="240" w:lineRule="auto"/>
        <w:rPr>
          <w:szCs w:val="22"/>
        </w:rPr>
      </w:pPr>
    </w:p>
    <w:p w14:paraId="7AB9A326" w14:textId="77777777" w:rsidR="00124A29" w:rsidRPr="000B756A" w:rsidRDefault="004723B6" w:rsidP="004A39E3">
      <w:pPr>
        <w:spacing w:line="240" w:lineRule="auto"/>
        <w:rPr>
          <w:szCs w:val="22"/>
        </w:rPr>
      </w:pPr>
      <w:r w:rsidRPr="000B756A">
        <w:t>Iga tablett sisaldab 200 mg maribaviiri.</w:t>
      </w:r>
    </w:p>
    <w:p w14:paraId="3EB4D108" w14:textId="77777777" w:rsidR="00124A29" w:rsidRPr="000B756A" w:rsidRDefault="00124A29" w:rsidP="004A39E3">
      <w:pPr>
        <w:spacing w:line="240" w:lineRule="auto"/>
        <w:rPr>
          <w:szCs w:val="22"/>
        </w:rPr>
      </w:pPr>
    </w:p>
    <w:p w14:paraId="39C3ECDC" w14:textId="77777777" w:rsidR="00124A29" w:rsidRPr="000B756A" w:rsidRDefault="00124A29" w:rsidP="004A39E3">
      <w:pPr>
        <w:spacing w:line="240" w:lineRule="auto"/>
        <w:rPr>
          <w:szCs w:val="22"/>
        </w:rPr>
      </w:pPr>
    </w:p>
    <w:p w14:paraId="2C627C4E"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3.</w:t>
      </w:r>
      <w:r w:rsidRPr="000B756A">
        <w:rPr>
          <w:b/>
        </w:rPr>
        <w:tab/>
        <w:t>ABIAINED</w:t>
      </w:r>
    </w:p>
    <w:p w14:paraId="594781A5" w14:textId="77777777" w:rsidR="00124A29" w:rsidRPr="000B756A" w:rsidRDefault="00124A29" w:rsidP="004A39E3">
      <w:pPr>
        <w:spacing w:line="240" w:lineRule="auto"/>
        <w:rPr>
          <w:szCs w:val="22"/>
        </w:rPr>
      </w:pPr>
    </w:p>
    <w:p w14:paraId="27457175" w14:textId="77777777" w:rsidR="00124A29" w:rsidRPr="000B756A" w:rsidRDefault="00124A29" w:rsidP="004A39E3">
      <w:pPr>
        <w:spacing w:line="240" w:lineRule="auto"/>
        <w:rPr>
          <w:szCs w:val="22"/>
        </w:rPr>
      </w:pPr>
    </w:p>
    <w:p w14:paraId="2E1E592A"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4.</w:t>
      </w:r>
      <w:r w:rsidRPr="000B756A">
        <w:rPr>
          <w:b/>
        </w:rPr>
        <w:tab/>
        <w:t>RAVIMVORM JA PAKENDI SUURUS</w:t>
      </w:r>
    </w:p>
    <w:p w14:paraId="5D4F7AEB" w14:textId="77777777" w:rsidR="00124A29" w:rsidRPr="000B756A" w:rsidRDefault="00124A29" w:rsidP="004A39E3">
      <w:pPr>
        <w:spacing w:line="240" w:lineRule="auto"/>
        <w:rPr>
          <w:szCs w:val="22"/>
        </w:rPr>
      </w:pPr>
    </w:p>
    <w:p w14:paraId="4D2B8155" w14:textId="77777777" w:rsidR="00124A29" w:rsidRPr="000B756A" w:rsidRDefault="004723B6" w:rsidP="004A39E3">
      <w:pPr>
        <w:spacing w:line="240" w:lineRule="auto"/>
        <w:rPr>
          <w:szCs w:val="22"/>
        </w:rPr>
      </w:pPr>
      <w:r w:rsidRPr="000B756A">
        <w:rPr>
          <w:highlight w:val="lightGray"/>
        </w:rPr>
        <w:t>Õhukese polümeerikattega tablett</w:t>
      </w:r>
    </w:p>
    <w:p w14:paraId="190D6C4D" w14:textId="77777777" w:rsidR="00124A29" w:rsidRPr="000B756A" w:rsidRDefault="00124A29" w:rsidP="004A39E3">
      <w:pPr>
        <w:spacing w:line="240" w:lineRule="auto"/>
        <w:rPr>
          <w:szCs w:val="22"/>
        </w:rPr>
      </w:pPr>
    </w:p>
    <w:p w14:paraId="33009852" w14:textId="77777777" w:rsidR="00124A29" w:rsidRPr="000B756A" w:rsidRDefault="004723B6" w:rsidP="004A39E3">
      <w:pPr>
        <w:spacing w:line="240" w:lineRule="auto"/>
        <w:rPr>
          <w:szCs w:val="22"/>
        </w:rPr>
      </w:pPr>
      <w:r w:rsidRPr="000B756A">
        <w:t>28 õhukese polümeerikattega tabletti</w:t>
      </w:r>
    </w:p>
    <w:p w14:paraId="38E04D2B" w14:textId="77777777" w:rsidR="00124A29" w:rsidRPr="000B756A" w:rsidRDefault="004723B6" w:rsidP="004A39E3">
      <w:pPr>
        <w:spacing w:line="240" w:lineRule="auto"/>
        <w:rPr>
          <w:szCs w:val="22"/>
        </w:rPr>
      </w:pPr>
      <w:r w:rsidRPr="000B756A">
        <w:rPr>
          <w:highlight w:val="lightGray"/>
        </w:rPr>
        <w:t>56 õhukese polümeerikattega tabletti</w:t>
      </w:r>
    </w:p>
    <w:p w14:paraId="0FFD3A20" w14:textId="77777777" w:rsidR="00124A29" w:rsidRPr="000B756A" w:rsidRDefault="00124A29" w:rsidP="004A39E3">
      <w:pPr>
        <w:spacing w:line="240" w:lineRule="auto"/>
        <w:rPr>
          <w:szCs w:val="22"/>
        </w:rPr>
      </w:pPr>
    </w:p>
    <w:p w14:paraId="00AB8664" w14:textId="77777777" w:rsidR="00124A29" w:rsidRPr="000B756A" w:rsidRDefault="00124A29" w:rsidP="004A39E3">
      <w:pPr>
        <w:spacing w:line="240" w:lineRule="auto"/>
        <w:rPr>
          <w:szCs w:val="22"/>
        </w:rPr>
      </w:pPr>
    </w:p>
    <w:p w14:paraId="4F4F569C"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5.</w:t>
      </w:r>
      <w:r w:rsidRPr="000B756A">
        <w:rPr>
          <w:b/>
        </w:rPr>
        <w:tab/>
        <w:t>MANUSTAMISVIIS JA -TEE(D)</w:t>
      </w:r>
    </w:p>
    <w:p w14:paraId="31BA85ED" w14:textId="77777777" w:rsidR="00124A29" w:rsidRPr="000B756A" w:rsidRDefault="00124A29" w:rsidP="004A39E3">
      <w:pPr>
        <w:spacing w:line="240" w:lineRule="auto"/>
        <w:rPr>
          <w:szCs w:val="22"/>
        </w:rPr>
      </w:pPr>
    </w:p>
    <w:p w14:paraId="5BB09F93" w14:textId="77777777" w:rsidR="00124A29" w:rsidRPr="000B756A" w:rsidRDefault="004723B6" w:rsidP="004A39E3">
      <w:pPr>
        <w:spacing w:line="240" w:lineRule="auto"/>
        <w:rPr>
          <w:szCs w:val="22"/>
        </w:rPr>
      </w:pPr>
      <w:r w:rsidRPr="000B756A">
        <w:t>Enne ravimi kasutamist lugege pakendi infolehte.</w:t>
      </w:r>
    </w:p>
    <w:p w14:paraId="21E6B960" w14:textId="77777777" w:rsidR="00124A29" w:rsidRPr="000B756A" w:rsidRDefault="004723B6" w:rsidP="004A39E3">
      <w:pPr>
        <w:spacing w:line="240" w:lineRule="auto"/>
        <w:rPr>
          <w:szCs w:val="22"/>
        </w:rPr>
      </w:pPr>
      <w:r w:rsidRPr="000B756A">
        <w:t>Suukaudne kasutamine</w:t>
      </w:r>
    </w:p>
    <w:p w14:paraId="2B624BBA" w14:textId="77777777" w:rsidR="00124A29" w:rsidRPr="000B756A" w:rsidRDefault="00124A29" w:rsidP="004A39E3">
      <w:pPr>
        <w:spacing w:line="240" w:lineRule="auto"/>
        <w:rPr>
          <w:szCs w:val="22"/>
        </w:rPr>
      </w:pPr>
    </w:p>
    <w:p w14:paraId="74FFECB8" w14:textId="77777777" w:rsidR="00124A29" w:rsidRPr="000B756A" w:rsidRDefault="00124A29" w:rsidP="004A39E3">
      <w:pPr>
        <w:spacing w:line="240" w:lineRule="auto"/>
        <w:rPr>
          <w:szCs w:val="22"/>
        </w:rPr>
      </w:pPr>
    </w:p>
    <w:p w14:paraId="192939FE"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ind w:left="567" w:hanging="567"/>
        <w:rPr>
          <w:b/>
          <w:bCs/>
        </w:rPr>
      </w:pPr>
      <w:r w:rsidRPr="000B756A">
        <w:rPr>
          <w:b/>
        </w:rPr>
        <w:t>6.</w:t>
      </w:r>
      <w:r w:rsidRPr="000B756A">
        <w:rPr>
          <w:b/>
        </w:rPr>
        <w:tab/>
        <w:t>ERIHOIATUS, ET RAVIMIT TULEB HOIDA LASTE EEST VARJATUD JA KÄTTESAAMATUS KOHAS</w:t>
      </w:r>
    </w:p>
    <w:p w14:paraId="5DA29585" w14:textId="77777777" w:rsidR="00124A29" w:rsidRPr="000B756A" w:rsidRDefault="00124A29" w:rsidP="004A39E3">
      <w:pPr>
        <w:spacing w:line="240" w:lineRule="auto"/>
        <w:rPr>
          <w:szCs w:val="22"/>
        </w:rPr>
      </w:pPr>
    </w:p>
    <w:p w14:paraId="414EFDC3" w14:textId="77777777" w:rsidR="00124A29" w:rsidRPr="000B756A" w:rsidRDefault="004723B6" w:rsidP="00913268">
      <w:pPr>
        <w:spacing w:line="240" w:lineRule="auto"/>
      </w:pPr>
      <w:r w:rsidRPr="000B756A">
        <w:t>Hoida laste eest varjatud ja kättesaamatus kohas.</w:t>
      </w:r>
    </w:p>
    <w:p w14:paraId="0E69F1A4" w14:textId="77777777" w:rsidR="00124A29" w:rsidRPr="000B756A" w:rsidRDefault="00124A29" w:rsidP="004A39E3">
      <w:pPr>
        <w:spacing w:line="240" w:lineRule="auto"/>
        <w:rPr>
          <w:szCs w:val="22"/>
        </w:rPr>
      </w:pPr>
    </w:p>
    <w:p w14:paraId="1167E537" w14:textId="77777777" w:rsidR="00124A29" w:rsidRPr="000B756A" w:rsidRDefault="00124A29" w:rsidP="004A39E3">
      <w:pPr>
        <w:spacing w:line="240" w:lineRule="auto"/>
        <w:rPr>
          <w:szCs w:val="22"/>
        </w:rPr>
      </w:pPr>
    </w:p>
    <w:p w14:paraId="59D13124"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7.</w:t>
      </w:r>
      <w:r w:rsidRPr="000B756A">
        <w:rPr>
          <w:b/>
        </w:rPr>
        <w:tab/>
        <w:t>TEISED ERIHOIATUSED (VAJADUSEL)</w:t>
      </w:r>
    </w:p>
    <w:p w14:paraId="49571AD4" w14:textId="77777777" w:rsidR="00124A29" w:rsidRPr="000B756A" w:rsidRDefault="00124A29" w:rsidP="004A39E3">
      <w:pPr>
        <w:tabs>
          <w:tab w:val="left" w:pos="749"/>
        </w:tabs>
        <w:spacing w:line="240" w:lineRule="auto"/>
      </w:pPr>
    </w:p>
    <w:p w14:paraId="2DAD0E4F" w14:textId="77777777" w:rsidR="00124A29" w:rsidRPr="000B756A" w:rsidRDefault="00124A29" w:rsidP="004A39E3">
      <w:pPr>
        <w:tabs>
          <w:tab w:val="left" w:pos="749"/>
        </w:tabs>
        <w:spacing w:line="240" w:lineRule="auto"/>
      </w:pPr>
    </w:p>
    <w:p w14:paraId="630AB7A0"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8.</w:t>
      </w:r>
      <w:r w:rsidRPr="000B756A">
        <w:rPr>
          <w:b/>
        </w:rPr>
        <w:tab/>
        <w:t>KÕLBLIKKUSAEG</w:t>
      </w:r>
    </w:p>
    <w:p w14:paraId="2D33678B" w14:textId="77777777" w:rsidR="00124A29" w:rsidRPr="000B756A" w:rsidRDefault="00124A29" w:rsidP="004A39E3">
      <w:pPr>
        <w:spacing w:line="240" w:lineRule="auto"/>
      </w:pPr>
    </w:p>
    <w:p w14:paraId="281800FC" w14:textId="77777777" w:rsidR="00124A29" w:rsidRPr="000B756A" w:rsidRDefault="004723B6" w:rsidP="004A39E3">
      <w:pPr>
        <w:spacing w:line="240" w:lineRule="auto"/>
        <w:rPr>
          <w:szCs w:val="22"/>
        </w:rPr>
      </w:pPr>
      <w:r w:rsidRPr="000B756A">
        <w:t>EXP</w:t>
      </w:r>
    </w:p>
    <w:p w14:paraId="3BEA93F2" w14:textId="77777777" w:rsidR="00124A29" w:rsidRPr="000B756A" w:rsidRDefault="00124A29" w:rsidP="004A39E3">
      <w:pPr>
        <w:spacing w:line="240" w:lineRule="auto"/>
        <w:rPr>
          <w:szCs w:val="22"/>
        </w:rPr>
      </w:pPr>
    </w:p>
    <w:p w14:paraId="313A80EF" w14:textId="77777777" w:rsidR="00124A29" w:rsidRPr="000B756A" w:rsidRDefault="00124A29" w:rsidP="004A39E3">
      <w:pPr>
        <w:spacing w:line="240" w:lineRule="auto"/>
        <w:rPr>
          <w:szCs w:val="22"/>
        </w:rPr>
      </w:pPr>
    </w:p>
    <w:p w14:paraId="2C711862"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9.</w:t>
      </w:r>
      <w:r w:rsidRPr="000B756A">
        <w:rPr>
          <w:b/>
        </w:rPr>
        <w:tab/>
        <w:t>SÄILITAMISE ERITINGIMUSED</w:t>
      </w:r>
    </w:p>
    <w:p w14:paraId="09C12CFD" w14:textId="77777777" w:rsidR="00124A29" w:rsidRPr="000B756A" w:rsidRDefault="00124A29" w:rsidP="004A39E3">
      <w:pPr>
        <w:spacing w:line="240" w:lineRule="auto"/>
        <w:rPr>
          <w:szCs w:val="22"/>
        </w:rPr>
      </w:pPr>
    </w:p>
    <w:p w14:paraId="52E7A107" w14:textId="0FDA7686" w:rsidR="00124A29" w:rsidRPr="000B756A" w:rsidRDefault="004723B6" w:rsidP="004A39E3">
      <w:pPr>
        <w:spacing w:line="240" w:lineRule="auto"/>
        <w:rPr>
          <w:szCs w:val="22"/>
        </w:rPr>
      </w:pPr>
      <w:r w:rsidRPr="000B756A">
        <w:t>Hoida temperatuuril kuni 30°C.</w:t>
      </w:r>
    </w:p>
    <w:p w14:paraId="1B196F73" w14:textId="77777777" w:rsidR="00124A29" w:rsidRPr="000B756A" w:rsidRDefault="00124A29" w:rsidP="004A39E3">
      <w:pPr>
        <w:spacing w:line="240" w:lineRule="auto"/>
        <w:rPr>
          <w:szCs w:val="22"/>
        </w:rPr>
      </w:pPr>
    </w:p>
    <w:p w14:paraId="39D54374" w14:textId="77777777" w:rsidR="00124A29" w:rsidRPr="000B756A" w:rsidRDefault="00124A29" w:rsidP="004A39E3">
      <w:pPr>
        <w:spacing w:line="240" w:lineRule="auto"/>
        <w:ind w:left="567" w:hanging="567"/>
        <w:rPr>
          <w:szCs w:val="22"/>
        </w:rPr>
      </w:pPr>
    </w:p>
    <w:p w14:paraId="45898737" w14:textId="77777777" w:rsidR="00124A29" w:rsidRPr="000B756A" w:rsidRDefault="004723B6" w:rsidP="00913268">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0B756A">
        <w:rPr>
          <w:b/>
        </w:rPr>
        <w:lastRenderedPageBreak/>
        <w:t>10.</w:t>
      </w:r>
      <w:r w:rsidRPr="000B756A">
        <w:rPr>
          <w:b/>
        </w:rPr>
        <w:tab/>
        <w:t>ERINÕUDED KASUTAMATA JÄÄNUD RAVIMPREPARAADI VÕI SELLEST TEKKINUD JÄÄTMEMATERJALI HÄVITAMISEKS, VASTAVALT VAJADUSELE</w:t>
      </w:r>
    </w:p>
    <w:p w14:paraId="48152D29" w14:textId="77777777" w:rsidR="00124A29" w:rsidRPr="000B756A" w:rsidRDefault="00124A29" w:rsidP="004A39E3">
      <w:pPr>
        <w:keepNext/>
        <w:keepLines/>
        <w:spacing w:line="240" w:lineRule="auto"/>
        <w:rPr>
          <w:szCs w:val="22"/>
        </w:rPr>
      </w:pPr>
    </w:p>
    <w:p w14:paraId="6F72521D" w14:textId="77777777" w:rsidR="00124A29" w:rsidRPr="000B756A" w:rsidRDefault="00124A29" w:rsidP="004A39E3">
      <w:pPr>
        <w:spacing w:line="240" w:lineRule="auto"/>
        <w:rPr>
          <w:szCs w:val="22"/>
        </w:rPr>
      </w:pPr>
    </w:p>
    <w:p w14:paraId="0FC502AC"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11.</w:t>
      </w:r>
      <w:r w:rsidRPr="000B756A">
        <w:rPr>
          <w:b/>
        </w:rPr>
        <w:tab/>
        <w:t>MÜÜGILOA HOIDJA NIMI JA AADRESS</w:t>
      </w:r>
    </w:p>
    <w:p w14:paraId="140435C3" w14:textId="77777777" w:rsidR="00124A29" w:rsidRPr="000B756A" w:rsidRDefault="00124A29" w:rsidP="004A39E3">
      <w:pPr>
        <w:spacing w:line="240" w:lineRule="auto"/>
        <w:rPr>
          <w:szCs w:val="22"/>
        </w:rPr>
      </w:pPr>
    </w:p>
    <w:p w14:paraId="008F32F0" w14:textId="77777777" w:rsidR="00124A29" w:rsidRPr="000B756A" w:rsidRDefault="004723B6" w:rsidP="004A39E3">
      <w:pPr>
        <w:keepNext/>
        <w:spacing w:line="240" w:lineRule="auto"/>
      </w:pPr>
      <w:bookmarkStart w:id="181" w:name="OLE_LINK6"/>
      <w:r w:rsidRPr="000B756A">
        <w:t>Takeda Pharmaceuticals International AG Ireland Branch</w:t>
      </w:r>
      <w:r w:rsidRPr="000B756A">
        <w:br w:type="textWrapping" w:clear="all"/>
        <w:t>Dublin 2</w:t>
      </w:r>
      <w:r w:rsidRPr="000B756A">
        <w:br w:type="textWrapping" w:clear="all"/>
        <w:t>Iirimaa</w:t>
      </w:r>
    </w:p>
    <w:bookmarkEnd w:id="181"/>
    <w:p w14:paraId="10A1E467" w14:textId="77777777" w:rsidR="00124A29" w:rsidRPr="000B756A" w:rsidRDefault="00124A29" w:rsidP="004A39E3">
      <w:pPr>
        <w:spacing w:line="240" w:lineRule="auto"/>
      </w:pPr>
    </w:p>
    <w:p w14:paraId="2DC3F446" w14:textId="77777777" w:rsidR="00124A29" w:rsidRPr="000B756A" w:rsidRDefault="00124A29" w:rsidP="004A39E3">
      <w:pPr>
        <w:spacing w:line="240" w:lineRule="auto"/>
      </w:pPr>
    </w:p>
    <w:p w14:paraId="517EF0E4"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12.</w:t>
      </w:r>
      <w:r w:rsidRPr="000B756A">
        <w:rPr>
          <w:b/>
        </w:rPr>
        <w:tab/>
        <w:t>MÜÜGILOA NUMBER (NUMBRID)</w:t>
      </w:r>
    </w:p>
    <w:p w14:paraId="0DEC39A7" w14:textId="77777777" w:rsidR="00124A29" w:rsidRPr="000B756A" w:rsidRDefault="00124A29" w:rsidP="004A39E3">
      <w:pPr>
        <w:spacing w:line="240" w:lineRule="auto"/>
        <w:rPr>
          <w:szCs w:val="22"/>
        </w:rPr>
      </w:pPr>
    </w:p>
    <w:p w14:paraId="0441DCB7" w14:textId="64B31250" w:rsidR="00BC58F0" w:rsidRPr="000B756A" w:rsidRDefault="00BC58F0" w:rsidP="004A39E3">
      <w:pPr>
        <w:spacing w:line="240" w:lineRule="auto"/>
      </w:pPr>
      <w:r w:rsidRPr="000B756A">
        <w:t>EU/1/22/1672/001</w:t>
      </w:r>
      <w:r w:rsidR="009E12A6" w:rsidRPr="000B756A">
        <w:t xml:space="preserve"> </w:t>
      </w:r>
      <w:r w:rsidR="009E12A6" w:rsidRPr="000B756A">
        <w:rPr>
          <w:highlight w:val="lightGray"/>
        </w:rPr>
        <w:t>28 õhukese polümeerikattega tabletti</w:t>
      </w:r>
    </w:p>
    <w:p w14:paraId="6DBD1492" w14:textId="59EEAFCD" w:rsidR="00BC58F0" w:rsidRPr="000B756A" w:rsidRDefault="00BC58F0" w:rsidP="004A39E3">
      <w:pPr>
        <w:spacing w:line="240" w:lineRule="auto"/>
        <w:rPr>
          <w:highlight w:val="lightGray"/>
        </w:rPr>
      </w:pPr>
      <w:r w:rsidRPr="000B756A">
        <w:rPr>
          <w:highlight w:val="lightGray"/>
        </w:rPr>
        <w:t>EU/1/22/1672/002</w:t>
      </w:r>
      <w:r w:rsidR="009E12A6" w:rsidRPr="000B756A">
        <w:rPr>
          <w:highlight w:val="lightGray"/>
        </w:rPr>
        <w:t xml:space="preserve"> 56 õhukese polümeerikattega tabletti</w:t>
      </w:r>
    </w:p>
    <w:p w14:paraId="34DB3EA3" w14:textId="6A1C739A" w:rsidR="009D7D7D" w:rsidRPr="000B756A" w:rsidRDefault="009D7D7D" w:rsidP="004A39E3">
      <w:pPr>
        <w:spacing w:line="240" w:lineRule="auto"/>
      </w:pPr>
      <w:r w:rsidRPr="000B756A">
        <w:rPr>
          <w:szCs w:val="22"/>
          <w:highlight w:val="lightGray"/>
        </w:rPr>
        <w:t xml:space="preserve">EU/1/22/1672/003 112 </w:t>
      </w:r>
      <w:r w:rsidRPr="000B756A">
        <w:rPr>
          <w:highlight w:val="lightGray"/>
        </w:rPr>
        <w:t>õhukese polümeerikattega tabletti (2 pudelit, igas 56 tabletti)</w:t>
      </w:r>
    </w:p>
    <w:p w14:paraId="6F0A37ED" w14:textId="77777777" w:rsidR="00124A29" w:rsidRPr="000B756A" w:rsidRDefault="00124A29" w:rsidP="004A39E3">
      <w:pPr>
        <w:spacing w:line="240" w:lineRule="auto"/>
        <w:rPr>
          <w:szCs w:val="22"/>
        </w:rPr>
      </w:pPr>
    </w:p>
    <w:p w14:paraId="76107B7A" w14:textId="77777777" w:rsidR="00124A29" w:rsidRPr="000B756A" w:rsidRDefault="00124A29" w:rsidP="004A39E3">
      <w:pPr>
        <w:spacing w:line="240" w:lineRule="auto"/>
        <w:rPr>
          <w:szCs w:val="22"/>
        </w:rPr>
      </w:pPr>
    </w:p>
    <w:p w14:paraId="715DE53D"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13.</w:t>
      </w:r>
      <w:r w:rsidRPr="000B756A">
        <w:rPr>
          <w:b/>
        </w:rPr>
        <w:tab/>
        <w:t>PARTII NUMBER</w:t>
      </w:r>
    </w:p>
    <w:p w14:paraId="3A3040FC" w14:textId="77777777" w:rsidR="00124A29" w:rsidRPr="000B756A" w:rsidRDefault="00124A29" w:rsidP="004A39E3">
      <w:pPr>
        <w:spacing w:line="240" w:lineRule="auto"/>
        <w:rPr>
          <w:iCs/>
          <w:szCs w:val="22"/>
        </w:rPr>
      </w:pPr>
    </w:p>
    <w:p w14:paraId="6839C5B5" w14:textId="77777777" w:rsidR="00124A29" w:rsidRPr="000B756A" w:rsidRDefault="004723B6" w:rsidP="004A39E3">
      <w:pPr>
        <w:spacing w:line="240" w:lineRule="auto"/>
        <w:rPr>
          <w:iCs/>
          <w:szCs w:val="22"/>
        </w:rPr>
      </w:pPr>
      <w:r w:rsidRPr="000B756A">
        <w:t>Partii nr:</w:t>
      </w:r>
    </w:p>
    <w:p w14:paraId="0B629982" w14:textId="77777777" w:rsidR="00124A29" w:rsidRPr="000B756A" w:rsidRDefault="00124A29" w:rsidP="004A39E3">
      <w:pPr>
        <w:spacing w:line="240" w:lineRule="auto"/>
        <w:rPr>
          <w:szCs w:val="22"/>
        </w:rPr>
      </w:pPr>
    </w:p>
    <w:p w14:paraId="60A7C127" w14:textId="77777777" w:rsidR="00124A29" w:rsidRPr="000B756A" w:rsidRDefault="00124A29" w:rsidP="004A39E3">
      <w:pPr>
        <w:spacing w:line="240" w:lineRule="auto"/>
        <w:rPr>
          <w:szCs w:val="22"/>
        </w:rPr>
      </w:pPr>
    </w:p>
    <w:p w14:paraId="1EA9E676"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14.</w:t>
      </w:r>
      <w:r w:rsidRPr="000B756A">
        <w:rPr>
          <w:b/>
        </w:rPr>
        <w:tab/>
        <w:t>RAVIMI VÄLJASTAMISTINGIMUSED</w:t>
      </w:r>
    </w:p>
    <w:p w14:paraId="76FB08EB" w14:textId="77777777" w:rsidR="00124A29" w:rsidRPr="000B756A" w:rsidRDefault="00124A29" w:rsidP="004A39E3">
      <w:pPr>
        <w:spacing w:line="240" w:lineRule="auto"/>
        <w:rPr>
          <w:i/>
          <w:szCs w:val="22"/>
        </w:rPr>
      </w:pPr>
    </w:p>
    <w:p w14:paraId="17920739" w14:textId="77777777" w:rsidR="00124A29" w:rsidRPr="000B756A" w:rsidRDefault="00124A29" w:rsidP="004A39E3">
      <w:pPr>
        <w:spacing w:line="240" w:lineRule="auto"/>
        <w:rPr>
          <w:szCs w:val="22"/>
        </w:rPr>
      </w:pPr>
    </w:p>
    <w:p w14:paraId="582BE641"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15.</w:t>
      </w:r>
      <w:r w:rsidRPr="000B756A">
        <w:rPr>
          <w:b/>
        </w:rPr>
        <w:tab/>
        <w:t>KASUTUSJUHEND</w:t>
      </w:r>
    </w:p>
    <w:p w14:paraId="272D2F92" w14:textId="77777777" w:rsidR="00124A29" w:rsidRPr="000B756A" w:rsidRDefault="00124A29" w:rsidP="004A39E3">
      <w:pPr>
        <w:spacing w:line="240" w:lineRule="auto"/>
        <w:rPr>
          <w:szCs w:val="22"/>
        </w:rPr>
      </w:pPr>
    </w:p>
    <w:p w14:paraId="0B86B35B" w14:textId="77777777" w:rsidR="00124A29" w:rsidRPr="000B756A" w:rsidRDefault="00124A29" w:rsidP="004A39E3">
      <w:pPr>
        <w:spacing w:line="240" w:lineRule="auto"/>
        <w:rPr>
          <w:szCs w:val="22"/>
        </w:rPr>
      </w:pPr>
    </w:p>
    <w:p w14:paraId="499B7031"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rPr>
      </w:pPr>
      <w:r w:rsidRPr="000B756A">
        <w:rPr>
          <w:b/>
        </w:rPr>
        <w:t>16.</w:t>
      </w:r>
      <w:r w:rsidRPr="000B756A">
        <w:rPr>
          <w:b/>
        </w:rPr>
        <w:tab/>
        <w:t>TEAVE BRAILLE’ KIRJAS (PUNKTKIRJAS)</w:t>
      </w:r>
    </w:p>
    <w:p w14:paraId="6B2BE23D" w14:textId="77777777" w:rsidR="00124A29" w:rsidRPr="000B756A" w:rsidRDefault="00124A29" w:rsidP="004A39E3">
      <w:pPr>
        <w:spacing w:line="240" w:lineRule="auto"/>
        <w:rPr>
          <w:szCs w:val="22"/>
        </w:rPr>
      </w:pPr>
    </w:p>
    <w:p w14:paraId="7AE5052A" w14:textId="77777777" w:rsidR="00124A29" w:rsidRPr="000B756A" w:rsidRDefault="00124A29" w:rsidP="004A39E3">
      <w:pPr>
        <w:spacing w:line="240" w:lineRule="auto"/>
        <w:rPr>
          <w:szCs w:val="22"/>
          <w:shd w:val="clear" w:color="auto" w:fill="CCCCCC"/>
        </w:rPr>
      </w:pPr>
    </w:p>
    <w:p w14:paraId="3F041052"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i/>
        </w:rPr>
      </w:pPr>
      <w:r w:rsidRPr="000B756A">
        <w:rPr>
          <w:b/>
        </w:rPr>
        <w:t>17.</w:t>
      </w:r>
      <w:r w:rsidRPr="000B756A">
        <w:rPr>
          <w:b/>
        </w:rPr>
        <w:tab/>
        <w:t>AINULAADNE IDENTIFIKAATOR – 2D-vöötkood</w:t>
      </w:r>
    </w:p>
    <w:p w14:paraId="19F30191" w14:textId="77777777" w:rsidR="00124A29" w:rsidRPr="000B756A" w:rsidRDefault="00124A29" w:rsidP="004A39E3">
      <w:pPr>
        <w:spacing w:line="240" w:lineRule="auto"/>
        <w:rPr>
          <w:szCs w:val="22"/>
          <w:shd w:val="clear" w:color="auto" w:fill="CCCCCC"/>
        </w:rPr>
      </w:pPr>
    </w:p>
    <w:p w14:paraId="1A8FE11C" w14:textId="77777777" w:rsidR="00124A29" w:rsidRPr="000B756A" w:rsidRDefault="00124A29" w:rsidP="004A39E3">
      <w:pPr>
        <w:tabs>
          <w:tab w:val="clear" w:pos="567"/>
        </w:tabs>
        <w:spacing w:line="240" w:lineRule="auto"/>
      </w:pPr>
    </w:p>
    <w:p w14:paraId="1CBBA2F3" w14:textId="77777777" w:rsidR="00124A29" w:rsidRPr="000B756A" w:rsidRDefault="004723B6" w:rsidP="00913268">
      <w:pPr>
        <w:pBdr>
          <w:top w:val="single" w:sz="4" w:space="1" w:color="auto"/>
          <w:left w:val="single" w:sz="4" w:space="4" w:color="auto"/>
          <w:bottom w:val="single" w:sz="4" w:space="1" w:color="auto"/>
          <w:right w:val="single" w:sz="4" w:space="4" w:color="auto"/>
        </w:pBdr>
        <w:spacing w:line="240" w:lineRule="auto"/>
        <w:rPr>
          <w:b/>
          <w:bCs/>
          <w:i/>
        </w:rPr>
      </w:pPr>
      <w:r w:rsidRPr="000B756A">
        <w:rPr>
          <w:b/>
        </w:rPr>
        <w:t>18.</w:t>
      </w:r>
      <w:r w:rsidRPr="000B756A">
        <w:rPr>
          <w:b/>
        </w:rPr>
        <w:tab/>
        <w:t>AINULAADNE IDENTIFIKAATOR – INIMLOETAVAD ANDMED</w:t>
      </w:r>
    </w:p>
    <w:p w14:paraId="65670B75" w14:textId="77777777" w:rsidR="00124A29" w:rsidRPr="000B756A" w:rsidRDefault="00124A29" w:rsidP="004A39E3">
      <w:pPr>
        <w:tabs>
          <w:tab w:val="clear" w:pos="567"/>
        </w:tabs>
        <w:spacing w:line="240" w:lineRule="auto"/>
      </w:pPr>
    </w:p>
    <w:p w14:paraId="3D2F76C6" w14:textId="77777777" w:rsidR="00124A29" w:rsidRPr="000B756A" w:rsidRDefault="00124A29" w:rsidP="004A39E3">
      <w:pPr>
        <w:spacing w:line="240" w:lineRule="auto"/>
        <w:rPr>
          <w:szCs w:val="22"/>
        </w:rPr>
      </w:pPr>
    </w:p>
    <w:p w14:paraId="60EC59A7" w14:textId="77777777" w:rsidR="00124A29" w:rsidRPr="000B756A" w:rsidRDefault="004723B6" w:rsidP="004A39E3">
      <w:pPr>
        <w:spacing w:line="240" w:lineRule="auto"/>
        <w:outlineLvl w:val="0"/>
        <w:rPr>
          <w:b/>
        </w:rPr>
      </w:pPr>
      <w:r w:rsidRPr="000B756A">
        <w:br w:type="page"/>
      </w:r>
    </w:p>
    <w:p w14:paraId="66383FB2" w14:textId="77777777" w:rsidR="00124A29" w:rsidRPr="000B756A" w:rsidRDefault="00124A29" w:rsidP="00913268">
      <w:pPr>
        <w:spacing w:line="240" w:lineRule="auto"/>
        <w:jc w:val="center"/>
      </w:pPr>
    </w:p>
    <w:p w14:paraId="16F07C50" w14:textId="77777777" w:rsidR="00124A29" w:rsidRPr="000B756A" w:rsidRDefault="00124A29" w:rsidP="00913268">
      <w:pPr>
        <w:spacing w:line="240" w:lineRule="auto"/>
        <w:jc w:val="center"/>
      </w:pPr>
    </w:p>
    <w:p w14:paraId="22DDCB14" w14:textId="77777777" w:rsidR="00124A29" w:rsidRPr="000B756A" w:rsidRDefault="00124A29" w:rsidP="00913268">
      <w:pPr>
        <w:spacing w:line="240" w:lineRule="auto"/>
        <w:jc w:val="center"/>
      </w:pPr>
    </w:p>
    <w:p w14:paraId="31C472B7" w14:textId="77777777" w:rsidR="00124A29" w:rsidRPr="000B756A" w:rsidRDefault="00124A29" w:rsidP="00913268">
      <w:pPr>
        <w:spacing w:line="240" w:lineRule="auto"/>
        <w:jc w:val="center"/>
      </w:pPr>
    </w:p>
    <w:p w14:paraId="5871B603" w14:textId="77777777" w:rsidR="00124A29" w:rsidRPr="000B756A" w:rsidRDefault="00124A29" w:rsidP="00913268">
      <w:pPr>
        <w:spacing w:line="240" w:lineRule="auto"/>
        <w:jc w:val="center"/>
      </w:pPr>
    </w:p>
    <w:p w14:paraId="1D6081A2" w14:textId="77777777" w:rsidR="00124A29" w:rsidRPr="000B756A" w:rsidRDefault="00124A29" w:rsidP="00913268">
      <w:pPr>
        <w:spacing w:line="240" w:lineRule="auto"/>
        <w:jc w:val="center"/>
      </w:pPr>
    </w:p>
    <w:p w14:paraId="1A59F6F3" w14:textId="77777777" w:rsidR="00124A29" w:rsidRPr="000B756A" w:rsidRDefault="00124A29" w:rsidP="00913268">
      <w:pPr>
        <w:spacing w:line="240" w:lineRule="auto"/>
        <w:jc w:val="center"/>
      </w:pPr>
    </w:p>
    <w:p w14:paraId="08638C9E" w14:textId="77777777" w:rsidR="00124A29" w:rsidRPr="000B756A" w:rsidRDefault="00124A29" w:rsidP="00913268">
      <w:pPr>
        <w:spacing w:line="240" w:lineRule="auto"/>
        <w:jc w:val="center"/>
      </w:pPr>
    </w:p>
    <w:p w14:paraId="6E162FAF" w14:textId="77777777" w:rsidR="00124A29" w:rsidRPr="000B756A" w:rsidRDefault="00124A29" w:rsidP="00913268">
      <w:pPr>
        <w:spacing w:line="240" w:lineRule="auto"/>
        <w:jc w:val="center"/>
      </w:pPr>
    </w:p>
    <w:p w14:paraId="643045CE" w14:textId="77777777" w:rsidR="00124A29" w:rsidRPr="000B756A" w:rsidRDefault="00124A29" w:rsidP="00913268">
      <w:pPr>
        <w:spacing w:line="240" w:lineRule="auto"/>
        <w:jc w:val="center"/>
      </w:pPr>
    </w:p>
    <w:p w14:paraId="2AF2EC25" w14:textId="77777777" w:rsidR="00124A29" w:rsidRPr="000B756A" w:rsidRDefault="00124A29" w:rsidP="00913268">
      <w:pPr>
        <w:spacing w:line="240" w:lineRule="auto"/>
        <w:jc w:val="center"/>
      </w:pPr>
    </w:p>
    <w:p w14:paraId="445A0808" w14:textId="77777777" w:rsidR="00124A29" w:rsidRPr="000B756A" w:rsidRDefault="00124A29" w:rsidP="00913268">
      <w:pPr>
        <w:spacing w:line="240" w:lineRule="auto"/>
        <w:jc w:val="center"/>
      </w:pPr>
    </w:p>
    <w:p w14:paraId="4CF2E469" w14:textId="77777777" w:rsidR="00124A29" w:rsidRPr="000B756A" w:rsidRDefault="00124A29" w:rsidP="00913268">
      <w:pPr>
        <w:spacing w:line="240" w:lineRule="auto"/>
        <w:jc w:val="center"/>
      </w:pPr>
    </w:p>
    <w:p w14:paraId="1D317141" w14:textId="77777777" w:rsidR="00124A29" w:rsidRPr="000B756A" w:rsidRDefault="00124A29" w:rsidP="00913268">
      <w:pPr>
        <w:spacing w:line="240" w:lineRule="auto"/>
        <w:jc w:val="center"/>
      </w:pPr>
    </w:p>
    <w:p w14:paraId="0CD28DAD" w14:textId="77777777" w:rsidR="00124A29" w:rsidRPr="000B756A" w:rsidRDefault="00124A29" w:rsidP="00913268">
      <w:pPr>
        <w:spacing w:line="240" w:lineRule="auto"/>
        <w:jc w:val="center"/>
      </w:pPr>
    </w:p>
    <w:p w14:paraId="0491EF22" w14:textId="77777777" w:rsidR="00124A29" w:rsidRPr="000B756A" w:rsidRDefault="00124A29" w:rsidP="00913268">
      <w:pPr>
        <w:spacing w:line="240" w:lineRule="auto"/>
        <w:jc w:val="center"/>
      </w:pPr>
    </w:p>
    <w:p w14:paraId="6D8F9130" w14:textId="77777777" w:rsidR="00124A29" w:rsidRPr="000B756A" w:rsidRDefault="00124A29" w:rsidP="00913268">
      <w:pPr>
        <w:spacing w:line="240" w:lineRule="auto"/>
        <w:jc w:val="center"/>
      </w:pPr>
    </w:p>
    <w:p w14:paraId="37C1D43A" w14:textId="77777777" w:rsidR="00124A29" w:rsidRPr="000B756A" w:rsidRDefault="00124A29" w:rsidP="00913268">
      <w:pPr>
        <w:spacing w:line="240" w:lineRule="auto"/>
        <w:jc w:val="center"/>
      </w:pPr>
    </w:p>
    <w:p w14:paraId="21F77D3A" w14:textId="77777777" w:rsidR="00124A29" w:rsidRPr="000B756A" w:rsidRDefault="00124A29" w:rsidP="00913268">
      <w:pPr>
        <w:spacing w:line="240" w:lineRule="auto"/>
        <w:jc w:val="center"/>
      </w:pPr>
    </w:p>
    <w:p w14:paraId="2E8BF0D7" w14:textId="77777777" w:rsidR="00124A29" w:rsidRPr="000B756A" w:rsidRDefault="00124A29" w:rsidP="00913268">
      <w:pPr>
        <w:spacing w:line="240" w:lineRule="auto"/>
        <w:jc w:val="center"/>
      </w:pPr>
    </w:p>
    <w:p w14:paraId="49A3289E" w14:textId="77777777" w:rsidR="00124A29" w:rsidRPr="000B756A" w:rsidRDefault="00124A29" w:rsidP="00913268">
      <w:pPr>
        <w:spacing w:line="240" w:lineRule="auto"/>
        <w:jc w:val="center"/>
      </w:pPr>
    </w:p>
    <w:p w14:paraId="135A1E4D" w14:textId="77777777" w:rsidR="00124A29" w:rsidRPr="000B756A" w:rsidRDefault="00124A29" w:rsidP="00913268">
      <w:pPr>
        <w:spacing w:line="240" w:lineRule="auto"/>
        <w:jc w:val="center"/>
      </w:pPr>
    </w:p>
    <w:p w14:paraId="03492ED7" w14:textId="77777777" w:rsidR="00124A29" w:rsidRPr="000B756A" w:rsidRDefault="004723B6" w:rsidP="00822E4B">
      <w:pPr>
        <w:pStyle w:val="Style1"/>
      </w:pPr>
      <w:r w:rsidRPr="000B756A">
        <w:t>B. PAKENDI INFOLEHT</w:t>
      </w:r>
    </w:p>
    <w:p w14:paraId="2996B0CB" w14:textId="77777777" w:rsidR="00124A29" w:rsidRPr="000B756A" w:rsidRDefault="004723B6" w:rsidP="00913268">
      <w:pPr>
        <w:spacing w:line="240" w:lineRule="auto"/>
        <w:jc w:val="center"/>
        <w:rPr>
          <w:b/>
          <w:bCs/>
        </w:rPr>
      </w:pPr>
      <w:r w:rsidRPr="000B756A">
        <w:br w:type="page"/>
      </w:r>
      <w:r w:rsidRPr="000B756A">
        <w:rPr>
          <w:b/>
        </w:rPr>
        <w:lastRenderedPageBreak/>
        <w:t>Pakendi infoleht: teave patsiendile</w:t>
      </w:r>
    </w:p>
    <w:p w14:paraId="1509288E" w14:textId="77777777" w:rsidR="00124A29" w:rsidRPr="000B756A" w:rsidRDefault="00124A29" w:rsidP="004A39E3">
      <w:pPr>
        <w:numPr>
          <w:ilvl w:val="12"/>
          <w:numId w:val="0"/>
        </w:numPr>
        <w:shd w:val="clear" w:color="auto" w:fill="FFFFFF"/>
        <w:tabs>
          <w:tab w:val="clear" w:pos="567"/>
        </w:tabs>
        <w:spacing w:line="240" w:lineRule="auto"/>
        <w:jc w:val="center"/>
      </w:pPr>
    </w:p>
    <w:p w14:paraId="1B657AAC" w14:textId="77777777" w:rsidR="00124A29" w:rsidRPr="000B756A" w:rsidRDefault="004723B6" w:rsidP="004A39E3">
      <w:pPr>
        <w:numPr>
          <w:ilvl w:val="12"/>
          <w:numId w:val="0"/>
        </w:numPr>
        <w:tabs>
          <w:tab w:val="clear" w:pos="567"/>
        </w:tabs>
        <w:spacing w:line="240" w:lineRule="auto"/>
        <w:jc w:val="center"/>
        <w:rPr>
          <w:b/>
        </w:rPr>
      </w:pPr>
      <w:r w:rsidRPr="000B756A">
        <w:rPr>
          <w:b/>
        </w:rPr>
        <w:t>LIVTENCITY 200 mg õhukese polümeerikattega tabletid</w:t>
      </w:r>
    </w:p>
    <w:p w14:paraId="1F1FDCF9" w14:textId="77777777" w:rsidR="00124A29" w:rsidRPr="000B756A" w:rsidRDefault="004723B6" w:rsidP="004A39E3">
      <w:pPr>
        <w:numPr>
          <w:ilvl w:val="12"/>
          <w:numId w:val="0"/>
        </w:numPr>
        <w:tabs>
          <w:tab w:val="clear" w:pos="567"/>
        </w:tabs>
        <w:spacing w:line="240" w:lineRule="auto"/>
        <w:jc w:val="center"/>
      </w:pPr>
      <w:r w:rsidRPr="000B756A">
        <w:t>maribaviir</w:t>
      </w:r>
    </w:p>
    <w:p w14:paraId="246CF0AF" w14:textId="77777777" w:rsidR="00124A29" w:rsidRPr="000B756A" w:rsidRDefault="00124A29" w:rsidP="004A39E3">
      <w:pPr>
        <w:numPr>
          <w:ilvl w:val="12"/>
          <w:numId w:val="0"/>
        </w:numPr>
        <w:tabs>
          <w:tab w:val="clear" w:pos="567"/>
        </w:tabs>
        <w:spacing w:line="240" w:lineRule="auto"/>
        <w:jc w:val="center"/>
      </w:pPr>
    </w:p>
    <w:p w14:paraId="025A3435" w14:textId="77777777" w:rsidR="00124A29" w:rsidRPr="000B756A" w:rsidRDefault="004723B6" w:rsidP="004A39E3">
      <w:pPr>
        <w:spacing w:line="240" w:lineRule="auto"/>
        <w:rPr>
          <w:szCs w:val="22"/>
        </w:rPr>
      </w:pPr>
      <w:r w:rsidRPr="000B756A">
        <w:rPr>
          <w:noProof/>
          <w:lang w:eastAsia="ja-JP"/>
        </w:rPr>
        <w:drawing>
          <wp:inline distT="0" distB="0" distL="0" distR="0" wp14:anchorId="3FFDBB1B" wp14:editId="03FFC2AB">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0B756A">
        <w:t>Sellele ravimile kohaldatakse täiendavat järelevalvet, mis võimaldab kiiresti tuvastada uut ohutusteavet. Te saate sellele kaasa aidata, teatades ravimi kõigist võimalikest kõrvaltoimetest. Kõrvaltoimetest teatamise kohta vt lõik 4.</w:t>
      </w:r>
    </w:p>
    <w:p w14:paraId="5991856E" w14:textId="77777777" w:rsidR="00124A29" w:rsidRPr="000B756A" w:rsidRDefault="00124A29" w:rsidP="004A39E3">
      <w:pPr>
        <w:tabs>
          <w:tab w:val="clear" w:pos="567"/>
        </w:tabs>
        <w:spacing w:line="240" w:lineRule="auto"/>
      </w:pPr>
    </w:p>
    <w:p w14:paraId="3EB8C54C" w14:textId="77777777" w:rsidR="00124A29" w:rsidRPr="000B756A" w:rsidRDefault="004723B6" w:rsidP="004A39E3">
      <w:pPr>
        <w:keepNext/>
        <w:tabs>
          <w:tab w:val="clear" w:pos="567"/>
        </w:tabs>
        <w:suppressAutoHyphens/>
        <w:spacing w:line="240" w:lineRule="auto"/>
      </w:pPr>
      <w:r w:rsidRPr="000B756A">
        <w:rPr>
          <w:b/>
        </w:rPr>
        <w:t>Enne ravimi võtmist lugege hoolikalt infolehte, sest siin on teile vajalikku teavet.</w:t>
      </w:r>
    </w:p>
    <w:p w14:paraId="5175DA83" w14:textId="77777777" w:rsidR="00124A29" w:rsidRPr="000B756A" w:rsidRDefault="004723B6" w:rsidP="004A39E3">
      <w:pPr>
        <w:numPr>
          <w:ilvl w:val="0"/>
          <w:numId w:val="3"/>
        </w:numPr>
        <w:tabs>
          <w:tab w:val="clear" w:pos="360"/>
          <w:tab w:val="clear" w:pos="567"/>
        </w:tabs>
        <w:spacing w:line="240" w:lineRule="auto"/>
      </w:pPr>
      <w:r w:rsidRPr="000B756A">
        <w:t>Hoidke infoleht alles, et seda vajadusel uuesti lugeda.</w:t>
      </w:r>
    </w:p>
    <w:p w14:paraId="314CAEA1" w14:textId="77777777" w:rsidR="00124A29" w:rsidRPr="000B756A" w:rsidRDefault="004723B6" w:rsidP="004A39E3">
      <w:pPr>
        <w:numPr>
          <w:ilvl w:val="0"/>
          <w:numId w:val="3"/>
        </w:numPr>
        <w:tabs>
          <w:tab w:val="clear" w:pos="360"/>
          <w:tab w:val="clear" w:pos="567"/>
        </w:tabs>
        <w:spacing w:line="240" w:lineRule="auto"/>
      </w:pPr>
      <w:r w:rsidRPr="000B756A">
        <w:t>Kui teil on lisaküsimusi, pidage nõu oma arsti, apteekri või meditsiiniõega.</w:t>
      </w:r>
    </w:p>
    <w:p w14:paraId="65D42490" w14:textId="77777777" w:rsidR="00124A29" w:rsidRPr="000B756A" w:rsidRDefault="004723B6" w:rsidP="004A39E3">
      <w:pPr>
        <w:tabs>
          <w:tab w:val="clear" w:pos="567"/>
        </w:tabs>
        <w:spacing w:line="240" w:lineRule="auto"/>
        <w:ind w:left="360" w:hanging="360"/>
      </w:pPr>
      <w:r w:rsidRPr="000B756A">
        <w:t>-</w:t>
      </w:r>
      <w:r w:rsidRPr="000B756A">
        <w:tab/>
        <w:t>Ravim on välja kirjutatud üksnes teile. Ärge andke seda kellelegi teisele. Ravim võib olla neile kahjulik, isegi kui haigusnähud on sarnased.</w:t>
      </w:r>
    </w:p>
    <w:p w14:paraId="168B8C7F" w14:textId="77777777" w:rsidR="00124A29" w:rsidRPr="000B756A" w:rsidRDefault="004723B6" w:rsidP="004A39E3">
      <w:pPr>
        <w:numPr>
          <w:ilvl w:val="0"/>
          <w:numId w:val="3"/>
        </w:numPr>
        <w:tabs>
          <w:tab w:val="clear" w:pos="360"/>
          <w:tab w:val="clear" w:pos="567"/>
        </w:tabs>
        <w:spacing w:line="240" w:lineRule="auto"/>
      </w:pPr>
      <w:r w:rsidRPr="000B756A">
        <w:t>Kui teil tekib ükskõik milline kõrvaltoime, pidage nõu oma arsti, apteekri või meditsiiniõega. Kõrvaltoime võib olla ka selline, mida selles infolehes ei ole nimetatud. Vt lõik 4.</w:t>
      </w:r>
    </w:p>
    <w:p w14:paraId="029991FF" w14:textId="77777777" w:rsidR="00124A29" w:rsidRPr="000B756A" w:rsidRDefault="00124A29" w:rsidP="004A39E3">
      <w:pPr>
        <w:tabs>
          <w:tab w:val="clear" w:pos="567"/>
        </w:tabs>
        <w:spacing w:line="240" w:lineRule="auto"/>
        <w:ind w:right="-2"/>
      </w:pPr>
    </w:p>
    <w:p w14:paraId="58829D68" w14:textId="77777777" w:rsidR="00124A29" w:rsidRPr="000B756A" w:rsidRDefault="004723B6" w:rsidP="004A39E3">
      <w:pPr>
        <w:keepNext/>
        <w:numPr>
          <w:ilvl w:val="12"/>
          <w:numId w:val="0"/>
        </w:numPr>
        <w:tabs>
          <w:tab w:val="clear" w:pos="567"/>
        </w:tabs>
        <w:spacing w:line="240" w:lineRule="auto"/>
        <w:ind w:right="-2"/>
        <w:rPr>
          <w:b/>
        </w:rPr>
      </w:pPr>
      <w:r w:rsidRPr="000B756A">
        <w:rPr>
          <w:b/>
        </w:rPr>
        <w:t>Infolehe sisukord</w:t>
      </w:r>
    </w:p>
    <w:p w14:paraId="25DD7A59" w14:textId="77777777" w:rsidR="00124A29" w:rsidRPr="000B756A" w:rsidRDefault="00124A29" w:rsidP="00913268">
      <w:pPr>
        <w:keepNext/>
        <w:spacing w:line="240" w:lineRule="auto"/>
      </w:pPr>
    </w:p>
    <w:p w14:paraId="3CAB7176" w14:textId="77777777" w:rsidR="00124A29" w:rsidRPr="000B756A" w:rsidRDefault="004723B6" w:rsidP="004A39E3">
      <w:pPr>
        <w:keepNext/>
        <w:numPr>
          <w:ilvl w:val="12"/>
          <w:numId w:val="0"/>
        </w:numPr>
        <w:tabs>
          <w:tab w:val="clear" w:pos="567"/>
          <w:tab w:val="left" w:pos="426"/>
        </w:tabs>
        <w:spacing w:line="240" w:lineRule="auto"/>
        <w:ind w:right="-29"/>
      </w:pPr>
      <w:r w:rsidRPr="000B756A">
        <w:t>1.</w:t>
      </w:r>
      <w:r w:rsidRPr="000B756A">
        <w:tab/>
        <w:t>Mis ravim on LIVTENCITY ja milleks seda kasutatakse</w:t>
      </w:r>
    </w:p>
    <w:p w14:paraId="182CA080" w14:textId="77777777" w:rsidR="00124A29" w:rsidRPr="000B756A" w:rsidRDefault="004723B6" w:rsidP="004A39E3">
      <w:pPr>
        <w:numPr>
          <w:ilvl w:val="12"/>
          <w:numId w:val="0"/>
        </w:numPr>
        <w:tabs>
          <w:tab w:val="clear" w:pos="567"/>
          <w:tab w:val="left" w:pos="426"/>
        </w:tabs>
        <w:spacing w:line="240" w:lineRule="auto"/>
        <w:ind w:right="-29"/>
      </w:pPr>
      <w:r w:rsidRPr="000B756A">
        <w:t>2.</w:t>
      </w:r>
      <w:r w:rsidRPr="000B756A">
        <w:tab/>
        <w:t>Mida on vaja teada enne LIVTENCITY võtmist</w:t>
      </w:r>
    </w:p>
    <w:p w14:paraId="0315FFCF" w14:textId="77777777" w:rsidR="00124A29" w:rsidRPr="000B756A" w:rsidRDefault="004723B6" w:rsidP="004A39E3">
      <w:pPr>
        <w:numPr>
          <w:ilvl w:val="12"/>
          <w:numId w:val="0"/>
        </w:numPr>
        <w:tabs>
          <w:tab w:val="clear" w:pos="567"/>
          <w:tab w:val="left" w:pos="426"/>
        </w:tabs>
        <w:spacing w:line="240" w:lineRule="auto"/>
        <w:ind w:right="-29"/>
      </w:pPr>
      <w:r w:rsidRPr="000B756A">
        <w:t>3.</w:t>
      </w:r>
      <w:r w:rsidRPr="000B756A">
        <w:tab/>
        <w:t>Kuidas LIVTENCITY’t võtta</w:t>
      </w:r>
    </w:p>
    <w:p w14:paraId="7E03493D" w14:textId="77777777" w:rsidR="00124A29" w:rsidRPr="000B756A" w:rsidRDefault="004723B6" w:rsidP="004A39E3">
      <w:pPr>
        <w:numPr>
          <w:ilvl w:val="12"/>
          <w:numId w:val="0"/>
        </w:numPr>
        <w:tabs>
          <w:tab w:val="clear" w:pos="567"/>
          <w:tab w:val="left" w:pos="426"/>
        </w:tabs>
        <w:spacing w:line="240" w:lineRule="auto"/>
        <w:ind w:right="-29"/>
      </w:pPr>
      <w:r w:rsidRPr="000B756A">
        <w:t>4.</w:t>
      </w:r>
      <w:r w:rsidRPr="000B756A">
        <w:tab/>
        <w:t>Võimalikud kõrvaltoimed</w:t>
      </w:r>
    </w:p>
    <w:p w14:paraId="5F1DAD56" w14:textId="77777777" w:rsidR="00124A29" w:rsidRPr="000B756A" w:rsidRDefault="004723B6" w:rsidP="004A39E3">
      <w:pPr>
        <w:tabs>
          <w:tab w:val="clear" w:pos="567"/>
          <w:tab w:val="left" w:pos="426"/>
        </w:tabs>
        <w:spacing w:line="240" w:lineRule="auto"/>
        <w:ind w:right="-29"/>
      </w:pPr>
      <w:r w:rsidRPr="000B756A">
        <w:t>5.</w:t>
      </w:r>
      <w:r w:rsidRPr="000B756A">
        <w:tab/>
        <w:t>Kuidas LIVTENCITY’t säilitada</w:t>
      </w:r>
    </w:p>
    <w:p w14:paraId="108F96AF" w14:textId="77777777" w:rsidR="00124A29" w:rsidRPr="000B756A" w:rsidRDefault="004723B6" w:rsidP="004A39E3">
      <w:pPr>
        <w:tabs>
          <w:tab w:val="clear" w:pos="567"/>
          <w:tab w:val="left" w:pos="426"/>
        </w:tabs>
        <w:spacing w:line="240" w:lineRule="auto"/>
        <w:ind w:right="-29"/>
      </w:pPr>
      <w:r w:rsidRPr="000B756A">
        <w:t>6.</w:t>
      </w:r>
      <w:r w:rsidRPr="000B756A">
        <w:tab/>
        <w:t>Pakendi sisu ja muu teave</w:t>
      </w:r>
    </w:p>
    <w:p w14:paraId="6F947443" w14:textId="77777777" w:rsidR="00124A29" w:rsidRPr="000B756A" w:rsidRDefault="00124A29" w:rsidP="00913268">
      <w:pPr>
        <w:spacing w:line="240" w:lineRule="auto"/>
      </w:pPr>
    </w:p>
    <w:p w14:paraId="2D3D337D" w14:textId="77777777" w:rsidR="00124A29" w:rsidRPr="000B756A" w:rsidRDefault="00124A29" w:rsidP="00913268">
      <w:pPr>
        <w:spacing w:line="240" w:lineRule="auto"/>
      </w:pPr>
    </w:p>
    <w:p w14:paraId="1FED13B6" w14:textId="77777777" w:rsidR="00124A29" w:rsidRPr="000B756A" w:rsidRDefault="004723B6" w:rsidP="004A39E3">
      <w:pPr>
        <w:keepNext/>
        <w:spacing w:line="240" w:lineRule="auto"/>
        <w:ind w:right="-2"/>
        <w:rPr>
          <w:b/>
          <w:szCs w:val="22"/>
        </w:rPr>
      </w:pPr>
      <w:r w:rsidRPr="000B756A">
        <w:rPr>
          <w:b/>
        </w:rPr>
        <w:t>1.</w:t>
      </w:r>
      <w:r w:rsidRPr="000B756A">
        <w:rPr>
          <w:b/>
        </w:rPr>
        <w:tab/>
        <w:t>Mis ravim on LIVTENCITY ja milleks seda kasutatakse</w:t>
      </w:r>
    </w:p>
    <w:p w14:paraId="6519E3AA" w14:textId="77777777" w:rsidR="00124A29" w:rsidRPr="000B756A" w:rsidRDefault="00124A29" w:rsidP="004A39E3">
      <w:pPr>
        <w:keepNext/>
        <w:numPr>
          <w:ilvl w:val="12"/>
          <w:numId w:val="0"/>
        </w:numPr>
        <w:tabs>
          <w:tab w:val="clear" w:pos="567"/>
        </w:tabs>
        <w:spacing w:line="240" w:lineRule="auto"/>
        <w:rPr>
          <w:szCs w:val="22"/>
        </w:rPr>
      </w:pPr>
    </w:p>
    <w:p w14:paraId="2D3FD397" w14:textId="16D3D746" w:rsidR="00124A29" w:rsidRPr="000B756A" w:rsidRDefault="004723B6" w:rsidP="004A39E3">
      <w:pPr>
        <w:keepNext/>
        <w:numPr>
          <w:ilvl w:val="12"/>
          <w:numId w:val="0"/>
        </w:numPr>
        <w:tabs>
          <w:tab w:val="clear" w:pos="567"/>
        </w:tabs>
        <w:spacing w:line="240" w:lineRule="auto"/>
        <w:rPr>
          <w:szCs w:val="22"/>
        </w:rPr>
      </w:pPr>
      <w:r w:rsidRPr="000B756A">
        <w:t>LIVTENCITY on viirusvastane ravim, mis sisaldab toimeainena maribaviiri.</w:t>
      </w:r>
    </w:p>
    <w:p w14:paraId="04A511BD" w14:textId="77777777" w:rsidR="00124A29" w:rsidRPr="000B756A" w:rsidRDefault="00124A29" w:rsidP="004A39E3">
      <w:pPr>
        <w:numPr>
          <w:ilvl w:val="12"/>
          <w:numId w:val="0"/>
        </w:numPr>
        <w:tabs>
          <w:tab w:val="clear" w:pos="567"/>
        </w:tabs>
        <w:spacing w:line="240" w:lineRule="auto"/>
        <w:rPr>
          <w:szCs w:val="22"/>
        </w:rPr>
      </w:pPr>
    </w:p>
    <w:p w14:paraId="4BA636E2" w14:textId="0D8FAE5D" w:rsidR="00124A29" w:rsidRPr="000B756A" w:rsidRDefault="004723B6" w:rsidP="004A39E3">
      <w:pPr>
        <w:numPr>
          <w:ilvl w:val="12"/>
          <w:numId w:val="0"/>
        </w:numPr>
        <w:tabs>
          <w:tab w:val="clear" w:pos="567"/>
        </w:tabs>
        <w:spacing w:line="240" w:lineRule="auto"/>
        <w:rPr>
          <w:szCs w:val="22"/>
        </w:rPr>
      </w:pPr>
      <w:r w:rsidRPr="000B756A">
        <w:t>See ravim on mõeldud täiskasvanutele, kellele on tehtud organi või luuüdi siirdamine ja kellel on arenenud</w:t>
      </w:r>
      <w:ins w:id="182" w:author="LOC" w:date="2025-05-23T17:04:00Z" w16du:dateUtc="2025-05-23T14:04:00Z">
        <w:r w:rsidR="007E62F7">
          <w:t xml:space="preserve"> </w:t>
        </w:r>
      </w:ins>
      <w:r w:rsidRPr="000B756A">
        <w:t xml:space="preserve">tsütomegaloviiruse </w:t>
      </w:r>
      <w:r w:rsidR="007F26EF" w:rsidRPr="000B756A">
        <w:t xml:space="preserve">(CMV) </w:t>
      </w:r>
      <w:r w:rsidRPr="000B756A">
        <w:t>infektsioon, mis ei ole kadunud või on tulnud tagasi pärast teise viirusevastase ravimi võtmist.</w:t>
      </w:r>
    </w:p>
    <w:p w14:paraId="17203D6D" w14:textId="77777777" w:rsidR="00124A29" w:rsidRPr="000B756A" w:rsidRDefault="00124A29" w:rsidP="004A39E3">
      <w:pPr>
        <w:numPr>
          <w:ilvl w:val="12"/>
          <w:numId w:val="0"/>
        </w:numPr>
        <w:tabs>
          <w:tab w:val="clear" w:pos="567"/>
        </w:tabs>
        <w:spacing w:line="240" w:lineRule="auto"/>
        <w:rPr>
          <w:szCs w:val="22"/>
        </w:rPr>
      </w:pPr>
    </w:p>
    <w:p w14:paraId="4AE133B9" w14:textId="7F2F5746" w:rsidR="00124A29" w:rsidRPr="000B756A" w:rsidRDefault="004723B6" w:rsidP="004A39E3">
      <w:pPr>
        <w:numPr>
          <w:ilvl w:val="12"/>
          <w:numId w:val="0"/>
        </w:numPr>
        <w:tabs>
          <w:tab w:val="clear" w:pos="567"/>
        </w:tabs>
        <w:spacing w:line="240" w:lineRule="auto"/>
        <w:rPr>
          <w:szCs w:val="22"/>
        </w:rPr>
      </w:pPr>
      <w:bookmarkStart w:id="183" w:name="OLE_LINK7"/>
      <w:r w:rsidRPr="000B756A">
        <w:t xml:space="preserve">CMV on viirus, mis paljudel inimestel </w:t>
      </w:r>
      <w:r w:rsidR="007F26EF" w:rsidRPr="000B756A">
        <w:t xml:space="preserve">on </w:t>
      </w:r>
      <w:r w:rsidRPr="000B756A">
        <w:t xml:space="preserve">ilma sümptomiteta ja tavaliselt </w:t>
      </w:r>
      <w:r w:rsidR="007F26EF" w:rsidRPr="000B756A">
        <w:t>lihtsalt püsib</w:t>
      </w:r>
      <w:r w:rsidRPr="000B756A">
        <w:t xml:space="preserve"> kehas ilma ming</w:t>
      </w:r>
      <w:r w:rsidR="007F26EF" w:rsidRPr="000B756A">
        <w:t>it</w:t>
      </w:r>
      <w:r w:rsidRPr="000B756A">
        <w:t xml:space="preserve"> kahju põhjustamata. Ent kui teie immuunsüsteem on pärast elundi või luuüdi siirdamist siiski nõrgenenud, võib teil olla suurem risk </w:t>
      </w:r>
      <w:r w:rsidR="007F26EF" w:rsidRPr="000B756A">
        <w:t xml:space="preserve">haigestumiseks </w:t>
      </w:r>
      <w:r w:rsidRPr="000B756A">
        <w:t>CMV tõttu.</w:t>
      </w:r>
    </w:p>
    <w:bookmarkEnd w:id="183"/>
    <w:p w14:paraId="3C8A11BB" w14:textId="77777777" w:rsidR="00124A29" w:rsidRPr="000B756A" w:rsidRDefault="00124A29" w:rsidP="004A39E3">
      <w:pPr>
        <w:tabs>
          <w:tab w:val="clear" w:pos="567"/>
        </w:tabs>
        <w:spacing w:line="240" w:lineRule="auto"/>
        <w:ind w:right="-2"/>
        <w:rPr>
          <w:szCs w:val="22"/>
        </w:rPr>
      </w:pPr>
    </w:p>
    <w:p w14:paraId="17D6FE64" w14:textId="77777777" w:rsidR="00124A29" w:rsidRPr="000B756A" w:rsidRDefault="00124A29" w:rsidP="004A39E3">
      <w:pPr>
        <w:tabs>
          <w:tab w:val="clear" w:pos="567"/>
        </w:tabs>
        <w:spacing w:line="240" w:lineRule="auto"/>
        <w:ind w:right="-2"/>
        <w:rPr>
          <w:szCs w:val="22"/>
        </w:rPr>
      </w:pPr>
    </w:p>
    <w:p w14:paraId="2DE9F26F" w14:textId="77777777" w:rsidR="00124A29" w:rsidRPr="000B756A" w:rsidRDefault="004723B6" w:rsidP="004A39E3">
      <w:pPr>
        <w:keepNext/>
        <w:spacing w:line="240" w:lineRule="auto"/>
        <w:ind w:right="-2"/>
        <w:rPr>
          <w:b/>
          <w:szCs w:val="22"/>
        </w:rPr>
      </w:pPr>
      <w:r w:rsidRPr="000B756A">
        <w:rPr>
          <w:b/>
        </w:rPr>
        <w:t>2.</w:t>
      </w:r>
      <w:r w:rsidRPr="000B756A">
        <w:tab/>
      </w:r>
      <w:r w:rsidRPr="000B756A">
        <w:rPr>
          <w:b/>
        </w:rPr>
        <w:t>Mida on vaja teada enne LIVTENCITY võtmist</w:t>
      </w:r>
    </w:p>
    <w:p w14:paraId="03065755" w14:textId="77777777" w:rsidR="00124A29" w:rsidRPr="000B756A" w:rsidRDefault="00124A29" w:rsidP="00913268">
      <w:pPr>
        <w:keepNext/>
        <w:spacing w:line="240" w:lineRule="auto"/>
      </w:pPr>
    </w:p>
    <w:p w14:paraId="2551048A" w14:textId="77777777" w:rsidR="00124A29" w:rsidRPr="000B756A" w:rsidRDefault="004723B6" w:rsidP="00913268">
      <w:pPr>
        <w:keepNext/>
        <w:spacing w:line="240" w:lineRule="auto"/>
        <w:rPr>
          <w:b/>
          <w:bCs/>
        </w:rPr>
      </w:pPr>
      <w:r w:rsidRPr="000B756A">
        <w:rPr>
          <w:b/>
        </w:rPr>
        <w:t>LIVTENCITY’t ei tohi võtta</w:t>
      </w:r>
    </w:p>
    <w:p w14:paraId="3027DF81" w14:textId="744A0F4D" w:rsidR="00124A29" w:rsidRPr="000B756A" w:rsidRDefault="004723B6" w:rsidP="004A39E3">
      <w:pPr>
        <w:pStyle w:val="ListParagraph"/>
        <w:numPr>
          <w:ilvl w:val="0"/>
          <w:numId w:val="26"/>
        </w:numPr>
        <w:tabs>
          <w:tab w:val="clear" w:pos="567"/>
        </w:tabs>
        <w:spacing w:line="240" w:lineRule="auto"/>
        <w:ind w:left="450"/>
        <w:rPr>
          <w:szCs w:val="22"/>
        </w:rPr>
      </w:pPr>
      <w:r w:rsidRPr="000B756A">
        <w:t>kui olete toimeaine või selle ravimi mis tahes koostisosade (loetletud lõigus 6) suhtes allergiline.</w:t>
      </w:r>
    </w:p>
    <w:p w14:paraId="04B61948" w14:textId="77777777" w:rsidR="00124A29" w:rsidRPr="000B756A" w:rsidRDefault="004723B6" w:rsidP="004A39E3">
      <w:pPr>
        <w:pStyle w:val="ListParagraph"/>
        <w:numPr>
          <w:ilvl w:val="0"/>
          <w:numId w:val="26"/>
        </w:numPr>
        <w:tabs>
          <w:tab w:val="clear" w:pos="567"/>
        </w:tabs>
        <w:spacing w:line="240" w:lineRule="auto"/>
        <w:ind w:left="450"/>
        <w:rPr>
          <w:szCs w:val="22"/>
        </w:rPr>
      </w:pPr>
      <w:r w:rsidRPr="000B756A">
        <w:t>kui te võtate mõnda neist ravimitest:</w:t>
      </w:r>
    </w:p>
    <w:p w14:paraId="58F48239" w14:textId="77777777" w:rsidR="00124A29" w:rsidRPr="000B756A" w:rsidRDefault="004723B6" w:rsidP="004A39E3">
      <w:pPr>
        <w:pStyle w:val="ListParagraph"/>
        <w:numPr>
          <w:ilvl w:val="1"/>
          <w:numId w:val="26"/>
        </w:numPr>
        <w:tabs>
          <w:tab w:val="clear" w:pos="567"/>
        </w:tabs>
        <w:spacing w:line="240" w:lineRule="auto"/>
        <w:ind w:left="1080"/>
        <w:rPr>
          <w:szCs w:val="22"/>
        </w:rPr>
      </w:pPr>
      <w:r w:rsidRPr="000B756A">
        <w:t>gantsükloviiri (</w:t>
      </w:r>
      <w:bookmarkStart w:id="184" w:name="_Hlk92881980"/>
      <w:r w:rsidRPr="000B756A">
        <w:t>kasutatakse CMV infektsiooni raviks</w:t>
      </w:r>
      <w:bookmarkEnd w:id="184"/>
      <w:r w:rsidRPr="000B756A">
        <w:t>)</w:t>
      </w:r>
    </w:p>
    <w:p w14:paraId="37349ED9" w14:textId="77777777" w:rsidR="00124A29" w:rsidRPr="000B756A" w:rsidRDefault="004723B6" w:rsidP="004A39E3">
      <w:pPr>
        <w:pStyle w:val="ListParagraph"/>
        <w:numPr>
          <w:ilvl w:val="1"/>
          <w:numId w:val="26"/>
        </w:numPr>
        <w:tabs>
          <w:tab w:val="clear" w:pos="567"/>
        </w:tabs>
        <w:spacing w:line="240" w:lineRule="auto"/>
        <w:ind w:left="1080"/>
        <w:rPr>
          <w:szCs w:val="22"/>
        </w:rPr>
      </w:pPr>
      <w:r w:rsidRPr="000B756A">
        <w:t>valgantsükloviiri (kasutatakse CMV infektsiooni raviks)</w:t>
      </w:r>
    </w:p>
    <w:p w14:paraId="78BEB203" w14:textId="77777777" w:rsidR="00124A29" w:rsidRPr="000B756A" w:rsidRDefault="00124A29" w:rsidP="004A39E3">
      <w:pPr>
        <w:numPr>
          <w:ilvl w:val="12"/>
          <w:numId w:val="0"/>
        </w:numPr>
        <w:tabs>
          <w:tab w:val="clear" w:pos="567"/>
        </w:tabs>
        <w:spacing w:line="240" w:lineRule="auto"/>
        <w:rPr>
          <w:szCs w:val="22"/>
        </w:rPr>
      </w:pPr>
    </w:p>
    <w:p w14:paraId="46C00C5C" w14:textId="77777777" w:rsidR="00124A29" w:rsidRPr="000B756A" w:rsidRDefault="004723B6" w:rsidP="004A39E3">
      <w:pPr>
        <w:numPr>
          <w:ilvl w:val="12"/>
          <w:numId w:val="0"/>
        </w:numPr>
        <w:tabs>
          <w:tab w:val="clear" w:pos="567"/>
        </w:tabs>
        <w:spacing w:line="240" w:lineRule="auto"/>
        <w:rPr>
          <w:szCs w:val="22"/>
        </w:rPr>
      </w:pPr>
      <w:r w:rsidRPr="000B756A">
        <w:t>Teile ei tohiks LIVTENCITY’t anda, kui midagi ülaltoodust kehtib teie kohta. Kui te ei ole milleski kindel, siis rääkige enne LIVTENCITY saamist oma arsti, apteekri või meditsiiniõega.</w:t>
      </w:r>
    </w:p>
    <w:p w14:paraId="50A6F538" w14:textId="77777777" w:rsidR="00124A29" w:rsidRPr="000B756A" w:rsidRDefault="00124A29" w:rsidP="004A39E3">
      <w:pPr>
        <w:numPr>
          <w:ilvl w:val="12"/>
          <w:numId w:val="0"/>
        </w:numPr>
        <w:tabs>
          <w:tab w:val="clear" w:pos="567"/>
        </w:tabs>
        <w:spacing w:line="240" w:lineRule="auto"/>
        <w:rPr>
          <w:szCs w:val="22"/>
        </w:rPr>
      </w:pPr>
    </w:p>
    <w:p w14:paraId="301A5058" w14:textId="77777777" w:rsidR="00124A29" w:rsidRPr="000B756A" w:rsidRDefault="004723B6" w:rsidP="00913268">
      <w:pPr>
        <w:keepNext/>
        <w:spacing w:line="240" w:lineRule="auto"/>
        <w:rPr>
          <w:b/>
          <w:bCs/>
          <w:szCs w:val="22"/>
        </w:rPr>
      </w:pPr>
      <w:r w:rsidRPr="000B756A">
        <w:rPr>
          <w:b/>
        </w:rPr>
        <w:t xml:space="preserve">Hoiatused ja ettevaatusabinõud </w:t>
      </w:r>
    </w:p>
    <w:p w14:paraId="7C890221" w14:textId="130089BA" w:rsidR="00124A29" w:rsidRPr="000B756A" w:rsidRDefault="004723B6" w:rsidP="004A39E3">
      <w:pPr>
        <w:numPr>
          <w:ilvl w:val="12"/>
          <w:numId w:val="0"/>
        </w:numPr>
        <w:tabs>
          <w:tab w:val="clear" w:pos="567"/>
        </w:tabs>
        <w:spacing w:line="240" w:lineRule="auto"/>
      </w:pPr>
      <w:r w:rsidRPr="000B756A">
        <w:t xml:space="preserve">Rääkige oma arsti või apteekriga enne </w:t>
      </w:r>
      <w:bookmarkStart w:id="185" w:name="_Hlk64042703"/>
      <w:r w:rsidRPr="000B756A">
        <w:t>LIVTENCITY</w:t>
      </w:r>
      <w:bookmarkEnd w:id="185"/>
      <w:r w:rsidRPr="000B756A">
        <w:t xml:space="preserve"> võtmist, kui teid ravitakse tsüklosporiini, takroliimuse, siroliimuse, või everoliimusega (ravimi</w:t>
      </w:r>
      <w:r w:rsidR="007F26EF" w:rsidRPr="000B756A">
        <w:t>d</w:t>
      </w:r>
      <w:r w:rsidRPr="000B756A">
        <w:t xml:space="preserve"> siir</w:t>
      </w:r>
      <w:r w:rsidR="007F26EF" w:rsidRPr="000B756A">
        <w:t>iku</w:t>
      </w:r>
      <w:r w:rsidRPr="000B756A">
        <w:t xml:space="preserve"> äratõukereaktsiooni ennetamiseks). Vajalikuks võivad osutuda täiendavad vereanalüüsid nende ravimite tasemete kontrollimiseks veres. Nende ravimite kõrge tase võib põhjustada tugevaid kõrvaltoimeid.</w:t>
      </w:r>
    </w:p>
    <w:p w14:paraId="2F2394BD" w14:textId="77777777" w:rsidR="00124A29" w:rsidRPr="000B756A" w:rsidRDefault="00124A29" w:rsidP="004A39E3">
      <w:pPr>
        <w:numPr>
          <w:ilvl w:val="12"/>
          <w:numId w:val="0"/>
        </w:numPr>
        <w:tabs>
          <w:tab w:val="clear" w:pos="567"/>
        </w:tabs>
        <w:spacing w:line="240" w:lineRule="auto"/>
        <w:ind w:right="-2"/>
        <w:rPr>
          <w:szCs w:val="22"/>
        </w:rPr>
      </w:pPr>
    </w:p>
    <w:p w14:paraId="030DEE1B" w14:textId="77777777" w:rsidR="00124A29" w:rsidRPr="000B756A" w:rsidRDefault="004723B6" w:rsidP="004A39E3">
      <w:pPr>
        <w:keepNext/>
        <w:keepLines/>
        <w:numPr>
          <w:ilvl w:val="12"/>
          <w:numId w:val="0"/>
        </w:numPr>
        <w:tabs>
          <w:tab w:val="clear" w:pos="567"/>
        </w:tabs>
        <w:spacing w:line="240" w:lineRule="auto"/>
        <w:rPr>
          <w:b/>
          <w:bCs/>
        </w:rPr>
      </w:pPr>
      <w:r w:rsidRPr="000B756A">
        <w:rPr>
          <w:b/>
        </w:rPr>
        <w:lastRenderedPageBreak/>
        <w:t>Lapsed ja noorukid</w:t>
      </w:r>
    </w:p>
    <w:p w14:paraId="4874344F" w14:textId="47ED3551" w:rsidR="00124A29" w:rsidRPr="000B756A" w:rsidRDefault="004723B6" w:rsidP="004A39E3">
      <w:pPr>
        <w:numPr>
          <w:ilvl w:val="12"/>
          <w:numId w:val="0"/>
        </w:numPr>
        <w:tabs>
          <w:tab w:val="clear" w:pos="567"/>
        </w:tabs>
        <w:spacing w:line="240" w:lineRule="auto"/>
      </w:pPr>
      <w:r w:rsidRPr="000B756A">
        <w:t xml:space="preserve">LIVTENCITY ei ole mõeldud kasutamiseks lastel ja alla 18 aasta vanustel noorukitel </w:t>
      </w:r>
      <w:r w:rsidR="00D84A5D" w:rsidRPr="000B756A">
        <w:t>p</w:t>
      </w:r>
      <w:r w:rsidRPr="000B756A">
        <w:t>õhjus</w:t>
      </w:r>
      <w:r w:rsidR="00D84A5D" w:rsidRPr="000B756A">
        <w:t>el</w:t>
      </w:r>
      <w:r w:rsidRPr="000B756A">
        <w:t>, et LIVTENCITY’t ei ole selles vanuserühmas katsetatud.</w:t>
      </w:r>
    </w:p>
    <w:p w14:paraId="2D07A4E0" w14:textId="77777777" w:rsidR="00124A29" w:rsidRPr="000B756A" w:rsidRDefault="00124A29" w:rsidP="004A39E3">
      <w:pPr>
        <w:numPr>
          <w:ilvl w:val="12"/>
          <w:numId w:val="0"/>
        </w:numPr>
        <w:tabs>
          <w:tab w:val="clear" w:pos="567"/>
        </w:tabs>
        <w:spacing w:line="240" w:lineRule="auto"/>
      </w:pPr>
    </w:p>
    <w:p w14:paraId="194CFE9E" w14:textId="77777777" w:rsidR="00124A29" w:rsidRPr="000B756A" w:rsidRDefault="004723B6" w:rsidP="004A39E3">
      <w:pPr>
        <w:numPr>
          <w:ilvl w:val="12"/>
          <w:numId w:val="0"/>
        </w:numPr>
        <w:tabs>
          <w:tab w:val="clear" w:pos="567"/>
        </w:tabs>
        <w:spacing w:line="240" w:lineRule="auto"/>
        <w:ind w:right="-2"/>
      </w:pPr>
      <w:r w:rsidRPr="000B756A">
        <w:rPr>
          <w:b/>
        </w:rPr>
        <w:t>Muud ravimid ja LIVTENCITY</w:t>
      </w:r>
    </w:p>
    <w:p w14:paraId="39D0B3B0" w14:textId="72233F9C" w:rsidR="00124A29" w:rsidRPr="000B756A" w:rsidRDefault="004723B6" w:rsidP="004A39E3">
      <w:pPr>
        <w:numPr>
          <w:ilvl w:val="12"/>
          <w:numId w:val="0"/>
        </w:numPr>
        <w:tabs>
          <w:tab w:val="clear" w:pos="567"/>
        </w:tabs>
        <w:spacing w:line="240" w:lineRule="auto"/>
        <w:ind w:right="-2"/>
        <w:rPr>
          <w:szCs w:val="22"/>
        </w:rPr>
      </w:pPr>
      <w:r w:rsidRPr="000B756A">
        <w:t xml:space="preserve">Teatage oma arstile või apteekrile, kui te võtate või olete hiljuti võtnud või kavatsete võtta mis tahes muid ravimeid. </w:t>
      </w:r>
      <w:r w:rsidR="00D84A5D" w:rsidRPr="000B756A">
        <w:t>See on vajalik</w:t>
      </w:r>
      <w:r w:rsidRPr="000B756A">
        <w:t xml:space="preserve">, </w:t>
      </w:r>
      <w:r w:rsidR="00D84A5D" w:rsidRPr="000B756A">
        <w:t>s</w:t>
      </w:r>
      <w:r w:rsidRPr="000B756A">
        <w:t>e</w:t>
      </w:r>
      <w:r w:rsidR="00D84A5D" w:rsidRPr="000B756A">
        <w:t>s</w:t>
      </w:r>
      <w:r w:rsidRPr="000B756A">
        <w:t xml:space="preserve">t LIVTENCITY võib mõjutada teiste ravimite toimet ja teised ravimid võivad mõjutada </w:t>
      </w:r>
      <w:bookmarkStart w:id="186" w:name="_Hlk64040471"/>
      <w:r w:rsidRPr="000B756A">
        <w:t>LIVTENCITY</w:t>
      </w:r>
      <w:bookmarkEnd w:id="186"/>
      <w:r w:rsidRPr="000B756A">
        <w:t xml:space="preserve"> toimet. Teie arst või apteeker ütleb teile, kas LIVTENCITY võtmine koos teiste ravimitega on ohutu.</w:t>
      </w:r>
    </w:p>
    <w:p w14:paraId="168A3AEF" w14:textId="77777777" w:rsidR="00124A29" w:rsidRPr="000B756A" w:rsidRDefault="00124A29" w:rsidP="004A39E3">
      <w:pPr>
        <w:numPr>
          <w:ilvl w:val="12"/>
          <w:numId w:val="0"/>
        </w:numPr>
        <w:tabs>
          <w:tab w:val="clear" w:pos="567"/>
        </w:tabs>
        <w:spacing w:line="240" w:lineRule="auto"/>
        <w:ind w:right="-2"/>
        <w:rPr>
          <w:szCs w:val="22"/>
        </w:rPr>
      </w:pPr>
    </w:p>
    <w:p w14:paraId="5003AE0D" w14:textId="77777777" w:rsidR="00124A29" w:rsidRPr="000B756A" w:rsidRDefault="004723B6" w:rsidP="004A39E3">
      <w:pPr>
        <w:numPr>
          <w:ilvl w:val="12"/>
          <w:numId w:val="0"/>
        </w:numPr>
        <w:tabs>
          <w:tab w:val="clear" w:pos="567"/>
        </w:tabs>
        <w:spacing w:line="240" w:lineRule="auto"/>
        <w:ind w:right="-2"/>
        <w:rPr>
          <w:szCs w:val="22"/>
        </w:rPr>
      </w:pPr>
      <w:r w:rsidRPr="000B756A">
        <w:t>On mõningaid ravimeid, mida te ei tohi koos LIVTENCITY’ga võtta. Vaadake loetelu jaotisest „LIVTENCITY’t ei tohi võtta“.</w:t>
      </w:r>
    </w:p>
    <w:p w14:paraId="383910A6" w14:textId="77777777" w:rsidR="00124A29" w:rsidRPr="000B756A" w:rsidRDefault="00124A29" w:rsidP="004A39E3">
      <w:pPr>
        <w:numPr>
          <w:ilvl w:val="12"/>
          <w:numId w:val="0"/>
        </w:numPr>
        <w:tabs>
          <w:tab w:val="clear" w:pos="567"/>
        </w:tabs>
        <w:spacing w:line="240" w:lineRule="auto"/>
        <w:ind w:right="-2"/>
        <w:rPr>
          <w:szCs w:val="22"/>
        </w:rPr>
      </w:pPr>
    </w:p>
    <w:p w14:paraId="004087AD" w14:textId="4D4C460C" w:rsidR="00124A29" w:rsidRPr="000B756A" w:rsidRDefault="004723B6" w:rsidP="004A39E3">
      <w:pPr>
        <w:numPr>
          <w:ilvl w:val="12"/>
          <w:numId w:val="0"/>
        </w:numPr>
        <w:tabs>
          <w:tab w:val="clear" w:pos="567"/>
        </w:tabs>
        <w:spacing w:line="240" w:lineRule="auto"/>
        <w:ind w:right="-2"/>
        <w:rPr>
          <w:szCs w:val="22"/>
        </w:rPr>
      </w:pPr>
      <w:r w:rsidRPr="000B756A">
        <w:t xml:space="preserve">Rääkige samuti oma arstile, kui te võtate mõnda järgmistest ravimitest. </w:t>
      </w:r>
      <w:r w:rsidR="00D84A5D" w:rsidRPr="000B756A">
        <w:t>See on vajalik</w:t>
      </w:r>
      <w:r w:rsidRPr="000B756A">
        <w:t xml:space="preserve">, </w:t>
      </w:r>
      <w:r w:rsidR="00D84A5D" w:rsidRPr="000B756A">
        <w:t>s</w:t>
      </w:r>
      <w:r w:rsidRPr="000B756A">
        <w:t>e</w:t>
      </w:r>
      <w:r w:rsidR="00D84A5D" w:rsidRPr="000B756A">
        <w:t>s</w:t>
      </w:r>
      <w:r w:rsidRPr="000B756A">
        <w:t>t teie arst peab võib-olla teie ravimeid vahetama või teie ravimite annust muutma:</w:t>
      </w:r>
    </w:p>
    <w:p w14:paraId="46A1A362" w14:textId="77777777" w:rsidR="00124A29" w:rsidRPr="000B756A" w:rsidRDefault="00124A29" w:rsidP="004A39E3">
      <w:pPr>
        <w:numPr>
          <w:ilvl w:val="12"/>
          <w:numId w:val="0"/>
        </w:numPr>
        <w:tabs>
          <w:tab w:val="clear" w:pos="567"/>
        </w:tabs>
        <w:spacing w:line="240" w:lineRule="auto"/>
        <w:ind w:right="-2"/>
        <w:rPr>
          <w:szCs w:val="22"/>
        </w:rPr>
      </w:pPr>
    </w:p>
    <w:p w14:paraId="6F058E04" w14:textId="2F1C2DD8"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rifabutiin, rifampitsiin – tuberkuloosi (TB) või sellega seotud infektsioonide korral</w:t>
      </w:r>
    </w:p>
    <w:p w14:paraId="43261DE6" w14:textId="77777777"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harilik naistepuna (</w:t>
      </w:r>
      <w:r w:rsidRPr="000B756A">
        <w:rPr>
          <w:i/>
        </w:rPr>
        <w:t>Hypericum perforatum</w:t>
      </w:r>
      <w:r w:rsidRPr="000B756A">
        <w:t>) – ravimtaim depressiooni ja uneprobleemide korral</w:t>
      </w:r>
    </w:p>
    <w:p w14:paraId="2855D081" w14:textId="77777777"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statiinid, nagu näiteks atorvastatiin, fluvastatiin, rosuvastatiin, simvastatiin, pravastatiin, pitavastatiin – kõrge kolesteroolitaseme korral</w:t>
      </w:r>
    </w:p>
    <w:p w14:paraId="7F2CB76E" w14:textId="77777777"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karbamasepiin, fenobarbitaal, fenütoiin – enamasti krambihoogude või langetõve (epilepsia) korral</w:t>
      </w:r>
    </w:p>
    <w:p w14:paraId="7185FD9B" w14:textId="77777777"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efavirens, etraviriin, nevirapiin – kasutatakse HIV infektsiooni raviks</w:t>
      </w:r>
    </w:p>
    <w:p w14:paraId="257E1165" w14:textId="0A2383EF"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antatsiid (alumiinium- ja magneesiumhüdroksiidi suukaudne suspensioon) – kõrvetiste või seedehäirete korral, mis on tingitud liigsest maohappesusest</w:t>
      </w:r>
    </w:p>
    <w:p w14:paraId="706E1A9E" w14:textId="17F50126"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famotidiin – kõrvetiste või seedehäirete korral, mis on tingitud liigsest maohappesusest</w:t>
      </w:r>
    </w:p>
    <w:p w14:paraId="4B0011D0" w14:textId="77777777"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digoksiin – südameravim</w:t>
      </w:r>
    </w:p>
    <w:p w14:paraId="5CB8407D" w14:textId="77777777"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klaritromütsiin – antibiootikum</w:t>
      </w:r>
    </w:p>
    <w:p w14:paraId="238ED2C7" w14:textId="77777777"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ketokonasool ja vorikonasool – seeninfektsioonide raviks</w:t>
      </w:r>
    </w:p>
    <w:p w14:paraId="3938EE31" w14:textId="77777777"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diltiaseem – südameravim</w:t>
      </w:r>
    </w:p>
    <w:p w14:paraId="581695BB" w14:textId="77777777"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dekstrometorfaan – köharavim</w:t>
      </w:r>
    </w:p>
    <w:p w14:paraId="757B0F28" w14:textId="77777777"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varfariin – antikoagulant</w:t>
      </w:r>
    </w:p>
    <w:p w14:paraId="0D0164C6" w14:textId="77777777"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suukaudsed rasestumisvastased steroidid – sündimuskontrolli jaoks</w:t>
      </w:r>
    </w:p>
    <w:p w14:paraId="0983C17F" w14:textId="0228164D" w:rsidR="00124A29" w:rsidRPr="000B756A" w:rsidRDefault="004723B6" w:rsidP="004A39E3">
      <w:pPr>
        <w:pStyle w:val="ListParagraph"/>
        <w:numPr>
          <w:ilvl w:val="0"/>
          <w:numId w:val="31"/>
        </w:numPr>
        <w:tabs>
          <w:tab w:val="clear" w:pos="567"/>
        </w:tabs>
        <w:spacing w:line="240" w:lineRule="auto"/>
        <w:ind w:left="567" w:hanging="567"/>
        <w:rPr>
          <w:szCs w:val="22"/>
        </w:rPr>
      </w:pPr>
      <w:r w:rsidRPr="000B756A">
        <w:t>midasolaam–rahustina</w:t>
      </w:r>
      <w:r w:rsidR="00D84A5D" w:rsidRPr="000B756A">
        <w:t xml:space="preserve"> kasutamisel</w:t>
      </w:r>
    </w:p>
    <w:p w14:paraId="1EA2D624" w14:textId="77777777" w:rsidR="00124A29" w:rsidRPr="000B756A" w:rsidRDefault="00124A29" w:rsidP="004A39E3">
      <w:pPr>
        <w:numPr>
          <w:ilvl w:val="12"/>
          <w:numId w:val="0"/>
        </w:numPr>
        <w:tabs>
          <w:tab w:val="clear" w:pos="567"/>
        </w:tabs>
        <w:spacing w:line="240" w:lineRule="auto"/>
        <w:ind w:right="-2"/>
        <w:rPr>
          <w:szCs w:val="22"/>
        </w:rPr>
      </w:pPr>
    </w:p>
    <w:p w14:paraId="67FDF4F9" w14:textId="77777777" w:rsidR="00124A29" w:rsidRPr="000B756A" w:rsidRDefault="004723B6" w:rsidP="004A39E3">
      <w:pPr>
        <w:numPr>
          <w:ilvl w:val="12"/>
          <w:numId w:val="0"/>
        </w:numPr>
        <w:tabs>
          <w:tab w:val="clear" w:pos="567"/>
        </w:tabs>
        <w:spacing w:line="240" w:lineRule="auto"/>
        <w:ind w:right="-2"/>
        <w:rPr>
          <w:szCs w:val="22"/>
        </w:rPr>
      </w:pPr>
      <w:r w:rsidRPr="000B756A">
        <w:t xml:space="preserve">Te võite küsida oma arstilt, apteekrilt või meditsiiniõelt ravimite loetelu, millel võib olla koostoime </w:t>
      </w:r>
      <w:bookmarkStart w:id="187" w:name="_Hlk64043665"/>
      <w:r w:rsidRPr="000B756A">
        <w:t>LIVTENCITY’ga.</w:t>
      </w:r>
      <w:bookmarkEnd w:id="187"/>
    </w:p>
    <w:p w14:paraId="14ABE2C1" w14:textId="77777777" w:rsidR="00124A29" w:rsidRPr="000B756A" w:rsidRDefault="00124A29" w:rsidP="004A39E3">
      <w:pPr>
        <w:numPr>
          <w:ilvl w:val="12"/>
          <w:numId w:val="0"/>
        </w:numPr>
        <w:tabs>
          <w:tab w:val="clear" w:pos="567"/>
        </w:tabs>
        <w:spacing w:line="240" w:lineRule="auto"/>
        <w:ind w:right="-2"/>
        <w:rPr>
          <w:szCs w:val="22"/>
        </w:rPr>
      </w:pPr>
    </w:p>
    <w:p w14:paraId="2126C7FA" w14:textId="77777777" w:rsidR="00124A29" w:rsidRPr="000B756A" w:rsidRDefault="004723B6" w:rsidP="00913268">
      <w:pPr>
        <w:spacing w:line="240" w:lineRule="auto"/>
        <w:rPr>
          <w:b/>
          <w:bCs/>
        </w:rPr>
      </w:pPr>
      <w:r w:rsidRPr="000B756A">
        <w:rPr>
          <w:b/>
        </w:rPr>
        <w:t>Rasedus</w:t>
      </w:r>
    </w:p>
    <w:p w14:paraId="67D28EB2" w14:textId="22966A09" w:rsidR="00124A29" w:rsidRPr="000B756A" w:rsidRDefault="004723B6" w:rsidP="004A39E3">
      <w:pPr>
        <w:numPr>
          <w:ilvl w:val="12"/>
          <w:numId w:val="0"/>
        </w:numPr>
        <w:tabs>
          <w:tab w:val="clear" w:pos="567"/>
        </w:tabs>
        <w:spacing w:line="240" w:lineRule="auto"/>
        <w:rPr>
          <w:szCs w:val="22"/>
        </w:rPr>
      </w:pPr>
      <w:r w:rsidRPr="000B756A">
        <w:t xml:space="preserve">Kui te olete rase, arvate end olevat rase või kavatsete rasestuda, pidage enne selle ravimi kasutamist nõu oma arstiga. LIVTENCITY ei ole raseduse ajal soovitatav. </w:t>
      </w:r>
      <w:r w:rsidR="00D84A5D" w:rsidRPr="000B756A">
        <w:t>Põhjuseks on</w:t>
      </w:r>
      <w:r w:rsidRPr="000B756A">
        <w:t xml:space="preserve">, et seda ei ole raseduse ajal uuritud ja pole teada, kas LIVTENCITY kahjustab teie </w:t>
      </w:r>
      <w:r w:rsidR="00D84A5D" w:rsidRPr="000B756A">
        <w:t>last</w:t>
      </w:r>
      <w:r w:rsidRPr="000B756A">
        <w:t xml:space="preserve"> rase</w:t>
      </w:r>
      <w:r w:rsidR="00D84A5D" w:rsidRPr="000B756A">
        <w:t>duse ajal</w:t>
      </w:r>
      <w:r w:rsidRPr="000B756A">
        <w:t>.</w:t>
      </w:r>
    </w:p>
    <w:p w14:paraId="13B92A71" w14:textId="77777777" w:rsidR="00124A29" w:rsidRPr="000B756A" w:rsidRDefault="00124A29" w:rsidP="004A39E3">
      <w:pPr>
        <w:numPr>
          <w:ilvl w:val="12"/>
          <w:numId w:val="0"/>
        </w:numPr>
        <w:tabs>
          <w:tab w:val="clear" w:pos="567"/>
        </w:tabs>
        <w:spacing w:line="240" w:lineRule="auto"/>
        <w:rPr>
          <w:szCs w:val="22"/>
        </w:rPr>
      </w:pPr>
    </w:p>
    <w:p w14:paraId="419DFA7B" w14:textId="77777777" w:rsidR="00124A29" w:rsidRPr="000B756A" w:rsidRDefault="004723B6" w:rsidP="004A39E3">
      <w:pPr>
        <w:numPr>
          <w:ilvl w:val="12"/>
          <w:numId w:val="0"/>
        </w:numPr>
        <w:tabs>
          <w:tab w:val="clear" w:pos="567"/>
        </w:tabs>
        <w:spacing w:line="240" w:lineRule="auto"/>
        <w:rPr>
          <w:b/>
          <w:bCs/>
          <w:szCs w:val="22"/>
        </w:rPr>
      </w:pPr>
      <w:r w:rsidRPr="000B756A">
        <w:rPr>
          <w:b/>
        </w:rPr>
        <w:t>Imetamine</w:t>
      </w:r>
    </w:p>
    <w:p w14:paraId="649F1AD2" w14:textId="528EC2B8" w:rsidR="00124A29" w:rsidRPr="000B756A" w:rsidRDefault="004723B6" w:rsidP="004A39E3">
      <w:pPr>
        <w:numPr>
          <w:ilvl w:val="12"/>
          <w:numId w:val="0"/>
        </w:numPr>
        <w:tabs>
          <w:tab w:val="clear" w:pos="567"/>
        </w:tabs>
        <w:spacing w:line="240" w:lineRule="auto"/>
        <w:rPr>
          <w:szCs w:val="22"/>
        </w:rPr>
      </w:pPr>
      <w:r w:rsidRPr="000B756A">
        <w:t xml:space="preserve">Kui te toidate last rinnaga või kavatsete </w:t>
      </w:r>
      <w:r w:rsidR="00D84A5D" w:rsidRPr="000B756A">
        <w:t xml:space="preserve">toita </w:t>
      </w:r>
      <w:r w:rsidRPr="000B756A">
        <w:t xml:space="preserve">rinnaga, siis rääkige sellest oma arstile enne selle ravimi võtmist. LIVTENCITY võtmise ajal ei ole rinnaga toitmine soovitatav. </w:t>
      </w:r>
      <w:r w:rsidR="00D84A5D" w:rsidRPr="000B756A">
        <w:t>Põhjuseks on</w:t>
      </w:r>
      <w:r w:rsidRPr="000B756A">
        <w:t>, et ei ole teada, kas LIVTENCITY võib sattuda teie rinnapiima ja kas see võib teie lapsele mõjuda.</w:t>
      </w:r>
    </w:p>
    <w:p w14:paraId="46D4D7D6" w14:textId="77777777" w:rsidR="00124A29" w:rsidRPr="000B756A" w:rsidRDefault="00124A29" w:rsidP="004A39E3">
      <w:pPr>
        <w:numPr>
          <w:ilvl w:val="12"/>
          <w:numId w:val="0"/>
        </w:numPr>
        <w:tabs>
          <w:tab w:val="clear" w:pos="567"/>
        </w:tabs>
        <w:spacing w:line="240" w:lineRule="auto"/>
        <w:rPr>
          <w:szCs w:val="22"/>
        </w:rPr>
      </w:pPr>
    </w:p>
    <w:p w14:paraId="6E68F5A5" w14:textId="77777777" w:rsidR="00124A29" w:rsidRPr="000B756A" w:rsidRDefault="004723B6" w:rsidP="00913268">
      <w:pPr>
        <w:keepNext/>
        <w:spacing w:line="240" w:lineRule="auto"/>
        <w:rPr>
          <w:b/>
          <w:bCs/>
        </w:rPr>
      </w:pPr>
      <w:r w:rsidRPr="000B756A">
        <w:rPr>
          <w:b/>
        </w:rPr>
        <w:t>Autojuhtimine ja masinatega töötamine</w:t>
      </w:r>
    </w:p>
    <w:p w14:paraId="4BA4B107" w14:textId="77777777" w:rsidR="00124A29" w:rsidRPr="000B756A" w:rsidRDefault="004723B6" w:rsidP="004A39E3">
      <w:pPr>
        <w:numPr>
          <w:ilvl w:val="12"/>
          <w:numId w:val="0"/>
        </w:numPr>
        <w:tabs>
          <w:tab w:val="clear" w:pos="567"/>
        </w:tabs>
        <w:spacing w:line="240" w:lineRule="auto"/>
        <w:ind w:right="-2"/>
        <w:rPr>
          <w:szCs w:val="22"/>
        </w:rPr>
      </w:pPr>
      <w:r w:rsidRPr="000B756A">
        <w:t>LIVTENCITY ei mõjuta teie autojuhtimise ja masinatega töötamise võimet.</w:t>
      </w:r>
    </w:p>
    <w:p w14:paraId="08283D93" w14:textId="77777777" w:rsidR="00124A29" w:rsidRPr="000B756A" w:rsidRDefault="00124A29" w:rsidP="004A39E3">
      <w:pPr>
        <w:numPr>
          <w:ilvl w:val="12"/>
          <w:numId w:val="0"/>
        </w:numPr>
        <w:tabs>
          <w:tab w:val="clear" w:pos="567"/>
        </w:tabs>
        <w:spacing w:line="240" w:lineRule="auto"/>
        <w:ind w:right="-2"/>
        <w:rPr>
          <w:szCs w:val="22"/>
        </w:rPr>
      </w:pPr>
    </w:p>
    <w:p w14:paraId="0ACEF6B0" w14:textId="77777777" w:rsidR="00124A29" w:rsidRPr="000B756A" w:rsidRDefault="004723B6" w:rsidP="004A39E3">
      <w:pPr>
        <w:keepNext/>
        <w:keepLines/>
        <w:numPr>
          <w:ilvl w:val="12"/>
          <w:numId w:val="0"/>
        </w:numPr>
        <w:tabs>
          <w:tab w:val="clear" w:pos="567"/>
        </w:tabs>
        <w:spacing w:line="240" w:lineRule="auto"/>
        <w:ind w:right="-2"/>
        <w:rPr>
          <w:szCs w:val="22"/>
        </w:rPr>
      </w:pPr>
      <w:r w:rsidRPr="000B756A">
        <w:rPr>
          <w:b/>
        </w:rPr>
        <w:t>LIVTENCITY sisaldab naatriumi</w:t>
      </w:r>
    </w:p>
    <w:p w14:paraId="40DA7FF3" w14:textId="77777777" w:rsidR="00124A29" w:rsidRPr="000B756A" w:rsidRDefault="004723B6" w:rsidP="00913268">
      <w:pPr>
        <w:spacing w:line="240" w:lineRule="auto"/>
        <w:rPr>
          <w:iCs/>
          <w:szCs w:val="22"/>
        </w:rPr>
      </w:pPr>
      <w:r w:rsidRPr="000B756A">
        <w:t>Ravim sisaldab vähem kui 1 mmol (23 mg) naatriumi annuses, see tähendab põhimõtteliselt „naatriumivaba“.</w:t>
      </w:r>
    </w:p>
    <w:p w14:paraId="196B6818" w14:textId="77777777" w:rsidR="00124A29" w:rsidRPr="000B756A" w:rsidRDefault="00124A29" w:rsidP="004A39E3">
      <w:pPr>
        <w:numPr>
          <w:ilvl w:val="12"/>
          <w:numId w:val="0"/>
        </w:numPr>
        <w:tabs>
          <w:tab w:val="clear" w:pos="567"/>
        </w:tabs>
        <w:spacing w:line="240" w:lineRule="auto"/>
        <w:ind w:right="-2"/>
        <w:rPr>
          <w:szCs w:val="22"/>
        </w:rPr>
      </w:pPr>
    </w:p>
    <w:p w14:paraId="488519E4" w14:textId="77777777" w:rsidR="00124A29" w:rsidRPr="000B756A" w:rsidRDefault="00124A29" w:rsidP="004A39E3">
      <w:pPr>
        <w:numPr>
          <w:ilvl w:val="12"/>
          <w:numId w:val="0"/>
        </w:numPr>
        <w:tabs>
          <w:tab w:val="clear" w:pos="567"/>
        </w:tabs>
        <w:spacing w:line="240" w:lineRule="auto"/>
        <w:ind w:right="-2"/>
        <w:rPr>
          <w:szCs w:val="22"/>
        </w:rPr>
      </w:pPr>
    </w:p>
    <w:p w14:paraId="353F0A02" w14:textId="77777777" w:rsidR="00124A29" w:rsidRPr="000B756A" w:rsidRDefault="004723B6" w:rsidP="004A39E3">
      <w:pPr>
        <w:keepNext/>
        <w:spacing w:line="240" w:lineRule="auto"/>
        <w:rPr>
          <w:b/>
          <w:szCs w:val="22"/>
        </w:rPr>
      </w:pPr>
      <w:r w:rsidRPr="000B756A">
        <w:rPr>
          <w:b/>
        </w:rPr>
        <w:lastRenderedPageBreak/>
        <w:t>3.</w:t>
      </w:r>
      <w:r w:rsidRPr="000B756A">
        <w:rPr>
          <w:b/>
        </w:rPr>
        <w:tab/>
        <w:t xml:space="preserve">Kuidas </w:t>
      </w:r>
      <w:bookmarkStart w:id="188" w:name="_Hlk64043450"/>
      <w:r w:rsidRPr="000B756A">
        <w:rPr>
          <w:b/>
        </w:rPr>
        <w:t>LIVTENCITY’t võtta</w:t>
      </w:r>
    </w:p>
    <w:bookmarkEnd w:id="188"/>
    <w:p w14:paraId="4E6FC1D2" w14:textId="77777777" w:rsidR="00124A29" w:rsidRPr="000B756A" w:rsidRDefault="00124A29" w:rsidP="004A39E3">
      <w:pPr>
        <w:keepNext/>
        <w:numPr>
          <w:ilvl w:val="12"/>
          <w:numId w:val="0"/>
        </w:numPr>
        <w:tabs>
          <w:tab w:val="clear" w:pos="567"/>
        </w:tabs>
        <w:spacing w:line="240" w:lineRule="auto"/>
        <w:rPr>
          <w:szCs w:val="22"/>
        </w:rPr>
      </w:pPr>
    </w:p>
    <w:p w14:paraId="306B7FFD" w14:textId="77777777" w:rsidR="00124A29" w:rsidRPr="000B756A" w:rsidRDefault="004723B6" w:rsidP="00913268">
      <w:pPr>
        <w:numPr>
          <w:ilvl w:val="12"/>
          <w:numId w:val="0"/>
        </w:numPr>
        <w:tabs>
          <w:tab w:val="clear" w:pos="567"/>
        </w:tabs>
        <w:spacing w:line="240" w:lineRule="auto"/>
        <w:rPr>
          <w:szCs w:val="22"/>
        </w:rPr>
      </w:pPr>
      <w:r w:rsidRPr="000B756A">
        <w:t xml:space="preserve">Võtke seda ravimit alati täpselt nii, nagu arst, apteeker või meditsiiniõde on teile selgitanud. Kui te ei ole milleski kindel, pidage nõu oma arsti, apteekri või meditsiiniõega. </w:t>
      </w:r>
    </w:p>
    <w:p w14:paraId="2719D990" w14:textId="77777777" w:rsidR="00124A29" w:rsidRPr="000B756A" w:rsidRDefault="00124A29" w:rsidP="004A39E3">
      <w:pPr>
        <w:numPr>
          <w:ilvl w:val="12"/>
          <w:numId w:val="0"/>
        </w:numPr>
        <w:tabs>
          <w:tab w:val="clear" w:pos="567"/>
        </w:tabs>
        <w:spacing w:line="240" w:lineRule="auto"/>
        <w:ind w:right="-2"/>
        <w:rPr>
          <w:szCs w:val="22"/>
        </w:rPr>
      </w:pPr>
    </w:p>
    <w:p w14:paraId="25BC3C2F" w14:textId="52843331" w:rsidR="00124A29" w:rsidRPr="000B756A" w:rsidRDefault="004723B6" w:rsidP="004A39E3">
      <w:pPr>
        <w:numPr>
          <w:ilvl w:val="12"/>
          <w:numId w:val="0"/>
        </w:numPr>
        <w:tabs>
          <w:tab w:val="clear" w:pos="567"/>
        </w:tabs>
        <w:spacing w:line="240" w:lineRule="auto"/>
        <w:ind w:right="-2"/>
        <w:rPr>
          <w:bCs/>
          <w:szCs w:val="22"/>
        </w:rPr>
      </w:pPr>
      <w:r w:rsidRPr="000B756A">
        <w:t xml:space="preserve">Soovitatav annus on 400 mg kaks korda </w:t>
      </w:r>
      <w:r w:rsidR="00D84A5D" w:rsidRPr="000B756A">
        <w:t>öö</w:t>
      </w:r>
      <w:r w:rsidRPr="000B756A">
        <w:t>päevas. See tähendab, et te võtate kaks LIVTENCITY 200 mg tabletti hommikul ja veel kaks 200 mg tabletti õhtul. Te võite võtta seda ravimit kas koos toiduga või ilma, terve tabletina või purustatud tabletina.</w:t>
      </w:r>
    </w:p>
    <w:p w14:paraId="415DACDE" w14:textId="77777777" w:rsidR="00124A29" w:rsidRPr="000B756A" w:rsidRDefault="00124A29" w:rsidP="004A39E3">
      <w:pPr>
        <w:numPr>
          <w:ilvl w:val="12"/>
          <w:numId w:val="0"/>
        </w:numPr>
        <w:tabs>
          <w:tab w:val="clear" w:pos="567"/>
        </w:tabs>
        <w:spacing w:line="240" w:lineRule="auto"/>
        <w:ind w:right="-2"/>
        <w:rPr>
          <w:szCs w:val="22"/>
        </w:rPr>
      </w:pPr>
    </w:p>
    <w:p w14:paraId="41BD99AA" w14:textId="77777777" w:rsidR="00124A29" w:rsidRPr="000B756A" w:rsidRDefault="004723B6" w:rsidP="00913268">
      <w:pPr>
        <w:spacing w:line="240" w:lineRule="auto"/>
        <w:rPr>
          <w:b/>
          <w:bCs/>
        </w:rPr>
      </w:pPr>
      <w:r w:rsidRPr="000B756A">
        <w:rPr>
          <w:b/>
        </w:rPr>
        <w:t>Kui te võtate LIVTENCITY’t rohkem, kui ette nähtud</w:t>
      </w:r>
    </w:p>
    <w:p w14:paraId="21BCE082" w14:textId="77777777" w:rsidR="00124A29" w:rsidRPr="000B756A" w:rsidRDefault="004723B6" w:rsidP="00913268">
      <w:pPr>
        <w:spacing w:line="240" w:lineRule="auto"/>
      </w:pPr>
      <w:r w:rsidRPr="000B756A">
        <w:t>Kui te võtate liiga palju LIVTENCITY’t, siis öelge seda otsekohe oma arstile.</w:t>
      </w:r>
    </w:p>
    <w:p w14:paraId="65FD9538" w14:textId="77777777" w:rsidR="00124A29" w:rsidRPr="000B756A" w:rsidRDefault="00124A29" w:rsidP="00913268">
      <w:pPr>
        <w:spacing w:line="240" w:lineRule="auto"/>
      </w:pPr>
    </w:p>
    <w:p w14:paraId="4C5275D0" w14:textId="77777777" w:rsidR="00124A29" w:rsidRPr="000B756A" w:rsidRDefault="004723B6" w:rsidP="00913268">
      <w:pPr>
        <w:spacing w:line="240" w:lineRule="auto"/>
        <w:rPr>
          <w:b/>
          <w:bCs/>
        </w:rPr>
      </w:pPr>
      <w:r w:rsidRPr="000B756A">
        <w:rPr>
          <w:b/>
        </w:rPr>
        <w:t>Kui te unustate LIVTENCITY’t võtta</w:t>
      </w:r>
    </w:p>
    <w:p w14:paraId="127E78B1" w14:textId="6D0F262D" w:rsidR="00124A29" w:rsidRPr="000B756A" w:rsidRDefault="004723B6" w:rsidP="004A39E3">
      <w:pPr>
        <w:numPr>
          <w:ilvl w:val="12"/>
          <w:numId w:val="0"/>
        </w:numPr>
        <w:tabs>
          <w:tab w:val="clear" w:pos="567"/>
        </w:tabs>
        <w:spacing w:line="240" w:lineRule="auto"/>
        <w:ind w:right="-2"/>
        <w:rPr>
          <w:szCs w:val="22"/>
        </w:rPr>
      </w:pPr>
      <w:r w:rsidRPr="000B756A">
        <w:t>Kui te jätate ühe annuse vahele ja järgmise annuse võtmiseni on jäänud vähem, kui 3 tundi, siis jätke vahelejäänud annus v</w:t>
      </w:r>
      <w:r w:rsidR="00046CA9" w:rsidRPr="000B756A">
        <w:t>õtmata</w:t>
      </w:r>
      <w:r w:rsidRPr="000B756A">
        <w:t xml:space="preserve"> ja jätkake tavapärast annustamis</w:t>
      </w:r>
      <w:r w:rsidR="00046CA9" w:rsidRPr="000B756A">
        <w:t>t</w:t>
      </w:r>
      <w:r w:rsidRPr="000B756A">
        <w:t>. Ärge võtke kahekordset annust, kui annus jäi eelmisel korral võtmata.</w:t>
      </w:r>
    </w:p>
    <w:p w14:paraId="18E8E6C2" w14:textId="77777777" w:rsidR="00124A29" w:rsidRPr="000B756A" w:rsidRDefault="00124A29" w:rsidP="00913268">
      <w:pPr>
        <w:spacing w:line="240" w:lineRule="auto"/>
      </w:pPr>
    </w:p>
    <w:p w14:paraId="39E96CC1" w14:textId="77777777" w:rsidR="00124A29" w:rsidRPr="000B756A" w:rsidRDefault="004723B6" w:rsidP="00913268">
      <w:pPr>
        <w:spacing w:line="240" w:lineRule="auto"/>
        <w:rPr>
          <w:b/>
          <w:bCs/>
        </w:rPr>
      </w:pPr>
      <w:r w:rsidRPr="000B756A">
        <w:rPr>
          <w:b/>
        </w:rPr>
        <w:t>Kui te lõpetate LIVTENCITY võtmise</w:t>
      </w:r>
    </w:p>
    <w:p w14:paraId="4AFDFE81" w14:textId="4BA6B6D9" w:rsidR="00124A29" w:rsidRPr="000B756A" w:rsidRDefault="004723B6" w:rsidP="004A39E3">
      <w:pPr>
        <w:numPr>
          <w:ilvl w:val="12"/>
          <w:numId w:val="0"/>
        </w:numPr>
        <w:tabs>
          <w:tab w:val="clear" w:pos="567"/>
        </w:tabs>
        <w:spacing w:line="240" w:lineRule="auto"/>
        <w:ind w:right="-29"/>
        <w:rPr>
          <w:szCs w:val="22"/>
        </w:rPr>
      </w:pPr>
      <w:r w:rsidRPr="000B756A">
        <w:t xml:space="preserve">Isegi kui te </w:t>
      </w:r>
      <w:r w:rsidR="00046CA9" w:rsidRPr="000B756A">
        <w:t xml:space="preserve">tunnete </w:t>
      </w:r>
      <w:r w:rsidRPr="000B756A">
        <w:t xml:space="preserve">end paremini, ärge lõpetage LIVTENCITY võtmist ilma arstiga </w:t>
      </w:r>
      <w:r w:rsidR="00046CA9" w:rsidRPr="000B756A">
        <w:t>nõu pidamata</w:t>
      </w:r>
      <w:r w:rsidRPr="000B756A">
        <w:t xml:space="preserve">. LIVTENCITY võtmine </w:t>
      </w:r>
      <w:r w:rsidR="00046CA9" w:rsidRPr="000B756A">
        <w:t>vastavalt</w:t>
      </w:r>
      <w:r w:rsidRPr="000B756A">
        <w:t xml:space="preserve"> soovit</w:t>
      </w:r>
      <w:r w:rsidR="00046CA9" w:rsidRPr="000B756A">
        <w:t>usele</w:t>
      </w:r>
      <w:r w:rsidRPr="000B756A">
        <w:t>, peaks andma teile parima võimaluse CMV infektsioonist ja/või haigusest vabanemiseks.</w:t>
      </w:r>
    </w:p>
    <w:p w14:paraId="0D198544" w14:textId="77777777" w:rsidR="00124A29" w:rsidRPr="000B756A" w:rsidRDefault="00124A29" w:rsidP="004A39E3">
      <w:pPr>
        <w:numPr>
          <w:ilvl w:val="12"/>
          <w:numId w:val="0"/>
        </w:numPr>
        <w:tabs>
          <w:tab w:val="clear" w:pos="567"/>
        </w:tabs>
        <w:spacing w:line="240" w:lineRule="auto"/>
        <w:ind w:right="-29"/>
        <w:rPr>
          <w:szCs w:val="22"/>
        </w:rPr>
      </w:pPr>
    </w:p>
    <w:p w14:paraId="271A327C" w14:textId="77777777" w:rsidR="00124A29" w:rsidRPr="000B756A" w:rsidRDefault="004723B6" w:rsidP="004A39E3">
      <w:pPr>
        <w:numPr>
          <w:ilvl w:val="12"/>
          <w:numId w:val="0"/>
        </w:numPr>
        <w:tabs>
          <w:tab w:val="clear" w:pos="567"/>
        </w:tabs>
        <w:spacing w:line="240" w:lineRule="auto"/>
        <w:ind w:right="-29"/>
      </w:pPr>
      <w:r w:rsidRPr="000B756A">
        <w:t>Kui teil on lisaküsimusi selle ravimi kasutamise kohta, pidage nõu oma arsti, apteekri või meditsiiniõega.</w:t>
      </w:r>
    </w:p>
    <w:p w14:paraId="330F7C0A" w14:textId="77777777" w:rsidR="00124A29" w:rsidRPr="000B756A" w:rsidRDefault="00124A29" w:rsidP="004A39E3">
      <w:pPr>
        <w:numPr>
          <w:ilvl w:val="12"/>
          <w:numId w:val="0"/>
        </w:numPr>
        <w:tabs>
          <w:tab w:val="clear" w:pos="567"/>
        </w:tabs>
        <w:spacing w:line="240" w:lineRule="auto"/>
      </w:pPr>
    </w:p>
    <w:p w14:paraId="74165FED" w14:textId="77777777" w:rsidR="00124A29" w:rsidRPr="000B756A" w:rsidRDefault="00124A29" w:rsidP="004A39E3">
      <w:pPr>
        <w:numPr>
          <w:ilvl w:val="12"/>
          <w:numId w:val="0"/>
        </w:numPr>
        <w:tabs>
          <w:tab w:val="clear" w:pos="567"/>
        </w:tabs>
        <w:spacing w:line="240" w:lineRule="auto"/>
      </w:pPr>
    </w:p>
    <w:p w14:paraId="196AEE34" w14:textId="77777777" w:rsidR="00124A29" w:rsidRPr="000B756A" w:rsidRDefault="004723B6" w:rsidP="004A39E3">
      <w:pPr>
        <w:keepNext/>
        <w:numPr>
          <w:ilvl w:val="12"/>
          <w:numId w:val="0"/>
        </w:numPr>
        <w:tabs>
          <w:tab w:val="clear" w:pos="567"/>
        </w:tabs>
        <w:spacing w:line="240" w:lineRule="auto"/>
        <w:ind w:left="567" w:right="-2" w:hanging="567"/>
      </w:pPr>
      <w:r w:rsidRPr="000B756A">
        <w:rPr>
          <w:b/>
        </w:rPr>
        <w:t>4.</w:t>
      </w:r>
      <w:r w:rsidRPr="000B756A">
        <w:rPr>
          <w:b/>
        </w:rPr>
        <w:tab/>
        <w:t>Võimalikud kõrvaltoimed</w:t>
      </w:r>
    </w:p>
    <w:p w14:paraId="3640F1F8" w14:textId="77777777" w:rsidR="00124A29" w:rsidRPr="000B756A" w:rsidRDefault="00124A29" w:rsidP="00913268">
      <w:pPr>
        <w:keepNext/>
        <w:spacing w:line="240" w:lineRule="auto"/>
      </w:pPr>
    </w:p>
    <w:p w14:paraId="748F8FF5" w14:textId="77777777" w:rsidR="00124A29" w:rsidRPr="000B756A" w:rsidRDefault="004723B6" w:rsidP="004A39E3">
      <w:pPr>
        <w:keepNext/>
        <w:numPr>
          <w:ilvl w:val="12"/>
          <w:numId w:val="0"/>
        </w:numPr>
        <w:tabs>
          <w:tab w:val="clear" w:pos="567"/>
        </w:tabs>
        <w:spacing w:line="240" w:lineRule="auto"/>
        <w:ind w:right="-29"/>
        <w:rPr>
          <w:szCs w:val="22"/>
        </w:rPr>
      </w:pPr>
      <w:r w:rsidRPr="000B756A">
        <w:t>Nagu kõik ravimid, võib ka see ravim põhjustada kõrvaltoimeid, kuigi kõigil neid ei teki.</w:t>
      </w:r>
    </w:p>
    <w:p w14:paraId="4292942D" w14:textId="77777777" w:rsidR="00124A29" w:rsidRPr="000B756A" w:rsidRDefault="004723B6" w:rsidP="004A39E3">
      <w:pPr>
        <w:numPr>
          <w:ilvl w:val="12"/>
          <w:numId w:val="0"/>
        </w:numPr>
        <w:tabs>
          <w:tab w:val="clear" w:pos="567"/>
        </w:tabs>
        <w:spacing w:line="240" w:lineRule="auto"/>
        <w:ind w:right="-29"/>
        <w:rPr>
          <w:szCs w:val="22"/>
        </w:rPr>
      </w:pPr>
      <w:r w:rsidRPr="000B756A">
        <w:t>Rääkige oma arstile, apteekrile või meditsiiniõele, kui märkate mõnda järgmistest kõrvaltoimetest:</w:t>
      </w:r>
    </w:p>
    <w:p w14:paraId="0C4B6B07" w14:textId="77777777" w:rsidR="00124A29" w:rsidRPr="000B756A" w:rsidRDefault="00124A29" w:rsidP="004A39E3">
      <w:pPr>
        <w:numPr>
          <w:ilvl w:val="12"/>
          <w:numId w:val="0"/>
        </w:numPr>
        <w:tabs>
          <w:tab w:val="clear" w:pos="567"/>
        </w:tabs>
        <w:spacing w:line="240" w:lineRule="auto"/>
        <w:ind w:right="-29"/>
        <w:rPr>
          <w:szCs w:val="22"/>
        </w:rPr>
      </w:pPr>
    </w:p>
    <w:p w14:paraId="44559581" w14:textId="77777777" w:rsidR="00124A29" w:rsidRPr="000B756A" w:rsidRDefault="004723B6" w:rsidP="004A39E3">
      <w:pPr>
        <w:keepNext/>
        <w:numPr>
          <w:ilvl w:val="12"/>
          <w:numId w:val="0"/>
        </w:numPr>
        <w:tabs>
          <w:tab w:val="clear" w:pos="567"/>
        </w:tabs>
        <w:spacing w:line="240" w:lineRule="auto"/>
        <w:ind w:right="-29"/>
        <w:rPr>
          <w:szCs w:val="22"/>
        </w:rPr>
      </w:pPr>
      <w:r w:rsidRPr="000B756A">
        <w:rPr>
          <w:b/>
        </w:rPr>
        <w:t>Väga sage</w:t>
      </w:r>
      <w:r w:rsidRPr="000B756A">
        <w:t xml:space="preserve"> (võib mõjutada rohkem kui 1 inimest 10 hulgast):</w:t>
      </w:r>
    </w:p>
    <w:p w14:paraId="225544EA" w14:textId="77777777" w:rsidR="00124A29" w:rsidRPr="000B756A" w:rsidRDefault="004723B6" w:rsidP="004A39E3">
      <w:pPr>
        <w:pStyle w:val="ListParagraph"/>
        <w:keepNext/>
        <w:numPr>
          <w:ilvl w:val="0"/>
          <w:numId w:val="29"/>
        </w:numPr>
        <w:tabs>
          <w:tab w:val="clear" w:pos="567"/>
        </w:tabs>
        <w:spacing w:line="240" w:lineRule="auto"/>
        <w:ind w:left="567" w:hanging="567"/>
        <w:rPr>
          <w:szCs w:val="22"/>
        </w:rPr>
      </w:pPr>
      <w:r w:rsidRPr="000B756A">
        <w:t>maitse muutused</w:t>
      </w:r>
    </w:p>
    <w:p w14:paraId="3C4190B0" w14:textId="7899BE05" w:rsidR="00124A29" w:rsidRPr="000B756A" w:rsidRDefault="004723B6" w:rsidP="004A39E3">
      <w:pPr>
        <w:pStyle w:val="ListParagraph"/>
        <w:numPr>
          <w:ilvl w:val="0"/>
          <w:numId w:val="29"/>
        </w:numPr>
        <w:tabs>
          <w:tab w:val="clear" w:pos="567"/>
        </w:tabs>
        <w:spacing w:line="240" w:lineRule="auto"/>
        <w:ind w:left="567" w:hanging="567"/>
        <w:rPr>
          <w:szCs w:val="22"/>
        </w:rPr>
      </w:pPr>
      <w:r w:rsidRPr="000B756A">
        <w:t>iiveldus</w:t>
      </w:r>
    </w:p>
    <w:p w14:paraId="3A5874F2" w14:textId="77777777" w:rsidR="00124A29" w:rsidRPr="000B756A" w:rsidRDefault="004723B6" w:rsidP="004A39E3">
      <w:pPr>
        <w:pStyle w:val="ListParagraph"/>
        <w:numPr>
          <w:ilvl w:val="0"/>
          <w:numId w:val="29"/>
        </w:numPr>
        <w:tabs>
          <w:tab w:val="clear" w:pos="567"/>
        </w:tabs>
        <w:spacing w:line="240" w:lineRule="auto"/>
        <w:ind w:left="567" w:hanging="567"/>
        <w:rPr>
          <w:szCs w:val="22"/>
        </w:rPr>
      </w:pPr>
      <w:r w:rsidRPr="000B756A">
        <w:t>kõhulahtisus</w:t>
      </w:r>
    </w:p>
    <w:p w14:paraId="6E8B4CEA" w14:textId="6A80627B" w:rsidR="00124A29" w:rsidRPr="000B756A" w:rsidRDefault="004723B6" w:rsidP="004A39E3">
      <w:pPr>
        <w:pStyle w:val="ListParagraph"/>
        <w:numPr>
          <w:ilvl w:val="0"/>
          <w:numId w:val="29"/>
        </w:numPr>
        <w:tabs>
          <w:tab w:val="clear" w:pos="567"/>
        </w:tabs>
        <w:spacing w:line="240" w:lineRule="auto"/>
        <w:ind w:left="567" w:hanging="567"/>
        <w:rPr>
          <w:szCs w:val="22"/>
        </w:rPr>
      </w:pPr>
      <w:r w:rsidRPr="000B756A">
        <w:t>oksendamine</w:t>
      </w:r>
    </w:p>
    <w:p w14:paraId="7112A783" w14:textId="77777777" w:rsidR="00124A29" w:rsidRPr="000B756A" w:rsidRDefault="004723B6" w:rsidP="004A39E3">
      <w:pPr>
        <w:pStyle w:val="ListParagraph"/>
        <w:numPr>
          <w:ilvl w:val="0"/>
          <w:numId w:val="29"/>
        </w:numPr>
        <w:tabs>
          <w:tab w:val="clear" w:pos="567"/>
        </w:tabs>
        <w:spacing w:line="240" w:lineRule="auto"/>
        <w:ind w:left="567" w:hanging="567"/>
        <w:rPr>
          <w:szCs w:val="22"/>
        </w:rPr>
      </w:pPr>
      <w:r w:rsidRPr="000B756A">
        <w:t>jõuetus (väsimus)</w:t>
      </w:r>
    </w:p>
    <w:p w14:paraId="73B14C31" w14:textId="77777777" w:rsidR="00124A29" w:rsidRPr="000B756A" w:rsidRDefault="00124A29" w:rsidP="00913268">
      <w:pPr>
        <w:spacing w:line="240" w:lineRule="auto"/>
      </w:pPr>
    </w:p>
    <w:p w14:paraId="73C4DA86" w14:textId="77777777" w:rsidR="00124A29" w:rsidRPr="000B756A" w:rsidRDefault="004723B6" w:rsidP="004A39E3">
      <w:pPr>
        <w:keepNext/>
        <w:numPr>
          <w:ilvl w:val="12"/>
          <w:numId w:val="0"/>
        </w:numPr>
        <w:tabs>
          <w:tab w:val="clear" w:pos="567"/>
        </w:tabs>
        <w:spacing w:line="240" w:lineRule="auto"/>
        <w:ind w:right="-29"/>
        <w:rPr>
          <w:szCs w:val="22"/>
        </w:rPr>
      </w:pPr>
      <w:r w:rsidRPr="000B756A">
        <w:rPr>
          <w:b/>
        </w:rPr>
        <w:t>Sage</w:t>
      </w:r>
      <w:r w:rsidRPr="000B756A">
        <w:t xml:space="preserve"> (võib mõjutada kuni 1 inimest 10 hulgast):</w:t>
      </w:r>
    </w:p>
    <w:p w14:paraId="3FDA1BC8" w14:textId="5A4EE931" w:rsidR="00124A29" w:rsidRPr="000B756A" w:rsidRDefault="004723B6" w:rsidP="004A39E3">
      <w:pPr>
        <w:pStyle w:val="ListParagraph"/>
        <w:keepNext/>
        <w:numPr>
          <w:ilvl w:val="0"/>
          <w:numId w:val="29"/>
        </w:numPr>
        <w:tabs>
          <w:tab w:val="clear" w:pos="567"/>
        </w:tabs>
        <w:spacing w:line="240" w:lineRule="auto"/>
        <w:ind w:left="567" w:hanging="567"/>
        <w:rPr>
          <w:szCs w:val="22"/>
        </w:rPr>
      </w:pPr>
      <w:bookmarkStart w:id="189" w:name="OLE_LINK8"/>
      <w:r w:rsidRPr="000B756A">
        <w:t xml:space="preserve">siiriku </w:t>
      </w:r>
      <w:r w:rsidR="00046CA9" w:rsidRPr="000B756A">
        <w:t xml:space="preserve">äratõukereaktsiooni </w:t>
      </w:r>
      <w:r w:rsidRPr="000B756A">
        <w:t>vältimiseks kasutatavate ravimite suurenenud tase veres</w:t>
      </w:r>
    </w:p>
    <w:bookmarkEnd w:id="189"/>
    <w:p w14:paraId="2D688C71" w14:textId="5CAA3A43" w:rsidR="00124A29" w:rsidRPr="000B756A" w:rsidRDefault="004723B6" w:rsidP="004A39E3">
      <w:pPr>
        <w:pStyle w:val="ListParagraph"/>
        <w:numPr>
          <w:ilvl w:val="0"/>
          <w:numId w:val="30"/>
        </w:numPr>
        <w:tabs>
          <w:tab w:val="clear" w:pos="567"/>
        </w:tabs>
        <w:spacing w:line="240" w:lineRule="auto"/>
        <w:ind w:left="567" w:hanging="567"/>
        <w:rPr>
          <w:szCs w:val="22"/>
        </w:rPr>
      </w:pPr>
      <w:r w:rsidRPr="000B756A">
        <w:t>valu kõhus</w:t>
      </w:r>
    </w:p>
    <w:p w14:paraId="1EE09B27" w14:textId="77777777" w:rsidR="00124A29" w:rsidRPr="000B756A" w:rsidRDefault="004723B6" w:rsidP="004A39E3">
      <w:pPr>
        <w:pStyle w:val="ListParagraph"/>
        <w:numPr>
          <w:ilvl w:val="0"/>
          <w:numId w:val="30"/>
        </w:numPr>
        <w:tabs>
          <w:tab w:val="clear" w:pos="567"/>
        </w:tabs>
        <w:spacing w:line="240" w:lineRule="auto"/>
        <w:ind w:left="567" w:hanging="567"/>
        <w:rPr>
          <w:szCs w:val="22"/>
        </w:rPr>
      </w:pPr>
      <w:r w:rsidRPr="000B756A">
        <w:t>isu kaotus</w:t>
      </w:r>
    </w:p>
    <w:p w14:paraId="29ACE150" w14:textId="77777777" w:rsidR="00124A29" w:rsidRPr="000B756A" w:rsidRDefault="004723B6" w:rsidP="004A39E3">
      <w:pPr>
        <w:pStyle w:val="ListParagraph"/>
        <w:numPr>
          <w:ilvl w:val="0"/>
          <w:numId w:val="30"/>
        </w:numPr>
        <w:tabs>
          <w:tab w:val="clear" w:pos="567"/>
        </w:tabs>
        <w:spacing w:line="240" w:lineRule="auto"/>
        <w:ind w:left="567" w:hanging="567"/>
        <w:rPr>
          <w:szCs w:val="22"/>
        </w:rPr>
      </w:pPr>
      <w:r w:rsidRPr="000B756A">
        <w:t>peavalu</w:t>
      </w:r>
    </w:p>
    <w:p w14:paraId="684C921A" w14:textId="77777777" w:rsidR="00124A29" w:rsidRPr="000B756A" w:rsidRDefault="004723B6" w:rsidP="004A39E3">
      <w:pPr>
        <w:pStyle w:val="ListParagraph"/>
        <w:numPr>
          <w:ilvl w:val="0"/>
          <w:numId w:val="30"/>
        </w:numPr>
        <w:tabs>
          <w:tab w:val="clear" w:pos="567"/>
        </w:tabs>
        <w:spacing w:line="240" w:lineRule="auto"/>
        <w:ind w:left="567" w:hanging="567"/>
        <w:rPr>
          <w:szCs w:val="22"/>
        </w:rPr>
      </w:pPr>
      <w:r w:rsidRPr="000B756A">
        <w:t>kaalukaotus</w:t>
      </w:r>
    </w:p>
    <w:p w14:paraId="5C8DD9B1" w14:textId="77777777" w:rsidR="00124A29" w:rsidRPr="000B756A" w:rsidRDefault="00124A29" w:rsidP="004A39E3">
      <w:pPr>
        <w:numPr>
          <w:ilvl w:val="12"/>
          <w:numId w:val="0"/>
        </w:numPr>
        <w:tabs>
          <w:tab w:val="clear" w:pos="567"/>
        </w:tabs>
        <w:spacing w:line="240" w:lineRule="auto"/>
        <w:ind w:right="-2"/>
        <w:rPr>
          <w:rFonts w:ascii="TimesNewRoman" w:hAnsi="TimesNewRoman" w:cs="TimesNewRoman"/>
          <w:bCs/>
        </w:rPr>
      </w:pPr>
    </w:p>
    <w:p w14:paraId="48E54ADE" w14:textId="77777777" w:rsidR="00124A29" w:rsidRPr="000B756A" w:rsidRDefault="004723B6" w:rsidP="00913268">
      <w:pPr>
        <w:keepNext/>
        <w:spacing w:line="240" w:lineRule="auto"/>
        <w:rPr>
          <w:b/>
          <w:bCs/>
        </w:rPr>
      </w:pPr>
      <w:r w:rsidRPr="000B756A">
        <w:rPr>
          <w:b/>
        </w:rPr>
        <w:t>Kõrvaltoimetest teatamine</w:t>
      </w:r>
    </w:p>
    <w:p w14:paraId="1F76123F" w14:textId="77777777" w:rsidR="00124A29" w:rsidRPr="000B756A" w:rsidRDefault="004723B6" w:rsidP="004A39E3">
      <w:pPr>
        <w:pStyle w:val="BodytextAgency"/>
        <w:keepNext/>
        <w:spacing w:after="0" w:line="240" w:lineRule="auto"/>
        <w:rPr>
          <w:rFonts w:ascii="Times New Roman" w:hAnsi="Times New Roman"/>
          <w:sz w:val="22"/>
        </w:rPr>
      </w:pPr>
      <w:r w:rsidRPr="000B756A">
        <w:rPr>
          <w:rFonts w:ascii="Times New Roman" w:hAnsi="Times New Roman"/>
          <w:sz w:val="22"/>
        </w:rPr>
        <w:t>Kui teil tekib ükskõik milline kõrvaltoime, pidage nõu oma arsti, apteekri või meditsiiniõega. Kõrvaltoime võib olla ka selline, mida selles infolehes ei ole nimetatud.</w:t>
      </w:r>
      <w:r w:rsidRPr="000B756A">
        <w:t xml:space="preserve"> </w:t>
      </w:r>
      <w:r w:rsidRPr="000B756A">
        <w:rPr>
          <w:rFonts w:ascii="Times New Roman" w:hAnsi="Times New Roman"/>
          <w:sz w:val="22"/>
        </w:rPr>
        <w:t xml:space="preserve">Kõrvaltoimetest võite ka ise teatada </w:t>
      </w:r>
      <w:r w:rsidRPr="000B756A">
        <w:rPr>
          <w:rFonts w:ascii="Times New Roman" w:hAnsi="Times New Roman"/>
          <w:sz w:val="22"/>
          <w:highlight w:val="lightGray"/>
        </w:rPr>
        <w:t xml:space="preserve">riikliku teavitussüsteemi </w:t>
      </w:r>
      <w:hyperlink r:id="rId14" w:history="1">
        <w:r w:rsidRPr="000B756A">
          <w:rPr>
            <w:rStyle w:val="Hyperlink"/>
            <w:rFonts w:ascii="Times New Roman" w:hAnsi="Times New Roman"/>
            <w:color w:val="auto"/>
            <w:sz w:val="22"/>
            <w:highlight w:val="lightGray"/>
          </w:rPr>
          <w:t>(vt V lisa)</w:t>
        </w:r>
      </w:hyperlink>
      <w:r w:rsidRPr="000B756A">
        <w:rPr>
          <w:rFonts w:ascii="Times New Roman" w:hAnsi="Times New Roman"/>
          <w:sz w:val="22"/>
        </w:rPr>
        <w:t xml:space="preserve"> kaudu. Teatades aitate saada rohkem infot ravimi ohutusest.</w:t>
      </w:r>
    </w:p>
    <w:p w14:paraId="0FA6CE6F" w14:textId="77777777" w:rsidR="00124A29" w:rsidRPr="000B756A" w:rsidRDefault="00124A29" w:rsidP="004A39E3">
      <w:pPr>
        <w:autoSpaceDE w:val="0"/>
        <w:autoSpaceDN w:val="0"/>
        <w:adjustRightInd w:val="0"/>
        <w:spacing w:line="240" w:lineRule="auto"/>
        <w:rPr>
          <w:szCs w:val="22"/>
        </w:rPr>
      </w:pPr>
    </w:p>
    <w:p w14:paraId="0D4A401C" w14:textId="77777777" w:rsidR="00124A29" w:rsidRPr="000B756A" w:rsidRDefault="00124A29" w:rsidP="004A39E3">
      <w:pPr>
        <w:autoSpaceDE w:val="0"/>
        <w:autoSpaceDN w:val="0"/>
        <w:adjustRightInd w:val="0"/>
        <w:spacing w:line="240" w:lineRule="auto"/>
        <w:rPr>
          <w:szCs w:val="22"/>
        </w:rPr>
      </w:pPr>
    </w:p>
    <w:p w14:paraId="748A2618" w14:textId="77777777" w:rsidR="00124A29" w:rsidRPr="000B756A" w:rsidRDefault="004723B6" w:rsidP="004A39E3">
      <w:pPr>
        <w:keepNext/>
        <w:numPr>
          <w:ilvl w:val="12"/>
          <w:numId w:val="0"/>
        </w:numPr>
        <w:tabs>
          <w:tab w:val="clear" w:pos="567"/>
        </w:tabs>
        <w:spacing w:line="240" w:lineRule="auto"/>
        <w:ind w:left="567" w:hanging="567"/>
        <w:rPr>
          <w:b/>
          <w:szCs w:val="22"/>
        </w:rPr>
      </w:pPr>
      <w:r w:rsidRPr="000B756A">
        <w:rPr>
          <w:b/>
        </w:rPr>
        <w:t>5.</w:t>
      </w:r>
      <w:r w:rsidRPr="000B756A">
        <w:rPr>
          <w:b/>
        </w:rPr>
        <w:tab/>
        <w:t>Kuidas LIVTENCITY’t säilitada</w:t>
      </w:r>
    </w:p>
    <w:p w14:paraId="72E46233" w14:textId="77777777" w:rsidR="00124A29" w:rsidRPr="000B756A" w:rsidRDefault="00124A29" w:rsidP="004A39E3">
      <w:pPr>
        <w:keepNext/>
        <w:numPr>
          <w:ilvl w:val="12"/>
          <w:numId w:val="0"/>
        </w:numPr>
        <w:tabs>
          <w:tab w:val="clear" w:pos="567"/>
        </w:tabs>
        <w:spacing w:line="240" w:lineRule="auto"/>
        <w:rPr>
          <w:szCs w:val="22"/>
        </w:rPr>
      </w:pPr>
    </w:p>
    <w:p w14:paraId="3E98258E" w14:textId="77777777" w:rsidR="00124A29" w:rsidRPr="000B756A" w:rsidRDefault="004723B6" w:rsidP="00913268">
      <w:pPr>
        <w:numPr>
          <w:ilvl w:val="12"/>
          <w:numId w:val="0"/>
        </w:numPr>
        <w:tabs>
          <w:tab w:val="clear" w:pos="567"/>
        </w:tabs>
        <w:spacing w:line="240" w:lineRule="auto"/>
        <w:rPr>
          <w:szCs w:val="22"/>
        </w:rPr>
      </w:pPr>
      <w:r w:rsidRPr="000B756A">
        <w:t>Hoidke seda ravimit laste eest varjatud ja kättesaamatus kohas.</w:t>
      </w:r>
    </w:p>
    <w:p w14:paraId="6DE58922" w14:textId="77777777" w:rsidR="00124A29" w:rsidRPr="000B756A" w:rsidRDefault="00124A29" w:rsidP="004A39E3">
      <w:pPr>
        <w:numPr>
          <w:ilvl w:val="12"/>
          <w:numId w:val="0"/>
        </w:numPr>
        <w:tabs>
          <w:tab w:val="clear" w:pos="567"/>
        </w:tabs>
        <w:spacing w:line="240" w:lineRule="auto"/>
        <w:ind w:right="-2"/>
        <w:rPr>
          <w:szCs w:val="22"/>
        </w:rPr>
      </w:pPr>
    </w:p>
    <w:p w14:paraId="19CAC14F" w14:textId="66D7136D" w:rsidR="00124A29" w:rsidRPr="000B756A" w:rsidRDefault="004723B6" w:rsidP="004A39E3">
      <w:pPr>
        <w:numPr>
          <w:ilvl w:val="12"/>
          <w:numId w:val="0"/>
        </w:numPr>
        <w:tabs>
          <w:tab w:val="clear" w:pos="567"/>
        </w:tabs>
        <w:spacing w:line="240" w:lineRule="auto"/>
        <w:ind w:right="-2"/>
        <w:rPr>
          <w:szCs w:val="22"/>
        </w:rPr>
      </w:pPr>
      <w:r w:rsidRPr="000B756A">
        <w:lastRenderedPageBreak/>
        <w:t>Ärge kasutage seda ravimit pärast kõlblikkusaega, mis on märgitud karbil ja pudeli sildil pärast EXP. Kõlblikkusaeg viitab selle kuu viimasele päevale.</w:t>
      </w:r>
    </w:p>
    <w:p w14:paraId="1266B32B" w14:textId="77777777" w:rsidR="00124A29" w:rsidRPr="000B756A" w:rsidRDefault="00124A29" w:rsidP="004A39E3">
      <w:pPr>
        <w:numPr>
          <w:ilvl w:val="12"/>
          <w:numId w:val="0"/>
        </w:numPr>
        <w:tabs>
          <w:tab w:val="clear" w:pos="567"/>
        </w:tabs>
        <w:spacing w:line="240" w:lineRule="auto"/>
        <w:ind w:right="-2"/>
        <w:rPr>
          <w:szCs w:val="22"/>
        </w:rPr>
      </w:pPr>
    </w:p>
    <w:p w14:paraId="08F42655" w14:textId="6411233F" w:rsidR="00124A29" w:rsidRPr="000B756A" w:rsidRDefault="004723B6" w:rsidP="004A39E3">
      <w:pPr>
        <w:spacing w:line="240" w:lineRule="auto"/>
        <w:rPr>
          <w:szCs w:val="22"/>
        </w:rPr>
      </w:pPr>
      <w:r w:rsidRPr="000B756A">
        <w:t>Hoida temperatuuril kuni 30°C.</w:t>
      </w:r>
    </w:p>
    <w:p w14:paraId="196F36B7" w14:textId="77777777" w:rsidR="00124A29" w:rsidRPr="000B756A" w:rsidRDefault="00124A29" w:rsidP="004A39E3">
      <w:pPr>
        <w:spacing w:line="240" w:lineRule="auto"/>
        <w:rPr>
          <w:szCs w:val="22"/>
        </w:rPr>
      </w:pPr>
    </w:p>
    <w:p w14:paraId="5A92C7EC" w14:textId="77777777" w:rsidR="00124A29" w:rsidRPr="000B756A" w:rsidRDefault="004723B6" w:rsidP="004A39E3">
      <w:pPr>
        <w:numPr>
          <w:ilvl w:val="12"/>
          <w:numId w:val="0"/>
        </w:numPr>
        <w:tabs>
          <w:tab w:val="clear" w:pos="567"/>
        </w:tabs>
        <w:spacing w:line="240" w:lineRule="auto"/>
        <w:ind w:right="-2"/>
        <w:rPr>
          <w:szCs w:val="22"/>
        </w:rPr>
      </w:pPr>
      <w:r w:rsidRPr="000B756A">
        <w:t>Ärge visake ravimeid kanalisatsiooni ega olmejäätmete hulka. Küsige oma apteekrilt, kuidas</w:t>
      </w:r>
    </w:p>
    <w:p w14:paraId="4C0C807A" w14:textId="77777777" w:rsidR="00124A29" w:rsidRPr="000B756A" w:rsidRDefault="004723B6" w:rsidP="004A39E3">
      <w:pPr>
        <w:numPr>
          <w:ilvl w:val="12"/>
          <w:numId w:val="0"/>
        </w:numPr>
        <w:tabs>
          <w:tab w:val="clear" w:pos="567"/>
        </w:tabs>
        <w:spacing w:line="240" w:lineRule="auto"/>
        <w:ind w:right="-2"/>
        <w:rPr>
          <w:szCs w:val="22"/>
        </w:rPr>
      </w:pPr>
      <w:r w:rsidRPr="000B756A">
        <w:t>hävitada ravimeid, mida te enam ei kasuta. Need meetmed aitavad kaitsta keskkonda.</w:t>
      </w:r>
    </w:p>
    <w:p w14:paraId="16A996B3" w14:textId="77777777" w:rsidR="00124A29" w:rsidRPr="000B756A" w:rsidRDefault="00124A29" w:rsidP="004A39E3">
      <w:pPr>
        <w:numPr>
          <w:ilvl w:val="12"/>
          <w:numId w:val="0"/>
        </w:numPr>
        <w:tabs>
          <w:tab w:val="clear" w:pos="567"/>
        </w:tabs>
        <w:spacing w:line="240" w:lineRule="auto"/>
        <w:ind w:right="-2"/>
        <w:rPr>
          <w:szCs w:val="22"/>
        </w:rPr>
      </w:pPr>
    </w:p>
    <w:p w14:paraId="0307045B" w14:textId="77777777" w:rsidR="00124A29" w:rsidRPr="000B756A" w:rsidRDefault="00124A29" w:rsidP="004A39E3">
      <w:pPr>
        <w:numPr>
          <w:ilvl w:val="12"/>
          <w:numId w:val="0"/>
        </w:numPr>
        <w:tabs>
          <w:tab w:val="clear" w:pos="567"/>
        </w:tabs>
        <w:spacing w:line="240" w:lineRule="auto"/>
        <w:ind w:right="-2"/>
        <w:rPr>
          <w:szCs w:val="22"/>
        </w:rPr>
      </w:pPr>
    </w:p>
    <w:p w14:paraId="3F3EDACB" w14:textId="77777777" w:rsidR="00124A29" w:rsidRPr="000B756A" w:rsidRDefault="004723B6" w:rsidP="004A39E3">
      <w:pPr>
        <w:keepNext/>
        <w:numPr>
          <w:ilvl w:val="12"/>
          <w:numId w:val="0"/>
        </w:numPr>
        <w:spacing w:line="240" w:lineRule="auto"/>
        <w:ind w:right="-2"/>
        <w:rPr>
          <w:b/>
        </w:rPr>
      </w:pPr>
      <w:r w:rsidRPr="000B756A">
        <w:rPr>
          <w:b/>
        </w:rPr>
        <w:t>6.</w:t>
      </w:r>
      <w:r w:rsidRPr="000B756A">
        <w:rPr>
          <w:b/>
        </w:rPr>
        <w:tab/>
        <w:t>Pakendi sisu ja muu teave</w:t>
      </w:r>
    </w:p>
    <w:p w14:paraId="695C7F61" w14:textId="77777777" w:rsidR="00124A29" w:rsidRPr="000B756A" w:rsidRDefault="00124A29" w:rsidP="004A39E3">
      <w:pPr>
        <w:keepNext/>
        <w:numPr>
          <w:ilvl w:val="12"/>
          <w:numId w:val="0"/>
        </w:numPr>
        <w:tabs>
          <w:tab w:val="clear" w:pos="567"/>
        </w:tabs>
        <w:spacing w:line="240" w:lineRule="auto"/>
      </w:pPr>
    </w:p>
    <w:p w14:paraId="1C8F90B8" w14:textId="77777777" w:rsidR="00124A29" w:rsidRPr="000B756A" w:rsidRDefault="004723B6" w:rsidP="004A39E3">
      <w:pPr>
        <w:keepNext/>
        <w:numPr>
          <w:ilvl w:val="12"/>
          <w:numId w:val="0"/>
        </w:numPr>
        <w:tabs>
          <w:tab w:val="clear" w:pos="567"/>
        </w:tabs>
        <w:spacing w:line="240" w:lineRule="auto"/>
        <w:ind w:right="-2"/>
        <w:rPr>
          <w:b/>
        </w:rPr>
      </w:pPr>
      <w:r w:rsidRPr="000B756A">
        <w:rPr>
          <w:b/>
        </w:rPr>
        <w:t>Mida LIVTENCITY sisaldab</w:t>
      </w:r>
    </w:p>
    <w:p w14:paraId="4AAFAC93" w14:textId="77777777" w:rsidR="00124A29" w:rsidRPr="000B756A" w:rsidRDefault="004723B6" w:rsidP="004A39E3">
      <w:pPr>
        <w:keepNext/>
        <w:numPr>
          <w:ilvl w:val="0"/>
          <w:numId w:val="15"/>
        </w:numPr>
        <w:tabs>
          <w:tab w:val="clear" w:pos="567"/>
        </w:tabs>
        <w:spacing w:line="240" w:lineRule="auto"/>
        <w:ind w:left="567" w:right="-2" w:hanging="567"/>
        <w:rPr>
          <w:i/>
          <w:iCs/>
        </w:rPr>
      </w:pPr>
      <w:r w:rsidRPr="000B756A">
        <w:t>Toimeaine on maribaviir. Iga õhukese polümeerikattega tablett sisaldab 200 mg maribaviiri</w:t>
      </w:r>
    </w:p>
    <w:p w14:paraId="507C530D" w14:textId="424B0613" w:rsidR="00124A29" w:rsidRPr="000B756A" w:rsidRDefault="004723B6" w:rsidP="004A39E3">
      <w:pPr>
        <w:keepNext/>
        <w:numPr>
          <w:ilvl w:val="0"/>
          <w:numId w:val="15"/>
        </w:numPr>
        <w:tabs>
          <w:tab w:val="clear" w:pos="567"/>
        </w:tabs>
        <w:spacing w:line="240" w:lineRule="auto"/>
        <w:ind w:left="567" w:right="-2" w:hanging="567"/>
      </w:pPr>
      <w:r w:rsidRPr="000B756A">
        <w:t xml:space="preserve">Teised koostisosad on </w:t>
      </w:r>
    </w:p>
    <w:p w14:paraId="4C8AF6C8" w14:textId="77777777" w:rsidR="00124A29" w:rsidRPr="000B756A" w:rsidRDefault="00124A29" w:rsidP="004A39E3">
      <w:pPr>
        <w:keepNext/>
        <w:tabs>
          <w:tab w:val="clear" w:pos="567"/>
        </w:tabs>
        <w:spacing w:line="240" w:lineRule="auto"/>
        <w:ind w:right="-2"/>
        <w:rPr>
          <w:szCs w:val="22"/>
        </w:rPr>
      </w:pPr>
    </w:p>
    <w:p w14:paraId="0A2A476D" w14:textId="77777777" w:rsidR="00124A29" w:rsidRPr="000B756A" w:rsidRDefault="004723B6" w:rsidP="004A39E3">
      <w:pPr>
        <w:keepNext/>
        <w:numPr>
          <w:ilvl w:val="0"/>
          <w:numId w:val="15"/>
        </w:numPr>
        <w:tabs>
          <w:tab w:val="clear" w:pos="567"/>
        </w:tabs>
        <w:spacing w:line="240" w:lineRule="auto"/>
        <w:ind w:left="567" w:right="-2" w:hanging="567"/>
        <w:rPr>
          <w:u w:val="single"/>
        </w:rPr>
      </w:pPr>
      <w:r w:rsidRPr="000B756A">
        <w:rPr>
          <w:u w:val="single"/>
        </w:rPr>
        <w:t>Tableti sisu:</w:t>
      </w:r>
    </w:p>
    <w:p w14:paraId="70ADF621" w14:textId="50936094" w:rsidR="00124A29" w:rsidRPr="000B756A" w:rsidRDefault="004723B6" w:rsidP="00F22464">
      <w:pPr>
        <w:keepNext/>
        <w:numPr>
          <w:ilvl w:val="0"/>
          <w:numId w:val="15"/>
        </w:numPr>
        <w:tabs>
          <w:tab w:val="clear" w:pos="567"/>
        </w:tabs>
        <w:spacing w:line="240" w:lineRule="auto"/>
        <w:ind w:right="-2"/>
        <w:rPr>
          <w:szCs w:val="22"/>
        </w:rPr>
      </w:pPr>
      <w:r w:rsidRPr="000B756A">
        <w:t>Mikrokristal</w:t>
      </w:r>
      <w:r w:rsidR="00870B60" w:rsidRPr="000B756A">
        <w:t>lili</w:t>
      </w:r>
      <w:r w:rsidRPr="000B756A">
        <w:t>ne tselluloos (E460(i)), naatriumtärklisglükolaat (vt lõik 2), magneesiumstearaat (E470b)</w:t>
      </w:r>
    </w:p>
    <w:p w14:paraId="295E39D8" w14:textId="77777777" w:rsidR="00F22464" w:rsidRPr="000B756A" w:rsidRDefault="00F22464" w:rsidP="00913268">
      <w:pPr>
        <w:keepNext/>
        <w:tabs>
          <w:tab w:val="clear" w:pos="567"/>
        </w:tabs>
        <w:spacing w:line="240" w:lineRule="auto"/>
        <w:ind w:left="360" w:right="-2"/>
        <w:rPr>
          <w:szCs w:val="22"/>
        </w:rPr>
      </w:pPr>
    </w:p>
    <w:p w14:paraId="5CC84420" w14:textId="77777777" w:rsidR="00124A29" w:rsidRPr="000B756A" w:rsidRDefault="004723B6" w:rsidP="004A39E3">
      <w:pPr>
        <w:keepNext/>
        <w:numPr>
          <w:ilvl w:val="0"/>
          <w:numId w:val="15"/>
        </w:numPr>
        <w:tabs>
          <w:tab w:val="clear" w:pos="567"/>
        </w:tabs>
        <w:spacing w:line="240" w:lineRule="auto"/>
        <w:ind w:left="567" w:right="-2" w:hanging="567"/>
        <w:rPr>
          <w:u w:val="single"/>
        </w:rPr>
      </w:pPr>
      <w:r w:rsidRPr="000B756A">
        <w:rPr>
          <w:u w:val="single"/>
        </w:rPr>
        <w:t>Polümeerikate:</w:t>
      </w:r>
    </w:p>
    <w:p w14:paraId="09EA6E73" w14:textId="2D84F75F" w:rsidR="00124A29" w:rsidRPr="000B756A" w:rsidRDefault="004723B6" w:rsidP="00913268">
      <w:pPr>
        <w:keepNext/>
        <w:numPr>
          <w:ilvl w:val="0"/>
          <w:numId w:val="15"/>
        </w:numPr>
        <w:tabs>
          <w:tab w:val="clear" w:pos="567"/>
        </w:tabs>
        <w:spacing w:line="240" w:lineRule="auto"/>
        <w:ind w:right="-2"/>
      </w:pPr>
      <w:r w:rsidRPr="000B756A">
        <w:t>Polüvinüülalkohol (E1203), polüetüleenglükool (E1521), titaandioksiid (E171), talk (E553b), briljantsinine FCF alumiiniumlakk (EL) (E133)</w:t>
      </w:r>
    </w:p>
    <w:p w14:paraId="019BD7B2" w14:textId="77777777" w:rsidR="00124A29" w:rsidRPr="000B756A" w:rsidRDefault="00124A29" w:rsidP="004A39E3">
      <w:pPr>
        <w:numPr>
          <w:ilvl w:val="12"/>
          <w:numId w:val="0"/>
        </w:numPr>
        <w:tabs>
          <w:tab w:val="clear" w:pos="567"/>
        </w:tabs>
        <w:spacing w:line="240" w:lineRule="auto"/>
        <w:ind w:right="-2"/>
      </w:pPr>
    </w:p>
    <w:p w14:paraId="52AE77B1" w14:textId="77777777" w:rsidR="00124A29" w:rsidRPr="000B756A" w:rsidRDefault="004723B6" w:rsidP="004A39E3">
      <w:pPr>
        <w:keepNext/>
        <w:numPr>
          <w:ilvl w:val="12"/>
          <w:numId w:val="0"/>
        </w:numPr>
        <w:tabs>
          <w:tab w:val="clear" w:pos="567"/>
        </w:tabs>
        <w:spacing w:line="240" w:lineRule="auto"/>
        <w:ind w:right="-2"/>
        <w:rPr>
          <w:b/>
        </w:rPr>
      </w:pPr>
      <w:r w:rsidRPr="000B756A">
        <w:rPr>
          <w:b/>
        </w:rPr>
        <w:t>Kuidas LIVTENCITY välja näeb ja pakendi sisu</w:t>
      </w:r>
    </w:p>
    <w:p w14:paraId="0A32ABB4" w14:textId="272D5B71" w:rsidR="00124A29" w:rsidRPr="000B756A" w:rsidRDefault="004723B6" w:rsidP="004A39E3">
      <w:pPr>
        <w:keepNext/>
        <w:numPr>
          <w:ilvl w:val="12"/>
          <w:numId w:val="0"/>
        </w:numPr>
        <w:tabs>
          <w:tab w:val="clear" w:pos="567"/>
        </w:tabs>
        <w:spacing w:line="240" w:lineRule="auto"/>
        <w:rPr>
          <w:szCs w:val="22"/>
        </w:rPr>
      </w:pPr>
      <w:r w:rsidRPr="000B756A">
        <w:t xml:space="preserve">LIVTENCITY 200 mg õhukese polümeerikattega tabletid on sinised, </w:t>
      </w:r>
      <w:r w:rsidR="00870B60" w:rsidRPr="000B756A">
        <w:t>ovaalsed</w:t>
      </w:r>
      <w:r w:rsidRPr="000B756A">
        <w:t xml:space="preserve">, </w:t>
      </w:r>
      <w:r w:rsidR="00870B60" w:rsidRPr="000B756A">
        <w:t>kaksik</w:t>
      </w:r>
      <w:r w:rsidRPr="000B756A">
        <w:t>kumera</w:t>
      </w:r>
      <w:r w:rsidR="00870B60" w:rsidRPr="000B756A">
        <w:t>d</w:t>
      </w:r>
      <w:r w:rsidRPr="000B756A">
        <w:t>, mille ühele küljele on pressitud „SHP“ ja teisele küljele „620“.</w:t>
      </w:r>
    </w:p>
    <w:p w14:paraId="54F1D4A2" w14:textId="77777777" w:rsidR="00124A29" w:rsidRPr="000B756A" w:rsidRDefault="00124A29" w:rsidP="004A39E3">
      <w:pPr>
        <w:keepNext/>
        <w:numPr>
          <w:ilvl w:val="12"/>
          <w:numId w:val="0"/>
        </w:numPr>
        <w:tabs>
          <w:tab w:val="clear" w:pos="567"/>
        </w:tabs>
        <w:spacing w:line="240" w:lineRule="auto"/>
        <w:rPr>
          <w:szCs w:val="22"/>
        </w:rPr>
      </w:pPr>
    </w:p>
    <w:p w14:paraId="5C772630" w14:textId="60D45549" w:rsidR="00124A29" w:rsidRPr="000B756A" w:rsidRDefault="004723B6" w:rsidP="004A39E3">
      <w:pPr>
        <w:numPr>
          <w:ilvl w:val="12"/>
          <w:numId w:val="0"/>
        </w:numPr>
        <w:tabs>
          <w:tab w:val="clear" w:pos="567"/>
        </w:tabs>
        <w:spacing w:line="240" w:lineRule="auto"/>
      </w:pPr>
      <w:r w:rsidRPr="000B756A">
        <w:t>Tabletid on pakendatud kõrg</w:t>
      </w:r>
      <w:r w:rsidR="00870B60" w:rsidRPr="000B756A">
        <w:t xml:space="preserve">e </w:t>
      </w:r>
      <w:r w:rsidRPr="000B756A">
        <w:t>tihed</w:t>
      </w:r>
      <w:r w:rsidR="00870B60" w:rsidRPr="000B756A">
        <w:t>usega</w:t>
      </w:r>
      <w:r w:rsidRPr="000B756A">
        <w:t xml:space="preserve"> polüetüleenist (HDPE) pudelitesse koos lastekindla korgiga, mis sisaldavad kas 28</w:t>
      </w:r>
      <w:r w:rsidR="00A0266E" w:rsidRPr="000B756A">
        <w:t>,</w:t>
      </w:r>
      <w:r w:rsidRPr="000B756A">
        <w:t xml:space="preserve"> 56</w:t>
      </w:r>
      <w:r w:rsidR="00A0266E" w:rsidRPr="000B756A">
        <w:t xml:space="preserve"> või 112 (2 </w:t>
      </w:r>
      <w:r w:rsidR="0099511A" w:rsidRPr="000B756A">
        <w:t>pudelit</w:t>
      </w:r>
      <w:r w:rsidR="00A0266E" w:rsidRPr="000B756A">
        <w:t>, igas 56 tabletti)</w:t>
      </w:r>
      <w:r w:rsidRPr="000B756A">
        <w:t xml:space="preserve"> õhukese polümeerikattega tabletti.</w:t>
      </w:r>
    </w:p>
    <w:p w14:paraId="6200E962" w14:textId="77777777" w:rsidR="00124A29" w:rsidRPr="000B756A" w:rsidRDefault="00124A29" w:rsidP="004A39E3">
      <w:pPr>
        <w:numPr>
          <w:ilvl w:val="12"/>
          <w:numId w:val="0"/>
        </w:numPr>
        <w:tabs>
          <w:tab w:val="clear" w:pos="567"/>
        </w:tabs>
        <w:spacing w:line="240" w:lineRule="auto"/>
      </w:pPr>
    </w:p>
    <w:p w14:paraId="58064EA9" w14:textId="77777777" w:rsidR="00124A29" w:rsidRPr="000B756A" w:rsidRDefault="004723B6" w:rsidP="004A39E3">
      <w:pPr>
        <w:numPr>
          <w:ilvl w:val="12"/>
          <w:numId w:val="0"/>
        </w:numPr>
        <w:tabs>
          <w:tab w:val="clear" w:pos="567"/>
        </w:tabs>
        <w:spacing w:line="240" w:lineRule="auto"/>
      </w:pPr>
      <w:r w:rsidRPr="000B756A">
        <w:t>Kõik pakendi suurused ei pruugi olla müügil.</w:t>
      </w:r>
    </w:p>
    <w:p w14:paraId="05047F1E" w14:textId="77777777" w:rsidR="00124A29" w:rsidRPr="000B756A" w:rsidRDefault="00124A29" w:rsidP="004A39E3">
      <w:pPr>
        <w:numPr>
          <w:ilvl w:val="12"/>
          <w:numId w:val="0"/>
        </w:numPr>
        <w:tabs>
          <w:tab w:val="clear" w:pos="567"/>
        </w:tabs>
        <w:spacing w:line="240" w:lineRule="auto"/>
      </w:pPr>
    </w:p>
    <w:p w14:paraId="188D4D96" w14:textId="77777777" w:rsidR="00124A29" w:rsidRPr="000B756A" w:rsidRDefault="004723B6" w:rsidP="004A39E3">
      <w:pPr>
        <w:keepNext/>
        <w:numPr>
          <w:ilvl w:val="12"/>
          <w:numId w:val="0"/>
        </w:numPr>
        <w:tabs>
          <w:tab w:val="clear" w:pos="567"/>
        </w:tabs>
        <w:spacing w:line="240" w:lineRule="auto"/>
        <w:rPr>
          <w:b/>
        </w:rPr>
      </w:pPr>
      <w:r w:rsidRPr="000B756A">
        <w:rPr>
          <w:b/>
        </w:rPr>
        <w:t>Müügiloa hoidja</w:t>
      </w:r>
    </w:p>
    <w:p w14:paraId="56D1D5FA" w14:textId="332DD614" w:rsidR="00F103E3" w:rsidRPr="000B756A" w:rsidRDefault="004723B6" w:rsidP="004A39E3">
      <w:pPr>
        <w:keepNext/>
        <w:spacing w:line="240" w:lineRule="auto"/>
      </w:pPr>
      <w:r w:rsidRPr="000B756A">
        <w:t>Takeda Pharmaceuticals International AG Ireland Branch</w:t>
      </w:r>
      <w:r w:rsidRPr="000B756A">
        <w:br w:type="textWrapping" w:clear="all"/>
        <w:t xml:space="preserve">Block </w:t>
      </w:r>
      <w:r w:rsidR="00F103E3" w:rsidRPr="000B756A">
        <w:t>2</w:t>
      </w:r>
      <w:r w:rsidRPr="000B756A">
        <w:t xml:space="preserve"> Miesian Plaza</w:t>
      </w:r>
      <w:r w:rsidRPr="000B756A">
        <w:br w:type="textWrapping" w:clear="all"/>
        <w:t>50</w:t>
      </w:r>
      <w:r w:rsidRPr="000B756A">
        <w:noBreakHyphen/>
        <w:t>58 Baggot Street Lower</w:t>
      </w:r>
      <w:r w:rsidRPr="000B756A">
        <w:br w:type="textWrapping" w:clear="all"/>
        <w:t>Dublin 2</w:t>
      </w:r>
    </w:p>
    <w:p w14:paraId="7FE622FE" w14:textId="4B0ACA4F" w:rsidR="00124A29" w:rsidRPr="000B756A" w:rsidRDefault="00F103E3" w:rsidP="004A39E3">
      <w:pPr>
        <w:keepNext/>
        <w:spacing w:line="240" w:lineRule="auto"/>
      </w:pPr>
      <w:bookmarkStart w:id="190" w:name="_Hlk125632524"/>
      <w:r w:rsidRPr="000B756A">
        <w:rPr>
          <w:noProof/>
        </w:rPr>
        <w:t>D02 HW68</w:t>
      </w:r>
      <w:bookmarkEnd w:id="190"/>
      <w:r w:rsidR="004723B6" w:rsidRPr="000B756A">
        <w:br w:type="textWrapping" w:clear="all"/>
        <w:t>Iirimaa</w:t>
      </w:r>
    </w:p>
    <w:p w14:paraId="33BC0392" w14:textId="77777777" w:rsidR="00124A29" w:rsidRPr="000B756A" w:rsidRDefault="00124A29" w:rsidP="004A39E3">
      <w:pPr>
        <w:spacing w:line="240" w:lineRule="auto"/>
      </w:pPr>
    </w:p>
    <w:p w14:paraId="4EE1BA80" w14:textId="77777777" w:rsidR="00124A29" w:rsidRPr="000B756A" w:rsidRDefault="004723B6" w:rsidP="004A39E3">
      <w:pPr>
        <w:keepNext/>
        <w:numPr>
          <w:ilvl w:val="12"/>
          <w:numId w:val="0"/>
        </w:numPr>
        <w:tabs>
          <w:tab w:val="clear" w:pos="567"/>
        </w:tabs>
        <w:spacing w:line="240" w:lineRule="auto"/>
        <w:rPr>
          <w:szCs w:val="22"/>
        </w:rPr>
      </w:pPr>
      <w:r w:rsidRPr="000B756A">
        <w:rPr>
          <w:b/>
        </w:rPr>
        <w:t>Tootja</w:t>
      </w:r>
    </w:p>
    <w:p w14:paraId="44BC9EC3" w14:textId="77777777" w:rsidR="00124A29" w:rsidRPr="000B756A" w:rsidRDefault="004723B6" w:rsidP="004A39E3">
      <w:pPr>
        <w:keepNext/>
        <w:numPr>
          <w:ilvl w:val="12"/>
          <w:numId w:val="0"/>
        </w:numPr>
        <w:tabs>
          <w:tab w:val="clear" w:pos="567"/>
        </w:tabs>
        <w:spacing w:line="240" w:lineRule="auto"/>
        <w:rPr>
          <w:szCs w:val="22"/>
        </w:rPr>
      </w:pPr>
      <w:r w:rsidRPr="000B756A">
        <w:t>Takeda Ireland Limited</w:t>
      </w:r>
      <w:r w:rsidRPr="000B756A">
        <w:br/>
        <w:t>Bray Business Park</w:t>
      </w:r>
      <w:r w:rsidRPr="000B756A">
        <w:br/>
        <w:t>Kilruddery</w:t>
      </w:r>
      <w:r w:rsidRPr="000B756A">
        <w:br/>
        <w:t>Co. Wicklow</w:t>
      </w:r>
      <w:r w:rsidRPr="000B756A">
        <w:br/>
        <w:t>Iirimaa</w:t>
      </w:r>
    </w:p>
    <w:p w14:paraId="132365A6" w14:textId="77777777" w:rsidR="00124A29" w:rsidRPr="000B756A" w:rsidRDefault="00124A29" w:rsidP="00913268">
      <w:pPr>
        <w:spacing w:line="240" w:lineRule="auto"/>
      </w:pPr>
    </w:p>
    <w:p w14:paraId="6815BDA2" w14:textId="77777777" w:rsidR="00A816D7" w:rsidRPr="000B756A" w:rsidRDefault="00A816D7" w:rsidP="00913268">
      <w:pPr>
        <w:keepNext/>
        <w:keepLines/>
        <w:numPr>
          <w:ilvl w:val="12"/>
          <w:numId w:val="0"/>
        </w:numPr>
        <w:tabs>
          <w:tab w:val="clear" w:pos="567"/>
        </w:tabs>
        <w:spacing w:line="240" w:lineRule="auto"/>
        <w:ind w:right="-2"/>
      </w:pPr>
      <w:r w:rsidRPr="000B756A">
        <w:t>Lisaküsimuste tekkimisel selle ravimi kohta pöörduge palun müügiloa hoidja kohaliku esindaja poole:</w:t>
      </w:r>
    </w:p>
    <w:p w14:paraId="12BBB344" w14:textId="7BB4D66B" w:rsidR="00124A29" w:rsidRPr="000B756A" w:rsidRDefault="00124A29" w:rsidP="00913268">
      <w:pPr>
        <w:keepNext/>
        <w:keepLines/>
        <w:spacing w:line="240" w:lineRule="auto"/>
      </w:pPr>
    </w:p>
    <w:tbl>
      <w:tblPr>
        <w:tblW w:w="9498" w:type="dxa"/>
        <w:tblLayout w:type="fixed"/>
        <w:tblLook w:val="0000" w:firstRow="0" w:lastRow="0" w:firstColumn="0" w:lastColumn="0" w:noHBand="0" w:noVBand="0"/>
      </w:tblPr>
      <w:tblGrid>
        <w:gridCol w:w="4678"/>
        <w:gridCol w:w="4820"/>
      </w:tblGrid>
      <w:tr w:rsidR="00073398" w:rsidRPr="000B756A" w14:paraId="7D81A377" w14:textId="77777777" w:rsidTr="00913268">
        <w:trPr>
          <w:cantSplit/>
        </w:trPr>
        <w:tc>
          <w:tcPr>
            <w:tcW w:w="4678" w:type="dxa"/>
          </w:tcPr>
          <w:p w14:paraId="49DB8DA3" w14:textId="77777777" w:rsidR="00073398" w:rsidRPr="000B756A" w:rsidRDefault="00073398" w:rsidP="00862AD3">
            <w:pPr>
              <w:spacing w:line="240" w:lineRule="auto"/>
              <w:ind w:left="567" w:hanging="567"/>
              <w:contextualSpacing/>
              <w:rPr>
                <w:rFonts w:eastAsia="SimSun"/>
                <w:color w:val="000000" w:themeColor="text1"/>
              </w:rPr>
            </w:pPr>
            <w:bookmarkStart w:id="191" w:name="_Hlk125631619"/>
            <w:r w:rsidRPr="000B756A">
              <w:rPr>
                <w:rFonts w:eastAsia="SimSun"/>
                <w:b/>
                <w:bCs/>
                <w:color w:val="000000" w:themeColor="text1"/>
              </w:rPr>
              <w:t>België/Belgique/Belgien</w:t>
            </w:r>
          </w:p>
          <w:p w14:paraId="06D58E85" w14:textId="77777777" w:rsidR="00073398" w:rsidRPr="000B756A" w:rsidRDefault="00073398" w:rsidP="00862AD3">
            <w:pPr>
              <w:spacing w:line="240" w:lineRule="auto"/>
              <w:ind w:left="567" w:hanging="567"/>
              <w:contextualSpacing/>
              <w:rPr>
                <w:rFonts w:eastAsia="SimSun"/>
                <w:color w:val="000000" w:themeColor="text1"/>
              </w:rPr>
            </w:pPr>
            <w:r w:rsidRPr="000B756A">
              <w:rPr>
                <w:rFonts w:eastAsia="SimSun"/>
                <w:color w:val="000000" w:themeColor="text1"/>
              </w:rPr>
              <w:t>Takeda Belgium NV</w:t>
            </w:r>
          </w:p>
          <w:p w14:paraId="49C931CC" w14:textId="4D0DD8A9" w:rsidR="00073398" w:rsidRPr="000B756A" w:rsidRDefault="00073398" w:rsidP="00862AD3">
            <w:pPr>
              <w:spacing w:line="240" w:lineRule="auto"/>
              <w:ind w:left="567" w:hanging="567"/>
              <w:contextualSpacing/>
              <w:rPr>
                <w:rFonts w:eastAsia="SimSun"/>
                <w:color w:val="000000" w:themeColor="text1"/>
              </w:rPr>
            </w:pPr>
            <w:r w:rsidRPr="000B756A">
              <w:rPr>
                <w:rFonts w:eastAsia="SimSun"/>
                <w:color w:val="000000" w:themeColor="text1"/>
              </w:rPr>
              <w:t xml:space="preserve">Tél/Tel: +32 2 464 06 11 </w:t>
            </w:r>
          </w:p>
          <w:p w14:paraId="468842C4" w14:textId="77777777" w:rsidR="00073398" w:rsidRPr="000B756A" w:rsidRDefault="00073398" w:rsidP="00862AD3">
            <w:pPr>
              <w:spacing w:line="240" w:lineRule="auto"/>
              <w:ind w:left="567" w:hanging="567"/>
              <w:contextualSpacing/>
              <w:rPr>
                <w:rFonts w:eastAsia="SimSun"/>
                <w:color w:val="000000" w:themeColor="text1"/>
              </w:rPr>
            </w:pPr>
            <w:r w:rsidRPr="000B756A">
              <w:rPr>
                <w:rFonts w:eastAsia="SimSun"/>
                <w:color w:val="000000" w:themeColor="text1"/>
              </w:rPr>
              <w:t>medinfoEMEA@takeda.com</w:t>
            </w:r>
          </w:p>
          <w:p w14:paraId="74762301" w14:textId="77777777" w:rsidR="00073398" w:rsidRPr="000B756A" w:rsidRDefault="00073398" w:rsidP="00862AD3">
            <w:pPr>
              <w:spacing w:line="240" w:lineRule="auto"/>
              <w:ind w:right="34"/>
              <w:rPr>
                <w:szCs w:val="22"/>
              </w:rPr>
            </w:pPr>
          </w:p>
        </w:tc>
        <w:tc>
          <w:tcPr>
            <w:tcW w:w="4820" w:type="dxa"/>
          </w:tcPr>
          <w:p w14:paraId="7329DA57" w14:textId="77777777" w:rsidR="00073398" w:rsidRPr="000B756A" w:rsidRDefault="00073398" w:rsidP="00862AD3">
            <w:pPr>
              <w:autoSpaceDE w:val="0"/>
              <w:autoSpaceDN w:val="0"/>
              <w:adjustRightInd w:val="0"/>
              <w:spacing w:line="240" w:lineRule="auto"/>
              <w:rPr>
                <w:b/>
                <w:bCs/>
              </w:rPr>
            </w:pPr>
            <w:r w:rsidRPr="000B756A">
              <w:rPr>
                <w:b/>
                <w:bCs/>
              </w:rPr>
              <w:t>Lietuva</w:t>
            </w:r>
          </w:p>
          <w:p w14:paraId="27AA3AE9" w14:textId="77777777" w:rsidR="00073398" w:rsidRPr="000B756A" w:rsidRDefault="00073398" w:rsidP="00862AD3">
            <w:pPr>
              <w:tabs>
                <w:tab w:val="clear" w:pos="567"/>
              </w:tabs>
              <w:spacing w:line="240" w:lineRule="auto"/>
              <w:rPr>
                <w:color w:val="000000"/>
                <w:szCs w:val="22"/>
                <w:lang w:eastAsia="en-GB"/>
              </w:rPr>
            </w:pPr>
            <w:r w:rsidRPr="000B756A">
              <w:rPr>
                <w:color w:val="000000" w:themeColor="text1"/>
                <w:lang w:eastAsia="en-GB"/>
              </w:rPr>
              <w:t>Takeda, UAB</w:t>
            </w:r>
          </w:p>
          <w:p w14:paraId="48A2C77F" w14:textId="77777777" w:rsidR="00073398" w:rsidRPr="000B756A" w:rsidRDefault="00073398" w:rsidP="00862AD3">
            <w:pPr>
              <w:spacing w:line="240" w:lineRule="auto"/>
              <w:ind w:left="567" w:hanging="567"/>
              <w:contextualSpacing/>
              <w:rPr>
                <w:rFonts w:eastAsia="SimSun"/>
                <w:color w:val="000000"/>
              </w:rPr>
            </w:pPr>
            <w:r w:rsidRPr="000B756A">
              <w:rPr>
                <w:rFonts w:eastAsia="SimSun"/>
                <w:color w:val="000000" w:themeColor="text1"/>
              </w:rPr>
              <w:t>Tel: +370 521 09 070</w:t>
            </w:r>
          </w:p>
          <w:p w14:paraId="27CC3E96" w14:textId="77777777" w:rsidR="00073398" w:rsidRPr="000B756A" w:rsidRDefault="00073398" w:rsidP="00862AD3">
            <w:pPr>
              <w:spacing w:line="240" w:lineRule="auto"/>
              <w:ind w:left="567" w:hanging="567"/>
              <w:rPr>
                <w:color w:val="000000" w:themeColor="text1"/>
              </w:rPr>
            </w:pPr>
            <w:r w:rsidRPr="000B756A">
              <w:rPr>
                <w:rFonts w:eastAsia="SimSun"/>
                <w:color w:val="000000" w:themeColor="text1"/>
              </w:rPr>
              <w:t>medinfoEMEA@takeda.com</w:t>
            </w:r>
          </w:p>
          <w:p w14:paraId="6189C619" w14:textId="77777777" w:rsidR="00073398" w:rsidRPr="000B756A" w:rsidRDefault="00073398" w:rsidP="00862AD3">
            <w:pPr>
              <w:autoSpaceDE w:val="0"/>
              <w:autoSpaceDN w:val="0"/>
              <w:adjustRightInd w:val="0"/>
              <w:spacing w:line="240" w:lineRule="auto"/>
              <w:rPr>
                <w:szCs w:val="22"/>
              </w:rPr>
            </w:pPr>
          </w:p>
        </w:tc>
      </w:tr>
      <w:tr w:rsidR="00073398" w:rsidRPr="000B756A" w14:paraId="40E12A0A" w14:textId="77777777" w:rsidTr="00913268">
        <w:trPr>
          <w:cantSplit/>
        </w:trPr>
        <w:tc>
          <w:tcPr>
            <w:tcW w:w="4678" w:type="dxa"/>
          </w:tcPr>
          <w:p w14:paraId="71690C21" w14:textId="77777777" w:rsidR="00073398" w:rsidRPr="000B756A" w:rsidRDefault="00073398" w:rsidP="00862AD3">
            <w:pPr>
              <w:autoSpaceDE w:val="0"/>
              <w:autoSpaceDN w:val="0"/>
              <w:adjustRightInd w:val="0"/>
              <w:spacing w:line="240" w:lineRule="auto"/>
              <w:rPr>
                <w:b/>
                <w:bCs/>
                <w:szCs w:val="22"/>
              </w:rPr>
            </w:pPr>
            <w:r w:rsidRPr="000B756A">
              <w:rPr>
                <w:b/>
                <w:bCs/>
                <w:szCs w:val="22"/>
              </w:rPr>
              <w:lastRenderedPageBreak/>
              <w:t>България</w:t>
            </w:r>
          </w:p>
          <w:p w14:paraId="66035096" w14:textId="77777777" w:rsidR="00073398" w:rsidRPr="000B756A" w:rsidRDefault="00073398" w:rsidP="00862AD3">
            <w:pPr>
              <w:spacing w:line="240" w:lineRule="auto"/>
            </w:pPr>
            <w:r w:rsidRPr="000B756A">
              <w:t>Такеда България ЕООД</w:t>
            </w:r>
          </w:p>
          <w:p w14:paraId="28377B69" w14:textId="77777777" w:rsidR="00073398" w:rsidRPr="000B756A" w:rsidRDefault="00073398" w:rsidP="00862AD3">
            <w:pPr>
              <w:spacing w:line="240" w:lineRule="auto"/>
            </w:pPr>
            <w:r w:rsidRPr="000B756A">
              <w:t>Тел.: +359 2 958 27 36</w:t>
            </w:r>
          </w:p>
          <w:p w14:paraId="73863AB7" w14:textId="77777777" w:rsidR="00073398" w:rsidRPr="000B756A" w:rsidRDefault="00073398" w:rsidP="00862AD3">
            <w:pPr>
              <w:spacing w:line="240" w:lineRule="auto"/>
            </w:pPr>
            <w:r w:rsidRPr="000B756A">
              <w:t xml:space="preserve">medinfoEMEA@takeda.com </w:t>
            </w:r>
          </w:p>
          <w:p w14:paraId="7F877AEF" w14:textId="77777777" w:rsidR="00073398" w:rsidRPr="000B756A" w:rsidRDefault="00073398" w:rsidP="00862AD3">
            <w:pPr>
              <w:spacing w:line="240" w:lineRule="auto"/>
              <w:rPr>
                <w:szCs w:val="22"/>
              </w:rPr>
            </w:pPr>
          </w:p>
        </w:tc>
        <w:tc>
          <w:tcPr>
            <w:tcW w:w="4820" w:type="dxa"/>
          </w:tcPr>
          <w:p w14:paraId="0B8417CA" w14:textId="77777777" w:rsidR="00073398" w:rsidRPr="000B756A" w:rsidRDefault="00073398" w:rsidP="00862AD3">
            <w:pPr>
              <w:suppressAutoHyphens/>
              <w:spacing w:line="240" w:lineRule="auto"/>
              <w:rPr>
                <w:b/>
                <w:bCs/>
              </w:rPr>
            </w:pPr>
            <w:r w:rsidRPr="000B756A">
              <w:rPr>
                <w:b/>
                <w:bCs/>
              </w:rPr>
              <w:t>Luxembourg/Luxemburg</w:t>
            </w:r>
          </w:p>
          <w:p w14:paraId="659168B0" w14:textId="77777777" w:rsidR="00073398" w:rsidRPr="000B756A" w:rsidRDefault="00073398" w:rsidP="00862AD3">
            <w:pPr>
              <w:suppressAutoHyphens/>
              <w:spacing w:line="240" w:lineRule="auto"/>
              <w:rPr>
                <w:bCs/>
                <w:szCs w:val="22"/>
              </w:rPr>
            </w:pPr>
            <w:r w:rsidRPr="000B756A">
              <w:rPr>
                <w:bCs/>
                <w:szCs w:val="22"/>
              </w:rPr>
              <w:t>Takeda Belgium NV</w:t>
            </w:r>
          </w:p>
          <w:p w14:paraId="166A0CA5" w14:textId="058DE2BA" w:rsidR="00073398" w:rsidRPr="000B756A" w:rsidRDefault="00073398" w:rsidP="00862AD3">
            <w:pPr>
              <w:suppressAutoHyphens/>
              <w:spacing w:line="240" w:lineRule="auto"/>
              <w:rPr>
                <w:szCs w:val="22"/>
              </w:rPr>
            </w:pPr>
            <w:r w:rsidRPr="000B756A">
              <w:rPr>
                <w:rFonts w:eastAsia="SimSun"/>
                <w:color w:val="000000" w:themeColor="text1"/>
              </w:rPr>
              <w:t xml:space="preserve">Tél/Tel: </w:t>
            </w:r>
            <w:r w:rsidRPr="000B756A">
              <w:rPr>
                <w:szCs w:val="22"/>
              </w:rPr>
              <w:t>+32 2 464 06 11</w:t>
            </w:r>
          </w:p>
          <w:p w14:paraId="7D73CE36" w14:textId="77777777" w:rsidR="00073398" w:rsidRPr="000B756A" w:rsidRDefault="00073398" w:rsidP="00862AD3">
            <w:pPr>
              <w:spacing w:line="240" w:lineRule="auto"/>
              <w:ind w:left="567" w:hanging="567"/>
              <w:contextualSpacing/>
              <w:rPr>
                <w:rFonts w:eastAsia="SimSun"/>
                <w:bCs/>
                <w:color w:val="000000" w:themeColor="text1"/>
              </w:rPr>
            </w:pPr>
            <w:r w:rsidRPr="000B756A">
              <w:rPr>
                <w:bCs/>
                <w:szCs w:val="22"/>
              </w:rPr>
              <w:t>medinfoEMEA@takeda.com</w:t>
            </w:r>
            <w:r w:rsidRPr="000B756A">
              <w:rPr>
                <w:rFonts w:eastAsia="SimSun"/>
                <w:bCs/>
                <w:color w:val="000000" w:themeColor="text1"/>
              </w:rPr>
              <w:t xml:space="preserve"> </w:t>
            </w:r>
          </w:p>
          <w:p w14:paraId="5EBAD744" w14:textId="77777777" w:rsidR="00073398" w:rsidRPr="000B756A" w:rsidRDefault="00073398" w:rsidP="00862AD3">
            <w:pPr>
              <w:spacing w:line="240" w:lineRule="auto"/>
              <w:ind w:left="567" w:hanging="567"/>
              <w:contextualSpacing/>
              <w:rPr>
                <w:szCs w:val="22"/>
              </w:rPr>
            </w:pPr>
          </w:p>
        </w:tc>
      </w:tr>
      <w:tr w:rsidR="00073398" w:rsidRPr="000B756A" w14:paraId="4409F07A" w14:textId="77777777" w:rsidTr="00913268">
        <w:trPr>
          <w:cantSplit/>
          <w:trHeight w:val="999"/>
        </w:trPr>
        <w:tc>
          <w:tcPr>
            <w:tcW w:w="4678" w:type="dxa"/>
          </w:tcPr>
          <w:p w14:paraId="19168F69" w14:textId="77777777" w:rsidR="00073398" w:rsidRPr="000B756A" w:rsidRDefault="00073398" w:rsidP="00862AD3">
            <w:pPr>
              <w:suppressAutoHyphens/>
              <w:spacing w:line="240" w:lineRule="auto"/>
              <w:rPr>
                <w:szCs w:val="22"/>
              </w:rPr>
            </w:pPr>
            <w:r w:rsidRPr="000B756A">
              <w:rPr>
                <w:b/>
                <w:szCs w:val="22"/>
              </w:rPr>
              <w:t>Česká republika</w:t>
            </w:r>
          </w:p>
          <w:p w14:paraId="11887774" w14:textId="77777777" w:rsidR="00073398" w:rsidRPr="000B756A" w:rsidRDefault="00073398" w:rsidP="00862AD3">
            <w:pPr>
              <w:spacing w:line="240" w:lineRule="auto"/>
              <w:rPr>
                <w:color w:val="000000"/>
                <w:szCs w:val="22"/>
              </w:rPr>
            </w:pPr>
            <w:r w:rsidRPr="000B756A">
              <w:rPr>
                <w:color w:val="000000" w:themeColor="text1"/>
              </w:rPr>
              <w:t>Takeda Pharmaceuticals Czech Republic s.r.o.</w:t>
            </w:r>
          </w:p>
          <w:p w14:paraId="3B5B5B7B" w14:textId="77777777" w:rsidR="00073398" w:rsidRPr="000B756A" w:rsidRDefault="00073398" w:rsidP="00862AD3">
            <w:pPr>
              <w:autoSpaceDE w:val="0"/>
              <w:autoSpaceDN w:val="0"/>
              <w:spacing w:line="240" w:lineRule="auto"/>
              <w:rPr>
                <w:color w:val="000000"/>
                <w:szCs w:val="22"/>
              </w:rPr>
            </w:pPr>
            <w:r w:rsidRPr="000B756A">
              <w:rPr>
                <w:color w:val="000000"/>
                <w:szCs w:val="22"/>
              </w:rPr>
              <w:t>Tel: + 420 23</w:t>
            </w:r>
            <w:r w:rsidRPr="000B756A">
              <w:rPr>
                <w:color w:val="000000"/>
                <w:spacing w:val="38"/>
                <w:szCs w:val="22"/>
              </w:rPr>
              <w:t>4</w:t>
            </w:r>
            <w:r w:rsidRPr="000B756A">
              <w:rPr>
                <w:color w:val="000000"/>
                <w:szCs w:val="22"/>
              </w:rPr>
              <w:t>72</w:t>
            </w:r>
            <w:r w:rsidRPr="000B756A">
              <w:rPr>
                <w:color w:val="000000"/>
                <w:spacing w:val="38"/>
                <w:szCs w:val="22"/>
              </w:rPr>
              <w:t>2</w:t>
            </w:r>
            <w:r w:rsidRPr="000B756A">
              <w:rPr>
                <w:color w:val="000000"/>
                <w:szCs w:val="22"/>
              </w:rPr>
              <w:t xml:space="preserve">722 </w:t>
            </w:r>
          </w:p>
          <w:p w14:paraId="3AD15C52" w14:textId="77777777" w:rsidR="00073398" w:rsidRPr="000B756A" w:rsidRDefault="00073398" w:rsidP="00913268">
            <w:pPr>
              <w:spacing w:line="240" w:lineRule="auto"/>
              <w:rPr>
                <w:color w:val="000000"/>
                <w:szCs w:val="22"/>
              </w:rPr>
            </w:pPr>
            <w:r w:rsidRPr="000B756A">
              <w:rPr>
                <w:bCs/>
                <w:szCs w:val="22"/>
              </w:rPr>
              <w:t>medinfoEMEA@takeda.com</w:t>
            </w:r>
          </w:p>
          <w:p w14:paraId="0CCF7914" w14:textId="77777777" w:rsidR="00073398" w:rsidRPr="000B756A" w:rsidRDefault="00073398" w:rsidP="00862AD3">
            <w:pPr>
              <w:tabs>
                <w:tab w:val="left" w:pos="-720"/>
              </w:tabs>
              <w:suppressAutoHyphens/>
              <w:spacing w:line="240" w:lineRule="auto"/>
              <w:rPr>
                <w:szCs w:val="22"/>
              </w:rPr>
            </w:pPr>
          </w:p>
        </w:tc>
        <w:tc>
          <w:tcPr>
            <w:tcW w:w="4820" w:type="dxa"/>
          </w:tcPr>
          <w:p w14:paraId="0E64AC17" w14:textId="77777777" w:rsidR="00073398" w:rsidRPr="000B756A" w:rsidRDefault="00073398" w:rsidP="00862AD3">
            <w:pPr>
              <w:spacing w:line="240" w:lineRule="auto"/>
              <w:rPr>
                <w:b/>
                <w:bCs/>
              </w:rPr>
            </w:pPr>
            <w:r w:rsidRPr="000B756A">
              <w:rPr>
                <w:b/>
                <w:bCs/>
              </w:rPr>
              <w:t>Magyarország</w:t>
            </w:r>
          </w:p>
          <w:p w14:paraId="472AAE32" w14:textId="77777777" w:rsidR="00073398" w:rsidRPr="000B756A" w:rsidRDefault="00073398" w:rsidP="00862AD3">
            <w:pPr>
              <w:tabs>
                <w:tab w:val="clear" w:pos="567"/>
              </w:tabs>
              <w:spacing w:line="240" w:lineRule="auto"/>
              <w:rPr>
                <w:color w:val="000000"/>
                <w:szCs w:val="22"/>
              </w:rPr>
            </w:pPr>
            <w:r w:rsidRPr="000B756A">
              <w:rPr>
                <w:color w:val="000000" w:themeColor="text1"/>
              </w:rPr>
              <w:t>Takeda Pharma Kft.</w:t>
            </w:r>
          </w:p>
          <w:p w14:paraId="4B6984B6" w14:textId="77777777" w:rsidR="00073398" w:rsidRPr="000B756A" w:rsidRDefault="00073398" w:rsidP="00862AD3">
            <w:pPr>
              <w:tabs>
                <w:tab w:val="clear" w:pos="567"/>
              </w:tabs>
              <w:spacing w:line="240" w:lineRule="auto"/>
              <w:rPr>
                <w:color w:val="000000"/>
                <w:szCs w:val="22"/>
              </w:rPr>
            </w:pPr>
            <w:r w:rsidRPr="000B756A">
              <w:rPr>
                <w:color w:val="000000" w:themeColor="text1"/>
              </w:rPr>
              <w:t>Tel</w:t>
            </w:r>
            <w:r w:rsidRPr="000B756A">
              <w:rPr>
                <w:rStyle w:val="normaltextrun"/>
                <w:color w:val="000000"/>
                <w:szCs w:val="22"/>
                <w:bdr w:val="none" w:sz="0" w:space="0" w:color="auto" w:frame="1"/>
              </w:rPr>
              <w:t>.</w:t>
            </w:r>
            <w:r w:rsidRPr="000B756A">
              <w:rPr>
                <w:color w:val="000000" w:themeColor="text1"/>
              </w:rPr>
              <w:t>: +36 1 270 7030</w:t>
            </w:r>
          </w:p>
          <w:p w14:paraId="2A151E13" w14:textId="77777777" w:rsidR="00073398" w:rsidRPr="000B756A" w:rsidRDefault="00073398" w:rsidP="00913268">
            <w:pPr>
              <w:spacing w:line="240" w:lineRule="auto"/>
              <w:rPr>
                <w:color w:val="000000"/>
                <w:szCs w:val="22"/>
              </w:rPr>
            </w:pPr>
            <w:r w:rsidRPr="000B756A">
              <w:rPr>
                <w:bCs/>
                <w:szCs w:val="22"/>
              </w:rPr>
              <w:t>medinfoEMEA@takeda.com</w:t>
            </w:r>
          </w:p>
          <w:p w14:paraId="072F7E38" w14:textId="77777777" w:rsidR="00073398" w:rsidRPr="000B756A" w:rsidRDefault="00073398" w:rsidP="00862AD3">
            <w:pPr>
              <w:spacing w:line="240" w:lineRule="auto"/>
              <w:rPr>
                <w:szCs w:val="22"/>
              </w:rPr>
            </w:pPr>
          </w:p>
        </w:tc>
      </w:tr>
      <w:tr w:rsidR="00073398" w:rsidRPr="000B756A" w14:paraId="2E07B0B4" w14:textId="77777777" w:rsidTr="00913268">
        <w:trPr>
          <w:cantSplit/>
        </w:trPr>
        <w:tc>
          <w:tcPr>
            <w:tcW w:w="4678" w:type="dxa"/>
          </w:tcPr>
          <w:p w14:paraId="4C5B52C2" w14:textId="77777777" w:rsidR="00073398" w:rsidRPr="000B756A" w:rsidRDefault="00073398" w:rsidP="00862AD3">
            <w:pPr>
              <w:spacing w:line="240" w:lineRule="auto"/>
              <w:rPr>
                <w:b/>
                <w:bCs/>
              </w:rPr>
            </w:pPr>
            <w:r w:rsidRPr="000B756A">
              <w:rPr>
                <w:b/>
                <w:bCs/>
              </w:rPr>
              <w:t>Danmark</w:t>
            </w:r>
          </w:p>
          <w:p w14:paraId="6682BF88" w14:textId="77777777" w:rsidR="00073398" w:rsidRPr="000B756A" w:rsidRDefault="00073398" w:rsidP="00862AD3">
            <w:pPr>
              <w:spacing w:line="240" w:lineRule="auto"/>
              <w:ind w:left="567" w:hanging="567"/>
              <w:contextualSpacing/>
              <w:rPr>
                <w:color w:val="000000"/>
                <w:szCs w:val="22"/>
              </w:rPr>
            </w:pPr>
            <w:r w:rsidRPr="000B756A">
              <w:rPr>
                <w:rFonts w:eastAsia="SimSun"/>
                <w:color w:val="000000" w:themeColor="text1"/>
              </w:rPr>
              <w:t>Takeda Pharma A/S</w:t>
            </w:r>
          </w:p>
          <w:p w14:paraId="40FAA331" w14:textId="77777777" w:rsidR="00073398" w:rsidRPr="000B756A" w:rsidRDefault="00073398" w:rsidP="00862AD3">
            <w:pPr>
              <w:spacing w:line="240" w:lineRule="auto"/>
              <w:ind w:left="567" w:hanging="567"/>
              <w:rPr>
                <w:color w:val="000000" w:themeColor="text1"/>
              </w:rPr>
            </w:pPr>
            <w:r w:rsidRPr="000B756A">
              <w:rPr>
                <w:color w:val="000000" w:themeColor="text1"/>
              </w:rPr>
              <w:t xml:space="preserve">Tlf: </w:t>
            </w:r>
            <w:r w:rsidRPr="000B756A">
              <w:rPr>
                <w:color w:val="000000"/>
                <w:szCs w:val="22"/>
              </w:rPr>
              <w:t>+45 46 77 10 10</w:t>
            </w:r>
          </w:p>
          <w:p w14:paraId="6A536005" w14:textId="77777777" w:rsidR="00073398" w:rsidRPr="000B756A" w:rsidRDefault="00073398" w:rsidP="00913268">
            <w:pPr>
              <w:spacing w:line="240" w:lineRule="auto"/>
              <w:rPr>
                <w:color w:val="000000"/>
                <w:szCs w:val="22"/>
              </w:rPr>
            </w:pPr>
            <w:r w:rsidRPr="000B756A">
              <w:rPr>
                <w:bCs/>
                <w:szCs w:val="22"/>
              </w:rPr>
              <w:t>medinfoEMEA@takeda.com</w:t>
            </w:r>
          </w:p>
          <w:p w14:paraId="1B979C20" w14:textId="77777777" w:rsidR="00073398" w:rsidRPr="000B756A" w:rsidRDefault="00073398" w:rsidP="00862AD3">
            <w:pPr>
              <w:spacing w:line="240" w:lineRule="auto"/>
              <w:ind w:left="567" w:hanging="567"/>
              <w:rPr>
                <w:szCs w:val="22"/>
              </w:rPr>
            </w:pPr>
          </w:p>
        </w:tc>
        <w:tc>
          <w:tcPr>
            <w:tcW w:w="4820" w:type="dxa"/>
          </w:tcPr>
          <w:p w14:paraId="224D3837" w14:textId="77777777" w:rsidR="00073398" w:rsidRPr="000B756A" w:rsidRDefault="00073398" w:rsidP="00862AD3">
            <w:pPr>
              <w:spacing w:line="240" w:lineRule="auto"/>
              <w:rPr>
                <w:b/>
                <w:noProof/>
                <w:szCs w:val="22"/>
              </w:rPr>
            </w:pPr>
            <w:r w:rsidRPr="000B756A">
              <w:rPr>
                <w:b/>
                <w:noProof/>
                <w:szCs w:val="22"/>
              </w:rPr>
              <w:t>Malta</w:t>
            </w:r>
          </w:p>
          <w:p w14:paraId="07725F7D" w14:textId="77777777" w:rsidR="00073398" w:rsidRPr="000B756A" w:rsidRDefault="00073398" w:rsidP="00862AD3">
            <w:pPr>
              <w:spacing w:line="240" w:lineRule="auto"/>
              <w:rPr>
                <w:color w:val="000000" w:themeColor="text1"/>
                <w:szCs w:val="22"/>
              </w:rPr>
            </w:pPr>
            <w:r w:rsidRPr="000B756A">
              <w:rPr>
                <w:rFonts w:eastAsia="Calibri"/>
                <w:szCs w:val="22"/>
              </w:rPr>
              <w:t xml:space="preserve">Τakeda </w:t>
            </w:r>
            <w:r w:rsidRPr="000B756A">
              <w:rPr>
                <w:szCs w:val="22"/>
              </w:rPr>
              <w:t>HELLAS S.A.</w:t>
            </w:r>
          </w:p>
          <w:p w14:paraId="49C5F927" w14:textId="77777777" w:rsidR="00073398" w:rsidRPr="000B756A" w:rsidRDefault="00073398" w:rsidP="00862AD3">
            <w:pPr>
              <w:spacing w:line="240" w:lineRule="auto"/>
              <w:rPr>
                <w:szCs w:val="22"/>
              </w:rPr>
            </w:pPr>
            <w:r w:rsidRPr="000B756A">
              <w:rPr>
                <w:rFonts w:eastAsia="Calibri"/>
                <w:szCs w:val="22"/>
              </w:rPr>
              <w:t>Tel: +30 210 6387800</w:t>
            </w:r>
          </w:p>
          <w:p w14:paraId="4AF43697" w14:textId="77777777" w:rsidR="00073398" w:rsidRPr="000B756A" w:rsidRDefault="00073398" w:rsidP="00862AD3">
            <w:pPr>
              <w:spacing w:line="240" w:lineRule="auto"/>
              <w:rPr>
                <w:color w:val="000000" w:themeColor="text1"/>
                <w:szCs w:val="22"/>
              </w:rPr>
            </w:pPr>
            <w:r w:rsidRPr="000B756A">
              <w:rPr>
                <w:bCs/>
                <w:color w:val="000000" w:themeColor="text1"/>
                <w:szCs w:val="22"/>
              </w:rPr>
              <w:t>medinfoEMEA@takeda.com</w:t>
            </w:r>
          </w:p>
          <w:p w14:paraId="15DF2E80" w14:textId="77777777" w:rsidR="00073398" w:rsidRPr="000B756A" w:rsidRDefault="00073398" w:rsidP="00862AD3">
            <w:pPr>
              <w:spacing w:line="240" w:lineRule="auto"/>
              <w:rPr>
                <w:szCs w:val="22"/>
              </w:rPr>
            </w:pPr>
          </w:p>
        </w:tc>
      </w:tr>
      <w:tr w:rsidR="00073398" w:rsidRPr="000B756A" w14:paraId="6290C89D" w14:textId="77777777" w:rsidTr="00913268">
        <w:trPr>
          <w:cantSplit/>
        </w:trPr>
        <w:tc>
          <w:tcPr>
            <w:tcW w:w="4678" w:type="dxa"/>
          </w:tcPr>
          <w:p w14:paraId="7812B8D0" w14:textId="77777777" w:rsidR="00073398" w:rsidRPr="000B756A" w:rsidRDefault="00073398" w:rsidP="00862AD3">
            <w:pPr>
              <w:spacing w:line="240" w:lineRule="auto"/>
              <w:rPr>
                <w:szCs w:val="22"/>
              </w:rPr>
            </w:pPr>
            <w:r w:rsidRPr="000B756A">
              <w:rPr>
                <w:b/>
                <w:szCs w:val="22"/>
              </w:rPr>
              <w:t>Deutschland</w:t>
            </w:r>
          </w:p>
          <w:p w14:paraId="0148F216" w14:textId="77777777" w:rsidR="00073398" w:rsidRPr="000B756A" w:rsidRDefault="00073398" w:rsidP="00862AD3">
            <w:pPr>
              <w:tabs>
                <w:tab w:val="clear" w:pos="567"/>
              </w:tabs>
              <w:spacing w:line="240" w:lineRule="auto"/>
              <w:rPr>
                <w:color w:val="000000"/>
                <w:szCs w:val="22"/>
              </w:rPr>
            </w:pPr>
            <w:r w:rsidRPr="000B756A">
              <w:rPr>
                <w:color w:val="000000" w:themeColor="text1"/>
              </w:rPr>
              <w:t>Takeda GmbH</w:t>
            </w:r>
          </w:p>
          <w:p w14:paraId="667BE678" w14:textId="77777777" w:rsidR="00073398" w:rsidRPr="000B756A" w:rsidRDefault="00073398" w:rsidP="00862AD3">
            <w:pPr>
              <w:tabs>
                <w:tab w:val="clear" w:pos="567"/>
              </w:tabs>
              <w:spacing w:line="240" w:lineRule="auto"/>
              <w:rPr>
                <w:color w:val="000000"/>
                <w:szCs w:val="22"/>
              </w:rPr>
            </w:pPr>
            <w:r w:rsidRPr="000B756A">
              <w:rPr>
                <w:color w:val="000000" w:themeColor="text1"/>
              </w:rPr>
              <w:t>Tel: +49 (0)800 825 3325</w:t>
            </w:r>
          </w:p>
          <w:p w14:paraId="3A457771" w14:textId="77777777" w:rsidR="00073398" w:rsidRPr="000B756A" w:rsidRDefault="00073398" w:rsidP="00862AD3">
            <w:pPr>
              <w:tabs>
                <w:tab w:val="clear" w:pos="567"/>
              </w:tabs>
              <w:spacing w:line="240" w:lineRule="auto"/>
              <w:rPr>
                <w:rFonts w:eastAsia="Verdana"/>
              </w:rPr>
            </w:pPr>
            <w:r w:rsidRPr="000B756A">
              <w:rPr>
                <w:rFonts w:eastAsia="Verdana"/>
              </w:rPr>
              <w:t>medinfoEMEA@takeda.com</w:t>
            </w:r>
          </w:p>
          <w:p w14:paraId="1603F3EF" w14:textId="77777777" w:rsidR="00073398" w:rsidRPr="000B756A" w:rsidRDefault="00073398" w:rsidP="00862AD3">
            <w:pPr>
              <w:tabs>
                <w:tab w:val="clear" w:pos="567"/>
              </w:tabs>
              <w:spacing w:line="240" w:lineRule="auto"/>
              <w:rPr>
                <w:szCs w:val="22"/>
              </w:rPr>
            </w:pPr>
          </w:p>
        </w:tc>
        <w:tc>
          <w:tcPr>
            <w:tcW w:w="4820" w:type="dxa"/>
          </w:tcPr>
          <w:p w14:paraId="30B1CF0C" w14:textId="77777777" w:rsidR="00073398" w:rsidRPr="000B756A" w:rsidRDefault="00073398" w:rsidP="00862AD3">
            <w:pPr>
              <w:suppressAutoHyphens/>
              <w:spacing w:line="240" w:lineRule="auto"/>
              <w:rPr>
                <w:szCs w:val="22"/>
              </w:rPr>
            </w:pPr>
            <w:r w:rsidRPr="000B756A">
              <w:rPr>
                <w:b/>
                <w:szCs w:val="22"/>
              </w:rPr>
              <w:t>Nederland</w:t>
            </w:r>
          </w:p>
          <w:p w14:paraId="3060D42E" w14:textId="77777777" w:rsidR="00073398" w:rsidRPr="000B756A" w:rsidRDefault="00073398" w:rsidP="00862AD3">
            <w:pPr>
              <w:tabs>
                <w:tab w:val="clear" w:pos="567"/>
              </w:tabs>
              <w:spacing w:line="240" w:lineRule="auto"/>
              <w:rPr>
                <w:color w:val="000000"/>
              </w:rPr>
            </w:pPr>
            <w:r w:rsidRPr="000B756A">
              <w:rPr>
                <w:color w:val="000000" w:themeColor="text1"/>
              </w:rPr>
              <w:t>Takeda Nederland B.V.</w:t>
            </w:r>
          </w:p>
          <w:p w14:paraId="0DB8B3DE" w14:textId="77777777" w:rsidR="00073398" w:rsidRPr="000B756A" w:rsidRDefault="00073398" w:rsidP="00862AD3">
            <w:pPr>
              <w:tabs>
                <w:tab w:val="clear" w:pos="567"/>
              </w:tabs>
              <w:spacing w:line="240" w:lineRule="auto"/>
              <w:rPr>
                <w:color w:val="000000"/>
                <w:szCs w:val="22"/>
              </w:rPr>
            </w:pPr>
            <w:r w:rsidRPr="000B756A">
              <w:rPr>
                <w:color w:val="000000" w:themeColor="text1"/>
              </w:rPr>
              <w:t xml:space="preserve">Tel: +31 </w:t>
            </w:r>
            <w:r w:rsidRPr="000B756A">
              <w:rPr>
                <w:szCs w:val="22"/>
              </w:rPr>
              <w:t>20 203 5492</w:t>
            </w:r>
          </w:p>
          <w:p w14:paraId="01D9063F" w14:textId="77777777" w:rsidR="00073398" w:rsidRPr="000B756A" w:rsidRDefault="00073398" w:rsidP="00862AD3">
            <w:pPr>
              <w:tabs>
                <w:tab w:val="clear" w:pos="567"/>
              </w:tabs>
              <w:spacing w:line="240" w:lineRule="auto"/>
              <w:rPr>
                <w:rFonts w:eastAsia="Verdana"/>
              </w:rPr>
            </w:pPr>
            <w:r w:rsidRPr="000B756A">
              <w:rPr>
                <w:rFonts w:eastAsia="Verdana"/>
              </w:rPr>
              <w:t>medinfoEMEA@takeda.com</w:t>
            </w:r>
          </w:p>
          <w:p w14:paraId="7DD15402" w14:textId="77777777" w:rsidR="00073398" w:rsidRPr="000B756A" w:rsidRDefault="00073398" w:rsidP="00862AD3">
            <w:pPr>
              <w:tabs>
                <w:tab w:val="clear" w:pos="567"/>
              </w:tabs>
              <w:spacing w:line="240" w:lineRule="auto"/>
              <w:rPr>
                <w:szCs w:val="22"/>
              </w:rPr>
            </w:pPr>
          </w:p>
        </w:tc>
      </w:tr>
      <w:tr w:rsidR="00073398" w:rsidRPr="000B756A" w14:paraId="3BCBB77B" w14:textId="77777777" w:rsidTr="00913268">
        <w:trPr>
          <w:cantSplit/>
        </w:trPr>
        <w:tc>
          <w:tcPr>
            <w:tcW w:w="4678" w:type="dxa"/>
          </w:tcPr>
          <w:p w14:paraId="676D1190" w14:textId="77777777" w:rsidR="00073398" w:rsidRPr="000B756A" w:rsidRDefault="00073398" w:rsidP="00862AD3">
            <w:pPr>
              <w:suppressAutoHyphens/>
              <w:spacing w:line="240" w:lineRule="auto"/>
              <w:rPr>
                <w:b/>
                <w:bCs/>
              </w:rPr>
            </w:pPr>
            <w:r w:rsidRPr="000B756A">
              <w:rPr>
                <w:b/>
                <w:bCs/>
              </w:rPr>
              <w:t>Eesti</w:t>
            </w:r>
          </w:p>
          <w:p w14:paraId="5E47BC0B" w14:textId="77777777" w:rsidR="00073398" w:rsidRPr="000B756A" w:rsidRDefault="00073398" w:rsidP="00862AD3">
            <w:pPr>
              <w:tabs>
                <w:tab w:val="clear" w:pos="567"/>
              </w:tabs>
              <w:spacing w:line="240" w:lineRule="auto"/>
              <w:rPr>
                <w:color w:val="000000"/>
                <w:szCs w:val="22"/>
                <w:lang w:eastAsia="en-GB"/>
              </w:rPr>
            </w:pPr>
            <w:r w:rsidRPr="000B756A">
              <w:rPr>
                <w:color w:val="000000" w:themeColor="text1"/>
                <w:lang w:eastAsia="en-GB"/>
              </w:rPr>
              <w:t>Takeda Pharma AS</w:t>
            </w:r>
          </w:p>
          <w:p w14:paraId="0105E012" w14:textId="77777777" w:rsidR="00073398" w:rsidRPr="000B756A" w:rsidRDefault="00073398" w:rsidP="00862AD3">
            <w:pPr>
              <w:spacing w:line="240" w:lineRule="auto"/>
              <w:ind w:left="567" w:hanging="567"/>
              <w:contextualSpacing/>
              <w:rPr>
                <w:rFonts w:eastAsia="SimSun"/>
                <w:color w:val="000000" w:themeColor="text1"/>
              </w:rPr>
            </w:pPr>
            <w:r w:rsidRPr="000B756A">
              <w:rPr>
                <w:rFonts w:eastAsia="SimSun"/>
                <w:color w:val="000000" w:themeColor="text1"/>
              </w:rPr>
              <w:t>Tel: +372 6177 669</w:t>
            </w:r>
          </w:p>
          <w:p w14:paraId="5971BF7F" w14:textId="77777777" w:rsidR="00073398" w:rsidRPr="000B756A" w:rsidRDefault="00073398" w:rsidP="00913268">
            <w:pPr>
              <w:spacing w:line="240" w:lineRule="auto"/>
              <w:rPr>
                <w:color w:val="000000"/>
                <w:szCs w:val="22"/>
              </w:rPr>
            </w:pPr>
            <w:r w:rsidRPr="000B756A">
              <w:rPr>
                <w:bCs/>
                <w:szCs w:val="22"/>
              </w:rPr>
              <w:t>medinfoEMEA@takeda.com</w:t>
            </w:r>
          </w:p>
          <w:p w14:paraId="7BCC4460" w14:textId="77777777" w:rsidR="00073398" w:rsidRPr="000B756A" w:rsidRDefault="00073398" w:rsidP="00862AD3">
            <w:pPr>
              <w:spacing w:line="240" w:lineRule="auto"/>
              <w:ind w:left="567" w:hanging="567"/>
              <w:contextualSpacing/>
              <w:rPr>
                <w:szCs w:val="22"/>
              </w:rPr>
            </w:pPr>
          </w:p>
        </w:tc>
        <w:tc>
          <w:tcPr>
            <w:tcW w:w="4820" w:type="dxa"/>
          </w:tcPr>
          <w:p w14:paraId="666808FD" w14:textId="77777777" w:rsidR="00073398" w:rsidRPr="000B756A" w:rsidRDefault="00073398" w:rsidP="00862AD3">
            <w:pPr>
              <w:spacing w:line="240" w:lineRule="auto"/>
              <w:rPr>
                <w:b/>
                <w:bCs/>
              </w:rPr>
            </w:pPr>
            <w:r w:rsidRPr="000B756A">
              <w:rPr>
                <w:b/>
                <w:bCs/>
              </w:rPr>
              <w:t>Norge</w:t>
            </w:r>
          </w:p>
          <w:p w14:paraId="402DC453" w14:textId="77777777" w:rsidR="00073398" w:rsidRPr="000B756A" w:rsidRDefault="00073398" w:rsidP="00862AD3">
            <w:pPr>
              <w:tabs>
                <w:tab w:val="clear" w:pos="567"/>
              </w:tabs>
              <w:spacing w:line="240" w:lineRule="auto"/>
              <w:rPr>
                <w:color w:val="000000"/>
                <w:szCs w:val="22"/>
                <w:lang w:eastAsia="en-GB"/>
              </w:rPr>
            </w:pPr>
            <w:r w:rsidRPr="000B756A">
              <w:rPr>
                <w:color w:val="000000" w:themeColor="text1"/>
                <w:lang w:eastAsia="en-GB"/>
              </w:rPr>
              <w:t>Takeda AS</w:t>
            </w:r>
          </w:p>
          <w:p w14:paraId="36D18C01" w14:textId="77777777" w:rsidR="00073398" w:rsidRPr="000B756A" w:rsidRDefault="00073398" w:rsidP="00862AD3">
            <w:pPr>
              <w:spacing w:line="240" w:lineRule="auto"/>
              <w:ind w:left="567" w:hanging="567"/>
              <w:contextualSpacing/>
              <w:rPr>
                <w:szCs w:val="22"/>
              </w:rPr>
            </w:pPr>
            <w:r w:rsidRPr="000B756A">
              <w:rPr>
                <w:rFonts w:eastAsia="SimSun"/>
                <w:color w:val="000000" w:themeColor="text1"/>
              </w:rPr>
              <w:t xml:space="preserve">Tlf: </w:t>
            </w:r>
            <w:r w:rsidRPr="000B756A">
              <w:rPr>
                <w:color w:val="000000"/>
                <w:szCs w:val="22"/>
              </w:rPr>
              <w:t>+47 800 800 30</w:t>
            </w:r>
          </w:p>
          <w:p w14:paraId="1FF4D2C3" w14:textId="77777777" w:rsidR="00073398" w:rsidRPr="000B756A" w:rsidRDefault="00073398" w:rsidP="00862AD3">
            <w:pPr>
              <w:spacing w:line="240" w:lineRule="auto"/>
              <w:ind w:left="567" w:hanging="567"/>
              <w:rPr>
                <w:color w:val="000000" w:themeColor="text1"/>
                <w:szCs w:val="22"/>
              </w:rPr>
            </w:pPr>
            <w:r w:rsidRPr="000B756A">
              <w:rPr>
                <w:color w:val="000000" w:themeColor="text1"/>
                <w:szCs w:val="22"/>
              </w:rPr>
              <w:t>medinfoEMEA@takeda.com</w:t>
            </w:r>
          </w:p>
          <w:p w14:paraId="0E4658DC" w14:textId="77777777" w:rsidR="00073398" w:rsidRPr="000B756A" w:rsidRDefault="00073398" w:rsidP="00862AD3">
            <w:pPr>
              <w:spacing w:line="240" w:lineRule="auto"/>
              <w:ind w:left="567" w:hanging="567"/>
              <w:rPr>
                <w:szCs w:val="22"/>
              </w:rPr>
            </w:pPr>
            <w:r w:rsidRPr="000B756A">
              <w:rPr>
                <w:color w:val="000000" w:themeColor="text1"/>
                <w:szCs w:val="22"/>
              </w:rPr>
              <w:t xml:space="preserve"> </w:t>
            </w:r>
          </w:p>
        </w:tc>
      </w:tr>
      <w:tr w:rsidR="00073398" w:rsidRPr="000B756A" w14:paraId="21D73A65" w14:textId="77777777" w:rsidTr="00913268">
        <w:trPr>
          <w:cantSplit/>
        </w:trPr>
        <w:tc>
          <w:tcPr>
            <w:tcW w:w="4678" w:type="dxa"/>
          </w:tcPr>
          <w:p w14:paraId="114AAF12" w14:textId="77777777" w:rsidR="00073398" w:rsidRPr="000B756A" w:rsidRDefault="00073398" w:rsidP="00913268">
            <w:pPr>
              <w:spacing w:line="240" w:lineRule="auto"/>
              <w:rPr>
                <w:szCs w:val="22"/>
              </w:rPr>
            </w:pPr>
            <w:r w:rsidRPr="000B756A">
              <w:rPr>
                <w:b/>
                <w:szCs w:val="22"/>
              </w:rPr>
              <w:t>Ελλάδα</w:t>
            </w:r>
          </w:p>
          <w:p w14:paraId="792B00A8" w14:textId="77777777" w:rsidR="00073398" w:rsidRPr="000B756A" w:rsidRDefault="00073398" w:rsidP="00913268">
            <w:pPr>
              <w:spacing w:line="240" w:lineRule="auto"/>
              <w:rPr>
                <w:color w:val="000000" w:themeColor="text1"/>
              </w:rPr>
            </w:pPr>
            <w:r w:rsidRPr="000B756A">
              <w:rPr>
                <w:rFonts w:eastAsia="Calibri"/>
              </w:rPr>
              <w:t>Τakeda ΕΛΛΑΣ Α.Ε.</w:t>
            </w:r>
          </w:p>
          <w:p w14:paraId="01C512F0" w14:textId="77777777" w:rsidR="00073398" w:rsidRPr="000B756A" w:rsidRDefault="00073398" w:rsidP="00913268">
            <w:pPr>
              <w:spacing w:line="240" w:lineRule="auto"/>
              <w:ind w:left="567" w:hanging="567"/>
              <w:contextualSpacing/>
              <w:rPr>
                <w:color w:val="000000"/>
              </w:rPr>
            </w:pPr>
            <w:r w:rsidRPr="000B756A">
              <w:rPr>
                <w:rFonts w:eastAsia="SimSun"/>
                <w:color w:val="000000" w:themeColor="text1"/>
              </w:rPr>
              <w:t>Tηλ: +30 210 6387800</w:t>
            </w:r>
          </w:p>
          <w:p w14:paraId="007435DE" w14:textId="77777777" w:rsidR="00073398" w:rsidRPr="000B756A" w:rsidRDefault="00073398" w:rsidP="00913268">
            <w:pPr>
              <w:spacing w:line="240" w:lineRule="auto"/>
              <w:ind w:left="567" w:hanging="567"/>
              <w:contextualSpacing/>
              <w:rPr>
                <w:szCs w:val="22"/>
              </w:rPr>
            </w:pPr>
            <w:r w:rsidRPr="000B756A">
              <w:rPr>
                <w:bCs/>
                <w:color w:val="000000" w:themeColor="text1"/>
                <w:lang w:eastAsia="en-GB"/>
              </w:rPr>
              <w:t>medinfoEMEA@takeda.com</w:t>
            </w:r>
            <w:r w:rsidRPr="000B756A" w:rsidDel="004C6E6E">
              <w:rPr>
                <w:color w:val="000000" w:themeColor="text1"/>
                <w:lang w:eastAsia="en-GB"/>
              </w:rPr>
              <w:t xml:space="preserve"> </w:t>
            </w:r>
          </w:p>
        </w:tc>
        <w:tc>
          <w:tcPr>
            <w:tcW w:w="4820" w:type="dxa"/>
          </w:tcPr>
          <w:p w14:paraId="05432D5E" w14:textId="77777777" w:rsidR="00073398" w:rsidRPr="000B756A" w:rsidRDefault="00073398" w:rsidP="00913268">
            <w:pPr>
              <w:suppressAutoHyphens/>
              <w:spacing w:line="240" w:lineRule="auto"/>
              <w:rPr>
                <w:szCs w:val="22"/>
              </w:rPr>
            </w:pPr>
            <w:r w:rsidRPr="000B756A">
              <w:rPr>
                <w:b/>
                <w:szCs w:val="22"/>
              </w:rPr>
              <w:t>Österreich</w:t>
            </w:r>
          </w:p>
          <w:p w14:paraId="7D301D98" w14:textId="77777777" w:rsidR="00073398" w:rsidRPr="000B756A" w:rsidRDefault="00073398" w:rsidP="00913268">
            <w:pPr>
              <w:autoSpaceDE w:val="0"/>
              <w:autoSpaceDN w:val="0"/>
              <w:adjustRightInd w:val="0"/>
              <w:spacing w:line="240" w:lineRule="auto"/>
              <w:rPr>
                <w:rFonts w:eastAsia="SimSun"/>
                <w:color w:val="000000"/>
                <w:szCs w:val="22"/>
                <w:lang w:eastAsia="zh-CN"/>
              </w:rPr>
            </w:pPr>
            <w:r w:rsidRPr="000B756A">
              <w:rPr>
                <w:rFonts w:eastAsia="SimSun"/>
                <w:color w:val="000000" w:themeColor="text1"/>
                <w:lang w:eastAsia="zh-CN"/>
              </w:rPr>
              <w:t xml:space="preserve">Takeda Pharma Ges.m.b.H. </w:t>
            </w:r>
          </w:p>
          <w:p w14:paraId="39EC54F9" w14:textId="77777777" w:rsidR="00073398" w:rsidRPr="000B756A" w:rsidRDefault="00073398" w:rsidP="00913268">
            <w:pPr>
              <w:tabs>
                <w:tab w:val="clear" w:pos="567"/>
              </w:tabs>
              <w:spacing w:line="240" w:lineRule="auto"/>
              <w:rPr>
                <w:color w:val="000000" w:themeColor="text1"/>
              </w:rPr>
            </w:pPr>
            <w:r w:rsidRPr="000B756A">
              <w:rPr>
                <w:color w:val="000000" w:themeColor="text1"/>
              </w:rPr>
              <w:t xml:space="preserve">Tel: +43 (0) 800-20 80 50 </w:t>
            </w:r>
          </w:p>
          <w:p w14:paraId="3A84B125" w14:textId="77777777" w:rsidR="00073398" w:rsidRPr="000B756A" w:rsidRDefault="00073398" w:rsidP="00913268">
            <w:pPr>
              <w:spacing w:line="240" w:lineRule="auto"/>
              <w:rPr>
                <w:color w:val="000000"/>
                <w:szCs w:val="22"/>
              </w:rPr>
            </w:pPr>
            <w:r w:rsidRPr="000B756A">
              <w:rPr>
                <w:bCs/>
                <w:szCs w:val="22"/>
              </w:rPr>
              <w:t>medinfoEMEA@takeda.com</w:t>
            </w:r>
          </w:p>
          <w:p w14:paraId="0F8CA65F" w14:textId="77777777" w:rsidR="00073398" w:rsidRPr="000B756A" w:rsidRDefault="00073398" w:rsidP="00913268">
            <w:pPr>
              <w:tabs>
                <w:tab w:val="clear" w:pos="567"/>
              </w:tabs>
              <w:spacing w:line="240" w:lineRule="auto"/>
              <w:rPr>
                <w:szCs w:val="22"/>
              </w:rPr>
            </w:pPr>
          </w:p>
        </w:tc>
      </w:tr>
      <w:tr w:rsidR="00073398" w:rsidRPr="000B756A" w14:paraId="25C0714B" w14:textId="77777777" w:rsidTr="00913268">
        <w:trPr>
          <w:cantSplit/>
        </w:trPr>
        <w:tc>
          <w:tcPr>
            <w:tcW w:w="4678" w:type="dxa"/>
          </w:tcPr>
          <w:p w14:paraId="58E7EACA" w14:textId="77777777" w:rsidR="00073398" w:rsidRPr="000B756A" w:rsidRDefault="00073398" w:rsidP="00913268">
            <w:pPr>
              <w:tabs>
                <w:tab w:val="left" w:pos="4536"/>
              </w:tabs>
              <w:suppressAutoHyphens/>
              <w:spacing w:line="240" w:lineRule="auto"/>
              <w:rPr>
                <w:b/>
              </w:rPr>
            </w:pPr>
            <w:r w:rsidRPr="000B756A">
              <w:rPr>
                <w:b/>
              </w:rPr>
              <w:t>España</w:t>
            </w:r>
          </w:p>
          <w:p w14:paraId="542726C4" w14:textId="77777777" w:rsidR="00073398" w:rsidRPr="000B756A" w:rsidRDefault="00073398" w:rsidP="00913268">
            <w:pPr>
              <w:spacing w:line="240" w:lineRule="auto"/>
            </w:pPr>
            <w:r w:rsidRPr="000B756A">
              <w:t>Takeda Farmacéutica España S.A.</w:t>
            </w:r>
          </w:p>
          <w:p w14:paraId="7D070FCE" w14:textId="77777777" w:rsidR="00073398" w:rsidRPr="000B756A" w:rsidRDefault="00073398" w:rsidP="00913268">
            <w:pPr>
              <w:spacing w:line="240" w:lineRule="auto"/>
            </w:pPr>
            <w:r w:rsidRPr="000B756A">
              <w:t>Tel: +34 917 90 42 22</w:t>
            </w:r>
          </w:p>
          <w:p w14:paraId="12F6538A" w14:textId="77777777" w:rsidR="00073398" w:rsidRPr="000B756A" w:rsidRDefault="00073398" w:rsidP="00913268">
            <w:pPr>
              <w:spacing w:line="240" w:lineRule="auto"/>
              <w:ind w:left="567" w:hanging="567"/>
              <w:contextualSpacing/>
              <w:rPr>
                <w:szCs w:val="22"/>
              </w:rPr>
            </w:pPr>
            <w:r w:rsidRPr="000B756A">
              <w:rPr>
                <w:bCs/>
              </w:rPr>
              <w:t>medinfoEMEA@takeda.com</w:t>
            </w:r>
            <w:r w:rsidRPr="000B756A" w:rsidDel="004C6E6E">
              <w:t xml:space="preserve"> </w:t>
            </w:r>
          </w:p>
        </w:tc>
        <w:tc>
          <w:tcPr>
            <w:tcW w:w="4820" w:type="dxa"/>
          </w:tcPr>
          <w:p w14:paraId="0EEF98CC" w14:textId="77777777" w:rsidR="00073398" w:rsidRPr="000B756A" w:rsidRDefault="00073398" w:rsidP="00913268">
            <w:pPr>
              <w:suppressAutoHyphens/>
              <w:spacing w:line="240" w:lineRule="auto"/>
              <w:rPr>
                <w:b/>
                <w:bCs/>
                <w:i/>
                <w:iCs/>
                <w:szCs w:val="22"/>
              </w:rPr>
            </w:pPr>
            <w:r w:rsidRPr="000B756A">
              <w:rPr>
                <w:b/>
                <w:szCs w:val="22"/>
              </w:rPr>
              <w:t>Polska</w:t>
            </w:r>
          </w:p>
          <w:p w14:paraId="18C57E69" w14:textId="77777777" w:rsidR="00073398" w:rsidRPr="000B756A" w:rsidRDefault="00073398" w:rsidP="00913268">
            <w:pPr>
              <w:tabs>
                <w:tab w:val="clear" w:pos="567"/>
              </w:tabs>
              <w:spacing w:line="240" w:lineRule="auto"/>
              <w:rPr>
                <w:color w:val="000000"/>
                <w:szCs w:val="22"/>
                <w:lang w:eastAsia="en-GB"/>
              </w:rPr>
            </w:pPr>
            <w:r w:rsidRPr="000B756A">
              <w:rPr>
                <w:color w:val="000000" w:themeColor="text1"/>
              </w:rPr>
              <w:t>Takeda Pharma Sp. z o.o.</w:t>
            </w:r>
          </w:p>
          <w:p w14:paraId="6B8F53BD" w14:textId="2F3FB7D6" w:rsidR="00073398" w:rsidRPr="000B756A" w:rsidRDefault="00073398" w:rsidP="00913268">
            <w:pPr>
              <w:spacing w:line="240" w:lineRule="auto"/>
              <w:rPr>
                <w:szCs w:val="22"/>
              </w:rPr>
            </w:pPr>
            <w:r w:rsidRPr="000B756A">
              <w:rPr>
                <w:color w:val="000000" w:themeColor="text1"/>
              </w:rPr>
              <w:t>Tel.: +48223062447</w:t>
            </w:r>
          </w:p>
          <w:p w14:paraId="748C7271" w14:textId="77777777" w:rsidR="00073398" w:rsidRPr="000B756A" w:rsidRDefault="00073398" w:rsidP="00913268">
            <w:pPr>
              <w:spacing w:line="240" w:lineRule="auto"/>
              <w:rPr>
                <w:color w:val="000000"/>
              </w:rPr>
            </w:pPr>
            <w:r w:rsidRPr="000B756A">
              <w:t>medinfoEMEA@takeda.com</w:t>
            </w:r>
          </w:p>
          <w:p w14:paraId="4B0F51C3" w14:textId="77777777" w:rsidR="00073398" w:rsidRPr="000B756A" w:rsidRDefault="00073398" w:rsidP="00913268">
            <w:pPr>
              <w:spacing w:line="240" w:lineRule="auto"/>
              <w:ind w:left="567" w:hanging="567"/>
              <w:contextualSpacing/>
              <w:rPr>
                <w:szCs w:val="22"/>
              </w:rPr>
            </w:pPr>
          </w:p>
        </w:tc>
      </w:tr>
      <w:tr w:rsidR="00073398" w:rsidRPr="000B756A" w14:paraId="2A9B5496" w14:textId="77777777" w:rsidTr="00913268">
        <w:trPr>
          <w:cantSplit/>
        </w:trPr>
        <w:tc>
          <w:tcPr>
            <w:tcW w:w="4678" w:type="dxa"/>
          </w:tcPr>
          <w:p w14:paraId="62C720B6" w14:textId="77777777" w:rsidR="00073398" w:rsidRPr="000B756A" w:rsidRDefault="00073398" w:rsidP="00862AD3">
            <w:pPr>
              <w:tabs>
                <w:tab w:val="left" w:pos="4536"/>
              </w:tabs>
              <w:suppressAutoHyphens/>
              <w:spacing w:line="240" w:lineRule="auto"/>
              <w:rPr>
                <w:b/>
                <w:szCs w:val="22"/>
              </w:rPr>
            </w:pPr>
            <w:r w:rsidRPr="000B756A">
              <w:rPr>
                <w:b/>
                <w:szCs w:val="22"/>
              </w:rPr>
              <w:t>France</w:t>
            </w:r>
          </w:p>
          <w:p w14:paraId="0C3ED77D" w14:textId="77777777" w:rsidR="00073398" w:rsidRPr="000B756A" w:rsidRDefault="00073398" w:rsidP="00862AD3">
            <w:pPr>
              <w:tabs>
                <w:tab w:val="clear" w:pos="567"/>
              </w:tabs>
              <w:spacing w:line="240" w:lineRule="auto"/>
              <w:rPr>
                <w:color w:val="000000"/>
                <w:szCs w:val="22"/>
                <w:lang w:eastAsia="en-GB"/>
              </w:rPr>
            </w:pPr>
            <w:r w:rsidRPr="000B756A">
              <w:rPr>
                <w:color w:val="000000" w:themeColor="text1"/>
                <w:lang w:eastAsia="en-GB"/>
              </w:rPr>
              <w:t>Takeda France SAS</w:t>
            </w:r>
          </w:p>
          <w:p w14:paraId="61DD8311" w14:textId="5124D78D" w:rsidR="00073398" w:rsidRPr="000B756A" w:rsidRDefault="00073398" w:rsidP="00862AD3">
            <w:pPr>
              <w:tabs>
                <w:tab w:val="clear" w:pos="567"/>
              </w:tabs>
              <w:spacing w:line="240" w:lineRule="auto"/>
              <w:rPr>
                <w:color w:val="000000"/>
                <w:szCs w:val="22"/>
                <w:lang w:eastAsia="en-GB"/>
              </w:rPr>
            </w:pPr>
            <w:r w:rsidRPr="000B756A">
              <w:rPr>
                <w:color w:val="000000" w:themeColor="text1"/>
                <w:lang w:eastAsia="en-GB"/>
              </w:rPr>
              <w:t>T</w:t>
            </w:r>
            <w:r w:rsidRPr="000B756A">
              <w:rPr>
                <w:rFonts w:eastAsia="SimSun"/>
                <w:color w:val="000000" w:themeColor="text1"/>
              </w:rPr>
              <w:t>é</w:t>
            </w:r>
            <w:r w:rsidRPr="000B756A">
              <w:rPr>
                <w:color w:val="000000" w:themeColor="text1"/>
                <w:lang w:eastAsia="en-GB"/>
              </w:rPr>
              <w:t>l</w:t>
            </w:r>
            <w:r w:rsidRPr="000B756A">
              <w:rPr>
                <w:color w:val="000000" w:themeColor="text1"/>
              </w:rPr>
              <w:t>:</w:t>
            </w:r>
            <w:r w:rsidRPr="000B756A">
              <w:rPr>
                <w:color w:val="000000" w:themeColor="text1"/>
                <w:lang w:eastAsia="en-GB"/>
              </w:rPr>
              <w:t xml:space="preserve"> + 33 1 40 67 33 00</w:t>
            </w:r>
          </w:p>
          <w:p w14:paraId="09FA06E9" w14:textId="77777777" w:rsidR="00073398" w:rsidRPr="000B756A" w:rsidRDefault="00073398" w:rsidP="00862AD3">
            <w:pPr>
              <w:tabs>
                <w:tab w:val="clear" w:pos="567"/>
              </w:tabs>
              <w:spacing w:line="240" w:lineRule="auto"/>
              <w:rPr>
                <w:rFonts w:eastAsia="Verdana"/>
              </w:rPr>
            </w:pPr>
            <w:r w:rsidRPr="000B756A">
              <w:rPr>
                <w:rFonts w:eastAsia="Verdana"/>
              </w:rPr>
              <w:t>medinfoEMEA@takeda.com</w:t>
            </w:r>
          </w:p>
          <w:p w14:paraId="57E7C30E" w14:textId="77777777" w:rsidR="00073398" w:rsidRPr="000B756A" w:rsidRDefault="00073398" w:rsidP="00862AD3">
            <w:pPr>
              <w:tabs>
                <w:tab w:val="clear" w:pos="567"/>
              </w:tabs>
              <w:spacing w:line="240" w:lineRule="auto"/>
              <w:rPr>
                <w:b/>
                <w:szCs w:val="22"/>
              </w:rPr>
            </w:pPr>
          </w:p>
        </w:tc>
        <w:tc>
          <w:tcPr>
            <w:tcW w:w="4820" w:type="dxa"/>
          </w:tcPr>
          <w:p w14:paraId="7132C294" w14:textId="77777777" w:rsidR="00073398" w:rsidRPr="000B756A" w:rsidRDefault="00073398" w:rsidP="00862AD3">
            <w:pPr>
              <w:suppressAutoHyphens/>
              <w:spacing w:line="240" w:lineRule="auto"/>
              <w:rPr>
                <w:noProof/>
                <w:szCs w:val="22"/>
              </w:rPr>
            </w:pPr>
            <w:r w:rsidRPr="000B756A">
              <w:rPr>
                <w:b/>
                <w:noProof/>
                <w:szCs w:val="22"/>
              </w:rPr>
              <w:t>Portugal</w:t>
            </w:r>
          </w:p>
          <w:p w14:paraId="435FA772" w14:textId="77777777" w:rsidR="00073398" w:rsidRPr="000B756A" w:rsidRDefault="00073398" w:rsidP="00862AD3">
            <w:pPr>
              <w:tabs>
                <w:tab w:val="clear" w:pos="567"/>
              </w:tabs>
              <w:spacing w:line="240" w:lineRule="auto"/>
              <w:rPr>
                <w:color w:val="000000"/>
                <w:szCs w:val="22"/>
              </w:rPr>
            </w:pPr>
            <w:r w:rsidRPr="000B756A">
              <w:rPr>
                <w:color w:val="000000" w:themeColor="text1"/>
              </w:rPr>
              <w:t>Takeda Farmacêuticos Portugal, Lda.</w:t>
            </w:r>
          </w:p>
          <w:p w14:paraId="47A787AC" w14:textId="77777777" w:rsidR="00073398" w:rsidRPr="000B756A" w:rsidRDefault="00073398" w:rsidP="00862AD3">
            <w:pPr>
              <w:spacing w:line="240" w:lineRule="auto"/>
              <w:rPr>
                <w:color w:val="000000" w:themeColor="text1"/>
              </w:rPr>
            </w:pPr>
            <w:r w:rsidRPr="000B756A">
              <w:rPr>
                <w:color w:val="000000" w:themeColor="text1"/>
              </w:rPr>
              <w:t>Tel: + 351 21 120 1457</w:t>
            </w:r>
          </w:p>
          <w:p w14:paraId="010CA15D" w14:textId="77777777" w:rsidR="00073398" w:rsidRPr="000B756A" w:rsidRDefault="00073398" w:rsidP="00913268">
            <w:pPr>
              <w:spacing w:line="240" w:lineRule="auto"/>
              <w:rPr>
                <w:color w:val="000000"/>
                <w:szCs w:val="22"/>
              </w:rPr>
            </w:pPr>
            <w:r w:rsidRPr="000B756A">
              <w:rPr>
                <w:bCs/>
                <w:szCs w:val="22"/>
              </w:rPr>
              <w:t>medinfoEMEA@takeda.com</w:t>
            </w:r>
          </w:p>
          <w:p w14:paraId="5C971206" w14:textId="77777777" w:rsidR="00073398" w:rsidRPr="000B756A" w:rsidRDefault="00073398" w:rsidP="00862AD3">
            <w:pPr>
              <w:spacing w:line="240" w:lineRule="auto"/>
              <w:rPr>
                <w:szCs w:val="22"/>
              </w:rPr>
            </w:pPr>
          </w:p>
        </w:tc>
      </w:tr>
      <w:tr w:rsidR="00073398" w:rsidRPr="000B756A" w14:paraId="22919B4A" w14:textId="77777777" w:rsidTr="00913268">
        <w:trPr>
          <w:cantSplit/>
        </w:trPr>
        <w:tc>
          <w:tcPr>
            <w:tcW w:w="4678" w:type="dxa"/>
          </w:tcPr>
          <w:p w14:paraId="2408CCB8" w14:textId="77777777" w:rsidR="00073398" w:rsidRPr="000B756A" w:rsidRDefault="00073398" w:rsidP="00862AD3">
            <w:pPr>
              <w:spacing w:line="240" w:lineRule="auto"/>
            </w:pPr>
            <w:r w:rsidRPr="000B756A">
              <w:br w:type="page"/>
            </w:r>
            <w:r w:rsidRPr="000B756A">
              <w:rPr>
                <w:b/>
                <w:bCs/>
              </w:rPr>
              <w:t>Hrvatska</w:t>
            </w:r>
          </w:p>
          <w:p w14:paraId="00A27A9A" w14:textId="77777777" w:rsidR="00073398" w:rsidRPr="000B756A" w:rsidRDefault="00073398" w:rsidP="00862AD3">
            <w:pPr>
              <w:spacing w:line="240" w:lineRule="auto"/>
              <w:ind w:left="567" w:hanging="567"/>
              <w:contextualSpacing/>
              <w:rPr>
                <w:rFonts w:eastAsia="SimSun"/>
                <w:color w:val="000000"/>
                <w:szCs w:val="22"/>
              </w:rPr>
            </w:pPr>
            <w:r w:rsidRPr="000B756A">
              <w:rPr>
                <w:rFonts w:eastAsia="SimSun"/>
                <w:color w:val="000000" w:themeColor="text1"/>
              </w:rPr>
              <w:t>Takeda Pharmaceuticals Croatia d.o.o.</w:t>
            </w:r>
          </w:p>
          <w:p w14:paraId="74460B8E" w14:textId="77777777" w:rsidR="00073398" w:rsidRPr="000B756A" w:rsidRDefault="00073398" w:rsidP="00862AD3">
            <w:pPr>
              <w:spacing w:line="240" w:lineRule="auto"/>
              <w:ind w:left="567" w:hanging="567"/>
              <w:contextualSpacing/>
              <w:rPr>
                <w:rFonts w:eastAsia="SimSun"/>
                <w:color w:val="000000"/>
                <w:szCs w:val="22"/>
              </w:rPr>
            </w:pPr>
            <w:r w:rsidRPr="000B756A">
              <w:rPr>
                <w:rFonts w:eastAsia="SimSun"/>
                <w:color w:val="000000" w:themeColor="text1"/>
              </w:rPr>
              <w:t>Tel: +385 1 377 88 96</w:t>
            </w:r>
          </w:p>
          <w:p w14:paraId="3E364DD5" w14:textId="77777777" w:rsidR="00073398" w:rsidRPr="000B756A" w:rsidRDefault="00073398" w:rsidP="00913268">
            <w:pPr>
              <w:spacing w:line="240" w:lineRule="auto"/>
              <w:rPr>
                <w:color w:val="000000"/>
                <w:szCs w:val="22"/>
              </w:rPr>
            </w:pPr>
            <w:r w:rsidRPr="000B756A">
              <w:rPr>
                <w:bCs/>
                <w:szCs w:val="22"/>
              </w:rPr>
              <w:t>medinfoEMEA@takeda.com</w:t>
            </w:r>
          </w:p>
          <w:p w14:paraId="4454C483" w14:textId="77777777" w:rsidR="00073398" w:rsidRPr="000B756A" w:rsidRDefault="00073398" w:rsidP="00862AD3">
            <w:pPr>
              <w:tabs>
                <w:tab w:val="left" w:pos="-720"/>
              </w:tabs>
              <w:suppressAutoHyphens/>
              <w:spacing w:line="240" w:lineRule="auto"/>
              <w:rPr>
                <w:szCs w:val="22"/>
              </w:rPr>
            </w:pPr>
          </w:p>
        </w:tc>
        <w:tc>
          <w:tcPr>
            <w:tcW w:w="4820" w:type="dxa"/>
          </w:tcPr>
          <w:p w14:paraId="0303B128" w14:textId="77777777" w:rsidR="00073398" w:rsidRPr="000B756A" w:rsidRDefault="00073398" w:rsidP="00862AD3">
            <w:pPr>
              <w:suppressAutoHyphens/>
              <w:spacing w:line="240" w:lineRule="auto"/>
              <w:rPr>
                <w:b/>
                <w:szCs w:val="22"/>
              </w:rPr>
            </w:pPr>
            <w:r w:rsidRPr="000B756A">
              <w:rPr>
                <w:b/>
                <w:szCs w:val="22"/>
              </w:rPr>
              <w:t>România</w:t>
            </w:r>
          </w:p>
          <w:p w14:paraId="3FAFFDA9" w14:textId="77777777" w:rsidR="00073398" w:rsidRPr="000B756A" w:rsidRDefault="00073398" w:rsidP="00862AD3">
            <w:pPr>
              <w:tabs>
                <w:tab w:val="clear" w:pos="567"/>
              </w:tabs>
              <w:spacing w:line="240" w:lineRule="auto"/>
              <w:rPr>
                <w:color w:val="000000"/>
                <w:szCs w:val="22"/>
                <w:lang w:eastAsia="en-GB"/>
              </w:rPr>
            </w:pPr>
            <w:r w:rsidRPr="000B756A">
              <w:rPr>
                <w:color w:val="000000" w:themeColor="text1"/>
                <w:lang w:eastAsia="en-GB"/>
              </w:rPr>
              <w:t>Takeda Pharmaceuticals SRL</w:t>
            </w:r>
          </w:p>
          <w:p w14:paraId="5DA303BA" w14:textId="77777777" w:rsidR="00073398" w:rsidRPr="000B756A" w:rsidRDefault="00073398" w:rsidP="00862AD3">
            <w:pPr>
              <w:spacing w:line="240" w:lineRule="auto"/>
              <w:ind w:left="567" w:hanging="567"/>
              <w:contextualSpacing/>
              <w:rPr>
                <w:rFonts w:eastAsia="SimSun"/>
                <w:color w:val="000000"/>
                <w:szCs w:val="22"/>
              </w:rPr>
            </w:pPr>
            <w:r w:rsidRPr="000B756A">
              <w:rPr>
                <w:rFonts w:eastAsia="SimSun"/>
                <w:color w:val="000000" w:themeColor="text1"/>
              </w:rPr>
              <w:t>Tel: +40 21 335 03 91</w:t>
            </w:r>
          </w:p>
          <w:p w14:paraId="51D2E46A" w14:textId="77777777" w:rsidR="00073398" w:rsidRPr="000B756A" w:rsidRDefault="00073398" w:rsidP="00862AD3">
            <w:pPr>
              <w:spacing w:line="240" w:lineRule="auto"/>
              <w:rPr>
                <w:noProof/>
                <w:szCs w:val="22"/>
              </w:rPr>
            </w:pPr>
            <w:r w:rsidRPr="000B756A">
              <w:rPr>
                <w:bCs/>
                <w:noProof/>
                <w:szCs w:val="22"/>
              </w:rPr>
              <w:t>medinfoEMEA@takeda.com</w:t>
            </w:r>
          </w:p>
        </w:tc>
      </w:tr>
      <w:tr w:rsidR="00073398" w:rsidRPr="000B756A" w14:paraId="040D3BF2" w14:textId="77777777" w:rsidTr="00913268">
        <w:trPr>
          <w:cantSplit/>
        </w:trPr>
        <w:tc>
          <w:tcPr>
            <w:tcW w:w="4678" w:type="dxa"/>
          </w:tcPr>
          <w:p w14:paraId="46FF251F" w14:textId="77777777" w:rsidR="00073398" w:rsidRPr="000B756A" w:rsidRDefault="00073398" w:rsidP="00862AD3">
            <w:pPr>
              <w:spacing w:line="240" w:lineRule="auto"/>
              <w:rPr>
                <w:szCs w:val="22"/>
              </w:rPr>
            </w:pPr>
            <w:r w:rsidRPr="000B756A">
              <w:rPr>
                <w:b/>
                <w:szCs w:val="22"/>
              </w:rPr>
              <w:t>Ireland</w:t>
            </w:r>
          </w:p>
          <w:p w14:paraId="453FFBCA" w14:textId="77777777" w:rsidR="00073398" w:rsidRPr="000B756A" w:rsidRDefault="00073398" w:rsidP="00862AD3">
            <w:pPr>
              <w:spacing w:line="240" w:lineRule="auto"/>
              <w:rPr>
                <w:color w:val="000000"/>
                <w:szCs w:val="22"/>
              </w:rPr>
            </w:pPr>
            <w:r w:rsidRPr="000B756A">
              <w:rPr>
                <w:color w:val="000000" w:themeColor="text1"/>
              </w:rPr>
              <w:t xml:space="preserve">Takeda Products Ireland </w:t>
            </w:r>
            <w:r w:rsidRPr="000B756A">
              <w:t>Ltd</w:t>
            </w:r>
          </w:p>
          <w:p w14:paraId="42AB52F1" w14:textId="77777777" w:rsidR="00073398" w:rsidRPr="000B756A" w:rsidRDefault="00073398" w:rsidP="00862AD3">
            <w:pPr>
              <w:spacing w:line="240" w:lineRule="auto"/>
            </w:pPr>
            <w:r w:rsidRPr="000B756A">
              <w:rPr>
                <w:rFonts w:eastAsia="SimSun"/>
                <w:color w:val="000000" w:themeColor="text1"/>
              </w:rPr>
              <w:t xml:space="preserve">Tel: </w:t>
            </w:r>
            <w:r w:rsidRPr="000B756A">
              <w:t>1800 937 970</w:t>
            </w:r>
          </w:p>
          <w:p w14:paraId="4199CA3B" w14:textId="77777777" w:rsidR="00073398" w:rsidRPr="000B756A" w:rsidRDefault="00073398" w:rsidP="00862AD3">
            <w:pPr>
              <w:spacing w:line="240" w:lineRule="auto"/>
            </w:pPr>
            <w:r w:rsidRPr="000B756A">
              <w:t>medinfoEMEA@takeda.com</w:t>
            </w:r>
          </w:p>
          <w:p w14:paraId="43F01BBD" w14:textId="77777777" w:rsidR="00073398" w:rsidRPr="000B756A" w:rsidRDefault="00073398" w:rsidP="00862AD3">
            <w:pPr>
              <w:spacing w:line="240" w:lineRule="auto"/>
              <w:rPr>
                <w:szCs w:val="22"/>
              </w:rPr>
            </w:pPr>
          </w:p>
        </w:tc>
        <w:tc>
          <w:tcPr>
            <w:tcW w:w="4820" w:type="dxa"/>
          </w:tcPr>
          <w:p w14:paraId="6D65077C" w14:textId="77777777" w:rsidR="00073398" w:rsidRPr="000B756A" w:rsidRDefault="00073398" w:rsidP="00862AD3">
            <w:pPr>
              <w:spacing w:line="240" w:lineRule="auto"/>
              <w:rPr>
                <w:noProof/>
              </w:rPr>
            </w:pPr>
            <w:r w:rsidRPr="000B756A">
              <w:rPr>
                <w:b/>
                <w:bCs/>
                <w:noProof/>
              </w:rPr>
              <w:t>Slovenija</w:t>
            </w:r>
          </w:p>
          <w:p w14:paraId="57DD1A7B" w14:textId="77777777" w:rsidR="00073398" w:rsidRPr="000B756A" w:rsidRDefault="00073398" w:rsidP="00862AD3">
            <w:pPr>
              <w:tabs>
                <w:tab w:val="left" w:pos="4536"/>
              </w:tabs>
              <w:spacing w:line="240" w:lineRule="auto"/>
              <w:contextualSpacing/>
              <w:rPr>
                <w:color w:val="000000"/>
                <w:szCs w:val="22"/>
              </w:rPr>
            </w:pPr>
            <w:r w:rsidRPr="000B756A">
              <w:rPr>
                <w:color w:val="000000" w:themeColor="text1"/>
              </w:rPr>
              <w:t>Takeda</w:t>
            </w:r>
            <w:r w:rsidRPr="000B756A">
              <w:rPr>
                <w:szCs w:val="22"/>
              </w:rPr>
              <w:t xml:space="preserve"> Pharmaceuticals farmacevtska družba d.o.o.</w:t>
            </w:r>
          </w:p>
          <w:p w14:paraId="584DB307" w14:textId="77777777" w:rsidR="00073398" w:rsidRPr="000B756A" w:rsidRDefault="00073398" w:rsidP="00862AD3">
            <w:pPr>
              <w:spacing w:line="240" w:lineRule="auto"/>
              <w:rPr>
                <w:color w:val="000000"/>
                <w:szCs w:val="22"/>
              </w:rPr>
            </w:pPr>
            <w:r w:rsidRPr="000B756A">
              <w:rPr>
                <w:color w:val="000000" w:themeColor="text1"/>
              </w:rPr>
              <w:t>Tel: + 386 (0) 59 082 480</w:t>
            </w:r>
          </w:p>
          <w:p w14:paraId="37DA0549" w14:textId="77777777" w:rsidR="00073398" w:rsidRPr="000B756A" w:rsidRDefault="00073398" w:rsidP="00913268">
            <w:pPr>
              <w:spacing w:line="240" w:lineRule="auto"/>
              <w:rPr>
                <w:color w:val="000000"/>
                <w:szCs w:val="22"/>
              </w:rPr>
            </w:pPr>
            <w:r w:rsidRPr="000B756A">
              <w:rPr>
                <w:bCs/>
                <w:szCs w:val="22"/>
              </w:rPr>
              <w:t>medinfoEMEA@takeda.com</w:t>
            </w:r>
          </w:p>
          <w:p w14:paraId="42099105" w14:textId="77777777" w:rsidR="00073398" w:rsidRPr="000B756A" w:rsidRDefault="00073398" w:rsidP="00862AD3">
            <w:pPr>
              <w:suppressAutoHyphens/>
              <w:spacing w:line="240" w:lineRule="auto"/>
              <w:rPr>
                <w:b/>
                <w:szCs w:val="22"/>
              </w:rPr>
            </w:pPr>
          </w:p>
        </w:tc>
      </w:tr>
      <w:tr w:rsidR="00073398" w:rsidRPr="000B756A" w14:paraId="36AC183F" w14:textId="77777777" w:rsidTr="00913268">
        <w:trPr>
          <w:cantSplit/>
        </w:trPr>
        <w:tc>
          <w:tcPr>
            <w:tcW w:w="4678" w:type="dxa"/>
          </w:tcPr>
          <w:p w14:paraId="0AC15F33" w14:textId="77777777" w:rsidR="00073398" w:rsidRPr="000B756A" w:rsidRDefault="00073398" w:rsidP="00862AD3">
            <w:pPr>
              <w:spacing w:line="240" w:lineRule="auto"/>
              <w:rPr>
                <w:b/>
                <w:bCs/>
              </w:rPr>
            </w:pPr>
            <w:r w:rsidRPr="000B756A">
              <w:rPr>
                <w:b/>
                <w:bCs/>
              </w:rPr>
              <w:t>Ísland</w:t>
            </w:r>
          </w:p>
          <w:p w14:paraId="376DE86B" w14:textId="77777777" w:rsidR="00073398" w:rsidRPr="000B756A" w:rsidRDefault="00073398" w:rsidP="00862AD3">
            <w:pPr>
              <w:spacing w:line="240" w:lineRule="auto"/>
              <w:rPr>
                <w:color w:val="000000" w:themeColor="text1"/>
              </w:rPr>
            </w:pPr>
            <w:r w:rsidRPr="000B756A">
              <w:rPr>
                <w:color w:val="000000" w:themeColor="text1"/>
              </w:rPr>
              <w:t>Vistor hf.</w:t>
            </w:r>
          </w:p>
          <w:p w14:paraId="0E7A0FE4" w14:textId="77777777" w:rsidR="00073398" w:rsidRPr="000B756A" w:rsidRDefault="00073398" w:rsidP="00862AD3">
            <w:pPr>
              <w:spacing w:line="240" w:lineRule="auto"/>
              <w:rPr>
                <w:szCs w:val="22"/>
              </w:rPr>
            </w:pPr>
            <w:r w:rsidRPr="000B756A">
              <w:rPr>
                <w:color w:val="000000" w:themeColor="text1"/>
              </w:rPr>
              <w:t>Sími: +354 535 7000</w:t>
            </w:r>
          </w:p>
          <w:p w14:paraId="7BC04816" w14:textId="77777777" w:rsidR="00073398" w:rsidRPr="000B756A" w:rsidRDefault="00073398" w:rsidP="00862AD3">
            <w:pPr>
              <w:spacing w:line="240" w:lineRule="auto"/>
            </w:pPr>
            <w:r w:rsidRPr="000B756A">
              <w:rPr>
                <w:color w:val="000000" w:themeColor="text1"/>
              </w:rPr>
              <w:t>medinfoEMEA@takeda.com</w:t>
            </w:r>
          </w:p>
          <w:p w14:paraId="1A9A5EEB" w14:textId="77777777" w:rsidR="00073398" w:rsidRPr="000B756A" w:rsidRDefault="00073398" w:rsidP="00862AD3">
            <w:pPr>
              <w:spacing w:line="240" w:lineRule="auto"/>
              <w:rPr>
                <w:szCs w:val="22"/>
              </w:rPr>
            </w:pPr>
          </w:p>
        </w:tc>
        <w:tc>
          <w:tcPr>
            <w:tcW w:w="4820" w:type="dxa"/>
          </w:tcPr>
          <w:p w14:paraId="2F3818A4" w14:textId="77777777" w:rsidR="00073398" w:rsidRPr="000B756A" w:rsidRDefault="00073398" w:rsidP="00862AD3">
            <w:pPr>
              <w:suppressAutoHyphens/>
              <w:spacing w:line="240" w:lineRule="auto"/>
              <w:rPr>
                <w:b/>
                <w:szCs w:val="22"/>
              </w:rPr>
            </w:pPr>
            <w:r w:rsidRPr="000B756A">
              <w:rPr>
                <w:b/>
                <w:szCs w:val="22"/>
              </w:rPr>
              <w:t>Slovenská republika</w:t>
            </w:r>
          </w:p>
          <w:p w14:paraId="1616190F" w14:textId="77777777" w:rsidR="00073398" w:rsidRPr="000B756A" w:rsidRDefault="00073398" w:rsidP="00862AD3">
            <w:pPr>
              <w:spacing w:line="240" w:lineRule="auto"/>
              <w:rPr>
                <w:color w:val="000000"/>
                <w:szCs w:val="22"/>
              </w:rPr>
            </w:pPr>
            <w:r w:rsidRPr="000B756A">
              <w:rPr>
                <w:color w:val="000000" w:themeColor="text1"/>
              </w:rPr>
              <w:t>Takeda Pharmaceuticals Slovakia s.r.o.</w:t>
            </w:r>
          </w:p>
          <w:p w14:paraId="68CC00E1" w14:textId="77777777" w:rsidR="00073398" w:rsidRPr="000B756A" w:rsidRDefault="00073398" w:rsidP="00862AD3">
            <w:pPr>
              <w:tabs>
                <w:tab w:val="clear" w:pos="567"/>
              </w:tabs>
              <w:spacing w:line="240" w:lineRule="auto"/>
              <w:rPr>
                <w:color w:val="000000"/>
                <w:szCs w:val="22"/>
              </w:rPr>
            </w:pPr>
            <w:r w:rsidRPr="000B756A">
              <w:rPr>
                <w:color w:val="000000" w:themeColor="text1"/>
              </w:rPr>
              <w:t>Tel: +421 (2) 20 602 600</w:t>
            </w:r>
          </w:p>
          <w:p w14:paraId="754AACEC" w14:textId="77777777" w:rsidR="00073398" w:rsidRPr="000B756A" w:rsidRDefault="00073398" w:rsidP="00862AD3">
            <w:pPr>
              <w:spacing w:line="240" w:lineRule="auto"/>
              <w:rPr>
                <w:szCs w:val="22"/>
              </w:rPr>
            </w:pPr>
            <w:r w:rsidRPr="000B756A">
              <w:rPr>
                <w:bCs/>
                <w:szCs w:val="22"/>
              </w:rPr>
              <w:t>medinfoEMEA@takeda.com</w:t>
            </w:r>
          </w:p>
          <w:p w14:paraId="4CD8DD3C" w14:textId="77777777" w:rsidR="00073398" w:rsidRPr="000B756A" w:rsidRDefault="00073398" w:rsidP="00862AD3">
            <w:pPr>
              <w:tabs>
                <w:tab w:val="left" w:pos="-720"/>
              </w:tabs>
              <w:suppressAutoHyphens/>
              <w:spacing w:line="240" w:lineRule="auto"/>
              <w:rPr>
                <w:b/>
                <w:color w:val="008000"/>
                <w:szCs w:val="22"/>
              </w:rPr>
            </w:pPr>
          </w:p>
        </w:tc>
      </w:tr>
      <w:tr w:rsidR="00073398" w:rsidRPr="000B756A" w14:paraId="671CA005" w14:textId="77777777" w:rsidTr="00913268">
        <w:trPr>
          <w:cantSplit/>
        </w:trPr>
        <w:tc>
          <w:tcPr>
            <w:tcW w:w="4678" w:type="dxa"/>
          </w:tcPr>
          <w:p w14:paraId="032AED60" w14:textId="77777777" w:rsidR="00073398" w:rsidRPr="000B756A" w:rsidRDefault="00073398" w:rsidP="00913268">
            <w:pPr>
              <w:spacing w:line="240" w:lineRule="auto"/>
              <w:rPr>
                <w:noProof/>
                <w:szCs w:val="22"/>
              </w:rPr>
            </w:pPr>
            <w:r w:rsidRPr="000B756A">
              <w:rPr>
                <w:b/>
                <w:noProof/>
                <w:szCs w:val="22"/>
              </w:rPr>
              <w:lastRenderedPageBreak/>
              <w:t>Italia</w:t>
            </w:r>
          </w:p>
          <w:p w14:paraId="20E1301A" w14:textId="77777777" w:rsidR="00073398" w:rsidRPr="000B756A" w:rsidRDefault="00073398" w:rsidP="00913268">
            <w:pPr>
              <w:tabs>
                <w:tab w:val="clear" w:pos="567"/>
              </w:tabs>
              <w:spacing w:line="240" w:lineRule="auto"/>
              <w:rPr>
                <w:color w:val="000000"/>
                <w:szCs w:val="22"/>
              </w:rPr>
            </w:pPr>
            <w:r w:rsidRPr="000B756A">
              <w:rPr>
                <w:color w:val="000000" w:themeColor="text1"/>
              </w:rPr>
              <w:t>Takeda Italia S.p.A.</w:t>
            </w:r>
          </w:p>
          <w:p w14:paraId="79FF2013" w14:textId="77777777" w:rsidR="00073398" w:rsidRPr="000B756A" w:rsidRDefault="00073398" w:rsidP="00913268">
            <w:pPr>
              <w:spacing w:line="240" w:lineRule="auto"/>
              <w:rPr>
                <w:color w:val="000000"/>
                <w:szCs w:val="22"/>
              </w:rPr>
            </w:pPr>
            <w:r w:rsidRPr="000B756A">
              <w:rPr>
                <w:color w:val="000000"/>
                <w:szCs w:val="22"/>
              </w:rPr>
              <w:t>Tel: +39 06 502601</w:t>
            </w:r>
          </w:p>
          <w:p w14:paraId="4B7E6672" w14:textId="77777777" w:rsidR="00073398" w:rsidRPr="000B756A" w:rsidRDefault="00073398" w:rsidP="00913268">
            <w:pPr>
              <w:spacing w:line="240" w:lineRule="auto"/>
              <w:rPr>
                <w:color w:val="000000"/>
                <w:szCs w:val="22"/>
              </w:rPr>
            </w:pPr>
            <w:r w:rsidRPr="000B756A">
              <w:rPr>
                <w:bCs/>
                <w:szCs w:val="22"/>
              </w:rPr>
              <w:t>medinfoEMEA@takeda.com</w:t>
            </w:r>
          </w:p>
          <w:p w14:paraId="4B2D12D5" w14:textId="77777777" w:rsidR="00073398" w:rsidRPr="000B756A" w:rsidRDefault="00073398" w:rsidP="00913268">
            <w:pPr>
              <w:spacing w:line="240" w:lineRule="auto"/>
              <w:rPr>
                <w:b/>
                <w:szCs w:val="22"/>
              </w:rPr>
            </w:pPr>
          </w:p>
        </w:tc>
        <w:tc>
          <w:tcPr>
            <w:tcW w:w="4820" w:type="dxa"/>
          </w:tcPr>
          <w:p w14:paraId="1B38530B" w14:textId="77777777" w:rsidR="00073398" w:rsidRPr="000B756A" w:rsidRDefault="00073398" w:rsidP="00913268">
            <w:pPr>
              <w:tabs>
                <w:tab w:val="left" w:pos="4536"/>
              </w:tabs>
              <w:suppressAutoHyphens/>
              <w:spacing w:line="240" w:lineRule="auto"/>
              <w:rPr>
                <w:b/>
                <w:bCs/>
              </w:rPr>
            </w:pPr>
            <w:r w:rsidRPr="000B756A">
              <w:rPr>
                <w:b/>
                <w:bCs/>
              </w:rPr>
              <w:t>Suomi/Finland</w:t>
            </w:r>
          </w:p>
          <w:p w14:paraId="5AD6826B" w14:textId="77777777" w:rsidR="00073398" w:rsidRPr="000B756A" w:rsidRDefault="00073398" w:rsidP="00913268">
            <w:pPr>
              <w:spacing w:line="240" w:lineRule="auto"/>
              <w:rPr>
                <w:color w:val="000000"/>
                <w:szCs w:val="22"/>
                <w:lang w:eastAsia="en-GB"/>
              </w:rPr>
            </w:pPr>
            <w:r w:rsidRPr="000B756A">
              <w:rPr>
                <w:color w:val="000000" w:themeColor="text1"/>
                <w:lang w:eastAsia="en-GB"/>
              </w:rPr>
              <w:t>Takeda Oy</w:t>
            </w:r>
          </w:p>
          <w:p w14:paraId="72563043" w14:textId="77777777" w:rsidR="00073398" w:rsidRPr="000B756A" w:rsidRDefault="00073398" w:rsidP="00913268">
            <w:pPr>
              <w:spacing w:line="240" w:lineRule="auto"/>
              <w:rPr>
                <w:szCs w:val="22"/>
              </w:rPr>
            </w:pPr>
            <w:r w:rsidRPr="000B756A">
              <w:rPr>
                <w:color w:val="000000" w:themeColor="text1"/>
                <w:lang w:eastAsia="en-GB"/>
              </w:rPr>
              <w:t xml:space="preserve">Puh/Tel: </w:t>
            </w:r>
            <w:r w:rsidRPr="000B756A">
              <w:rPr>
                <w:rFonts w:eastAsia="Calibri"/>
                <w:szCs w:val="22"/>
              </w:rPr>
              <w:t>0800 774 051</w:t>
            </w:r>
          </w:p>
          <w:p w14:paraId="6F868208" w14:textId="77777777" w:rsidR="00073398" w:rsidRPr="000B756A" w:rsidRDefault="00073398" w:rsidP="00913268">
            <w:pPr>
              <w:spacing w:line="240" w:lineRule="auto"/>
              <w:rPr>
                <w:color w:val="000000" w:themeColor="text1"/>
                <w:szCs w:val="22"/>
              </w:rPr>
            </w:pPr>
            <w:r w:rsidRPr="000B756A">
              <w:rPr>
                <w:color w:val="000000" w:themeColor="text1"/>
                <w:szCs w:val="22"/>
              </w:rPr>
              <w:t>medinfoEMEA@takeda.com</w:t>
            </w:r>
          </w:p>
          <w:p w14:paraId="16376B50" w14:textId="77777777" w:rsidR="00073398" w:rsidRPr="000B756A" w:rsidRDefault="00073398" w:rsidP="00913268">
            <w:pPr>
              <w:spacing w:line="240" w:lineRule="auto"/>
              <w:rPr>
                <w:szCs w:val="22"/>
              </w:rPr>
            </w:pPr>
          </w:p>
        </w:tc>
      </w:tr>
      <w:tr w:rsidR="00073398" w:rsidRPr="000B756A" w14:paraId="53AAB393" w14:textId="77777777" w:rsidTr="00913268">
        <w:trPr>
          <w:cantSplit/>
        </w:trPr>
        <w:tc>
          <w:tcPr>
            <w:tcW w:w="4678" w:type="dxa"/>
          </w:tcPr>
          <w:p w14:paraId="5033D65A" w14:textId="77777777" w:rsidR="00073398" w:rsidRPr="000B756A" w:rsidRDefault="00073398" w:rsidP="00913268">
            <w:pPr>
              <w:spacing w:line="240" w:lineRule="auto"/>
              <w:rPr>
                <w:color w:val="000000" w:themeColor="text1"/>
              </w:rPr>
            </w:pPr>
            <w:r w:rsidRPr="000B756A">
              <w:rPr>
                <w:b/>
                <w:szCs w:val="22"/>
              </w:rPr>
              <w:t>Κύπρος</w:t>
            </w:r>
          </w:p>
          <w:p w14:paraId="6FB3222B" w14:textId="77777777" w:rsidR="00073398" w:rsidRPr="000B756A" w:rsidRDefault="00073398" w:rsidP="00862AD3">
            <w:pPr>
              <w:spacing w:line="240" w:lineRule="auto"/>
              <w:rPr>
                <w:color w:val="000000" w:themeColor="text1"/>
              </w:rPr>
            </w:pPr>
            <w:r w:rsidRPr="000B756A">
              <w:rPr>
                <w:rFonts w:eastAsia="Calibri"/>
                <w:szCs w:val="22"/>
              </w:rPr>
              <w:t>Τakeda ΕΛΛΑΣ Α.Ε.</w:t>
            </w:r>
          </w:p>
          <w:p w14:paraId="4632C5E7" w14:textId="77777777" w:rsidR="00073398" w:rsidRPr="000B756A" w:rsidRDefault="00073398" w:rsidP="00862AD3">
            <w:pPr>
              <w:spacing w:line="240" w:lineRule="auto"/>
            </w:pPr>
            <w:r w:rsidRPr="000B756A">
              <w:rPr>
                <w:rFonts w:eastAsia="Calibri"/>
                <w:szCs w:val="22"/>
              </w:rPr>
              <w:t>Τηλ.: +30 210 6387800</w:t>
            </w:r>
          </w:p>
          <w:p w14:paraId="24DF198B" w14:textId="77777777" w:rsidR="00073398" w:rsidRPr="000B756A" w:rsidRDefault="00073398" w:rsidP="00913268">
            <w:pPr>
              <w:spacing w:line="240" w:lineRule="auto"/>
              <w:rPr>
                <w:b/>
                <w:szCs w:val="22"/>
              </w:rPr>
            </w:pPr>
            <w:r w:rsidRPr="000B756A">
              <w:rPr>
                <w:rFonts w:eastAsia="Calibri"/>
                <w:bCs/>
                <w:color w:val="000000" w:themeColor="text1"/>
              </w:rPr>
              <w:t>medinfoEMEA@takeda.com</w:t>
            </w:r>
            <w:r w:rsidRPr="000B756A" w:rsidDel="00F05FE8">
              <w:rPr>
                <w:rFonts w:eastAsia="Calibri"/>
                <w:color w:val="000000" w:themeColor="text1"/>
              </w:rPr>
              <w:t xml:space="preserve"> </w:t>
            </w:r>
          </w:p>
        </w:tc>
        <w:tc>
          <w:tcPr>
            <w:tcW w:w="4820" w:type="dxa"/>
          </w:tcPr>
          <w:p w14:paraId="1DE3AF2F" w14:textId="77777777" w:rsidR="00073398" w:rsidRPr="000B756A" w:rsidRDefault="00073398" w:rsidP="00913268">
            <w:pPr>
              <w:tabs>
                <w:tab w:val="left" w:pos="4536"/>
              </w:tabs>
              <w:suppressAutoHyphens/>
              <w:spacing w:line="240" w:lineRule="auto"/>
              <w:rPr>
                <w:b/>
                <w:bCs/>
                <w:noProof/>
              </w:rPr>
            </w:pPr>
            <w:r w:rsidRPr="000B756A">
              <w:rPr>
                <w:b/>
                <w:bCs/>
                <w:noProof/>
              </w:rPr>
              <w:t>Sverige</w:t>
            </w:r>
          </w:p>
          <w:p w14:paraId="42C44EB4" w14:textId="77777777" w:rsidR="00073398" w:rsidRPr="000B756A" w:rsidRDefault="00073398" w:rsidP="00913268">
            <w:pPr>
              <w:spacing w:line="240" w:lineRule="auto"/>
              <w:ind w:left="567" w:hanging="567"/>
              <w:contextualSpacing/>
              <w:rPr>
                <w:rFonts w:eastAsia="SimSun"/>
                <w:color w:val="000000"/>
                <w:szCs w:val="22"/>
              </w:rPr>
            </w:pPr>
            <w:r w:rsidRPr="000B756A">
              <w:rPr>
                <w:rFonts w:eastAsia="SimSun"/>
                <w:color w:val="000000" w:themeColor="text1"/>
              </w:rPr>
              <w:t>Takeda Pharma AB</w:t>
            </w:r>
          </w:p>
          <w:p w14:paraId="000C24D0" w14:textId="77777777" w:rsidR="00073398" w:rsidRPr="000B756A" w:rsidRDefault="00073398" w:rsidP="00913268">
            <w:pPr>
              <w:spacing w:line="240" w:lineRule="auto"/>
              <w:ind w:left="567" w:hanging="567"/>
              <w:contextualSpacing/>
              <w:rPr>
                <w:rFonts w:eastAsia="SimSun"/>
                <w:color w:val="000000"/>
              </w:rPr>
            </w:pPr>
            <w:r w:rsidRPr="000B756A">
              <w:rPr>
                <w:rFonts w:eastAsia="SimSun"/>
                <w:color w:val="000000" w:themeColor="text1"/>
              </w:rPr>
              <w:t>Tel: 020 795 079</w:t>
            </w:r>
          </w:p>
          <w:p w14:paraId="6CECF5BC" w14:textId="77777777" w:rsidR="00073398" w:rsidRPr="000B756A" w:rsidRDefault="00073398" w:rsidP="00913268">
            <w:pPr>
              <w:spacing w:line="240" w:lineRule="auto"/>
            </w:pPr>
            <w:r w:rsidRPr="000B756A">
              <w:t>medinfoEMEA@takeda.com</w:t>
            </w:r>
          </w:p>
          <w:p w14:paraId="599C13A6" w14:textId="77777777" w:rsidR="00073398" w:rsidRPr="000B756A" w:rsidRDefault="00073398" w:rsidP="00913268">
            <w:pPr>
              <w:spacing w:line="240" w:lineRule="auto"/>
              <w:rPr>
                <w:b/>
                <w:szCs w:val="22"/>
              </w:rPr>
            </w:pPr>
          </w:p>
        </w:tc>
      </w:tr>
      <w:tr w:rsidR="00073398" w:rsidRPr="000B756A" w14:paraId="2EE22A9E" w14:textId="77777777" w:rsidTr="00913268">
        <w:trPr>
          <w:cantSplit/>
        </w:trPr>
        <w:tc>
          <w:tcPr>
            <w:tcW w:w="4678" w:type="dxa"/>
          </w:tcPr>
          <w:p w14:paraId="56B7FA4C" w14:textId="77777777" w:rsidR="00073398" w:rsidRPr="000B756A" w:rsidRDefault="00073398" w:rsidP="00913268">
            <w:pPr>
              <w:spacing w:line="240" w:lineRule="auto"/>
              <w:rPr>
                <w:b/>
                <w:bCs/>
                <w:noProof/>
              </w:rPr>
            </w:pPr>
            <w:r w:rsidRPr="000B756A">
              <w:rPr>
                <w:b/>
                <w:bCs/>
                <w:noProof/>
              </w:rPr>
              <w:t>Latvija</w:t>
            </w:r>
          </w:p>
          <w:p w14:paraId="6B0A2507" w14:textId="77777777" w:rsidR="00073398" w:rsidRPr="000B756A" w:rsidRDefault="00073398" w:rsidP="00913268">
            <w:pPr>
              <w:tabs>
                <w:tab w:val="clear" w:pos="567"/>
              </w:tabs>
              <w:spacing w:line="240" w:lineRule="auto"/>
              <w:rPr>
                <w:color w:val="000000"/>
                <w:szCs w:val="22"/>
                <w:lang w:eastAsia="en-GB"/>
              </w:rPr>
            </w:pPr>
            <w:r w:rsidRPr="000B756A">
              <w:rPr>
                <w:color w:val="000000" w:themeColor="text1"/>
                <w:lang w:eastAsia="en-GB"/>
              </w:rPr>
              <w:t>Takeda Latvia SIA</w:t>
            </w:r>
          </w:p>
          <w:p w14:paraId="7F3B5B33" w14:textId="77777777" w:rsidR="00073398" w:rsidRPr="000B756A" w:rsidRDefault="00073398" w:rsidP="00913268">
            <w:pPr>
              <w:spacing w:line="240" w:lineRule="auto"/>
              <w:rPr>
                <w:rFonts w:eastAsia="SimSun"/>
                <w:color w:val="000000" w:themeColor="text1"/>
              </w:rPr>
            </w:pPr>
            <w:r w:rsidRPr="000B756A">
              <w:rPr>
                <w:rFonts w:eastAsia="SimSun"/>
                <w:color w:val="000000" w:themeColor="text1"/>
              </w:rPr>
              <w:t>Tel: +371 67840082</w:t>
            </w:r>
          </w:p>
          <w:p w14:paraId="2326B5D4" w14:textId="77777777" w:rsidR="00073398" w:rsidRPr="000B756A" w:rsidRDefault="00073398" w:rsidP="00913268">
            <w:pPr>
              <w:spacing w:line="240" w:lineRule="auto"/>
              <w:rPr>
                <w:color w:val="000000"/>
                <w:szCs w:val="22"/>
              </w:rPr>
            </w:pPr>
            <w:r w:rsidRPr="000B756A">
              <w:rPr>
                <w:bCs/>
                <w:szCs w:val="22"/>
              </w:rPr>
              <w:t>medinfoEMEA@takeda.com</w:t>
            </w:r>
          </w:p>
          <w:p w14:paraId="1F1A5B10" w14:textId="77777777" w:rsidR="00073398" w:rsidRPr="000B756A" w:rsidRDefault="00073398" w:rsidP="00913268">
            <w:pPr>
              <w:tabs>
                <w:tab w:val="left" w:pos="-720"/>
              </w:tabs>
              <w:suppressAutoHyphens/>
              <w:spacing w:line="240" w:lineRule="auto"/>
              <w:rPr>
                <w:noProof/>
                <w:szCs w:val="22"/>
              </w:rPr>
            </w:pPr>
          </w:p>
        </w:tc>
        <w:tc>
          <w:tcPr>
            <w:tcW w:w="4820" w:type="dxa"/>
          </w:tcPr>
          <w:p w14:paraId="51242E82" w14:textId="77777777" w:rsidR="00073398" w:rsidRPr="000B756A" w:rsidRDefault="00073398" w:rsidP="00913268">
            <w:pPr>
              <w:tabs>
                <w:tab w:val="left" w:pos="4536"/>
              </w:tabs>
              <w:suppressAutoHyphens/>
              <w:spacing w:line="240" w:lineRule="auto"/>
              <w:rPr>
                <w:b/>
                <w:szCs w:val="22"/>
              </w:rPr>
            </w:pPr>
            <w:r w:rsidRPr="000B756A">
              <w:rPr>
                <w:b/>
                <w:szCs w:val="22"/>
              </w:rPr>
              <w:t>United Kingdom (Northern Ireland)</w:t>
            </w:r>
          </w:p>
          <w:p w14:paraId="741905D1" w14:textId="77777777" w:rsidR="00073398" w:rsidRPr="000B756A" w:rsidRDefault="00073398" w:rsidP="00913268">
            <w:pPr>
              <w:spacing w:line="240" w:lineRule="auto"/>
              <w:rPr>
                <w:color w:val="000000"/>
                <w:szCs w:val="22"/>
              </w:rPr>
            </w:pPr>
            <w:r w:rsidRPr="000B756A">
              <w:rPr>
                <w:color w:val="000000" w:themeColor="text1"/>
              </w:rPr>
              <w:t>Takeda UK Ltd</w:t>
            </w:r>
          </w:p>
          <w:p w14:paraId="7F0125E6" w14:textId="77777777" w:rsidR="00073398" w:rsidRPr="000B756A" w:rsidRDefault="00073398" w:rsidP="00913268">
            <w:pPr>
              <w:spacing w:line="240" w:lineRule="auto"/>
              <w:rPr>
                <w:color w:val="000000"/>
                <w:szCs w:val="22"/>
              </w:rPr>
            </w:pPr>
            <w:r w:rsidRPr="000B756A">
              <w:rPr>
                <w:color w:val="000000" w:themeColor="text1"/>
              </w:rPr>
              <w:t xml:space="preserve">Tel: +44 (0) </w:t>
            </w:r>
            <w:r w:rsidRPr="000B756A">
              <w:rPr>
                <w:szCs w:val="22"/>
              </w:rPr>
              <w:t>2830 640 902</w:t>
            </w:r>
          </w:p>
          <w:p w14:paraId="6A17D5DF" w14:textId="77777777" w:rsidR="00073398" w:rsidRPr="000B756A" w:rsidRDefault="00073398" w:rsidP="00913268">
            <w:pPr>
              <w:spacing w:line="240" w:lineRule="auto"/>
            </w:pPr>
            <w:r w:rsidRPr="000B756A">
              <w:t>medinfoEMEA@takeda.com</w:t>
            </w:r>
          </w:p>
          <w:p w14:paraId="2F74CCD1" w14:textId="77777777" w:rsidR="00073398" w:rsidRPr="000B756A" w:rsidRDefault="00073398" w:rsidP="00913268">
            <w:pPr>
              <w:spacing w:line="240" w:lineRule="auto"/>
              <w:rPr>
                <w:szCs w:val="22"/>
              </w:rPr>
            </w:pPr>
          </w:p>
        </w:tc>
      </w:tr>
      <w:bookmarkEnd w:id="191"/>
    </w:tbl>
    <w:p w14:paraId="6D2DB3ED" w14:textId="77777777" w:rsidR="00073398" w:rsidRPr="000B756A" w:rsidRDefault="00073398" w:rsidP="00913268">
      <w:pPr>
        <w:spacing w:line="240" w:lineRule="auto"/>
      </w:pPr>
    </w:p>
    <w:p w14:paraId="1D049941" w14:textId="0637D80C" w:rsidR="00124A29" w:rsidRPr="000B756A" w:rsidRDefault="004723B6" w:rsidP="00913268">
      <w:pPr>
        <w:spacing w:line="240" w:lineRule="auto"/>
        <w:rPr>
          <w:b/>
          <w:bCs/>
        </w:rPr>
      </w:pPr>
      <w:r w:rsidRPr="000B756A">
        <w:rPr>
          <w:b/>
        </w:rPr>
        <w:t>Infoleht on viimati uuendatud</w:t>
      </w:r>
      <w:r w:rsidR="003E6BE7" w:rsidRPr="000B756A">
        <w:rPr>
          <w:b/>
        </w:rPr>
        <w:t xml:space="preserve"> </w:t>
      </w:r>
      <w:del w:id="192" w:author="RWS 1" w:date="2025-05-03T13:29:00Z">
        <w:r w:rsidR="00440172" w:rsidRPr="000B756A" w:rsidDel="006D2B68">
          <w:rPr>
            <w:b/>
          </w:rPr>
          <w:delText>veebruaris 2023.</w:delText>
        </w:r>
      </w:del>
    </w:p>
    <w:p w14:paraId="54782530" w14:textId="77777777" w:rsidR="00124A29" w:rsidRPr="000B756A" w:rsidRDefault="00124A29" w:rsidP="004A39E3">
      <w:pPr>
        <w:numPr>
          <w:ilvl w:val="12"/>
          <w:numId w:val="0"/>
        </w:numPr>
        <w:spacing w:line="240" w:lineRule="auto"/>
        <w:ind w:right="-2"/>
        <w:rPr>
          <w:szCs w:val="22"/>
        </w:rPr>
      </w:pPr>
    </w:p>
    <w:p w14:paraId="2037735D" w14:textId="77777777" w:rsidR="00124A29" w:rsidRPr="000B756A" w:rsidRDefault="004723B6" w:rsidP="004A39E3">
      <w:pPr>
        <w:keepNext/>
        <w:numPr>
          <w:ilvl w:val="12"/>
          <w:numId w:val="0"/>
        </w:numPr>
        <w:tabs>
          <w:tab w:val="clear" w:pos="567"/>
        </w:tabs>
        <w:spacing w:line="240" w:lineRule="auto"/>
        <w:rPr>
          <w:b/>
        </w:rPr>
      </w:pPr>
      <w:r w:rsidRPr="000B756A">
        <w:rPr>
          <w:b/>
        </w:rPr>
        <w:t>Muud teabeallikad</w:t>
      </w:r>
    </w:p>
    <w:p w14:paraId="0A5170DC" w14:textId="77777777" w:rsidR="00124A29" w:rsidRPr="000B756A" w:rsidRDefault="00124A29" w:rsidP="004A39E3">
      <w:pPr>
        <w:keepNext/>
        <w:numPr>
          <w:ilvl w:val="12"/>
          <w:numId w:val="0"/>
        </w:numPr>
        <w:spacing w:line="240" w:lineRule="auto"/>
        <w:rPr>
          <w:szCs w:val="22"/>
        </w:rPr>
      </w:pPr>
    </w:p>
    <w:p w14:paraId="716352A1" w14:textId="77777777" w:rsidR="00124A29" w:rsidRPr="000B756A" w:rsidRDefault="004723B6" w:rsidP="00913268">
      <w:pPr>
        <w:numPr>
          <w:ilvl w:val="12"/>
          <w:numId w:val="0"/>
        </w:numPr>
        <w:spacing w:line="240" w:lineRule="auto"/>
        <w:rPr>
          <w:szCs w:val="22"/>
        </w:rPr>
      </w:pPr>
      <w:r w:rsidRPr="000B756A">
        <w:t xml:space="preserve">Täpne teave selle ravimi kohta on Euroopa Ravimiameti kodulehel: </w:t>
      </w:r>
      <w:hyperlink r:id="rId15" w:history="1">
        <w:r w:rsidRPr="000B756A">
          <w:rPr>
            <w:rStyle w:val="Hyperlink"/>
          </w:rPr>
          <w:t>http://www.ema.europa.eu</w:t>
        </w:r>
      </w:hyperlink>
      <w:r w:rsidRPr="000B756A">
        <w:rPr>
          <w:rStyle w:val="Hyperlink"/>
          <w:color w:val="auto"/>
          <w:u w:val="none"/>
        </w:rPr>
        <w:t>.</w:t>
      </w:r>
    </w:p>
    <w:sectPr w:rsidR="00124A29" w:rsidRPr="000B756A">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851B7" w14:textId="77777777" w:rsidR="004E45FB" w:rsidRDefault="004E45FB">
      <w:pPr>
        <w:spacing w:line="240" w:lineRule="auto"/>
      </w:pPr>
      <w:r>
        <w:separator/>
      </w:r>
    </w:p>
  </w:endnote>
  <w:endnote w:type="continuationSeparator" w:id="0">
    <w:p w14:paraId="05A1DEFE" w14:textId="77777777" w:rsidR="004E45FB" w:rsidRDefault="004E4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4161A7B8" w14:textId="1FD6BD3B" w:rsidR="00EA2EC9" w:rsidRDefault="00EA2EC9" w:rsidP="00913268">
        <w:pPr>
          <w:pStyle w:val="Footer"/>
          <w:jc w:val="center"/>
        </w:pPr>
        <w:r>
          <w:fldChar w:fldCharType="begin"/>
        </w:r>
        <w:r>
          <w:instrText xml:space="preserve"> PAGE   \* MERGEFORMAT </w:instrText>
        </w:r>
        <w:r>
          <w:fldChar w:fldCharType="separate"/>
        </w:r>
        <w:r w:rsidR="003235B2">
          <w:rPr>
            <w:noProof/>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4C41B558" w14:textId="3BFCFFED" w:rsidR="00EA2EC9" w:rsidRDefault="00EA2EC9" w:rsidP="00913268">
        <w:pPr>
          <w:pStyle w:val="Footer"/>
          <w:jc w:val="center"/>
        </w:pPr>
        <w:r>
          <w:fldChar w:fldCharType="begin"/>
        </w:r>
        <w:r>
          <w:instrText xml:space="preserve"> PAGE   \* MERGEFORMAT </w:instrText>
        </w:r>
        <w:r>
          <w:fldChar w:fldCharType="separate"/>
        </w:r>
        <w:r w:rsidR="003235B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58263" w14:textId="77777777" w:rsidR="004E45FB" w:rsidRDefault="004E45FB">
      <w:pPr>
        <w:spacing w:line="240" w:lineRule="auto"/>
      </w:pPr>
      <w:r>
        <w:separator/>
      </w:r>
    </w:p>
  </w:footnote>
  <w:footnote w:type="continuationSeparator" w:id="0">
    <w:p w14:paraId="1C7C480F" w14:textId="77777777" w:rsidR="004E45FB" w:rsidRDefault="004E45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483425660">
    <w:abstractNumId w:val="3"/>
  </w:num>
  <w:num w:numId="2" w16cid:durableId="1623342376">
    <w:abstractNumId w:val="29"/>
  </w:num>
  <w:num w:numId="3" w16cid:durableId="310908173">
    <w:abstractNumId w:val="0"/>
    <w:lvlOverride w:ilvl="0">
      <w:lvl w:ilvl="0">
        <w:start w:val="1"/>
        <w:numFmt w:val="bullet"/>
        <w:lvlText w:val="-"/>
        <w:lvlJc w:val="left"/>
        <w:pPr>
          <w:tabs>
            <w:tab w:val="num" w:pos="360"/>
          </w:tabs>
          <w:ind w:left="360" w:hanging="360"/>
        </w:pPr>
      </w:lvl>
    </w:lvlOverride>
  </w:num>
  <w:num w:numId="4" w16cid:durableId="10936241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15216027">
    <w:abstractNumId w:val="32"/>
  </w:num>
  <w:num w:numId="6" w16cid:durableId="156574207">
    <w:abstractNumId w:val="26"/>
  </w:num>
  <w:num w:numId="7" w16cid:durableId="1729724163">
    <w:abstractNumId w:val="14"/>
  </w:num>
  <w:num w:numId="8" w16cid:durableId="48693547">
    <w:abstractNumId w:val="17"/>
  </w:num>
  <w:num w:numId="9" w16cid:durableId="1864006967">
    <w:abstractNumId w:val="38"/>
  </w:num>
  <w:num w:numId="10" w16cid:durableId="1388839815">
    <w:abstractNumId w:val="1"/>
  </w:num>
  <w:num w:numId="11" w16cid:durableId="720596148">
    <w:abstractNumId w:val="35"/>
  </w:num>
  <w:num w:numId="12" w16cid:durableId="897858522">
    <w:abstractNumId w:val="15"/>
  </w:num>
  <w:num w:numId="13" w16cid:durableId="1964575487">
    <w:abstractNumId w:val="11"/>
  </w:num>
  <w:num w:numId="14" w16cid:durableId="633681149">
    <w:abstractNumId w:val="6"/>
  </w:num>
  <w:num w:numId="15" w16cid:durableId="1282029335">
    <w:abstractNumId w:val="0"/>
    <w:lvlOverride w:ilvl="0">
      <w:lvl w:ilvl="0">
        <w:start w:val="1"/>
        <w:numFmt w:val="bullet"/>
        <w:lvlText w:val="-"/>
        <w:lvlJc w:val="left"/>
        <w:pPr>
          <w:tabs>
            <w:tab w:val="num" w:pos="360"/>
          </w:tabs>
          <w:ind w:left="360" w:hanging="360"/>
        </w:pPr>
      </w:lvl>
    </w:lvlOverride>
  </w:num>
  <w:num w:numId="16" w16cid:durableId="253056132">
    <w:abstractNumId w:val="36"/>
  </w:num>
  <w:num w:numId="17" w16cid:durableId="1382745782">
    <w:abstractNumId w:val="21"/>
  </w:num>
  <w:num w:numId="18" w16cid:durableId="468088690">
    <w:abstractNumId w:val="25"/>
  </w:num>
  <w:num w:numId="19" w16cid:durableId="2045670657">
    <w:abstractNumId w:val="40"/>
  </w:num>
  <w:num w:numId="20" w16cid:durableId="1177814778">
    <w:abstractNumId w:val="27"/>
  </w:num>
  <w:num w:numId="21" w16cid:durableId="1864786941">
    <w:abstractNumId w:val="37"/>
  </w:num>
  <w:num w:numId="22" w16cid:durableId="48462047">
    <w:abstractNumId w:val="34"/>
  </w:num>
  <w:num w:numId="23" w16cid:durableId="1542747044">
    <w:abstractNumId w:val="13"/>
  </w:num>
  <w:num w:numId="24" w16cid:durableId="776827645">
    <w:abstractNumId w:val="37"/>
  </w:num>
  <w:num w:numId="25" w16cid:durableId="1521240502">
    <w:abstractNumId w:val="6"/>
  </w:num>
  <w:num w:numId="26" w16cid:durableId="708527711">
    <w:abstractNumId w:val="2"/>
  </w:num>
  <w:num w:numId="27" w16cid:durableId="1713846315">
    <w:abstractNumId w:val="5"/>
  </w:num>
  <w:num w:numId="28" w16cid:durableId="1525165917">
    <w:abstractNumId w:val="18"/>
  </w:num>
  <w:num w:numId="29" w16cid:durableId="225839146">
    <w:abstractNumId w:val="28"/>
  </w:num>
  <w:num w:numId="30" w16cid:durableId="1144617394">
    <w:abstractNumId w:val="10"/>
  </w:num>
  <w:num w:numId="31" w16cid:durableId="538512036">
    <w:abstractNumId w:val="19"/>
  </w:num>
  <w:num w:numId="32" w16cid:durableId="617881516">
    <w:abstractNumId w:val="16"/>
  </w:num>
  <w:num w:numId="33" w16cid:durableId="113867157">
    <w:abstractNumId w:val="31"/>
  </w:num>
  <w:num w:numId="34" w16cid:durableId="1445341829">
    <w:abstractNumId w:val="12"/>
  </w:num>
  <w:num w:numId="35" w16cid:durableId="128717335">
    <w:abstractNumId w:val="30"/>
  </w:num>
  <w:num w:numId="36" w16cid:durableId="997079578">
    <w:abstractNumId w:val="7"/>
  </w:num>
  <w:num w:numId="37" w16cid:durableId="1395273462">
    <w:abstractNumId w:val="8"/>
  </w:num>
  <w:num w:numId="38" w16cid:durableId="1341784851">
    <w:abstractNumId w:val="41"/>
  </w:num>
  <w:num w:numId="39" w16cid:durableId="1287196287">
    <w:abstractNumId w:val="33"/>
  </w:num>
  <w:num w:numId="40" w16cid:durableId="1410735988">
    <w:abstractNumId w:val="4"/>
  </w:num>
  <w:num w:numId="41" w16cid:durableId="841973433">
    <w:abstractNumId w:val="22"/>
  </w:num>
  <w:num w:numId="42" w16cid:durableId="32461185">
    <w:abstractNumId w:val="23"/>
  </w:num>
  <w:num w:numId="43" w16cid:durableId="127169110">
    <w:abstractNumId w:val="20"/>
  </w:num>
  <w:num w:numId="44" w16cid:durableId="393626411">
    <w:abstractNumId w:val="24"/>
  </w:num>
  <w:num w:numId="45" w16cid:durableId="898173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7357446">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C">
    <w15:presenceInfo w15:providerId="None" w15:userId="LOC"/>
  </w15:person>
  <w15:person w15:author="RWS 1">
    <w15:presenceInfo w15:providerId="None" w15:userId="RWS X"/>
  </w15:person>
  <w15:person w15:author="RWS 2">
    <w15:presenceInfo w15:providerId="None" w15:userId="RWS 2"/>
  </w15:person>
  <w15:person w15:author="RWS FPR">
    <w15:presenceInfo w15:providerId="None" w15:userId="RWS F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124A29"/>
    <w:rsid w:val="000119D7"/>
    <w:rsid w:val="00012B01"/>
    <w:rsid w:val="00026B8A"/>
    <w:rsid w:val="00046CA9"/>
    <w:rsid w:val="0005186C"/>
    <w:rsid w:val="00055127"/>
    <w:rsid w:val="000553DF"/>
    <w:rsid w:val="000558CC"/>
    <w:rsid w:val="00073398"/>
    <w:rsid w:val="00073A57"/>
    <w:rsid w:val="00085A5F"/>
    <w:rsid w:val="00095650"/>
    <w:rsid w:val="00095D7C"/>
    <w:rsid w:val="000A07CB"/>
    <w:rsid w:val="000B3D2C"/>
    <w:rsid w:val="000B5DB8"/>
    <w:rsid w:val="000B756A"/>
    <w:rsid w:val="000C45D8"/>
    <w:rsid w:val="000F233C"/>
    <w:rsid w:val="001126C6"/>
    <w:rsid w:val="00124A29"/>
    <w:rsid w:val="001318AB"/>
    <w:rsid w:val="001318E5"/>
    <w:rsid w:val="00136818"/>
    <w:rsid w:val="00140095"/>
    <w:rsid w:val="00156D75"/>
    <w:rsid w:val="001631EF"/>
    <w:rsid w:val="00165E69"/>
    <w:rsid w:val="00185DCF"/>
    <w:rsid w:val="00186AF5"/>
    <w:rsid w:val="00187762"/>
    <w:rsid w:val="00194A89"/>
    <w:rsid w:val="001A331B"/>
    <w:rsid w:val="001C547C"/>
    <w:rsid w:val="001D446D"/>
    <w:rsid w:val="001F444D"/>
    <w:rsid w:val="001F6938"/>
    <w:rsid w:val="00215EE0"/>
    <w:rsid w:val="00225618"/>
    <w:rsid w:val="00242811"/>
    <w:rsid w:val="00284ECE"/>
    <w:rsid w:val="00286FA4"/>
    <w:rsid w:val="002940CF"/>
    <w:rsid w:val="002A2F5D"/>
    <w:rsid w:val="002B6990"/>
    <w:rsid w:val="002C303F"/>
    <w:rsid w:val="002E36EC"/>
    <w:rsid w:val="002E39FB"/>
    <w:rsid w:val="002E716B"/>
    <w:rsid w:val="00320630"/>
    <w:rsid w:val="003235B2"/>
    <w:rsid w:val="00364614"/>
    <w:rsid w:val="00375078"/>
    <w:rsid w:val="00390ED1"/>
    <w:rsid w:val="00395ACA"/>
    <w:rsid w:val="003A78E6"/>
    <w:rsid w:val="003B5D03"/>
    <w:rsid w:val="003C4B50"/>
    <w:rsid w:val="003D7CDB"/>
    <w:rsid w:val="003E0EC7"/>
    <w:rsid w:val="003E6479"/>
    <w:rsid w:val="003E6BE7"/>
    <w:rsid w:val="003F0058"/>
    <w:rsid w:val="003F02A9"/>
    <w:rsid w:val="003F02D0"/>
    <w:rsid w:val="00401FE4"/>
    <w:rsid w:val="00425A54"/>
    <w:rsid w:val="004265D3"/>
    <w:rsid w:val="004334A9"/>
    <w:rsid w:val="00440172"/>
    <w:rsid w:val="00444AAD"/>
    <w:rsid w:val="00455F40"/>
    <w:rsid w:val="00460444"/>
    <w:rsid w:val="00463BBD"/>
    <w:rsid w:val="004723B6"/>
    <w:rsid w:val="00472713"/>
    <w:rsid w:val="00473952"/>
    <w:rsid w:val="00480F05"/>
    <w:rsid w:val="00495C37"/>
    <w:rsid w:val="004A39E3"/>
    <w:rsid w:val="004E45FB"/>
    <w:rsid w:val="004F288A"/>
    <w:rsid w:val="00513AA4"/>
    <w:rsid w:val="0052297A"/>
    <w:rsid w:val="0052658C"/>
    <w:rsid w:val="00527BBD"/>
    <w:rsid w:val="005424DB"/>
    <w:rsid w:val="005518BA"/>
    <w:rsid w:val="00596AD1"/>
    <w:rsid w:val="005A5C97"/>
    <w:rsid w:val="005C49E0"/>
    <w:rsid w:val="005D3493"/>
    <w:rsid w:val="005F4280"/>
    <w:rsid w:val="00615155"/>
    <w:rsid w:val="006238DB"/>
    <w:rsid w:val="00627EA4"/>
    <w:rsid w:val="00636095"/>
    <w:rsid w:val="00652876"/>
    <w:rsid w:val="00660B70"/>
    <w:rsid w:val="00663A67"/>
    <w:rsid w:val="00674860"/>
    <w:rsid w:val="00680920"/>
    <w:rsid w:val="00680B85"/>
    <w:rsid w:val="00684142"/>
    <w:rsid w:val="0068792F"/>
    <w:rsid w:val="006A1864"/>
    <w:rsid w:val="006B21C0"/>
    <w:rsid w:val="006C2F84"/>
    <w:rsid w:val="006D2B68"/>
    <w:rsid w:val="006E7DAF"/>
    <w:rsid w:val="006F3C03"/>
    <w:rsid w:val="00701A37"/>
    <w:rsid w:val="00716BA9"/>
    <w:rsid w:val="00726B65"/>
    <w:rsid w:val="0073604A"/>
    <w:rsid w:val="007367D3"/>
    <w:rsid w:val="00737705"/>
    <w:rsid w:val="00746418"/>
    <w:rsid w:val="00747997"/>
    <w:rsid w:val="00747B11"/>
    <w:rsid w:val="00767C29"/>
    <w:rsid w:val="007817ED"/>
    <w:rsid w:val="0079097E"/>
    <w:rsid w:val="007E0249"/>
    <w:rsid w:val="007E62F7"/>
    <w:rsid w:val="007F26EF"/>
    <w:rsid w:val="007F60EE"/>
    <w:rsid w:val="00822E4B"/>
    <w:rsid w:val="0084724B"/>
    <w:rsid w:val="008573E8"/>
    <w:rsid w:val="00857635"/>
    <w:rsid w:val="00862AD3"/>
    <w:rsid w:val="0086564E"/>
    <w:rsid w:val="0086669A"/>
    <w:rsid w:val="00870B60"/>
    <w:rsid w:val="008806D9"/>
    <w:rsid w:val="00882DB7"/>
    <w:rsid w:val="00886F1E"/>
    <w:rsid w:val="008A322E"/>
    <w:rsid w:val="008A6544"/>
    <w:rsid w:val="008C3661"/>
    <w:rsid w:val="008F6BF0"/>
    <w:rsid w:val="008F7E8B"/>
    <w:rsid w:val="009026AE"/>
    <w:rsid w:val="00913268"/>
    <w:rsid w:val="009256CA"/>
    <w:rsid w:val="0092792B"/>
    <w:rsid w:val="009314C9"/>
    <w:rsid w:val="00937FC8"/>
    <w:rsid w:val="00943D9E"/>
    <w:rsid w:val="00957F3D"/>
    <w:rsid w:val="0096385E"/>
    <w:rsid w:val="00965BB7"/>
    <w:rsid w:val="00965DB4"/>
    <w:rsid w:val="00983488"/>
    <w:rsid w:val="00985651"/>
    <w:rsid w:val="00987787"/>
    <w:rsid w:val="0099511A"/>
    <w:rsid w:val="009C7518"/>
    <w:rsid w:val="009D00DD"/>
    <w:rsid w:val="009D7D7D"/>
    <w:rsid w:val="009E12A6"/>
    <w:rsid w:val="009E275E"/>
    <w:rsid w:val="009E4BA5"/>
    <w:rsid w:val="009F5836"/>
    <w:rsid w:val="009F5F03"/>
    <w:rsid w:val="00A0266E"/>
    <w:rsid w:val="00A2338F"/>
    <w:rsid w:val="00A51293"/>
    <w:rsid w:val="00A525A6"/>
    <w:rsid w:val="00A6093C"/>
    <w:rsid w:val="00A70022"/>
    <w:rsid w:val="00A7342D"/>
    <w:rsid w:val="00A73F15"/>
    <w:rsid w:val="00A74208"/>
    <w:rsid w:val="00A7605B"/>
    <w:rsid w:val="00A806EC"/>
    <w:rsid w:val="00A816D7"/>
    <w:rsid w:val="00A837F0"/>
    <w:rsid w:val="00A9449D"/>
    <w:rsid w:val="00A96D2B"/>
    <w:rsid w:val="00AA6808"/>
    <w:rsid w:val="00AB0FC5"/>
    <w:rsid w:val="00AD3FBA"/>
    <w:rsid w:val="00AF40A2"/>
    <w:rsid w:val="00B01FC4"/>
    <w:rsid w:val="00B03C40"/>
    <w:rsid w:val="00B05188"/>
    <w:rsid w:val="00B12769"/>
    <w:rsid w:val="00B41CB4"/>
    <w:rsid w:val="00B454FB"/>
    <w:rsid w:val="00B462ED"/>
    <w:rsid w:val="00B565EC"/>
    <w:rsid w:val="00B5661F"/>
    <w:rsid w:val="00B56F87"/>
    <w:rsid w:val="00B61500"/>
    <w:rsid w:val="00B66867"/>
    <w:rsid w:val="00B76661"/>
    <w:rsid w:val="00B85580"/>
    <w:rsid w:val="00BA30C2"/>
    <w:rsid w:val="00BC0138"/>
    <w:rsid w:val="00BC58F0"/>
    <w:rsid w:val="00BC6069"/>
    <w:rsid w:val="00BC63D4"/>
    <w:rsid w:val="00BD3137"/>
    <w:rsid w:val="00BD7929"/>
    <w:rsid w:val="00C050C5"/>
    <w:rsid w:val="00C14F16"/>
    <w:rsid w:val="00C424ED"/>
    <w:rsid w:val="00C44EE1"/>
    <w:rsid w:val="00C62C6A"/>
    <w:rsid w:val="00C647D7"/>
    <w:rsid w:val="00C701B1"/>
    <w:rsid w:val="00CA3642"/>
    <w:rsid w:val="00CA3B83"/>
    <w:rsid w:val="00CD568E"/>
    <w:rsid w:val="00CE499B"/>
    <w:rsid w:val="00D17B78"/>
    <w:rsid w:val="00D22190"/>
    <w:rsid w:val="00D24521"/>
    <w:rsid w:val="00D25231"/>
    <w:rsid w:val="00D46726"/>
    <w:rsid w:val="00D73E9D"/>
    <w:rsid w:val="00D84A5D"/>
    <w:rsid w:val="00D87B33"/>
    <w:rsid w:val="00DA2180"/>
    <w:rsid w:val="00DA2A6B"/>
    <w:rsid w:val="00DB4520"/>
    <w:rsid w:val="00DD194D"/>
    <w:rsid w:val="00E11C3E"/>
    <w:rsid w:val="00E15F5C"/>
    <w:rsid w:val="00E45512"/>
    <w:rsid w:val="00E45EF9"/>
    <w:rsid w:val="00E5117F"/>
    <w:rsid w:val="00E5795C"/>
    <w:rsid w:val="00E72743"/>
    <w:rsid w:val="00E731BA"/>
    <w:rsid w:val="00E87042"/>
    <w:rsid w:val="00E8720B"/>
    <w:rsid w:val="00EA2EC9"/>
    <w:rsid w:val="00EA3852"/>
    <w:rsid w:val="00EB4787"/>
    <w:rsid w:val="00EC221A"/>
    <w:rsid w:val="00EC67D8"/>
    <w:rsid w:val="00EC7565"/>
    <w:rsid w:val="00EE2375"/>
    <w:rsid w:val="00EF6427"/>
    <w:rsid w:val="00EF7985"/>
    <w:rsid w:val="00F103E3"/>
    <w:rsid w:val="00F1177A"/>
    <w:rsid w:val="00F12B5C"/>
    <w:rsid w:val="00F21FBA"/>
    <w:rsid w:val="00F22464"/>
    <w:rsid w:val="00F44155"/>
    <w:rsid w:val="00F46A7A"/>
    <w:rsid w:val="00F55C3F"/>
    <w:rsid w:val="00F93AAE"/>
    <w:rsid w:val="00F959B4"/>
    <w:rsid w:val="00FA05A1"/>
    <w:rsid w:val="00FA367A"/>
    <w:rsid w:val="00FD6D3A"/>
    <w:rsid w:val="00FE144B"/>
    <w:rsid w:val="00FE39B0"/>
    <w:rsid w:val="00FF3D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F8049B"/>
  <w15:docId w15:val="{C8506B16-CC71-41BD-A0F6-C2F928AF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t-EE"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t-EE"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t-EE"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et-EE"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UnresolvedMention5">
    <w:name w:val="Unresolved Mention5"/>
    <w:basedOn w:val="DefaultParagraphFont"/>
    <w:rPr>
      <w:color w:val="605E5C"/>
      <w:shd w:val="clear" w:color="auto" w:fill="E1DFDD"/>
    </w:rPr>
  </w:style>
  <w:style w:type="paragraph" w:customStyle="1" w:styleId="Style1">
    <w:name w:val="Style1"/>
    <w:basedOn w:val="Heading1"/>
    <w:qFormat/>
    <w:rsid w:val="00822E4B"/>
    <w:pPr>
      <w:spacing w:line="240" w:lineRule="auto"/>
    </w:pPr>
  </w:style>
  <w:style w:type="paragraph" w:customStyle="1" w:styleId="Style2">
    <w:name w:val="Style2"/>
    <w:basedOn w:val="Heading1"/>
    <w:qFormat/>
    <w:rsid w:val="00822E4B"/>
    <w:pPr>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63979">
      <w:bodyDiv w:val="1"/>
      <w:marLeft w:val="0"/>
      <w:marRight w:val="0"/>
      <w:marTop w:val="0"/>
      <w:marBottom w:val="0"/>
      <w:divBdr>
        <w:top w:val="none" w:sz="0" w:space="0" w:color="auto"/>
        <w:left w:val="none" w:sz="0" w:space="0" w:color="auto"/>
        <w:bottom w:val="none" w:sz="0" w:space="0" w:color="auto"/>
        <w:right w:val="none" w:sz="0" w:space="0" w:color="auto"/>
      </w:divBdr>
    </w:div>
    <w:div w:id="960113036">
      <w:bodyDiv w:val="1"/>
      <w:marLeft w:val="0"/>
      <w:marRight w:val="0"/>
      <w:marTop w:val="0"/>
      <w:marBottom w:val="0"/>
      <w:divBdr>
        <w:top w:val="none" w:sz="0" w:space="0" w:color="auto"/>
        <w:left w:val="none" w:sz="0" w:space="0" w:color="auto"/>
        <w:bottom w:val="none" w:sz="0" w:space="0" w:color="auto"/>
        <w:right w:val="none" w:sz="0" w:space="0" w:color="auto"/>
      </w:divBdr>
    </w:div>
    <w:div w:id="1232082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ettings" Target="settings.xml"/><Relationship Id="rId15" Type="http://schemas.openxmlformats.org/officeDocument/2006/relationships/hyperlink" Target="http://www.ema.europa.eu"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ivtencity" TargetMode="Externa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F531C-EA35-4D27-A69B-348CCE279FC3}">
  <ds:schemaRefs>
    <ds:schemaRef ds:uri="http://schemas.openxmlformats.org/officeDocument/2006/bibliography"/>
  </ds:schemaRefs>
</ds:datastoreItem>
</file>

<file path=customXml/itemProps2.xml><?xml version="1.0" encoding="utf-8"?>
<ds:datastoreItem xmlns:ds="http://schemas.openxmlformats.org/officeDocument/2006/customXml" ds:itemID="{1AF35BC9-7474-4C14-965B-8008C9AEA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34</Pages>
  <Words>9735</Words>
  <Characters>55493</Characters>
  <Application>Microsoft Office Word</Application>
  <DocSecurity>0</DocSecurity>
  <Lines>462</Lines>
  <Paragraphs>130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Livtencity, INN-maribavir</vt:lpstr>
      <vt:lpstr>Livtencity, INN-maribavir</vt:lpstr>
    </vt:vector>
  </TitlesOfParts>
  <Company/>
  <LinksUpToDate>false</LinksUpToDate>
  <CharactersWithSpaces>65098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44</cp:revision>
  <dcterms:created xsi:type="dcterms:W3CDTF">2023-11-02T07:26:00Z</dcterms:created>
  <dcterms:modified xsi:type="dcterms:W3CDTF">2025-06-13T11:12:00Z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51e8ed-190e-484a-b3ee-374a657c0bf1_Enabled">
    <vt:lpwstr>True</vt:lpwstr>
  </property>
  <property fmtid="{D5CDD505-2E9C-101B-9397-08002B2CF9AE}" pid="3" name="MSIP_Label_1251e8ed-190e-484a-b3ee-374a657c0bf1_SiteId">
    <vt:lpwstr>83d59944-34a0-4eb5-8cb0-80a49540e944</vt:lpwstr>
  </property>
  <property fmtid="{D5CDD505-2E9C-101B-9397-08002B2CF9AE}" pid="4" name="MSIP_Label_1251e8ed-190e-484a-b3ee-374a657c0bf1_SetDate">
    <vt:lpwstr>2025-05-27T03:13:09Z</vt:lpwstr>
  </property>
  <property fmtid="{D5CDD505-2E9C-101B-9397-08002B2CF9AE}" pid="5" name="MSIP_Label_1251e8ed-190e-484a-b3ee-374a657c0bf1_Name">
    <vt:lpwstr>PHI</vt:lpwstr>
  </property>
  <property fmtid="{D5CDD505-2E9C-101B-9397-08002B2CF9AE}" pid="6" name="MSIP_Label_1251e8ed-190e-484a-b3ee-374a657c0bf1_ActionId">
    <vt:lpwstr>6032540c-82a0-4cbf-80b3-7798f78c01b3</vt:lpwstr>
  </property>
  <property fmtid="{D5CDD505-2E9C-101B-9397-08002B2CF9AE}" pid="7" name="MSIP_Label_1251e8ed-190e-484a-b3ee-374a657c0bf1_Removed">
    <vt:lpwstr>False</vt:lpwstr>
  </property>
  <property fmtid="{D5CDD505-2E9C-101B-9397-08002B2CF9AE}" pid="8" name="MSIP_Label_1251e8ed-190e-484a-b3ee-374a657c0bf1_Extended_MSFT_Method">
    <vt:lpwstr>Standard</vt:lpwstr>
  </property>
  <property fmtid="{D5CDD505-2E9C-101B-9397-08002B2CF9AE}" pid="9" name="Sensitivity">
    <vt:lpwstr>PHI</vt:lpwstr>
  </property>
</Properties>
</file>