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2E2B87" w:rsidRPr="002E2B87" w14:paraId="30583883" w14:textId="77777777" w:rsidTr="002E2B87">
        <w:tc>
          <w:tcPr>
            <w:tcW w:w="8363" w:type="dxa"/>
          </w:tcPr>
          <w:p w14:paraId="6E6202D0" w14:textId="0CF34872" w:rsidR="002E2B87" w:rsidRPr="002E2B87" w:rsidRDefault="002E2B87" w:rsidP="002E2B87">
            <w:pPr>
              <w:spacing w:line="240" w:lineRule="auto"/>
              <w:rPr>
                <w:lang w:eastAsia="en-US"/>
              </w:rPr>
            </w:pPr>
            <w:r w:rsidRPr="002E2B87">
              <w:rPr>
                <w:lang w:eastAsia="en-US"/>
              </w:rPr>
              <w:t xml:space="preserve">See dokument on ravimi Lorviqua heakskiidetud ravimiteave, milles </w:t>
            </w:r>
            <w:r w:rsidRPr="002E2B87">
              <w:rPr>
                <w:lang w:eastAsia="en-US"/>
              </w:rPr>
              <w:br/>
              <w:t>kuvatakse märgituna  pärast eelmist menetlust tehtud muudatused, mis mõjutavad ravimiteavet (</w:t>
            </w:r>
            <w:r w:rsidR="002E5568" w:rsidRPr="00FF11C3">
              <w:rPr>
                <w:szCs w:val="22"/>
              </w:rPr>
              <w:t>EMEA/H/C/0004646/R/40</w:t>
            </w:r>
            <w:r w:rsidRPr="002E2B87">
              <w:rPr>
                <w:lang w:eastAsia="en-US"/>
              </w:rPr>
              <w:t>).</w:t>
            </w:r>
          </w:p>
          <w:p w14:paraId="4112E52A" w14:textId="77777777" w:rsidR="002E2B87" w:rsidRPr="002E2B87" w:rsidRDefault="002E2B87" w:rsidP="002E2B87">
            <w:pPr>
              <w:spacing w:line="240" w:lineRule="auto"/>
              <w:rPr>
                <w:lang w:eastAsia="en-US"/>
              </w:rPr>
            </w:pPr>
          </w:p>
          <w:p w14:paraId="0CEE62FD" w14:textId="77777777" w:rsidR="002E2B87" w:rsidRPr="002E2B87" w:rsidRDefault="002E2B87" w:rsidP="002E2B87">
            <w:pPr>
              <w:spacing w:line="240" w:lineRule="auto"/>
              <w:rPr>
                <w:lang w:eastAsia="en-US"/>
              </w:rPr>
            </w:pPr>
            <w:r w:rsidRPr="002E2B87">
              <w:rPr>
                <w:lang w:eastAsia="en-US"/>
              </w:rPr>
              <w:t xml:space="preserve">Lisateave on Euroopa Ravimiameti veebilehel: </w:t>
            </w:r>
            <w:r>
              <w:fldChar w:fldCharType="begin"/>
            </w:r>
            <w:r>
              <w:instrText>HYPERLINK "https://www.ema.europa.eu/en/medicines/human/epar/Lorviqua"</w:instrText>
            </w:r>
            <w:r>
              <w:fldChar w:fldCharType="separate"/>
            </w:r>
            <w:r w:rsidRPr="002E2B87">
              <w:rPr>
                <w:rStyle w:val="Hyperlink"/>
                <w:lang w:eastAsia="en-US"/>
              </w:rPr>
              <w:t>https://www.ema.europa.eu/en/medicines/human/epar/Lorviqua</w:t>
            </w:r>
            <w:r>
              <w:fldChar w:fldCharType="end"/>
            </w:r>
          </w:p>
        </w:tc>
      </w:tr>
    </w:tbl>
    <w:p w14:paraId="3DD3A184" w14:textId="77777777" w:rsidR="004B1238" w:rsidRPr="002E5568" w:rsidRDefault="004B1238">
      <w:pPr>
        <w:spacing w:line="240" w:lineRule="auto"/>
        <w:outlineLvl w:val="0"/>
        <w:rPr>
          <w:bCs/>
          <w:color w:val="000000"/>
          <w:szCs w:val="22"/>
        </w:rPr>
      </w:pPr>
    </w:p>
    <w:p w14:paraId="7AE8217C" w14:textId="77777777" w:rsidR="004B1238" w:rsidRPr="002E5568" w:rsidRDefault="004B1238">
      <w:pPr>
        <w:spacing w:line="240" w:lineRule="auto"/>
        <w:outlineLvl w:val="0"/>
        <w:rPr>
          <w:bCs/>
          <w:color w:val="000000"/>
          <w:szCs w:val="22"/>
        </w:rPr>
      </w:pPr>
    </w:p>
    <w:p w14:paraId="36599EC3" w14:textId="77777777" w:rsidR="004B1238" w:rsidRPr="002E5568" w:rsidRDefault="004B1238">
      <w:pPr>
        <w:spacing w:line="240" w:lineRule="auto"/>
        <w:outlineLvl w:val="0"/>
        <w:rPr>
          <w:bCs/>
          <w:color w:val="000000"/>
          <w:szCs w:val="22"/>
        </w:rPr>
      </w:pPr>
    </w:p>
    <w:p w14:paraId="272C7D7A" w14:textId="77777777" w:rsidR="004B1238" w:rsidRPr="002E5568" w:rsidRDefault="004B1238">
      <w:pPr>
        <w:spacing w:line="240" w:lineRule="auto"/>
        <w:outlineLvl w:val="0"/>
        <w:rPr>
          <w:bCs/>
          <w:color w:val="000000"/>
          <w:szCs w:val="22"/>
        </w:rPr>
      </w:pPr>
    </w:p>
    <w:p w14:paraId="70D6749A" w14:textId="77777777" w:rsidR="004B1238" w:rsidRPr="002E5568" w:rsidRDefault="004B1238">
      <w:pPr>
        <w:spacing w:line="240" w:lineRule="auto"/>
        <w:outlineLvl w:val="0"/>
        <w:rPr>
          <w:bCs/>
          <w:color w:val="000000"/>
          <w:szCs w:val="22"/>
        </w:rPr>
      </w:pPr>
    </w:p>
    <w:p w14:paraId="6E443C7E" w14:textId="77777777" w:rsidR="004B1238" w:rsidRPr="002E5568" w:rsidRDefault="004B1238">
      <w:pPr>
        <w:spacing w:line="240" w:lineRule="auto"/>
        <w:outlineLvl w:val="0"/>
        <w:rPr>
          <w:bCs/>
          <w:color w:val="000000"/>
          <w:szCs w:val="22"/>
        </w:rPr>
      </w:pPr>
    </w:p>
    <w:p w14:paraId="4AD1940D" w14:textId="77777777" w:rsidR="004B1238" w:rsidRPr="002E5568" w:rsidRDefault="004B1238">
      <w:pPr>
        <w:spacing w:line="240" w:lineRule="auto"/>
        <w:outlineLvl w:val="0"/>
        <w:rPr>
          <w:bCs/>
          <w:color w:val="000000"/>
          <w:szCs w:val="22"/>
        </w:rPr>
      </w:pPr>
    </w:p>
    <w:p w14:paraId="65298E50" w14:textId="77777777" w:rsidR="004B1238" w:rsidRPr="002E5568" w:rsidRDefault="004B1238">
      <w:pPr>
        <w:spacing w:line="240" w:lineRule="auto"/>
        <w:outlineLvl w:val="0"/>
        <w:rPr>
          <w:bCs/>
          <w:color w:val="000000"/>
          <w:szCs w:val="22"/>
        </w:rPr>
      </w:pPr>
    </w:p>
    <w:p w14:paraId="064579DE" w14:textId="77777777" w:rsidR="004B1238" w:rsidRPr="002E5568" w:rsidRDefault="004B1238">
      <w:pPr>
        <w:spacing w:line="240" w:lineRule="auto"/>
        <w:outlineLvl w:val="0"/>
        <w:rPr>
          <w:bCs/>
          <w:color w:val="000000"/>
          <w:szCs w:val="22"/>
        </w:rPr>
      </w:pPr>
    </w:p>
    <w:p w14:paraId="3260F538" w14:textId="77777777" w:rsidR="004B1238" w:rsidRPr="002E5568" w:rsidRDefault="004B1238">
      <w:pPr>
        <w:spacing w:line="240" w:lineRule="auto"/>
        <w:outlineLvl w:val="0"/>
        <w:rPr>
          <w:bCs/>
          <w:color w:val="000000"/>
          <w:szCs w:val="22"/>
        </w:rPr>
      </w:pPr>
    </w:p>
    <w:p w14:paraId="4CAC2854" w14:textId="77777777" w:rsidR="004B1238" w:rsidRPr="002E5568" w:rsidRDefault="004B1238">
      <w:pPr>
        <w:spacing w:line="240" w:lineRule="auto"/>
        <w:outlineLvl w:val="0"/>
        <w:rPr>
          <w:bCs/>
          <w:color w:val="000000"/>
          <w:szCs w:val="22"/>
        </w:rPr>
      </w:pPr>
    </w:p>
    <w:p w14:paraId="03940732" w14:textId="77777777" w:rsidR="004B1238" w:rsidRPr="002E5568" w:rsidRDefault="004B1238">
      <w:pPr>
        <w:spacing w:line="240" w:lineRule="auto"/>
        <w:outlineLvl w:val="0"/>
        <w:rPr>
          <w:bCs/>
          <w:color w:val="000000"/>
          <w:szCs w:val="22"/>
        </w:rPr>
      </w:pPr>
    </w:p>
    <w:p w14:paraId="60E4B31F" w14:textId="77777777" w:rsidR="004B1238" w:rsidRPr="002E5568" w:rsidRDefault="004B1238">
      <w:pPr>
        <w:spacing w:line="240" w:lineRule="auto"/>
        <w:outlineLvl w:val="0"/>
        <w:rPr>
          <w:bCs/>
          <w:color w:val="000000"/>
          <w:szCs w:val="22"/>
        </w:rPr>
      </w:pPr>
    </w:p>
    <w:p w14:paraId="40B8A1AD" w14:textId="77777777" w:rsidR="004B1238" w:rsidRPr="002E5568" w:rsidRDefault="004B1238">
      <w:pPr>
        <w:spacing w:line="240" w:lineRule="auto"/>
        <w:outlineLvl w:val="0"/>
        <w:rPr>
          <w:bCs/>
          <w:color w:val="000000"/>
          <w:szCs w:val="22"/>
        </w:rPr>
      </w:pPr>
    </w:p>
    <w:p w14:paraId="061F3587" w14:textId="77777777" w:rsidR="004B1238" w:rsidRPr="002E5568" w:rsidRDefault="004B1238">
      <w:pPr>
        <w:spacing w:line="240" w:lineRule="auto"/>
        <w:outlineLvl w:val="0"/>
        <w:rPr>
          <w:bCs/>
          <w:color w:val="000000"/>
          <w:szCs w:val="22"/>
        </w:rPr>
      </w:pPr>
    </w:p>
    <w:p w14:paraId="7655410D" w14:textId="77777777" w:rsidR="004B1238" w:rsidRPr="002E5568" w:rsidRDefault="004B1238">
      <w:pPr>
        <w:spacing w:line="240" w:lineRule="auto"/>
        <w:outlineLvl w:val="0"/>
        <w:rPr>
          <w:bCs/>
          <w:color w:val="000000"/>
          <w:szCs w:val="22"/>
        </w:rPr>
      </w:pPr>
    </w:p>
    <w:p w14:paraId="3FAD74BA" w14:textId="77777777" w:rsidR="004B1238" w:rsidRPr="002E5568" w:rsidRDefault="004B1238">
      <w:pPr>
        <w:spacing w:line="240" w:lineRule="auto"/>
        <w:outlineLvl w:val="0"/>
        <w:rPr>
          <w:bCs/>
          <w:color w:val="000000"/>
          <w:szCs w:val="22"/>
        </w:rPr>
      </w:pPr>
    </w:p>
    <w:p w14:paraId="2C1E9A80" w14:textId="77777777" w:rsidR="004B1238" w:rsidRPr="003C7B55" w:rsidRDefault="004B1238">
      <w:pPr>
        <w:spacing w:line="240" w:lineRule="auto"/>
        <w:jc w:val="center"/>
        <w:outlineLvl w:val="0"/>
        <w:rPr>
          <w:color w:val="000000"/>
          <w:szCs w:val="22"/>
        </w:rPr>
      </w:pPr>
      <w:r w:rsidRPr="003C7B55">
        <w:rPr>
          <w:b/>
          <w:color w:val="000000"/>
          <w:szCs w:val="22"/>
        </w:rPr>
        <w:t>I LISA</w:t>
      </w:r>
    </w:p>
    <w:p w14:paraId="2D19EDAD" w14:textId="77777777" w:rsidR="004B1238" w:rsidRPr="003C7B55" w:rsidRDefault="004B1238" w:rsidP="002E5568">
      <w:pPr>
        <w:spacing w:line="240" w:lineRule="auto"/>
        <w:outlineLvl w:val="0"/>
        <w:rPr>
          <w:color w:val="000000"/>
          <w:szCs w:val="22"/>
        </w:rPr>
      </w:pPr>
    </w:p>
    <w:p w14:paraId="56BFE322" w14:textId="77777777" w:rsidR="004B1238" w:rsidRPr="002E5568" w:rsidRDefault="004B1238" w:rsidP="00037223">
      <w:pPr>
        <w:pStyle w:val="Heading1"/>
        <w:jc w:val="center"/>
        <w:rPr>
          <w:b w:val="0"/>
          <w:bCs w:val="0"/>
          <w:szCs w:val="22"/>
        </w:rPr>
      </w:pPr>
      <w:r w:rsidRPr="003C7B55">
        <w:t>RAVIMI OMADUSTE KOKKUVÕTE</w:t>
      </w:r>
    </w:p>
    <w:p w14:paraId="24E0705C" w14:textId="6CC8EFAA" w:rsidR="004B1238" w:rsidRPr="003C7B55" w:rsidRDefault="004B1238">
      <w:pPr>
        <w:keepNext/>
        <w:suppressAutoHyphens/>
        <w:spacing w:line="240" w:lineRule="auto"/>
        <w:ind w:left="567" w:hanging="567"/>
        <w:rPr>
          <w:color w:val="000000"/>
          <w:szCs w:val="22"/>
        </w:rPr>
      </w:pPr>
      <w:r w:rsidRPr="003C7B55">
        <w:rPr>
          <w:color w:val="000000"/>
          <w:szCs w:val="22"/>
        </w:rPr>
        <w:br w:type="page"/>
      </w:r>
      <w:r w:rsidRPr="003C7B55">
        <w:rPr>
          <w:b/>
          <w:color w:val="000000"/>
          <w:szCs w:val="22"/>
        </w:rPr>
        <w:lastRenderedPageBreak/>
        <w:t>1.</w:t>
      </w:r>
      <w:r w:rsidRPr="003C7B55">
        <w:rPr>
          <w:color w:val="000000"/>
          <w:szCs w:val="22"/>
        </w:rPr>
        <w:tab/>
      </w:r>
      <w:r w:rsidRPr="003C7B55">
        <w:rPr>
          <w:b/>
          <w:color w:val="000000"/>
          <w:szCs w:val="22"/>
        </w:rPr>
        <w:t>RAVIMPREPARAADI NIMETUS</w:t>
      </w:r>
    </w:p>
    <w:p w14:paraId="514350A3" w14:textId="77777777" w:rsidR="004B1238" w:rsidRPr="003C7B55" w:rsidRDefault="004B1238">
      <w:pPr>
        <w:keepNext/>
        <w:spacing w:line="240" w:lineRule="auto"/>
        <w:rPr>
          <w:iCs/>
          <w:color w:val="000000"/>
          <w:szCs w:val="22"/>
        </w:rPr>
      </w:pPr>
    </w:p>
    <w:p w14:paraId="1E79678A" w14:textId="77777777" w:rsidR="004B1238" w:rsidRPr="003C7B55" w:rsidRDefault="004B1238">
      <w:pPr>
        <w:widowControl w:val="0"/>
        <w:tabs>
          <w:tab w:val="clear" w:pos="567"/>
        </w:tabs>
        <w:spacing w:line="240" w:lineRule="auto"/>
        <w:rPr>
          <w:bCs/>
          <w:color w:val="000000"/>
          <w:szCs w:val="22"/>
        </w:rPr>
        <w:pPrChange w:id="0" w:author="RR_5" w:date="2026-01-15T07:26:00Z" w16du:dateUtc="2026-01-15T05:26:00Z">
          <w:pPr>
            <w:keepNext/>
            <w:widowControl w:val="0"/>
            <w:tabs>
              <w:tab w:val="clear" w:pos="567"/>
            </w:tabs>
            <w:spacing w:line="240" w:lineRule="auto"/>
          </w:pPr>
        </w:pPrChange>
      </w:pPr>
      <w:r w:rsidRPr="003C7B55">
        <w:rPr>
          <w:color w:val="000000"/>
          <w:szCs w:val="22"/>
        </w:rPr>
        <w:t>Lorviqua 25 mg õhukese polümeerikattega tabletid</w:t>
      </w:r>
    </w:p>
    <w:p w14:paraId="3285E94F" w14:textId="77777777" w:rsidR="004B1238" w:rsidRPr="003C7B55" w:rsidRDefault="004B1238">
      <w:pPr>
        <w:widowControl w:val="0"/>
        <w:tabs>
          <w:tab w:val="clear" w:pos="567"/>
        </w:tabs>
        <w:spacing w:line="240" w:lineRule="auto"/>
        <w:rPr>
          <w:bCs/>
          <w:color w:val="000000"/>
          <w:szCs w:val="22"/>
        </w:rPr>
        <w:pPrChange w:id="1" w:author="RR_5" w:date="2026-01-15T07:26:00Z" w16du:dateUtc="2026-01-15T05:26:00Z">
          <w:pPr>
            <w:keepNext/>
            <w:widowControl w:val="0"/>
            <w:tabs>
              <w:tab w:val="clear" w:pos="567"/>
            </w:tabs>
            <w:spacing w:line="240" w:lineRule="auto"/>
          </w:pPr>
        </w:pPrChange>
      </w:pPr>
      <w:r w:rsidRPr="003C7B55">
        <w:rPr>
          <w:color w:val="000000"/>
          <w:szCs w:val="22"/>
        </w:rPr>
        <w:t>Lorviqua 100 mg õhukese polümeerikattega tabletid</w:t>
      </w:r>
    </w:p>
    <w:p w14:paraId="56543CD0" w14:textId="77777777" w:rsidR="004B1238" w:rsidRPr="003C7B55" w:rsidRDefault="004B1238" w:rsidP="00CC27D6">
      <w:pPr>
        <w:spacing w:line="240" w:lineRule="auto"/>
        <w:rPr>
          <w:iCs/>
          <w:color w:val="000000"/>
          <w:szCs w:val="22"/>
        </w:rPr>
      </w:pPr>
    </w:p>
    <w:p w14:paraId="78ADCB7B" w14:textId="77777777" w:rsidR="004B1238" w:rsidRPr="003C7B55" w:rsidRDefault="004B1238" w:rsidP="00CC27D6">
      <w:pPr>
        <w:spacing w:line="240" w:lineRule="auto"/>
        <w:rPr>
          <w:iCs/>
          <w:color w:val="000000"/>
          <w:szCs w:val="22"/>
        </w:rPr>
      </w:pPr>
    </w:p>
    <w:p w14:paraId="3E64184F" w14:textId="77777777" w:rsidR="004B1238" w:rsidRPr="003C7B55" w:rsidRDefault="004B1238">
      <w:pPr>
        <w:keepNext/>
        <w:suppressAutoHyphens/>
        <w:spacing w:line="240" w:lineRule="auto"/>
        <w:ind w:left="567" w:hanging="567"/>
        <w:rPr>
          <w:color w:val="000000"/>
          <w:szCs w:val="22"/>
        </w:rPr>
        <w:pPrChange w:id="2" w:author="RR_2" w:date="2025-11-10T14:39:00Z" w16du:dateUtc="2025-11-10T12:39:00Z">
          <w:pPr>
            <w:suppressAutoHyphens/>
            <w:spacing w:line="240" w:lineRule="auto"/>
            <w:ind w:left="567" w:hanging="567"/>
          </w:pPr>
        </w:pPrChange>
      </w:pPr>
      <w:r w:rsidRPr="003C7B55">
        <w:rPr>
          <w:b/>
          <w:color w:val="000000"/>
          <w:szCs w:val="22"/>
        </w:rPr>
        <w:t>2.</w:t>
      </w:r>
      <w:r w:rsidRPr="003C7B55">
        <w:rPr>
          <w:color w:val="000000"/>
          <w:szCs w:val="22"/>
        </w:rPr>
        <w:tab/>
      </w:r>
      <w:r w:rsidRPr="003C7B55">
        <w:rPr>
          <w:b/>
          <w:color w:val="000000"/>
          <w:szCs w:val="22"/>
        </w:rPr>
        <w:t>KVALITATIIVNE JA KVANTITATIIVNE KOOSTIS</w:t>
      </w:r>
    </w:p>
    <w:p w14:paraId="21055476" w14:textId="77777777" w:rsidR="004B1238" w:rsidRPr="003C7B55" w:rsidRDefault="004B1238">
      <w:pPr>
        <w:keepNext/>
        <w:spacing w:line="240" w:lineRule="auto"/>
        <w:rPr>
          <w:iCs/>
          <w:color w:val="000000"/>
          <w:szCs w:val="22"/>
        </w:rPr>
        <w:pPrChange w:id="3" w:author="RR_2" w:date="2025-11-10T14:39:00Z" w16du:dateUtc="2025-11-10T12:39:00Z">
          <w:pPr>
            <w:spacing w:line="240" w:lineRule="auto"/>
          </w:pPr>
        </w:pPrChange>
      </w:pPr>
    </w:p>
    <w:p w14:paraId="6485EA76" w14:textId="77777777" w:rsidR="004B1238" w:rsidRPr="003C7B55" w:rsidRDefault="004B1238">
      <w:pPr>
        <w:keepNext/>
        <w:tabs>
          <w:tab w:val="clear" w:pos="567"/>
        </w:tabs>
        <w:spacing w:line="240" w:lineRule="auto"/>
        <w:rPr>
          <w:color w:val="000000"/>
          <w:szCs w:val="22"/>
          <w:u w:val="single"/>
        </w:rPr>
        <w:pPrChange w:id="4" w:author="RR_2" w:date="2025-11-10T14:39:00Z" w16du:dateUtc="2025-11-10T12:39:00Z">
          <w:pPr>
            <w:tabs>
              <w:tab w:val="clear" w:pos="567"/>
            </w:tabs>
            <w:spacing w:line="240" w:lineRule="auto"/>
          </w:pPr>
        </w:pPrChange>
      </w:pPr>
      <w:r w:rsidRPr="003C7B55">
        <w:rPr>
          <w:color w:val="000000"/>
          <w:szCs w:val="22"/>
          <w:u w:val="single"/>
        </w:rPr>
        <w:t>Lorviqua 25 mg õhukese polümeerikattega tabletid</w:t>
      </w:r>
    </w:p>
    <w:p w14:paraId="0080A888" w14:textId="77777777" w:rsidR="004B1238" w:rsidRPr="003C7B55" w:rsidRDefault="004B1238">
      <w:pPr>
        <w:keepNext/>
        <w:tabs>
          <w:tab w:val="clear" w:pos="567"/>
        </w:tabs>
        <w:spacing w:line="240" w:lineRule="auto"/>
        <w:rPr>
          <w:bCs/>
          <w:color w:val="000000"/>
          <w:szCs w:val="22"/>
          <w:u w:val="single"/>
        </w:rPr>
        <w:pPrChange w:id="5" w:author="RR_5" w:date="2026-01-15T07:26:00Z" w16du:dateUtc="2026-01-15T05:26:00Z">
          <w:pPr>
            <w:tabs>
              <w:tab w:val="clear" w:pos="567"/>
            </w:tabs>
            <w:spacing w:line="240" w:lineRule="auto"/>
          </w:pPr>
        </w:pPrChange>
      </w:pPr>
    </w:p>
    <w:p w14:paraId="62CE1FF4" w14:textId="77777777" w:rsidR="004B1238" w:rsidRPr="003C7B55" w:rsidRDefault="004B1238" w:rsidP="00CC27D6">
      <w:pPr>
        <w:tabs>
          <w:tab w:val="clear" w:pos="567"/>
        </w:tabs>
        <w:autoSpaceDE w:val="0"/>
        <w:autoSpaceDN w:val="0"/>
        <w:adjustRightInd w:val="0"/>
        <w:spacing w:line="240" w:lineRule="auto"/>
        <w:rPr>
          <w:bCs/>
          <w:color w:val="000000"/>
          <w:szCs w:val="22"/>
        </w:rPr>
      </w:pPr>
      <w:r w:rsidRPr="003C7B55">
        <w:rPr>
          <w:color w:val="000000"/>
          <w:szCs w:val="22"/>
        </w:rPr>
        <w:t>Üks õhukese polümeerikattega tablett sisaldab 25 mg lorlatiniibi.</w:t>
      </w:r>
    </w:p>
    <w:p w14:paraId="18ACB67A" w14:textId="77777777" w:rsidR="004B1238" w:rsidRPr="003C7B55" w:rsidRDefault="004B1238" w:rsidP="00CC27D6">
      <w:pPr>
        <w:tabs>
          <w:tab w:val="clear" w:pos="567"/>
        </w:tabs>
        <w:autoSpaceDE w:val="0"/>
        <w:autoSpaceDN w:val="0"/>
        <w:adjustRightInd w:val="0"/>
        <w:spacing w:line="240" w:lineRule="auto"/>
        <w:rPr>
          <w:color w:val="000000"/>
          <w:szCs w:val="22"/>
        </w:rPr>
      </w:pPr>
    </w:p>
    <w:p w14:paraId="34E1154D" w14:textId="77777777" w:rsidR="004B1238" w:rsidRPr="008E477D" w:rsidRDefault="004B1238" w:rsidP="00CC27D6">
      <w:pPr>
        <w:tabs>
          <w:tab w:val="clear" w:pos="567"/>
        </w:tabs>
        <w:autoSpaceDE w:val="0"/>
        <w:autoSpaceDN w:val="0"/>
        <w:adjustRightInd w:val="0"/>
        <w:spacing w:line="240" w:lineRule="auto"/>
        <w:rPr>
          <w:i/>
          <w:iCs/>
          <w:color w:val="000000"/>
          <w:szCs w:val="22"/>
        </w:rPr>
      </w:pPr>
      <w:r w:rsidRPr="008E477D">
        <w:rPr>
          <w:i/>
          <w:iCs/>
          <w:color w:val="000000"/>
          <w:szCs w:val="22"/>
        </w:rPr>
        <w:t>Teadaolevat toimet omav abiaine</w:t>
      </w:r>
    </w:p>
    <w:p w14:paraId="39FB008B" w14:textId="77777777" w:rsidR="004B1238" w:rsidRPr="003C7B55" w:rsidRDefault="004B1238" w:rsidP="00CC27D6">
      <w:pPr>
        <w:tabs>
          <w:tab w:val="clear" w:pos="567"/>
        </w:tabs>
        <w:autoSpaceDE w:val="0"/>
        <w:autoSpaceDN w:val="0"/>
        <w:adjustRightInd w:val="0"/>
        <w:spacing w:line="240" w:lineRule="auto"/>
        <w:rPr>
          <w:bCs/>
          <w:color w:val="000000"/>
          <w:szCs w:val="22"/>
        </w:rPr>
      </w:pPr>
      <w:r w:rsidRPr="003C7B55">
        <w:rPr>
          <w:color w:val="000000"/>
          <w:szCs w:val="22"/>
        </w:rPr>
        <w:t>Üks õhukese polümeerikattega tablett sisaldab 1,58 mg laktoosmonohüdraati.</w:t>
      </w:r>
    </w:p>
    <w:p w14:paraId="6D50989A" w14:textId="77777777" w:rsidR="004B1238" w:rsidRPr="003C7B55" w:rsidRDefault="004B1238" w:rsidP="00CC27D6">
      <w:pPr>
        <w:tabs>
          <w:tab w:val="clear" w:pos="567"/>
        </w:tabs>
        <w:autoSpaceDE w:val="0"/>
        <w:autoSpaceDN w:val="0"/>
        <w:adjustRightInd w:val="0"/>
        <w:spacing w:line="240" w:lineRule="auto"/>
        <w:rPr>
          <w:bCs/>
          <w:color w:val="000000"/>
          <w:szCs w:val="22"/>
        </w:rPr>
      </w:pPr>
    </w:p>
    <w:p w14:paraId="47FB506B" w14:textId="77777777" w:rsidR="004B1238" w:rsidRPr="003C7B55" w:rsidRDefault="004B1238">
      <w:pPr>
        <w:keepNext/>
        <w:widowControl w:val="0"/>
        <w:tabs>
          <w:tab w:val="clear" w:pos="567"/>
        </w:tabs>
        <w:spacing w:line="240" w:lineRule="auto"/>
        <w:rPr>
          <w:color w:val="000000"/>
          <w:szCs w:val="22"/>
          <w:u w:val="single"/>
        </w:rPr>
        <w:pPrChange w:id="6" w:author="RR_5" w:date="2026-01-15T07:26:00Z" w16du:dateUtc="2026-01-15T05:26:00Z">
          <w:pPr>
            <w:widowControl w:val="0"/>
            <w:tabs>
              <w:tab w:val="clear" w:pos="567"/>
            </w:tabs>
            <w:spacing w:line="240" w:lineRule="auto"/>
          </w:pPr>
        </w:pPrChange>
      </w:pPr>
      <w:r w:rsidRPr="003C7B55">
        <w:rPr>
          <w:color w:val="000000"/>
          <w:szCs w:val="22"/>
          <w:u w:val="single"/>
        </w:rPr>
        <w:t>Lorviqua 100 mg õhukese polümeerikattega tabletid</w:t>
      </w:r>
    </w:p>
    <w:p w14:paraId="0F48F81C" w14:textId="77777777" w:rsidR="004B1238" w:rsidRPr="003C7B55" w:rsidRDefault="004B1238">
      <w:pPr>
        <w:keepNext/>
        <w:widowControl w:val="0"/>
        <w:tabs>
          <w:tab w:val="clear" w:pos="567"/>
        </w:tabs>
        <w:spacing w:line="240" w:lineRule="auto"/>
        <w:rPr>
          <w:bCs/>
          <w:color w:val="000000"/>
          <w:szCs w:val="22"/>
          <w:u w:val="single"/>
        </w:rPr>
        <w:pPrChange w:id="7" w:author="RR_5" w:date="2026-01-15T07:26:00Z" w16du:dateUtc="2026-01-15T05:26:00Z">
          <w:pPr>
            <w:widowControl w:val="0"/>
            <w:tabs>
              <w:tab w:val="clear" w:pos="567"/>
            </w:tabs>
            <w:spacing w:line="240" w:lineRule="auto"/>
          </w:pPr>
        </w:pPrChange>
      </w:pPr>
    </w:p>
    <w:p w14:paraId="7D62F879" w14:textId="77777777" w:rsidR="004B1238" w:rsidRPr="003C7B55" w:rsidRDefault="004B1238" w:rsidP="00CC27D6">
      <w:pPr>
        <w:tabs>
          <w:tab w:val="clear" w:pos="567"/>
        </w:tabs>
        <w:autoSpaceDE w:val="0"/>
        <w:autoSpaceDN w:val="0"/>
        <w:adjustRightInd w:val="0"/>
        <w:spacing w:line="240" w:lineRule="auto"/>
        <w:rPr>
          <w:bCs/>
          <w:color w:val="000000"/>
          <w:szCs w:val="22"/>
        </w:rPr>
      </w:pPr>
      <w:r w:rsidRPr="003C7B55">
        <w:rPr>
          <w:color w:val="000000"/>
          <w:szCs w:val="22"/>
        </w:rPr>
        <w:t>Üks õhukese polümeerikattega tablett sisaldab 100 mg lorlatiniibi.</w:t>
      </w:r>
    </w:p>
    <w:p w14:paraId="58E343E6" w14:textId="77777777" w:rsidR="004B1238" w:rsidRPr="003C7B55" w:rsidRDefault="004B1238" w:rsidP="00CC27D6">
      <w:pPr>
        <w:spacing w:line="240" w:lineRule="auto"/>
        <w:rPr>
          <w:color w:val="000000"/>
          <w:szCs w:val="22"/>
        </w:rPr>
      </w:pPr>
    </w:p>
    <w:p w14:paraId="21B0B7D5" w14:textId="77777777" w:rsidR="004B1238" w:rsidRPr="00BB6BC1" w:rsidRDefault="004B1238" w:rsidP="00CC27D6">
      <w:pPr>
        <w:spacing w:line="240" w:lineRule="auto"/>
        <w:rPr>
          <w:color w:val="000000"/>
          <w:szCs w:val="22"/>
          <w:rPrChange w:id="8" w:author="RR_2" w:date="2025-11-10T14:39:00Z" w16du:dateUtc="2025-11-10T12:39:00Z">
            <w:rPr>
              <w:i/>
              <w:iCs/>
              <w:color w:val="000000"/>
              <w:szCs w:val="22"/>
            </w:rPr>
          </w:rPrChange>
        </w:rPr>
      </w:pPr>
      <w:r w:rsidRPr="008E477D">
        <w:rPr>
          <w:i/>
          <w:iCs/>
          <w:color w:val="000000"/>
          <w:szCs w:val="22"/>
        </w:rPr>
        <w:t>Teadaolevat toimet omav abiaine</w:t>
      </w:r>
    </w:p>
    <w:p w14:paraId="138921BA" w14:textId="77777777" w:rsidR="004B1238" w:rsidRPr="003C7B55" w:rsidRDefault="004B1238" w:rsidP="00CC27D6">
      <w:pPr>
        <w:spacing w:line="240" w:lineRule="auto"/>
        <w:rPr>
          <w:color w:val="000000"/>
          <w:szCs w:val="22"/>
        </w:rPr>
      </w:pPr>
      <w:r w:rsidRPr="003C7B55">
        <w:rPr>
          <w:color w:val="000000"/>
          <w:szCs w:val="22"/>
        </w:rPr>
        <w:t>Üks õhukese polümeerikattega tablett sisaldab 4,20 mg laktoosmonohüdraati.</w:t>
      </w:r>
    </w:p>
    <w:p w14:paraId="0EDF8AA8" w14:textId="77777777" w:rsidR="004B1238" w:rsidRPr="003C7B55" w:rsidRDefault="004B1238" w:rsidP="00CC27D6">
      <w:pPr>
        <w:tabs>
          <w:tab w:val="clear" w:pos="567"/>
        </w:tabs>
        <w:autoSpaceDE w:val="0"/>
        <w:autoSpaceDN w:val="0"/>
        <w:adjustRightInd w:val="0"/>
        <w:spacing w:line="240" w:lineRule="auto"/>
        <w:rPr>
          <w:color w:val="000000"/>
          <w:szCs w:val="22"/>
        </w:rPr>
      </w:pPr>
    </w:p>
    <w:p w14:paraId="30D6F758" w14:textId="77777777" w:rsidR="004B1238" w:rsidRPr="003C7B55" w:rsidRDefault="004B1238" w:rsidP="00CC27D6">
      <w:pPr>
        <w:tabs>
          <w:tab w:val="clear" w:pos="567"/>
        </w:tabs>
        <w:autoSpaceDE w:val="0"/>
        <w:autoSpaceDN w:val="0"/>
        <w:adjustRightInd w:val="0"/>
        <w:spacing w:line="240" w:lineRule="auto"/>
        <w:rPr>
          <w:color w:val="000000"/>
          <w:szCs w:val="22"/>
        </w:rPr>
      </w:pPr>
      <w:r w:rsidRPr="003C7B55">
        <w:rPr>
          <w:color w:val="000000"/>
          <w:szCs w:val="22"/>
        </w:rPr>
        <w:t>Abiainete täielik loetelu vt lõik 6.1.</w:t>
      </w:r>
    </w:p>
    <w:p w14:paraId="41DBBA2B" w14:textId="77777777" w:rsidR="004B1238" w:rsidRPr="003C7B55" w:rsidRDefault="004B1238" w:rsidP="00CC27D6">
      <w:pPr>
        <w:spacing w:line="240" w:lineRule="auto"/>
        <w:rPr>
          <w:color w:val="000000"/>
          <w:szCs w:val="22"/>
        </w:rPr>
      </w:pPr>
    </w:p>
    <w:p w14:paraId="2581DD3D" w14:textId="77777777" w:rsidR="004B1238" w:rsidRPr="003C7B55" w:rsidRDefault="004B1238" w:rsidP="00CC27D6">
      <w:pPr>
        <w:spacing w:line="240" w:lineRule="auto"/>
        <w:rPr>
          <w:color w:val="000000"/>
          <w:szCs w:val="22"/>
        </w:rPr>
      </w:pPr>
    </w:p>
    <w:p w14:paraId="021129EE" w14:textId="77777777" w:rsidR="004B1238" w:rsidRPr="003C7B55" w:rsidRDefault="004B1238">
      <w:pPr>
        <w:keepNext/>
        <w:suppressAutoHyphens/>
        <w:spacing w:line="240" w:lineRule="auto"/>
        <w:ind w:left="567" w:hanging="567"/>
        <w:rPr>
          <w:caps/>
          <w:color w:val="000000"/>
          <w:szCs w:val="22"/>
        </w:rPr>
      </w:pPr>
      <w:r w:rsidRPr="003C7B55">
        <w:rPr>
          <w:b/>
          <w:color w:val="000000"/>
          <w:szCs w:val="22"/>
        </w:rPr>
        <w:t>3.</w:t>
      </w:r>
      <w:r w:rsidRPr="003C7B55">
        <w:rPr>
          <w:color w:val="000000"/>
          <w:szCs w:val="22"/>
        </w:rPr>
        <w:tab/>
      </w:r>
      <w:r w:rsidRPr="003C7B55">
        <w:rPr>
          <w:b/>
          <w:color w:val="000000"/>
          <w:szCs w:val="22"/>
        </w:rPr>
        <w:t>RAVIMVORM</w:t>
      </w:r>
    </w:p>
    <w:p w14:paraId="67824ED9" w14:textId="77777777" w:rsidR="004B1238" w:rsidRPr="003C7B55" w:rsidRDefault="004B1238">
      <w:pPr>
        <w:keepNext/>
        <w:spacing w:line="240" w:lineRule="auto"/>
        <w:rPr>
          <w:color w:val="000000"/>
          <w:szCs w:val="22"/>
        </w:rPr>
      </w:pPr>
    </w:p>
    <w:p w14:paraId="0D17CE4D" w14:textId="77777777" w:rsidR="004B1238" w:rsidRPr="003C7B55" w:rsidRDefault="004B1238">
      <w:pPr>
        <w:tabs>
          <w:tab w:val="clear" w:pos="567"/>
        </w:tabs>
        <w:autoSpaceDE w:val="0"/>
        <w:autoSpaceDN w:val="0"/>
        <w:adjustRightInd w:val="0"/>
        <w:spacing w:line="240" w:lineRule="auto"/>
        <w:rPr>
          <w:color w:val="000000"/>
          <w:szCs w:val="22"/>
        </w:rPr>
      </w:pPr>
      <w:r w:rsidRPr="003C7B55">
        <w:rPr>
          <w:color w:val="000000"/>
          <w:szCs w:val="22"/>
        </w:rPr>
        <w:t>Õhukese polümeerikattega tablett</w:t>
      </w:r>
      <w:r w:rsidR="004B0657" w:rsidRPr="003C7B55">
        <w:rPr>
          <w:color w:val="000000"/>
          <w:szCs w:val="22"/>
        </w:rPr>
        <w:t xml:space="preserve"> (tablett)</w:t>
      </w:r>
      <w:r w:rsidRPr="003C7B55">
        <w:rPr>
          <w:color w:val="000000"/>
          <w:szCs w:val="22"/>
        </w:rPr>
        <w:t>.</w:t>
      </w:r>
    </w:p>
    <w:p w14:paraId="655226EE" w14:textId="77777777" w:rsidR="004B1238" w:rsidRPr="003C7B55" w:rsidRDefault="004B1238">
      <w:pPr>
        <w:tabs>
          <w:tab w:val="clear" w:pos="567"/>
        </w:tabs>
        <w:autoSpaceDE w:val="0"/>
        <w:autoSpaceDN w:val="0"/>
        <w:adjustRightInd w:val="0"/>
        <w:spacing w:line="240" w:lineRule="auto"/>
        <w:rPr>
          <w:bCs/>
          <w:color w:val="000000"/>
          <w:szCs w:val="22"/>
        </w:rPr>
      </w:pPr>
    </w:p>
    <w:p w14:paraId="1BAC52D4" w14:textId="77777777" w:rsidR="004B1238" w:rsidRPr="003C7B55" w:rsidRDefault="004B1238">
      <w:pPr>
        <w:keepNext/>
        <w:widowControl w:val="0"/>
        <w:tabs>
          <w:tab w:val="clear" w:pos="567"/>
        </w:tabs>
        <w:spacing w:line="240" w:lineRule="auto"/>
        <w:rPr>
          <w:color w:val="000000"/>
          <w:szCs w:val="22"/>
          <w:u w:val="single"/>
        </w:rPr>
      </w:pPr>
      <w:r w:rsidRPr="003C7B55">
        <w:rPr>
          <w:color w:val="000000"/>
          <w:szCs w:val="22"/>
          <w:u w:val="single"/>
        </w:rPr>
        <w:t>Lorviqua 25 mg õhukese polümeerikattega tabletid</w:t>
      </w:r>
    </w:p>
    <w:p w14:paraId="3CF244BD" w14:textId="77777777" w:rsidR="004B1238" w:rsidRPr="003C7B55" w:rsidRDefault="004B1238">
      <w:pPr>
        <w:keepNext/>
        <w:widowControl w:val="0"/>
        <w:tabs>
          <w:tab w:val="clear" w:pos="567"/>
        </w:tabs>
        <w:spacing w:line="240" w:lineRule="auto"/>
        <w:rPr>
          <w:bCs/>
          <w:color w:val="000000"/>
          <w:szCs w:val="22"/>
          <w:u w:val="single"/>
        </w:rPr>
      </w:pPr>
    </w:p>
    <w:p w14:paraId="3543E991" w14:textId="77777777" w:rsidR="004B1238" w:rsidRPr="003C7B55" w:rsidRDefault="004B1238">
      <w:pPr>
        <w:tabs>
          <w:tab w:val="clear" w:pos="567"/>
        </w:tabs>
        <w:autoSpaceDE w:val="0"/>
        <w:autoSpaceDN w:val="0"/>
        <w:adjustRightInd w:val="0"/>
        <w:spacing w:line="240" w:lineRule="auto"/>
        <w:rPr>
          <w:bCs/>
          <w:color w:val="000000"/>
          <w:szCs w:val="22"/>
        </w:rPr>
      </w:pPr>
      <w:r w:rsidRPr="003C7B55">
        <w:rPr>
          <w:color w:val="000000"/>
          <w:szCs w:val="22"/>
        </w:rPr>
        <w:t>Heleroosa ümmargune</w:t>
      </w:r>
      <w:r w:rsidR="001B1F20" w:rsidRPr="003C7B55">
        <w:rPr>
          <w:color w:val="000000"/>
          <w:szCs w:val="22"/>
        </w:rPr>
        <w:t>,</w:t>
      </w:r>
      <w:r w:rsidRPr="003C7B55">
        <w:rPr>
          <w:color w:val="000000"/>
          <w:szCs w:val="22"/>
        </w:rPr>
        <w:t xml:space="preserve"> toimeainet kiiresti vabastav õhukese polümeerikattega tablett</w:t>
      </w:r>
      <w:r w:rsidR="001B1F20" w:rsidRPr="003C7B55">
        <w:rPr>
          <w:color w:val="000000"/>
          <w:szCs w:val="22"/>
        </w:rPr>
        <w:t>, läbimõõduga 8 mm</w:t>
      </w:r>
      <w:r w:rsidRPr="003C7B55">
        <w:rPr>
          <w:color w:val="000000"/>
          <w:szCs w:val="22"/>
        </w:rPr>
        <w:t>, mille ühel küljel on pimetrük</w:t>
      </w:r>
      <w:r w:rsidR="001B1F20" w:rsidRPr="003C7B55">
        <w:rPr>
          <w:color w:val="000000"/>
          <w:szCs w:val="22"/>
        </w:rPr>
        <w:t xml:space="preserve">k </w:t>
      </w:r>
      <w:r w:rsidRPr="003C7B55">
        <w:rPr>
          <w:color w:val="000000"/>
          <w:szCs w:val="22"/>
        </w:rPr>
        <w:t>„Pfizer“ ja teisel küljel „25“ ja „LLN“.</w:t>
      </w:r>
    </w:p>
    <w:p w14:paraId="09643087" w14:textId="77777777" w:rsidR="004B1238" w:rsidRPr="003C7B55" w:rsidRDefault="004B1238">
      <w:pPr>
        <w:tabs>
          <w:tab w:val="clear" w:pos="567"/>
        </w:tabs>
        <w:autoSpaceDE w:val="0"/>
        <w:autoSpaceDN w:val="0"/>
        <w:adjustRightInd w:val="0"/>
        <w:spacing w:line="240" w:lineRule="auto"/>
        <w:rPr>
          <w:bCs/>
          <w:color w:val="000000"/>
          <w:szCs w:val="22"/>
        </w:rPr>
      </w:pPr>
    </w:p>
    <w:p w14:paraId="63A65E24" w14:textId="77777777" w:rsidR="004B1238" w:rsidRPr="003C7B55" w:rsidRDefault="004B1238">
      <w:pPr>
        <w:keepNext/>
        <w:widowControl w:val="0"/>
        <w:tabs>
          <w:tab w:val="clear" w:pos="567"/>
        </w:tabs>
        <w:spacing w:line="240" w:lineRule="auto"/>
        <w:rPr>
          <w:color w:val="000000"/>
          <w:szCs w:val="22"/>
          <w:u w:val="single"/>
        </w:rPr>
      </w:pPr>
      <w:r w:rsidRPr="003C7B55">
        <w:rPr>
          <w:color w:val="000000"/>
          <w:szCs w:val="22"/>
          <w:u w:val="single"/>
        </w:rPr>
        <w:t>Lorviqua 100 mg õhukese polümeerikattega tabletid</w:t>
      </w:r>
    </w:p>
    <w:p w14:paraId="007686A4" w14:textId="77777777" w:rsidR="004B1238" w:rsidRPr="003C7B55" w:rsidRDefault="004B1238">
      <w:pPr>
        <w:keepNext/>
        <w:widowControl w:val="0"/>
        <w:tabs>
          <w:tab w:val="clear" w:pos="567"/>
        </w:tabs>
        <w:spacing w:line="240" w:lineRule="auto"/>
        <w:rPr>
          <w:bCs/>
          <w:color w:val="000000"/>
          <w:szCs w:val="22"/>
          <w:u w:val="single"/>
        </w:rPr>
      </w:pPr>
    </w:p>
    <w:p w14:paraId="5E17E2D8" w14:textId="77777777" w:rsidR="004B1238" w:rsidRPr="003C7B55" w:rsidRDefault="004B1238">
      <w:pPr>
        <w:tabs>
          <w:tab w:val="clear" w:pos="567"/>
        </w:tabs>
        <w:autoSpaceDE w:val="0"/>
        <w:autoSpaceDN w:val="0"/>
        <w:adjustRightInd w:val="0"/>
        <w:spacing w:line="240" w:lineRule="auto"/>
        <w:rPr>
          <w:color w:val="000000"/>
          <w:szCs w:val="22"/>
        </w:rPr>
        <w:pPrChange w:id="9" w:author="RR_5" w:date="2026-01-15T07:26:00Z" w16du:dateUtc="2026-01-15T05:26:00Z">
          <w:pPr>
            <w:keepNext/>
            <w:tabs>
              <w:tab w:val="clear" w:pos="567"/>
            </w:tabs>
            <w:autoSpaceDE w:val="0"/>
            <w:autoSpaceDN w:val="0"/>
            <w:adjustRightInd w:val="0"/>
            <w:spacing w:line="240" w:lineRule="auto"/>
          </w:pPr>
        </w:pPrChange>
      </w:pPr>
      <w:r w:rsidRPr="003C7B55">
        <w:rPr>
          <w:color w:val="000000"/>
          <w:szCs w:val="22"/>
        </w:rPr>
        <w:t>Tumeroosa ovaalne</w:t>
      </w:r>
      <w:r w:rsidR="00041A84" w:rsidRPr="003C7B55">
        <w:rPr>
          <w:color w:val="000000"/>
          <w:szCs w:val="22"/>
        </w:rPr>
        <w:t>,</w:t>
      </w:r>
      <w:r w:rsidRPr="003C7B55">
        <w:rPr>
          <w:color w:val="000000"/>
          <w:szCs w:val="22"/>
        </w:rPr>
        <w:t xml:space="preserve"> toimeainet kiiresti vabastav õhukese polümeerikattega tablett</w:t>
      </w:r>
      <w:r w:rsidR="001B1F20" w:rsidRPr="003C7B55">
        <w:rPr>
          <w:color w:val="000000"/>
          <w:szCs w:val="22"/>
        </w:rPr>
        <w:t>, läbimõõduga 8,5 ×</w:t>
      </w:r>
      <w:r w:rsidR="00864ABF" w:rsidRPr="003C7B55">
        <w:rPr>
          <w:color w:val="000000"/>
          <w:szCs w:val="22"/>
        </w:rPr>
        <w:t> </w:t>
      </w:r>
      <w:r w:rsidR="001B1F20" w:rsidRPr="003C7B55">
        <w:rPr>
          <w:color w:val="000000"/>
          <w:szCs w:val="22"/>
        </w:rPr>
        <w:t>17 mm</w:t>
      </w:r>
      <w:r w:rsidRPr="003C7B55">
        <w:rPr>
          <w:color w:val="000000"/>
          <w:szCs w:val="22"/>
        </w:rPr>
        <w:t>, mille ühel küljel on pimetrük</w:t>
      </w:r>
      <w:r w:rsidR="001B1F20" w:rsidRPr="003C7B55">
        <w:rPr>
          <w:color w:val="000000"/>
          <w:szCs w:val="22"/>
        </w:rPr>
        <w:t>k</w:t>
      </w:r>
      <w:r w:rsidRPr="003C7B55">
        <w:rPr>
          <w:color w:val="000000"/>
          <w:szCs w:val="22"/>
        </w:rPr>
        <w:t xml:space="preserve"> „Pfizer“ ja teisel küljel „LLN 100“.</w:t>
      </w:r>
    </w:p>
    <w:p w14:paraId="55666B2F" w14:textId="77777777" w:rsidR="004B1238" w:rsidRPr="003C7B55" w:rsidRDefault="004B1238">
      <w:pPr>
        <w:tabs>
          <w:tab w:val="clear" w:pos="567"/>
        </w:tabs>
        <w:autoSpaceDE w:val="0"/>
        <w:autoSpaceDN w:val="0"/>
        <w:adjustRightInd w:val="0"/>
        <w:spacing w:line="240" w:lineRule="auto"/>
        <w:rPr>
          <w:color w:val="000000"/>
          <w:szCs w:val="22"/>
        </w:rPr>
        <w:pPrChange w:id="10" w:author="RR_5" w:date="2026-01-15T07:26:00Z" w16du:dateUtc="2026-01-15T05:26:00Z">
          <w:pPr>
            <w:keepNext/>
            <w:tabs>
              <w:tab w:val="clear" w:pos="567"/>
            </w:tabs>
            <w:autoSpaceDE w:val="0"/>
            <w:autoSpaceDN w:val="0"/>
            <w:adjustRightInd w:val="0"/>
            <w:spacing w:line="240" w:lineRule="auto"/>
          </w:pPr>
        </w:pPrChange>
      </w:pPr>
    </w:p>
    <w:p w14:paraId="552AD2E6" w14:textId="77777777" w:rsidR="004B1238" w:rsidRPr="003C7B55" w:rsidRDefault="004B1238">
      <w:pPr>
        <w:suppressAutoHyphens/>
        <w:spacing w:line="240" w:lineRule="auto"/>
        <w:ind w:left="567" w:hanging="567"/>
        <w:rPr>
          <w:caps/>
          <w:color w:val="000000"/>
          <w:szCs w:val="22"/>
        </w:rPr>
      </w:pPr>
    </w:p>
    <w:p w14:paraId="66E99FD0" w14:textId="77777777" w:rsidR="004B1238" w:rsidRPr="003C7B55" w:rsidRDefault="004B1238">
      <w:pPr>
        <w:keepNext/>
        <w:spacing w:line="240" w:lineRule="auto"/>
        <w:ind w:left="567" w:hanging="567"/>
        <w:rPr>
          <w:caps/>
          <w:color w:val="000000"/>
          <w:szCs w:val="22"/>
        </w:rPr>
      </w:pPr>
      <w:r w:rsidRPr="003C7B55">
        <w:rPr>
          <w:b/>
          <w:caps/>
          <w:color w:val="000000"/>
          <w:szCs w:val="22"/>
        </w:rPr>
        <w:t>4.</w:t>
      </w:r>
      <w:r w:rsidRPr="003C7B55">
        <w:rPr>
          <w:color w:val="000000"/>
          <w:szCs w:val="22"/>
        </w:rPr>
        <w:tab/>
      </w:r>
      <w:r w:rsidRPr="003C7B55">
        <w:rPr>
          <w:b/>
          <w:color w:val="000000"/>
          <w:szCs w:val="22"/>
        </w:rPr>
        <w:t>KLIINILISED ANDMED</w:t>
      </w:r>
    </w:p>
    <w:p w14:paraId="2BA4DBBC" w14:textId="77777777" w:rsidR="004B1238" w:rsidRPr="003C7B55" w:rsidRDefault="004B1238">
      <w:pPr>
        <w:keepNext/>
        <w:spacing w:line="240" w:lineRule="auto"/>
        <w:rPr>
          <w:color w:val="000000"/>
          <w:szCs w:val="22"/>
        </w:rPr>
      </w:pPr>
    </w:p>
    <w:p w14:paraId="6E8E87B9" w14:textId="77777777" w:rsidR="004B1238" w:rsidRPr="003C7B55" w:rsidRDefault="004B1238">
      <w:pPr>
        <w:keepNext/>
        <w:spacing w:line="240" w:lineRule="auto"/>
        <w:ind w:left="567" w:hanging="567"/>
        <w:outlineLvl w:val="0"/>
        <w:rPr>
          <w:color w:val="000000"/>
          <w:szCs w:val="22"/>
        </w:rPr>
      </w:pPr>
      <w:r w:rsidRPr="003C7B55">
        <w:rPr>
          <w:b/>
          <w:color w:val="000000"/>
          <w:szCs w:val="22"/>
        </w:rPr>
        <w:t>4.1</w:t>
      </w:r>
      <w:r w:rsidRPr="003C7B55">
        <w:rPr>
          <w:color w:val="000000"/>
          <w:szCs w:val="22"/>
        </w:rPr>
        <w:tab/>
      </w:r>
      <w:r w:rsidRPr="003C7B55">
        <w:rPr>
          <w:b/>
          <w:color w:val="000000"/>
          <w:szCs w:val="22"/>
        </w:rPr>
        <w:t>Näidustused</w:t>
      </w:r>
    </w:p>
    <w:p w14:paraId="6CF9A889" w14:textId="77777777" w:rsidR="004B1238" w:rsidRPr="003C7B55" w:rsidRDefault="004B1238">
      <w:pPr>
        <w:keepNext/>
        <w:spacing w:line="240" w:lineRule="auto"/>
        <w:rPr>
          <w:color w:val="000000"/>
          <w:szCs w:val="22"/>
        </w:rPr>
      </w:pPr>
    </w:p>
    <w:p w14:paraId="40C37200" w14:textId="77777777" w:rsidR="00DA0016" w:rsidRDefault="00DA0016">
      <w:pPr>
        <w:tabs>
          <w:tab w:val="clear" w:pos="567"/>
        </w:tabs>
        <w:spacing w:line="240" w:lineRule="auto"/>
        <w:rPr>
          <w:color w:val="000000"/>
          <w:szCs w:val="22"/>
        </w:rPr>
        <w:pPrChange w:id="11" w:author="RR_5" w:date="2026-01-15T07:26:00Z" w16du:dateUtc="2026-01-15T05:26:00Z">
          <w:pPr>
            <w:keepNext/>
            <w:tabs>
              <w:tab w:val="clear" w:pos="567"/>
            </w:tabs>
            <w:spacing w:line="240" w:lineRule="auto"/>
          </w:pPr>
        </w:pPrChange>
      </w:pPr>
      <w:r w:rsidRPr="003C7B55">
        <w:rPr>
          <w:color w:val="000000"/>
          <w:szCs w:val="22"/>
        </w:rPr>
        <w:t>Lorviqua monoteraapia on näidustatud anaplastilise lümfoom</w:t>
      </w:r>
      <w:r w:rsidR="007109F4">
        <w:rPr>
          <w:color w:val="000000"/>
          <w:szCs w:val="22"/>
        </w:rPr>
        <w:t xml:space="preserve">i </w:t>
      </w:r>
      <w:r w:rsidRPr="003C7B55">
        <w:rPr>
          <w:color w:val="000000"/>
          <w:szCs w:val="22"/>
        </w:rPr>
        <w:t>kinaas</w:t>
      </w:r>
      <w:r w:rsidR="007109F4">
        <w:rPr>
          <w:color w:val="000000"/>
          <w:szCs w:val="22"/>
        </w:rPr>
        <w:t>i suhtes</w:t>
      </w:r>
      <w:r w:rsidRPr="003C7B55">
        <w:rPr>
          <w:color w:val="000000"/>
          <w:szCs w:val="22"/>
        </w:rPr>
        <w:t xml:space="preserve"> positiivse (ALK</w:t>
      </w:r>
      <w:r>
        <w:rPr>
          <w:color w:val="000000"/>
          <w:szCs w:val="22"/>
        </w:rPr>
        <w:noBreakHyphen/>
      </w:r>
      <w:r w:rsidRPr="003C7B55">
        <w:rPr>
          <w:color w:val="000000"/>
          <w:szCs w:val="22"/>
        </w:rPr>
        <w:t>positiiv</w:t>
      </w:r>
      <w:r w:rsidR="00A24866">
        <w:rPr>
          <w:color w:val="000000"/>
          <w:szCs w:val="22"/>
        </w:rPr>
        <w:t>n</w:t>
      </w:r>
      <w:r w:rsidRPr="003C7B55">
        <w:rPr>
          <w:color w:val="000000"/>
          <w:szCs w:val="22"/>
        </w:rPr>
        <w:t>e) kaugelearenenud mitteväikerakk-kopsuvähi raviks täiskasvanud patsientidele</w:t>
      </w:r>
      <w:r>
        <w:rPr>
          <w:color w:val="000000"/>
          <w:szCs w:val="22"/>
        </w:rPr>
        <w:t>, keda ei ole varem ALK inhibiitoriga</w:t>
      </w:r>
      <w:r w:rsidR="00A27875">
        <w:rPr>
          <w:color w:val="000000"/>
          <w:szCs w:val="22"/>
        </w:rPr>
        <w:t xml:space="preserve"> ravitud</w:t>
      </w:r>
      <w:r>
        <w:rPr>
          <w:color w:val="000000"/>
          <w:szCs w:val="22"/>
        </w:rPr>
        <w:t>.</w:t>
      </w:r>
    </w:p>
    <w:p w14:paraId="24F948F0" w14:textId="77777777" w:rsidR="00DA0016" w:rsidRDefault="00DA0016">
      <w:pPr>
        <w:tabs>
          <w:tab w:val="clear" w:pos="567"/>
        </w:tabs>
        <w:spacing w:line="240" w:lineRule="auto"/>
        <w:rPr>
          <w:color w:val="000000"/>
          <w:szCs w:val="22"/>
        </w:rPr>
        <w:pPrChange w:id="12" w:author="RR_5" w:date="2026-01-15T07:26:00Z" w16du:dateUtc="2026-01-15T05:26:00Z">
          <w:pPr>
            <w:keepNext/>
            <w:tabs>
              <w:tab w:val="clear" w:pos="567"/>
            </w:tabs>
            <w:spacing w:line="240" w:lineRule="auto"/>
          </w:pPr>
        </w:pPrChange>
      </w:pPr>
    </w:p>
    <w:p w14:paraId="0A6FD7FD" w14:textId="77777777" w:rsidR="004B1238" w:rsidRPr="003C7B55" w:rsidRDefault="00215013">
      <w:pPr>
        <w:tabs>
          <w:tab w:val="clear" w:pos="567"/>
        </w:tabs>
        <w:spacing w:line="240" w:lineRule="auto"/>
        <w:rPr>
          <w:color w:val="000000"/>
          <w:szCs w:val="22"/>
        </w:rPr>
        <w:pPrChange w:id="13" w:author="RR_5" w:date="2026-01-15T07:26:00Z" w16du:dateUtc="2026-01-15T05:26:00Z">
          <w:pPr>
            <w:keepNext/>
            <w:tabs>
              <w:tab w:val="clear" w:pos="567"/>
            </w:tabs>
            <w:spacing w:line="240" w:lineRule="auto"/>
          </w:pPr>
        </w:pPrChange>
      </w:pPr>
      <w:r w:rsidRPr="003C7B55">
        <w:rPr>
          <w:color w:val="000000"/>
          <w:szCs w:val="22"/>
        </w:rPr>
        <w:t>Lorviqua</w:t>
      </w:r>
      <w:r w:rsidR="004B1238" w:rsidRPr="003C7B55">
        <w:rPr>
          <w:color w:val="000000"/>
          <w:szCs w:val="22"/>
        </w:rPr>
        <w:t xml:space="preserve"> monoteraapia </w:t>
      </w:r>
      <w:r w:rsidR="00A93A4E" w:rsidRPr="003C7B55">
        <w:rPr>
          <w:color w:val="000000"/>
          <w:szCs w:val="22"/>
        </w:rPr>
        <w:t xml:space="preserve">on </w:t>
      </w:r>
      <w:r w:rsidR="004B1238" w:rsidRPr="003C7B55">
        <w:rPr>
          <w:color w:val="000000"/>
          <w:szCs w:val="22"/>
        </w:rPr>
        <w:t>näidustatud ALK-positiivse kaugelearenenud mitteväikerakk-kopsuvähi raviks täiskasvanud patsientidele, kelle haigus on progresseerunud pärast:</w:t>
      </w:r>
    </w:p>
    <w:p w14:paraId="7FBDAC3E" w14:textId="77777777" w:rsidR="004B1238" w:rsidRPr="003C7B55" w:rsidRDefault="008010B7" w:rsidP="008010B7">
      <w:pPr>
        <w:numPr>
          <w:ilvl w:val="0"/>
          <w:numId w:val="64"/>
        </w:numPr>
        <w:spacing w:line="240" w:lineRule="auto"/>
        <w:rPr>
          <w:color w:val="000000"/>
          <w:szCs w:val="22"/>
        </w:rPr>
      </w:pPr>
      <w:r w:rsidRPr="003C7B55">
        <w:rPr>
          <w:color w:val="000000"/>
          <w:szCs w:val="22"/>
        </w:rPr>
        <w:t xml:space="preserve">esmavaliku ravi ALK türosiinikinaasi inhibiitorite (TKI) </w:t>
      </w:r>
      <w:r w:rsidR="004B1238" w:rsidRPr="003C7B55">
        <w:rPr>
          <w:color w:val="000000"/>
          <w:szCs w:val="22"/>
        </w:rPr>
        <w:t>alektiniibi või tseritiniibiga või</w:t>
      </w:r>
    </w:p>
    <w:p w14:paraId="2A85D497" w14:textId="77777777" w:rsidR="004B1238" w:rsidRPr="003C7B55" w:rsidRDefault="004B1238">
      <w:pPr>
        <w:numPr>
          <w:ilvl w:val="0"/>
          <w:numId w:val="64"/>
        </w:numPr>
        <w:spacing w:line="240" w:lineRule="auto"/>
        <w:rPr>
          <w:color w:val="000000"/>
          <w:szCs w:val="22"/>
        </w:rPr>
      </w:pPr>
      <w:r w:rsidRPr="003C7B55">
        <w:rPr>
          <w:color w:val="000000"/>
          <w:szCs w:val="22"/>
        </w:rPr>
        <w:t xml:space="preserve">krisotiniibi ja vähemalt veel ühe </w:t>
      </w:r>
      <w:r w:rsidR="008010B7" w:rsidRPr="003C7B55">
        <w:rPr>
          <w:color w:val="000000"/>
          <w:szCs w:val="22"/>
        </w:rPr>
        <w:t xml:space="preserve">teise </w:t>
      </w:r>
      <w:r w:rsidRPr="003C7B55">
        <w:rPr>
          <w:color w:val="000000"/>
          <w:szCs w:val="22"/>
        </w:rPr>
        <w:t>ALK TKI</w:t>
      </w:r>
      <w:r w:rsidRPr="003C7B55">
        <w:rPr>
          <w:color w:val="000000"/>
          <w:szCs w:val="22"/>
        </w:rPr>
        <w:noBreakHyphen/>
        <w:t>ga.</w:t>
      </w:r>
    </w:p>
    <w:p w14:paraId="6B396751" w14:textId="77777777" w:rsidR="004B1238" w:rsidRPr="003C7B55" w:rsidRDefault="004B1238">
      <w:pPr>
        <w:spacing w:line="240" w:lineRule="auto"/>
        <w:rPr>
          <w:color w:val="000000"/>
          <w:szCs w:val="22"/>
        </w:rPr>
      </w:pPr>
    </w:p>
    <w:p w14:paraId="143D6CB0" w14:textId="77777777" w:rsidR="004B1238" w:rsidRPr="003C7B55" w:rsidRDefault="004B1238">
      <w:pPr>
        <w:keepNext/>
        <w:widowControl w:val="0"/>
        <w:spacing w:line="240" w:lineRule="auto"/>
        <w:outlineLvl w:val="0"/>
        <w:rPr>
          <w:b/>
          <w:color w:val="000000"/>
          <w:szCs w:val="22"/>
        </w:rPr>
        <w:pPrChange w:id="14" w:author="RR_2" w:date="2025-11-10T14:40:00Z" w16du:dateUtc="2025-11-10T12:40:00Z">
          <w:pPr>
            <w:widowControl w:val="0"/>
            <w:spacing w:line="240" w:lineRule="auto"/>
            <w:outlineLvl w:val="0"/>
          </w:pPr>
        </w:pPrChange>
      </w:pPr>
      <w:r w:rsidRPr="003C7B55">
        <w:rPr>
          <w:b/>
          <w:color w:val="000000"/>
          <w:szCs w:val="22"/>
        </w:rPr>
        <w:t>4.2</w:t>
      </w:r>
      <w:r w:rsidRPr="003C7B55">
        <w:rPr>
          <w:color w:val="000000"/>
          <w:szCs w:val="22"/>
        </w:rPr>
        <w:tab/>
      </w:r>
      <w:r w:rsidRPr="003C7B55">
        <w:rPr>
          <w:b/>
          <w:color w:val="000000"/>
          <w:szCs w:val="22"/>
        </w:rPr>
        <w:t>Annustamine ja manustamisviis</w:t>
      </w:r>
    </w:p>
    <w:p w14:paraId="137F62E6" w14:textId="77777777" w:rsidR="004B1238" w:rsidRPr="003C7B55" w:rsidRDefault="004B1238">
      <w:pPr>
        <w:keepNext/>
        <w:widowControl w:val="0"/>
        <w:spacing w:line="240" w:lineRule="auto"/>
        <w:rPr>
          <w:color w:val="000000"/>
          <w:szCs w:val="22"/>
        </w:rPr>
        <w:pPrChange w:id="15" w:author="RR_2" w:date="2025-11-10T14:40:00Z" w16du:dateUtc="2025-11-10T12:40:00Z">
          <w:pPr>
            <w:widowControl w:val="0"/>
            <w:spacing w:line="240" w:lineRule="auto"/>
          </w:pPr>
        </w:pPrChange>
      </w:pPr>
    </w:p>
    <w:p w14:paraId="1901C58F" w14:textId="77777777" w:rsidR="004B1238" w:rsidRPr="003C7B55" w:rsidRDefault="004B1238" w:rsidP="00EF682D">
      <w:pPr>
        <w:widowControl w:val="0"/>
        <w:tabs>
          <w:tab w:val="clear" w:pos="567"/>
        </w:tabs>
        <w:spacing w:line="240" w:lineRule="auto"/>
        <w:rPr>
          <w:color w:val="000000"/>
          <w:szCs w:val="22"/>
        </w:rPr>
      </w:pPr>
      <w:r w:rsidRPr="003C7B55">
        <w:rPr>
          <w:color w:val="000000"/>
          <w:szCs w:val="22"/>
        </w:rPr>
        <w:t xml:space="preserve">Ravi lorlatiniibiga peab alustama ja jälgima kasvajavastaste ravimite </w:t>
      </w:r>
      <w:r w:rsidR="008010B7" w:rsidRPr="003C7B55">
        <w:rPr>
          <w:color w:val="000000"/>
          <w:szCs w:val="22"/>
        </w:rPr>
        <w:t xml:space="preserve">kasutamiskogemusega </w:t>
      </w:r>
      <w:r w:rsidRPr="003C7B55">
        <w:rPr>
          <w:color w:val="000000"/>
          <w:szCs w:val="22"/>
        </w:rPr>
        <w:t>arst.</w:t>
      </w:r>
    </w:p>
    <w:p w14:paraId="7404B4AC" w14:textId="77777777" w:rsidR="00DA0016" w:rsidRPr="00514C32" w:rsidRDefault="00DA0016" w:rsidP="00EF682D">
      <w:pPr>
        <w:widowControl w:val="0"/>
        <w:tabs>
          <w:tab w:val="clear" w:pos="567"/>
        </w:tabs>
        <w:spacing w:line="240" w:lineRule="auto"/>
      </w:pPr>
    </w:p>
    <w:p w14:paraId="73940D63" w14:textId="77777777" w:rsidR="00DA0016" w:rsidRPr="00514C32" w:rsidRDefault="00DA0016">
      <w:pPr>
        <w:tabs>
          <w:tab w:val="clear" w:pos="567"/>
        </w:tabs>
        <w:spacing w:line="240" w:lineRule="auto"/>
        <w:pPrChange w:id="16" w:author="RR_5" w:date="2026-01-15T07:27:00Z" w16du:dateUtc="2026-01-15T05:27:00Z">
          <w:pPr>
            <w:keepNext/>
            <w:tabs>
              <w:tab w:val="clear" w:pos="567"/>
            </w:tabs>
            <w:spacing w:line="240" w:lineRule="auto"/>
          </w:pPr>
        </w:pPrChange>
      </w:pPr>
      <w:r w:rsidRPr="00514C32">
        <w:lastRenderedPageBreak/>
        <w:t>ALK</w:t>
      </w:r>
      <w:r w:rsidRPr="00514C32">
        <w:noBreakHyphen/>
        <w:t>positi</w:t>
      </w:r>
      <w:r>
        <w:t xml:space="preserve">ivse </w:t>
      </w:r>
      <w:r w:rsidRPr="003C7B55">
        <w:rPr>
          <w:color w:val="000000"/>
          <w:szCs w:val="22"/>
        </w:rPr>
        <w:t xml:space="preserve">mitteväikerakk-kopsuvähi </w:t>
      </w:r>
      <w:r>
        <w:rPr>
          <w:color w:val="000000"/>
          <w:szCs w:val="22"/>
        </w:rPr>
        <w:t xml:space="preserve">tuvastamine on vajalik lorlatiniibiga ravi jaoks </w:t>
      </w:r>
      <w:r w:rsidR="004F4F7E">
        <w:rPr>
          <w:color w:val="000000"/>
          <w:szCs w:val="22"/>
        </w:rPr>
        <w:t xml:space="preserve">sobivate </w:t>
      </w:r>
      <w:r>
        <w:rPr>
          <w:color w:val="000000"/>
          <w:szCs w:val="22"/>
        </w:rPr>
        <w:t>patsientide val</w:t>
      </w:r>
      <w:r w:rsidR="004F4F7E">
        <w:rPr>
          <w:color w:val="000000"/>
          <w:szCs w:val="22"/>
        </w:rPr>
        <w:t>i</w:t>
      </w:r>
      <w:r>
        <w:rPr>
          <w:color w:val="000000"/>
          <w:szCs w:val="22"/>
        </w:rPr>
        <w:t>miseks, sest ravi kasulikkust on näidatud ainult neil patsientidel</w:t>
      </w:r>
      <w:r w:rsidRPr="00514C32">
        <w:t>. ALK</w:t>
      </w:r>
      <w:r w:rsidRPr="00514C32">
        <w:noBreakHyphen/>
        <w:t>positi</w:t>
      </w:r>
      <w:r>
        <w:t xml:space="preserve">ivse </w:t>
      </w:r>
      <w:r w:rsidRPr="003C7B55">
        <w:rPr>
          <w:color w:val="000000"/>
          <w:szCs w:val="22"/>
        </w:rPr>
        <w:t xml:space="preserve">mitteväikerakk-kopsuvähi </w:t>
      </w:r>
      <w:r w:rsidR="00575424">
        <w:rPr>
          <w:color w:val="000000"/>
          <w:szCs w:val="22"/>
        </w:rPr>
        <w:t xml:space="preserve">suhtes </w:t>
      </w:r>
      <w:r>
        <w:rPr>
          <w:color w:val="000000"/>
          <w:szCs w:val="22"/>
        </w:rPr>
        <w:t xml:space="preserve">tuleb </w:t>
      </w:r>
      <w:r w:rsidR="00575424">
        <w:rPr>
          <w:color w:val="000000"/>
          <w:szCs w:val="22"/>
        </w:rPr>
        <w:t>uuringud teha</w:t>
      </w:r>
      <w:r>
        <w:rPr>
          <w:color w:val="000000"/>
          <w:szCs w:val="22"/>
        </w:rPr>
        <w:t xml:space="preserve"> laborites, </w:t>
      </w:r>
      <w:r w:rsidR="00575424">
        <w:rPr>
          <w:color w:val="000000"/>
          <w:szCs w:val="22"/>
        </w:rPr>
        <w:t xml:space="preserve">kus on </w:t>
      </w:r>
      <w:r w:rsidR="00A24866">
        <w:rPr>
          <w:color w:val="000000"/>
          <w:szCs w:val="22"/>
        </w:rPr>
        <w:t>tõendatud</w:t>
      </w:r>
      <w:r w:rsidR="00575424">
        <w:rPr>
          <w:color w:val="000000"/>
          <w:szCs w:val="22"/>
        </w:rPr>
        <w:t xml:space="preserve"> </w:t>
      </w:r>
      <w:r w:rsidR="004F4F7E">
        <w:rPr>
          <w:color w:val="000000"/>
          <w:szCs w:val="22"/>
        </w:rPr>
        <w:t xml:space="preserve">selleks kasutatava spetsiifilise </w:t>
      </w:r>
      <w:r w:rsidR="00575424">
        <w:rPr>
          <w:color w:val="000000"/>
          <w:szCs w:val="22"/>
        </w:rPr>
        <w:t>tehnoloogia</w:t>
      </w:r>
      <w:r w:rsidR="004F4F7E">
        <w:rPr>
          <w:color w:val="000000"/>
          <w:szCs w:val="22"/>
        </w:rPr>
        <w:t xml:space="preserve"> kasutami</w:t>
      </w:r>
      <w:r w:rsidR="00A24866">
        <w:rPr>
          <w:color w:val="000000"/>
          <w:szCs w:val="22"/>
        </w:rPr>
        <w:t>ne</w:t>
      </w:r>
      <w:r w:rsidRPr="00C243C1">
        <w:rPr>
          <w:color w:val="000000"/>
        </w:rPr>
        <w:t>.</w:t>
      </w:r>
      <w:r w:rsidRPr="00514C32">
        <w:t xml:space="preserve"> </w:t>
      </w:r>
      <w:r w:rsidR="004F4F7E">
        <w:t xml:space="preserve">Ebaõigesti tehtud analüüside tulemused </w:t>
      </w:r>
      <w:r w:rsidR="00575424">
        <w:t>võivad olla</w:t>
      </w:r>
      <w:r w:rsidR="004F4F7E">
        <w:t xml:space="preserve"> </w:t>
      </w:r>
      <w:r w:rsidR="00575424">
        <w:t>eba</w:t>
      </w:r>
      <w:r w:rsidR="004F4F7E">
        <w:t>usaldusväärsed</w:t>
      </w:r>
      <w:r w:rsidRPr="00514C32">
        <w:t>.</w:t>
      </w:r>
    </w:p>
    <w:p w14:paraId="11D2862E" w14:textId="77777777" w:rsidR="004B1238" w:rsidRPr="003C7B55" w:rsidRDefault="004B1238">
      <w:pPr>
        <w:tabs>
          <w:tab w:val="clear" w:pos="567"/>
        </w:tabs>
        <w:spacing w:line="240" w:lineRule="auto"/>
        <w:rPr>
          <w:color w:val="000000"/>
          <w:szCs w:val="22"/>
        </w:rPr>
        <w:pPrChange w:id="17" w:author="RR_5" w:date="2026-01-15T07:27:00Z" w16du:dateUtc="2026-01-15T05:27:00Z">
          <w:pPr>
            <w:keepNext/>
            <w:tabs>
              <w:tab w:val="clear" w:pos="567"/>
            </w:tabs>
            <w:spacing w:line="240" w:lineRule="auto"/>
          </w:pPr>
        </w:pPrChange>
      </w:pPr>
    </w:p>
    <w:p w14:paraId="547245E3" w14:textId="77777777" w:rsidR="004B1238" w:rsidRPr="00BB6BC1" w:rsidRDefault="004B1238">
      <w:pPr>
        <w:keepNext/>
        <w:spacing w:line="240" w:lineRule="auto"/>
        <w:rPr>
          <w:color w:val="000000"/>
          <w:szCs w:val="22"/>
          <w:rPrChange w:id="18" w:author="RR_2" w:date="2025-11-10T14:40:00Z" w16du:dateUtc="2025-11-10T12:40:00Z">
            <w:rPr>
              <w:color w:val="000000"/>
              <w:szCs w:val="22"/>
              <w:u w:val="single"/>
            </w:rPr>
          </w:rPrChange>
        </w:rPr>
      </w:pPr>
      <w:r w:rsidRPr="003C7B55">
        <w:rPr>
          <w:color w:val="000000"/>
          <w:szCs w:val="22"/>
          <w:u w:val="single"/>
        </w:rPr>
        <w:t>Annustamine</w:t>
      </w:r>
    </w:p>
    <w:p w14:paraId="3EEFF1A1" w14:textId="77777777" w:rsidR="004B1238" w:rsidRPr="003C7B55" w:rsidRDefault="004B1238">
      <w:pPr>
        <w:keepNext/>
        <w:spacing w:line="240" w:lineRule="auto"/>
        <w:rPr>
          <w:color w:val="000000"/>
          <w:szCs w:val="22"/>
        </w:rPr>
      </w:pPr>
    </w:p>
    <w:p w14:paraId="16157100" w14:textId="77777777" w:rsidR="004B1238" w:rsidRPr="003C7B55" w:rsidRDefault="004B1238">
      <w:pPr>
        <w:tabs>
          <w:tab w:val="clear" w:pos="567"/>
        </w:tabs>
        <w:spacing w:line="240" w:lineRule="auto"/>
        <w:rPr>
          <w:color w:val="000000"/>
          <w:szCs w:val="22"/>
        </w:rPr>
        <w:pPrChange w:id="19" w:author="RR_5" w:date="2026-01-15T07:27:00Z" w16du:dateUtc="2026-01-15T05:27:00Z">
          <w:pPr>
            <w:keepNext/>
            <w:tabs>
              <w:tab w:val="clear" w:pos="567"/>
            </w:tabs>
            <w:spacing w:line="240" w:lineRule="auto"/>
          </w:pPr>
        </w:pPrChange>
      </w:pPr>
      <w:r w:rsidRPr="003C7B55">
        <w:rPr>
          <w:color w:val="000000"/>
          <w:szCs w:val="22"/>
        </w:rPr>
        <w:t>Soovitatav annus on 100 mg lorlatiniibi üks kord ööpäevas suukaudselt.</w:t>
      </w:r>
    </w:p>
    <w:p w14:paraId="4F9CD9BA" w14:textId="77777777" w:rsidR="004B1238" w:rsidRPr="003C7B55" w:rsidRDefault="004B1238">
      <w:pPr>
        <w:spacing w:line="240" w:lineRule="auto"/>
        <w:rPr>
          <w:color w:val="000000"/>
          <w:szCs w:val="22"/>
        </w:rPr>
      </w:pPr>
    </w:p>
    <w:p w14:paraId="4F598E69" w14:textId="77777777" w:rsidR="004B1238" w:rsidRPr="00BB6BC1" w:rsidRDefault="004B1238">
      <w:pPr>
        <w:keepNext/>
        <w:tabs>
          <w:tab w:val="clear" w:pos="567"/>
        </w:tabs>
        <w:spacing w:line="240" w:lineRule="auto"/>
        <w:rPr>
          <w:iCs/>
          <w:color w:val="000000"/>
          <w:szCs w:val="22"/>
          <w:rPrChange w:id="20" w:author="RR_2" w:date="2025-11-10T14:40:00Z" w16du:dateUtc="2025-11-10T12:40:00Z">
            <w:rPr>
              <w:i/>
              <w:color w:val="000000"/>
              <w:szCs w:val="22"/>
            </w:rPr>
          </w:rPrChange>
        </w:rPr>
      </w:pPr>
      <w:r w:rsidRPr="003C7B55">
        <w:rPr>
          <w:i/>
          <w:color w:val="000000"/>
          <w:szCs w:val="22"/>
        </w:rPr>
        <w:t>Ravi kestus</w:t>
      </w:r>
    </w:p>
    <w:p w14:paraId="39B923D1" w14:textId="77777777" w:rsidR="004B1238" w:rsidRPr="003C7B55" w:rsidRDefault="004B1238">
      <w:pPr>
        <w:tabs>
          <w:tab w:val="clear" w:pos="567"/>
        </w:tabs>
        <w:spacing w:line="240" w:lineRule="auto"/>
        <w:rPr>
          <w:color w:val="000000"/>
          <w:szCs w:val="22"/>
        </w:rPr>
        <w:pPrChange w:id="21" w:author="RR_5" w:date="2026-01-15T07:27:00Z" w16du:dateUtc="2026-01-15T05:27:00Z">
          <w:pPr>
            <w:keepNext/>
            <w:tabs>
              <w:tab w:val="clear" w:pos="567"/>
            </w:tabs>
            <w:spacing w:line="240" w:lineRule="auto"/>
          </w:pPr>
        </w:pPrChange>
      </w:pPr>
      <w:r w:rsidRPr="003C7B55">
        <w:rPr>
          <w:color w:val="000000"/>
          <w:szCs w:val="22"/>
        </w:rPr>
        <w:t xml:space="preserve">Ravi lorlatiniibiga </w:t>
      </w:r>
      <w:r w:rsidR="008B7065">
        <w:rPr>
          <w:color w:val="000000"/>
          <w:szCs w:val="22"/>
        </w:rPr>
        <w:t xml:space="preserve">tuleb </w:t>
      </w:r>
      <w:r w:rsidRPr="003C7B55">
        <w:rPr>
          <w:color w:val="000000"/>
          <w:szCs w:val="22"/>
        </w:rPr>
        <w:t xml:space="preserve">jätkata </w:t>
      </w:r>
      <w:r w:rsidR="008B7065">
        <w:rPr>
          <w:color w:val="000000"/>
          <w:szCs w:val="22"/>
        </w:rPr>
        <w:t xml:space="preserve">haiguse progresseerumiseni või </w:t>
      </w:r>
      <w:r w:rsidRPr="003C7B55">
        <w:rPr>
          <w:color w:val="000000"/>
          <w:szCs w:val="22"/>
        </w:rPr>
        <w:t>mittevastuvõetava toksilis</w:t>
      </w:r>
      <w:r w:rsidR="00A24866">
        <w:rPr>
          <w:color w:val="000000"/>
          <w:szCs w:val="22"/>
        </w:rPr>
        <w:t>use</w:t>
      </w:r>
      <w:r w:rsidR="008B7065">
        <w:rPr>
          <w:color w:val="000000"/>
          <w:szCs w:val="22"/>
        </w:rPr>
        <w:t xml:space="preserve"> tekkimiseni</w:t>
      </w:r>
      <w:r w:rsidRPr="003C7B55">
        <w:rPr>
          <w:color w:val="000000"/>
          <w:szCs w:val="22"/>
        </w:rPr>
        <w:t>.</w:t>
      </w:r>
    </w:p>
    <w:p w14:paraId="0E9FE252" w14:textId="77777777" w:rsidR="004B1238" w:rsidRPr="003C7B55" w:rsidRDefault="004B1238">
      <w:pPr>
        <w:spacing w:line="240" w:lineRule="auto"/>
        <w:rPr>
          <w:color w:val="000000"/>
          <w:szCs w:val="22"/>
        </w:rPr>
      </w:pPr>
    </w:p>
    <w:p w14:paraId="26BA0BA7" w14:textId="77777777" w:rsidR="004B1238" w:rsidRPr="00BB6BC1" w:rsidRDefault="004B1238">
      <w:pPr>
        <w:keepNext/>
        <w:tabs>
          <w:tab w:val="clear" w:pos="567"/>
        </w:tabs>
        <w:spacing w:line="240" w:lineRule="auto"/>
        <w:rPr>
          <w:iCs/>
          <w:color w:val="000000"/>
          <w:szCs w:val="22"/>
          <w:rPrChange w:id="22" w:author="RR_2" w:date="2025-11-10T14:40:00Z" w16du:dateUtc="2025-11-10T12:40:00Z">
            <w:rPr>
              <w:i/>
              <w:color w:val="000000"/>
              <w:szCs w:val="22"/>
            </w:rPr>
          </w:rPrChange>
        </w:rPr>
      </w:pPr>
      <w:r w:rsidRPr="003C7B55">
        <w:rPr>
          <w:i/>
          <w:color w:val="000000"/>
          <w:szCs w:val="22"/>
        </w:rPr>
        <w:t>Hilinenud või vahele jäänud annused</w:t>
      </w:r>
    </w:p>
    <w:p w14:paraId="4A5DD16C" w14:textId="77777777" w:rsidR="004B1238" w:rsidRPr="003C7B55" w:rsidRDefault="004B1238">
      <w:pPr>
        <w:tabs>
          <w:tab w:val="clear" w:pos="567"/>
        </w:tabs>
        <w:spacing w:line="240" w:lineRule="auto"/>
        <w:rPr>
          <w:color w:val="000000"/>
          <w:szCs w:val="22"/>
        </w:rPr>
        <w:pPrChange w:id="23" w:author="RR_5" w:date="2026-01-15T07:27:00Z" w16du:dateUtc="2026-01-15T05:27:00Z">
          <w:pPr>
            <w:keepNext/>
            <w:tabs>
              <w:tab w:val="clear" w:pos="567"/>
            </w:tabs>
            <w:spacing w:line="240" w:lineRule="auto"/>
          </w:pPr>
        </w:pPrChange>
      </w:pPr>
      <w:r w:rsidRPr="003C7B55">
        <w:rPr>
          <w:color w:val="000000"/>
          <w:szCs w:val="22"/>
        </w:rPr>
        <w:t xml:space="preserve">Kui </w:t>
      </w:r>
      <w:r w:rsidR="00EC5B7B" w:rsidRPr="003C7B55">
        <w:rPr>
          <w:color w:val="000000"/>
          <w:szCs w:val="22"/>
        </w:rPr>
        <w:t>Lorviqua</w:t>
      </w:r>
      <w:r w:rsidRPr="003C7B55">
        <w:rPr>
          <w:color w:val="000000"/>
          <w:szCs w:val="22"/>
        </w:rPr>
        <w:t xml:space="preserve"> annus jääb vahele, tuleb see võtta niipea, kui see patsiendile meelde tuleb, välja arvatud juhul, kui järgmise annuseni on vähem kui 4 tundi – sel juhul ei tohi patsient vahele jäänud annust võtta. Patsiendid ei tohi võtta kahekordset annust, kui ravim jäi eelmisel korral võtmata.</w:t>
      </w:r>
    </w:p>
    <w:p w14:paraId="0C37E837" w14:textId="77777777" w:rsidR="004B1238" w:rsidRPr="003C7B55" w:rsidRDefault="004B1238">
      <w:pPr>
        <w:spacing w:line="240" w:lineRule="auto"/>
        <w:rPr>
          <w:color w:val="000000"/>
          <w:szCs w:val="22"/>
        </w:rPr>
      </w:pPr>
    </w:p>
    <w:p w14:paraId="57D44080" w14:textId="77777777" w:rsidR="004B1238" w:rsidRPr="003C7B55" w:rsidRDefault="004B1238">
      <w:pPr>
        <w:keepNext/>
        <w:tabs>
          <w:tab w:val="clear" w:pos="567"/>
        </w:tabs>
        <w:spacing w:line="240" w:lineRule="auto"/>
        <w:rPr>
          <w:i/>
          <w:color w:val="000000"/>
          <w:szCs w:val="22"/>
        </w:rPr>
      </w:pPr>
      <w:r w:rsidRPr="003C7B55">
        <w:rPr>
          <w:i/>
          <w:color w:val="000000"/>
          <w:szCs w:val="22"/>
        </w:rPr>
        <w:t>Annuse kohandamine</w:t>
      </w:r>
    </w:p>
    <w:p w14:paraId="04BB4306" w14:textId="77777777" w:rsidR="004B1238" w:rsidRPr="003C7B55" w:rsidRDefault="004B1238">
      <w:pPr>
        <w:rPr>
          <w:color w:val="000000"/>
          <w:szCs w:val="22"/>
        </w:rPr>
        <w:pPrChange w:id="24" w:author="RR_5" w:date="2026-01-15T07:27:00Z" w16du:dateUtc="2026-01-15T05:27:00Z">
          <w:pPr>
            <w:keepNext/>
          </w:pPr>
        </w:pPrChange>
      </w:pPr>
      <w:r w:rsidRPr="003C7B55">
        <w:rPr>
          <w:color w:val="000000"/>
          <w:szCs w:val="22"/>
        </w:rPr>
        <w:t>Lähtuvalt individuaalsest ohutusest ja taluvusest võib olla vajalik ravimi kasutamine katkestada või annust vähendada. Lorlatiniibi annuse vähendamise skeem on kokkuvõtlikult alljärgnev.</w:t>
      </w:r>
    </w:p>
    <w:p w14:paraId="1F06EC76" w14:textId="77777777" w:rsidR="004B1238" w:rsidRPr="003C7B55" w:rsidRDefault="004B1238">
      <w:pPr>
        <w:numPr>
          <w:ilvl w:val="1"/>
          <w:numId w:val="34"/>
        </w:numPr>
        <w:tabs>
          <w:tab w:val="clear" w:pos="567"/>
          <w:tab w:val="clear" w:pos="1440"/>
        </w:tabs>
        <w:spacing w:line="240" w:lineRule="auto"/>
        <w:ind w:left="573" w:hanging="573"/>
        <w:rPr>
          <w:color w:val="000000"/>
          <w:szCs w:val="22"/>
        </w:rPr>
        <w:pPrChange w:id="25" w:author="RR_5" w:date="2026-01-15T07:27:00Z" w16du:dateUtc="2026-01-15T05:27:00Z">
          <w:pPr>
            <w:keepNext/>
            <w:numPr>
              <w:ilvl w:val="1"/>
              <w:numId w:val="34"/>
            </w:numPr>
            <w:tabs>
              <w:tab w:val="clear" w:pos="567"/>
              <w:tab w:val="num" w:pos="1440"/>
            </w:tabs>
            <w:spacing w:line="240" w:lineRule="auto"/>
            <w:ind w:left="573" w:hanging="573"/>
          </w:pPr>
        </w:pPrChange>
      </w:pPr>
      <w:r w:rsidRPr="003C7B55">
        <w:rPr>
          <w:color w:val="000000"/>
          <w:szCs w:val="22"/>
        </w:rPr>
        <w:t>Esimene annuse vähendamine: 75 mg suukaudselt üks kord ööpäevas.</w:t>
      </w:r>
    </w:p>
    <w:p w14:paraId="67AA35F1" w14:textId="77777777" w:rsidR="004B1238" w:rsidRPr="003C7B55" w:rsidRDefault="004B1238">
      <w:pPr>
        <w:numPr>
          <w:ilvl w:val="1"/>
          <w:numId w:val="34"/>
        </w:numPr>
        <w:tabs>
          <w:tab w:val="clear" w:pos="567"/>
          <w:tab w:val="clear" w:pos="1440"/>
          <w:tab w:val="num" w:pos="574"/>
        </w:tabs>
        <w:spacing w:line="240" w:lineRule="auto"/>
        <w:ind w:left="573" w:hanging="573"/>
        <w:rPr>
          <w:color w:val="000000"/>
          <w:szCs w:val="22"/>
        </w:rPr>
      </w:pPr>
      <w:r w:rsidRPr="003C7B55">
        <w:rPr>
          <w:color w:val="000000"/>
          <w:szCs w:val="22"/>
        </w:rPr>
        <w:t>Teine annuse vähendamine: 50 mg suukaudselt üks kord ööpäevas.</w:t>
      </w:r>
    </w:p>
    <w:p w14:paraId="07E45EE8" w14:textId="77777777" w:rsidR="004B1238" w:rsidRPr="003C7B55" w:rsidRDefault="004B1238" w:rsidP="00737A00">
      <w:pPr>
        <w:spacing w:line="240" w:lineRule="auto"/>
        <w:rPr>
          <w:color w:val="000000"/>
          <w:szCs w:val="22"/>
        </w:rPr>
      </w:pPr>
    </w:p>
    <w:p w14:paraId="5F19A386" w14:textId="77777777" w:rsidR="004B1238" w:rsidRPr="003C7B55" w:rsidRDefault="004B1238">
      <w:pPr>
        <w:rPr>
          <w:color w:val="000000"/>
          <w:szCs w:val="22"/>
        </w:rPr>
        <w:pPrChange w:id="26" w:author="RR_5" w:date="2026-01-15T07:27:00Z" w16du:dateUtc="2026-01-15T05:27:00Z">
          <w:pPr>
            <w:keepNext/>
          </w:pPr>
        </w:pPrChange>
      </w:pPr>
      <w:r w:rsidRPr="003C7B55">
        <w:rPr>
          <w:color w:val="000000"/>
          <w:szCs w:val="22"/>
        </w:rPr>
        <w:t>Kui patsient ei talu üks kord ööpäevas suukaudselt võetavat 50 mg annust, tuleb ravi lorlatiniibiga alatiseks lõpetada.</w:t>
      </w:r>
    </w:p>
    <w:p w14:paraId="75A34330" w14:textId="77777777" w:rsidR="004B1238" w:rsidRPr="003C7B55" w:rsidRDefault="004B1238">
      <w:pPr>
        <w:rPr>
          <w:color w:val="000000"/>
          <w:szCs w:val="22"/>
        </w:rPr>
      </w:pPr>
    </w:p>
    <w:p w14:paraId="13557DC7" w14:textId="77777777" w:rsidR="004B1238" w:rsidRPr="003C7B55" w:rsidRDefault="004B1238">
      <w:pPr>
        <w:rPr>
          <w:color w:val="000000"/>
          <w:szCs w:val="22"/>
        </w:rPr>
        <w:pPrChange w:id="27" w:author="RR_5" w:date="2026-01-15T07:27:00Z" w16du:dateUtc="2026-01-15T05:27:00Z">
          <w:pPr>
            <w:keepNext/>
          </w:pPr>
        </w:pPrChange>
      </w:pPr>
      <w:r w:rsidRPr="003C7B55">
        <w:rPr>
          <w:color w:val="000000"/>
          <w:szCs w:val="22"/>
        </w:rPr>
        <w:t>Annuse muutmise soovitused toksiliste toimete korral ja patsientidel, kellel tekib atrioventrikulaarne (AV) blokaad, on esitatud tabelis 1.</w:t>
      </w:r>
    </w:p>
    <w:p w14:paraId="51C70027" w14:textId="77777777" w:rsidR="004B1238" w:rsidRDefault="004B1238">
      <w:pPr>
        <w:pStyle w:val="Paragraph"/>
        <w:tabs>
          <w:tab w:val="left" w:pos="900"/>
        </w:tabs>
        <w:spacing w:after="0"/>
        <w:rPr>
          <w:color w:val="000000"/>
          <w:sz w:val="22"/>
          <w:szCs w:val="22"/>
        </w:rPr>
      </w:pPr>
    </w:p>
    <w:p w14:paraId="71698447" w14:textId="14EFB226" w:rsidR="00FC6D45" w:rsidRPr="003C7B55" w:rsidRDefault="00FC6D45">
      <w:pPr>
        <w:pStyle w:val="Paragraph"/>
        <w:tabs>
          <w:tab w:val="left" w:pos="900"/>
        </w:tabs>
        <w:spacing w:after="0"/>
        <w:rPr>
          <w:color w:val="000000"/>
          <w:sz w:val="22"/>
          <w:szCs w:val="22"/>
        </w:rPr>
      </w:pPr>
      <w:r w:rsidRPr="003C7B55">
        <w:rPr>
          <w:b/>
          <w:color w:val="000000"/>
          <w:sz w:val="22"/>
          <w:szCs w:val="22"/>
          <w:lang w:eastAsia="en-US"/>
        </w:rPr>
        <w:t>Tabel 1.</w:t>
      </w:r>
      <w:r w:rsidRPr="003C7B55">
        <w:rPr>
          <w:color w:val="000000"/>
          <w:sz w:val="22"/>
          <w:szCs w:val="22"/>
          <w:lang w:eastAsia="en-US"/>
        </w:rPr>
        <w:tab/>
      </w:r>
      <w:r w:rsidRPr="003C7B55">
        <w:rPr>
          <w:b/>
          <w:color w:val="000000"/>
          <w:sz w:val="22"/>
          <w:szCs w:val="22"/>
          <w:lang w:eastAsia="en-US"/>
        </w:rPr>
        <w:t>Lorlatiniibi annuse soovitatav kohandamine kõrvaltoimete korral</w:t>
      </w:r>
    </w:p>
    <w:tbl>
      <w:tblPr>
        <w:tblW w:w="90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801"/>
      </w:tblGrid>
      <w:tr w:rsidR="004B1238" w:rsidRPr="003C7B55" w14:paraId="15724FAE" w14:textId="77777777" w:rsidTr="00FC6D45">
        <w:trPr>
          <w:tblHeader/>
        </w:trPr>
        <w:tc>
          <w:tcPr>
            <w:tcW w:w="4210" w:type="dxa"/>
          </w:tcPr>
          <w:p w14:paraId="5F217C7D" w14:textId="77777777" w:rsidR="004B1238" w:rsidRPr="003C7B55" w:rsidRDefault="004B1238" w:rsidP="0048314F">
            <w:pPr>
              <w:pStyle w:val="Paragraph"/>
              <w:overflowPunct w:val="0"/>
              <w:autoSpaceDE w:val="0"/>
              <w:autoSpaceDN w:val="0"/>
              <w:adjustRightInd w:val="0"/>
              <w:spacing w:after="0"/>
              <w:textAlignment w:val="baseline"/>
              <w:rPr>
                <w:color w:val="000000"/>
                <w:kern w:val="32"/>
                <w:sz w:val="22"/>
                <w:szCs w:val="22"/>
                <w:lang w:val="en-US" w:eastAsia="en-US"/>
              </w:rPr>
            </w:pPr>
            <w:proofErr w:type="spellStart"/>
            <w:r w:rsidRPr="003C7B55">
              <w:rPr>
                <w:b/>
                <w:color w:val="000000"/>
                <w:kern w:val="32"/>
                <w:sz w:val="22"/>
                <w:szCs w:val="22"/>
                <w:lang w:val="en-US" w:eastAsia="en-US"/>
              </w:rPr>
              <w:t>Kõrvaltoime</w:t>
            </w:r>
            <w:r w:rsidRPr="003C7B55">
              <w:rPr>
                <w:b/>
                <w:color w:val="000000"/>
                <w:kern w:val="32"/>
                <w:sz w:val="22"/>
                <w:szCs w:val="22"/>
                <w:vertAlign w:val="superscript"/>
                <w:lang w:val="en-US" w:eastAsia="en-US"/>
              </w:rPr>
              <w:t>a</w:t>
            </w:r>
            <w:proofErr w:type="spellEnd"/>
          </w:p>
        </w:tc>
        <w:tc>
          <w:tcPr>
            <w:tcW w:w="4801" w:type="dxa"/>
          </w:tcPr>
          <w:p w14:paraId="22B1AE24" w14:textId="77777777" w:rsidR="004B1238" w:rsidRPr="003C7B55" w:rsidRDefault="004B1238" w:rsidP="0048314F">
            <w:pPr>
              <w:pStyle w:val="Paragraph"/>
              <w:overflowPunct w:val="0"/>
              <w:autoSpaceDE w:val="0"/>
              <w:autoSpaceDN w:val="0"/>
              <w:adjustRightInd w:val="0"/>
              <w:spacing w:after="0"/>
              <w:textAlignment w:val="baseline"/>
              <w:rPr>
                <w:b/>
                <w:color w:val="000000"/>
                <w:kern w:val="32"/>
                <w:sz w:val="22"/>
                <w:szCs w:val="22"/>
                <w:lang w:val="en-US" w:eastAsia="en-US"/>
              </w:rPr>
            </w:pPr>
            <w:proofErr w:type="spellStart"/>
            <w:r w:rsidRPr="003C7B55">
              <w:rPr>
                <w:b/>
                <w:color w:val="000000"/>
                <w:kern w:val="32"/>
                <w:sz w:val="22"/>
                <w:szCs w:val="22"/>
                <w:lang w:val="en-US" w:eastAsia="en-US"/>
              </w:rPr>
              <w:t>Lorlatiniibi</w:t>
            </w:r>
            <w:proofErr w:type="spellEnd"/>
            <w:r w:rsidRPr="003C7B55">
              <w:rPr>
                <w:b/>
                <w:color w:val="000000"/>
                <w:kern w:val="32"/>
                <w:sz w:val="22"/>
                <w:szCs w:val="22"/>
                <w:lang w:val="en-US" w:eastAsia="en-US"/>
              </w:rPr>
              <w:t xml:space="preserve"> </w:t>
            </w:r>
            <w:proofErr w:type="spellStart"/>
            <w:r w:rsidRPr="003C7B55">
              <w:rPr>
                <w:b/>
                <w:color w:val="000000"/>
                <w:kern w:val="32"/>
                <w:sz w:val="22"/>
                <w:szCs w:val="22"/>
                <w:lang w:val="en-US" w:eastAsia="en-US"/>
              </w:rPr>
              <w:t>annustamine</w:t>
            </w:r>
            <w:proofErr w:type="spellEnd"/>
          </w:p>
        </w:tc>
      </w:tr>
      <w:tr w:rsidR="004B1238" w:rsidRPr="003C7B55" w14:paraId="68A544B9" w14:textId="77777777" w:rsidTr="00FC6D45">
        <w:tc>
          <w:tcPr>
            <w:tcW w:w="9011" w:type="dxa"/>
            <w:gridSpan w:val="2"/>
          </w:tcPr>
          <w:p w14:paraId="5D678D51" w14:textId="77777777" w:rsidR="004B1238" w:rsidRPr="003C7B55" w:rsidRDefault="004B1238" w:rsidP="0048314F">
            <w:pPr>
              <w:pStyle w:val="Paragraph"/>
              <w:overflowPunct w:val="0"/>
              <w:autoSpaceDE w:val="0"/>
              <w:autoSpaceDN w:val="0"/>
              <w:adjustRightInd w:val="0"/>
              <w:spacing w:after="0"/>
              <w:textAlignment w:val="baseline"/>
              <w:rPr>
                <w:b/>
                <w:color w:val="000000"/>
                <w:kern w:val="32"/>
                <w:sz w:val="22"/>
                <w:szCs w:val="22"/>
                <w:lang w:eastAsia="en-US"/>
              </w:rPr>
            </w:pPr>
            <w:r w:rsidRPr="003C7B55">
              <w:rPr>
                <w:b/>
                <w:color w:val="000000"/>
                <w:kern w:val="32"/>
                <w:sz w:val="22"/>
                <w:szCs w:val="22"/>
                <w:lang w:eastAsia="en-US"/>
              </w:rPr>
              <w:t>Hüperkolesteroleemia või hüpertriglütserideemia</w:t>
            </w:r>
          </w:p>
        </w:tc>
      </w:tr>
      <w:tr w:rsidR="004B1238" w:rsidRPr="003C7B55" w14:paraId="26BF684F" w14:textId="77777777" w:rsidTr="00FC6D45">
        <w:tc>
          <w:tcPr>
            <w:tcW w:w="4210" w:type="dxa"/>
            <w:vAlign w:val="center"/>
          </w:tcPr>
          <w:p w14:paraId="274A676B" w14:textId="77777777" w:rsidR="004B1238" w:rsidRPr="003C7B55" w:rsidRDefault="004B1238" w:rsidP="0048314F">
            <w:pPr>
              <w:pStyle w:val="Paragraph"/>
              <w:spacing w:after="0"/>
              <w:rPr>
                <w:color w:val="000000"/>
                <w:kern w:val="32"/>
                <w:sz w:val="22"/>
                <w:szCs w:val="22"/>
                <w:lang w:eastAsia="en-US"/>
              </w:rPr>
            </w:pPr>
            <w:r w:rsidRPr="003C7B55">
              <w:rPr>
                <w:color w:val="000000"/>
                <w:kern w:val="32"/>
                <w:sz w:val="22"/>
                <w:szCs w:val="22"/>
                <w:lang w:eastAsia="en-US"/>
              </w:rPr>
              <w:t>Kerge hüperkolesteroleemia</w:t>
            </w:r>
          </w:p>
          <w:p w14:paraId="6C6E3129" w14:textId="77777777" w:rsidR="004B1238" w:rsidRPr="003C7B55" w:rsidRDefault="004B1238" w:rsidP="0048314F">
            <w:pPr>
              <w:pStyle w:val="Paragraph"/>
              <w:spacing w:after="0"/>
              <w:ind w:left="180"/>
              <w:rPr>
                <w:color w:val="000000"/>
                <w:kern w:val="32"/>
                <w:sz w:val="22"/>
                <w:szCs w:val="22"/>
                <w:lang w:eastAsia="en-US"/>
              </w:rPr>
            </w:pPr>
            <w:r w:rsidRPr="003C7B55">
              <w:rPr>
                <w:color w:val="000000"/>
                <w:kern w:val="32"/>
                <w:sz w:val="22"/>
                <w:szCs w:val="22"/>
                <w:lang w:eastAsia="en-US"/>
              </w:rPr>
              <w:t>(kolesteroolisisaldus vahemikus normi ülempiir...300 mg/dl või normi ülempiir...7,75 mmol/l)</w:t>
            </w:r>
          </w:p>
          <w:p w14:paraId="5A60E210" w14:textId="77777777" w:rsidR="004B1238" w:rsidRPr="003C7B55" w:rsidRDefault="004B1238" w:rsidP="0048314F">
            <w:pPr>
              <w:pStyle w:val="Paragraph"/>
              <w:spacing w:after="0"/>
              <w:ind w:left="180" w:hanging="180"/>
              <w:rPr>
                <w:color w:val="000000"/>
                <w:kern w:val="32"/>
                <w:sz w:val="22"/>
                <w:szCs w:val="22"/>
                <w:lang w:eastAsia="en-US"/>
              </w:rPr>
            </w:pPr>
          </w:p>
          <w:p w14:paraId="51CD5681" w14:textId="77777777" w:rsidR="004B1238" w:rsidRPr="003C7B55" w:rsidRDefault="004B1238" w:rsidP="0048314F">
            <w:pPr>
              <w:widowControl w:val="0"/>
              <w:rPr>
                <w:color w:val="000000"/>
                <w:kern w:val="32"/>
                <w:szCs w:val="22"/>
                <w:u w:val="single"/>
              </w:rPr>
            </w:pPr>
            <w:r w:rsidRPr="003C7B55">
              <w:rPr>
                <w:color w:val="000000"/>
                <w:kern w:val="32"/>
                <w:szCs w:val="22"/>
                <w:u w:val="single"/>
              </w:rPr>
              <w:t>VÕI</w:t>
            </w:r>
          </w:p>
          <w:p w14:paraId="4D7C72C5" w14:textId="77777777" w:rsidR="004B1238" w:rsidRPr="003C7B55" w:rsidRDefault="004B1238" w:rsidP="0048314F">
            <w:pPr>
              <w:widowControl w:val="0"/>
              <w:rPr>
                <w:color w:val="000000"/>
                <w:kern w:val="32"/>
                <w:szCs w:val="22"/>
              </w:rPr>
            </w:pPr>
          </w:p>
          <w:p w14:paraId="3A4BDC96" w14:textId="77777777" w:rsidR="004B1238" w:rsidRPr="003C7B55" w:rsidRDefault="004B1238" w:rsidP="0048314F">
            <w:pPr>
              <w:widowControl w:val="0"/>
              <w:rPr>
                <w:color w:val="000000"/>
                <w:kern w:val="32"/>
                <w:szCs w:val="22"/>
              </w:rPr>
            </w:pPr>
            <w:r w:rsidRPr="003C7B55">
              <w:rPr>
                <w:color w:val="000000"/>
                <w:kern w:val="32"/>
                <w:szCs w:val="22"/>
              </w:rPr>
              <w:t>Mõõdukas hüperkolesteroleemia</w:t>
            </w:r>
          </w:p>
          <w:p w14:paraId="0B5A4B59" w14:textId="77777777" w:rsidR="004B1238" w:rsidRPr="003C7B55" w:rsidRDefault="004B1238" w:rsidP="0048314F">
            <w:pPr>
              <w:pStyle w:val="Paragraph"/>
              <w:spacing w:after="0"/>
              <w:ind w:left="180"/>
              <w:rPr>
                <w:color w:val="000000"/>
                <w:kern w:val="32"/>
                <w:sz w:val="22"/>
                <w:szCs w:val="22"/>
                <w:lang w:eastAsia="en-US"/>
              </w:rPr>
            </w:pPr>
            <w:r w:rsidRPr="003C7B55">
              <w:rPr>
                <w:color w:val="000000"/>
                <w:kern w:val="32"/>
                <w:sz w:val="22"/>
                <w:szCs w:val="22"/>
                <w:lang w:eastAsia="en-US"/>
              </w:rPr>
              <w:t>(kolesteroolisisaldus vahemikus 301...400 mg/dl või 7,76...10,34 mmol/l)</w:t>
            </w:r>
          </w:p>
          <w:p w14:paraId="22095B8B" w14:textId="77777777" w:rsidR="004B1238" w:rsidRPr="003C7B55" w:rsidRDefault="004B1238" w:rsidP="0048314F">
            <w:pPr>
              <w:pStyle w:val="Paragraph"/>
              <w:spacing w:after="0"/>
              <w:rPr>
                <w:color w:val="000000"/>
                <w:kern w:val="32"/>
                <w:sz w:val="22"/>
                <w:szCs w:val="22"/>
                <w:u w:val="single"/>
                <w:lang w:eastAsia="en-US"/>
              </w:rPr>
            </w:pPr>
          </w:p>
          <w:p w14:paraId="5C099E8A" w14:textId="77777777" w:rsidR="004B1238" w:rsidRPr="003C7B55" w:rsidRDefault="004B1238" w:rsidP="0048314F">
            <w:pPr>
              <w:pStyle w:val="Paragraph"/>
              <w:spacing w:after="0"/>
              <w:rPr>
                <w:color w:val="000000"/>
                <w:kern w:val="32"/>
                <w:sz w:val="22"/>
                <w:szCs w:val="22"/>
                <w:u w:val="single"/>
                <w:lang w:eastAsia="en-US"/>
              </w:rPr>
            </w:pPr>
            <w:r w:rsidRPr="003C7B55">
              <w:rPr>
                <w:color w:val="000000"/>
                <w:kern w:val="32"/>
                <w:sz w:val="22"/>
                <w:szCs w:val="22"/>
                <w:u w:val="single"/>
                <w:lang w:eastAsia="en-US"/>
              </w:rPr>
              <w:t>VÕI</w:t>
            </w:r>
          </w:p>
          <w:p w14:paraId="7813F310" w14:textId="77777777" w:rsidR="004B1238" w:rsidRPr="003C7B55" w:rsidRDefault="004B1238" w:rsidP="0048314F">
            <w:pPr>
              <w:pStyle w:val="Paragraph"/>
              <w:spacing w:after="0"/>
              <w:rPr>
                <w:color w:val="000000"/>
                <w:kern w:val="32"/>
                <w:sz w:val="22"/>
                <w:szCs w:val="22"/>
                <w:u w:val="single"/>
                <w:lang w:eastAsia="en-US"/>
              </w:rPr>
            </w:pPr>
          </w:p>
          <w:p w14:paraId="3060B256" w14:textId="77777777" w:rsidR="004B1238" w:rsidRPr="003C7B55" w:rsidRDefault="004B1238" w:rsidP="0048314F">
            <w:pPr>
              <w:pStyle w:val="Paragraph"/>
              <w:spacing w:after="0"/>
              <w:rPr>
                <w:color w:val="000000"/>
                <w:kern w:val="32"/>
                <w:sz w:val="22"/>
                <w:szCs w:val="22"/>
                <w:lang w:eastAsia="en-US"/>
              </w:rPr>
            </w:pPr>
            <w:r w:rsidRPr="003C7B55">
              <w:rPr>
                <w:color w:val="000000"/>
                <w:kern w:val="32"/>
                <w:sz w:val="22"/>
                <w:szCs w:val="22"/>
                <w:lang w:eastAsia="en-US"/>
              </w:rPr>
              <w:t>Kerge hüpertriglütserideemia</w:t>
            </w:r>
          </w:p>
          <w:p w14:paraId="08A65B19" w14:textId="77777777" w:rsidR="004B1238" w:rsidRPr="003C7B55" w:rsidRDefault="004B1238">
            <w:pPr>
              <w:pStyle w:val="Paragraph"/>
              <w:ind w:left="180"/>
              <w:rPr>
                <w:color w:val="000000"/>
                <w:kern w:val="32"/>
                <w:sz w:val="22"/>
                <w:szCs w:val="22"/>
                <w:lang w:eastAsia="en-US"/>
              </w:rPr>
            </w:pPr>
            <w:r w:rsidRPr="003C7B55">
              <w:rPr>
                <w:color w:val="000000"/>
                <w:kern w:val="32"/>
                <w:sz w:val="22"/>
                <w:szCs w:val="22"/>
                <w:lang w:eastAsia="en-US"/>
              </w:rPr>
              <w:t>(triglütseriidisisaldus vahemikus 150...300 mg/dl või 1,71...3,42 mmol/l)</w:t>
            </w:r>
          </w:p>
          <w:p w14:paraId="710176FD" w14:textId="77777777" w:rsidR="004B1238" w:rsidRPr="003C7B55" w:rsidRDefault="004B1238" w:rsidP="0048314F">
            <w:pPr>
              <w:pStyle w:val="Paragraph"/>
              <w:rPr>
                <w:color w:val="000000"/>
                <w:kern w:val="32"/>
                <w:sz w:val="22"/>
                <w:szCs w:val="22"/>
                <w:u w:val="single"/>
                <w:lang w:eastAsia="en-US"/>
              </w:rPr>
            </w:pPr>
            <w:r w:rsidRPr="003C7B55">
              <w:rPr>
                <w:color w:val="000000"/>
                <w:kern w:val="32"/>
                <w:sz w:val="22"/>
                <w:szCs w:val="22"/>
                <w:u w:val="single"/>
                <w:lang w:eastAsia="en-US"/>
              </w:rPr>
              <w:t>VÕI</w:t>
            </w:r>
          </w:p>
          <w:p w14:paraId="603ECEDB" w14:textId="77777777" w:rsidR="004B1238" w:rsidRPr="003C7B55" w:rsidRDefault="004B1238" w:rsidP="0048314F">
            <w:pPr>
              <w:widowControl w:val="0"/>
              <w:rPr>
                <w:color w:val="000000"/>
                <w:kern w:val="32"/>
                <w:szCs w:val="22"/>
              </w:rPr>
            </w:pPr>
            <w:r w:rsidRPr="003C7B55">
              <w:rPr>
                <w:color w:val="000000"/>
                <w:kern w:val="32"/>
                <w:szCs w:val="22"/>
              </w:rPr>
              <w:t>Mõõdukas hüpertriglütserideemia</w:t>
            </w:r>
          </w:p>
          <w:p w14:paraId="649286A4" w14:textId="77777777" w:rsidR="004B1238" w:rsidRPr="003C7B55" w:rsidRDefault="004B1238" w:rsidP="0048314F">
            <w:pPr>
              <w:pStyle w:val="Paragraph"/>
              <w:spacing w:after="0"/>
              <w:ind w:left="187" w:hanging="7"/>
              <w:rPr>
                <w:color w:val="000000"/>
                <w:kern w:val="32"/>
                <w:sz w:val="22"/>
                <w:szCs w:val="22"/>
                <w:lang w:eastAsia="en-US"/>
              </w:rPr>
            </w:pPr>
            <w:r w:rsidRPr="003C7B55">
              <w:rPr>
                <w:color w:val="000000"/>
                <w:kern w:val="32"/>
                <w:sz w:val="22"/>
                <w:szCs w:val="22"/>
                <w:lang w:eastAsia="en-US"/>
              </w:rPr>
              <w:t>(triglütseriidisisaldus vahemikus 301...500 mg/dl või 3,43...5,7 mmol/l)</w:t>
            </w:r>
          </w:p>
        </w:tc>
        <w:tc>
          <w:tcPr>
            <w:tcW w:w="4801" w:type="dxa"/>
            <w:vAlign w:val="center"/>
          </w:tcPr>
          <w:p w14:paraId="64442EAC" w14:textId="77777777" w:rsidR="004B1238" w:rsidRPr="003C7B55" w:rsidRDefault="004B1238" w:rsidP="0048314F">
            <w:pPr>
              <w:pStyle w:val="Paragraph"/>
              <w:spacing w:after="0"/>
              <w:rPr>
                <w:color w:val="000000"/>
                <w:kern w:val="32"/>
                <w:sz w:val="22"/>
                <w:szCs w:val="22"/>
                <w:lang w:eastAsia="en-US"/>
              </w:rPr>
            </w:pPr>
            <w:r w:rsidRPr="003C7B55">
              <w:rPr>
                <w:color w:val="000000"/>
                <w:kern w:val="32"/>
                <w:sz w:val="22"/>
                <w:szCs w:val="22"/>
                <w:lang w:eastAsia="en-US"/>
              </w:rPr>
              <w:t>Alustage lipiidide sisaldust vähendavat ravi</w:t>
            </w:r>
            <w:r w:rsidRPr="003C7B55">
              <w:rPr>
                <w:color w:val="000000"/>
                <w:kern w:val="32"/>
                <w:sz w:val="22"/>
                <w:szCs w:val="22"/>
                <w:vertAlign w:val="superscript"/>
                <w:lang w:eastAsia="en-US"/>
              </w:rPr>
              <w:t>b</w:t>
            </w:r>
            <w:r w:rsidRPr="003C7B55">
              <w:rPr>
                <w:color w:val="000000"/>
                <w:kern w:val="32"/>
                <w:sz w:val="22"/>
                <w:szCs w:val="22"/>
                <w:lang w:eastAsia="en-US"/>
              </w:rPr>
              <w:t xml:space="preserve"> või muutke seda kooskõlas vastava ravimiteabe</w:t>
            </w:r>
            <w:r w:rsidR="005F0243" w:rsidRPr="003C7B55">
              <w:rPr>
                <w:color w:val="000000"/>
                <w:kern w:val="32"/>
                <w:sz w:val="22"/>
                <w:szCs w:val="22"/>
                <w:lang w:eastAsia="en-US"/>
              </w:rPr>
              <w:t>ga</w:t>
            </w:r>
            <w:r w:rsidRPr="003C7B55">
              <w:rPr>
                <w:color w:val="000000"/>
                <w:kern w:val="32"/>
                <w:sz w:val="22"/>
                <w:szCs w:val="22"/>
                <w:lang w:eastAsia="en-US"/>
              </w:rPr>
              <w:t xml:space="preserve">; jätkake </w:t>
            </w:r>
            <w:r w:rsidR="00523CEF" w:rsidRPr="003C7B55">
              <w:rPr>
                <w:color w:val="000000"/>
                <w:kern w:val="32"/>
                <w:sz w:val="22"/>
                <w:szCs w:val="22"/>
                <w:lang w:eastAsia="en-US"/>
              </w:rPr>
              <w:t xml:space="preserve">ravi </w:t>
            </w:r>
            <w:r w:rsidRPr="003C7B55">
              <w:rPr>
                <w:color w:val="000000"/>
                <w:kern w:val="32"/>
                <w:sz w:val="22"/>
                <w:szCs w:val="22"/>
                <w:lang w:eastAsia="en-US"/>
              </w:rPr>
              <w:t>lorlatiniib</w:t>
            </w:r>
            <w:r w:rsidR="00523CEF" w:rsidRPr="003C7B55">
              <w:rPr>
                <w:color w:val="000000"/>
                <w:kern w:val="32"/>
                <w:sz w:val="22"/>
                <w:szCs w:val="22"/>
                <w:lang w:eastAsia="en-US"/>
              </w:rPr>
              <w:t>i</w:t>
            </w:r>
            <w:r w:rsidRPr="003C7B55">
              <w:rPr>
                <w:color w:val="000000"/>
                <w:kern w:val="32"/>
                <w:sz w:val="22"/>
                <w:szCs w:val="22"/>
                <w:lang w:eastAsia="en-US"/>
              </w:rPr>
              <w:t xml:space="preserve"> sama annusega.</w:t>
            </w:r>
          </w:p>
        </w:tc>
      </w:tr>
      <w:tr w:rsidR="004B1238" w:rsidRPr="003C7B55" w14:paraId="41AD754D" w14:textId="77777777" w:rsidTr="00FC6D45">
        <w:tc>
          <w:tcPr>
            <w:tcW w:w="4210" w:type="dxa"/>
            <w:vAlign w:val="center"/>
          </w:tcPr>
          <w:p w14:paraId="181160CA" w14:textId="77777777" w:rsidR="004B1238" w:rsidRPr="003C7B55" w:rsidRDefault="004B1238" w:rsidP="003A7C4B">
            <w:pPr>
              <w:pStyle w:val="Paragraph"/>
              <w:keepNext/>
              <w:spacing w:after="0"/>
              <w:rPr>
                <w:color w:val="000000"/>
                <w:kern w:val="32"/>
                <w:sz w:val="22"/>
                <w:szCs w:val="22"/>
                <w:lang w:eastAsia="en-US"/>
              </w:rPr>
            </w:pPr>
            <w:r w:rsidRPr="003C7B55">
              <w:rPr>
                <w:color w:val="000000"/>
                <w:kern w:val="32"/>
                <w:sz w:val="22"/>
                <w:szCs w:val="22"/>
                <w:lang w:eastAsia="en-US"/>
              </w:rPr>
              <w:lastRenderedPageBreak/>
              <w:t>Raske hüperkolesteroleemia</w:t>
            </w:r>
          </w:p>
          <w:p w14:paraId="6DBAE0CC" w14:textId="77777777" w:rsidR="004B1238" w:rsidRPr="003C7B55" w:rsidRDefault="004B1238" w:rsidP="003A7C4B">
            <w:pPr>
              <w:pStyle w:val="Paragraph"/>
              <w:keepNext/>
              <w:spacing w:after="0"/>
              <w:ind w:left="180"/>
              <w:rPr>
                <w:color w:val="000000"/>
                <w:kern w:val="32"/>
                <w:sz w:val="22"/>
                <w:szCs w:val="22"/>
                <w:lang w:eastAsia="en-US"/>
              </w:rPr>
            </w:pPr>
            <w:r w:rsidRPr="003C7B55">
              <w:rPr>
                <w:color w:val="000000"/>
                <w:kern w:val="32"/>
                <w:sz w:val="22"/>
                <w:szCs w:val="22"/>
                <w:lang w:eastAsia="en-US"/>
              </w:rPr>
              <w:t>(kolesteroolisisaldus vahemikus 401...500 mg/dl või 10,35...12,92 mmol/l)</w:t>
            </w:r>
          </w:p>
          <w:p w14:paraId="354EF3E3" w14:textId="77777777" w:rsidR="004B1238" w:rsidRPr="003C7B55" w:rsidRDefault="004B1238" w:rsidP="003A7C4B">
            <w:pPr>
              <w:pStyle w:val="Paragraph"/>
              <w:keepNext/>
              <w:spacing w:after="0"/>
              <w:rPr>
                <w:color w:val="000000"/>
                <w:kern w:val="32"/>
                <w:sz w:val="22"/>
                <w:szCs w:val="22"/>
                <w:lang w:eastAsia="en-US"/>
              </w:rPr>
            </w:pPr>
          </w:p>
          <w:p w14:paraId="30EF1605" w14:textId="77777777" w:rsidR="004B1238" w:rsidRPr="00BB6BC1" w:rsidRDefault="004B1238" w:rsidP="003A7C4B">
            <w:pPr>
              <w:pStyle w:val="Paragraph"/>
              <w:keepNext/>
              <w:spacing w:after="0"/>
              <w:rPr>
                <w:color w:val="000000"/>
                <w:kern w:val="32"/>
                <w:sz w:val="22"/>
                <w:szCs w:val="22"/>
                <w:lang w:eastAsia="en-US"/>
                <w:rPrChange w:id="28" w:author="RR_2" w:date="2025-11-10T14:41:00Z" w16du:dateUtc="2025-11-10T12:41:00Z">
                  <w:rPr>
                    <w:color w:val="000000"/>
                    <w:kern w:val="32"/>
                    <w:sz w:val="22"/>
                    <w:szCs w:val="22"/>
                    <w:u w:val="single"/>
                    <w:lang w:eastAsia="en-US"/>
                  </w:rPr>
                </w:rPrChange>
              </w:rPr>
            </w:pPr>
            <w:r w:rsidRPr="003C7B55">
              <w:rPr>
                <w:color w:val="000000"/>
                <w:kern w:val="32"/>
                <w:sz w:val="22"/>
                <w:szCs w:val="22"/>
                <w:u w:val="single"/>
                <w:lang w:eastAsia="en-US"/>
              </w:rPr>
              <w:t>VÕI</w:t>
            </w:r>
          </w:p>
          <w:p w14:paraId="5F2C8D64" w14:textId="77777777" w:rsidR="004B1238" w:rsidRPr="003C7B55" w:rsidRDefault="004B1238" w:rsidP="003A7C4B">
            <w:pPr>
              <w:pStyle w:val="Paragraph"/>
              <w:keepNext/>
              <w:spacing w:after="0"/>
              <w:rPr>
                <w:color w:val="000000"/>
                <w:kern w:val="32"/>
                <w:sz w:val="22"/>
                <w:szCs w:val="22"/>
                <w:u w:val="single"/>
                <w:lang w:eastAsia="en-US"/>
              </w:rPr>
            </w:pPr>
          </w:p>
          <w:p w14:paraId="4B390B6C" w14:textId="77777777" w:rsidR="004B1238" w:rsidRPr="003C7B55" w:rsidRDefault="004B1238" w:rsidP="003A7C4B">
            <w:pPr>
              <w:pStyle w:val="Paragraph"/>
              <w:keepNext/>
              <w:spacing w:after="0"/>
              <w:rPr>
                <w:color w:val="000000"/>
                <w:kern w:val="32"/>
                <w:sz w:val="22"/>
                <w:szCs w:val="22"/>
                <w:lang w:eastAsia="en-US"/>
              </w:rPr>
            </w:pPr>
            <w:r w:rsidRPr="003C7B55">
              <w:rPr>
                <w:color w:val="000000"/>
                <w:kern w:val="32"/>
                <w:sz w:val="22"/>
                <w:szCs w:val="22"/>
                <w:lang w:eastAsia="en-US"/>
              </w:rPr>
              <w:t>Raske hüpertriglütserideemia</w:t>
            </w:r>
          </w:p>
          <w:p w14:paraId="6677FCC2" w14:textId="77777777" w:rsidR="004B1238" w:rsidRPr="003C7B55" w:rsidRDefault="004B1238" w:rsidP="003A7C4B">
            <w:pPr>
              <w:pStyle w:val="Paragraph"/>
              <w:keepNext/>
              <w:spacing w:after="0"/>
              <w:ind w:left="180"/>
              <w:rPr>
                <w:color w:val="000000"/>
                <w:kern w:val="32"/>
                <w:sz w:val="22"/>
                <w:szCs w:val="22"/>
                <w:lang w:eastAsia="en-US"/>
              </w:rPr>
            </w:pPr>
            <w:r w:rsidRPr="003C7B55">
              <w:rPr>
                <w:color w:val="000000"/>
                <w:kern w:val="32"/>
                <w:sz w:val="22"/>
                <w:szCs w:val="22"/>
                <w:lang w:eastAsia="en-US"/>
              </w:rPr>
              <w:t>(triglütseriidisisaldus vahemikus 501...1000 mg/dl või 5,71...11,4 mmol/l)</w:t>
            </w:r>
          </w:p>
        </w:tc>
        <w:tc>
          <w:tcPr>
            <w:tcW w:w="4801" w:type="dxa"/>
            <w:vAlign w:val="center"/>
          </w:tcPr>
          <w:p w14:paraId="2428861B" w14:textId="77777777" w:rsidR="004B1238" w:rsidRPr="003C7B55" w:rsidRDefault="004B1238" w:rsidP="003A7C4B">
            <w:pPr>
              <w:pStyle w:val="Paragraph"/>
              <w:keepNext/>
              <w:spacing w:after="0"/>
              <w:rPr>
                <w:color w:val="000000"/>
                <w:kern w:val="32"/>
                <w:sz w:val="22"/>
                <w:szCs w:val="22"/>
                <w:lang w:eastAsia="en-US"/>
              </w:rPr>
            </w:pPr>
            <w:r w:rsidRPr="003C7B55">
              <w:rPr>
                <w:color w:val="000000"/>
                <w:kern w:val="32"/>
                <w:sz w:val="22"/>
                <w:szCs w:val="22"/>
                <w:lang w:eastAsia="en-US"/>
              </w:rPr>
              <w:t>Alustage lipiidide sisaldust vähendavat ravi</w:t>
            </w:r>
            <w:r w:rsidR="00B157E9" w:rsidRPr="003C7B55">
              <w:rPr>
                <w:color w:val="000000"/>
                <w:kern w:val="32"/>
                <w:sz w:val="22"/>
                <w:szCs w:val="22"/>
                <w:vertAlign w:val="superscript"/>
                <w:lang w:eastAsia="en-US"/>
              </w:rPr>
              <w:t>b</w:t>
            </w:r>
            <w:r w:rsidRPr="003C7B55">
              <w:rPr>
                <w:color w:val="000000"/>
                <w:kern w:val="32"/>
                <w:sz w:val="22"/>
                <w:szCs w:val="22"/>
                <w:lang w:eastAsia="en-US"/>
              </w:rPr>
              <w:t>. Kui patsient juba saab lipiidide sisaldust vähendavat ravi, siis suurendage raviannust</w:t>
            </w:r>
            <w:r w:rsidRPr="003C7B55">
              <w:rPr>
                <w:color w:val="000000"/>
                <w:kern w:val="32"/>
                <w:sz w:val="22"/>
                <w:szCs w:val="22"/>
                <w:vertAlign w:val="superscript"/>
                <w:lang w:eastAsia="en-US"/>
              </w:rPr>
              <w:t>b</w:t>
            </w:r>
            <w:r w:rsidRPr="003C7B55">
              <w:rPr>
                <w:color w:val="000000"/>
                <w:kern w:val="32"/>
                <w:sz w:val="22"/>
                <w:szCs w:val="22"/>
                <w:lang w:eastAsia="en-US"/>
              </w:rPr>
              <w:t xml:space="preserve"> kooskõlas vastava ravimiteabe</w:t>
            </w:r>
            <w:r w:rsidR="005F0243" w:rsidRPr="003C7B55">
              <w:rPr>
                <w:color w:val="000000"/>
                <w:kern w:val="32"/>
                <w:sz w:val="22"/>
                <w:szCs w:val="22"/>
                <w:lang w:eastAsia="en-US"/>
              </w:rPr>
              <w:t>ga</w:t>
            </w:r>
            <w:r w:rsidRPr="003C7B55">
              <w:rPr>
                <w:color w:val="000000"/>
                <w:kern w:val="32"/>
                <w:sz w:val="22"/>
                <w:szCs w:val="22"/>
                <w:lang w:eastAsia="en-US"/>
              </w:rPr>
              <w:t xml:space="preserve"> või määrake uus lipiidide sisaldust vähendav ravi</w:t>
            </w:r>
            <w:r w:rsidRPr="003C7B55">
              <w:rPr>
                <w:color w:val="000000"/>
                <w:kern w:val="32"/>
                <w:sz w:val="22"/>
                <w:szCs w:val="22"/>
                <w:vertAlign w:val="superscript"/>
                <w:lang w:eastAsia="en-US"/>
              </w:rPr>
              <w:t>b</w:t>
            </w:r>
            <w:r w:rsidRPr="003C7B55">
              <w:rPr>
                <w:color w:val="000000"/>
                <w:kern w:val="32"/>
                <w:sz w:val="22"/>
                <w:szCs w:val="22"/>
                <w:lang w:eastAsia="en-US"/>
              </w:rPr>
              <w:t xml:space="preserve">. Jätkake </w:t>
            </w:r>
            <w:r w:rsidR="00523CEF" w:rsidRPr="003C7B55">
              <w:rPr>
                <w:color w:val="000000"/>
                <w:kern w:val="32"/>
                <w:sz w:val="22"/>
                <w:szCs w:val="22"/>
                <w:lang w:eastAsia="en-US"/>
              </w:rPr>
              <w:t xml:space="preserve">ravi </w:t>
            </w:r>
            <w:r w:rsidRPr="003C7B55">
              <w:rPr>
                <w:color w:val="000000"/>
                <w:kern w:val="32"/>
                <w:sz w:val="22"/>
                <w:szCs w:val="22"/>
                <w:lang w:eastAsia="en-US"/>
              </w:rPr>
              <w:t>lorlatiniib</w:t>
            </w:r>
            <w:r w:rsidR="00523CEF" w:rsidRPr="003C7B55">
              <w:rPr>
                <w:color w:val="000000"/>
                <w:kern w:val="32"/>
                <w:sz w:val="22"/>
                <w:szCs w:val="22"/>
                <w:lang w:eastAsia="en-US"/>
              </w:rPr>
              <w:t>i</w:t>
            </w:r>
            <w:r w:rsidRPr="003C7B55">
              <w:rPr>
                <w:color w:val="000000"/>
                <w:kern w:val="32"/>
                <w:sz w:val="22"/>
                <w:szCs w:val="22"/>
                <w:lang w:eastAsia="en-US"/>
              </w:rPr>
              <w:t xml:space="preserve"> sama annusega ja ravi katkestamata.</w:t>
            </w:r>
          </w:p>
        </w:tc>
      </w:tr>
      <w:tr w:rsidR="004B1238" w:rsidRPr="003C7B55" w14:paraId="64E1F3A8" w14:textId="77777777" w:rsidTr="00FC6D45">
        <w:tc>
          <w:tcPr>
            <w:tcW w:w="4210" w:type="dxa"/>
            <w:vAlign w:val="center"/>
          </w:tcPr>
          <w:p w14:paraId="3679ED5B" w14:textId="77777777" w:rsidR="004B1238" w:rsidRPr="003C7B55" w:rsidRDefault="004B1238">
            <w:pPr>
              <w:pStyle w:val="Paragraph"/>
              <w:spacing w:after="0"/>
              <w:rPr>
                <w:color w:val="000000"/>
                <w:kern w:val="32"/>
                <w:sz w:val="22"/>
                <w:szCs w:val="22"/>
                <w:lang w:eastAsia="en-US"/>
              </w:rPr>
            </w:pPr>
            <w:r w:rsidRPr="003C7B55">
              <w:rPr>
                <w:color w:val="000000"/>
                <w:kern w:val="32"/>
                <w:sz w:val="22"/>
                <w:szCs w:val="22"/>
                <w:lang w:eastAsia="en-US"/>
              </w:rPr>
              <w:t>Eluohtlik hüperkolesteroleemia</w:t>
            </w:r>
          </w:p>
          <w:p w14:paraId="7E93827D" w14:textId="77777777" w:rsidR="004B1238" w:rsidRPr="003C7B55" w:rsidRDefault="004B1238">
            <w:pPr>
              <w:pStyle w:val="Paragraph"/>
              <w:spacing w:after="0"/>
              <w:ind w:left="180"/>
              <w:rPr>
                <w:color w:val="000000"/>
                <w:kern w:val="32"/>
                <w:sz w:val="22"/>
                <w:szCs w:val="22"/>
                <w:lang w:eastAsia="en-US"/>
              </w:rPr>
            </w:pPr>
            <w:r w:rsidRPr="003C7B55">
              <w:rPr>
                <w:color w:val="000000"/>
                <w:kern w:val="32"/>
                <w:sz w:val="22"/>
                <w:szCs w:val="22"/>
                <w:lang w:eastAsia="en-US"/>
              </w:rPr>
              <w:t>(kolesteroolisisaldus üle 500 mg/dl või üle 12,92 mmol/l)</w:t>
            </w:r>
          </w:p>
          <w:p w14:paraId="7C01EBB8" w14:textId="77777777" w:rsidR="004B1238" w:rsidRPr="003C7B55" w:rsidRDefault="004B1238">
            <w:pPr>
              <w:pStyle w:val="Paragraph"/>
              <w:spacing w:after="0"/>
              <w:rPr>
                <w:color w:val="000000"/>
                <w:kern w:val="32"/>
                <w:sz w:val="22"/>
                <w:szCs w:val="22"/>
                <w:lang w:eastAsia="en-US"/>
              </w:rPr>
            </w:pPr>
          </w:p>
          <w:p w14:paraId="70BCEADA" w14:textId="77777777" w:rsidR="004B1238" w:rsidRPr="00BB6BC1" w:rsidRDefault="004B1238">
            <w:pPr>
              <w:pStyle w:val="Paragraph"/>
              <w:spacing w:after="0"/>
              <w:rPr>
                <w:color w:val="000000"/>
                <w:kern w:val="32"/>
                <w:sz w:val="22"/>
                <w:szCs w:val="22"/>
                <w:lang w:eastAsia="en-US"/>
                <w:rPrChange w:id="29" w:author="RR_2" w:date="2025-11-10T14:41:00Z" w16du:dateUtc="2025-11-10T12:41:00Z">
                  <w:rPr>
                    <w:color w:val="000000"/>
                    <w:kern w:val="32"/>
                    <w:sz w:val="22"/>
                    <w:szCs w:val="22"/>
                    <w:u w:val="single"/>
                    <w:lang w:eastAsia="en-US"/>
                  </w:rPr>
                </w:rPrChange>
              </w:rPr>
            </w:pPr>
            <w:r w:rsidRPr="003C7B55">
              <w:rPr>
                <w:color w:val="000000"/>
                <w:kern w:val="32"/>
                <w:sz w:val="22"/>
                <w:szCs w:val="22"/>
                <w:u w:val="single"/>
                <w:lang w:eastAsia="en-US"/>
              </w:rPr>
              <w:t>VÕI</w:t>
            </w:r>
          </w:p>
          <w:p w14:paraId="1A8A9486" w14:textId="77777777" w:rsidR="004B1238" w:rsidRPr="003C7B55" w:rsidRDefault="004B1238">
            <w:pPr>
              <w:pStyle w:val="Paragraph"/>
              <w:spacing w:after="0"/>
              <w:rPr>
                <w:color w:val="000000"/>
                <w:kern w:val="32"/>
                <w:sz w:val="22"/>
                <w:szCs w:val="22"/>
                <w:u w:val="single"/>
                <w:lang w:eastAsia="en-US"/>
              </w:rPr>
            </w:pPr>
          </w:p>
          <w:p w14:paraId="51709EBD" w14:textId="77777777" w:rsidR="004B1238" w:rsidRPr="003C7B55" w:rsidRDefault="004B1238">
            <w:pPr>
              <w:pStyle w:val="Paragraph"/>
              <w:spacing w:after="0"/>
              <w:rPr>
                <w:color w:val="000000"/>
                <w:kern w:val="32"/>
                <w:sz w:val="22"/>
                <w:szCs w:val="22"/>
                <w:lang w:eastAsia="en-US"/>
              </w:rPr>
            </w:pPr>
            <w:r w:rsidRPr="003C7B55">
              <w:rPr>
                <w:color w:val="000000"/>
                <w:kern w:val="32"/>
                <w:sz w:val="22"/>
                <w:szCs w:val="22"/>
                <w:lang w:eastAsia="en-US"/>
              </w:rPr>
              <w:t>Eluohtlik hüpertriglütserideemia</w:t>
            </w:r>
          </w:p>
          <w:p w14:paraId="68868C21" w14:textId="77777777" w:rsidR="004B1238" w:rsidRPr="003C7B55" w:rsidRDefault="004B1238">
            <w:pPr>
              <w:pStyle w:val="Paragraph"/>
              <w:spacing w:after="0"/>
              <w:ind w:left="180"/>
              <w:rPr>
                <w:color w:val="000000"/>
                <w:kern w:val="32"/>
                <w:sz w:val="22"/>
                <w:szCs w:val="22"/>
                <w:lang w:eastAsia="en-US"/>
              </w:rPr>
            </w:pPr>
            <w:r w:rsidRPr="003C7B55">
              <w:rPr>
                <w:color w:val="000000"/>
                <w:kern w:val="32"/>
                <w:sz w:val="22"/>
                <w:szCs w:val="22"/>
                <w:lang w:eastAsia="en-US"/>
              </w:rPr>
              <w:t>(triglütseriidisisaldus üle 1000 mg/dl või üle 11,4 mmol/l)</w:t>
            </w:r>
          </w:p>
        </w:tc>
        <w:tc>
          <w:tcPr>
            <w:tcW w:w="4801" w:type="dxa"/>
            <w:vAlign w:val="center"/>
          </w:tcPr>
          <w:p w14:paraId="0CBAB52B" w14:textId="77777777" w:rsidR="004B1238" w:rsidRPr="003C7B55" w:rsidRDefault="004B1238">
            <w:pPr>
              <w:pStyle w:val="Paragraph"/>
              <w:spacing w:after="0"/>
              <w:rPr>
                <w:color w:val="000000"/>
                <w:kern w:val="32"/>
                <w:sz w:val="22"/>
                <w:szCs w:val="22"/>
                <w:lang w:eastAsia="en-US"/>
              </w:rPr>
            </w:pPr>
            <w:r w:rsidRPr="003C7B55">
              <w:rPr>
                <w:color w:val="000000"/>
                <w:kern w:val="32"/>
                <w:sz w:val="22"/>
                <w:szCs w:val="22"/>
                <w:lang w:eastAsia="en-US"/>
              </w:rPr>
              <w:t>Alustage lipiidide sisaldust vähendavat ravi</w:t>
            </w:r>
            <w:r w:rsidRPr="003C7B55">
              <w:rPr>
                <w:color w:val="000000"/>
                <w:kern w:val="32"/>
                <w:sz w:val="22"/>
                <w:szCs w:val="22"/>
                <w:vertAlign w:val="superscript"/>
                <w:lang w:eastAsia="en-US"/>
              </w:rPr>
              <w:t>b</w:t>
            </w:r>
            <w:r w:rsidRPr="003C7B55">
              <w:rPr>
                <w:color w:val="000000"/>
                <w:kern w:val="32"/>
                <w:sz w:val="22"/>
                <w:szCs w:val="22"/>
                <w:lang w:eastAsia="en-US"/>
              </w:rPr>
              <w:t xml:space="preserve"> või suurendage raviannust</w:t>
            </w:r>
            <w:r w:rsidRPr="003C7B55">
              <w:rPr>
                <w:color w:val="000000"/>
                <w:kern w:val="32"/>
                <w:sz w:val="22"/>
                <w:szCs w:val="22"/>
                <w:vertAlign w:val="superscript"/>
                <w:lang w:eastAsia="en-US"/>
              </w:rPr>
              <w:t>b</w:t>
            </w:r>
            <w:r w:rsidRPr="003C7B55">
              <w:rPr>
                <w:color w:val="000000"/>
                <w:kern w:val="32"/>
                <w:sz w:val="22"/>
                <w:szCs w:val="22"/>
                <w:lang w:eastAsia="en-US"/>
              </w:rPr>
              <w:t xml:space="preserve"> kooskõlas vastava ravimiteabe</w:t>
            </w:r>
            <w:r w:rsidR="005F0243" w:rsidRPr="003C7B55">
              <w:rPr>
                <w:color w:val="000000"/>
                <w:kern w:val="32"/>
                <w:sz w:val="22"/>
                <w:szCs w:val="22"/>
                <w:lang w:eastAsia="en-US"/>
              </w:rPr>
              <w:t>ga</w:t>
            </w:r>
            <w:r w:rsidRPr="003C7B55">
              <w:rPr>
                <w:color w:val="000000"/>
                <w:kern w:val="32"/>
                <w:sz w:val="22"/>
                <w:szCs w:val="22"/>
                <w:lang w:eastAsia="en-US"/>
              </w:rPr>
              <w:t xml:space="preserve"> või määrake uus lipiidisisaldust vähendav ravi</w:t>
            </w:r>
            <w:r w:rsidRPr="003C7B55">
              <w:rPr>
                <w:color w:val="000000"/>
                <w:kern w:val="32"/>
                <w:sz w:val="22"/>
                <w:szCs w:val="22"/>
                <w:vertAlign w:val="superscript"/>
                <w:lang w:eastAsia="en-US"/>
              </w:rPr>
              <w:t>b</w:t>
            </w:r>
            <w:r w:rsidRPr="003C7B55">
              <w:rPr>
                <w:color w:val="000000"/>
                <w:kern w:val="32"/>
                <w:sz w:val="22"/>
                <w:szCs w:val="22"/>
                <w:lang w:eastAsia="en-US"/>
              </w:rPr>
              <w:t xml:space="preserve">. Katkestage </w:t>
            </w:r>
            <w:r w:rsidR="00523CEF" w:rsidRPr="003C7B55">
              <w:rPr>
                <w:color w:val="000000"/>
                <w:kern w:val="32"/>
                <w:sz w:val="22"/>
                <w:szCs w:val="22"/>
                <w:lang w:eastAsia="en-US"/>
              </w:rPr>
              <w:t xml:space="preserve">ravi </w:t>
            </w:r>
            <w:r w:rsidRPr="003C7B55">
              <w:rPr>
                <w:color w:val="000000"/>
                <w:kern w:val="32"/>
                <w:sz w:val="22"/>
                <w:szCs w:val="22"/>
                <w:lang w:eastAsia="en-US"/>
              </w:rPr>
              <w:t>lorlatiniib</w:t>
            </w:r>
            <w:r w:rsidR="00523CEF" w:rsidRPr="003C7B55">
              <w:rPr>
                <w:color w:val="000000"/>
                <w:kern w:val="32"/>
                <w:sz w:val="22"/>
                <w:szCs w:val="22"/>
                <w:lang w:eastAsia="en-US"/>
              </w:rPr>
              <w:t>iga</w:t>
            </w:r>
            <w:r w:rsidRPr="003C7B55">
              <w:rPr>
                <w:color w:val="000000"/>
                <w:kern w:val="32"/>
                <w:sz w:val="22"/>
                <w:szCs w:val="22"/>
                <w:lang w:eastAsia="en-US"/>
              </w:rPr>
              <w:t xml:space="preserve"> seniks, kuni hüperkolesteroleemia ja/või hüpertriglütserideemia on leevenenud mõõdukaks või kergeks.</w:t>
            </w:r>
          </w:p>
          <w:p w14:paraId="71C4EAAA" w14:textId="77777777" w:rsidR="004B1238" w:rsidRPr="003C7B55" w:rsidRDefault="004B1238">
            <w:pPr>
              <w:pStyle w:val="Paragraph"/>
              <w:spacing w:after="0"/>
              <w:rPr>
                <w:color w:val="000000"/>
                <w:kern w:val="32"/>
                <w:sz w:val="22"/>
                <w:szCs w:val="22"/>
                <w:lang w:eastAsia="en-US"/>
              </w:rPr>
            </w:pPr>
          </w:p>
          <w:p w14:paraId="2A6B76DE" w14:textId="77777777" w:rsidR="004B1238" w:rsidRPr="003C7B55" w:rsidRDefault="004B1238">
            <w:pPr>
              <w:pStyle w:val="Paragraph"/>
              <w:spacing w:after="0"/>
              <w:rPr>
                <w:color w:val="000000"/>
                <w:kern w:val="32"/>
                <w:sz w:val="22"/>
                <w:szCs w:val="22"/>
                <w:lang w:eastAsia="en-US"/>
              </w:rPr>
            </w:pPr>
            <w:r w:rsidRPr="003C7B55">
              <w:rPr>
                <w:color w:val="000000"/>
                <w:sz w:val="22"/>
                <w:szCs w:val="22"/>
                <w:lang w:eastAsia="en-US"/>
              </w:rPr>
              <w:t>Alustage ravi uuesti sama lorlatiniibiannusega, samal ajal maksimeerides lipiidide sisaldust vähendava</w:t>
            </w:r>
            <w:r w:rsidR="005F0243" w:rsidRPr="003C7B55">
              <w:rPr>
                <w:color w:val="000000"/>
                <w:sz w:val="22"/>
                <w:szCs w:val="22"/>
                <w:lang w:eastAsia="en-US"/>
              </w:rPr>
              <w:t>t</w:t>
            </w:r>
            <w:r w:rsidRPr="003C7B55">
              <w:rPr>
                <w:color w:val="000000"/>
                <w:sz w:val="22"/>
                <w:szCs w:val="22"/>
                <w:lang w:eastAsia="en-US"/>
              </w:rPr>
              <w:t xml:space="preserve"> ravi</w:t>
            </w:r>
            <w:r w:rsidRPr="003C7B55">
              <w:rPr>
                <w:color w:val="000000"/>
                <w:kern w:val="32"/>
                <w:sz w:val="22"/>
                <w:szCs w:val="22"/>
                <w:vertAlign w:val="superscript"/>
                <w:lang w:eastAsia="en-US"/>
              </w:rPr>
              <w:t>b</w:t>
            </w:r>
            <w:r w:rsidRPr="003C7B55">
              <w:rPr>
                <w:color w:val="000000"/>
                <w:sz w:val="22"/>
                <w:szCs w:val="22"/>
                <w:lang w:eastAsia="en-US"/>
              </w:rPr>
              <w:t xml:space="preserve"> </w:t>
            </w:r>
            <w:r w:rsidRPr="003C7B55">
              <w:rPr>
                <w:color w:val="000000"/>
                <w:kern w:val="32"/>
                <w:sz w:val="22"/>
                <w:szCs w:val="22"/>
                <w:lang w:eastAsia="en-US"/>
              </w:rPr>
              <w:t>kooskõlas vastava</w:t>
            </w:r>
            <w:r w:rsidRPr="003C7B55">
              <w:rPr>
                <w:color w:val="000000"/>
                <w:sz w:val="22"/>
                <w:szCs w:val="22"/>
                <w:lang w:eastAsia="en-US"/>
              </w:rPr>
              <w:t xml:space="preserve"> ravimiteabe</w:t>
            </w:r>
            <w:r w:rsidR="005F0243" w:rsidRPr="003C7B55">
              <w:rPr>
                <w:color w:val="000000"/>
                <w:sz w:val="22"/>
                <w:szCs w:val="22"/>
                <w:lang w:eastAsia="en-US"/>
              </w:rPr>
              <w:t>ga</w:t>
            </w:r>
            <w:r w:rsidRPr="003C7B55">
              <w:rPr>
                <w:color w:val="000000"/>
                <w:sz w:val="22"/>
                <w:szCs w:val="22"/>
                <w:lang w:eastAsia="en-US"/>
              </w:rPr>
              <w:t>.</w:t>
            </w:r>
          </w:p>
          <w:p w14:paraId="77BBE6E8" w14:textId="77777777" w:rsidR="004B1238" w:rsidRPr="003C7B55" w:rsidRDefault="004B1238">
            <w:pPr>
              <w:pStyle w:val="Paragraph"/>
              <w:spacing w:after="0"/>
              <w:rPr>
                <w:color w:val="000000"/>
                <w:kern w:val="32"/>
                <w:sz w:val="22"/>
                <w:szCs w:val="22"/>
                <w:lang w:eastAsia="en-US"/>
              </w:rPr>
            </w:pPr>
          </w:p>
          <w:p w14:paraId="7E963E53" w14:textId="77777777" w:rsidR="004B1238" w:rsidRPr="003C7B55" w:rsidRDefault="004B1238" w:rsidP="005F0243">
            <w:pPr>
              <w:pStyle w:val="Paragraph"/>
              <w:spacing w:after="0"/>
              <w:rPr>
                <w:color w:val="000000"/>
                <w:kern w:val="32"/>
                <w:sz w:val="22"/>
                <w:szCs w:val="22"/>
                <w:lang w:eastAsia="en-US"/>
              </w:rPr>
            </w:pPr>
            <w:r w:rsidRPr="003C7B55">
              <w:rPr>
                <w:color w:val="000000"/>
                <w:sz w:val="22"/>
                <w:szCs w:val="22"/>
                <w:lang w:eastAsia="en-US"/>
              </w:rPr>
              <w:t xml:space="preserve">Kui raske hüperkolesteroleemia ja/või hüpertriglütserideemia tekivad uuesti, hoolimata </w:t>
            </w:r>
            <w:r w:rsidRPr="003C7B55">
              <w:rPr>
                <w:color w:val="000000"/>
                <w:kern w:val="32"/>
                <w:sz w:val="22"/>
                <w:szCs w:val="22"/>
                <w:lang w:eastAsia="en-US"/>
              </w:rPr>
              <w:t>vastava</w:t>
            </w:r>
            <w:r w:rsidRPr="003C7B55">
              <w:rPr>
                <w:color w:val="000000"/>
                <w:sz w:val="22"/>
                <w:szCs w:val="22"/>
                <w:lang w:eastAsia="en-US"/>
              </w:rPr>
              <w:t xml:space="preserve"> ravimiteabe</w:t>
            </w:r>
            <w:r w:rsidR="005F0243" w:rsidRPr="003C7B55">
              <w:rPr>
                <w:color w:val="000000"/>
                <w:sz w:val="22"/>
                <w:szCs w:val="22"/>
                <w:lang w:eastAsia="en-US"/>
              </w:rPr>
              <w:t>ga</w:t>
            </w:r>
            <w:r w:rsidRPr="003C7B55">
              <w:rPr>
                <w:color w:val="000000"/>
                <w:sz w:val="22"/>
                <w:szCs w:val="22"/>
                <w:lang w:eastAsia="en-US"/>
              </w:rPr>
              <w:t xml:space="preserve"> määratud maksimaalsest lipiidide sisaldust vähendavast ravist</w:t>
            </w:r>
            <w:r w:rsidRPr="003C7B55">
              <w:rPr>
                <w:color w:val="000000"/>
                <w:sz w:val="22"/>
                <w:szCs w:val="22"/>
                <w:vertAlign w:val="superscript"/>
                <w:lang w:eastAsia="en-US"/>
              </w:rPr>
              <w:t>b</w:t>
            </w:r>
            <w:r w:rsidRPr="003C7B55">
              <w:rPr>
                <w:color w:val="000000"/>
                <w:sz w:val="22"/>
                <w:szCs w:val="22"/>
                <w:lang w:eastAsia="en-US"/>
              </w:rPr>
              <w:t>, vähendage lorlatiniibi annus</w:t>
            </w:r>
            <w:r w:rsidR="00523CEF" w:rsidRPr="003C7B55">
              <w:rPr>
                <w:color w:val="000000"/>
                <w:sz w:val="22"/>
                <w:szCs w:val="22"/>
                <w:lang w:eastAsia="en-US"/>
              </w:rPr>
              <w:t>t</w:t>
            </w:r>
            <w:r w:rsidRPr="003C7B55">
              <w:rPr>
                <w:color w:val="000000"/>
                <w:sz w:val="22"/>
                <w:szCs w:val="22"/>
                <w:lang w:eastAsia="en-US"/>
              </w:rPr>
              <w:t xml:space="preserve"> </w:t>
            </w:r>
            <w:r w:rsidR="00552966">
              <w:rPr>
                <w:color w:val="000000"/>
                <w:sz w:val="22"/>
                <w:szCs w:val="22"/>
                <w:lang w:eastAsia="en-US"/>
              </w:rPr>
              <w:t>ühe</w:t>
            </w:r>
            <w:r w:rsidRPr="003C7B55">
              <w:rPr>
                <w:color w:val="000000"/>
                <w:sz w:val="22"/>
                <w:szCs w:val="22"/>
                <w:lang w:eastAsia="en-US"/>
              </w:rPr>
              <w:t xml:space="preserve"> taseme </w:t>
            </w:r>
            <w:r w:rsidR="00552966">
              <w:rPr>
                <w:color w:val="000000"/>
                <w:sz w:val="22"/>
                <w:szCs w:val="22"/>
                <w:lang w:eastAsia="en-US"/>
              </w:rPr>
              <w:t xml:space="preserve">võrra </w:t>
            </w:r>
            <w:r w:rsidRPr="003C7B55">
              <w:rPr>
                <w:color w:val="000000"/>
                <w:sz w:val="22"/>
                <w:szCs w:val="22"/>
                <w:lang w:eastAsia="en-US"/>
              </w:rPr>
              <w:t>vähendatud annuseni.</w:t>
            </w:r>
          </w:p>
        </w:tc>
      </w:tr>
      <w:tr w:rsidR="004B1238" w:rsidRPr="003C7B55" w14:paraId="71212521" w14:textId="77777777" w:rsidTr="00FC6D45">
        <w:tc>
          <w:tcPr>
            <w:tcW w:w="9011" w:type="dxa"/>
            <w:gridSpan w:val="2"/>
          </w:tcPr>
          <w:p w14:paraId="4B4D5776" w14:textId="77777777" w:rsidR="004B1238" w:rsidRPr="003C7B55" w:rsidRDefault="004B1238" w:rsidP="00281D89">
            <w:pPr>
              <w:pStyle w:val="Paragraph"/>
              <w:widowControl w:val="0"/>
              <w:overflowPunct w:val="0"/>
              <w:autoSpaceDE w:val="0"/>
              <w:autoSpaceDN w:val="0"/>
              <w:adjustRightInd w:val="0"/>
              <w:spacing w:after="0"/>
              <w:textAlignment w:val="baseline"/>
              <w:rPr>
                <w:b/>
                <w:color w:val="000000"/>
                <w:kern w:val="32"/>
                <w:sz w:val="22"/>
                <w:szCs w:val="22"/>
                <w:lang w:eastAsia="en-US"/>
              </w:rPr>
            </w:pPr>
            <w:r w:rsidRPr="003C7B55">
              <w:rPr>
                <w:b/>
                <w:color w:val="000000"/>
                <w:kern w:val="32"/>
                <w:sz w:val="22"/>
                <w:szCs w:val="22"/>
                <w:lang w:eastAsia="en-US"/>
              </w:rPr>
              <w:t xml:space="preserve">Toimed kesknärvisüsteemile </w:t>
            </w:r>
            <w:r w:rsidR="00B106E6">
              <w:rPr>
                <w:b/>
                <w:color w:val="000000"/>
                <w:kern w:val="32"/>
                <w:sz w:val="22"/>
                <w:szCs w:val="22"/>
                <w:lang w:eastAsia="en-US"/>
              </w:rPr>
              <w:t xml:space="preserve">(KNS) </w:t>
            </w:r>
            <w:r w:rsidRPr="003C7B55">
              <w:rPr>
                <w:b/>
                <w:color w:val="000000"/>
                <w:kern w:val="32"/>
                <w:sz w:val="22"/>
                <w:szCs w:val="22"/>
                <w:lang w:eastAsia="en-US"/>
              </w:rPr>
              <w:t>(</w:t>
            </w:r>
            <w:r w:rsidR="000308C2" w:rsidRPr="003C7B55">
              <w:rPr>
                <w:b/>
                <w:color w:val="000000"/>
                <w:kern w:val="32"/>
                <w:sz w:val="22"/>
                <w:szCs w:val="22"/>
                <w:lang w:eastAsia="en-US"/>
              </w:rPr>
              <w:t xml:space="preserve">hõlmab psühhootilisi </w:t>
            </w:r>
            <w:r w:rsidR="009F589B" w:rsidRPr="003C7B55">
              <w:rPr>
                <w:b/>
                <w:color w:val="000000"/>
                <w:kern w:val="32"/>
                <w:sz w:val="22"/>
                <w:szCs w:val="22"/>
                <w:lang w:eastAsia="en-US"/>
              </w:rPr>
              <w:t>häireid</w:t>
            </w:r>
            <w:r w:rsidR="000308C2" w:rsidRPr="003C7B55">
              <w:rPr>
                <w:b/>
                <w:color w:val="000000"/>
                <w:kern w:val="32"/>
                <w:sz w:val="22"/>
                <w:szCs w:val="22"/>
                <w:lang w:eastAsia="en-US"/>
              </w:rPr>
              <w:t xml:space="preserve"> ja </w:t>
            </w:r>
            <w:r w:rsidRPr="003C7B55">
              <w:rPr>
                <w:b/>
                <w:color w:val="000000"/>
                <w:kern w:val="32"/>
                <w:sz w:val="22"/>
                <w:szCs w:val="22"/>
                <w:lang w:eastAsia="en-US"/>
              </w:rPr>
              <w:t>kognitsiooni, meeleolu</w:t>
            </w:r>
            <w:r w:rsidR="000308C2" w:rsidRPr="003C7B55">
              <w:rPr>
                <w:b/>
                <w:color w:val="000000"/>
                <w:kern w:val="32"/>
                <w:sz w:val="22"/>
                <w:szCs w:val="22"/>
                <w:lang w:eastAsia="en-US"/>
              </w:rPr>
              <w:t>, vaimse seisundi</w:t>
            </w:r>
            <w:r w:rsidRPr="003C7B55">
              <w:rPr>
                <w:b/>
                <w:color w:val="000000"/>
                <w:kern w:val="32"/>
                <w:sz w:val="22"/>
                <w:szCs w:val="22"/>
                <w:lang w:eastAsia="en-US"/>
              </w:rPr>
              <w:t xml:space="preserve"> või kõne muutuse</w:t>
            </w:r>
            <w:r w:rsidR="000308C2" w:rsidRPr="003C7B55">
              <w:rPr>
                <w:b/>
                <w:color w:val="000000"/>
                <w:kern w:val="32"/>
                <w:sz w:val="22"/>
                <w:szCs w:val="22"/>
                <w:lang w:eastAsia="en-US"/>
              </w:rPr>
              <w:t>i</w:t>
            </w:r>
            <w:r w:rsidRPr="003C7B55">
              <w:rPr>
                <w:b/>
                <w:color w:val="000000"/>
                <w:kern w:val="32"/>
                <w:sz w:val="22"/>
                <w:szCs w:val="22"/>
                <w:lang w:eastAsia="en-US"/>
              </w:rPr>
              <w:t>d)</w:t>
            </w:r>
          </w:p>
        </w:tc>
      </w:tr>
      <w:tr w:rsidR="004B1238" w:rsidRPr="003C7B55" w14:paraId="0DBD0EB4" w14:textId="77777777" w:rsidTr="00FC6D45">
        <w:tc>
          <w:tcPr>
            <w:tcW w:w="4210" w:type="dxa"/>
            <w:vAlign w:val="center"/>
          </w:tcPr>
          <w:p w14:paraId="1F9A45F9" w14:textId="77777777" w:rsidR="004B1238" w:rsidRPr="003C7B55" w:rsidRDefault="004B1238" w:rsidP="00281D89">
            <w:pPr>
              <w:pStyle w:val="Paragraph"/>
              <w:widowControl w:val="0"/>
              <w:spacing w:after="0"/>
              <w:rPr>
                <w:color w:val="000000"/>
                <w:kern w:val="32"/>
                <w:sz w:val="22"/>
                <w:szCs w:val="22"/>
                <w:lang w:eastAsia="en-US"/>
              </w:rPr>
            </w:pPr>
            <w:r w:rsidRPr="003C7B55">
              <w:rPr>
                <w:color w:val="000000"/>
                <w:kern w:val="32"/>
                <w:sz w:val="22"/>
                <w:szCs w:val="22"/>
                <w:lang w:eastAsia="en-US"/>
              </w:rPr>
              <w:t>II raskusaste: mõõdukas</w:t>
            </w:r>
          </w:p>
          <w:p w14:paraId="7C7B12FB" w14:textId="77777777" w:rsidR="004B1238" w:rsidRPr="003C7B55" w:rsidRDefault="004B1238" w:rsidP="00281D89">
            <w:pPr>
              <w:pStyle w:val="Paragraph"/>
              <w:widowControl w:val="0"/>
              <w:spacing w:after="0"/>
              <w:rPr>
                <w:color w:val="000000"/>
                <w:kern w:val="32"/>
                <w:sz w:val="22"/>
                <w:szCs w:val="22"/>
                <w:lang w:eastAsia="en-US"/>
              </w:rPr>
            </w:pPr>
          </w:p>
          <w:p w14:paraId="189429DC" w14:textId="77777777" w:rsidR="004B1238" w:rsidRPr="00BB6BC1" w:rsidRDefault="004B1238" w:rsidP="00281D89">
            <w:pPr>
              <w:pStyle w:val="Paragraph"/>
              <w:widowControl w:val="0"/>
              <w:spacing w:after="0"/>
              <w:rPr>
                <w:color w:val="000000"/>
                <w:kern w:val="32"/>
                <w:sz w:val="22"/>
                <w:szCs w:val="22"/>
                <w:lang w:eastAsia="en-US"/>
                <w:rPrChange w:id="30" w:author="RR_2" w:date="2025-11-10T14:41:00Z" w16du:dateUtc="2025-11-10T12:41:00Z">
                  <w:rPr>
                    <w:color w:val="000000"/>
                    <w:kern w:val="32"/>
                    <w:sz w:val="22"/>
                    <w:szCs w:val="22"/>
                    <w:u w:val="single"/>
                    <w:lang w:eastAsia="en-US"/>
                  </w:rPr>
                </w:rPrChange>
              </w:rPr>
            </w:pPr>
            <w:r w:rsidRPr="003C7B55">
              <w:rPr>
                <w:color w:val="000000"/>
                <w:kern w:val="32"/>
                <w:sz w:val="22"/>
                <w:szCs w:val="22"/>
                <w:u w:val="single"/>
                <w:lang w:eastAsia="en-US"/>
              </w:rPr>
              <w:t>VÕI</w:t>
            </w:r>
          </w:p>
          <w:p w14:paraId="0716AE5F" w14:textId="77777777" w:rsidR="004B1238" w:rsidRPr="003C7B55" w:rsidRDefault="004B1238" w:rsidP="00281D89">
            <w:pPr>
              <w:pStyle w:val="Paragraph"/>
              <w:widowControl w:val="0"/>
              <w:spacing w:after="0"/>
              <w:rPr>
                <w:color w:val="000000"/>
                <w:kern w:val="32"/>
                <w:sz w:val="22"/>
                <w:szCs w:val="22"/>
                <w:u w:val="single"/>
                <w:lang w:eastAsia="en-US"/>
              </w:rPr>
            </w:pPr>
          </w:p>
          <w:p w14:paraId="0C2C3700" w14:textId="77777777" w:rsidR="004B1238" w:rsidRPr="003C7B55" w:rsidRDefault="004B1238" w:rsidP="00281D89">
            <w:pPr>
              <w:pStyle w:val="Paragraph"/>
              <w:widowControl w:val="0"/>
              <w:spacing w:after="0"/>
              <w:rPr>
                <w:color w:val="000000"/>
                <w:kern w:val="32"/>
                <w:sz w:val="22"/>
                <w:szCs w:val="22"/>
                <w:lang w:eastAsia="en-US"/>
              </w:rPr>
            </w:pPr>
            <w:r w:rsidRPr="003C7B55">
              <w:rPr>
                <w:color w:val="000000"/>
                <w:kern w:val="32"/>
                <w:sz w:val="22"/>
                <w:szCs w:val="22"/>
                <w:lang w:eastAsia="en-US"/>
              </w:rPr>
              <w:t>III raskusaste: raske</w:t>
            </w:r>
          </w:p>
        </w:tc>
        <w:tc>
          <w:tcPr>
            <w:tcW w:w="4801" w:type="dxa"/>
            <w:vAlign w:val="center"/>
          </w:tcPr>
          <w:p w14:paraId="1746AF3A" w14:textId="77777777" w:rsidR="004B1238" w:rsidRPr="003C7B55" w:rsidRDefault="004B1238" w:rsidP="00281D89">
            <w:pPr>
              <w:pStyle w:val="Paragraph"/>
              <w:widowControl w:val="0"/>
              <w:spacing w:after="0"/>
              <w:rPr>
                <w:color w:val="000000"/>
                <w:kern w:val="32"/>
                <w:sz w:val="22"/>
                <w:szCs w:val="22"/>
                <w:lang w:eastAsia="en-US"/>
              </w:rPr>
            </w:pPr>
            <w:r w:rsidRPr="003C7B55">
              <w:rPr>
                <w:color w:val="000000"/>
                <w:kern w:val="32"/>
                <w:sz w:val="22"/>
                <w:szCs w:val="22"/>
                <w:lang w:eastAsia="en-US"/>
              </w:rPr>
              <w:t xml:space="preserve">Katkestage manustamine seniks, kuni toksilised toimed on leevenenud I raskusastmele või alla selle. Seejärel jätkake lorlatiniibi manustamist </w:t>
            </w:r>
            <w:r w:rsidR="00552966">
              <w:rPr>
                <w:color w:val="000000"/>
                <w:kern w:val="32"/>
                <w:sz w:val="22"/>
                <w:szCs w:val="22"/>
                <w:lang w:eastAsia="en-US"/>
              </w:rPr>
              <w:t>ühe</w:t>
            </w:r>
            <w:r w:rsidRPr="003C7B55">
              <w:rPr>
                <w:color w:val="000000"/>
                <w:kern w:val="32"/>
                <w:sz w:val="22"/>
                <w:szCs w:val="22"/>
                <w:lang w:eastAsia="en-US"/>
              </w:rPr>
              <w:t xml:space="preserve"> taseme </w:t>
            </w:r>
            <w:r w:rsidR="00552966">
              <w:rPr>
                <w:color w:val="000000"/>
                <w:kern w:val="32"/>
                <w:sz w:val="22"/>
                <w:szCs w:val="22"/>
                <w:lang w:eastAsia="en-US"/>
              </w:rPr>
              <w:t xml:space="preserve">võrra </w:t>
            </w:r>
            <w:r w:rsidRPr="003C7B55">
              <w:rPr>
                <w:color w:val="000000"/>
                <w:kern w:val="32"/>
                <w:sz w:val="22"/>
                <w:szCs w:val="22"/>
                <w:lang w:eastAsia="en-US"/>
              </w:rPr>
              <w:t>vähendatud annusega.</w:t>
            </w:r>
          </w:p>
        </w:tc>
      </w:tr>
      <w:tr w:rsidR="004B1238" w:rsidRPr="003C7B55" w14:paraId="4FC43FFD" w14:textId="77777777" w:rsidTr="00FC6D45">
        <w:tc>
          <w:tcPr>
            <w:tcW w:w="4210" w:type="dxa"/>
            <w:vAlign w:val="center"/>
          </w:tcPr>
          <w:p w14:paraId="28E9BF92" w14:textId="77777777" w:rsidR="004B1238" w:rsidRPr="003C7B55" w:rsidRDefault="004B1238" w:rsidP="00281D89">
            <w:pPr>
              <w:pStyle w:val="Paragraph"/>
              <w:widowControl w:val="0"/>
              <w:spacing w:after="0"/>
              <w:ind w:left="180" w:hanging="180"/>
              <w:rPr>
                <w:color w:val="000000"/>
                <w:kern w:val="32"/>
                <w:sz w:val="22"/>
                <w:szCs w:val="22"/>
                <w:lang w:eastAsia="en-US"/>
              </w:rPr>
            </w:pPr>
            <w:r w:rsidRPr="003C7B55">
              <w:rPr>
                <w:color w:val="000000"/>
                <w:kern w:val="32"/>
                <w:sz w:val="22"/>
                <w:szCs w:val="22"/>
                <w:lang w:eastAsia="en-US"/>
              </w:rPr>
              <w:t>IV raskusaste: eluohtlik / näidustatud on erakorraline interventsioon</w:t>
            </w:r>
          </w:p>
        </w:tc>
        <w:tc>
          <w:tcPr>
            <w:tcW w:w="4801" w:type="dxa"/>
            <w:vAlign w:val="center"/>
          </w:tcPr>
          <w:p w14:paraId="2A671603" w14:textId="77777777" w:rsidR="004B1238" w:rsidRPr="003C7B55" w:rsidRDefault="004B1238" w:rsidP="00281D89">
            <w:pPr>
              <w:pStyle w:val="Paragraph"/>
              <w:tabs>
                <w:tab w:val="left" w:pos="4247"/>
              </w:tabs>
              <w:overflowPunct w:val="0"/>
              <w:autoSpaceDE w:val="0"/>
              <w:autoSpaceDN w:val="0"/>
              <w:adjustRightInd w:val="0"/>
              <w:spacing w:after="0"/>
              <w:textAlignment w:val="baseline"/>
              <w:rPr>
                <w:color w:val="000000"/>
                <w:kern w:val="32"/>
                <w:sz w:val="22"/>
                <w:szCs w:val="22"/>
                <w:lang w:eastAsia="en-US"/>
              </w:rPr>
            </w:pPr>
            <w:r w:rsidRPr="003C7B55">
              <w:rPr>
                <w:color w:val="000000"/>
                <w:kern w:val="32"/>
                <w:sz w:val="22"/>
                <w:szCs w:val="22"/>
                <w:lang w:eastAsia="en-US"/>
              </w:rPr>
              <w:t>Lõpetage lorlatiniibi manustamine alatiseks.</w:t>
            </w:r>
          </w:p>
        </w:tc>
      </w:tr>
      <w:tr w:rsidR="004B1238" w:rsidRPr="003C7B55" w14:paraId="0BAEB3B5" w14:textId="77777777" w:rsidTr="00FC6D45">
        <w:tc>
          <w:tcPr>
            <w:tcW w:w="9011" w:type="dxa"/>
            <w:gridSpan w:val="2"/>
          </w:tcPr>
          <w:p w14:paraId="36D7B104" w14:textId="77777777" w:rsidR="004B1238" w:rsidRPr="003C7B55" w:rsidRDefault="004B1238" w:rsidP="00281D89">
            <w:pPr>
              <w:pStyle w:val="Paragraph"/>
              <w:tabs>
                <w:tab w:val="left" w:pos="4247"/>
              </w:tabs>
              <w:overflowPunct w:val="0"/>
              <w:autoSpaceDE w:val="0"/>
              <w:autoSpaceDN w:val="0"/>
              <w:adjustRightInd w:val="0"/>
              <w:spacing w:after="0"/>
              <w:textAlignment w:val="baseline"/>
              <w:rPr>
                <w:b/>
                <w:color w:val="000000"/>
                <w:kern w:val="32"/>
                <w:sz w:val="22"/>
                <w:szCs w:val="22"/>
                <w:lang w:eastAsia="en-US"/>
              </w:rPr>
            </w:pPr>
            <w:r w:rsidRPr="003C7B55">
              <w:rPr>
                <w:b/>
                <w:color w:val="000000"/>
                <w:sz w:val="22"/>
                <w:szCs w:val="22"/>
                <w:lang w:eastAsia="en-US"/>
              </w:rPr>
              <w:t>Lipaasi/amülaasi aktiivsuse suurenemine</w:t>
            </w:r>
          </w:p>
        </w:tc>
      </w:tr>
      <w:tr w:rsidR="004B1238" w:rsidRPr="003C7B55" w14:paraId="111A075F" w14:textId="77777777" w:rsidTr="00FC6D45">
        <w:tc>
          <w:tcPr>
            <w:tcW w:w="4210" w:type="dxa"/>
          </w:tcPr>
          <w:p w14:paraId="4830E4A5" w14:textId="77777777" w:rsidR="004B1238" w:rsidRPr="003C7B55" w:rsidRDefault="004B1238" w:rsidP="00281D89">
            <w:pPr>
              <w:pStyle w:val="Paragraph"/>
              <w:widowControl w:val="0"/>
              <w:spacing w:after="0"/>
              <w:ind w:left="180" w:hanging="180"/>
              <w:rPr>
                <w:color w:val="000000"/>
                <w:sz w:val="22"/>
                <w:szCs w:val="22"/>
                <w:lang w:eastAsia="en-US"/>
              </w:rPr>
            </w:pPr>
            <w:r w:rsidRPr="003C7B55">
              <w:rPr>
                <w:color w:val="000000"/>
                <w:sz w:val="22"/>
                <w:szCs w:val="22"/>
                <w:lang w:eastAsia="en-US"/>
              </w:rPr>
              <w:t>III raskusaste: raske</w:t>
            </w:r>
          </w:p>
          <w:p w14:paraId="16C06922" w14:textId="77777777" w:rsidR="004B1238" w:rsidRPr="003C7B55" w:rsidRDefault="004B1238" w:rsidP="00281D89">
            <w:pPr>
              <w:pStyle w:val="Paragraph"/>
              <w:widowControl w:val="0"/>
              <w:spacing w:after="0"/>
              <w:ind w:left="180" w:hanging="180"/>
              <w:rPr>
                <w:color w:val="000000"/>
                <w:sz w:val="22"/>
                <w:szCs w:val="22"/>
                <w:lang w:eastAsia="en-US"/>
              </w:rPr>
            </w:pPr>
          </w:p>
          <w:p w14:paraId="6E8DF2FF" w14:textId="77777777" w:rsidR="004B1238" w:rsidRPr="003C7B55" w:rsidRDefault="004B1238" w:rsidP="00281D89">
            <w:pPr>
              <w:pStyle w:val="Paragraph"/>
              <w:widowControl w:val="0"/>
              <w:spacing w:after="0"/>
              <w:ind w:left="180" w:hanging="180"/>
              <w:rPr>
                <w:color w:val="000000"/>
                <w:sz w:val="22"/>
                <w:szCs w:val="22"/>
                <w:lang w:eastAsia="en-US"/>
              </w:rPr>
            </w:pPr>
            <w:r w:rsidRPr="003C7B55">
              <w:rPr>
                <w:color w:val="000000"/>
                <w:kern w:val="32"/>
                <w:sz w:val="22"/>
                <w:szCs w:val="22"/>
                <w:u w:val="single"/>
                <w:lang w:eastAsia="en-US"/>
              </w:rPr>
              <w:t>VÕI</w:t>
            </w:r>
          </w:p>
          <w:p w14:paraId="56B022F0" w14:textId="77777777" w:rsidR="004B1238" w:rsidRPr="003C7B55" w:rsidRDefault="004B1238" w:rsidP="00281D89">
            <w:pPr>
              <w:pStyle w:val="Paragraph"/>
              <w:widowControl w:val="0"/>
              <w:spacing w:after="0"/>
              <w:ind w:left="180" w:hanging="180"/>
              <w:rPr>
                <w:color w:val="000000"/>
                <w:sz w:val="22"/>
                <w:szCs w:val="22"/>
                <w:lang w:eastAsia="en-US"/>
              </w:rPr>
            </w:pPr>
          </w:p>
          <w:p w14:paraId="3E39263B" w14:textId="77777777" w:rsidR="004B1238" w:rsidRPr="003C7B55" w:rsidRDefault="004B1238" w:rsidP="00281D89">
            <w:pPr>
              <w:pStyle w:val="Paragraph"/>
              <w:widowControl w:val="0"/>
              <w:spacing w:after="0"/>
              <w:ind w:left="180" w:hanging="180"/>
              <w:rPr>
                <w:color w:val="000000"/>
                <w:kern w:val="32"/>
                <w:sz w:val="22"/>
                <w:szCs w:val="22"/>
                <w:lang w:eastAsia="en-US"/>
              </w:rPr>
            </w:pPr>
            <w:r w:rsidRPr="003C7B55">
              <w:rPr>
                <w:color w:val="000000"/>
                <w:sz w:val="22"/>
                <w:szCs w:val="22"/>
                <w:lang w:eastAsia="en-US"/>
              </w:rPr>
              <w:t>IV raskusaste: eluohtlik / näidustatud on erakorraline interventsioon</w:t>
            </w:r>
          </w:p>
        </w:tc>
        <w:tc>
          <w:tcPr>
            <w:tcW w:w="4801" w:type="dxa"/>
          </w:tcPr>
          <w:p w14:paraId="317C857E" w14:textId="77777777" w:rsidR="004B1238" w:rsidRPr="003C7B55" w:rsidRDefault="004B1238" w:rsidP="00281D89">
            <w:pPr>
              <w:pStyle w:val="Paragraph"/>
              <w:tabs>
                <w:tab w:val="left" w:pos="4247"/>
              </w:tabs>
              <w:overflowPunct w:val="0"/>
              <w:autoSpaceDE w:val="0"/>
              <w:autoSpaceDN w:val="0"/>
              <w:adjustRightInd w:val="0"/>
              <w:spacing w:after="0"/>
              <w:textAlignment w:val="baseline"/>
              <w:rPr>
                <w:color w:val="000000"/>
                <w:kern w:val="32"/>
                <w:sz w:val="22"/>
                <w:szCs w:val="22"/>
                <w:lang w:eastAsia="en-US"/>
              </w:rPr>
            </w:pPr>
            <w:r w:rsidRPr="003C7B55">
              <w:rPr>
                <w:color w:val="000000"/>
                <w:sz w:val="22"/>
                <w:szCs w:val="22"/>
                <w:lang w:eastAsia="en-US"/>
              </w:rPr>
              <w:t xml:space="preserve">Katkestage lorlatiniibi kasutamine, kuni lipaasi või amülaasi aktiivsus saavutab ravieelse taseme. Seejärel jätkake lorlatiniibi manustamist </w:t>
            </w:r>
            <w:r w:rsidR="00552966">
              <w:rPr>
                <w:color w:val="000000"/>
                <w:sz w:val="22"/>
                <w:szCs w:val="22"/>
                <w:lang w:eastAsia="en-US"/>
              </w:rPr>
              <w:t>ühe</w:t>
            </w:r>
            <w:r w:rsidRPr="003C7B55">
              <w:rPr>
                <w:color w:val="000000"/>
                <w:sz w:val="22"/>
                <w:szCs w:val="22"/>
                <w:lang w:eastAsia="en-US"/>
              </w:rPr>
              <w:t xml:space="preserve"> taseme </w:t>
            </w:r>
            <w:r w:rsidR="00552966">
              <w:rPr>
                <w:color w:val="000000"/>
                <w:sz w:val="22"/>
                <w:szCs w:val="22"/>
                <w:lang w:eastAsia="en-US"/>
              </w:rPr>
              <w:t xml:space="preserve">võrra </w:t>
            </w:r>
            <w:r w:rsidRPr="003C7B55">
              <w:rPr>
                <w:color w:val="000000"/>
                <w:sz w:val="22"/>
                <w:szCs w:val="22"/>
                <w:lang w:eastAsia="en-US"/>
              </w:rPr>
              <w:t>vähendatud annusega.</w:t>
            </w:r>
          </w:p>
        </w:tc>
      </w:tr>
      <w:tr w:rsidR="004B1238" w:rsidRPr="003C7B55" w14:paraId="517A68CC" w14:textId="77777777" w:rsidTr="00FC6D45">
        <w:tc>
          <w:tcPr>
            <w:tcW w:w="9011" w:type="dxa"/>
            <w:gridSpan w:val="2"/>
            <w:vAlign w:val="center"/>
          </w:tcPr>
          <w:p w14:paraId="2E997DC3" w14:textId="77777777" w:rsidR="004B1238" w:rsidRPr="003C7B55" w:rsidRDefault="004B1238" w:rsidP="00FC6D45">
            <w:pPr>
              <w:pStyle w:val="Paragraph"/>
              <w:widowControl w:val="0"/>
              <w:tabs>
                <w:tab w:val="left" w:pos="4247"/>
              </w:tabs>
              <w:overflowPunct w:val="0"/>
              <w:autoSpaceDE w:val="0"/>
              <w:autoSpaceDN w:val="0"/>
              <w:adjustRightInd w:val="0"/>
              <w:spacing w:after="0"/>
              <w:textAlignment w:val="baseline"/>
              <w:rPr>
                <w:color w:val="000000"/>
                <w:kern w:val="32"/>
                <w:sz w:val="22"/>
                <w:szCs w:val="22"/>
                <w:lang w:eastAsia="en-US"/>
              </w:rPr>
            </w:pPr>
            <w:r w:rsidRPr="003C7B55">
              <w:rPr>
                <w:b/>
                <w:color w:val="000000"/>
                <w:kern w:val="32"/>
                <w:sz w:val="22"/>
                <w:szCs w:val="22"/>
                <w:lang w:eastAsia="en-US"/>
              </w:rPr>
              <w:t>Interstitsiaalne kopsuhaigus/pneumoniit</w:t>
            </w:r>
          </w:p>
        </w:tc>
      </w:tr>
      <w:tr w:rsidR="004B1238" w:rsidRPr="003C7B55" w14:paraId="3B999834" w14:textId="77777777" w:rsidTr="00FC6D45">
        <w:tc>
          <w:tcPr>
            <w:tcW w:w="4210" w:type="dxa"/>
            <w:vAlign w:val="center"/>
          </w:tcPr>
          <w:p w14:paraId="60133479" w14:textId="77777777" w:rsidR="004B1238" w:rsidRPr="003C7B55" w:rsidRDefault="004B1238" w:rsidP="00FC6D45">
            <w:pPr>
              <w:pStyle w:val="Paragraph"/>
              <w:widowControl w:val="0"/>
              <w:spacing w:after="0"/>
              <w:ind w:left="181" w:hanging="181"/>
              <w:rPr>
                <w:color w:val="000000"/>
                <w:kern w:val="32"/>
                <w:sz w:val="22"/>
                <w:szCs w:val="22"/>
                <w:lang w:eastAsia="en-US"/>
              </w:rPr>
            </w:pPr>
            <w:r w:rsidRPr="003C7B55">
              <w:rPr>
                <w:color w:val="000000"/>
                <w:kern w:val="32"/>
                <w:sz w:val="22"/>
                <w:szCs w:val="22"/>
                <w:lang w:eastAsia="en-US"/>
              </w:rPr>
              <w:t>I raskusaste: kerge</w:t>
            </w:r>
          </w:p>
          <w:p w14:paraId="5BD0E20B" w14:textId="77777777" w:rsidR="004B1238" w:rsidRPr="003C7B55" w:rsidRDefault="004B1238" w:rsidP="00FC6D45">
            <w:pPr>
              <w:pStyle w:val="Paragraph"/>
              <w:widowControl w:val="0"/>
              <w:spacing w:after="0"/>
              <w:ind w:left="180" w:hanging="180"/>
              <w:rPr>
                <w:color w:val="000000"/>
                <w:kern w:val="32"/>
                <w:sz w:val="22"/>
                <w:szCs w:val="22"/>
                <w:lang w:eastAsia="en-US"/>
              </w:rPr>
            </w:pPr>
          </w:p>
          <w:p w14:paraId="777CA2E6" w14:textId="77777777" w:rsidR="004B1238" w:rsidRPr="00BB6BC1" w:rsidRDefault="004B1238" w:rsidP="00FC6D45">
            <w:pPr>
              <w:pStyle w:val="Paragraph"/>
              <w:widowControl w:val="0"/>
              <w:spacing w:after="0"/>
              <w:ind w:left="180" w:hanging="180"/>
              <w:rPr>
                <w:color w:val="000000"/>
                <w:kern w:val="32"/>
                <w:sz w:val="22"/>
                <w:szCs w:val="22"/>
                <w:lang w:eastAsia="en-US"/>
                <w:rPrChange w:id="31" w:author="RR_2" w:date="2025-11-10T14:42:00Z" w16du:dateUtc="2025-11-10T12:42:00Z">
                  <w:rPr>
                    <w:color w:val="000000"/>
                    <w:kern w:val="32"/>
                    <w:sz w:val="22"/>
                    <w:szCs w:val="22"/>
                    <w:u w:val="single"/>
                    <w:lang w:eastAsia="en-US"/>
                  </w:rPr>
                </w:rPrChange>
              </w:rPr>
            </w:pPr>
            <w:r w:rsidRPr="003C7B55">
              <w:rPr>
                <w:color w:val="000000"/>
                <w:kern w:val="32"/>
                <w:sz w:val="22"/>
                <w:szCs w:val="22"/>
                <w:u w:val="single"/>
                <w:lang w:eastAsia="en-US"/>
              </w:rPr>
              <w:t>VÕI</w:t>
            </w:r>
          </w:p>
          <w:p w14:paraId="038248C5" w14:textId="77777777" w:rsidR="004B1238" w:rsidRPr="003C7B55" w:rsidRDefault="004B1238" w:rsidP="00FC6D45">
            <w:pPr>
              <w:pStyle w:val="Paragraph"/>
              <w:widowControl w:val="0"/>
              <w:spacing w:after="0"/>
              <w:ind w:left="180" w:hanging="180"/>
              <w:rPr>
                <w:color w:val="000000"/>
                <w:kern w:val="32"/>
                <w:sz w:val="22"/>
                <w:szCs w:val="22"/>
                <w:lang w:eastAsia="en-US"/>
              </w:rPr>
            </w:pPr>
          </w:p>
          <w:p w14:paraId="382E60BE" w14:textId="77777777" w:rsidR="004B1238" w:rsidRPr="003C7B55" w:rsidRDefault="004B1238" w:rsidP="00FC6D45">
            <w:pPr>
              <w:pStyle w:val="Paragraph"/>
              <w:widowControl w:val="0"/>
              <w:spacing w:after="0"/>
              <w:ind w:left="180" w:hanging="180"/>
              <w:rPr>
                <w:color w:val="000000"/>
                <w:kern w:val="32"/>
                <w:sz w:val="22"/>
                <w:szCs w:val="22"/>
                <w:lang w:eastAsia="en-US"/>
              </w:rPr>
            </w:pPr>
            <w:r w:rsidRPr="003C7B55">
              <w:rPr>
                <w:color w:val="000000"/>
                <w:kern w:val="32"/>
                <w:sz w:val="22"/>
                <w:szCs w:val="22"/>
                <w:lang w:eastAsia="en-US"/>
              </w:rPr>
              <w:t>II raskusaste: mõõdukas</w:t>
            </w:r>
          </w:p>
        </w:tc>
        <w:tc>
          <w:tcPr>
            <w:tcW w:w="4801" w:type="dxa"/>
            <w:vAlign w:val="center"/>
          </w:tcPr>
          <w:p w14:paraId="6642352F" w14:textId="77777777" w:rsidR="004B1238" w:rsidRPr="003C7B55" w:rsidRDefault="004B1238" w:rsidP="00FC6D45">
            <w:pPr>
              <w:pStyle w:val="Paragraph"/>
              <w:widowControl w:val="0"/>
              <w:tabs>
                <w:tab w:val="left" w:pos="4247"/>
              </w:tabs>
              <w:overflowPunct w:val="0"/>
              <w:autoSpaceDE w:val="0"/>
              <w:autoSpaceDN w:val="0"/>
              <w:adjustRightInd w:val="0"/>
              <w:spacing w:after="0"/>
              <w:textAlignment w:val="baseline"/>
              <w:rPr>
                <w:color w:val="000000"/>
                <w:kern w:val="32"/>
                <w:sz w:val="22"/>
                <w:szCs w:val="22"/>
                <w:lang w:eastAsia="en-US"/>
              </w:rPr>
            </w:pPr>
            <w:r w:rsidRPr="003C7B55">
              <w:rPr>
                <w:color w:val="000000"/>
                <w:kern w:val="32"/>
                <w:sz w:val="22"/>
                <w:szCs w:val="22"/>
                <w:lang w:eastAsia="en-US"/>
              </w:rPr>
              <w:t xml:space="preserve">Katkestage lorlatiniibi manustamine, kuni sümptomid on taandunud ravieelsele tasemele, ja kaaluge kortikosteroidravi alustamist. Seejärel jätkake lorlatiniibi manustamist </w:t>
            </w:r>
            <w:r w:rsidR="00552966">
              <w:rPr>
                <w:color w:val="000000"/>
                <w:kern w:val="32"/>
                <w:sz w:val="22"/>
                <w:szCs w:val="22"/>
                <w:lang w:eastAsia="en-US"/>
              </w:rPr>
              <w:t>ühe</w:t>
            </w:r>
            <w:r w:rsidRPr="003C7B55">
              <w:rPr>
                <w:color w:val="000000"/>
                <w:kern w:val="32"/>
                <w:sz w:val="22"/>
                <w:szCs w:val="22"/>
                <w:lang w:eastAsia="en-US"/>
              </w:rPr>
              <w:t xml:space="preserve"> taseme </w:t>
            </w:r>
            <w:r w:rsidR="00552966">
              <w:rPr>
                <w:color w:val="000000"/>
                <w:kern w:val="32"/>
                <w:sz w:val="22"/>
                <w:szCs w:val="22"/>
                <w:lang w:eastAsia="en-US"/>
              </w:rPr>
              <w:t xml:space="preserve">võrra </w:t>
            </w:r>
            <w:r w:rsidRPr="003C7B55">
              <w:rPr>
                <w:color w:val="000000"/>
                <w:kern w:val="32"/>
                <w:sz w:val="22"/>
                <w:szCs w:val="22"/>
                <w:lang w:eastAsia="en-US"/>
              </w:rPr>
              <w:t>vähendatud annusega.</w:t>
            </w:r>
          </w:p>
          <w:p w14:paraId="14FF35F3" w14:textId="77777777" w:rsidR="004B1238" w:rsidRPr="003C7B55" w:rsidRDefault="004B1238" w:rsidP="00FC6D45">
            <w:pPr>
              <w:pStyle w:val="Paragraph"/>
              <w:widowControl w:val="0"/>
              <w:tabs>
                <w:tab w:val="left" w:pos="4247"/>
              </w:tabs>
              <w:overflowPunct w:val="0"/>
              <w:autoSpaceDE w:val="0"/>
              <w:autoSpaceDN w:val="0"/>
              <w:adjustRightInd w:val="0"/>
              <w:spacing w:after="0"/>
              <w:textAlignment w:val="baseline"/>
              <w:rPr>
                <w:color w:val="000000"/>
                <w:kern w:val="32"/>
                <w:sz w:val="22"/>
                <w:szCs w:val="22"/>
                <w:lang w:eastAsia="en-US"/>
              </w:rPr>
            </w:pPr>
          </w:p>
          <w:p w14:paraId="1DC57802" w14:textId="77777777" w:rsidR="004B1238" w:rsidRPr="003C7B55" w:rsidRDefault="004B1238" w:rsidP="00FC6D45">
            <w:pPr>
              <w:pStyle w:val="Paragraph"/>
              <w:widowControl w:val="0"/>
              <w:tabs>
                <w:tab w:val="left" w:pos="4247"/>
              </w:tabs>
              <w:overflowPunct w:val="0"/>
              <w:autoSpaceDE w:val="0"/>
              <w:autoSpaceDN w:val="0"/>
              <w:adjustRightInd w:val="0"/>
              <w:spacing w:after="0"/>
              <w:textAlignment w:val="baseline"/>
              <w:rPr>
                <w:color w:val="000000"/>
                <w:kern w:val="32"/>
                <w:sz w:val="22"/>
                <w:szCs w:val="22"/>
                <w:lang w:eastAsia="en-US"/>
              </w:rPr>
            </w:pPr>
            <w:r w:rsidRPr="003C7B55">
              <w:rPr>
                <w:color w:val="000000"/>
                <w:kern w:val="32"/>
                <w:sz w:val="22"/>
                <w:szCs w:val="22"/>
                <w:lang w:eastAsia="en-US"/>
              </w:rPr>
              <w:t xml:space="preserve">Kui interstitsiaalne kopsuhaigus/pneumoniit tekib uuesti või ei parane pärast lorlatiniibravi katkestamist 6 nädalaks ja steroidravi, lõpetage lorlatiniibi </w:t>
            </w:r>
            <w:r w:rsidR="00F6686E">
              <w:rPr>
                <w:color w:val="000000"/>
                <w:kern w:val="32"/>
                <w:sz w:val="22"/>
                <w:szCs w:val="22"/>
                <w:lang w:eastAsia="en-US"/>
              </w:rPr>
              <w:t>manustamine</w:t>
            </w:r>
            <w:r w:rsidRPr="003C7B55">
              <w:rPr>
                <w:color w:val="000000"/>
                <w:kern w:val="32"/>
                <w:sz w:val="22"/>
                <w:szCs w:val="22"/>
                <w:lang w:eastAsia="en-US"/>
              </w:rPr>
              <w:t xml:space="preserve"> alatiseks.</w:t>
            </w:r>
          </w:p>
        </w:tc>
      </w:tr>
      <w:tr w:rsidR="004B1238" w:rsidRPr="003C7B55" w14:paraId="1181B5C0" w14:textId="77777777" w:rsidTr="00FC6D45">
        <w:tc>
          <w:tcPr>
            <w:tcW w:w="4210" w:type="dxa"/>
            <w:vAlign w:val="center"/>
          </w:tcPr>
          <w:p w14:paraId="0E70D491" w14:textId="77777777" w:rsidR="004B1238" w:rsidRPr="003C7B55" w:rsidRDefault="004B1238" w:rsidP="003A7C4B">
            <w:pPr>
              <w:pStyle w:val="Paragraph"/>
              <w:keepNext/>
              <w:widowControl w:val="0"/>
              <w:spacing w:after="0"/>
              <w:ind w:left="180" w:hanging="180"/>
              <w:rPr>
                <w:color w:val="000000"/>
                <w:kern w:val="32"/>
                <w:sz w:val="22"/>
                <w:szCs w:val="22"/>
                <w:lang w:eastAsia="en-US"/>
              </w:rPr>
            </w:pPr>
            <w:r w:rsidRPr="003C7B55">
              <w:rPr>
                <w:color w:val="000000"/>
                <w:kern w:val="32"/>
                <w:sz w:val="22"/>
                <w:szCs w:val="22"/>
                <w:lang w:eastAsia="en-US"/>
              </w:rPr>
              <w:lastRenderedPageBreak/>
              <w:t>III raskusaste: raske</w:t>
            </w:r>
          </w:p>
          <w:p w14:paraId="199771B4" w14:textId="77777777" w:rsidR="004B1238" w:rsidRPr="003C7B55" w:rsidRDefault="004B1238" w:rsidP="003A7C4B">
            <w:pPr>
              <w:pStyle w:val="Paragraph"/>
              <w:keepNext/>
              <w:widowControl w:val="0"/>
              <w:spacing w:after="0"/>
              <w:ind w:left="180" w:hanging="180"/>
              <w:rPr>
                <w:color w:val="000000"/>
                <w:kern w:val="32"/>
                <w:sz w:val="22"/>
                <w:szCs w:val="22"/>
                <w:lang w:eastAsia="en-US"/>
              </w:rPr>
            </w:pPr>
          </w:p>
          <w:p w14:paraId="61F1D49D" w14:textId="77777777" w:rsidR="004B1238" w:rsidRPr="00BB6BC1" w:rsidRDefault="004B1238" w:rsidP="003A7C4B">
            <w:pPr>
              <w:pStyle w:val="Paragraph"/>
              <w:keepNext/>
              <w:widowControl w:val="0"/>
              <w:spacing w:after="0"/>
              <w:ind w:left="180" w:hanging="180"/>
              <w:rPr>
                <w:color w:val="000000"/>
                <w:kern w:val="32"/>
                <w:sz w:val="22"/>
                <w:szCs w:val="22"/>
                <w:lang w:eastAsia="en-US"/>
                <w:rPrChange w:id="32" w:author="RR_2" w:date="2025-11-10T14:42:00Z" w16du:dateUtc="2025-11-10T12:42:00Z">
                  <w:rPr>
                    <w:color w:val="000000"/>
                    <w:kern w:val="32"/>
                    <w:sz w:val="22"/>
                    <w:szCs w:val="22"/>
                    <w:u w:val="single"/>
                    <w:lang w:eastAsia="en-US"/>
                  </w:rPr>
                </w:rPrChange>
              </w:rPr>
            </w:pPr>
            <w:r w:rsidRPr="003C7B55">
              <w:rPr>
                <w:color w:val="000000"/>
                <w:kern w:val="32"/>
                <w:sz w:val="22"/>
                <w:szCs w:val="22"/>
                <w:u w:val="single"/>
                <w:lang w:eastAsia="en-US"/>
              </w:rPr>
              <w:t>VÕI</w:t>
            </w:r>
          </w:p>
          <w:p w14:paraId="15767D27" w14:textId="77777777" w:rsidR="004B1238" w:rsidRPr="003C7B55" w:rsidRDefault="004B1238" w:rsidP="003A7C4B">
            <w:pPr>
              <w:pStyle w:val="Paragraph"/>
              <w:keepNext/>
              <w:widowControl w:val="0"/>
              <w:spacing w:after="0"/>
              <w:ind w:left="180" w:hanging="180"/>
              <w:rPr>
                <w:color w:val="000000"/>
                <w:kern w:val="32"/>
                <w:sz w:val="22"/>
                <w:szCs w:val="22"/>
                <w:lang w:eastAsia="en-US"/>
              </w:rPr>
            </w:pPr>
          </w:p>
          <w:p w14:paraId="7DAC0D24" w14:textId="77777777" w:rsidR="004B1238" w:rsidRPr="003C7B55" w:rsidRDefault="004B1238" w:rsidP="003A7C4B">
            <w:pPr>
              <w:pStyle w:val="Paragraph"/>
              <w:keepNext/>
              <w:widowControl w:val="0"/>
              <w:spacing w:after="0"/>
              <w:ind w:left="180" w:hanging="180"/>
              <w:rPr>
                <w:color w:val="000000"/>
                <w:kern w:val="32"/>
                <w:sz w:val="22"/>
                <w:szCs w:val="22"/>
                <w:lang w:eastAsia="en-US"/>
              </w:rPr>
            </w:pPr>
            <w:r w:rsidRPr="003C7B55">
              <w:rPr>
                <w:color w:val="000000"/>
                <w:kern w:val="32"/>
                <w:sz w:val="22"/>
                <w:szCs w:val="22"/>
                <w:lang w:eastAsia="en-US"/>
              </w:rPr>
              <w:t>IV raskusaste: eluohtlik/näidustatud on erakorraline interventsioon</w:t>
            </w:r>
          </w:p>
        </w:tc>
        <w:tc>
          <w:tcPr>
            <w:tcW w:w="4801" w:type="dxa"/>
            <w:vAlign w:val="center"/>
          </w:tcPr>
          <w:p w14:paraId="4C812553" w14:textId="77777777" w:rsidR="004B1238" w:rsidRPr="003C7B55" w:rsidRDefault="004B1238" w:rsidP="003A7C4B">
            <w:pPr>
              <w:pStyle w:val="Paragraph"/>
              <w:keepNext/>
              <w:tabs>
                <w:tab w:val="left" w:pos="4247"/>
              </w:tabs>
              <w:overflowPunct w:val="0"/>
              <w:autoSpaceDE w:val="0"/>
              <w:autoSpaceDN w:val="0"/>
              <w:adjustRightInd w:val="0"/>
              <w:spacing w:after="0"/>
              <w:textAlignment w:val="baseline"/>
              <w:rPr>
                <w:color w:val="000000"/>
                <w:kern w:val="32"/>
                <w:sz w:val="22"/>
                <w:szCs w:val="22"/>
                <w:lang w:eastAsia="en-US"/>
              </w:rPr>
            </w:pPr>
            <w:r w:rsidRPr="003C7B55">
              <w:rPr>
                <w:color w:val="000000"/>
                <w:kern w:val="32"/>
                <w:sz w:val="22"/>
                <w:szCs w:val="22"/>
                <w:lang w:eastAsia="en-US"/>
              </w:rPr>
              <w:t>Lõpetage lorlatiniibi manustamine alatiseks.</w:t>
            </w:r>
          </w:p>
        </w:tc>
      </w:tr>
      <w:tr w:rsidR="004B1238" w:rsidRPr="003C7B55" w14:paraId="2DFEEFF5" w14:textId="77777777" w:rsidTr="00FC6D45">
        <w:tc>
          <w:tcPr>
            <w:tcW w:w="9011" w:type="dxa"/>
            <w:gridSpan w:val="2"/>
            <w:vAlign w:val="center"/>
          </w:tcPr>
          <w:p w14:paraId="38263D00" w14:textId="77777777" w:rsidR="004B1238" w:rsidRPr="003C7B55" w:rsidRDefault="004B1238" w:rsidP="00A56F68">
            <w:pPr>
              <w:pStyle w:val="Paragraph"/>
              <w:tabs>
                <w:tab w:val="left" w:pos="4247"/>
              </w:tabs>
              <w:overflowPunct w:val="0"/>
              <w:autoSpaceDE w:val="0"/>
              <w:autoSpaceDN w:val="0"/>
              <w:adjustRightInd w:val="0"/>
              <w:spacing w:after="0"/>
              <w:textAlignment w:val="baseline"/>
              <w:rPr>
                <w:b/>
                <w:color w:val="000000"/>
                <w:kern w:val="32"/>
                <w:sz w:val="22"/>
                <w:szCs w:val="22"/>
                <w:lang w:eastAsia="en-US"/>
              </w:rPr>
            </w:pPr>
            <w:r w:rsidRPr="003C7B55">
              <w:rPr>
                <w:b/>
                <w:color w:val="000000"/>
                <w:kern w:val="32"/>
                <w:sz w:val="22"/>
                <w:szCs w:val="22"/>
                <w:lang w:eastAsia="en-US"/>
              </w:rPr>
              <w:t>P</w:t>
            </w:r>
            <w:r w:rsidR="00A56F68" w:rsidRPr="003C7B55">
              <w:rPr>
                <w:b/>
                <w:color w:val="000000"/>
                <w:kern w:val="32"/>
                <w:sz w:val="22"/>
                <w:szCs w:val="22"/>
                <w:lang w:eastAsia="en-US"/>
              </w:rPr>
              <w:t>R</w:t>
            </w:r>
            <w:r w:rsidRPr="003C7B55">
              <w:rPr>
                <w:color w:val="000000"/>
                <w:sz w:val="22"/>
                <w:szCs w:val="22"/>
                <w:lang w:eastAsia="en-US"/>
              </w:rPr>
              <w:noBreakHyphen/>
            </w:r>
            <w:r w:rsidRPr="003C7B55">
              <w:rPr>
                <w:b/>
                <w:color w:val="000000"/>
                <w:kern w:val="32"/>
                <w:sz w:val="22"/>
                <w:szCs w:val="22"/>
                <w:lang w:eastAsia="en-US"/>
              </w:rPr>
              <w:t>intervalli pikenemine/atrioventrikulaarne (AV) blokaad</w:t>
            </w:r>
          </w:p>
        </w:tc>
      </w:tr>
      <w:tr w:rsidR="004B1238" w:rsidRPr="003C7B55" w14:paraId="2FB6203D" w14:textId="77777777" w:rsidTr="00FC6D45">
        <w:trPr>
          <w:trHeight w:val="1484"/>
        </w:trPr>
        <w:tc>
          <w:tcPr>
            <w:tcW w:w="4210" w:type="dxa"/>
            <w:vAlign w:val="center"/>
          </w:tcPr>
          <w:p w14:paraId="2848645F" w14:textId="77777777" w:rsidR="004B1238" w:rsidRPr="003C7B55" w:rsidRDefault="004B1238">
            <w:pPr>
              <w:pStyle w:val="Paragraph"/>
              <w:widowControl w:val="0"/>
              <w:spacing w:after="0"/>
              <w:ind w:left="180" w:hanging="180"/>
              <w:rPr>
                <w:color w:val="000000"/>
                <w:kern w:val="32"/>
                <w:sz w:val="22"/>
                <w:szCs w:val="22"/>
                <w:lang w:eastAsia="en-US"/>
              </w:rPr>
            </w:pPr>
            <w:r w:rsidRPr="003C7B55">
              <w:rPr>
                <w:color w:val="000000"/>
                <w:kern w:val="32"/>
                <w:sz w:val="22"/>
                <w:szCs w:val="22"/>
                <w:lang w:eastAsia="en-US"/>
              </w:rPr>
              <w:t>1. astme AV</w:t>
            </w:r>
            <w:r w:rsidRPr="003C7B55">
              <w:rPr>
                <w:color w:val="000000"/>
                <w:sz w:val="22"/>
                <w:szCs w:val="22"/>
                <w:lang w:eastAsia="en-US"/>
              </w:rPr>
              <w:noBreakHyphen/>
            </w:r>
            <w:r w:rsidRPr="003C7B55">
              <w:rPr>
                <w:color w:val="000000"/>
                <w:kern w:val="32"/>
                <w:sz w:val="22"/>
                <w:szCs w:val="22"/>
                <w:lang w:eastAsia="en-US"/>
              </w:rPr>
              <w:t>blokaad:</w:t>
            </w:r>
          </w:p>
          <w:p w14:paraId="7C3F463B" w14:textId="77777777" w:rsidR="004B1238" w:rsidRPr="003C7B55" w:rsidRDefault="004B1238">
            <w:pPr>
              <w:pStyle w:val="Paragraph"/>
              <w:widowControl w:val="0"/>
              <w:spacing w:after="0"/>
              <w:ind w:left="360"/>
              <w:rPr>
                <w:color w:val="000000"/>
                <w:kern w:val="32"/>
                <w:sz w:val="22"/>
                <w:szCs w:val="22"/>
                <w:lang w:eastAsia="en-US"/>
              </w:rPr>
            </w:pPr>
            <w:r w:rsidRPr="003C7B55">
              <w:rPr>
                <w:color w:val="000000"/>
                <w:kern w:val="32"/>
                <w:sz w:val="22"/>
                <w:szCs w:val="22"/>
                <w:lang w:eastAsia="en-US"/>
              </w:rPr>
              <w:t>asümptomaatiline</w:t>
            </w:r>
          </w:p>
        </w:tc>
        <w:tc>
          <w:tcPr>
            <w:tcW w:w="4801" w:type="dxa"/>
            <w:vAlign w:val="center"/>
          </w:tcPr>
          <w:p w14:paraId="22764EB4" w14:textId="77777777" w:rsidR="004B1238" w:rsidRPr="003C7B55" w:rsidRDefault="004B1238" w:rsidP="00A56F68">
            <w:pPr>
              <w:pStyle w:val="Paragraph"/>
              <w:tabs>
                <w:tab w:val="left" w:pos="4247"/>
              </w:tabs>
              <w:overflowPunct w:val="0"/>
              <w:autoSpaceDE w:val="0"/>
              <w:autoSpaceDN w:val="0"/>
              <w:adjustRightInd w:val="0"/>
              <w:spacing w:after="0"/>
              <w:textAlignment w:val="baseline"/>
              <w:rPr>
                <w:b/>
                <w:color w:val="000000"/>
                <w:kern w:val="32"/>
                <w:sz w:val="22"/>
                <w:szCs w:val="22"/>
                <w:lang w:eastAsia="en-US"/>
              </w:rPr>
            </w:pPr>
            <w:r w:rsidRPr="003C7B55">
              <w:rPr>
                <w:color w:val="000000"/>
                <w:sz w:val="22"/>
                <w:szCs w:val="22"/>
                <w:lang w:eastAsia="en-US"/>
              </w:rPr>
              <w:t xml:space="preserve">Jätkake </w:t>
            </w:r>
            <w:r w:rsidR="00523CEF" w:rsidRPr="003C7B55">
              <w:rPr>
                <w:color w:val="000000"/>
                <w:sz w:val="22"/>
                <w:szCs w:val="22"/>
                <w:lang w:eastAsia="en-US"/>
              </w:rPr>
              <w:t xml:space="preserve">ravi </w:t>
            </w:r>
            <w:r w:rsidRPr="003C7B55">
              <w:rPr>
                <w:color w:val="000000"/>
                <w:sz w:val="22"/>
                <w:szCs w:val="22"/>
                <w:lang w:eastAsia="en-US"/>
              </w:rPr>
              <w:t>lorlatiniib</w:t>
            </w:r>
            <w:r w:rsidR="00523CEF" w:rsidRPr="003C7B55">
              <w:rPr>
                <w:color w:val="000000"/>
                <w:sz w:val="22"/>
                <w:szCs w:val="22"/>
                <w:lang w:eastAsia="en-US"/>
              </w:rPr>
              <w:t>i</w:t>
            </w:r>
            <w:r w:rsidRPr="003C7B55">
              <w:rPr>
                <w:color w:val="000000"/>
                <w:sz w:val="22"/>
                <w:szCs w:val="22"/>
                <w:lang w:eastAsia="en-US"/>
              </w:rPr>
              <w:t xml:space="preserve"> sama annusega ja ravi katkestamata. </w:t>
            </w:r>
            <w:r w:rsidR="00A56F68" w:rsidRPr="003C7B55">
              <w:rPr>
                <w:color w:val="000000"/>
                <w:sz w:val="22"/>
                <w:szCs w:val="22"/>
                <w:lang w:eastAsia="en-US"/>
              </w:rPr>
              <w:t xml:space="preserve">Arvestage </w:t>
            </w:r>
            <w:r w:rsidRPr="003C7B55">
              <w:rPr>
                <w:color w:val="000000"/>
                <w:sz w:val="22"/>
                <w:szCs w:val="22"/>
                <w:lang w:eastAsia="en-US"/>
              </w:rPr>
              <w:t>samaaegselt manustatavate ravimite toimete</w:t>
            </w:r>
            <w:r w:rsidR="00A56F68" w:rsidRPr="003C7B55">
              <w:rPr>
                <w:color w:val="000000"/>
                <w:sz w:val="22"/>
                <w:szCs w:val="22"/>
                <w:lang w:eastAsia="en-US"/>
              </w:rPr>
              <w:t>ga</w:t>
            </w:r>
            <w:r w:rsidRPr="003C7B55">
              <w:rPr>
                <w:color w:val="000000"/>
                <w:sz w:val="22"/>
                <w:szCs w:val="22"/>
                <w:lang w:eastAsia="en-US"/>
              </w:rPr>
              <w:t>; hinnake P</w:t>
            </w:r>
            <w:r w:rsidR="00A56F68" w:rsidRPr="003C7B55">
              <w:rPr>
                <w:color w:val="000000"/>
                <w:sz w:val="22"/>
                <w:szCs w:val="22"/>
                <w:lang w:eastAsia="en-US"/>
              </w:rPr>
              <w:t>R</w:t>
            </w:r>
            <w:r w:rsidRPr="003C7B55">
              <w:rPr>
                <w:color w:val="000000"/>
                <w:sz w:val="22"/>
                <w:szCs w:val="22"/>
                <w:lang w:eastAsia="en-US"/>
              </w:rPr>
              <w:noBreakHyphen/>
              <w:t>intervalli pikendada võivate elektrolüütide häirete võimalust ja korrigeerige need. Jälgige tähelepanelikult EKG</w:t>
            </w:r>
            <w:r w:rsidRPr="003C7B55">
              <w:rPr>
                <w:color w:val="000000"/>
                <w:sz w:val="22"/>
                <w:szCs w:val="22"/>
                <w:lang w:eastAsia="en-US"/>
              </w:rPr>
              <w:noBreakHyphen/>
              <w:t>d / potentsiaalselt AV</w:t>
            </w:r>
            <w:r w:rsidRPr="003C7B55">
              <w:rPr>
                <w:color w:val="000000"/>
                <w:sz w:val="22"/>
                <w:szCs w:val="22"/>
                <w:lang w:eastAsia="en-US"/>
              </w:rPr>
              <w:noBreakHyphen/>
              <w:t>blokaadiga seotud sümptomeid.</w:t>
            </w:r>
          </w:p>
        </w:tc>
      </w:tr>
      <w:tr w:rsidR="004B1238" w:rsidRPr="00D72B3D" w14:paraId="1020A076" w14:textId="77777777" w:rsidTr="00FC6D45">
        <w:trPr>
          <w:trHeight w:val="1421"/>
        </w:trPr>
        <w:tc>
          <w:tcPr>
            <w:tcW w:w="4210" w:type="dxa"/>
            <w:vAlign w:val="center"/>
          </w:tcPr>
          <w:p w14:paraId="78FF9D9F" w14:textId="77777777" w:rsidR="004B1238" w:rsidRPr="00D72B3D" w:rsidRDefault="004B1238">
            <w:pPr>
              <w:pStyle w:val="Paragraph"/>
              <w:widowControl w:val="0"/>
              <w:spacing w:after="0"/>
              <w:ind w:left="180" w:hanging="180"/>
              <w:rPr>
                <w:color w:val="000000"/>
                <w:kern w:val="32"/>
                <w:sz w:val="22"/>
                <w:szCs w:val="22"/>
                <w:lang w:eastAsia="en-US"/>
              </w:rPr>
            </w:pPr>
            <w:r w:rsidRPr="00D72B3D">
              <w:rPr>
                <w:color w:val="000000"/>
                <w:kern w:val="32"/>
                <w:sz w:val="22"/>
                <w:szCs w:val="22"/>
                <w:lang w:eastAsia="en-US"/>
              </w:rPr>
              <w:t>1. astme AV</w:t>
            </w:r>
            <w:r w:rsidRPr="00D72B3D">
              <w:rPr>
                <w:color w:val="000000"/>
                <w:sz w:val="22"/>
                <w:szCs w:val="22"/>
                <w:lang w:eastAsia="en-US"/>
              </w:rPr>
              <w:noBreakHyphen/>
            </w:r>
            <w:r w:rsidRPr="00D72B3D">
              <w:rPr>
                <w:color w:val="000000"/>
                <w:kern w:val="32"/>
                <w:sz w:val="22"/>
                <w:szCs w:val="22"/>
                <w:lang w:eastAsia="en-US"/>
              </w:rPr>
              <w:t>blokaad:</w:t>
            </w:r>
          </w:p>
          <w:p w14:paraId="014ED853" w14:textId="77777777" w:rsidR="004B1238" w:rsidRPr="00D72B3D" w:rsidRDefault="004B1238">
            <w:pPr>
              <w:pStyle w:val="Paragraph"/>
              <w:widowControl w:val="0"/>
              <w:spacing w:after="0"/>
              <w:ind w:firstLine="360"/>
              <w:rPr>
                <w:color w:val="000000"/>
                <w:kern w:val="32"/>
                <w:sz w:val="22"/>
                <w:szCs w:val="22"/>
                <w:lang w:eastAsia="en-US"/>
              </w:rPr>
            </w:pPr>
            <w:r w:rsidRPr="00D72B3D">
              <w:rPr>
                <w:color w:val="000000"/>
                <w:kern w:val="32"/>
                <w:sz w:val="22"/>
                <w:szCs w:val="22"/>
                <w:lang w:eastAsia="en-US"/>
              </w:rPr>
              <w:t>sümptomaatiline</w:t>
            </w:r>
          </w:p>
        </w:tc>
        <w:tc>
          <w:tcPr>
            <w:tcW w:w="4801" w:type="dxa"/>
            <w:vAlign w:val="center"/>
          </w:tcPr>
          <w:p w14:paraId="48CD897F" w14:textId="77777777" w:rsidR="004B1238" w:rsidRPr="00D72B3D" w:rsidRDefault="004B1238" w:rsidP="00A56F68">
            <w:pPr>
              <w:pStyle w:val="Paragraph"/>
              <w:tabs>
                <w:tab w:val="left" w:pos="4247"/>
              </w:tabs>
              <w:overflowPunct w:val="0"/>
              <w:autoSpaceDE w:val="0"/>
              <w:autoSpaceDN w:val="0"/>
              <w:adjustRightInd w:val="0"/>
              <w:spacing w:after="0"/>
              <w:textAlignment w:val="baseline"/>
              <w:rPr>
                <w:color w:val="000000"/>
                <w:sz w:val="22"/>
                <w:szCs w:val="22"/>
                <w:lang w:eastAsia="en-US"/>
              </w:rPr>
            </w:pPr>
            <w:r w:rsidRPr="00D72B3D">
              <w:rPr>
                <w:color w:val="000000"/>
                <w:sz w:val="22"/>
                <w:szCs w:val="22"/>
                <w:lang w:eastAsia="en-US"/>
              </w:rPr>
              <w:t xml:space="preserve">Katkestage </w:t>
            </w:r>
            <w:r w:rsidR="00523CEF" w:rsidRPr="00D72B3D">
              <w:rPr>
                <w:color w:val="000000"/>
                <w:sz w:val="22"/>
                <w:szCs w:val="22"/>
                <w:lang w:eastAsia="en-US"/>
              </w:rPr>
              <w:t xml:space="preserve">ravi </w:t>
            </w:r>
            <w:r w:rsidRPr="00D72B3D">
              <w:rPr>
                <w:color w:val="000000"/>
                <w:sz w:val="22"/>
                <w:szCs w:val="22"/>
                <w:lang w:eastAsia="en-US"/>
              </w:rPr>
              <w:t>lorlatiniib</w:t>
            </w:r>
            <w:r w:rsidR="00523CEF" w:rsidRPr="00D72B3D">
              <w:rPr>
                <w:color w:val="000000"/>
                <w:sz w:val="22"/>
                <w:szCs w:val="22"/>
                <w:lang w:eastAsia="en-US"/>
              </w:rPr>
              <w:t>iga</w:t>
            </w:r>
            <w:r w:rsidRPr="00D72B3D">
              <w:rPr>
                <w:color w:val="000000"/>
                <w:sz w:val="22"/>
                <w:szCs w:val="22"/>
                <w:lang w:eastAsia="en-US"/>
              </w:rPr>
              <w:t xml:space="preserve">. </w:t>
            </w:r>
            <w:r w:rsidR="00A56F68" w:rsidRPr="00D72B3D">
              <w:rPr>
                <w:color w:val="000000"/>
                <w:sz w:val="22"/>
                <w:szCs w:val="22"/>
                <w:lang w:eastAsia="en-US"/>
              </w:rPr>
              <w:t xml:space="preserve">Arvestage </w:t>
            </w:r>
            <w:r w:rsidRPr="00D72B3D">
              <w:rPr>
                <w:color w:val="000000"/>
                <w:sz w:val="22"/>
                <w:szCs w:val="22"/>
                <w:lang w:eastAsia="en-US"/>
              </w:rPr>
              <w:t>samaaegselt manustatavate ravimite toimete</w:t>
            </w:r>
            <w:r w:rsidR="00A56F68" w:rsidRPr="00D72B3D">
              <w:rPr>
                <w:color w:val="000000"/>
                <w:sz w:val="22"/>
                <w:szCs w:val="22"/>
                <w:lang w:eastAsia="en-US"/>
              </w:rPr>
              <w:t>ga</w:t>
            </w:r>
            <w:r w:rsidRPr="00D72B3D">
              <w:rPr>
                <w:color w:val="000000"/>
                <w:sz w:val="22"/>
                <w:szCs w:val="22"/>
                <w:lang w:eastAsia="en-US"/>
              </w:rPr>
              <w:t>; hinnake P</w:t>
            </w:r>
            <w:r w:rsidR="00A56F68" w:rsidRPr="00D72B3D">
              <w:rPr>
                <w:color w:val="000000"/>
                <w:sz w:val="22"/>
                <w:szCs w:val="22"/>
                <w:lang w:eastAsia="en-US"/>
              </w:rPr>
              <w:t>R</w:t>
            </w:r>
            <w:r w:rsidRPr="00D72B3D">
              <w:rPr>
                <w:color w:val="000000"/>
                <w:sz w:val="22"/>
                <w:szCs w:val="22"/>
                <w:lang w:eastAsia="en-US"/>
              </w:rPr>
              <w:noBreakHyphen/>
              <w:t>intervalli pikendada võivate elektrolüütide häirete võimalust ja korrigeerige need. Jälgige tähelepanelikult EKG</w:t>
            </w:r>
            <w:r w:rsidRPr="00D72B3D">
              <w:rPr>
                <w:color w:val="000000"/>
                <w:sz w:val="22"/>
                <w:szCs w:val="22"/>
                <w:lang w:eastAsia="en-US"/>
              </w:rPr>
              <w:noBreakHyphen/>
              <w:t>d/ potentsiaalselt AV</w:t>
            </w:r>
            <w:r w:rsidRPr="00D72B3D">
              <w:rPr>
                <w:color w:val="000000"/>
                <w:sz w:val="22"/>
                <w:szCs w:val="22"/>
                <w:lang w:eastAsia="en-US"/>
              </w:rPr>
              <w:noBreakHyphen/>
              <w:t xml:space="preserve">blokaadiga seotud sümptomeid. Sümptomite taandumisel jätkake lorlatiniibi manustamist </w:t>
            </w:r>
            <w:r w:rsidR="00552966" w:rsidRPr="00D72B3D">
              <w:rPr>
                <w:color w:val="000000"/>
                <w:sz w:val="22"/>
                <w:szCs w:val="22"/>
                <w:lang w:eastAsia="en-US"/>
              </w:rPr>
              <w:t>ühe</w:t>
            </w:r>
            <w:r w:rsidRPr="00D72B3D">
              <w:rPr>
                <w:color w:val="000000"/>
                <w:sz w:val="22"/>
                <w:szCs w:val="22"/>
                <w:lang w:eastAsia="en-US"/>
              </w:rPr>
              <w:t xml:space="preserve"> taseme </w:t>
            </w:r>
            <w:r w:rsidR="00552966" w:rsidRPr="00D72B3D">
              <w:rPr>
                <w:color w:val="000000"/>
                <w:sz w:val="22"/>
                <w:szCs w:val="22"/>
                <w:lang w:eastAsia="en-US"/>
              </w:rPr>
              <w:t xml:space="preserve">võrra </w:t>
            </w:r>
            <w:r w:rsidRPr="00D72B3D">
              <w:rPr>
                <w:color w:val="000000"/>
                <w:sz w:val="22"/>
                <w:szCs w:val="22"/>
                <w:lang w:eastAsia="en-US"/>
              </w:rPr>
              <w:t>vähendatud annusega.</w:t>
            </w:r>
          </w:p>
        </w:tc>
      </w:tr>
      <w:tr w:rsidR="004B1238" w:rsidRPr="003C7B55" w14:paraId="725DF4B8" w14:textId="77777777" w:rsidTr="00FC6D45">
        <w:tc>
          <w:tcPr>
            <w:tcW w:w="4210" w:type="dxa"/>
            <w:vAlign w:val="center"/>
          </w:tcPr>
          <w:p w14:paraId="4EB88D35" w14:textId="77777777" w:rsidR="004B1238" w:rsidRPr="003C7B55" w:rsidRDefault="004B1238">
            <w:pPr>
              <w:pStyle w:val="Paragraph"/>
              <w:widowControl w:val="0"/>
              <w:spacing w:after="0"/>
              <w:ind w:left="180" w:hanging="180"/>
              <w:rPr>
                <w:color w:val="000000"/>
                <w:kern w:val="32"/>
                <w:sz w:val="22"/>
                <w:szCs w:val="22"/>
                <w:lang w:eastAsia="en-US"/>
              </w:rPr>
            </w:pPr>
            <w:r w:rsidRPr="003C7B55">
              <w:rPr>
                <w:color w:val="000000"/>
                <w:kern w:val="32"/>
                <w:sz w:val="22"/>
                <w:szCs w:val="22"/>
                <w:lang w:eastAsia="en-US"/>
              </w:rPr>
              <w:t>2. astme AV</w:t>
            </w:r>
            <w:r w:rsidRPr="003C7B55">
              <w:rPr>
                <w:color w:val="000000"/>
                <w:sz w:val="22"/>
                <w:szCs w:val="22"/>
                <w:lang w:eastAsia="en-US"/>
              </w:rPr>
              <w:noBreakHyphen/>
            </w:r>
            <w:r w:rsidRPr="003C7B55">
              <w:rPr>
                <w:color w:val="000000"/>
                <w:kern w:val="32"/>
                <w:sz w:val="22"/>
                <w:szCs w:val="22"/>
                <w:lang w:eastAsia="en-US"/>
              </w:rPr>
              <w:t>blokaad:</w:t>
            </w:r>
          </w:p>
          <w:p w14:paraId="190E08E4" w14:textId="77777777" w:rsidR="004B1238" w:rsidRPr="003C7B55" w:rsidRDefault="004B1238">
            <w:pPr>
              <w:pStyle w:val="Paragraph"/>
              <w:widowControl w:val="0"/>
              <w:spacing w:after="0"/>
              <w:ind w:left="180" w:firstLine="180"/>
              <w:rPr>
                <w:color w:val="000000"/>
                <w:kern w:val="32"/>
                <w:sz w:val="22"/>
                <w:szCs w:val="22"/>
                <w:lang w:eastAsia="en-US"/>
              </w:rPr>
            </w:pPr>
            <w:r w:rsidRPr="003C7B55">
              <w:rPr>
                <w:color w:val="000000"/>
                <w:kern w:val="32"/>
                <w:sz w:val="22"/>
                <w:szCs w:val="22"/>
                <w:lang w:eastAsia="en-US"/>
              </w:rPr>
              <w:t>asümptomaatiline</w:t>
            </w:r>
          </w:p>
        </w:tc>
        <w:tc>
          <w:tcPr>
            <w:tcW w:w="4801" w:type="dxa"/>
          </w:tcPr>
          <w:p w14:paraId="4A77D61D" w14:textId="77777777" w:rsidR="004B1238" w:rsidRPr="003C7B55" w:rsidRDefault="004B1238" w:rsidP="00A56F68">
            <w:pPr>
              <w:pStyle w:val="Paragraph"/>
              <w:tabs>
                <w:tab w:val="left" w:pos="4247"/>
              </w:tabs>
              <w:overflowPunct w:val="0"/>
              <w:autoSpaceDE w:val="0"/>
              <w:autoSpaceDN w:val="0"/>
              <w:adjustRightInd w:val="0"/>
              <w:spacing w:after="0"/>
              <w:textAlignment w:val="baseline"/>
              <w:rPr>
                <w:color w:val="000000"/>
                <w:kern w:val="32"/>
                <w:sz w:val="22"/>
                <w:szCs w:val="22"/>
                <w:lang w:eastAsia="en-US"/>
              </w:rPr>
            </w:pPr>
            <w:r w:rsidRPr="003C7B55">
              <w:rPr>
                <w:color w:val="000000"/>
                <w:sz w:val="22"/>
                <w:szCs w:val="22"/>
                <w:lang w:eastAsia="en-US"/>
              </w:rPr>
              <w:t xml:space="preserve">Katkestage </w:t>
            </w:r>
            <w:r w:rsidR="00523CEF" w:rsidRPr="003C7B55">
              <w:rPr>
                <w:color w:val="000000"/>
                <w:sz w:val="22"/>
                <w:szCs w:val="22"/>
                <w:lang w:eastAsia="en-US"/>
              </w:rPr>
              <w:t xml:space="preserve">ravi </w:t>
            </w:r>
            <w:r w:rsidRPr="003C7B55">
              <w:rPr>
                <w:color w:val="000000"/>
                <w:sz w:val="22"/>
                <w:szCs w:val="22"/>
                <w:lang w:eastAsia="en-US"/>
              </w:rPr>
              <w:t>lorlatiniib</w:t>
            </w:r>
            <w:r w:rsidR="00523CEF" w:rsidRPr="003C7B55">
              <w:rPr>
                <w:color w:val="000000"/>
                <w:sz w:val="22"/>
                <w:szCs w:val="22"/>
                <w:lang w:eastAsia="en-US"/>
              </w:rPr>
              <w:t>iga</w:t>
            </w:r>
            <w:r w:rsidRPr="003C7B55">
              <w:rPr>
                <w:color w:val="000000"/>
                <w:sz w:val="22"/>
                <w:szCs w:val="22"/>
                <w:lang w:eastAsia="en-US"/>
              </w:rPr>
              <w:t xml:space="preserve">. </w:t>
            </w:r>
            <w:r w:rsidR="00A56F68" w:rsidRPr="003C7B55">
              <w:rPr>
                <w:color w:val="000000"/>
                <w:sz w:val="22"/>
                <w:szCs w:val="22"/>
                <w:lang w:eastAsia="en-US"/>
              </w:rPr>
              <w:t xml:space="preserve">Arvestage </w:t>
            </w:r>
            <w:r w:rsidRPr="003C7B55">
              <w:rPr>
                <w:color w:val="000000"/>
                <w:sz w:val="22"/>
                <w:szCs w:val="22"/>
                <w:lang w:eastAsia="en-US"/>
              </w:rPr>
              <w:t>samaaegselt manustatavate ravimite toimete</w:t>
            </w:r>
            <w:r w:rsidR="00A56F68" w:rsidRPr="003C7B55">
              <w:rPr>
                <w:color w:val="000000"/>
                <w:sz w:val="22"/>
                <w:szCs w:val="22"/>
                <w:lang w:eastAsia="en-US"/>
              </w:rPr>
              <w:t>ga</w:t>
            </w:r>
            <w:r w:rsidRPr="003C7B55">
              <w:rPr>
                <w:color w:val="000000"/>
                <w:sz w:val="22"/>
                <w:szCs w:val="22"/>
                <w:lang w:eastAsia="en-US"/>
              </w:rPr>
              <w:t xml:space="preserve">; hinnake </w:t>
            </w:r>
            <w:r w:rsidR="00A56F68" w:rsidRPr="003C7B55">
              <w:rPr>
                <w:color w:val="000000"/>
                <w:sz w:val="22"/>
                <w:szCs w:val="22"/>
                <w:lang w:eastAsia="en-US"/>
              </w:rPr>
              <w:t>PR</w:t>
            </w:r>
            <w:r w:rsidRPr="003C7B55">
              <w:rPr>
                <w:color w:val="000000"/>
                <w:sz w:val="22"/>
                <w:szCs w:val="22"/>
                <w:lang w:eastAsia="en-US"/>
              </w:rPr>
              <w:noBreakHyphen/>
              <w:t>intervalli pikendada võivate elektrolüütide häirete võimalust ja korrigeerige need. Jälgige tähelepanelikult EKG</w:t>
            </w:r>
            <w:r w:rsidRPr="003C7B55">
              <w:rPr>
                <w:color w:val="000000"/>
                <w:sz w:val="22"/>
                <w:szCs w:val="22"/>
                <w:lang w:eastAsia="en-US"/>
              </w:rPr>
              <w:noBreakHyphen/>
              <w:t>d/ potentsiaalselt AV</w:t>
            </w:r>
            <w:r w:rsidRPr="003C7B55">
              <w:rPr>
                <w:color w:val="000000"/>
                <w:sz w:val="22"/>
                <w:szCs w:val="22"/>
                <w:lang w:eastAsia="en-US"/>
              </w:rPr>
              <w:noBreakHyphen/>
              <w:t>blokaadiga seotud sümptomeid. Kui edasistel EKG</w:t>
            </w:r>
            <w:r w:rsidRPr="003C7B55">
              <w:rPr>
                <w:color w:val="000000"/>
                <w:sz w:val="22"/>
                <w:szCs w:val="22"/>
                <w:lang w:eastAsia="en-US"/>
              </w:rPr>
              <w:noBreakHyphen/>
              <w:t>del 2. astme AV</w:t>
            </w:r>
            <w:r w:rsidRPr="003C7B55">
              <w:rPr>
                <w:color w:val="000000"/>
                <w:sz w:val="22"/>
                <w:szCs w:val="22"/>
                <w:lang w:eastAsia="en-US"/>
              </w:rPr>
              <w:noBreakHyphen/>
              <w:t xml:space="preserve">blokaadi ei esine, jätkake </w:t>
            </w:r>
            <w:r w:rsidR="00A56F68" w:rsidRPr="003C7B55">
              <w:rPr>
                <w:color w:val="000000"/>
                <w:sz w:val="22"/>
                <w:szCs w:val="22"/>
                <w:lang w:eastAsia="en-US"/>
              </w:rPr>
              <w:t xml:space="preserve">ravi </w:t>
            </w:r>
            <w:r w:rsidRPr="003C7B55">
              <w:rPr>
                <w:color w:val="000000"/>
                <w:sz w:val="22"/>
                <w:szCs w:val="22"/>
                <w:lang w:eastAsia="en-US"/>
              </w:rPr>
              <w:t>lorlatiniib</w:t>
            </w:r>
            <w:r w:rsidR="00A56F68" w:rsidRPr="003C7B55">
              <w:rPr>
                <w:color w:val="000000"/>
                <w:sz w:val="22"/>
                <w:szCs w:val="22"/>
                <w:lang w:eastAsia="en-US"/>
              </w:rPr>
              <w:t>i</w:t>
            </w:r>
            <w:r w:rsidRPr="003C7B55">
              <w:rPr>
                <w:color w:val="000000"/>
                <w:sz w:val="22"/>
                <w:szCs w:val="22"/>
                <w:lang w:eastAsia="en-US"/>
              </w:rPr>
              <w:t xml:space="preserve"> </w:t>
            </w:r>
            <w:r w:rsidR="00552966">
              <w:rPr>
                <w:color w:val="000000"/>
                <w:sz w:val="22"/>
                <w:szCs w:val="22"/>
                <w:lang w:eastAsia="en-US"/>
              </w:rPr>
              <w:t>ühe</w:t>
            </w:r>
            <w:r w:rsidRPr="003C7B55">
              <w:rPr>
                <w:color w:val="000000"/>
                <w:sz w:val="22"/>
                <w:szCs w:val="22"/>
                <w:lang w:eastAsia="en-US"/>
              </w:rPr>
              <w:t xml:space="preserve"> taseme </w:t>
            </w:r>
            <w:r w:rsidR="00552966">
              <w:rPr>
                <w:color w:val="000000"/>
                <w:sz w:val="22"/>
                <w:szCs w:val="22"/>
                <w:lang w:eastAsia="en-US"/>
              </w:rPr>
              <w:t xml:space="preserve">võrra </w:t>
            </w:r>
            <w:r w:rsidRPr="003C7B55">
              <w:rPr>
                <w:color w:val="000000"/>
                <w:sz w:val="22"/>
                <w:szCs w:val="22"/>
                <w:lang w:eastAsia="en-US"/>
              </w:rPr>
              <w:t>vähendatud annusega.</w:t>
            </w:r>
          </w:p>
        </w:tc>
      </w:tr>
      <w:tr w:rsidR="004B1238" w:rsidRPr="003C7B55" w14:paraId="072CF87A" w14:textId="77777777" w:rsidTr="00FC6D45">
        <w:tc>
          <w:tcPr>
            <w:tcW w:w="4210" w:type="dxa"/>
            <w:vAlign w:val="center"/>
          </w:tcPr>
          <w:p w14:paraId="19821D0C" w14:textId="77777777" w:rsidR="004B1238" w:rsidRPr="003C7B55" w:rsidRDefault="004B1238">
            <w:pPr>
              <w:pStyle w:val="Paragraph"/>
              <w:widowControl w:val="0"/>
              <w:spacing w:after="0"/>
              <w:ind w:left="180" w:hanging="180"/>
              <w:rPr>
                <w:color w:val="000000"/>
                <w:kern w:val="32"/>
                <w:sz w:val="22"/>
                <w:szCs w:val="22"/>
                <w:lang w:eastAsia="en-US"/>
              </w:rPr>
            </w:pPr>
            <w:r w:rsidRPr="003C7B55">
              <w:rPr>
                <w:color w:val="000000"/>
                <w:kern w:val="32"/>
                <w:sz w:val="22"/>
                <w:szCs w:val="22"/>
                <w:lang w:eastAsia="en-US"/>
              </w:rPr>
              <w:t>2. astme AV</w:t>
            </w:r>
            <w:r w:rsidRPr="003C7B55">
              <w:rPr>
                <w:color w:val="000000"/>
                <w:sz w:val="22"/>
                <w:szCs w:val="22"/>
                <w:lang w:eastAsia="en-US"/>
              </w:rPr>
              <w:noBreakHyphen/>
            </w:r>
            <w:r w:rsidRPr="003C7B55">
              <w:rPr>
                <w:color w:val="000000"/>
                <w:kern w:val="32"/>
                <w:sz w:val="22"/>
                <w:szCs w:val="22"/>
                <w:lang w:eastAsia="en-US"/>
              </w:rPr>
              <w:t>blokaad:</w:t>
            </w:r>
          </w:p>
          <w:p w14:paraId="2FA125E9" w14:textId="77777777" w:rsidR="004B1238" w:rsidRPr="003C7B55" w:rsidRDefault="004B1238">
            <w:pPr>
              <w:pStyle w:val="Paragraph"/>
              <w:widowControl w:val="0"/>
              <w:spacing w:after="0"/>
              <w:ind w:firstLine="360"/>
              <w:rPr>
                <w:color w:val="000000"/>
                <w:kern w:val="32"/>
                <w:sz w:val="22"/>
                <w:szCs w:val="22"/>
                <w:lang w:eastAsia="en-US"/>
              </w:rPr>
            </w:pPr>
            <w:r w:rsidRPr="003C7B55">
              <w:rPr>
                <w:color w:val="000000"/>
                <w:kern w:val="32"/>
                <w:sz w:val="22"/>
                <w:szCs w:val="22"/>
                <w:lang w:eastAsia="en-US"/>
              </w:rPr>
              <w:t>sümptomaatiline</w:t>
            </w:r>
          </w:p>
        </w:tc>
        <w:tc>
          <w:tcPr>
            <w:tcW w:w="4801" w:type="dxa"/>
          </w:tcPr>
          <w:p w14:paraId="5438193C" w14:textId="77777777" w:rsidR="004B1238" w:rsidRPr="003C7B55" w:rsidRDefault="004B1238" w:rsidP="00A56F68">
            <w:pPr>
              <w:pStyle w:val="Paragraph"/>
              <w:tabs>
                <w:tab w:val="left" w:pos="4247"/>
              </w:tabs>
              <w:overflowPunct w:val="0"/>
              <w:autoSpaceDE w:val="0"/>
              <w:autoSpaceDN w:val="0"/>
              <w:adjustRightInd w:val="0"/>
              <w:spacing w:after="0"/>
              <w:textAlignment w:val="baseline"/>
              <w:rPr>
                <w:color w:val="000000"/>
                <w:sz w:val="22"/>
                <w:szCs w:val="22"/>
                <w:lang w:eastAsia="en-US"/>
              </w:rPr>
            </w:pPr>
            <w:r w:rsidRPr="003C7B55">
              <w:rPr>
                <w:color w:val="000000"/>
                <w:sz w:val="22"/>
                <w:szCs w:val="22"/>
                <w:lang w:eastAsia="en-US"/>
              </w:rPr>
              <w:t xml:space="preserve">Katkestage </w:t>
            </w:r>
            <w:r w:rsidR="00523CEF" w:rsidRPr="003C7B55">
              <w:rPr>
                <w:color w:val="000000"/>
                <w:sz w:val="22"/>
                <w:szCs w:val="22"/>
                <w:lang w:eastAsia="en-US"/>
              </w:rPr>
              <w:t xml:space="preserve">ravi </w:t>
            </w:r>
            <w:r w:rsidRPr="003C7B55">
              <w:rPr>
                <w:color w:val="000000"/>
                <w:sz w:val="22"/>
                <w:szCs w:val="22"/>
                <w:lang w:eastAsia="en-US"/>
              </w:rPr>
              <w:t>lorlatiniib</w:t>
            </w:r>
            <w:r w:rsidR="00523CEF" w:rsidRPr="003C7B55">
              <w:rPr>
                <w:color w:val="000000"/>
                <w:sz w:val="22"/>
                <w:szCs w:val="22"/>
                <w:lang w:eastAsia="en-US"/>
              </w:rPr>
              <w:t>iga</w:t>
            </w:r>
            <w:r w:rsidRPr="003C7B55">
              <w:rPr>
                <w:color w:val="000000"/>
                <w:sz w:val="22"/>
                <w:szCs w:val="22"/>
                <w:lang w:eastAsia="en-US"/>
              </w:rPr>
              <w:t xml:space="preserve">. </w:t>
            </w:r>
            <w:r w:rsidR="00A56F68" w:rsidRPr="003C7B55">
              <w:rPr>
                <w:color w:val="000000"/>
                <w:sz w:val="22"/>
                <w:szCs w:val="22"/>
                <w:lang w:eastAsia="en-US"/>
              </w:rPr>
              <w:t xml:space="preserve">Arvestage </w:t>
            </w:r>
            <w:r w:rsidRPr="003C7B55">
              <w:rPr>
                <w:color w:val="000000"/>
                <w:sz w:val="22"/>
                <w:szCs w:val="22"/>
                <w:lang w:eastAsia="en-US"/>
              </w:rPr>
              <w:t>samaaegselt manustatavate ravimite toimete</w:t>
            </w:r>
            <w:r w:rsidR="00A56F68" w:rsidRPr="003C7B55">
              <w:rPr>
                <w:color w:val="000000"/>
                <w:sz w:val="22"/>
                <w:szCs w:val="22"/>
                <w:lang w:eastAsia="en-US"/>
              </w:rPr>
              <w:t>ga</w:t>
            </w:r>
            <w:r w:rsidRPr="003C7B55">
              <w:rPr>
                <w:color w:val="000000"/>
                <w:sz w:val="22"/>
                <w:szCs w:val="22"/>
                <w:lang w:eastAsia="en-US"/>
              </w:rPr>
              <w:t>; hinnake P</w:t>
            </w:r>
            <w:r w:rsidR="00A56F68" w:rsidRPr="003C7B55">
              <w:rPr>
                <w:color w:val="000000"/>
                <w:sz w:val="22"/>
                <w:szCs w:val="22"/>
                <w:lang w:eastAsia="en-US"/>
              </w:rPr>
              <w:t>R</w:t>
            </w:r>
            <w:r w:rsidRPr="003C7B55">
              <w:rPr>
                <w:color w:val="000000"/>
                <w:sz w:val="22"/>
                <w:szCs w:val="22"/>
                <w:lang w:eastAsia="en-US"/>
              </w:rPr>
              <w:noBreakHyphen/>
              <w:t>intervalli pikendada võivate elektrolüütide häirete võimalust ja korrigeerige need. Suunake patsient kardiomonitooringule. Sümptomaatilise AV</w:t>
            </w:r>
            <w:r w:rsidRPr="003C7B55">
              <w:rPr>
                <w:color w:val="000000"/>
                <w:sz w:val="22"/>
                <w:szCs w:val="22"/>
                <w:lang w:eastAsia="en-US"/>
              </w:rPr>
              <w:noBreakHyphen/>
              <w:t>blokaadi püsimisel kaaluge südamestimulaatori paigaldamist. Kui sümptomid ja 2. astme AV</w:t>
            </w:r>
            <w:r w:rsidRPr="003C7B55">
              <w:rPr>
                <w:color w:val="000000"/>
                <w:sz w:val="22"/>
                <w:szCs w:val="22"/>
                <w:lang w:eastAsia="en-US"/>
              </w:rPr>
              <w:noBreakHyphen/>
              <w:t xml:space="preserve">blokaad taanduvad või kui patsiendil tekib asümptomaatiline 1. astme blokaad, jätkake </w:t>
            </w:r>
            <w:r w:rsidR="00523CEF" w:rsidRPr="003C7B55">
              <w:rPr>
                <w:color w:val="000000"/>
                <w:sz w:val="22"/>
                <w:szCs w:val="22"/>
                <w:lang w:eastAsia="en-US"/>
              </w:rPr>
              <w:t xml:space="preserve">ravi </w:t>
            </w:r>
            <w:r w:rsidRPr="003C7B55">
              <w:rPr>
                <w:color w:val="000000"/>
                <w:sz w:val="22"/>
                <w:szCs w:val="22"/>
                <w:lang w:eastAsia="en-US"/>
              </w:rPr>
              <w:t>lorlatiniib</w:t>
            </w:r>
            <w:r w:rsidR="00523CEF" w:rsidRPr="003C7B55">
              <w:rPr>
                <w:color w:val="000000"/>
                <w:sz w:val="22"/>
                <w:szCs w:val="22"/>
                <w:lang w:eastAsia="en-US"/>
              </w:rPr>
              <w:t>i</w:t>
            </w:r>
            <w:r w:rsidRPr="003C7B55">
              <w:rPr>
                <w:color w:val="000000"/>
                <w:sz w:val="22"/>
                <w:szCs w:val="22"/>
                <w:lang w:eastAsia="en-US"/>
              </w:rPr>
              <w:t xml:space="preserve"> </w:t>
            </w:r>
            <w:r w:rsidR="00552966">
              <w:rPr>
                <w:color w:val="000000"/>
                <w:sz w:val="22"/>
                <w:szCs w:val="22"/>
                <w:lang w:eastAsia="en-US"/>
              </w:rPr>
              <w:t>ühe</w:t>
            </w:r>
            <w:r w:rsidRPr="003C7B55">
              <w:rPr>
                <w:color w:val="000000"/>
                <w:sz w:val="22"/>
                <w:szCs w:val="22"/>
                <w:lang w:eastAsia="en-US"/>
              </w:rPr>
              <w:t xml:space="preserve"> taseme </w:t>
            </w:r>
            <w:r w:rsidR="00552966">
              <w:rPr>
                <w:color w:val="000000"/>
                <w:sz w:val="22"/>
                <w:szCs w:val="22"/>
                <w:lang w:eastAsia="en-US"/>
              </w:rPr>
              <w:t xml:space="preserve">võrra </w:t>
            </w:r>
            <w:r w:rsidRPr="003C7B55">
              <w:rPr>
                <w:color w:val="000000"/>
                <w:sz w:val="22"/>
                <w:szCs w:val="22"/>
                <w:lang w:eastAsia="en-US"/>
              </w:rPr>
              <w:t>vähendatud annusega.</w:t>
            </w:r>
          </w:p>
        </w:tc>
      </w:tr>
      <w:tr w:rsidR="004B1238" w:rsidRPr="003C7B55" w14:paraId="545C0139" w14:textId="77777777" w:rsidTr="00FC6D45">
        <w:trPr>
          <w:trHeight w:val="3866"/>
        </w:trPr>
        <w:tc>
          <w:tcPr>
            <w:tcW w:w="4210" w:type="dxa"/>
            <w:vAlign w:val="center"/>
          </w:tcPr>
          <w:p w14:paraId="63452674" w14:textId="77777777" w:rsidR="004B1238" w:rsidRPr="004F5451" w:rsidRDefault="004B1238" w:rsidP="00037223">
            <w:pPr>
              <w:pStyle w:val="Paragraph"/>
              <w:widowControl w:val="0"/>
              <w:spacing w:after="0"/>
              <w:ind w:left="180" w:hanging="180"/>
              <w:rPr>
                <w:color w:val="000000"/>
                <w:kern w:val="32"/>
                <w:sz w:val="22"/>
                <w:szCs w:val="22"/>
                <w:lang w:eastAsia="en-US"/>
              </w:rPr>
            </w:pPr>
            <w:r w:rsidRPr="004F5451">
              <w:rPr>
                <w:color w:val="000000"/>
                <w:kern w:val="32"/>
                <w:sz w:val="22"/>
                <w:szCs w:val="22"/>
                <w:lang w:eastAsia="en-US"/>
              </w:rPr>
              <w:lastRenderedPageBreak/>
              <w:t>Täielik AV</w:t>
            </w:r>
            <w:r w:rsidRPr="004F5451">
              <w:rPr>
                <w:color w:val="000000"/>
                <w:sz w:val="22"/>
                <w:szCs w:val="22"/>
                <w:lang w:eastAsia="en-US"/>
              </w:rPr>
              <w:noBreakHyphen/>
            </w:r>
            <w:r w:rsidRPr="004F5451">
              <w:rPr>
                <w:color w:val="000000"/>
                <w:kern w:val="32"/>
                <w:sz w:val="22"/>
                <w:szCs w:val="22"/>
                <w:lang w:eastAsia="en-US"/>
              </w:rPr>
              <w:t>blokaad</w:t>
            </w:r>
          </w:p>
        </w:tc>
        <w:tc>
          <w:tcPr>
            <w:tcW w:w="4801" w:type="dxa"/>
            <w:vAlign w:val="center"/>
          </w:tcPr>
          <w:p w14:paraId="6EE10A94" w14:textId="77777777" w:rsidR="004B1238" w:rsidRPr="004F5451" w:rsidRDefault="004B1238" w:rsidP="00037223">
            <w:pPr>
              <w:pStyle w:val="Paragraph"/>
              <w:widowControl w:val="0"/>
              <w:tabs>
                <w:tab w:val="left" w:pos="4247"/>
              </w:tabs>
              <w:overflowPunct w:val="0"/>
              <w:autoSpaceDE w:val="0"/>
              <w:autoSpaceDN w:val="0"/>
              <w:adjustRightInd w:val="0"/>
              <w:textAlignment w:val="baseline"/>
              <w:rPr>
                <w:color w:val="000000"/>
                <w:kern w:val="32"/>
                <w:sz w:val="22"/>
                <w:szCs w:val="22"/>
                <w:lang w:eastAsia="en-US"/>
              </w:rPr>
            </w:pPr>
            <w:r w:rsidRPr="004F5451">
              <w:rPr>
                <w:color w:val="000000"/>
                <w:sz w:val="22"/>
                <w:szCs w:val="22"/>
                <w:lang w:eastAsia="en-US"/>
              </w:rPr>
              <w:t xml:space="preserve">Katkestage </w:t>
            </w:r>
            <w:r w:rsidR="00523CEF" w:rsidRPr="004F5451">
              <w:rPr>
                <w:color w:val="000000"/>
                <w:sz w:val="22"/>
                <w:szCs w:val="22"/>
                <w:lang w:eastAsia="en-US"/>
              </w:rPr>
              <w:t xml:space="preserve">ravi </w:t>
            </w:r>
            <w:r w:rsidRPr="004F5451">
              <w:rPr>
                <w:color w:val="000000"/>
                <w:sz w:val="22"/>
                <w:szCs w:val="22"/>
                <w:lang w:eastAsia="en-US"/>
              </w:rPr>
              <w:t>lorlatiniib</w:t>
            </w:r>
            <w:r w:rsidR="00523CEF" w:rsidRPr="004F5451">
              <w:rPr>
                <w:color w:val="000000"/>
                <w:sz w:val="22"/>
                <w:szCs w:val="22"/>
                <w:lang w:eastAsia="en-US"/>
              </w:rPr>
              <w:t>iga</w:t>
            </w:r>
            <w:r w:rsidRPr="004F5451">
              <w:rPr>
                <w:color w:val="000000"/>
                <w:sz w:val="22"/>
                <w:szCs w:val="22"/>
                <w:lang w:eastAsia="en-US"/>
              </w:rPr>
              <w:t>.</w:t>
            </w:r>
            <w:r w:rsidRPr="004F5451">
              <w:rPr>
                <w:color w:val="000000"/>
                <w:kern w:val="32"/>
                <w:sz w:val="22"/>
                <w:szCs w:val="22"/>
                <w:lang w:eastAsia="en-US"/>
              </w:rPr>
              <w:t xml:space="preserve"> </w:t>
            </w:r>
            <w:r w:rsidR="00A56F68" w:rsidRPr="004F5451">
              <w:rPr>
                <w:color w:val="000000"/>
                <w:sz w:val="22"/>
                <w:szCs w:val="22"/>
                <w:lang w:eastAsia="en-US"/>
              </w:rPr>
              <w:t xml:space="preserve">Arvestage </w:t>
            </w:r>
            <w:r w:rsidRPr="004F5451">
              <w:rPr>
                <w:color w:val="000000"/>
                <w:sz w:val="22"/>
                <w:szCs w:val="22"/>
                <w:lang w:eastAsia="en-US"/>
              </w:rPr>
              <w:t>samaaegselt manustatavate ravimite toimete</w:t>
            </w:r>
            <w:r w:rsidR="00A56F68" w:rsidRPr="004F5451">
              <w:rPr>
                <w:color w:val="000000"/>
                <w:sz w:val="22"/>
                <w:szCs w:val="22"/>
                <w:lang w:eastAsia="en-US"/>
              </w:rPr>
              <w:t>ga</w:t>
            </w:r>
            <w:r w:rsidRPr="004F5451">
              <w:rPr>
                <w:color w:val="000000"/>
                <w:sz w:val="22"/>
                <w:szCs w:val="22"/>
                <w:lang w:eastAsia="en-US"/>
              </w:rPr>
              <w:t xml:space="preserve">; hinnake </w:t>
            </w:r>
            <w:r w:rsidR="00A56F68" w:rsidRPr="004F5451">
              <w:rPr>
                <w:color w:val="000000"/>
                <w:sz w:val="22"/>
                <w:szCs w:val="22"/>
                <w:lang w:eastAsia="en-US"/>
              </w:rPr>
              <w:t>PR</w:t>
            </w:r>
            <w:r w:rsidRPr="004F5451">
              <w:rPr>
                <w:color w:val="000000"/>
                <w:sz w:val="22"/>
                <w:szCs w:val="22"/>
                <w:lang w:eastAsia="en-US"/>
              </w:rPr>
              <w:noBreakHyphen/>
              <w:t xml:space="preserve">intervalli pikendada võivate elektrolüütide häirete võimalust ja korrigeerige need. </w:t>
            </w:r>
            <w:r w:rsidRPr="004F5451">
              <w:rPr>
                <w:color w:val="000000"/>
                <w:kern w:val="32"/>
                <w:sz w:val="22"/>
                <w:szCs w:val="22"/>
                <w:lang w:eastAsia="en-US"/>
              </w:rPr>
              <w:t>Suunake patsient kardiomonitooringule. AV</w:t>
            </w:r>
            <w:r w:rsidRPr="004F5451">
              <w:rPr>
                <w:color w:val="000000"/>
                <w:sz w:val="22"/>
                <w:szCs w:val="22"/>
                <w:lang w:eastAsia="en-US"/>
              </w:rPr>
              <w:noBreakHyphen/>
            </w:r>
            <w:r w:rsidRPr="004F5451">
              <w:rPr>
                <w:color w:val="000000"/>
                <w:kern w:val="32"/>
                <w:sz w:val="22"/>
                <w:szCs w:val="22"/>
                <w:lang w:eastAsia="en-US"/>
              </w:rPr>
              <w:t>blokaadiga seotud raskete sümptomite esinemisel võib olla näidustatud südamestimulaatori paigaldamine. Kui AV</w:t>
            </w:r>
            <w:r w:rsidRPr="004F5451">
              <w:rPr>
                <w:color w:val="000000"/>
                <w:sz w:val="22"/>
                <w:szCs w:val="22"/>
                <w:lang w:eastAsia="en-US"/>
              </w:rPr>
              <w:noBreakHyphen/>
            </w:r>
            <w:r w:rsidRPr="004F5451">
              <w:rPr>
                <w:color w:val="000000"/>
                <w:kern w:val="32"/>
                <w:sz w:val="22"/>
                <w:szCs w:val="22"/>
                <w:lang w:eastAsia="en-US"/>
              </w:rPr>
              <w:t>blokaad ei lahene, võib kaaluda püsisüdamestimulaatori paigaldamist.</w:t>
            </w:r>
          </w:p>
          <w:p w14:paraId="4A5FB2D2" w14:textId="77777777" w:rsidR="004B1238" w:rsidRPr="004F5451" w:rsidRDefault="004B1238" w:rsidP="00037223">
            <w:pPr>
              <w:pStyle w:val="Paragraph"/>
              <w:widowControl w:val="0"/>
              <w:tabs>
                <w:tab w:val="left" w:pos="4247"/>
              </w:tabs>
              <w:overflowPunct w:val="0"/>
              <w:autoSpaceDE w:val="0"/>
              <w:autoSpaceDN w:val="0"/>
              <w:adjustRightInd w:val="0"/>
              <w:spacing w:after="0"/>
              <w:textAlignment w:val="baseline"/>
              <w:rPr>
                <w:color w:val="000000"/>
                <w:kern w:val="32"/>
                <w:sz w:val="22"/>
                <w:szCs w:val="22"/>
                <w:lang w:eastAsia="en-US"/>
              </w:rPr>
            </w:pPr>
            <w:r w:rsidRPr="004F5451">
              <w:rPr>
                <w:color w:val="000000"/>
                <w:sz w:val="22"/>
                <w:szCs w:val="22"/>
                <w:lang w:eastAsia="en-US"/>
              </w:rPr>
              <w:t xml:space="preserve">Pärast südamestimulaatori paigaldamist jätkake </w:t>
            </w:r>
            <w:r w:rsidR="00523CEF" w:rsidRPr="004F5451">
              <w:rPr>
                <w:color w:val="000000"/>
                <w:sz w:val="22"/>
                <w:szCs w:val="22"/>
                <w:lang w:eastAsia="en-US"/>
              </w:rPr>
              <w:t xml:space="preserve">ravi </w:t>
            </w:r>
            <w:r w:rsidRPr="004F5451">
              <w:rPr>
                <w:color w:val="000000"/>
                <w:sz w:val="22"/>
                <w:szCs w:val="22"/>
                <w:lang w:eastAsia="en-US"/>
              </w:rPr>
              <w:t>lorlatiniib</w:t>
            </w:r>
            <w:r w:rsidR="00523CEF" w:rsidRPr="004F5451">
              <w:rPr>
                <w:color w:val="000000"/>
                <w:sz w:val="22"/>
                <w:szCs w:val="22"/>
                <w:lang w:eastAsia="en-US"/>
              </w:rPr>
              <w:t>i</w:t>
            </w:r>
            <w:r w:rsidRPr="004F5451">
              <w:rPr>
                <w:color w:val="000000"/>
                <w:sz w:val="22"/>
                <w:szCs w:val="22"/>
                <w:lang w:eastAsia="en-US"/>
              </w:rPr>
              <w:t xml:space="preserve"> täisannusega.</w:t>
            </w:r>
            <w:r w:rsidRPr="004F5451">
              <w:rPr>
                <w:color w:val="000000"/>
                <w:kern w:val="32"/>
                <w:sz w:val="22"/>
                <w:szCs w:val="22"/>
                <w:lang w:eastAsia="en-US"/>
              </w:rPr>
              <w:t xml:space="preserve"> </w:t>
            </w:r>
            <w:r w:rsidRPr="004F5451">
              <w:rPr>
                <w:color w:val="000000"/>
                <w:sz w:val="22"/>
                <w:szCs w:val="22"/>
                <w:lang w:eastAsia="en-US"/>
              </w:rPr>
              <w:t xml:space="preserve">Kui südamestimulaatorit ei paigaldata, jätkake </w:t>
            </w:r>
            <w:r w:rsidR="00A56F68" w:rsidRPr="004F5451">
              <w:rPr>
                <w:color w:val="000000"/>
                <w:sz w:val="22"/>
                <w:szCs w:val="22"/>
                <w:lang w:eastAsia="en-US"/>
              </w:rPr>
              <w:t xml:space="preserve">ravi </w:t>
            </w:r>
            <w:r w:rsidRPr="004F5451">
              <w:rPr>
                <w:color w:val="000000"/>
                <w:sz w:val="22"/>
                <w:szCs w:val="22"/>
                <w:lang w:eastAsia="en-US"/>
              </w:rPr>
              <w:t>lorlatiniib</w:t>
            </w:r>
            <w:r w:rsidR="00A56F68" w:rsidRPr="004F5451">
              <w:rPr>
                <w:color w:val="000000"/>
                <w:sz w:val="22"/>
                <w:szCs w:val="22"/>
                <w:lang w:eastAsia="en-US"/>
              </w:rPr>
              <w:t>i</w:t>
            </w:r>
            <w:r w:rsidRPr="004F5451">
              <w:rPr>
                <w:color w:val="000000"/>
                <w:sz w:val="22"/>
                <w:szCs w:val="22"/>
                <w:lang w:eastAsia="en-US"/>
              </w:rPr>
              <w:t xml:space="preserve"> </w:t>
            </w:r>
            <w:r w:rsidR="00552966" w:rsidRPr="004F5451">
              <w:rPr>
                <w:color w:val="000000"/>
                <w:sz w:val="22"/>
                <w:szCs w:val="22"/>
                <w:lang w:eastAsia="en-US"/>
              </w:rPr>
              <w:t>ühe</w:t>
            </w:r>
            <w:r w:rsidRPr="004F5451">
              <w:rPr>
                <w:color w:val="000000"/>
                <w:sz w:val="22"/>
                <w:szCs w:val="22"/>
                <w:lang w:eastAsia="en-US"/>
              </w:rPr>
              <w:t xml:space="preserve"> taseme </w:t>
            </w:r>
            <w:r w:rsidR="00552966" w:rsidRPr="004F5451">
              <w:rPr>
                <w:color w:val="000000"/>
                <w:sz w:val="22"/>
                <w:szCs w:val="22"/>
                <w:lang w:eastAsia="en-US"/>
              </w:rPr>
              <w:t xml:space="preserve">võrra </w:t>
            </w:r>
            <w:r w:rsidRPr="004F5451">
              <w:rPr>
                <w:color w:val="000000"/>
                <w:sz w:val="22"/>
                <w:szCs w:val="22"/>
                <w:lang w:eastAsia="en-US"/>
              </w:rPr>
              <w:t>vähendatud annusega ainult siis, kui sümptomid taanduvad ja kui P</w:t>
            </w:r>
            <w:r w:rsidR="00A56F68" w:rsidRPr="004F5451">
              <w:rPr>
                <w:color w:val="000000"/>
                <w:sz w:val="22"/>
                <w:szCs w:val="22"/>
                <w:lang w:eastAsia="en-US"/>
              </w:rPr>
              <w:t>R</w:t>
            </w:r>
            <w:r w:rsidRPr="004F5451">
              <w:rPr>
                <w:color w:val="000000"/>
                <w:sz w:val="22"/>
                <w:szCs w:val="22"/>
                <w:lang w:eastAsia="en-US"/>
              </w:rPr>
              <w:noBreakHyphen/>
              <w:t>intervall on alla 200 ms.</w:t>
            </w:r>
          </w:p>
        </w:tc>
      </w:tr>
      <w:tr w:rsidR="00B106E6" w:rsidRPr="006D2187" w14:paraId="0785005A" w14:textId="77777777" w:rsidTr="00FC6D45">
        <w:trPr>
          <w:trHeight w:val="197"/>
        </w:trPr>
        <w:tc>
          <w:tcPr>
            <w:tcW w:w="9011" w:type="dxa"/>
            <w:gridSpan w:val="2"/>
            <w:vAlign w:val="center"/>
          </w:tcPr>
          <w:p w14:paraId="68A7C6DD" w14:textId="77777777" w:rsidR="00B106E6" w:rsidRPr="004F5451" w:rsidRDefault="00B106E6" w:rsidP="00BA673B">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4F5451">
              <w:rPr>
                <w:b/>
                <w:bCs/>
                <w:color w:val="000000"/>
                <w:kern w:val="32"/>
                <w:sz w:val="22"/>
                <w:szCs w:val="22"/>
              </w:rPr>
              <w:t>H</w:t>
            </w:r>
            <w:r w:rsidR="00082239" w:rsidRPr="004F5451">
              <w:rPr>
                <w:b/>
                <w:bCs/>
                <w:color w:val="000000"/>
                <w:kern w:val="32"/>
                <w:sz w:val="22"/>
                <w:szCs w:val="22"/>
              </w:rPr>
              <w:t>ü</w:t>
            </w:r>
            <w:r w:rsidRPr="004F5451">
              <w:rPr>
                <w:b/>
                <w:bCs/>
                <w:color w:val="000000"/>
                <w:kern w:val="32"/>
                <w:sz w:val="22"/>
                <w:szCs w:val="22"/>
              </w:rPr>
              <w:t>pertensi</w:t>
            </w:r>
            <w:r w:rsidR="00082239" w:rsidRPr="004F5451">
              <w:rPr>
                <w:b/>
                <w:bCs/>
                <w:color w:val="000000"/>
                <w:kern w:val="32"/>
                <w:sz w:val="22"/>
                <w:szCs w:val="22"/>
              </w:rPr>
              <w:t>o</w:t>
            </w:r>
            <w:r w:rsidRPr="004F5451">
              <w:rPr>
                <w:b/>
                <w:bCs/>
                <w:color w:val="000000"/>
                <w:kern w:val="32"/>
                <w:sz w:val="22"/>
                <w:szCs w:val="22"/>
              </w:rPr>
              <w:t>on</w:t>
            </w:r>
          </w:p>
        </w:tc>
      </w:tr>
      <w:tr w:rsidR="00B106E6" w:rsidRPr="00DE37F2" w14:paraId="1455EB16" w14:textId="77777777" w:rsidTr="00FC6D45">
        <w:trPr>
          <w:cantSplit/>
          <w:trHeight w:val="917"/>
        </w:trPr>
        <w:tc>
          <w:tcPr>
            <w:tcW w:w="4210" w:type="dxa"/>
          </w:tcPr>
          <w:p w14:paraId="146B3E09" w14:textId="77777777" w:rsidR="00B106E6" w:rsidRPr="004F5451" w:rsidRDefault="00082239" w:rsidP="00F33121">
            <w:pPr>
              <w:pStyle w:val="Paragraph"/>
              <w:widowControl w:val="0"/>
              <w:spacing w:after="0"/>
              <w:rPr>
                <w:color w:val="000000"/>
                <w:kern w:val="32"/>
                <w:sz w:val="22"/>
                <w:szCs w:val="22"/>
              </w:rPr>
            </w:pPr>
            <w:r w:rsidRPr="004F5451">
              <w:rPr>
                <w:sz w:val="22"/>
                <w:szCs w:val="22"/>
              </w:rPr>
              <w:t>III </w:t>
            </w:r>
            <w:r w:rsidR="009D5DFB" w:rsidRPr="004F5451">
              <w:rPr>
                <w:sz w:val="22"/>
                <w:szCs w:val="22"/>
              </w:rPr>
              <w:t>raskusaste</w:t>
            </w:r>
            <w:r w:rsidR="00B106E6" w:rsidRPr="004F5451">
              <w:rPr>
                <w:sz w:val="22"/>
                <w:szCs w:val="22"/>
              </w:rPr>
              <w:t xml:space="preserve"> (</w:t>
            </w:r>
            <w:r w:rsidRPr="004F5451">
              <w:rPr>
                <w:sz w:val="22"/>
                <w:szCs w:val="22"/>
              </w:rPr>
              <w:t xml:space="preserve">süstoolne vererõhk </w:t>
            </w:r>
            <w:r w:rsidR="00B106E6" w:rsidRPr="004F5451">
              <w:rPr>
                <w:sz w:val="22"/>
                <w:szCs w:val="22"/>
              </w:rPr>
              <w:t xml:space="preserve">160 mmHg </w:t>
            </w:r>
            <w:r w:rsidRPr="004F5451">
              <w:rPr>
                <w:sz w:val="22"/>
                <w:szCs w:val="22"/>
              </w:rPr>
              <w:t xml:space="preserve">või kõrgem ja diastoolne vererõhk </w:t>
            </w:r>
            <w:r w:rsidR="00B106E6" w:rsidRPr="004F5451">
              <w:rPr>
                <w:sz w:val="22"/>
                <w:szCs w:val="22"/>
              </w:rPr>
              <w:t>100 mmHg</w:t>
            </w:r>
            <w:r w:rsidRPr="004F5451">
              <w:rPr>
                <w:sz w:val="22"/>
                <w:szCs w:val="22"/>
              </w:rPr>
              <w:t xml:space="preserve"> või kõrgem,</w:t>
            </w:r>
            <w:r w:rsidR="00B106E6" w:rsidRPr="004F5451">
              <w:rPr>
                <w:sz w:val="22"/>
                <w:szCs w:val="22"/>
              </w:rPr>
              <w:t xml:space="preserve"> </w:t>
            </w:r>
            <w:r w:rsidRPr="004F5451">
              <w:rPr>
                <w:sz w:val="22"/>
                <w:szCs w:val="22"/>
              </w:rPr>
              <w:t>näidustatud on meditsiiniline sekkumine</w:t>
            </w:r>
            <w:r w:rsidR="009D5DFB" w:rsidRPr="004F5451">
              <w:rPr>
                <w:sz w:val="22"/>
                <w:szCs w:val="22"/>
              </w:rPr>
              <w:t>;</w:t>
            </w:r>
            <w:r w:rsidRPr="004F5451">
              <w:rPr>
                <w:sz w:val="22"/>
                <w:szCs w:val="22"/>
              </w:rPr>
              <w:t xml:space="preserve"> </w:t>
            </w:r>
            <w:r w:rsidR="00F33121" w:rsidRPr="004F5451">
              <w:rPr>
                <w:sz w:val="22"/>
                <w:szCs w:val="22"/>
              </w:rPr>
              <w:t xml:space="preserve">näidustatud on </w:t>
            </w:r>
            <w:r w:rsidR="00316570" w:rsidRPr="004F5451">
              <w:rPr>
                <w:sz w:val="22"/>
                <w:szCs w:val="22"/>
              </w:rPr>
              <w:t>rohkem kui</w:t>
            </w:r>
            <w:r w:rsidRPr="004F5451">
              <w:rPr>
                <w:sz w:val="22"/>
                <w:szCs w:val="22"/>
              </w:rPr>
              <w:t xml:space="preserve"> ühe hüpertensioonivastase ravimi manustamine või varasemast intensiivsem ravi</w:t>
            </w:r>
            <w:r w:rsidR="00B106E6" w:rsidRPr="004F5451">
              <w:rPr>
                <w:sz w:val="22"/>
                <w:szCs w:val="22"/>
              </w:rPr>
              <w:t>)</w:t>
            </w:r>
          </w:p>
        </w:tc>
        <w:tc>
          <w:tcPr>
            <w:tcW w:w="4801" w:type="dxa"/>
          </w:tcPr>
          <w:p w14:paraId="7137A1BA" w14:textId="77777777" w:rsidR="00B106E6" w:rsidRPr="004F5451" w:rsidRDefault="00082239" w:rsidP="00BA673B">
            <w:pPr>
              <w:pStyle w:val="Paragraph"/>
              <w:tabs>
                <w:tab w:val="left" w:pos="4247"/>
              </w:tabs>
              <w:overflowPunct w:val="0"/>
              <w:autoSpaceDE w:val="0"/>
              <w:autoSpaceDN w:val="0"/>
              <w:adjustRightInd w:val="0"/>
              <w:spacing w:after="0"/>
              <w:textAlignment w:val="baseline"/>
              <w:rPr>
                <w:sz w:val="22"/>
                <w:szCs w:val="22"/>
              </w:rPr>
            </w:pPr>
            <w:r w:rsidRPr="004F5451">
              <w:rPr>
                <w:color w:val="000000"/>
                <w:sz w:val="22"/>
                <w:szCs w:val="22"/>
                <w:lang w:eastAsia="en-US"/>
              </w:rPr>
              <w:t xml:space="preserve">Katkestage ravi lorlatiniibiga, kuni hüpertensioon on </w:t>
            </w:r>
            <w:r w:rsidR="0073039F" w:rsidRPr="004F5451">
              <w:rPr>
                <w:color w:val="000000"/>
                <w:sz w:val="22"/>
                <w:szCs w:val="22"/>
                <w:lang w:eastAsia="en-US"/>
              </w:rPr>
              <w:t>leevenenud</w:t>
            </w:r>
            <w:r w:rsidRPr="004F5451">
              <w:rPr>
                <w:sz w:val="22"/>
                <w:szCs w:val="22"/>
              </w:rPr>
              <w:t xml:space="preserve"> I raskusastme</w:t>
            </w:r>
            <w:r w:rsidR="0073039F" w:rsidRPr="004F5451">
              <w:rPr>
                <w:sz w:val="22"/>
                <w:szCs w:val="22"/>
              </w:rPr>
              <w:t>ni</w:t>
            </w:r>
            <w:r w:rsidRPr="004F5451">
              <w:rPr>
                <w:sz w:val="22"/>
                <w:szCs w:val="22"/>
              </w:rPr>
              <w:t xml:space="preserve"> või alla selle </w:t>
            </w:r>
            <w:r w:rsidR="00B106E6" w:rsidRPr="004F5451">
              <w:rPr>
                <w:sz w:val="22"/>
                <w:szCs w:val="22"/>
              </w:rPr>
              <w:t>(</w:t>
            </w:r>
            <w:r w:rsidRPr="004F5451">
              <w:rPr>
                <w:sz w:val="22"/>
                <w:szCs w:val="22"/>
              </w:rPr>
              <w:t xml:space="preserve">süstoolne vererõhk alla </w:t>
            </w:r>
            <w:r w:rsidR="00B106E6" w:rsidRPr="004F5451">
              <w:rPr>
                <w:sz w:val="22"/>
                <w:szCs w:val="22"/>
              </w:rPr>
              <w:t xml:space="preserve">140 mmHg </w:t>
            </w:r>
            <w:r w:rsidRPr="004F5451">
              <w:rPr>
                <w:sz w:val="22"/>
                <w:szCs w:val="22"/>
              </w:rPr>
              <w:t>ja diastoolne vererõhk alla</w:t>
            </w:r>
            <w:r w:rsidR="00B106E6" w:rsidRPr="004F5451">
              <w:rPr>
                <w:sz w:val="22"/>
                <w:szCs w:val="22"/>
              </w:rPr>
              <w:t xml:space="preserve"> 90 mmHg), </w:t>
            </w:r>
            <w:r w:rsidRPr="004F5451">
              <w:rPr>
                <w:sz w:val="22"/>
                <w:szCs w:val="22"/>
              </w:rPr>
              <w:t>s</w:t>
            </w:r>
            <w:r w:rsidRPr="004F5451">
              <w:rPr>
                <w:color w:val="000000"/>
                <w:kern w:val="32"/>
                <w:sz w:val="22"/>
                <w:szCs w:val="22"/>
                <w:lang w:eastAsia="en-US"/>
              </w:rPr>
              <w:t>eejärel jätkake lorlatiniibi manustamist sama annuse</w:t>
            </w:r>
            <w:r w:rsidR="00552966" w:rsidRPr="004F5451">
              <w:rPr>
                <w:color w:val="000000"/>
                <w:kern w:val="32"/>
                <w:sz w:val="22"/>
                <w:szCs w:val="22"/>
                <w:lang w:eastAsia="en-US"/>
              </w:rPr>
              <w:t>ga</w:t>
            </w:r>
            <w:r w:rsidR="00B106E6" w:rsidRPr="004F5451">
              <w:rPr>
                <w:color w:val="000000"/>
                <w:sz w:val="22"/>
                <w:szCs w:val="22"/>
              </w:rPr>
              <w:t>.</w:t>
            </w:r>
          </w:p>
          <w:p w14:paraId="7E446131" w14:textId="77777777" w:rsidR="00B106E6" w:rsidRPr="004F5451" w:rsidRDefault="00B106E6" w:rsidP="00BA673B">
            <w:pPr>
              <w:pStyle w:val="Paragraph"/>
              <w:tabs>
                <w:tab w:val="left" w:pos="4247"/>
              </w:tabs>
              <w:overflowPunct w:val="0"/>
              <w:autoSpaceDE w:val="0"/>
              <w:autoSpaceDN w:val="0"/>
              <w:adjustRightInd w:val="0"/>
              <w:spacing w:after="0"/>
              <w:textAlignment w:val="baseline"/>
              <w:rPr>
                <w:sz w:val="22"/>
                <w:szCs w:val="22"/>
              </w:rPr>
            </w:pPr>
          </w:p>
          <w:p w14:paraId="20518220" w14:textId="77777777" w:rsidR="008B7065" w:rsidRPr="004F5451" w:rsidRDefault="00082239" w:rsidP="00BA673B">
            <w:pPr>
              <w:pStyle w:val="Paragraph"/>
              <w:tabs>
                <w:tab w:val="left" w:pos="4247"/>
              </w:tabs>
              <w:overflowPunct w:val="0"/>
              <w:autoSpaceDE w:val="0"/>
              <w:autoSpaceDN w:val="0"/>
              <w:adjustRightInd w:val="0"/>
              <w:spacing w:after="0"/>
              <w:textAlignment w:val="baseline"/>
              <w:rPr>
                <w:sz w:val="22"/>
                <w:szCs w:val="22"/>
              </w:rPr>
            </w:pPr>
            <w:r w:rsidRPr="004F5451">
              <w:rPr>
                <w:sz w:val="22"/>
                <w:szCs w:val="22"/>
              </w:rPr>
              <w:t>Kui III raskusastme hüpertensioon tekib uuesti, k</w:t>
            </w:r>
            <w:r w:rsidRPr="004F5451">
              <w:rPr>
                <w:color w:val="000000"/>
                <w:sz w:val="22"/>
                <w:szCs w:val="22"/>
                <w:lang w:eastAsia="en-US"/>
              </w:rPr>
              <w:t xml:space="preserve">atkestage ravi lorlatiniibiga, kuni hüpertensioon on </w:t>
            </w:r>
            <w:r w:rsidR="0073039F" w:rsidRPr="004F5451">
              <w:rPr>
                <w:color w:val="000000"/>
                <w:sz w:val="22"/>
                <w:szCs w:val="22"/>
                <w:lang w:eastAsia="en-US"/>
              </w:rPr>
              <w:t>leevenenud</w:t>
            </w:r>
            <w:r w:rsidRPr="004F5451">
              <w:rPr>
                <w:sz w:val="22"/>
                <w:szCs w:val="22"/>
              </w:rPr>
              <w:t xml:space="preserve"> I raskusastme</w:t>
            </w:r>
            <w:r w:rsidR="0073039F" w:rsidRPr="004F5451">
              <w:rPr>
                <w:sz w:val="22"/>
                <w:szCs w:val="22"/>
              </w:rPr>
              <w:t>ni</w:t>
            </w:r>
            <w:r w:rsidRPr="004F5451">
              <w:rPr>
                <w:sz w:val="22"/>
                <w:szCs w:val="22"/>
              </w:rPr>
              <w:t xml:space="preserve"> või alla selle</w:t>
            </w:r>
            <w:r w:rsidR="00316570" w:rsidRPr="004F5451">
              <w:rPr>
                <w:sz w:val="22"/>
                <w:szCs w:val="22"/>
              </w:rPr>
              <w:t>,</w:t>
            </w:r>
            <w:r w:rsidRPr="004F5451">
              <w:rPr>
                <w:sz w:val="22"/>
                <w:szCs w:val="22"/>
              </w:rPr>
              <w:t xml:space="preserve"> </w:t>
            </w:r>
            <w:r w:rsidR="00BF20A1" w:rsidRPr="004F5451">
              <w:rPr>
                <w:sz w:val="22"/>
                <w:szCs w:val="22"/>
              </w:rPr>
              <w:t>ja jätkake ravi vähendatud annusega</w:t>
            </w:r>
            <w:r w:rsidR="00B106E6" w:rsidRPr="004F5451">
              <w:rPr>
                <w:sz w:val="22"/>
                <w:szCs w:val="22"/>
              </w:rPr>
              <w:t>.</w:t>
            </w:r>
          </w:p>
          <w:p w14:paraId="71F9B9B3" w14:textId="77777777" w:rsidR="00B106E6" w:rsidRPr="004F5451" w:rsidRDefault="00BF20A1" w:rsidP="00BA673B">
            <w:pPr>
              <w:pStyle w:val="Paragraph"/>
              <w:tabs>
                <w:tab w:val="left" w:pos="4247"/>
              </w:tabs>
              <w:overflowPunct w:val="0"/>
              <w:autoSpaceDE w:val="0"/>
              <w:autoSpaceDN w:val="0"/>
              <w:adjustRightInd w:val="0"/>
              <w:spacing w:after="0"/>
              <w:textAlignment w:val="baseline"/>
              <w:rPr>
                <w:color w:val="000000"/>
                <w:kern w:val="32"/>
                <w:sz w:val="22"/>
                <w:szCs w:val="22"/>
              </w:rPr>
            </w:pPr>
            <w:r w:rsidRPr="004F5451">
              <w:rPr>
                <w:sz w:val="22"/>
                <w:szCs w:val="22"/>
              </w:rPr>
              <w:t>Kui hüpertensioon optimaalsele ravile</w:t>
            </w:r>
            <w:r w:rsidR="0073039F" w:rsidRPr="004F5451">
              <w:rPr>
                <w:sz w:val="22"/>
                <w:szCs w:val="22"/>
              </w:rPr>
              <w:t xml:space="preserve"> piisavalt ei allu</w:t>
            </w:r>
            <w:r w:rsidRPr="004F5451">
              <w:rPr>
                <w:sz w:val="22"/>
                <w:szCs w:val="22"/>
              </w:rPr>
              <w:t>, l</w:t>
            </w:r>
            <w:r w:rsidRPr="004F5451">
              <w:rPr>
                <w:color w:val="000000"/>
                <w:kern w:val="32"/>
                <w:sz w:val="22"/>
                <w:szCs w:val="22"/>
                <w:lang w:eastAsia="en-US"/>
              </w:rPr>
              <w:t>õpetage lorlatiniibi manustamine alatiseks.</w:t>
            </w:r>
          </w:p>
        </w:tc>
      </w:tr>
      <w:tr w:rsidR="00B106E6" w:rsidRPr="006D2187" w14:paraId="7C04EBC1" w14:textId="77777777" w:rsidTr="00FC6D45">
        <w:trPr>
          <w:trHeight w:val="800"/>
        </w:trPr>
        <w:tc>
          <w:tcPr>
            <w:tcW w:w="4210" w:type="dxa"/>
          </w:tcPr>
          <w:p w14:paraId="3F286390" w14:textId="77777777" w:rsidR="00B106E6" w:rsidRPr="004F5451" w:rsidRDefault="00BF20A1" w:rsidP="00BA673B">
            <w:pPr>
              <w:pStyle w:val="Paragraph"/>
              <w:widowControl w:val="0"/>
              <w:spacing w:after="0"/>
              <w:rPr>
                <w:color w:val="000000"/>
                <w:kern w:val="32"/>
                <w:sz w:val="22"/>
                <w:szCs w:val="22"/>
              </w:rPr>
            </w:pPr>
            <w:r w:rsidRPr="004F5451">
              <w:rPr>
                <w:sz w:val="22"/>
                <w:szCs w:val="22"/>
              </w:rPr>
              <w:t xml:space="preserve">IV raskusaste </w:t>
            </w:r>
            <w:r w:rsidR="00B106E6" w:rsidRPr="004F5451">
              <w:rPr>
                <w:sz w:val="22"/>
                <w:szCs w:val="22"/>
              </w:rPr>
              <w:t>(</w:t>
            </w:r>
            <w:r w:rsidRPr="004F5451">
              <w:rPr>
                <w:sz w:val="22"/>
                <w:szCs w:val="22"/>
              </w:rPr>
              <w:t>eluohtlikud tagajärjed</w:t>
            </w:r>
            <w:r w:rsidR="00B106E6" w:rsidRPr="004F5451">
              <w:rPr>
                <w:sz w:val="22"/>
                <w:szCs w:val="22"/>
              </w:rPr>
              <w:t xml:space="preserve">, </w:t>
            </w:r>
            <w:r w:rsidRPr="004F5451">
              <w:rPr>
                <w:sz w:val="22"/>
                <w:szCs w:val="22"/>
              </w:rPr>
              <w:t>näidustatud on kohene sekkumine</w:t>
            </w:r>
            <w:r w:rsidR="00B106E6" w:rsidRPr="004F5451">
              <w:rPr>
                <w:sz w:val="22"/>
                <w:szCs w:val="22"/>
              </w:rPr>
              <w:t>)</w:t>
            </w:r>
          </w:p>
        </w:tc>
        <w:tc>
          <w:tcPr>
            <w:tcW w:w="4801" w:type="dxa"/>
          </w:tcPr>
          <w:p w14:paraId="0B806A7A" w14:textId="77777777" w:rsidR="00B106E6" w:rsidRPr="004F5451" w:rsidRDefault="00BF20A1" w:rsidP="00BA673B">
            <w:pPr>
              <w:pStyle w:val="Paragraph"/>
              <w:tabs>
                <w:tab w:val="left" w:pos="4247"/>
              </w:tabs>
              <w:overflowPunct w:val="0"/>
              <w:autoSpaceDE w:val="0"/>
              <w:autoSpaceDN w:val="0"/>
              <w:adjustRightInd w:val="0"/>
              <w:spacing w:after="0"/>
              <w:textAlignment w:val="baseline"/>
              <w:rPr>
                <w:sz w:val="22"/>
                <w:szCs w:val="22"/>
              </w:rPr>
            </w:pPr>
            <w:r w:rsidRPr="004F5451">
              <w:rPr>
                <w:sz w:val="22"/>
                <w:szCs w:val="22"/>
              </w:rPr>
              <w:t xml:space="preserve">Katkestage ravi </w:t>
            </w:r>
            <w:r w:rsidR="00B106E6" w:rsidRPr="004F5451">
              <w:rPr>
                <w:sz w:val="22"/>
                <w:szCs w:val="22"/>
              </w:rPr>
              <w:t>lorlatin</w:t>
            </w:r>
            <w:r w:rsidRPr="004F5451">
              <w:rPr>
                <w:sz w:val="22"/>
                <w:szCs w:val="22"/>
              </w:rPr>
              <w:t>i</w:t>
            </w:r>
            <w:r w:rsidR="00B106E6" w:rsidRPr="004F5451">
              <w:rPr>
                <w:sz w:val="22"/>
                <w:szCs w:val="22"/>
              </w:rPr>
              <w:t>ib</w:t>
            </w:r>
            <w:r w:rsidRPr="004F5451">
              <w:rPr>
                <w:sz w:val="22"/>
                <w:szCs w:val="22"/>
              </w:rPr>
              <w:t>iga kuni</w:t>
            </w:r>
            <w:r w:rsidRPr="004F5451">
              <w:rPr>
                <w:color w:val="000000"/>
                <w:sz w:val="22"/>
                <w:szCs w:val="22"/>
                <w:lang w:eastAsia="en-US"/>
              </w:rPr>
              <w:t xml:space="preserve"> </w:t>
            </w:r>
            <w:r w:rsidR="0073039F" w:rsidRPr="004F5451">
              <w:rPr>
                <w:color w:val="000000"/>
                <w:sz w:val="22"/>
                <w:szCs w:val="22"/>
                <w:lang w:eastAsia="en-US"/>
              </w:rPr>
              <w:t>kõrvaltoime leevenemiseni</w:t>
            </w:r>
            <w:r w:rsidRPr="004F5451">
              <w:rPr>
                <w:color w:val="000000"/>
                <w:sz w:val="22"/>
                <w:szCs w:val="22"/>
                <w:lang w:eastAsia="en-US"/>
              </w:rPr>
              <w:t xml:space="preserve"> </w:t>
            </w:r>
            <w:r w:rsidRPr="004F5451">
              <w:rPr>
                <w:sz w:val="22"/>
                <w:szCs w:val="22"/>
              </w:rPr>
              <w:t>I raskusastme</w:t>
            </w:r>
            <w:r w:rsidR="00F33121" w:rsidRPr="004F5451">
              <w:rPr>
                <w:sz w:val="22"/>
                <w:szCs w:val="22"/>
              </w:rPr>
              <w:t>ni</w:t>
            </w:r>
            <w:r w:rsidRPr="004F5451">
              <w:rPr>
                <w:sz w:val="22"/>
                <w:szCs w:val="22"/>
              </w:rPr>
              <w:t xml:space="preserve"> või alla selle ja jätkake ravi vähendatud annusega või l</w:t>
            </w:r>
            <w:r w:rsidRPr="004F5451">
              <w:rPr>
                <w:color w:val="000000"/>
                <w:kern w:val="32"/>
                <w:sz w:val="22"/>
                <w:szCs w:val="22"/>
                <w:lang w:eastAsia="en-US"/>
              </w:rPr>
              <w:t>õpetage lorlatiniibi manustamine alatiseks</w:t>
            </w:r>
            <w:r w:rsidR="00B106E6" w:rsidRPr="004F5451">
              <w:rPr>
                <w:sz w:val="22"/>
                <w:szCs w:val="22"/>
              </w:rPr>
              <w:t>.</w:t>
            </w:r>
          </w:p>
          <w:p w14:paraId="588171A8" w14:textId="77777777" w:rsidR="00B106E6" w:rsidRPr="004F5451" w:rsidRDefault="00B106E6" w:rsidP="00BA673B">
            <w:pPr>
              <w:pStyle w:val="Paragraph"/>
              <w:tabs>
                <w:tab w:val="left" w:pos="4247"/>
              </w:tabs>
              <w:overflowPunct w:val="0"/>
              <w:autoSpaceDE w:val="0"/>
              <w:autoSpaceDN w:val="0"/>
              <w:adjustRightInd w:val="0"/>
              <w:spacing w:after="0"/>
              <w:textAlignment w:val="baseline"/>
              <w:rPr>
                <w:color w:val="000000"/>
                <w:kern w:val="32"/>
                <w:sz w:val="22"/>
                <w:szCs w:val="22"/>
              </w:rPr>
            </w:pPr>
          </w:p>
          <w:p w14:paraId="78F221BB" w14:textId="77777777" w:rsidR="00B106E6" w:rsidRPr="004F5451" w:rsidRDefault="00BF20A1" w:rsidP="00BA673B">
            <w:pPr>
              <w:pStyle w:val="Paragraph"/>
              <w:tabs>
                <w:tab w:val="left" w:pos="4247"/>
              </w:tabs>
              <w:overflowPunct w:val="0"/>
              <w:autoSpaceDE w:val="0"/>
              <w:autoSpaceDN w:val="0"/>
              <w:adjustRightInd w:val="0"/>
              <w:spacing w:after="0"/>
              <w:textAlignment w:val="baseline"/>
              <w:rPr>
                <w:color w:val="000000"/>
                <w:kern w:val="32"/>
                <w:sz w:val="22"/>
                <w:szCs w:val="22"/>
              </w:rPr>
            </w:pPr>
            <w:r w:rsidRPr="004F5451">
              <w:rPr>
                <w:color w:val="000000"/>
                <w:kern w:val="32"/>
                <w:sz w:val="22"/>
                <w:szCs w:val="22"/>
              </w:rPr>
              <w:t xml:space="preserve">Kui IV raskusastme hüpertensioon tekib uuesti, </w:t>
            </w:r>
            <w:r w:rsidRPr="004F5451">
              <w:rPr>
                <w:sz w:val="22"/>
                <w:szCs w:val="22"/>
              </w:rPr>
              <w:t>l</w:t>
            </w:r>
            <w:r w:rsidRPr="004F5451">
              <w:rPr>
                <w:color w:val="000000"/>
                <w:kern w:val="32"/>
                <w:sz w:val="22"/>
                <w:szCs w:val="22"/>
                <w:lang w:eastAsia="en-US"/>
              </w:rPr>
              <w:t>õpetage lorlatiniibi manustamine alatiseks</w:t>
            </w:r>
            <w:r w:rsidRPr="004F5451">
              <w:rPr>
                <w:sz w:val="22"/>
                <w:szCs w:val="22"/>
              </w:rPr>
              <w:t>.</w:t>
            </w:r>
          </w:p>
        </w:tc>
      </w:tr>
      <w:tr w:rsidR="00B106E6" w:rsidRPr="006D2187" w14:paraId="0963AC6B" w14:textId="77777777" w:rsidTr="00FC6D45">
        <w:tc>
          <w:tcPr>
            <w:tcW w:w="9011" w:type="dxa"/>
            <w:gridSpan w:val="2"/>
            <w:vAlign w:val="center"/>
          </w:tcPr>
          <w:p w14:paraId="63D54FCF" w14:textId="77777777" w:rsidR="00B106E6" w:rsidRPr="004F5451" w:rsidRDefault="00B106E6" w:rsidP="00BA673B">
            <w:pPr>
              <w:pStyle w:val="Paragraph"/>
              <w:tabs>
                <w:tab w:val="left" w:pos="4247"/>
              </w:tabs>
              <w:overflowPunct w:val="0"/>
              <w:autoSpaceDE w:val="0"/>
              <w:autoSpaceDN w:val="0"/>
              <w:adjustRightInd w:val="0"/>
              <w:spacing w:after="0"/>
              <w:textAlignment w:val="baseline"/>
              <w:rPr>
                <w:color w:val="000000"/>
                <w:kern w:val="32"/>
                <w:sz w:val="22"/>
                <w:szCs w:val="22"/>
              </w:rPr>
            </w:pPr>
            <w:r w:rsidRPr="004F5451">
              <w:rPr>
                <w:b/>
                <w:bCs/>
                <w:color w:val="000000"/>
                <w:kern w:val="32"/>
                <w:sz w:val="22"/>
                <w:szCs w:val="22"/>
              </w:rPr>
              <w:t>H</w:t>
            </w:r>
            <w:r w:rsidR="00BF20A1" w:rsidRPr="004F5451">
              <w:rPr>
                <w:b/>
                <w:bCs/>
                <w:color w:val="000000"/>
                <w:kern w:val="32"/>
                <w:sz w:val="22"/>
                <w:szCs w:val="22"/>
              </w:rPr>
              <w:t>ü</w:t>
            </w:r>
            <w:r w:rsidRPr="004F5451">
              <w:rPr>
                <w:b/>
                <w:bCs/>
                <w:color w:val="000000"/>
                <w:kern w:val="32"/>
                <w:sz w:val="22"/>
                <w:szCs w:val="22"/>
              </w:rPr>
              <w:t>pergl</w:t>
            </w:r>
            <w:r w:rsidR="00BF20A1" w:rsidRPr="004F5451">
              <w:rPr>
                <w:b/>
                <w:bCs/>
                <w:color w:val="000000"/>
                <w:kern w:val="32"/>
                <w:sz w:val="22"/>
                <w:szCs w:val="22"/>
              </w:rPr>
              <w:t>üke</w:t>
            </w:r>
            <w:r w:rsidRPr="004F5451">
              <w:rPr>
                <w:b/>
                <w:bCs/>
                <w:color w:val="000000"/>
                <w:kern w:val="32"/>
                <w:sz w:val="22"/>
                <w:szCs w:val="22"/>
              </w:rPr>
              <w:t>emia</w:t>
            </w:r>
            <w:r w:rsidRPr="00190E76">
              <w:rPr>
                <w:rStyle w:val="CommentReference"/>
              </w:rPr>
              <w:t xml:space="preserve"> </w:t>
            </w:r>
          </w:p>
        </w:tc>
      </w:tr>
      <w:tr w:rsidR="00B106E6" w:rsidRPr="00DE37F2" w14:paraId="313B41C0" w14:textId="77777777" w:rsidTr="00FC6D45">
        <w:tc>
          <w:tcPr>
            <w:tcW w:w="4210" w:type="dxa"/>
          </w:tcPr>
          <w:p w14:paraId="4FDA2DC8" w14:textId="77777777" w:rsidR="00B106E6" w:rsidRPr="004F5451" w:rsidRDefault="00BF20A1" w:rsidP="00BA673B">
            <w:pPr>
              <w:pStyle w:val="Paragraph"/>
              <w:widowControl w:val="0"/>
              <w:spacing w:after="0"/>
              <w:rPr>
                <w:bCs/>
                <w:color w:val="000000"/>
                <w:kern w:val="32"/>
                <w:sz w:val="22"/>
                <w:szCs w:val="22"/>
              </w:rPr>
            </w:pPr>
            <w:r w:rsidRPr="004F5451">
              <w:rPr>
                <w:bCs/>
                <w:color w:val="000000"/>
                <w:kern w:val="32"/>
                <w:sz w:val="22"/>
                <w:szCs w:val="22"/>
              </w:rPr>
              <w:t>III raskusaste</w:t>
            </w:r>
          </w:p>
          <w:p w14:paraId="001B323E" w14:textId="77777777" w:rsidR="00B106E6" w:rsidRPr="004F5451" w:rsidRDefault="00B106E6" w:rsidP="00BA673B">
            <w:pPr>
              <w:pStyle w:val="Paragraph"/>
              <w:widowControl w:val="0"/>
              <w:spacing w:after="0"/>
              <w:rPr>
                <w:bCs/>
                <w:color w:val="000000"/>
                <w:kern w:val="32"/>
                <w:sz w:val="22"/>
                <w:szCs w:val="22"/>
                <w:u w:val="single"/>
              </w:rPr>
            </w:pPr>
          </w:p>
          <w:p w14:paraId="2E632D2C" w14:textId="77777777" w:rsidR="00B106E6" w:rsidRPr="004F5451" w:rsidRDefault="00BF20A1" w:rsidP="00BA673B">
            <w:pPr>
              <w:pStyle w:val="Paragraph"/>
              <w:widowControl w:val="0"/>
              <w:spacing w:after="0"/>
              <w:rPr>
                <w:bCs/>
                <w:color w:val="000000"/>
                <w:kern w:val="32"/>
                <w:sz w:val="22"/>
                <w:szCs w:val="22"/>
              </w:rPr>
            </w:pPr>
            <w:r w:rsidRPr="004F5451">
              <w:rPr>
                <w:bCs/>
                <w:color w:val="000000"/>
                <w:kern w:val="32"/>
                <w:sz w:val="22"/>
                <w:szCs w:val="22"/>
                <w:u w:val="single"/>
              </w:rPr>
              <w:t>VÕI</w:t>
            </w:r>
          </w:p>
          <w:p w14:paraId="2DC8B0C0" w14:textId="77777777" w:rsidR="00B106E6" w:rsidRPr="004F5451" w:rsidRDefault="00B106E6" w:rsidP="00BA673B">
            <w:pPr>
              <w:pStyle w:val="Paragraph"/>
              <w:widowControl w:val="0"/>
              <w:spacing w:after="0"/>
              <w:rPr>
                <w:bCs/>
                <w:color w:val="000000"/>
                <w:kern w:val="32"/>
                <w:sz w:val="22"/>
                <w:szCs w:val="22"/>
              </w:rPr>
            </w:pPr>
          </w:p>
          <w:p w14:paraId="07318DB8" w14:textId="77777777" w:rsidR="00B106E6" w:rsidRPr="004F5451" w:rsidRDefault="00BF20A1" w:rsidP="00BA673B">
            <w:pPr>
              <w:pStyle w:val="Paragraph"/>
              <w:widowControl w:val="0"/>
              <w:spacing w:after="0"/>
              <w:rPr>
                <w:color w:val="000000"/>
                <w:kern w:val="32"/>
                <w:sz w:val="22"/>
                <w:szCs w:val="22"/>
              </w:rPr>
            </w:pPr>
            <w:r w:rsidRPr="004F5451">
              <w:rPr>
                <w:bCs/>
                <w:color w:val="000000"/>
                <w:kern w:val="32"/>
                <w:sz w:val="22"/>
                <w:szCs w:val="22"/>
              </w:rPr>
              <w:t>IV raskusaste</w:t>
            </w:r>
            <w:r w:rsidR="00B106E6" w:rsidRPr="004F5451">
              <w:rPr>
                <w:bCs/>
                <w:color w:val="000000"/>
                <w:kern w:val="32"/>
                <w:sz w:val="22"/>
                <w:szCs w:val="22"/>
              </w:rPr>
              <w:t xml:space="preserve"> (</w:t>
            </w:r>
            <w:r w:rsidRPr="004F5451">
              <w:rPr>
                <w:bCs/>
                <w:color w:val="000000"/>
                <w:kern w:val="32"/>
                <w:sz w:val="22"/>
                <w:szCs w:val="22"/>
              </w:rPr>
              <w:t xml:space="preserve">püsiv hüperglükeemia üle </w:t>
            </w:r>
            <w:r w:rsidR="00B106E6" w:rsidRPr="004F5451">
              <w:rPr>
                <w:bCs/>
                <w:color w:val="000000"/>
                <w:kern w:val="32"/>
                <w:sz w:val="22"/>
                <w:szCs w:val="22"/>
              </w:rPr>
              <w:t>250 mg/</w:t>
            </w:r>
            <w:r w:rsidR="00712A7F" w:rsidRPr="004F5451">
              <w:rPr>
                <w:bCs/>
                <w:color w:val="000000"/>
                <w:kern w:val="32"/>
                <w:sz w:val="22"/>
                <w:szCs w:val="22"/>
              </w:rPr>
              <w:t>d</w:t>
            </w:r>
            <w:r w:rsidRPr="004F5451">
              <w:rPr>
                <w:bCs/>
                <w:color w:val="000000"/>
                <w:kern w:val="32"/>
                <w:sz w:val="22"/>
                <w:szCs w:val="22"/>
              </w:rPr>
              <w:t>l, hoolimata</w:t>
            </w:r>
            <w:r w:rsidR="00B106E6" w:rsidRPr="004F5451">
              <w:rPr>
                <w:bCs/>
                <w:color w:val="000000"/>
                <w:kern w:val="32"/>
                <w:sz w:val="22"/>
                <w:szCs w:val="22"/>
              </w:rPr>
              <w:t xml:space="preserve"> </w:t>
            </w:r>
            <w:r w:rsidRPr="004F5451">
              <w:rPr>
                <w:bCs/>
                <w:color w:val="000000"/>
                <w:kern w:val="32"/>
                <w:sz w:val="22"/>
                <w:szCs w:val="22"/>
              </w:rPr>
              <w:t>optimaalsest hüperglükeemiavasta</w:t>
            </w:r>
            <w:r w:rsidR="001A2617" w:rsidRPr="004F5451">
              <w:rPr>
                <w:bCs/>
                <w:color w:val="000000"/>
                <w:kern w:val="32"/>
                <w:sz w:val="22"/>
                <w:szCs w:val="22"/>
              </w:rPr>
              <w:t>se</w:t>
            </w:r>
            <w:r w:rsidRPr="004F5451">
              <w:rPr>
                <w:bCs/>
                <w:color w:val="000000"/>
                <w:kern w:val="32"/>
                <w:sz w:val="22"/>
                <w:szCs w:val="22"/>
              </w:rPr>
              <w:t>st ravist</w:t>
            </w:r>
            <w:r w:rsidR="00B106E6" w:rsidRPr="004F5451">
              <w:rPr>
                <w:bCs/>
                <w:color w:val="000000"/>
                <w:kern w:val="32"/>
                <w:sz w:val="22"/>
                <w:szCs w:val="22"/>
              </w:rPr>
              <w:t>)</w:t>
            </w:r>
          </w:p>
        </w:tc>
        <w:tc>
          <w:tcPr>
            <w:tcW w:w="4801" w:type="dxa"/>
          </w:tcPr>
          <w:p w14:paraId="131688C3" w14:textId="77777777" w:rsidR="00B106E6" w:rsidRPr="004F5451" w:rsidRDefault="00BF20A1" w:rsidP="00BA673B">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4F5451">
              <w:rPr>
                <w:sz w:val="22"/>
                <w:szCs w:val="22"/>
              </w:rPr>
              <w:t>Katkestage ravi lorlatiniibiga, kuni</w:t>
            </w:r>
            <w:r w:rsidRPr="004F5451">
              <w:rPr>
                <w:color w:val="000000"/>
                <w:sz w:val="22"/>
                <w:szCs w:val="22"/>
                <w:lang w:eastAsia="en-US"/>
              </w:rPr>
              <w:t xml:space="preserve"> </w:t>
            </w:r>
            <w:r w:rsidR="0073039F" w:rsidRPr="004F5451">
              <w:rPr>
                <w:color w:val="000000"/>
                <w:sz w:val="22"/>
                <w:szCs w:val="22"/>
                <w:lang w:eastAsia="en-US"/>
              </w:rPr>
              <w:t>hüperglükeemia</w:t>
            </w:r>
            <w:r w:rsidRPr="004F5451">
              <w:rPr>
                <w:color w:val="000000"/>
                <w:sz w:val="22"/>
                <w:szCs w:val="22"/>
                <w:lang w:eastAsia="en-US"/>
              </w:rPr>
              <w:t xml:space="preserve"> on piisavalt ravile allutatud, seejärel jätkake ravi lorlatiniibi</w:t>
            </w:r>
            <w:r w:rsidR="00146C5E" w:rsidRPr="004F5451">
              <w:rPr>
                <w:color w:val="000000"/>
                <w:sz w:val="22"/>
                <w:szCs w:val="22"/>
                <w:lang w:eastAsia="en-US"/>
              </w:rPr>
              <w:t>ga ühe taseme võrra vähendatud annusega</w:t>
            </w:r>
            <w:r w:rsidR="00B106E6" w:rsidRPr="004F5451">
              <w:rPr>
                <w:bCs/>
                <w:color w:val="000000"/>
                <w:kern w:val="32"/>
                <w:sz w:val="22"/>
                <w:szCs w:val="22"/>
              </w:rPr>
              <w:t>.</w:t>
            </w:r>
          </w:p>
          <w:p w14:paraId="62896E2A" w14:textId="77777777" w:rsidR="00B106E6" w:rsidRPr="004F5451" w:rsidRDefault="00B106E6" w:rsidP="00BA673B">
            <w:pPr>
              <w:pStyle w:val="Paragraph"/>
              <w:tabs>
                <w:tab w:val="left" w:pos="4247"/>
              </w:tabs>
              <w:overflowPunct w:val="0"/>
              <w:autoSpaceDE w:val="0"/>
              <w:autoSpaceDN w:val="0"/>
              <w:adjustRightInd w:val="0"/>
              <w:spacing w:after="0"/>
              <w:textAlignment w:val="baseline"/>
              <w:rPr>
                <w:bCs/>
                <w:color w:val="000000"/>
                <w:kern w:val="32"/>
                <w:sz w:val="22"/>
                <w:szCs w:val="22"/>
              </w:rPr>
            </w:pPr>
          </w:p>
          <w:p w14:paraId="4D542C7B" w14:textId="77777777" w:rsidR="00B106E6" w:rsidRPr="004F5451" w:rsidRDefault="00146C5E" w:rsidP="00BA673B">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4F5451">
              <w:rPr>
                <w:sz w:val="22"/>
                <w:szCs w:val="22"/>
              </w:rPr>
              <w:t>Kui hüperglükeemia optimaalsele ravile</w:t>
            </w:r>
            <w:r w:rsidR="0073039F" w:rsidRPr="004F5451">
              <w:rPr>
                <w:sz w:val="22"/>
                <w:szCs w:val="22"/>
              </w:rPr>
              <w:t xml:space="preserve"> piisavalt ei allu</w:t>
            </w:r>
            <w:r w:rsidRPr="004F5451">
              <w:rPr>
                <w:sz w:val="22"/>
                <w:szCs w:val="22"/>
              </w:rPr>
              <w:t>, l</w:t>
            </w:r>
            <w:r w:rsidRPr="004F5451">
              <w:rPr>
                <w:color w:val="000000"/>
                <w:kern w:val="32"/>
                <w:sz w:val="22"/>
                <w:szCs w:val="22"/>
                <w:lang w:eastAsia="en-US"/>
              </w:rPr>
              <w:t>õpetage lorlatiniibi manustamine alatiseks</w:t>
            </w:r>
            <w:r w:rsidR="00B106E6" w:rsidRPr="004F5451">
              <w:rPr>
                <w:bCs/>
                <w:color w:val="000000"/>
                <w:kern w:val="32"/>
                <w:sz w:val="22"/>
                <w:szCs w:val="22"/>
              </w:rPr>
              <w:t>.</w:t>
            </w:r>
          </w:p>
        </w:tc>
      </w:tr>
      <w:tr w:rsidR="004B1238" w:rsidRPr="003C7B55" w14:paraId="0CC0FA22" w14:textId="77777777" w:rsidTr="00FC6D45">
        <w:tc>
          <w:tcPr>
            <w:tcW w:w="9011" w:type="dxa"/>
            <w:gridSpan w:val="2"/>
            <w:vAlign w:val="center"/>
          </w:tcPr>
          <w:p w14:paraId="49563F23" w14:textId="77777777" w:rsidR="004B1238" w:rsidRPr="004F5451" w:rsidRDefault="004B1238" w:rsidP="005C4C8D">
            <w:pPr>
              <w:pStyle w:val="Paragraph"/>
              <w:tabs>
                <w:tab w:val="left" w:pos="4247"/>
              </w:tabs>
              <w:overflowPunct w:val="0"/>
              <w:autoSpaceDE w:val="0"/>
              <w:autoSpaceDN w:val="0"/>
              <w:adjustRightInd w:val="0"/>
              <w:spacing w:after="0"/>
              <w:textAlignment w:val="baseline"/>
              <w:rPr>
                <w:color w:val="000000"/>
                <w:kern w:val="32"/>
                <w:sz w:val="22"/>
                <w:szCs w:val="22"/>
                <w:lang w:eastAsia="en-US"/>
              </w:rPr>
            </w:pPr>
            <w:r w:rsidRPr="004F5451">
              <w:rPr>
                <w:b/>
                <w:color w:val="000000"/>
                <w:kern w:val="32"/>
                <w:sz w:val="22"/>
                <w:szCs w:val="22"/>
                <w:lang w:eastAsia="en-US"/>
              </w:rPr>
              <w:t>Muud kõrvaltoimed</w:t>
            </w:r>
          </w:p>
        </w:tc>
      </w:tr>
      <w:tr w:rsidR="004B1238" w:rsidRPr="003C7B55" w14:paraId="663BCC83" w14:textId="77777777" w:rsidTr="00FC6D45">
        <w:tc>
          <w:tcPr>
            <w:tcW w:w="4210" w:type="dxa"/>
            <w:vAlign w:val="center"/>
          </w:tcPr>
          <w:p w14:paraId="6248AAB7" w14:textId="77777777" w:rsidR="004B1238" w:rsidRPr="004F5451" w:rsidRDefault="004B1238" w:rsidP="005C4C8D">
            <w:pPr>
              <w:pStyle w:val="Paragraph"/>
              <w:widowControl w:val="0"/>
              <w:spacing w:after="0"/>
              <w:rPr>
                <w:color w:val="000000"/>
                <w:kern w:val="32"/>
                <w:sz w:val="22"/>
                <w:szCs w:val="22"/>
                <w:lang w:eastAsia="en-US"/>
              </w:rPr>
            </w:pPr>
            <w:r w:rsidRPr="004F5451">
              <w:rPr>
                <w:color w:val="000000"/>
                <w:kern w:val="32"/>
                <w:sz w:val="22"/>
                <w:szCs w:val="22"/>
                <w:lang w:eastAsia="en-US"/>
              </w:rPr>
              <w:t>I raskusaste: kerge</w:t>
            </w:r>
          </w:p>
          <w:p w14:paraId="18CA0972" w14:textId="77777777" w:rsidR="004B1238" w:rsidRPr="004F5451" w:rsidRDefault="004B1238" w:rsidP="005C4C8D">
            <w:pPr>
              <w:pStyle w:val="Paragraph"/>
              <w:widowControl w:val="0"/>
              <w:spacing w:after="0"/>
              <w:rPr>
                <w:color w:val="000000"/>
                <w:kern w:val="32"/>
                <w:sz w:val="22"/>
                <w:szCs w:val="22"/>
                <w:lang w:eastAsia="en-US"/>
              </w:rPr>
            </w:pPr>
          </w:p>
          <w:p w14:paraId="19D92186" w14:textId="77777777" w:rsidR="004B1238" w:rsidRPr="004F5451" w:rsidRDefault="004B1238" w:rsidP="005C4C8D">
            <w:pPr>
              <w:pStyle w:val="Paragraph"/>
              <w:widowControl w:val="0"/>
              <w:spacing w:after="0"/>
              <w:rPr>
                <w:color w:val="000000"/>
                <w:kern w:val="32"/>
                <w:sz w:val="22"/>
                <w:szCs w:val="22"/>
                <w:lang w:eastAsia="en-US"/>
              </w:rPr>
            </w:pPr>
            <w:r w:rsidRPr="004F5451">
              <w:rPr>
                <w:color w:val="000000"/>
                <w:kern w:val="32"/>
                <w:sz w:val="22"/>
                <w:szCs w:val="22"/>
                <w:u w:val="single"/>
                <w:lang w:eastAsia="en-US"/>
              </w:rPr>
              <w:t>VÕI</w:t>
            </w:r>
          </w:p>
          <w:p w14:paraId="39E7D39E" w14:textId="77777777" w:rsidR="004B1238" w:rsidRPr="004F5451" w:rsidRDefault="004B1238" w:rsidP="005C4C8D">
            <w:pPr>
              <w:pStyle w:val="Paragraph"/>
              <w:widowControl w:val="0"/>
              <w:spacing w:after="0"/>
              <w:rPr>
                <w:color w:val="000000"/>
                <w:kern w:val="32"/>
                <w:sz w:val="22"/>
                <w:szCs w:val="22"/>
                <w:lang w:eastAsia="en-US"/>
              </w:rPr>
            </w:pPr>
          </w:p>
          <w:p w14:paraId="0DAE283F" w14:textId="77777777" w:rsidR="004B1238" w:rsidRPr="004F5451" w:rsidRDefault="004B1238" w:rsidP="005C4C8D">
            <w:pPr>
              <w:pStyle w:val="Paragraph"/>
              <w:widowControl w:val="0"/>
              <w:spacing w:after="0"/>
              <w:rPr>
                <w:color w:val="000000"/>
                <w:kern w:val="32"/>
                <w:sz w:val="22"/>
                <w:szCs w:val="22"/>
                <w:lang w:eastAsia="en-US"/>
              </w:rPr>
            </w:pPr>
            <w:r w:rsidRPr="004F5451">
              <w:rPr>
                <w:color w:val="000000"/>
                <w:kern w:val="32"/>
                <w:sz w:val="22"/>
                <w:szCs w:val="22"/>
                <w:lang w:eastAsia="en-US"/>
              </w:rPr>
              <w:t>II raskusaste: mõõdukas</w:t>
            </w:r>
          </w:p>
        </w:tc>
        <w:tc>
          <w:tcPr>
            <w:tcW w:w="4801" w:type="dxa"/>
            <w:vAlign w:val="center"/>
          </w:tcPr>
          <w:p w14:paraId="6D4AB62D" w14:textId="77777777" w:rsidR="004B1238" w:rsidRPr="004F5451" w:rsidRDefault="004B1238" w:rsidP="005C4C8D">
            <w:pPr>
              <w:pStyle w:val="Paragraph"/>
              <w:tabs>
                <w:tab w:val="left" w:pos="4247"/>
              </w:tabs>
              <w:overflowPunct w:val="0"/>
              <w:autoSpaceDE w:val="0"/>
              <w:autoSpaceDN w:val="0"/>
              <w:adjustRightInd w:val="0"/>
              <w:spacing w:after="0"/>
              <w:textAlignment w:val="baseline"/>
              <w:rPr>
                <w:color w:val="000000"/>
                <w:kern w:val="32"/>
                <w:sz w:val="22"/>
                <w:szCs w:val="22"/>
                <w:lang w:eastAsia="en-US"/>
              </w:rPr>
            </w:pPr>
            <w:r w:rsidRPr="004F5451">
              <w:rPr>
                <w:color w:val="000000"/>
                <w:kern w:val="32"/>
                <w:sz w:val="22"/>
                <w:szCs w:val="22"/>
                <w:lang w:eastAsia="en-US"/>
              </w:rPr>
              <w:t xml:space="preserve">Lähtuvalt kliinilisest vajadusest kaaluge, kas jätta annus muutumatuks või vähendada annust </w:t>
            </w:r>
            <w:r w:rsidR="00552966" w:rsidRPr="004F5451">
              <w:rPr>
                <w:color w:val="000000"/>
                <w:kern w:val="32"/>
                <w:sz w:val="22"/>
                <w:szCs w:val="22"/>
                <w:lang w:eastAsia="en-US"/>
              </w:rPr>
              <w:t>ühe</w:t>
            </w:r>
            <w:r w:rsidRPr="004F5451">
              <w:rPr>
                <w:color w:val="000000"/>
                <w:kern w:val="32"/>
                <w:sz w:val="22"/>
                <w:szCs w:val="22"/>
                <w:lang w:eastAsia="en-US"/>
              </w:rPr>
              <w:t xml:space="preserve"> taseme </w:t>
            </w:r>
            <w:r w:rsidR="00552966" w:rsidRPr="004F5451">
              <w:rPr>
                <w:color w:val="000000"/>
                <w:kern w:val="32"/>
                <w:sz w:val="22"/>
                <w:szCs w:val="22"/>
                <w:lang w:eastAsia="en-US"/>
              </w:rPr>
              <w:t xml:space="preserve">võrra </w:t>
            </w:r>
            <w:r w:rsidRPr="004F5451">
              <w:rPr>
                <w:color w:val="000000"/>
                <w:kern w:val="32"/>
                <w:sz w:val="22"/>
                <w:szCs w:val="22"/>
                <w:lang w:eastAsia="en-US"/>
              </w:rPr>
              <w:t>vähendatud annuseni.</w:t>
            </w:r>
          </w:p>
        </w:tc>
      </w:tr>
      <w:tr w:rsidR="004B1238" w:rsidRPr="003C7B55" w14:paraId="2A5910DB" w14:textId="77777777" w:rsidTr="00FC6D45">
        <w:tc>
          <w:tcPr>
            <w:tcW w:w="4210" w:type="dxa"/>
            <w:vAlign w:val="center"/>
          </w:tcPr>
          <w:p w14:paraId="1F21BAA6" w14:textId="77777777" w:rsidR="004B1238" w:rsidRPr="004F5451" w:rsidRDefault="004B1238" w:rsidP="005C4C8D">
            <w:pPr>
              <w:pStyle w:val="Paragraph"/>
              <w:keepNext/>
              <w:keepLines/>
              <w:widowControl w:val="0"/>
              <w:spacing w:after="0"/>
              <w:rPr>
                <w:color w:val="000000"/>
                <w:kern w:val="32"/>
                <w:sz w:val="22"/>
                <w:szCs w:val="22"/>
                <w:lang w:eastAsia="en-US"/>
              </w:rPr>
            </w:pPr>
            <w:r w:rsidRPr="004F5451">
              <w:rPr>
                <w:color w:val="000000"/>
                <w:kern w:val="32"/>
                <w:sz w:val="22"/>
                <w:szCs w:val="22"/>
                <w:lang w:eastAsia="en-US"/>
              </w:rPr>
              <w:lastRenderedPageBreak/>
              <w:t>III raskusaste: raske, või raskem</w:t>
            </w:r>
          </w:p>
        </w:tc>
        <w:tc>
          <w:tcPr>
            <w:tcW w:w="4801" w:type="dxa"/>
            <w:vAlign w:val="center"/>
          </w:tcPr>
          <w:p w14:paraId="6C022BD9" w14:textId="77777777" w:rsidR="004B1238" w:rsidRPr="004F5451" w:rsidRDefault="004B1238" w:rsidP="005C4C8D">
            <w:pPr>
              <w:pStyle w:val="Paragraph"/>
              <w:keepNext/>
              <w:keepLines/>
              <w:tabs>
                <w:tab w:val="left" w:pos="4247"/>
              </w:tabs>
              <w:overflowPunct w:val="0"/>
              <w:autoSpaceDE w:val="0"/>
              <w:autoSpaceDN w:val="0"/>
              <w:adjustRightInd w:val="0"/>
              <w:spacing w:after="0"/>
              <w:textAlignment w:val="baseline"/>
              <w:rPr>
                <w:color w:val="000000"/>
                <w:kern w:val="32"/>
                <w:sz w:val="22"/>
                <w:szCs w:val="22"/>
                <w:lang w:eastAsia="en-US"/>
              </w:rPr>
            </w:pPr>
            <w:r w:rsidRPr="004F5451">
              <w:rPr>
                <w:color w:val="000000"/>
                <w:kern w:val="32"/>
                <w:sz w:val="22"/>
                <w:szCs w:val="22"/>
                <w:lang w:eastAsia="en-US"/>
              </w:rPr>
              <w:t xml:space="preserve">Katkestage lorlatiniibi manustamine seniks, kuni sümptomid on taandunud </w:t>
            </w:r>
            <w:r w:rsidR="00A56F68" w:rsidRPr="004F5451">
              <w:rPr>
                <w:color w:val="000000"/>
                <w:kern w:val="32"/>
                <w:sz w:val="22"/>
                <w:szCs w:val="22"/>
                <w:lang w:eastAsia="en-US"/>
              </w:rPr>
              <w:t>2.</w:t>
            </w:r>
            <w:r w:rsidRPr="004F5451">
              <w:rPr>
                <w:color w:val="000000"/>
                <w:kern w:val="32"/>
                <w:sz w:val="22"/>
                <w:szCs w:val="22"/>
                <w:lang w:eastAsia="en-US"/>
              </w:rPr>
              <w:t xml:space="preserve"> raskusastmeni või alla selle või ravieelsele tasemele. Seejärel jätkake lorlatiniibi manustamist </w:t>
            </w:r>
            <w:r w:rsidR="00552966" w:rsidRPr="004F5451">
              <w:rPr>
                <w:color w:val="000000"/>
                <w:kern w:val="32"/>
                <w:sz w:val="22"/>
                <w:szCs w:val="22"/>
                <w:lang w:eastAsia="en-US"/>
              </w:rPr>
              <w:t>ühe</w:t>
            </w:r>
            <w:r w:rsidRPr="004F5451">
              <w:rPr>
                <w:color w:val="000000"/>
                <w:kern w:val="32"/>
                <w:sz w:val="22"/>
                <w:szCs w:val="22"/>
                <w:lang w:eastAsia="en-US"/>
              </w:rPr>
              <w:t xml:space="preserve"> taseme </w:t>
            </w:r>
            <w:r w:rsidR="00552966" w:rsidRPr="004F5451">
              <w:rPr>
                <w:color w:val="000000"/>
                <w:kern w:val="32"/>
                <w:sz w:val="22"/>
                <w:szCs w:val="22"/>
                <w:lang w:eastAsia="en-US"/>
              </w:rPr>
              <w:t xml:space="preserve">võrra </w:t>
            </w:r>
            <w:r w:rsidRPr="004F5451">
              <w:rPr>
                <w:color w:val="000000"/>
                <w:kern w:val="32"/>
                <w:sz w:val="22"/>
                <w:szCs w:val="22"/>
                <w:lang w:eastAsia="en-US"/>
              </w:rPr>
              <w:t>vähendatud annusega.</w:t>
            </w:r>
          </w:p>
        </w:tc>
      </w:tr>
      <w:tr w:rsidR="004B1238" w:rsidRPr="003C7B55" w14:paraId="50AF4AC9" w14:textId="77777777" w:rsidTr="00FC6D45">
        <w:tc>
          <w:tcPr>
            <w:tcW w:w="9011" w:type="dxa"/>
            <w:gridSpan w:val="2"/>
            <w:tcBorders>
              <w:left w:val="nil"/>
              <w:bottom w:val="nil"/>
              <w:right w:val="nil"/>
            </w:tcBorders>
          </w:tcPr>
          <w:p w14:paraId="35E86020" w14:textId="77777777" w:rsidR="004B1238" w:rsidRPr="00190E76" w:rsidRDefault="004B1238">
            <w:pPr>
              <w:pStyle w:val="Paragraph"/>
              <w:overflowPunct w:val="0"/>
              <w:autoSpaceDE w:val="0"/>
              <w:autoSpaceDN w:val="0"/>
              <w:adjustRightInd w:val="0"/>
              <w:spacing w:after="0"/>
              <w:textAlignment w:val="baseline"/>
              <w:rPr>
                <w:color w:val="000000"/>
                <w:sz w:val="20"/>
                <w:szCs w:val="20"/>
                <w:lang w:eastAsia="en-US"/>
              </w:rPr>
            </w:pPr>
            <w:r w:rsidRPr="00190E76">
              <w:rPr>
                <w:color w:val="000000"/>
                <w:kern w:val="32"/>
                <w:sz w:val="20"/>
                <w:szCs w:val="20"/>
                <w:lang w:eastAsia="en-US"/>
              </w:rPr>
              <w:t xml:space="preserve">Lühendid: </w:t>
            </w:r>
            <w:r w:rsidR="00146C5E" w:rsidRPr="00190E76">
              <w:rPr>
                <w:color w:val="000000"/>
                <w:kern w:val="32"/>
                <w:sz w:val="20"/>
                <w:szCs w:val="20"/>
                <w:lang w:eastAsia="en-US"/>
              </w:rPr>
              <w:t xml:space="preserve">KNS = kesknärvisüsteem; </w:t>
            </w:r>
            <w:r w:rsidRPr="00190E76">
              <w:rPr>
                <w:color w:val="000000"/>
                <w:kern w:val="32"/>
                <w:sz w:val="20"/>
                <w:szCs w:val="20"/>
                <w:lang w:eastAsia="en-US"/>
              </w:rPr>
              <w:t>CTCAE (</w:t>
            </w:r>
            <w:r w:rsidRPr="00190E76">
              <w:rPr>
                <w:i/>
                <w:color w:val="000000"/>
                <w:kern w:val="32"/>
                <w:sz w:val="20"/>
                <w:szCs w:val="20"/>
                <w:lang w:eastAsia="en-US"/>
              </w:rPr>
              <w:t>Common Terminology Criteria for Adverse Events</w:t>
            </w:r>
            <w:r w:rsidRPr="00190E76">
              <w:rPr>
                <w:color w:val="000000"/>
                <w:kern w:val="32"/>
                <w:sz w:val="20"/>
                <w:szCs w:val="20"/>
                <w:lang w:eastAsia="en-US"/>
              </w:rPr>
              <w:t>) = kõrvaltoimete ühtsed terminoloogilised kriteeriumid; EKG = elektrokardiogramm; HMG CoA = 3</w:t>
            </w:r>
            <w:r w:rsidRPr="00190E76">
              <w:rPr>
                <w:color w:val="000000"/>
                <w:sz w:val="20"/>
                <w:szCs w:val="20"/>
                <w:lang w:eastAsia="en-US"/>
              </w:rPr>
              <w:noBreakHyphen/>
            </w:r>
            <w:r w:rsidRPr="00190E76">
              <w:rPr>
                <w:color w:val="000000"/>
                <w:kern w:val="32"/>
                <w:sz w:val="20"/>
                <w:szCs w:val="20"/>
                <w:lang w:eastAsia="en-US"/>
              </w:rPr>
              <w:t>hüdroksü</w:t>
            </w:r>
            <w:r w:rsidRPr="00190E76">
              <w:rPr>
                <w:color w:val="000000"/>
                <w:sz w:val="20"/>
                <w:szCs w:val="20"/>
                <w:lang w:eastAsia="en-US"/>
              </w:rPr>
              <w:noBreakHyphen/>
            </w:r>
            <w:r w:rsidRPr="00190E76">
              <w:rPr>
                <w:color w:val="000000"/>
                <w:kern w:val="32"/>
                <w:sz w:val="20"/>
                <w:szCs w:val="20"/>
                <w:lang w:eastAsia="en-US"/>
              </w:rPr>
              <w:t>3</w:t>
            </w:r>
            <w:r w:rsidRPr="00190E76">
              <w:rPr>
                <w:color w:val="000000"/>
                <w:sz w:val="20"/>
                <w:szCs w:val="20"/>
                <w:lang w:eastAsia="en-US"/>
              </w:rPr>
              <w:noBreakHyphen/>
            </w:r>
            <w:r w:rsidRPr="00190E76">
              <w:rPr>
                <w:color w:val="000000"/>
                <w:kern w:val="32"/>
                <w:sz w:val="20"/>
                <w:szCs w:val="20"/>
                <w:lang w:eastAsia="en-US"/>
              </w:rPr>
              <w:t>metüülglutarüüli koensüüm A; NCI (</w:t>
            </w:r>
            <w:r w:rsidRPr="00190E76">
              <w:rPr>
                <w:i/>
                <w:color w:val="000000"/>
                <w:kern w:val="32"/>
                <w:sz w:val="20"/>
                <w:szCs w:val="20"/>
                <w:lang w:eastAsia="en-US"/>
              </w:rPr>
              <w:t>National Cancer Institute</w:t>
            </w:r>
            <w:r w:rsidRPr="00190E76">
              <w:rPr>
                <w:color w:val="000000"/>
                <w:kern w:val="32"/>
                <w:sz w:val="20"/>
                <w:szCs w:val="20"/>
                <w:lang w:eastAsia="en-US"/>
              </w:rPr>
              <w:t>) = Riiklik Vähiinstituut</w:t>
            </w:r>
            <w:r w:rsidRPr="00190E76">
              <w:rPr>
                <w:color w:val="000000"/>
                <w:sz w:val="20"/>
                <w:szCs w:val="20"/>
                <w:lang w:eastAsia="en-US"/>
              </w:rPr>
              <w:t>.</w:t>
            </w:r>
          </w:p>
          <w:p w14:paraId="2EBC78CD" w14:textId="77777777" w:rsidR="004B1238" w:rsidRPr="00190E76" w:rsidRDefault="004B1238">
            <w:pPr>
              <w:pStyle w:val="Paragraph"/>
              <w:tabs>
                <w:tab w:val="left" w:pos="180"/>
              </w:tabs>
              <w:overflowPunct w:val="0"/>
              <w:autoSpaceDE w:val="0"/>
              <w:autoSpaceDN w:val="0"/>
              <w:adjustRightInd w:val="0"/>
              <w:spacing w:after="0"/>
              <w:ind w:left="180" w:hanging="180"/>
              <w:textAlignment w:val="baseline"/>
              <w:rPr>
                <w:color w:val="000000"/>
                <w:sz w:val="20"/>
                <w:szCs w:val="20"/>
                <w:lang w:eastAsia="en-US"/>
              </w:rPr>
            </w:pPr>
            <w:r w:rsidRPr="00190E76">
              <w:rPr>
                <w:color w:val="000000"/>
                <w:kern w:val="32"/>
                <w:sz w:val="20"/>
                <w:szCs w:val="20"/>
                <w:vertAlign w:val="superscript"/>
                <w:lang w:eastAsia="en-US"/>
              </w:rPr>
              <w:t>a</w:t>
            </w:r>
            <w:r w:rsidRPr="00190E76">
              <w:rPr>
                <w:color w:val="000000"/>
                <w:sz w:val="20"/>
                <w:szCs w:val="20"/>
                <w:lang w:eastAsia="en-US"/>
              </w:rPr>
              <w:tab/>
              <w:t>Raskusastme kategooriad põhinevad NCI CTCAE klassifikatsioonil.</w:t>
            </w:r>
          </w:p>
          <w:p w14:paraId="0F732DC3" w14:textId="77777777" w:rsidR="004B1238" w:rsidRPr="00190E76" w:rsidRDefault="004B1238">
            <w:pPr>
              <w:pStyle w:val="Paragraph"/>
              <w:tabs>
                <w:tab w:val="left" w:pos="195"/>
              </w:tabs>
              <w:overflowPunct w:val="0"/>
              <w:autoSpaceDE w:val="0"/>
              <w:autoSpaceDN w:val="0"/>
              <w:adjustRightInd w:val="0"/>
              <w:spacing w:after="0"/>
              <w:ind w:left="180" w:hanging="180"/>
              <w:textAlignment w:val="baseline"/>
              <w:rPr>
                <w:color w:val="000000"/>
                <w:kern w:val="32"/>
                <w:sz w:val="20"/>
                <w:szCs w:val="20"/>
                <w:lang w:eastAsia="en-US"/>
              </w:rPr>
            </w:pPr>
            <w:r w:rsidRPr="00190E76">
              <w:rPr>
                <w:color w:val="000000"/>
                <w:kern w:val="32"/>
                <w:sz w:val="20"/>
                <w:vertAlign w:val="superscript"/>
                <w:lang w:eastAsia="en-US"/>
              </w:rPr>
              <w:t>b</w:t>
            </w:r>
            <w:r w:rsidRPr="00190E76">
              <w:rPr>
                <w:color w:val="000000"/>
                <w:kern w:val="32"/>
                <w:sz w:val="20"/>
                <w:szCs w:val="20"/>
                <w:lang w:eastAsia="en-US"/>
              </w:rPr>
              <w:tab/>
              <w:t>Lipiidisisaldust vähendav ravi võib hõlmata HMG CoA reduktaasi inhibiitoreid, nikotiinhapet, fibraate või oomega</w:t>
            </w:r>
            <w:r w:rsidRPr="00190E76">
              <w:rPr>
                <w:color w:val="000000"/>
                <w:sz w:val="20"/>
                <w:szCs w:val="20"/>
                <w:lang w:eastAsia="en-US"/>
              </w:rPr>
              <w:noBreakHyphen/>
            </w:r>
            <w:r w:rsidRPr="00190E76">
              <w:rPr>
                <w:color w:val="000000"/>
                <w:kern w:val="32"/>
                <w:sz w:val="20"/>
                <w:szCs w:val="20"/>
                <w:lang w:eastAsia="en-US"/>
              </w:rPr>
              <w:t>3</w:t>
            </w:r>
            <w:r w:rsidRPr="00190E76">
              <w:rPr>
                <w:color w:val="000000"/>
                <w:sz w:val="20"/>
                <w:szCs w:val="20"/>
                <w:lang w:eastAsia="en-US"/>
              </w:rPr>
              <w:noBreakHyphen/>
            </w:r>
            <w:r w:rsidRPr="00190E76">
              <w:rPr>
                <w:color w:val="000000"/>
                <w:kern w:val="32"/>
                <w:sz w:val="20"/>
                <w:szCs w:val="20"/>
                <w:lang w:eastAsia="en-US"/>
              </w:rPr>
              <w:t>rasvhapete etüülestreid.</w:t>
            </w:r>
          </w:p>
        </w:tc>
      </w:tr>
    </w:tbl>
    <w:p w14:paraId="6FD4DCA7" w14:textId="77777777" w:rsidR="004B1238" w:rsidRPr="003C7B55" w:rsidRDefault="004B1238">
      <w:pPr>
        <w:pStyle w:val="Paragraph"/>
        <w:spacing w:after="0"/>
        <w:rPr>
          <w:color w:val="000000"/>
          <w:kern w:val="32"/>
          <w:sz w:val="22"/>
          <w:szCs w:val="22"/>
        </w:rPr>
      </w:pPr>
    </w:p>
    <w:p w14:paraId="5421F87D" w14:textId="77777777" w:rsidR="004B1238" w:rsidRPr="00BB6BC1" w:rsidRDefault="004B1238">
      <w:pPr>
        <w:pStyle w:val="Paragraph"/>
        <w:keepNext/>
        <w:spacing w:after="0"/>
        <w:rPr>
          <w:iCs/>
          <w:color w:val="000000"/>
          <w:kern w:val="32"/>
          <w:sz w:val="22"/>
          <w:szCs w:val="22"/>
          <w:rPrChange w:id="33" w:author="RR_2" w:date="2025-11-10T14:42:00Z" w16du:dateUtc="2025-11-10T12:42:00Z">
            <w:rPr>
              <w:i/>
              <w:color w:val="000000"/>
              <w:kern w:val="32"/>
              <w:sz w:val="22"/>
              <w:szCs w:val="22"/>
            </w:rPr>
          </w:rPrChange>
        </w:rPr>
      </w:pPr>
      <w:bookmarkStart w:id="34" w:name="table_8_double"/>
      <w:bookmarkEnd w:id="34"/>
      <w:r w:rsidRPr="003C7B55">
        <w:rPr>
          <w:i/>
          <w:color w:val="000000"/>
          <w:kern w:val="32"/>
          <w:sz w:val="22"/>
          <w:szCs w:val="22"/>
        </w:rPr>
        <w:t>Tsütokroomi P</w:t>
      </w:r>
      <w:r w:rsidRPr="003C7B55">
        <w:rPr>
          <w:color w:val="000000"/>
          <w:sz w:val="22"/>
          <w:szCs w:val="22"/>
        </w:rPr>
        <w:noBreakHyphen/>
      </w:r>
      <w:r w:rsidRPr="003C7B55">
        <w:rPr>
          <w:i/>
          <w:color w:val="000000"/>
          <w:kern w:val="32"/>
          <w:sz w:val="22"/>
          <w:szCs w:val="22"/>
        </w:rPr>
        <w:t>450 (CYP) 3A4/5 tugevad inhibiitorid</w:t>
      </w:r>
    </w:p>
    <w:p w14:paraId="3646BD23" w14:textId="77777777" w:rsidR="004B1238" w:rsidRPr="003C7B55" w:rsidRDefault="004B1238">
      <w:pPr>
        <w:pStyle w:val="Paragraph"/>
        <w:spacing w:after="0"/>
        <w:rPr>
          <w:color w:val="000000"/>
          <w:sz w:val="22"/>
          <w:szCs w:val="22"/>
        </w:rPr>
        <w:pPrChange w:id="35" w:author="RR_5" w:date="2026-01-15T07:27:00Z" w16du:dateUtc="2026-01-15T05:27:00Z">
          <w:pPr>
            <w:pStyle w:val="Paragraph"/>
            <w:keepNext/>
            <w:spacing w:after="0"/>
          </w:pPr>
        </w:pPrChange>
      </w:pPr>
      <w:r w:rsidRPr="003C7B55">
        <w:rPr>
          <w:color w:val="000000"/>
          <w:sz w:val="22"/>
          <w:szCs w:val="22"/>
        </w:rPr>
        <w:t>Lorlatiniibi samaaegne kasutamine koos ravimitega, mis on CYP 3A4/5 tugevad inhibiitorid, ja greibimahla toodetega võib suurendada lorlatiniibi plasmakontsentratsiooni.</w:t>
      </w:r>
      <w:r w:rsidRPr="003C7B55">
        <w:rPr>
          <w:rStyle w:val="superscriptChar"/>
          <w:sz w:val="22"/>
          <w:szCs w:val="22"/>
          <w:lang w:val="et-EE"/>
        </w:rPr>
        <w:t xml:space="preserve"> </w:t>
      </w:r>
      <w:r w:rsidRPr="003C7B55">
        <w:rPr>
          <w:color w:val="000000"/>
          <w:sz w:val="22"/>
          <w:szCs w:val="22"/>
        </w:rPr>
        <w:t xml:space="preserve">Kaaluma peab selliste alternatiivsete samaaegsete ravimite kasutamist, millel on väiksem CYP 3A4/5 inhibeerimispotentsiaal (vt lõik 4.5). Kui on vajalik CYP 3A4/5 tugeva inhibiitori samaaegne manustamine, peab lorlatiniibi algannust 100 mg üks kord ööpäevas vähendama annuseni 75 mg üks kord ööpäevas (vt lõigud 4.5 ja 5.2). Kui CYP 3A4/5 tugeva inhibiitori samaaegne manustamine katkestatakse, tuleb CYP 3A4/5 tugeva inhibiitori 3...5 poolväärtusaja möödumise järel jätkata </w:t>
      </w:r>
      <w:r w:rsidR="00272414" w:rsidRPr="003C7B55">
        <w:rPr>
          <w:color w:val="000000"/>
          <w:sz w:val="22"/>
          <w:szCs w:val="22"/>
        </w:rPr>
        <w:t xml:space="preserve">ravi </w:t>
      </w:r>
      <w:r w:rsidRPr="003C7B55">
        <w:rPr>
          <w:color w:val="000000"/>
          <w:sz w:val="22"/>
          <w:szCs w:val="22"/>
        </w:rPr>
        <w:t>lorlatiniibi annusega, mida kasutati enne CYP 3A4/5 tugeva inhibiitoriga ravi alustamist.</w:t>
      </w:r>
    </w:p>
    <w:p w14:paraId="52D2A681" w14:textId="77777777" w:rsidR="004B1238" w:rsidRPr="003C7B55" w:rsidRDefault="004B1238">
      <w:pPr>
        <w:pStyle w:val="Paragraph"/>
        <w:tabs>
          <w:tab w:val="left" w:pos="6600"/>
        </w:tabs>
        <w:spacing w:after="0"/>
        <w:rPr>
          <w:color w:val="000000"/>
          <w:kern w:val="32"/>
          <w:sz w:val="22"/>
          <w:szCs w:val="22"/>
        </w:rPr>
      </w:pPr>
    </w:p>
    <w:p w14:paraId="764A84F1" w14:textId="15A0DFC7" w:rsidR="004B1238" w:rsidRPr="00BB6BC1" w:rsidRDefault="004B1238">
      <w:pPr>
        <w:pStyle w:val="Paragraph"/>
        <w:keepNext/>
        <w:spacing w:after="0"/>
        <w:rPr>
          <w:color w:val="000000"/>
          <w:sz w:val="22"/>
          <w:szCs w:val="22"/>
          <w:rPrChange w:id="36" w:author="RR_2" w:date="2025-11-10T14:42:00Z" w16du:dateUtc="2025-11-10T12:42:00Z">
            <w:rPr>
              <w:color w:val="000000"/>
              <w:sz w:val="22"/>
              <w:szCs w:val="22"/>
              <w:u w:val="single"/>
            </w:rPr>
          </w:rPrChange>
        </w:rPr>
      </w:pPr>
      <w:r w:rsidRPr="003C7B55">
        <w:rPr>
          <w:color w:val="000000"/>
          <w:sz w:val="22"/>
          <w:szCs w:val="22"/>
          <w:u w:val="single"/>
        </w:rPr>
        <w:t>Patsientide erirühmad</w:t>
      </w:r>
    </w:p>
    <w:p w14:paraId="23DB08D7" w14:textId="77777777" w:rsidR="004B1238" w:rsidRPr="003C7B55" w:rsidRDefault="004B1238">
      <w:pPr>
        <w:pStyle w:val="Paragraph"/>
        <w:keepNext/>
        <w:spacing w:after="0"/>
        <w:rPr>
          <w:i/>
          <w:color w:val="000000"/>
          <w:sz w:val="22"/>
          <w:szCs w:val="22"/>
        </w:rPr>
      </w:pPr>
    </w:p>
    <w:p w14:paraId="24EEDA2D" w14:textId="77777777" w:rsidR="004B1238" w:rsidRPr="003C7B55" w:rsidRDefault="004B1238">
      <w:pPr>
        <w:keepNext/>
        <w:tabs>
          <w:tab w:val="clear" w:pos="567"/>
        </w:tabs>
        <w:spacing w:line="240" w:lineRule="auto"/>
        <w:rPr>
          <w:i/>
          <w:color w:val="000000"/>
          <w:szCs w:val="22"/>
        </w:rPr>
      </w:pPr>
      <w:r w:rsidRPr="003C7B55">
        <w:rPr>
          <w:i/>
          <w:color w:val="000000"/>
          <w:szCs w:val="22"/>
        </w:rPr>
        <w:t>Eakad (≥ 65</w:t>
      </w:r>
      <w:r w:rsidRPr="003C7B55">
        <w:rPr>
          <w:color w:val="000000"/>
          <w:szCs w:val="22"/>
        </w:rPr>
        <w:noBreakHyphen/>
      </w:r>
      <w:r w:rsidRPr="003C7B55">
        <w:rPr>
          <w:i/>
          <w:color w:val="000000"/>
          <w:szCs w:val="22"/>
        </w:rPr>
        <w:t>aastased)</w:t>
      </w:r>
    </w:p>
    <w:p w14:paraId="7A34C16B" w14:textId="77777777" w:rsidR="004B1238" w:rsidRPr="003C7B55" w:rsidRDefault="004B1238">
      <w:pPr>
        <w:tabs>
          <w:tab w:val="clear" w:pos="567"/>
        </w:tabs>
        <w:spacing w:line="240" w:lineRule="auto"/>
        <w:rPr>
          <w:color w:val="000000"/>
          <w:szCs w:val="22"/>
        </w:rPr>
        <w:pPrChange w:id="37" w:author="RR_5" w:date="2026-01-15T07:27:00Z" w16du:dateUtc="2026-01-15T05:27:00Z">
          <w:pPr>
            <w:keepNext/>
            <w:tabs>
              <w:tab w:val="clear" w:pos="567"/>
            </w:tabs>
            <w:spacing w:line="240" w:lineRule="auto"/>
          </w:pPr>
        </w:pPrChange>
      </w:pPr>
      <w:r w:rsidRPr="003C7B55">
        <w:rPr>
          <w:color w:val="000000"/>
          <w:szCs w:val="22"/>
        </w:rPr>
        <w:t>Arvestades piiratud andmeid selle patsiendirühma kohta, ei ole võimalik anda soovitusi annustamise kohta 65</w:t>
      </w:r>
      <w:r w:rsidRPr="003C7B55">
        <w:rPr>
          <w:color w:val="000000"/>
          <w:szCs w:val="22"/>
        </w:rPr>
        <w:noBreakHyphen/>
        <w:t>aastastel ja vanematel patsientidel (vt lõik 5.2).</w:t>
      </w:r>
    </w:p>
    <w:p w14:paraId="54ED143D" w14:textId="77777777" w:rsidR="004B1238" w:rsidRPr="003C7B55" w:rsidRDefault="004B1238" w:rsidP="00CC27D6">
      <w:pPr>
        <w:pStyle w:val="Paragraph"/>
        <w:spacing w:after="0"/>
        <w:rPr>
          <w:i/>
          <w:color w:val="000000"/>
          <w:sz w:val="22"/>
          <w:szCs w:val="22"/>
        </w:rPr>
      </w:pPr>
    </w:p>
    <w:p w14:paraId="262E576E" w14:textId="77777777" w:rsidR="004B1238" w:rsidRPr="00BB6BC1" w:rsidRDefault="004B1238">
      <w:pPr>
        <w:pStyle w:val="Paragraph"/>
        <w:keepNext/>
        <w:spacing w:after="0"/>
        <w:rPr>
          <w:iCs/>
          <w:color w:val="000000"/>
          <w:sz w:val="22"/>
          <w:szCs w:val="22"/>
          <w:rPrChange w:id="38" w:author="RR_2" w:date="2025-11-10T14:42:00Z" w16du:dateUtc="2025-11-10T12:42:00Z">
            <w:rPr>
              <w:i/>
              <w:color w:val="000000"/>
              <w:sz w:val="22"/>
              <w:szCs w:val="22"/>
            </w:rPr>
          </w:rPrChange>
        </w:rPr>
        <w:pPrChange w:id="39" w:author="RR_5" w:date="2026-01-15T07:27:00Z" w16du:dateUtc="2026-01-15T05:27:00Z">
          <w:pPr>
            <w:pStyle w:val="Paragraph"/>
            <w:spacing w:after="0"/>
          </w:pPr>
        </w:pPrChange>
      </w:pPr>
      <w:r w:rsidRPr="003C7B55">
        <w:rPr>
          <w:i/>
          <w:color w:val="000000"/>
          <w:sz w:val="22"/>
          <w:szCs w:val="22"/>
        </w:rPr>
        <w:t>Neerukahjustus</w:t>
      </w:r>
    </w:p>
    <w:p w14:paraId="5ADCE6AF" w14:textId="77777777" w:rsidR="004B1238" w:rsidRPr="003C7B55" w:rsidRDefault="00C37CAF" w:rsidP="00CC27D6">
      <w:pPr>
        <w:pStyle w:val="Paragraph"/>
        <w:spacing w:after="0"/>
        <w:rPr>
          <w:color w:val="000000"/>
          <w:sz w:val="22"/>
          <w:szCs w:val="22"/>
        </w:rPr>
      </w:pPr>
      <w:r w:rsidRPr="003C7B55">
        <w:rPr>
          <w:color w:val="000000"/>
          <w:sz w:val="22"/>
          <w:szCs w:val="22"/>
        </w:rPr>
        <w:t>N</w:t>
      </w:r>
      <w:r w:rsidR="004B1238" w:rsidRPr="003C7B55">
        <w:rPr>
          <w:color w:val="000000"/>
          <w:sz w:val="22"/>
          <w:szCs w:val="22"/>
        </w:rPr>
        <w:t xml:space="preserve">ormaalse neerufunktsiooniga ning kerge või mõõduka neerukahjustusega </w:t>
      </w:r>
      <w:r w:rsidR="008032E0" w:rsidRPr="003C7B55">
        <w:rPr>
          <w:color w:val="000000"/>
          <w:sz w:val="22"/>
          <w:szCs w:val="22"/>
        </w:rPr>
        <w:t xml:space="preserve">patsientidel </w:t>
      </w:r>
      <w:r w:rsidRPr="003C7B55">
        <w:rPr>
          <w:color w:val="000000"/>
          <w:sz w:val="22"/>
          <w:szCs w:val="22"/>
        </w:rPr>
        <w:t>[absoluutne hinnanguline glomerulaarfiltratsiooni kiirus (</w:t>
      </w:r>
      <w:r w:rsidRPr="003C7B55">
        <w:rPr>
          <w:i/>
          <w:iCs/>
          <w:color w:val="000000"/>
          <w:sz w:val="22"/>
          <w:szCs w:val="22"/>
        </w:rPr>
        <w:t>estimated glomerular filtration rate</w:t>
      </w:r>
      <w:r w:rsidRPr="003C7B55">
        <w:rPr>
          <w:color w:val="000000"/>
          <w:sz w:val="22"/>
          <w:szCs w:val="22"/>
        </w:rPr>
        <w:t>, eGFR)</w:t>
      </w:r>
      <w:r w:rsidR="004B1238" w:rsidRPr="003C7B55">
        <w:rPr>
          <w:color w:val="000000"/>
          <w:sz w:val="22"/>
          <w:szCs w:val="22"/>
        </w:rPr>
        <w:t xml:space="preserve"> ≥ 30 ml/min) </w:t>
      </w:r>
      <w:r w:rsidRPr="003C7B55">
        <w:rPr>
          <w:color w:val="000000"/>
          <w:sz w:val="22"/>
          <w:szCs w:val="22"/>
        </w:rPr>
        <w:t xml:space="preserve">ei ole </w:t>
      </w:r>
      <w:r w:rsidR="004B1238" w:rsidRPr="003C7B55">
        <w:rPr>
          <w:color w:val="000000"/>
          <w:sz w:val="22"/>
          <w:szCs w:val="22"/>
        </w:rPr>
        <w:t xml:space="preserve">annuse kohandamine vajalik. </w:t>
      </w:r>
      <w:r w:rsidRPr="003C7B55">
        <w:rPr>
          <w:color w:val="000000"/>
          <w:sz w:val="22"/>
          <w:szCs w:val="22"/>
        </w:rPr>
        <w:t xml:space="preserve">Raske neerukahjustusega patsientidel </w:t>
      </w:r>
      <w:r w:rsidR="00B5296F" w:rsidRPr="003C7B55">
        <w:rPr>
          <w:color w:val="000000"/>
          <w:sz w:val="22"/>
          <w:szCs w:val="22"/>
        </w:rPr>
        <w:t>(absoluutne eGFR &lt;</w:t>
      </w:r>
      <w:r w:rsidR="000670AF" w:rsidRPr="003C7B55">
        <w:rPr>
          <w:color w:val="000000"/>
          <w:sz w:val="22"/>
          <w:szCs w:val="22"/>
        </w:rPr>
        <w:t> </w:t>
      </w:r>
      <w:r w:rsidR="00B5296F" w:rsidRPr="003C7B55">
        <w:rPr>
          <w:color w:val="000000"/>
          <w:sz w:val="22"/>
          <w:szCs w:val="22"/>
        </w:rPr>
        <w:t xml:space="preserve">30 ml/min) </w:t>
      </w:r>
      <w:r w:rsidRPr="003C7B55">
        <w:rPr>
          <w:color w:val="000000"/>
          <w:sz w:val="22"/>
          <w:szCs w:val="22"/>
        </w:rPr>
        <w:t>on soovitatav kasutada lorlatiniibi vähendatud annust, nt algannus</w:t>
      </w:r>
      <w:r w:rsidR="00B5296F" w:rsidRPr="003C7B55">
        <w:rPr>
          <w:color w:val="000000"/>
          <w:sz w:val="22"/>
          <w:szCs w:val="22"/>
        </w:rPr>
        <w:t>t</w:t>
      </w:r>
      <w:r w:rsidRPr="003C7B55">
        <w:rPr>
          <w:color w:val="000000"/>
          <w:sz w:val="22"/>
          <w:szCs w:val="22"/>
        </w:rPr>
        <w:t xml:space="preserve"> 75 mg </w:t>
      </w:r>
      <w:r w:rsidR="00B5296F" w:rsidRPr="003C7B55">
        <w:rPr>
          <w:color w:val="000000"/>
          <w:sz w:val="22"/>
          <w:szCs w:val="22"/>
        </w:rPr>
        <w:t xml:space="preserve">suukaudselt </w:t>
      </w:r>
      <w:r w:rsidRPr="003C7B55">
        <w:rPr>
          <w:color w:val="000000"/>
          <w:sz w:val="22"/>
          <w:szCs w:val="22"/>
        </w:rPr>
        <w:t xml:space="preserve">üks kord ööpäevas </w:t>
      </w:r>
      <w:r w:rsidR="004B1238" w:rsidRPr="003C7B55">
        <w:rPr>
          <w:color w:val="000000"/>
          <w:sz w:val="22"/>
          <w:szCs w:val="22"/>
        </w:rPr>
        <w:t>(vt lõik 5.2).</w:t>
      </w:r>
      <w:r w:rsidRPr="003C7B55">
        <w:rPr>
          <w:color w:val="000000"/>
          <w:sz w:val="22"/>
          <w:szCs w:val="22"/>
        </w:rPr>
        <w:t xml:space="preserve"> Teave dialüüsi saavate patsientide kohta puudub.</w:t>
      </w:r>
    </w:p>
    <w:p w14:paraId="678AAB9A" w14:textId="77777777" w:rsidR="004B1238" w:rsidRPr="003C7B55" w:rsidRDefault="004B1238" w:rsidP="00CC27D6">
      <w:pPr>
        <w:pStyle w:val="Paragraph"/>
        <w:spacing w:after="0"/>
        <w:rPr>
          <w:i/>
          <w:color w:val="000000"/>
          <w:sz w:val="22"/>
          <w:szCs w:val="22"/>
        </w:rPr>
      </w:pPr>
    </w:p>
    <w:p w14:paraId="4DE61F97" w14:textId="77777777" w:rsidR="004B1238" w:rsidRPr="00BB6BC1" w:rsidRDefault="004B1238">
      <w:pPr>
        <w:pStyle w:val="Paragraph"/>
        <w:keepNext/>
        <w:spacing w:after="0"/>
        <w:rPr>
          <w:color w:val="000000"/>
          <w:sz w:val="22"/>
          <w:szCs w:val="22"/>
          <w:rPrChange w:id="40" w:author="RR_2" w:date="2025-11-10T14:43:00Z" w16du:dateUtc="2025-11-10T12:43:00Z">
            <w:rPr>
              <w:i/>
              <w:iCs/>
              <w:color w:val="000000"/>
              <w:sz w:val="22"/>
              <w:szCs w:val="22"/>
            </w:rPr>
          </w:rPrChange>
        </w:rPr>
        <w:pPrChange w:id="41" w:author="RR_5" w:date="2026-01-15T07:27:00Z" w16du:dateUtc="2026-01-15T05:27:00Z">
          <w:pPr>
            <w:pStyle w:val="Paragraph"/>
            <w:spacing w:after="0"/>
          </w:pPr>
        </w:pPrChange>
      </w:pPr>
      <w:r w:rsidRPr="003C7B55">
        <w:rPr>
          <w:i/>
          <w:color w:val="000000"/>
          <w:sz w:val="22"/>
          <w:szCs w:val="22"/>
        </w:rPr>
        <w:t>Maksakahjustus</w:t>
      </w:r>
    </w:p>
    <w:p w14:paraId="1056CC3C" w14:textId="058F4CA2" w:rsidR="004B1238" w:rsidRPr="003C7B55" w:rsidRDefault="004B1238" w:rsidP="00CC27D6">
      <w:pPr>
        <w:pStyle w:val="Paragraph"/>
        <w:spacing w:after="0"/>
        <w:rPr>
          <w:color w:val="000000"/>
          <w:sz w:val="22"/>
          <w:szCs w:val="22"/>
        </w:rPr>
      </w:pPr>
      <w:r w:rsidRPr="003C7B55">
        <w:rPr>
          <w:color w:val="000000"/>
          <w:sz w:val="22"/>
          <w:szCs w:val="22"/>
        </w:rPr>
        <w:t xml:space="preserve">Kerge </w:t>
      </w:r>
      <w:ins w:id="42" w:author="RR_2" w:date="2026-01-14T11:39:00Z" w16du:dateUtc="2026-01-14T09:39:00Z">
        <w:r w:rsidR="000F3CCB">
          <w:rPr>
            <w:color w:val="000000"/>
            <w:sz w:val="22"/>
            <w:szCs w:val="22"/>
          </w:rPr>
          <w:t>või</w:t>
        </w:r>
      </w:ins>
      <w:ins w:id="43" w:author="RR_2" w:date="2026-01-14T11:40:00Z" w16du:dateUtc="2026-01-14T09:40:00Z">
        <w:r w:rsidR="000F3CCB">
          <w:rPr>
            <w:color w:val="000000"/>
            <w:sz w:val="22"/>
            <w:szCs w:val="22"/>
          </w:rPr>
          <w:t xml:space="preserve"> mõõduka </w:t>
        </w:r>
      </w:ins>
      <w:r w:rsidRPr="003C7B55">
        <w:rPr>
          <w:color w:val="000000"/>
          <w:sz w:val="22"/>
          <w:szCs w:val="22"/>
        </w:rPr>
        <w:t xml:space="preserve">maksakahjustusega patsientidel ei ole annuse kohandamine soovitatav. </w:t>
      </w:r>
      <w:ins w:id="44" w:author="RWS" w:date="2025-10-31T13:34:00Z" w16du:dateUtc="2025-10-31T11:34:00Z">
        <w:del w:id="45" w:author="RR_2" w:date="2026-01-14T11:40:00Z" w16du:dateUtc="2026-01-14T09:40:00Z">
          <w:r w:rsidR="00C5335C" w:rsidDel="000F3CCB">
            <w:rPr>
              <w:color w:val="000000"/>
              <w:sz w:val="22"/>
              <w:szCs w:val="22"/>
            </w:rPr>
            <w:delText>Mõõduka või r</w:delText>
          </w:r>
        </w:del>
      </w:ins>
      <w:ins w:id="46" w:author="RR_2" w:date="2026-01-14T11:40:00Z" w16du:dateUtc="2026-01-14T09:40:00Z">
        <w:r w:rsidR="000F3CCB">
          <w:rPr>
            <w:color w:val="000000"/>
            <w:sz w:val="22"/>
            <w:szCs w:val="22"/>
          </w:rPr>
          <w:t>R</w:t>
        </w:r>
      </w:ins>
      <w:ins w:id="47" w:author="RWS" w:date="2025-10-31T13:34:00Z" w16du:dateUtc="2025-10-31T11:34:00Z">
        <w:r w:rsidR="00C5335C">
          <w:rPr>
            <w:color w:val="000000"/>
            <w:sz w:val="22"/>
            <w:szCs w:val="22"/>
          </w:rPr>
          <w:t xml:space="preserve">aske maksakahjustusega </w:t>
        </w:r>
        <w:r w:rsidR="00C5335C" w:rsidRPr="00DF7902">
          <w:rPr>
            <w:color w:val="000000"/>
            <w:sz w:val="22"/>
            <w:szCs w:val="22"/>
          </w:rPr>
          <w:t>(</w:t>
        </w:r>
      </w:ins>
      <w:ins w:id="48" w:author="RWS" w:date="2025-10-31T13:35:00Z" w16du:dateUtc="2025-10-31T11:35:00Z">
        <w:del w:id="49" w:author="RR_2" w:date="2026-01-14T11:41:00Z" w16du:dateUtc="2026-01-14T09:41:00Z">
          <w:r w:rsidR="00C5335C" w:rsidDel="000F3CCB">
            <w:rPr>
              <w:color w:val="000000"/>
              <w:sz w:val="22"/>
              <w:szCs w:val="22"/>
            </w:rPr>
            <w:delText xml:space="preserve">vastavalt </w:delText>
          </w:r>
        </w:del>
      </w:ins>
      <w:ins w:id="50" w:author="RWS" w:date="2025-10-31T13:34:00Z" w16du:dateUtc="2025-10-31T11:34:00Z">
        <w:del w:id="51" w:author="RR_2" w:date="2026-01-14T11:41:00Z" w16du:dateUtc="2026-01-14T09:41:00Z">
          <w:r w:rsidR="00C5335C" w:rsidRPr="00DF7902" w:rsidDel="000F3CCB">
            <w:rPr>
              <w:color w:val="000000"/>
              <w:sz w:val="22"/>
              <w:szCs w:val="22"/>
            </w:rPr>
            <w:delText>Child</w:delText>
          </w:r>
          <w:r w:rsidR="00C5335C" w:rsidDel="000F3CCB">
            <w:rPr>
              <w:color w:val="000000"/>
              <w:sz w:val="22"/>
              <w:szCs w:val="22"/>
            </w:rPr>
            <w:delText>i-</w:delText>
          </w:r>
          <w:r w:rsidR="00C5335C" w:rsidRPr="00DF7902" w:rsidDel="000F3CCB">
            <w:rPr>
              <w:color w:val="000000"/>
              <w:sz w:val="22"/>
              <w:szCs w:val="22"/>
            </w:rPr>
            <w:delText>Pugh</w:delText>
          </w:r>
          <w:r w:rsidR="00C5335C" w:rsidDel="000F3CCB">
            <w:rPr>
              <w:color w:val="000000"/>
              <w:sz w:val="22"/>
              <w:szCs w:val="22"/>
            </w:rPr>
            <w:delText>’</w:delText>
          </w:r>
        </w:del>
      </w:ins>
      <w:ins w:id="52" w:author="RWS" w:date="2025-11-01T15:20:00Z" w16du:dateUtc="2025-11-01T13:20:00Z">
        <w:del w:id="53" w:author="RR_2" w:date="2026-01-14T11:41:00Z" w16du:dateUtc="2026-01-14T09:41:00Z">
          <w:r w:rsidR="00D931CD" w:rsidDel="000F3CCB">
            <w:rPr>
              <w:color w:val="000000"/>
              <w:sz w:val="22"/>
              <w:szCs w:val="22"/>
            </w:rPr>
            <w:delText xml:space="preserve"> </w:delText>
          </w:r>
        </w:del>
      </w:ins>
      <w:ins w:id="54" w:author="RWS" w:date="2025-10-31T13:34:00Z" w16du:dateUtc="2025-10-31T11:34:00Z">
        <w:del w:id="55" w:author="RR_2" w:date="2026-01-14T11:41:00Z" w16du:dateUtc="2026-01-14T09:41:00Z">
          <w:r w:rsidR="00C5335C" w:rsidRPr="00DF7902" w:rsidDel="000F3CCB">
            <w:rPr>
              <w:color w:val="000000"/>
              <w:sz w:val="22"/>
              <w:szCs w:val="22"/>
            </w:rPr>
            <w:delText>B</w:delText>
          </w:r>
        </w:del>
      </w:ins>
      <w:ins w:id="56" w:author="RWS" w:date="2025-11-03T10:43:00Z" w16du:dateUtc="2025-11-03T08:43:00Z">
        <w:del w:id="57" w:author="RR_2" w:date="2026-01-14T11:41:00Z" w16du:dateUtc="2026-01-14T09:41:00Z">
          <w:r w:rsidR="007A1D5A" w:rsidDel="000F3CCB">
            <w:rPr>
              <w:color w:val="000000"/>
              <w:sz w:val="22"/>
              <w:szCs w:val="22"/>
            </w:rPr>
            <w:delText>-</w:delText>
          </w:r>
        </w:del>
      </w:ins>
      <w:ins w:id="58" w:author="RWS" w:date="2025-10-31T13:35:00Z" w16du:dateUtc="2025-10-31T11:35:00Z">
        <w:del w:id="59" w:author="RR_2" w:date="2026-01-14T11:41:00Z" w16du:dateUtc="2026-01-14T09:41:00Z">
          <w:r w:rsidR="00C5335C" w:rsidDel="000F3CCB">
            <w:rPr>
              <w:color w:val="000000"/>
              <w:sz w:val="22"/>
              <w:szCs w:val="22"/>
            </w:rPr>
            <w:delText xml:space="preserve"> või</w:delText>
          </w:r>
        </w:del>
      </w:ins>
      <w:ins w:id="60" w:author="RWS" w:date="2025-10-31T13:34:00Z" w16du:dateUtc="2025-10-31T11:34:00Z">
        <w:del w:id="61" w:author="RR_2" w:date="2026-01-14T11:41:00Z" w16du:dateUtc="2026-01-14T09:41:00Z">
          <w:r w:rsidR="00C5335C" w:rsidRPr="00DF7902" w:rsidDel="000F3CCB">
            <w:rPr>
              <w:color w:val="000000"/>
              <w:sz w:val="22"/>
              <w:szCs w:val="22"/>
            </w:rPr>
            <w:delText xml:space="preserve"> </w:delText>
          </w:r>
        </w:del>
        <w:r w:rsidR="00C5335C" w:rsidRPr="00DF7902">
          <w:rPr>
            <w:color w:val="000000"/>
            <w:sz w:val="22"/>
            <w:szCs w:val="22"/>
          </w:rPr>
          <w:t>Child</w:t>
        </w:r>
      </w:ins>
      <w:ins w:id="62" w:author="RWS" w:date="2025-10-31T13:35:00Z" w16du:dateUtc="2025-10-31T11:35:00Z">
        <w:r w:rsidR="00C5335C">
          <w:rPr>
            <w:color w:val="000000"/>
            <w:sz w:val="22"/>
            <w:szCs w:val="22"/>
          </w:rPr>
          <w:t>i-</w:t>
        </w:r>
      </w:ins>
      <w:ins w:id="63" w:author="RWS" w:date="2025-10-31T13:34:00Z" w16du:dateUtc="2025-10-31T11:34:00Z">
        <w:r w:rsidR="00C5335C" w:rsidRPr="00DF7902">
          <w:rPr>
            <w:color w:val="000000"/>
            <w:sz w:val="22"/>
            <w:szCs w:val="22"/>
          </w:rPr>
          <w:t>Pugh</w:t>
        </w:r>
      </w:ins>
      <w:ins w:id="64" w:author="RWS" w:date="2025-10-31T13:35:00Z" w16du:dateUtc="2025-10-31T11:35:00Z">
        <w:r w:rsidR="00C5335C">
          <w:rPr>
            <w:color w:val="000000"/>
            <w:sz w:val="22"/>
            <w:szCs w:val="22"/>
          </w:rPr>
          <w:t>’</w:t>
        </w:r>
      </w:ins>
      <w:ins w:id="65" w:author="RWS" w:date="2025-11-01T15:20:00Z" w16du:dateUtc="2025-11-01T13:20:00Z">
        <w:r w:rsidR="00D931CD">
          <w:rPr>
            <w:color w:val="000000"/>
            <w:sz w:val="22"/>
            <w:szCs w:val="22"/>
          </w:rPr>
          <w:t xml:space="preserve"> </w:t>
        </w:r>
      </w:ins>
      <w:ins w:id="66" w:author="RR_2" w:date="2026-01-14T13:52:00Z" w16du:dateUtc="2026-01-14T11:52:00Z">
        <w:r w:rsidR="004A170A">
          <w:rPr>
            <w:color w:val="000000"/>
            <w:sz w:val="22"/>
            <w:szCs w:val="22"/>
          </w:rPr>
          <w:t xml:space="preserve">klass </w:t>
        </w:r>
      </w:ins>
      <w:ins w:id="67" w:author="RWS" w:date="2025-10-31T13:34:00Z" w16du:dateUtc="2025-10-31T11:34:00Z">
        <w:r w:rsidR="00C5335C" w:rsidRPr="00DF7902">
          <w:rPr>
            <w:color w:val="000000"/>
            <w:sz w:val="22"/>
            <w:szCs w:val="22"/>
          </w:rPr>
          <w:t>C</w:t>
        </w:r>
      </w:ins>
      <w:ins w:id="68" w:author="RWS" w:date="2025-10-31T13:35:00Z" w16du:dateUtc="2025-10-31T11:35:00Z">
        <w:del w:id="69" w:author="RR_2" w:date="2026-01-14T13:52:00Z" w16du:dateUtc="2026-01-14T11:52:00Z">
          <w:r w:rsidR="00C5335C" w:rsidDel="004A170A">
            <w:rPr>
              <w:color w:val="000000"/>
              <w:sz w:val="22"/>
              <w:szCs w:val="22"/>
            </w:rPr>
            <w:noBreakHyphen/>
            <w:delText>klass</w:delText>
          </w:r>
        </w:del>
        <w:r w:rsidR="00C5335C">
          <w:rPr>
            <w:color w:val="000000"/>
            <w:sz w:val="22"/>
            <w:szCs w:val="22"/>
          </w:rPr>
          <w:t>)</w:t>
        </w:r>
      </w:ins>
      <w:ins w:id="70" w:author="RWS" w:date="2025-10-31T13:34:00Z" w16du:dateUtc="2025-10-31T11:34:00Z">
        <w:r w:rsidR="00C5335C" w:rsidRPr="00DF7902">
          <w:rPr>
            <w:color w:val="000000"/>
            <w:sz w:val="22"/>
            <w:szCs w:val="22"/>
          </w:rPr>
          <w:t xml:space="preserve"> </w:t>
        </w:r>
      </w:ins>
      <w:ins w:id="71" w:author="RWS" w:date="2025-10-31T13:35:00Z" w16du:dateUtc="2025-10-31T11:35:00Z">
        <w:r w:rsidR="00C5335C">
          <w:rPr>
            <w:color w:val="000000"/>
            <w:sz w:val="22"/>
            <w:szCs w:val="22"/>
          </w:rPr>
          <w:t>patsientidel on soovitatav</w:t>
        </w:r>
      </w:ins>
      <w:ins w:id="72" w:author="RWS" w:date="2025-10-31T13:36:00Z" w16du:dateUtc="2025-10-31T11:36:00Z">
        <w:r w:rsidR="00C5335C">
          <w:rPr>
            <w:color w:val="000000"/>
            <w:sz w:val="22"/>
            <w:szCs w:val="22"/>
          </w:rPr>
          <w:t xml:space="preserve"> </w:t>
        </w:r>
      </w:ins>
      <w:ins w:id="73" w:author="RWS" w:date="2025-10-31T13:37:00Z" w16du:dateUtc="2025-10-31T11:37:00Z">
        <w:r w:rsidR="00C5335C">
          <w:rPr>
            <w:color w:val="000000"/>
            <w:sz w:val="22"/>
            <w:szCs w:val="22"/>
          </w:rPr>
          <w:t xml:space="preserve">vähendada </w:t>
        </w:r>
      </w:ins>
      <w:ins w:id="74" w:author="RWS" w:date="2025-10-31T13:36:00Z" w16du:dateUtc="2025-10-31T11:36:00Z">
        <w:r w:rsidR="00C5335C">
          <w:rPr>
            <w:color w:val="000000"/>
            <w:sz w:val="22"/>
            <w:szCs w:val="22"/>
          </w:rPr>
          <w:t>lorlatiniibi algannus</w:t>
        </w:r>
      </w:ins>
      <w:ins w:id="75" w:author="RWS" w:date="2025-10-31T13:38:00Z" w16du:dateUtc="2025-10-31T11:38:00Z">
        <w:r w:rsidR="00C5335C">
          <w:rPr>
            <w:color w:val="000000"/>
            <w:sz w:val="22"/>
            <w:szCs w:val="22"/>
          </w:rPr>
          <w:t>t</w:t>
        </w:r>
      </w:ins>
      <w:ins w:id="76" w:author="RWS" w:date="2025-10-31T13:36:00Z" w16du:dateUtc="2025-10-31T11:36:00Z">
        <w:r w:rsidR="00C5335C">
          <w:rPr>
            <w:color w:val="000000"/>
            <w:sz w:val="22"/>
            <w:szCs w:val="22"/>
          </w:rPr>
          <w:t xml:space="preserve"> </w:t>
        </w:r>
      </w:ins>
      <w:ins w:id="77" w:author="RWS" w:date="2025-10-31T13:34:00Z" w16du:dateUtc="2025-10-31T11:34:00Z">
        <w:r w:rsidR="00C5335C" w:rsidRPr="00DF7902">
          <w:rPr>
            <w:color w:val="000000"/>
            <w:sz w:val="22"/>
            <w:szCs w:val="22"/>
          </w:rPr>
          <w:t>100 mg</w:t>
        </w:r>
      </w:ins>
      <w:ins w:id="78" w:author="RWS" w:date="2025-10-31T13:38:00Z" w16du:dateUtc="2025-10-31T11:38:00Z">
        <w:r w:rsidR="00C5335C">
          <w:rPr>
            <w:color w:val="000000"/>
            <w:sz w:val="22"/>
            <w:szCs w:val="22"/>
          </w:rPr>
          <w:noBreakHyphen/>
          <w:t>lt</w:t>
        </w:r>
        <w:del w:id="79" w:author="RR_2" w:date="2026-01-14T11:42:00Z" w16du:dateUtc="2026-01-14T09:42:00Z">
          <w:r w:rsidR="00C5335C" w:rsidDel="000F3CCB">
            <w:rPr>
              <w:color w:val="000000"/>
              <w:sz w:val="22"/>
              <w:szCs w:val="22"/>
            </w:rPr>
            <w:delText xml:space="preserve"> vastavalt </w:delText>
          </w:r>
        </w:del>
      </w:ins>
      <w:ins w:id="80" w:author="RWS" w:date="2025-10-31T13:34:00Z" w16du:dateUtc="2025-10-31T11:34:00Z">
        <w:del w:id="81" w:author="RR_2" w:date="2026-01-14T11:42:00Z" w16du:dateUtc="2026-01-14T09:42:00Z">
          <w:r w:rsidR="00C5335C" w:rsidRPr="00DF7902" w:rsidDel="000F3CCB">
            <w:rPr>
              <w:color w:val="000000"/>
              <w:sz w:val="22"/>
              <w:szCs w:val="22"/>
            </w:rPr>
            <w:delText>75 mg</w:delText>
          </w:r>
        </w:del>
      </w:ins>
      <w:ins w:id="82" w:author="RWS" w:date="2025-10-31T13:38:00Z" w16du:dateUtc="2025-10-31T11:38:00Z">
        <w:del w:id="83" w:author="RR_2" w:date="2026-01-14T11:42:00Z" w16du:dateUtc="2026-01-14T09:42:00Z">
          <w:r w:rsidR="00C5335C" w:rsidDel="000F3CCB">
            <w:rPr>
              <w:color w:val="000000"/>
              <w:sz w:val="22"/>
              <w:szCs w:val="22"/>
            </w:rPr>
            <w:noBreakHyphen/>
            <w:delText>le või</w:delText>
          </w:r>
        </w:del>
        <w:r w:rsidR="00C5335C">
          <w:rPr>
            <w:color w:val="000000"/>
            <w:sz w:val="22"/>
            <w:szCs w:val="22"/>
          </w:rPr>
          <w:t xml:space="preserve"> </w:t>
        </w:r>
      </w:ins>
      <w:ins w:id="84" w:author="RWS" w:date="2025-10-31T13:34:00Z" w16du:dateUtc="2025-10-31T11:34:00Z">
        <w:r w:rsidR="00C5335C" w:rsidRPr="00DF7902">
          <w:rPr>
            <w:color w:val="000000"/>
            <w:sz w:val="22"/>
            <w:szCs w:val="22"/>
          </w:rPr>
          <w:t>50 mg</w:t>
        </w:r>
      </w:ins>
      <w:ins w:id="85" w:author="RWS" w:date="2025-10-31T13:38:00Z" w16du:dateUtc="2025-10-31T11:38:00Z">
        <w:r w:rsidR="00C5335C">
          <w:rPr>
            <w:color w:val="000000"/>
            <w:sz w:val="22"/>
            <w:szCs w:val="22"/>
          </w:rPr>
          <w:noBreakHyphen/>
          <w:t xml:space="preserve">le </w:t>
        </w:r>
        <w:r w:rsidR="00C5335C" w:rsidRPr="003C7B55">
          <w:rPr>
            <w:color w:val="000000"/>
            <w:sz w:val="22"/>
            <w:szCs w:val="22"/>
          </w:rPr>
          <w:t>suukaudselt üks kord ööpäevas</w:t>
        </w:r>
      </w:ins>
      <w:del w:id="86" w:author="RWS" w:date="2025-10-31T13:39:00Z" w16du:dateUtc="2025-10-31T11:39:00Z">
        <w:r w:rsidRPr="003C7B55" w:rsidDel="00C5335C">
          <w:rPr>
            <w:color w:val="000000"/>
            <w:sz w:val="22"/>
            <w:szCs w:val="22"/>
          </w:rPr>
          <w:delText>Teave lorlatiniibi kasutamise kohta mõõduka või raske maksakahjustusega patsientidel puudub. Seega ei soovitata mõõduka kuni raske maksakahjustusega patsientidel lorlatiniibi kasutada</w:delText>
        </w:r>
      </w:del>
      <w:r w:rsidRPr="003C7B55">
        <w:rPr>
          <w:color w:val="000000"/>
          <w:sz w:val="22"/>
          <w:szCs w:val="22"/>
        </w:rPr>
        <w:t xml:space="preserve"> (vt lõik 5.2).</w:t>
      </w:r>
    </w:p>
    <w:p w14:paraId="6CE5CE3F" w14:textId="77777777" w:rsidR="004B1238" w:rsidRPr="003C7B55" w:rsidRDefault="004B1238" w:rsidP="00CC27D6">
      <w:pPr>
        <w:tabs>
          <w:tab w:val="clear" w:pos="567"/>
        </w:tabs>
        <w:spacing w:line="240" w:lineRule="auto"/>
        <w:rPr>
          <w:color w:val="000000"/>
          <w:szCs w:val="22"/>
        </w:rPr>
      </w:pPr>
    </w:p>
    <w:p w14:paraId="4726266C" w14:textId="77777777" w:rsidR="004B1238" w:rsidRPr="00BB6BC1" w:rsidRDefault="004B1238">
      <w:pPr>
        <w:pStyle w:val="Paragraph"/>
        <w:keepNext/>
        <w:spacing w:after="0"/>
        <w:rPr>
          <w:iCs/>
          <w:color w:val="000000"/>
          <w:sz w:val="22"/>
          <w:szCs w:val="22"/>
          <w:rPrChange w:id="87" w:author="RR_2" w:date="2025-11-10T14:43:00Z" w16du:dateUtc="2025-11-10T12:43:00Z">
            <w:rPr>
              <w:i/>
              <w:color w:val="000000"/>
              <w:sz w:val="22"/>
              <w:szCs w:val="22"/>
            </w:rPr>
          </w:rPrChange>
        </w:rPr>
        <w:pPrChange w:id="88" w:author="RR_5" w:date="2026-01-15T07:27:00Z" w16du:dateUtc="2026-01-15T05:27:00Z">
          <w:pPr>
            <w:pStyle w:val="Paragraph"/>
            <w:spacing w:after="0"/>
          </w:pPr>
        </w:pPrChange>
      </w:pPr>
      <w:r w:rsidRPr="003C7B55">
        <w:rPr>
          <w:i/>
          <w:color w:val="000000"/>
          <w:sz w:val="22"/>
          <w:szCs w:val="22"/>
        </w:rPr>
        <w:t>Lapsed</w:t>
      </w:r>
    </w:p>
    <w:p w14:paraId="1D9CC77E" w14:textId="77777777" w:rsidR="004B1238" w:rsidRPr="003C7B55" w:rsidRDefault="004B1238" w:rsidP="00CC27D6">
      <w:pPr>
        <w:pStyle w:val="Paragraph"/>
        <w:spacing w:after="0"/>
        <w:rPr>
          <w:color w:val="000000"/>
          <w:sz w:val="22"/>
          <w:szCs w:val="22"/>
        </w:rPr>
      </w:pPr>
      <w:r w:rsidRPr="003C0B3A">
        <w:rPr>
          <w:color w:val="000000"/>
          <w:sz w:val="22"/>
          <w:szCs w:val="22"/>
        </w:rPr>
        <w:t>Lorlatiniibi ohutus ja efektiivsus lastel vanuses kuni 18</w:t>
      </w:r>
      <w:r w:rsidR="005F621B" w:rsidRPr="003C0B3A">
        <w:rPr>
          <w:color w:val="000000"/>
          <w:sz w:val="22"/>
          <w:szCs w:val="22"/>
        </w:rPr>
        <w:t> </w:t>
      </w:r>
      <w:r w:rsidRPr="003C0B3A">
        <w:rPr>
          <w:color w:val="000000"/>
          <w:sz w:val="22"/>
          <w:szCs w:val="22"/>
        </w:rPr>
        <w:t xml:space="preserve">aastat ei ole tõestatud. </w:t>
      </w:r>
      <w:r w:rsidRPr="003C7B55">
        <w:rPr>
          <w:color w:val="000000"/>
          <w:sz w:val="22"/>
          <w:szCs w:val="22"/>
        </w:rPr>
        <w:t>Andmed puuduvad.</w:t>
      </w:r>
    </w:p>
    <w:p w14:paraId="229DE07A" w14:textId="77777777" w:rsidR="004B1238" w:rsidRPr="003C7B55" w:rsidRDefault="004B1238" w:rsidP="00CC27D6">
      <w:pPr>
        <w:spacing w:line="240" w:lineRule="auto"/>
        <w:rPr>
          <w:color w:val="000000"/>
          <w:szCs w:val="22"/>
        </w:rPr>
      </w:pPr>
    </w:p>
    <w:p w14:paraId="1DB96889" w14:textId="77777777" w:rsidR="004B1238" w:rsidRPr="00BB6BC1" w:rsidRDefault="004B1238">
      <w:pPr>
        <w:keepNext/>
        <w:spacing w:line="240" w:lineRule="auto"/>
        <w:rPr>
          <w:color w:val="000000"/>
          <w:szCs w:val="22"/>
          <w:rPrChange w:id="89" w:author="RR_2" w:date="2025-11-10T14:43:00Z" w16du:dateUtc="2025-11-10T12:43:00Z">
            <w:rPr>
              <w:color w:val="000000"/>
              <w:szCs w:val="22"/>
              <w:u w:val="single"/>
            </w:rPr>
          </w:rPrChange>
        </w:rPr>
        <w:pPrChange w:id="90" w:author="RR_5" w:date="2026-01-15T07:27:00Z" w16du:dateUtc="2026-01-15T05:27:00Z">
          <w:pPr>
            <w:spacing w:line="240" w:lineRule="auto"/>
          </w:pPr>
        </w:pPrChange>
      </w:pPr>
      <w:r w:rsidRPr="003C7B55">
        <w:rPr>
          <w:color w:val="000000"/>
          <w:szCs w:val="22"/>
          <w:u w:val="single"/>
        </w:rPr>
        <w:t>Manustamisviis</w:t>
      </w:r>
    </w:p>
    <w:p w14:paraId="6CEC1CCB" w14:textId="77777777" w:rsidR="004B1238" w:rsidRPr="003C7B55" w:rsidRDefault="004B1238">
      <w:pPr>
        <w:keepNext/>
        <w:spacing w:line="240" w:lineRule="auto"/>
        <w:rPr>
          <w:color w:val="000000"/>
          <w:szCs w:val="22"/>
          <w:u w:val="single"/>
        </w:rPr>
        <w:pPrChange w:id="91" w:author="RR_5" w:date="2026-01-15T07:27:00Z" w16du:dateUtc="2026-01-15T05:27:00Z">
          <w:pPr>
            <w:spacing w:line="240" w:lineRule="auto"/>
          </w:pPr>
        </w:pPrChange>
      </w:pPr>
    </w:p>
    <w:p w14:paraId="39198D76" w14:textId="77777777" w:rsidR="004B1238" w:rsidRPr="003C7B55" w:rsidRDefault="00523CEF" w:rsidP="00CC27D6">
      <w:pPr>
        <w:tabs>
          <w:tab w:val="clear" w:pos="567"/>
        </w:tabs>
        <w:spacing w:line="240" w:lineRule="auto"/>
        <w:rPr>
          <w:color w:val="000000"/>
          <w:szCs w:val="22"/>
        </w:rPr>
      </w:pPr>
      <w:r w:rsidRPr="003C7B55">
        <w:rPr>
          <w:color w:val="000000"/>
          <w:szCs w:val="22"/>
        </w:rPr>
        <w:t>Lorviqua</w:t>
      </w:r>
      <w:r w:rsidR="004B1238" w:rsidRPr="003C7B55">
        <w:rPr>
          <w:color w:val="000000"/>
          <w:szCs w:val="22"/>
        </w:rPr>
        <w:t xml:space="preserve"> on suukaudseks kasutamiseks.</w:t>
      </w:r>
    </w:p>
    <w:p w14:paraId="2454A922" w14:textId="77777777" w:rsidR="004B1238" w:rsidRPr="003C7B55" w:rsidRDefault="004B1238" w:rsidP="00CC27D6">
      <w:pPr>
        <w:tabs>
          <w:tab w:val="clear" w:pos="567"/>
        </w:tabs>
        <w:spacing w:line="240" w:lineRule="auto"/>
        <w:rPr>
          <w:color w:val="000000"/>
          <w:szCs w:val="22"/>
        </w:rPr>
      </w:pPr>
    </w:p>
    <w:p w14:paraId="5EE938D8" w14:textId="77777777" w:rsidR="004B1238" w:rsidRPr="003C7B55" w:rsidRDefault="004B1238" w:rsidP="00CC27D6">
      <w:pPr>
        <w:tabs>
          <w:tab w:val="clear" w:pos="567"/>
        </w:tabs>
        <w:spacing w:line="240" w:lineRule="auto"/>
        <w:rPr>
          <w:color w:val="000000"/>
          <w:szCs w:val="22"/>
        </w:rPr>
      </w:pPr>
      <w:r w:rsidRPr="003C7B55">
        <w:rPr>
          <w:color w:val="000000"/>
          <w:szCs w:val="22"/>
        </w:rPr>
        <w:t xml:space="preserve">Patsientidel soovitatakse võtta lorlatiniibi annus iga päev ligikaudu samal kellaajal, kas koos toiduga või ilma (vt lõik 5.2). Tabletid </w:t>
      </w:r>
      <w:r w:rsidR="00737A00" w:rsidRPr="003C7B55">
        <w:rPr>
          <w:color w:val="000000"/>
          <w:szCs w:val="22"/>
        </w:rPr>
        <w:t>tuleb</w:t>
      </w:r>
      <w:r w:rsidRPr="003C7B55">
        <w:rPr>
          <w:color w:val="000000"/>
          <w:szCs w:val="22"/>
        </w:rPr>
        <w:t xml:space="preserve"> alla neela</w:t>
      </w:r>
      <w:r w:rsidR="00737A00" w:rsidRPr="003C7B55">
        <w:rPr>
          <w:color w:val="000000"/>
          <w:szCs w:val="22"/>
        </w:rPr>
        <w:t>ta</w:t>
      </w:r>
      <w:r w:rsidRPr="003C7B55">
        <w:rPr>
          <w:color w:val="000000"/>
          <w:szCs w:val="22"/>
        </w:rPr>
        <w:t xml:space="preserve"> tervelt (tablette ei tohi enne allaneelamist närida, purustada ega poolitada). Kui tablett on katki, mõranenud või muul viisil rikutud, ei tohi seda võtta.</w:t>
      </w:r>
    </w:p>
    <w:p w14:paraId="343698DA" w14:textId="77777777" w:rsidR="004B1238" w:rsidRPr="003C7B55" w:rsidRDefault="004B1238" w:rsidP="00CC27D6">
      <w:pPr>
        <w:spacing w:line="240" w:lineRule="auto"/>
        <w:rPr>
          <w:color w:val="000000"/>
          <w:szCs w:val="22"/>
        </w:rPr>
      </w:pPr>
    </w:p>
    <w:p w14:paraId="2D92A9A1" w14:textId="77777777" w:rsidR="004B1238" w:rsidRPr="003C7B55" w:rsidRDefault="004B1238">
      <w:pPr>
        <w:keepNext/>
        <w:spacing w:line="240" w:lineRule="auto"/>
        <w:ind w:left="567" w:hanging="567"/>
        <w:rPr>
          <w:color w:val="000000"/>
          <w:szCs w:val="22"/>
        </w:rPr>
        <w:pPrChange w:id="92" w:author="RR_2" w:date="2025-11-10T14:43:00Z" w16du:dateUtc="2025-11-10T12:43:00Z">
          <w:pPr>
            <w:spacing w:line="240" w:lineRule="auto"/>
            <w:ind w:left="567" w:hanging="567"/>
          </w:pPr>
        </w:pPrChange>
      </w:pPr>
      <w:r w:rsidRPr="003C7B55">
        <w:rPr>
          <w:b/>
          <w:color w:val="000000"/>
          <w:szCs w:val="22"/>
        </w:rPr>
        <w:t>4.3</w:t>
      </w:r>
      <w:r w:rsidRPr="003C7B55">
        <w:rPr>
          <w:color w:val="000000"/>
          <w:szCs w:val="22"/>
        </w:rPr>
        <w:tab/>
      </w:r>
      <w:r w:rsidRPr="003C7B55">
        <w:rPr>
          <w:b/>
          <w:color w:val="000000"/>
          <w:szCs w:val="22"/>
        </w:rPr>
        <w:t>Vastunäidustused</w:t>
      </w:r>
    </w:p>
    <w:p w14:paraId="6E82556F" w14:textId="77777777" w:rsidR="004B1238" w:rsidRPr="003C7B55" w:rsidRDefault="004B1238">
      <w:pPr>
        <w:keepNext/>
        <w:spacing w:line="240" w:lineRule="auto"/>
        <w:rPr>
          <w:color w:val="000000"/>
          <w:szCs w:val="22"/>
        </w:rPr>
        <w:pPrChange w:id="93" w:author="RR_2" w:date="2025-11-10T14:43:00Z" w16du:dateUtc="2025-11-10T12:43:00Z">
          <w:pPr>
            <w:spacing w:line="240" w:lineRule="auto"/>
          </w:pPr>
        </w:pPrChange>
      </w:pPr>
    </w:p>
    <w:p w14:paraId="19147C43" w14:textId="77777777" w:rsidR="004B1238" w:rsidRPr="003C7B55" w:rsidRDefault="004B1238" w:rsidP="00CC27D6">
      <w:pPr>
        <w:tabs>
          <w:tab w:val="clear" w:pos="567"/>
        </w:tabs>
        <w:spacing w:line="240" w:lineRule="auto"/>
        <w:rPr>
          <w:color w:val="000000"/>
          <w:szCs w:val="22"/>
        </w:rPr>
      </w:pPr>
      <w:r w:rsidRPr="003C7B55">
        <w:rPr>
          <w:color w:val="000000"/>
          <w:szCs w:val="22"/>
        </w:rPr>
        <w:t>Ülitundlikkus lorlatiniibi või lõigus 6.1 loetletud mis tahes abiainete suhtes.</w:t>
      </w:r>
    </w:p>
    <w:p w14:paraId="41EFD069" w14:textId="77777777" w:rsidR="004B1238" w:rsidRPr="003C7B55" w:rsidRDefault="004B1238" w:rsidP="00CC27D6">
      <w:pPr>
        <w:pStyle w:val="Paragraph"/>
        <w:spacing w:after="0"/>
        <w:rPr>
          <w:color w:val="000000"/>
          <w:sz w:val="22"/>
          <w:szCs w:val="22"/>
        </w:rPr>
      </w:pPr>
    </w:p>
    <w:p w14:paraId="281B1D38" w14:textId="77777777" w:rsidR="004B1238" w:rsidRPr="003C7B55" w:rsidRDefault="004B1238" w:rsidP="00CC27D6">
      <w:pPr>
        <w:pStyle w:val="Paragraph"/>
        <w:spacing w:after="0"/>
        <w:rPr>
          <w:color w:val="000000"/>
          <w:sz w:val="22"/>
          <w:szCs w:val="22"/>
        </w:rPr>
      </w:pPr>
      <w:r w:rsidRPr="003C7B55">
        <w:rPr>
          <w:color w:val="000000"/>
          <w:sz w:val="22"/>
          <w:szCs w:val="22"/>
        </w:rPr>
        <w:t>CYP 3A4/5 tugevate indutseerijate samaaegne kasutamine (vt lõik 4.4 ja 4.5).</w:t>
      </w:r>
    </w:p>
    <w:p w14:paraId="333CB55A" w14:textId="77777777" w:rsidR="004B1238" w:rsidRPr="003C7B55" w:rsidRDefault="004B1238" w:rsidP="00CC27D6">
      <w:pPr>
        <w:spacing w:line="240" w:lineRule="auto"/>
        <w:rPr>
          <w:color w:val="000000"/>
          <w:szCs w:val="22"/>
        </w:rPr>
      </w:pPr>
    </w:p>
    <w:p w14:paraId="3B060687" w14:textId="77777777" w:rsidR="004B1238" w:rsidRPr="003C7B55" w:rsidRDefault="004B1238">
      <w:pPr>
        <w:keepNext/>
        <w:tabs>
          <w:tab w:val="clear" w:pos="567"/>
        </w:tabs>
        <w:spacing w:line="240" w:lineRule="auto"/>
        <w:ind w:left="567" w:hanging="567"/>
        <w:outlineLvl w:val="0"/>
        <w:rPr>
          <w:color w:val="000000"/>
          <w:szCs w:val="22"/>
        </w:rPr>
        <w:pPrChange w:id="94" w:author="RR_2" w:date="2025-11-10T14:43:00Z" w16du:dateUtc="2025-11-10T12:43:00Z">
          <w:pPr>
            <w:tabs>
              <w:tab w:val="clear" w:pos="567"/>
            </w:tabs>
            <w:spacing w:line="240" w:lineRule="auto"/>
            <w:ind w:left="567" w:hanging="567"/>
            <w:outlineLvl w:val="0"/>
          </w:pPr>
        </w:pPrChange>
      </w:pPr>
      <w:r w:rsidRPr="003C7B55">
        <w:rPr>
          <w:b/>
          <w:color w:val="000000"/>
          <w:szCs w:val="22"/>
        </w:rPr>
        <w:t>4.4</w:t>
      </w:r>
      <w:r w:rsidRPr="003C7B55">
        <w:rPr>
          <w:color w:val="000000"/>
          <w:szCs w:val="22"/>
        </w:rPr>
        <w:tab/>
      </w:r>
      <w:r w:rsidRPr="003C7B55">
        <w:rPr>
          <w:b/>
          <w:color w:val="000000"/>
          <w:szCs w:val="22"/>
        </w:rPr>
        <w:t>Erihoiatused ja ettevaatusabinõud kasutamisel</w:t>
      </w:r>
    </w:p>
    <w:p w14:paraId="713531CC" w14:textId="77777777" w:rsidR="004B1238" w:rsidRPr="003C7B55" w:rsidRDefault="004B1238">
      <w:pPr>
        <w:keepNext/>
        <w:spacing w:line="240" w:lineRule="auto"/>
        <w:ind w:left="567" w:hanging="567"/>
        <w:rPr>
          <w:color w:val="000000"/>
          <w:szCs w:val="22"/>
        </w:rPr>
        <w:pPrChange w:id="95" w:author="RR_2" w:date="2025-11-10T14:43:00Z" w16du:dateUtc="2025-11-10T12:43:00Z">
          <w:pPr>
            <w:spacing w:line="240" w:lineRule="auto"/>
            <w:ind w:left="567" w:hanging="567"/>
          </w:pPr>
        </w:pPrChange>
      </w:pPr>
    </w:p>
    <w:p w14:paraId="20C44743" w14:textId="77777777" w:rsidR="004B1238" w:rsidRPr="00BB6BC1" w:rsidRDefault="004B1238">
      <w:pPr>
        <w:keepNext/>
        <w:spacing w:line="240" w:lineRule="auto"/>
        <w:rPr>
          <w:color w:val="000000"/>
          <w:szCs w:val="22"/>
          <w:rPrChange w:id="96" w:author="RR_2" w:date="2025-11-10T14:43:00Z" w16du:dateUtc="2025-11-10T12:43:00Z">
            <w:rPr>
              <w:color w:val="000000"/>
              <w:szCs w:val="22"/>
              <w:u w:val="single"/>
            </w:rPr>
          </w:rPrChange>
        </w:rPr>
        <w:pPrChange w:id="97" w:author="RR_2" w:date="2025-11-10T14:43:00Z" w16du:dateUtc="2025-11-10T12:43:00Z">
          <w:pPr>
            <w:spacing w:line="240" w:lineRule="auto"/>
          </w:pPr>
        </w:pPrChange>
      </w:pPr>
      <w:r w:rsidRPr="003C7B55">
        <w:rPr>
          <w:color w:val="000000"/>
          <w:szCs w:val="22"/>
          <w:u w:val="single"/>
        </w:rPr>
        <w:t>Hüperlipideemia</w:t>
      </w:r>
    </w:p>
    <w:p w14:paraId="24EE9B66" w14:textId="77777777" w:rsidR="004B1238" w:rsidRPr="003C7B55" w:rsidRDefault="004B1238">
      <w:pPr>
        <w:keepNext/>
        <w:spacing w:line="240" w:lineRule="auto"/>
        <w:rPr>
          <w:color w:val="000000"/>
          <w:szCs w:val="22"/>
          <w:u w:val="single"/>
        </w:rPr>
        <w:pPrChange w:id="98" w:author="RR_2" w:date="2025-11-10T14:43:00Z" w16du:dateUtc="2025-11-10T12:43:00Z">
          <w:pPr>
            <w:spacing w:line="240" w:lineRule="auto"/>
          </w:pPr>
        </w:pPrChange>
      </w:pPr>
    </w:p>
    <w:p w14:paraId="70CC6B86" w14:textId="705FFF03" w:rsidR="004B1238" w:rsidRPr="003C7B55" w:rsidRDefault="004B1238" w:rsidP="00CC27D6">
      <w:pPr>
        <w:spacing w:line="240" w:lineRule="auto"/>
        <w:rPr>
          <w:color w:val="000000"/>
          <w:szCs w:val="22"/>
        </w:rPr>
      </w:pPr>
      <w:r w:rsidRPr="003C7B55">
        <w:rPr>
          <w:color w:val="000000"/>
          <w:szCs w:val="22"/>
        </w:rPr>
        <w:t xml:space="preserve">Lorlatiniibi kasutamist on seostatud kolesterooli- ja triglütseriidisisalduse suurenemisega seerumis (vt lõik 4.8). Mediaanaeg </w:t>
      </w:r>
      <w:r w:rsidR="00AE033A" w:rsidRPr="003C7B55">
        <w:rPr>
          <w:color w:val="000000"/>
          <w:szCs w:val="22"/>
        </w:rPr>
        <w:t xml:space="preserve">seerumi </w:t>
      </w:r>
      <w:r w:rsidRPr="003C7B55">
        <w:rPr>
          <w:color w:val="000000"/>
          <w:szCs w:val="22"/>
        </w:rPr>
        <w:t xml:space="preserve">kolesterooli ja triglütseriidide </w:t>
      </w:r>
      <w:r w:rsidR="00AE033A" w:rsidRPr="003C7B55">
        <w:rPr>
          <w:color w:val="000000"/>
          <w:szCs w:val="22"/>
        </w:rPr>
        <w:t>märgatava tõusu</w:t>
      </w:r>
      <w:r w:rsidR="00272414" w:rsidRPr="003C7B55">
        <w:rPr>
          <w:color w:val="000000"/>
          <w:szCs w:val="22"/>
        </w:rPr>
        <w:t xml:space="preserve"> </w:t>
      </w:r>
      <w:r w:rsidRPr="003C7B55">
        <w:rPr>
          <w:color w:val="000000"/>
          <w:szCs w:val="22"/>
        </w:rPr>
        <w:t xml:space="preserve">avaldumiseni on vastavalt </w:t>
      </w:r>
      <w:r w:rsidR="00A127CA">
        <w:rPr>
          <w:color w:val="000000"/>
          <w:szCs w:val="22"/>
        </w:rPr>
        <w:t>201</w:t>
      </w:r>
      <w:r w:rsidRPr="003C7B55">
        <w:rPr>
          <w:color w:val="000000"/>
          <w:szCs w:val="22"/>
        </w:rPr>
        <w:t xml:space="preserve"> päeva (vahemik </w:t>
      </w:r>
      <w:r w:rsidR="008B7065">
        <w:rPr>
          <w:color w:val="000000"/>
          <w:szCs w:val="22"/>
        </w:rPr>
        <w:t>29</w:t>
      </w:r>
      <w:r w:rsidRPr="003C7B55">
        <w:rPr>
          <w:color w:val="000000"/>
          <w:szCs w:val="22"/>
        </w:rPr>
        <w:t>…</w:t>
      </w:r>
      <w:r w:rsidR="00A127CA">
        <w:rPr>
          <w:color w:val="000000"/>
          <w:szCs w:val="22"/>
        </w:rPr>
        <w:t>729</w:t>
      </w:r>
      <w:r w:rsidRPr="003C7B55">
        <w:rPr>
          <w:color w:val="000000"/>
          <w:szCs w:val="22"/>
        </w:rPr>
        <w:t xml:space="preserve"> päeva) ja </w:t>
      </w:r>
      <w:r w:rsidR="008B7065">
        <w:rPr>
          <w:color w:val="000000"/>
          <w:szCs w:val="22"/>
        </w:rPr>
        <w:t>12</w:t>
      </w:r>
      <w:r w:rsidR="00A127CA">
        <w:rPr>
          <w:color w:val="000000"/>
          <w:szCs w:val="22"/>
        </w:rPr>
        <w:t>7</w:t>
      </w:r>
      <w:r w:rsidRPr="003C7B55">
        <w:rPr>
          <w:color w:val="000000"/>
          <w:szCs w:val="22"/>
        </w:rPr>
        <w:t> päeva (vahemik 15…</w:t>
      </w:r>
      <w:r w:rsidR="00A127CA">
        <w:rPr>
          <w:color w:val="000000"/>
          <w:szCs w:val="22"/>
        </w:rPr>
        <w:t>1367</w:t>
      </w:r>
      <w:r w:rsidRPr="003C7B55">
        <w:rPr>
          <w:color w:val="000000"/>
          <w:szCs w:val="22"/>
        </w:rPr>
        <w:t> päeva). Kolesterooli- ja triglütseriidisisaldust seerumis</w:t>
      </w:r>
      <w:r w:rsidR="005F621B" w:rsidRPr="003C7B55">
        <w:rPr>
          <w:color w:val="000000"/>
          <w:szCs w:val="22"/>
        </w:rPr>
        <w:t xml:space="preserve"> </w:t>
      </w:r>
      <w:r w:rsidR="00AE033A" w:rsidRPr="003C7B55">
        <w:rPr>
          <w:color w:val="000000"/>
          <w:szCs w:val="22"/>
        </w:rPr>
        <w:t>peab mõõtma enne ravi alustamist lorlatiniibiga</w:t>
      </w:r>
      <w:r w:rsidR="005D501E" w:rsidRPr="003C7B55">
        <w:rPr>
          <w:color w:val="000000"/>
          <w:szCs w:val="22"/>
        </w:rPr>
        <w:t>;</w:t>
      </w:r>
      <w:r w:rsidRPr="003C7B55">
        <w:rPr>
          <w:color w:val="000000"/>
          <w:szCs w:val="22"/>
        </w:rPr>
        <w:t xml:space="preserve"> 2, 4 ja 8 nädalat pärast </w:t>
      </w:r>
      <w:r w:rsidR="005D501E" w:rsidRPr="003C7B55">
        <w:rPr>
          <w:color w:val="000000"/>
          <w:szCs w:val="22"/>
        </w:rPr>
        <w:t>ravi alustamist</w:t>
      </w:r>
      <w:r w:rsidRPr="003C7B55">
        <w:rPr>
          <w:color w:val="000000"/>
          <w:szCs w:val="22"/>
        </w:rPr>
        <w:t xml:space="preserve"> ja seejärel edaspidi regulaarselt. Näidustuse korral tuleb alustada ravi lipiidisisaldust vähendavate ravimitega või nende annust suurendada (vt lõik 4.2).</w:t>
      </w:r>
    </w:p>
    <w:p w14:paraId="6D45DADA" w14:textId="77777777" w:rsidR="004B1238" w:rsidRPr="003C7B55" w:rsidRDefault="004B1238" w:rsidP="00CC27D6">
      <w:pPr>
        <w:spacing w:line="240" w:lineRule="auto"/>
        <w:rPr>
          <w:color w:val="000000"/>
          <w:szCs w:val="22"/>
        </w:rPr>
      </w:pPr>
    </w:p>
    <w:p w14:paraId="2BE9E20B" w14:textId="77777777" w:rsidR="004B1238" w:rsidRPr="00BB6BC1" w:rsidRDefault="004B1238">
      <w:pPr>
        <w:keepNext/>
        <w:spacing w:line="240" w:lineRule="auto"/>
        <w:rPr>
          <w:color w:val="000000"/>
          <w:szCs w:val="22"/>
          <w:rPrChange w:id="99" w:author="RR_2" w:date="2025-11-10T14:43:00Z" w16du:dateUtc="2025-11-10T12:43:00Z">
            <w:rPr>
              <w:color w:val="000000"/>
              <w:szCs w:val="22"/>
              <w:u w:val="single"/>
            </w:rPr>
          </w:rPrChange>
        </w:rPr>
        <w:pPrChange w:id="100" w:author="RR_2" w:date="2025-11-10T15:01:00Z" w16du:dateUtc="2025-11-10T13:01:00Z">
          <w:pPr>
            <w:spacing w:line="240" w:lineRule="auto"/>
          </w:pPr>
        </w:pPrChange>
      </w:pPr>
      <w:r w:rsidRPr="003C7B55">
        <w:rPr>
          <w:color w:val="000000"/>
          <w:szCs w:val="22"/>
          <w:u w:val="single"/>
        </w:rPr>
        <w:t>Toimed kesknärvisüsteemile</w:t>
      </w:r>
    </w:p>
    <w:p w14:paraId="46919BC8" w14:textId="77777777" w:rsidR="004B1238" w:rsidRPr="003C7B55" w:rsidRDefault="004B1238">
      <w:pPr>
        <w:keepNext/>
        <w:spacing w:line="240" w:lineRule="auto"/>
        <w:rPr>
          <w:color w:val="000000"/>
          <w:szCs w:val="22"/>
        </w:rPr>
        <w:pPrChange w:id="101" w:author="RR_2" w:date="2025-11-10T15:01:00Z" w16du:dateUtc="2025-11-10T13:01:00Z">
          <w:pPr>
            <w:spacing w:line="240" w:lineRule="auto"/>
          </w:pPr>
        </w:pPrChange>
      </w:pPr>
    </w:p>
    <w:p w14:paraId="5B12350D" w14:textId="77777777" w:rsidR="004B1238" w:rsidRPr="003C7B55" w:rsidRDefault="004B1238" w:rsidP="00CC27D6">
      <w:pPr>
        <w:spacing w:line="240" w:lineRule="auto"/>
        <w:rPr>
          <w:color w:val="000000"/>
          <w:szCs w:val="22"/>
        </w:rPr>
      </w:pPr>
      <w:r w:rsidRPr="003C7B55">
        <w:rPr>
          <w:color w:val="000000"/>
          <w:szCs w:val="22"/>
        </w:rPr>
        <w:t xml:space="preserve">Lorlatiniibi kasutavatel patsientidel on täheldatud toimeid kesknärvisüsteemile, sealhulgas </w:t>
      </w:r>
      <w:r w:rsidR="000308C2" w:rsidRPr="003C7B55">
        <w:rPr>
          <w:color w:val="000000"/>
          <w:szCs w:val="22"/>
        </w:rPr>
        <w:t xml:space="preserve">psühhootilisi </w:t>
      </w:r>
      <w:r w:rsidR="009F589B" w:rsidRPr="003C7B55">
        <w:rPr>
          <w:color w:val="000000"/>
          <w:szCs w:val="22"/>
        </w:rPr>
        <w:t>häireid</w:t>
      </w:r>
      <w:r w:rsidR="000308C2" w:rsidRPr="003C7B55">
        <w:rPr>
          <w:color w:val="000000"/>
          <w:szCs w:val="22"/>
        </w:rPr>
        <w:t xml:space="preserve"> ja </w:t>
      </w:r>
      <w:r w:rsidRPr="003C7B55">
        <w:rPr>
          <w:color w:val="000000"/>
          <w:szCs w:val="22"/>
        </w:rPr>
        <w:t>kognitiivsete funktsioonide, meeleolu</w:t>
      </w:r>
      <w:r w:rsidR="000308C2" w:rsidRPr="003C7B55">
        <w:rPr>
          <w:color w:val="000000"/>
          <w:szCs w:val="22"/>
        </w:rPr>
        <w:t>, vaimse seisundi</w:t>
      </w:r>
      <w:r w:rsidRPr="003C7B55">
        <w:rPr>
          <w:color w:val="000000"/>
          <w:szCs w:val="22"/>
        </w:rPr>
        <w:t xml:space="preserve"> või kõne muutuseid (vt lõik 4.8). Patsientidel, kellel tekivad toimed kesknärvisüsteemile, võib olla vajalik annuse </w:t>
      </w:r>
      <w:r w:rsidR="005F0243" w:rsidRPr="003C7B55">
        <w:rPr>
          <w:color w:val="000000"/>
          <w:szCs w:val="22"/>
        </w:rPr>
        <w:t>kohandamine</w:t>
      </w:r>
      <w:r w:rsidRPr="003C7B55">
        <w:rPr>
          <w:color w:val="000000"/>
          <w:szCs w:val="22"/>
        </w:rPr>
        <w:t xml:space="preserve"> või ravi katkestamine (vt lõik 4.2).</w:t>
      </w:r>
    </w:p>
    <w:p w14:paraId="648A150D" w14:textId="77777777" w:rsidR="004B1238" w:rsidRPr="003C7B55" w:rsidRDefault="004B1238" w:rsidP="00CC27D6">
      <w:pPr>
        <w:spacing w:line="240" w:lineRule="auto"/>
        <w:rPr>
          <w:color w:val="000000"/>
          <w:szCs w:val="22"/>
        </w:rPr>
      </w:pPr>
    </w:p>
    <w:p w14:paraId="2056920E" w14:textId="77777777" w:rsidR="004B1238" w:rsidRPr="00BB6BC1" w:rsidRDefault="004B1238">
      <w:pPr>
        <w:keepNext/>
        <w:rPr>
          <w:color w:val="000000"/>
          <w:szCs w:val="22"/>
          <w:rPrChange w:id="102" w:author="RR_2" w:date="2025-11-10T14:43:00Z" w16du:dateUtc="2025-11-10T12:43:00Z">
            <w:rPr>
              <w:color w:val="000000"/>
              <w:szCs w:val="22"/>
              <w:u w:val="single"/>
            </w:rPr>
          </w:rPrChange>
        </w:rPr>
        <w:pPrChange w:id="103" w:author="RR_2" w:date="2025-11-10T15:01:00Z" w16du:dateUtc="2025-11-10T13:01:00Z">
          <w:pPr/>
        </w:pPrChange>
      </w:pPr>
      <w:r w:rsidRPr="003C7B55">
        <w:rPr>
          <w:color w:val="000000"/>
          <w:szCs w:val="22"/>
          <w:u w:val="single"/>
        </w:rPr>
        <w:t>Atrioventrikulaarne blokaad</w:t>
      </w:r>
    </w:p>
    <w:p w14:paraId="342DE001" w14:textId="77777777" w:rsidR="004B1238" w:rsidRPr="003C7B55" w:rsidRDefault="004B1238">
      <w:pPr>
        <w:keepNext/>
        <w:spacing w:line="240" w:lineRule="auto"/>
        <w:rPr>
          <w:color w:val="000000"/>
          <w:szCs w:val="22"/>
        </w:rPr>
        <w:pPrChange w:id="104" w:author="RR_2" w:date="2025-11-10T15:01:00Z" w16du:dateUtc="2025-11-10T13:01:00Z">
          <w:pPr>
            <w:spacing w:line="240" w:lineRule="auto"/>
          </w:pPr>
        </w:pPrChange>
      </w:pPr>
    </w:p>
    <w:p w14:paraId="5EF753B0" w14:textId="77777777" w:rsidR="004B1238" w:rsidRPr="003C7B55" w:rsidRDefault="004B1238" w:rsidP="00CC27D6">
      <w:pPr>
        <w:tabs>
          <w:tab w:val="left" w:pos="8460"/>
        </w:tabs>
        <w:spacing w:line="240" w:lineRule="auto"/>
        <w:rPr>
          <w:color w:val="000000"/>
          <w:szCs w:val="22"/>
        </w:rPr>
      </w:pPr>
      <w:r w:rsidRPr="003C7B55">
        <w:rPr>
          <w:color w:val="000000"/>
          <w:szCs w:val="22"/>
        </w:rPr>
        <w:t>Lorlatiniibi uuriti patsientidel, kelle hulgast olid välja jäetud 2. või 3. astme AV</w:t>
      </w:r>
      <w:r w:rsidRPr="003C7B55">
        <w:rPr>
          <w:color w:val="000000"/>
          <w:szCs w:val="22"/>
        </w:rPr>
        <w:noBreakHyphen/>
        <w:t>blokaadiga (v.a südamestimulaatoriga) patsiendid ja patsiendid, kellel esines mis tahes AV</w:t>
      </w:r>
      <w:r w:rsidRPr="003C7B55">
        <w:rPr>
          <w:color w:val="000000"/>
          <w:szCs w:val="22"/>
        </w:rPr>
        <w:noBreakHyphen/>
        <w:t>blokaad P</w:t>
      </w:r>
      <w:r w:rsidR="00272414" w:rsidRPr="003C7B55">
        <w:rPr>
          <w:color w:val="000000"/>
          <w:szCs w:val="22"/>
        </w:rPr>
        <w:t>R</w:t>
      </w:r>
      <w:r w:rsidRPr="003C7B55">
        <w:rPr>
          <w:color w:val="000000"/>
          <w:szCs w:val="22"/>
        </w:rPr>
        <w:noBreakHyphen/>
        <w:t xml:space="preserve">intervalliga &gt; 220 ms. Lorlatiniibi </w:t>
      </w:r>
      <w:r w:rsidR="00674A00" w:rsidRPr="003C7B55">
        <w:rPr>
          <w:color w:val="000000"/>
          <w:szCs w:val="22"/>
        </w:rPr>
        <w:t>saanud</w:t>
      </w:r>
      <w:r w:rsidRPr="003C7B55">
        <w:rPr>
          <w:color w:val="000000"/>
          <w:szCs w:val="22"/>
        </w:rPr>
        <w:t xml:space="preserve"> patsientidel on teatatud P</w:t>
      </w:r>
      <w:r w:rsidR="00272414" w:rsidRPr="003C7B55">
        <w:rPr>
          <w:color w:val="000000"/>
          <w:szCs w:val="22"/>
        </w:rPr>
        <w:t>R</w:t>
      </w:r>
      <w:r w:rsidRPr="003C7B55">
        <w:rPr>
          <w:color w:val="000000"/>
          <w:szCs w:val="22"/>
        </w:rPr>
        <w:noBreakHyphen/>
        <w:t>intervalli pikenemisest ja AV</w:t>
      </w:r>
      <w:r w:rsidRPr="003C7B55">
        <w:rPr>
          <w:color w:val="000000"/>
          <w:szCs w:val="22"/>
        </w:rPr>
        <w:noBreakHyphen/>
        <w:t>blokaadist (vt lõik 5.</w:t>
      </w:r>
      <w:r w:rsidR="004B0657" w:rsidRPr="003C7B55">
        <w:rPr>
          <w:color w:val="000000"/>
          <w:szCs w:val="22"/>
        </w:rPr>
        <w:t>2</w:t>
      </w:r>
      <w:r w:rsidRPr="003C7B55">
        <w:rPr>
          <w:color w:val="000000"/>
          <w:szCs w:val="22"/>
        </w:rPr>
        <w:t xml:space="preserve">). Tehke </w:t>
      </w:r>
      <w:r w:rsidR="00F84E9B" w:rsidRPr="003C7B55">
        <w:rPr>
          <w:color w:val="000000"/>
          <w:szCs w:val="22"/>
        </w:rPr>
        <w:t>elektrokardiogramm (</w:t>
      </w:r>
      <w:r w:rsidRPr="003C7B55">
        <w:rPr>
          <w:color w:val="000000"/>
          <w:szCs w:val="22"/>
        </w:rPr>
        <w:t>EKG</w:t>
      </w:r>
      <w:r w:rsidR="00F84E9B" w:rsidRPr="003C7B55">
        <w:rPr>
          <w:color w:val="000000"/>
          <w:szCs w:val="22"/>
        </w:rPr>
        <w:t>)</w:t>
      </w:r>
      <w:r w:rsidRPr="003C7B55">
        <w:rPr>
          <w:color w:val="000000"/>
          <w:szCs w:val="22"/>
        </w:rPr>
        <w:t xml:space="preserve"> enne </w:t>
      </w:r>
      <w:r w:rsidR="00597FFB" w:rsidRPr="003C7B55">
        <w:rPr>
          <w:color w:val="000000"/>
          <w:szCs w:val="22"/>
        </w:rPr>
        <w:t xml:space="preserve">ravi alustamist </w:t>
      </w:r>
      <w:r w:rsidRPr="003C7B55">
        <w:rPr>
          <w:color w:val="000000"/>
          <w:szCs w:val="22"/>
        </w:rPr>
        <w:t>lorlatiniib</w:t>
      </w:r>
      <w:r w:rsidR="00597FFB" w:rsidRPr="003C7B55">
        <w:rPr>
          <w:color w:val="000000"/>
          <w:szCs w:val="22"/>
        </w:rPr>
        <w:t>iga</w:t>
      </w:r>
      <w:r w:rsidRPr="003C7B55">
        <w:rPr>
          <w:color w:val="000000"/>
          <w:szCs w:val="22"/>
        </w:rPr>
        <w:t xml:space="preserve"> ja seejärel üks kord kuus; eriti patsientidele, kellel esinevad kliiniliselt oluliste kardiaalsete tüsistuste teket soodustavad seisundid. Patsientidel, kellel tekib AV</w:t>
      </w:r>
      <w:r w:rsidRPr="003C7B55">
        <w:rPr>
          <w:color w:val="000000"/>
          <w:szCs w:val="22"/>
        </w:rPr>
        <w:noBreakHyphen/>
        <w:t xml:space="preserve">blokaad, võib olla vajalik annuse </w:t>
      </w:r>
      <w:r w:rsidR="005F0243" w:rsidRPr="003C7B55">
        <w:rPr>
          <w:color w:val="000000"/>
          <w:szCs w:val="22"/>
        </w:rPr>
        <w:t>kohandamine</w:t>
      </w:r>
      <w:r w:rsidRPr="003C7B55">
        <w:rPr>
          <w:color w:val="000000"/>
          <w:szCs w:val="22"/>
        </w:rPr>
        <w:t xml:space="preserve"> (vt lõik 4.2).</w:t>
      </w:r>
    </w:p>
    <w:p w14:paraId="51527229" w14:textId="77777777" w:rsidR="004B1238" w:rsidRPr="003C7B55" w:rsidRDefault="004B1238" w:rsidP="00CC27D6">
      <w:pPr>
        <w:tabs>
          <w:tab w:val="left" w:pos="8460"/>
        </w:tabs>
        <w:spacing w:line="240" w:lineRule="auto"/>
        <w:rPr>
          <w:color w:val="000000"/>
          <w:szCs w:val="22"/>
        </w:rPr>
      </w:pPr>
    </w:p>
    <w:p w14:paraId="62F265F6" w14:textId="77777777" w:rsidR="004B1238" w:rsidRPr="009E7B67" w:rsidRDefault="004B1238">
      <w:pPr>
        <w:keepNext/>
        <w:tabs>
          <w:tab w:val="left" w:pos="8460"/>
        </w:tabs>
        <w:spacing w:line="240" w:lineRule="auto"/>
        <w:rPr>
          <w:color w:val="000000"/>
          <w:szCs w:val="22"/>
          <w:rPrChange w:id="105" w:author="RR_2" w:date="2025-11-10T15:01:00Z" w16du:dateUtc="2025-11-10T13:01:00Z">
            <w:rPr>
              <w:color w:val="000000"/>
              <w:szCs w:val="22"/>
              <w:u w:val="single"/>
            </w:rPr>
          </w:rPrChange>
        </w:rPr>
        <w:pPrChange w:id="106" w:author="RR_2" w:date="2025-11-10T15:01:00Z" w16du:dateUtc="2025-11-10T13:01:00Z">
          <w:pPr>
            <w:tabs>
              <w:tab w:val="left" w:pos="8460"/>
            </w:tabs>
            <w:spacing w:line="240" w:lineRule="auto"/>
          </w:pPr>
        </w:pPrChange>
      </w:pPr>
      <w:r w:rsidRPr="00BB6BC1">
        <w:rPr>
          <w:color w:val="000000"/>
          <w:u w:val="single"/>
          <w:rPrChange w:id="107" w:author="RR_2" w:date="2025-11-10T14:43:00Z" w16du:dateUtc="2025-11-10T12:43:00Z">
            <w:rPr>
              <w:color w:val="000000"/>
            </w:rPr>
          </w:rPrChange>
        </w:rPr>
        <w:t>V</w:t>
      </w:r>
      <w:r w:rsidRPr="003C7B55">
        <w:rPr>
          <w:color w:val="000000"/>
          <w:szCs w:val="22"/>
          <w:u w:val="single"/>
        </w:rPr>
        <w:t>asaku vatsakese väljutusfraktsiooni vähenemine</w:t>
      </w:r>
    </w:p>
    <w:p w14:paraId="083E6AC2" w14:textId="77777777" w:rsidR="004B1238" w:rsidRPr="003C7B55" w:rsidRDefault="004B1238">
      <w:pPr>
        <w:keepNext/>
        <w:tabs>
          <w:tab w:val="left" w:pos="8460"/>
        </w:tabs>
        <w:spacing w:line="240" w:lineRule="auto"/>
        <w:rPr>
          <w:color w:val="000000"/>
          <w:szCs w:val="22"/>
        </w:rPr>
        <w:pPrChange w:id="108" w:author="RR_2" w:date="2025-11-10T15:01:00Z" w16du:dateUtc="2025-11-10T13:01:00Z">
          <w:pPr>
            <w:tabs>
              <w:tab w:val="left" w:pos="8460"/>
            </w:tabs>
            <w:spacing w:line="240" w:lineRule="auto"/>
          </w:pPr>
        </w:pPrChange>
      </w:pPr>
    </w:p>
    <w:p w14:paraId="5D924687" w14:textId="77777777" w:rsidR="004B1238" w:rsidRPr="003C7B55" w:rsidRDefault="004B1238" w:rsidP="00CC27D6">
      <w:pPr>
        <w:tabs>
          <w:tab w:val="left" w:pos="8460"/>
        </w:tabs>
        <w:spacing w:line="240" w:lineRule="auto"/>
        <w:rPr>
          <w:color w:val="000000"/>
          <w:szCs w:val="22"/>
        </w:rPr>
      </w:pPr>
      <w:r w:rsidRPr="003C7B55">
        <w:rPr>
          <w:color w:val="000000"/>
          <w:szCs w:val="22"/>
        </w:rPr>
        <w:t>Lorlatiniibi saavatel patsientidel, kellel hinnati vasaku vatsakese väljutusfraktsiooni (</w:t>
      </w:r>
      <w:r w:rsidRPr="003C7B55">
        <w:rPr>
          <w:i/>
          <w:color w:val="000000"/>
          <w:szCs w:val="22"/>
        </w:rPr>
        <w:t>left ventricular ejection fraction</w:t>
      </w:r>
      <w:r w:rsidRPr="003C7B55">
        <w:rPr>
          <w:color w:val="000000"/>
          <w:szCs w:val="22"/>
        </w:rPr>
        <w:t xml:space="preserve">, LVEF) ravieelselt ja vähemalt ühel järelhindamisel, on teatatud LVEF-i vähenemisest. </w:t>
      </w:r>
      <w:r w:rsidR="009A400B" w:rsidRPr="003C7B55">
        <w:rPr>
          <w:color w:val="000000"/>
          <w:szCs w:val="22"/>
        </w:rPr>
        <w:t>Olemasolevate</w:t>
      </w:r>
      <w:r w:rsidRPr="003C7B55">
        <w:rPr>
          <w:color w:val="000000"/>
          <w:szCs w:val="22"/>
        </w:rPr>
        <w:t xml:space="preserve"> kliiniliste uuringute andmete põhjal ei ole võimalik kindlaks teha</w:t>
      </w:r>
      <w:r w:rsidR="00733CAD" w:rsidRPr="003C7B55">
        <w:rPr>
          <w:color w:val="000000"/>
          <w:szCs w:val="22"/>
        </w:rPr>
        <w:t xml:space="preserve"> </w:t>
      </w:r>
      <w:r w:rsidRPr="003C7B55">
        <w:rPr>
          <w:color w:val="000000"/>
          <w:szCs w:val="22"/>
        </w:rPr>
        <w:t>põhjuslikku seost südame kontraktiilsust muutva toime ja lorlatiniibi vahel. Südamehaiguste riskiteguritega patsientidel ja patsientidel, kelle haigusseisundid võivad mõjutada LVEF</w:t>
      </w:r>
      <w:r w:rsidRPr="003C7B55">
        <w:rPr>
          <w:color w:val="000000"/>
          <w:szCs w:val="22"/>
        </w:rPr>
        <w:noBreakHyphen/>
        <w:t>i, tuleb kaaluda südamefunktsiooni jälgimist, sh LVEF</w:t>
      </w:r>
      <w:r w:rsidRPr="003C7B55">
        <w:rPr>
          <w:color w:val="000000"/>
          <w:szCs w:val="22"/>
        </w:rPr>
        <w:noBreakHyphen/>
        <w:t>i hindamist ravieelselt ja ravi ajal. Patsientidel, kellel tekivad ravi ajal südamehaigus</w:t>
      </w:r>
      <w:r w:rsidR="00733CAD" w:rsidRPr="003C7B55">
        <w:rPr>
          <w:color w:val="000000"/>
          <w:szCs w:val="22"/>
        </w:rPr>
        <w:t>ele</w:t>
      </w:r>
      <w:r w:rsidRPr="003C7B55">
        <w:rPr>
          <w:color w:val="000000"/>
          <w:szCs w:val="22"/>
        </w:rPr>
        <w:t xml:space="preserve"> </w:t>
      </w:r>
      <w:r w:rsidR="00733CAD" w:rsidRPr="003C7B55">
        <w:rPr>
          <w:color w:val="000000"/>
          <w:szCs w:val="22"/>
        </w:rPr>
        <w:t>viitavad</w:t>
      </w:r>
      <w:r w:rsidRPr="003C7B55">
        <w:rPr>
          <w:color w:val="000000"/>
          <w:szCs w:val="22"/>
        </w:rPr>
        <w:t xml:space="preserve"> nähud/sümptomid, tuleb kaaluda südamefunktsiooni jälgimist, sh LVEF</w:t>
      </w:r>
      <w:r w:rsidRPr="003C7B55">
        <w:rPr>
          <w:color w:val="000000"/>
          <w:szCs w:val="22"/>
        </w:rPr>
        <w:noBreakHyphen/>
        <w:t>i hindamist.</w:t>
      </w:r>
    </w:p>
    <w:p w14:paraId="4FA88FC5" w14:textId="77777777" w:rsidR="004B1238" w:rsidRPr="003C7B55" w:rsidRDefault="004B1238" w:rsidP="00CC27D6">
      <w:pPr>
        <w:spacing w:line="240" w:lineRule="auto"/>
        <w:outlineLvl w:val="0"/>
        <w:rPr>
          <w:color w:val="000000"/>
          <w:szCs w:val="22"/>
        </w:rPr>
      </w:pPr>
    </w:p>
    <w:p w14:paraId="10A05388" w14:textId="77777777" w:rsidR="004B1238" w:rsidRPr="009E7B67" w:rsidRDefault="004B1238">
      <w:pPr>
        <w:keepNext/>
        <w:spacing w:line="240" w:lineRule="auto"/>
        <w:outlineLvl w:val="0"/>
        <w:rPr>
          <w:color w:val="000000"/>
          <w:szCs w:val="22"/>
          <w:rPrChange w:id="109" w:author="RR_2" w:date="2025-11-10T15:01:00Z" w16du:dateUtc="2025-11-10T13:01:00Z">
            <w:rPr>
              <w:color w:val="000000"/>
              <w:szCs w:val="22"/>
              <w:u w:val="single"/>
            </w:rPr>
          </w:rPrChange>
        </w:rPr>
        <w:pPrChange w:id="110" w:author="RR_2" w:date="2025-11-10T15:02:00Z" w16du:dateUtc="2025-11-10T13:02:00Z">
          <w:pPr>
            <w:spacing w:line="240" w:lineRule="auto"/>
            <w:outlineLvl w:val="0"/>
          </w:pPr>
        </w:pPrChange>
      </w:pPr>
      <w:r w:rsidRPr="003C7B55">
        <w:rPr>
          <w:color w:val="000000"/>
          <w:szCs w:val="22"/>
          <w:u w:val="single"/>
        </w:rPr>
        <w:t>Lipaasi ja amülaasi aktiivsuse suurenemine</w:t>
      </w:r>
    </w:p>
    <w:p w14:paraId="71B14F83" w14:textId="77777777" w:rsidR="004B1238" w:rsidRPr="003C7B55" w:rsidRDefault="004B1238">
      <w:pPr>
        <w:keepNext/>
        <w:spacing w:line="240" w:lineRule="auto"/>
        <w:outlineLvl w:val="0"/>
        <w:rPr>
          <w:color w:val="000000"/>
          <w:szCs w:val="22"/>
        </w:rPr>
        <w:pPrChange w:id="111" w:author="RR_2" w:date="2025-11-10T15:02:00Z" w16du:dateUtc="2025-11-10T13:02:00Z">
          <w:pPr>
            <w:spacing w:line="240" w:lineRule="auto"/>
            <w:outlineLvl w:val="0"/>
          </w:pPr>
        </w:pPrChange>
      </w:pPr>
    </w:p>
    <w:p w14:paraId="3A443CE4" w14:textId="50DB1974" w:rsidR="004B1238" w:rsidRPr="003C7B55" w:rsidRDefault="004B1238" w:rsidP="00CC27D6">
      <w:pPr>
        <w:spacing w:line="240" w:lineRule="auto"/>
        <w:outlineLvl w:val="0"/>
        <w:rPr>
          <w:color w:val="000000"/>
          <w:szCs w:val="22"/>
        </w:rPr>
      </w:pPr>
      <w:r w:rsidRPr="003C7B55">
        <w:rPr>
          <w:color w:val="000000"/>
          <w:szCs w:val="22"/>
        </w:rPr>
        <w:t xml:space="preserve">Lorlatiniibi </w:t>
      </w:r>
      <w:r w:rsidR="00597FFB" w:rsidRPr="003C7B55">
        <w:rPr>
          <w:color w:val="000000"/>
          <w:szCs w:val="22"/>
        </w:rPr>
        <w:t>saanud</w:t>
      </w:r>
      <w:r w:rsidRPr="003C7B55">
        <w:rPr>
          <w:color w:val="000000"/>
          <w:szCs w:val="22"/>
        </w:rPr>
        <w:t xml:space="preserve"> patsientidel on teatatud lipaasi ja/või amülaasi aktiivsuse suurenemisest (vt lõik 4.8). Seerumi lipaasi ja amülaasi aktiivsuse suurenemise avaldumise mediaanaeg on vastavalt </w:t>
      </w:r>
      <w:r w:rsidR="004E0B9C">
        <w:rPr>
          <w:color w:val="000000"/>
          <w:szCs w:val="22"/>
        </w:rPr>
        <w:t>169</w:t>
      </w:r>
      <w:r w:rsidR="008B7065">
        <w:rPr>
          <w:color w:val="000000"/>
          <w:szCs w:val="22"/>
        </w:rPr>
        <w:t> </w:t>
      </w:r>
      <w:r w:rsidRPr="003C7B55">
        <w:rPr>
          <w:color w:val="000000"/>
          <w:szCs w:val="22"/>
        </w:rPr>
        <w:t xml:space="preserve">päeva (vahemik </w:t>
      </w:r>
      <w:r w:rsidR="008B7065">
        <w:rPr>
          <w:color w:val="000000"/>
          <w:szCs w:val="22"/>
        </w:rPr>
        <w:t>1</w:t>
      </w:r>
      <w:r w:rsidRPr="003C7B55">
        <w:rPr>
          <w:color w:val="000000"/>
          <w:szCs w:val="22"/>
        </w:rPr>
        <w:t>…</w:t>
      </w:r>
      <w:r w:rsidR="004E0B9C">
        <w:rPr>
          <w:color w:val="000000"/>
          <w:szCs w:val="22"/>
        </w:rPr>
        <w:t>1755</w:t>
      </w:r>
      <w:r w:rsidRPr="003C7B55">
        <w:rPr>
          <w:color w:val="000000"/>
          <w:szCs w:val="22"/>
        </w:rPr>
        <w:t xml:space="preserve"> päeva) ja </w:t>
      </w:r>
      <w:r w:rsidR="008B7065">
        <w:rPr>
          <w:color w:val="000000"/>
          <w:szCs w:val="22"/>
        </w:rPr>
        <w:t>1</w:t>
      </w:r>
      <w:r w:rsidR="004E0B9C">
        <w:rPr>
          <w:color w:val="000000"/>
          <w:szCs w:val="22"/>
        </w:rPr>
        <w:t>5</w:t>
      </w:r>
      <w:r w:rsidR="008B7065">
        <w:rPr>
          <w:color w:val="000000"/>
          <w:szCs w:val="22"/>
        </w:rPr>
        <w:t>8</w:t>
      </w:r>
      <w:r w:rsidRPr="003C7B55">
        <w:rPr>
          <w:color w:val="000000"/>
          <w:szCs w:val="22"/>
        </w:rPr>
        <w:t xml:space="preserve"> päeva (vahemik </w:t>
      </w:r>
      <w:r w:rsidR="008B7065">
        <w:rPr>
          <w:color w:val="000000"/>
          <w:szCs w:val="22"/>
        </w:rPr>
        <w:t>1</w:t>
      </w:r>
      <w:r w:rsidRPr="003C7B55">
        <w:rPr>
          <w:color w:val="000000"/>
          <w:szCs w:val="22"/>
        </w:rPr>
        <w:t>…</w:t>
      </w:r>
      <w:r w:rsidR="004E0B9C">
        <w:rPr>
          <w:color w:val="000000"/>
          <w:szCs w:val="22"/>
        </w:rPr>
        <w:t>193</w:t>
      </w:r>
      <w:r w:rsidR="0068195B">
        <w:rPr>
          <w:color w:val="000000"/>
          <w:szCs w:val="22"/>
        </w:rPr>
        <w:t>2</w:t>
      </w:r>
      <w:r w:rsidRPr="003C7B55">
        <w:rPr>
          <w:color w:val="000000"/>
          <w:szCs w:val="22"/>
        </w:rPr>
        <w:t xml:space="preserve"> päeva). Lorlatiniibi saavatel patsientidel tuleb kaasuva hüpertriglütserideemia ja/või potentsiaalse </w:t>
      </w:r>
      <w:r w:rsidR="00272414" w:rsidRPr="003C7B55">
        <w:rPr>
          <w:color w:val="000000"/>
          <w:szCs w:val="22"/>
        </w:rPr>
        <w:t xml:space="preserve">loomuomase </w:t>
      </w:r>
      <w:r w:rsidRPr="003C7B55">
        <w:rPr>
          <w:color w:val="000000"/>
          <w:szCs w:val="22"/>
        </w:rPr>
        <w:t>toimemehhanismi tõttu arvestada pankreatiidi riskiga. Patsiente peab jälgima lipaasi ja amülaasi aktiivsuse suurenemise suhtes enne lorlatiniib</w:t>
      </w:r>
      <w:r w:rsidR="00272414" w:rsidRPr="003C7B55">
        <w:rPr>
          <w:color w:val="000000"/>
          <w:szCs w:val="22"/>
        </w:rPr>
        <w:t xml:space="preserve">iga </w:t>
      </w:r>
      <w:r w:rsidRPr="003C7B55">
        <w:rPr>
          <w:color w:val="000000"/>
          <w:szCs w:val="22"/>
        </w:rPr>
        <w:t>ravi alustamist ja seejärel kliinilisel näidustusel regulaarselt (vt lõik 4.2).</w:t>
      </w:r>
    </w:p>
    <w:p w14:paraId="66E0CAAC" w14:textId="77777777" w:rsidR="004B1238" w:rsidRPr="003C7B55" w:rsidRDefault="004B1238" w:rsidP="00CC27D6">
      <w:pPr>
        <w:spacing w:line="240" w:lineRule="auto"/>
        <w:outlineLvl w:val="0"/>
        <w:rPr>
          <w:color w:val="000000"/>
          <w:szCs w:val="22"/>
        </w:rPr>
      </w:pPr>
    </w:p>
    <w:p w14:paraId="58CC0C23" w14:textId="77777777" w:rsidR="004B1238" w:rsidRPr="003C7B55" w:rsidRDefault="004B1238">
      <w:pPr>
        <w:keepNext/>
        <w:spacing w:line="240" w:lineRule="auto"/>
        <w:outlineLvl w:val="0"/>
        <w:rPr>
          <w:color w:val="000000"/>
          <w:szCs w:val="22"/>
          <w:u w:val="single"/>
        </w:rPr>
        <w:pPrChange w:id="112" w:author="RR_2" w:date="2025-11-10T15:02:00Z" w16du:dateUtc="2025-11-10T13:02:00Z">
          <w:pPr>
            <w:spacing w:line="240" w:lineRule="auto"/>
            <w:outlineLvl w:val="0"/>
          </w:pPr>
        </w:pPrChange>
      </w:pPr>
      <w:r w:rsidRPr="003C7B55">
        <w:rPr>
          <w:color w:val="000000"/>
          <w:szCs w:val="22"/>
          <w:u w:val="single"/>
        </w:rPr>
        <w:t>Interstitsiaalne kopsuhaigus/pneumoniit</w:t>
      </w:r>
    </w:p>
    <w:p w14:paraId="26FA8AE2" w14:textId="77777777" w:rsidR="004B1238" w:rsidRPr="003C7B55" w:rsidRDefault="004B1238">
      <w:pPr>
        <w:keepNext/>
        <w:spacing w:line="240" w:lineRule="auto"/>
        <w:outlineLvl w:val="0"/>
        <w:rPr>
          <w:color w:val="000000"/>
          <w:szCs w:val="22"/>
        </w:rPr>
        <w:pPrChange w:id="113" w:author="RR_2" w:date="2025-11-10T15:02:00Z" w16du:dateUtc="2025-11-10T13:02:00Z">
          <w:pPr>
            <w:spacing w:line="240" w:lineRule="auto"/>
            <w:outlineLvl w:val="0"/>
          </w:pPr>
        </w:pPrChange>
      </w:pPr>
    </w:p>
    <w:p w14:paraId="74AED6B7" w14:textId="77777777" w:rsidR="004B1238" w:rsidRPr="004F5451" w:rsidRDefault="004B1238" w:rsidP="00CC27D6">
      <w:pPr>
        <w:spacing w:line="240" w:lineRule="auto"/>
        <w:outlineLvl w:val="0"/>
        <w:rPr>
          <w:color w:val="000000"/>
          <w:szCs w:val="22"/>
        </w:rPr>
      </w:pPr>
      <w:r w:rsidRPr="003C7B55">
        <w:rPr>
          <w:color w:val="000000"/>
          <w:szCs w:val="22"/>
        </w:rPr>
        <w:t>Lorlatiniibi kasutamisel on esinenud raskeid või eluohtlikke kõrvaltoimeid, mis sarnanevad interstitsiaalse kopsuhaiguse (IKH) / pneumoniidi tunnuste</w:t>
      </w:r>
      <w:r w:rsidR="00597FFB" w:rsidRPr="003C7B55">
        <w:rPr>
          <w:color w:val="000000"/>
          <w:szCs w:val="22"/>
        </w:rPr>
        <w:t>ga</w:t>
      </w:r>
      <w:r w:rsidRPr="003C7B55">
        <w:rPr>
          <w:color w:val="000000"/>
          <w:szCs w:val="22"/>
        </w:rPr>
        <w:t xml:space="preserve"> (vt lõik 4.8). Kõiki patsiente, kellel esineb IKH-le/pneumoniidile viitavate respiratoorsete sümptomite (nt düspnoe, köha ja palavik) süvenemine</w:t>
      </w:r>
      <w:r w:rsidRPr="004F5451">
        <w:rPr>
          <w:color w:val="000000"/>
          <w:szCs w:val="22"/>
        </w:rPr>
        <w:t xml:space="preserve">, peab viivitamata uurima IKH/pneumoniidi suhtes. Lähtuvalt kõrvaltoime raskusastmest peab </w:t>
      </w:r>
      <w:r w:rsidR="007210D2" w:rsidRPr="004F5451">
        <w:rPr>
          <w:color w:val="000000"/>
          <w:szCs w:val="22"/>
        </w:rPr>
        <w:t xml:space="preserve">ravi </w:t>
      </w:r>
      <w:r w:rsidRPr="004F5451">
        <w:rPr>
          <w:color w:val="000000"/>
          <w:szCs w:val="22"/>
        </w:rPr>
        <w:t>lorlatiniib</w:t>
      </w:r>
      <w:r w:rsidR="007210D2" w:rsidRPr="004F5451">
        <w:rPr>
          <w:color w:val="000000"/>
          <w:szCs w:val="22"/>
        </w:rPr>
        <w:t>iga</w:t>
      </w:r>
      <w:r w:rsidRPr="004F5451">
        <w:rPr>
          <w:color w:val="000000"/>
          <w:szCs w:val="22"/>
        </w:rPr>
        <w:t xml:space="preserve"> kas katkestama ja/või alatiseks lõpetama (vt lõik 4.2).</w:t>
      </w:r>
    </w:p>
    <w:p w14:paraId="727029C8" w14:textId="77777777" w:rsidR="00146C5E" w:rsidRPr="004F5451" w:rsidRDefault="00146C5E" w:rsidP="00146C5E">
      <w:pPr>
        <w:spacing w:line="240" w:lineRule="auto"/>
        <w:outlineLvl w:val="0"/>
        <w:rPr>
          <w:rFonts w:eastAsia="Times New Roman"/>
          <w:szCs w:val="22"/>
          <w:lang w:eastAsia="en-US"/>
        </w:rPr>
      </w:pPr>
    </w:p>
    <w:p w14:paraId="53FFCEDF" w14:textId="77777777" w:rsidR="00146C5E" w:rsidRPr="00C578FF" w:rsidRDefault="00146C5E" w:rsidP="0088266C">
      <w:pPr>
        <w:keepNext/>
        <w:spacing w:line="240" w:lineRule="auto"/>
        <w:outlineLvl w:val="0"/>
        <w:rPr>
          <w:rFonts w:eastAsia="Times New Roman"/>
          <w:szCs w:val="22"/>
          <w:lang w:eastAsia="en-US"/>
          <w:rPrChange w:id="114" w:author="RR_2" w:date="2025-11-10T15:02:00Z" w16du:dateUtc="2025-11-10T13:02:00Z">
            <w:rPr>
              <w:rFonts w:eastAsia="Times New Roman"/>
              <w:szCs w:val="22"/>
              <w:u w:val="single"/>
              <w:lang w:eastAsia="en-US"/>
            </w:rPr>
          </w:rPrChange>
        </w:rPr>
      </w:pPr>
      <w:r w:rsidRPr="004F5451">
        <w:rPr>
          <w:rFonts w:eastAsia="Times New Roman"/>
          <w:szCs w:val="22"/>
          <w:u w:val="single"/>
          <w:lang w:eastAsia="en-US"/>
        </w:rPr>
        <w:lastRenderedPageBreak/>
        <w:t>Hüpertensioon</w:t>
      </w:r>
    </w:p>
    <w:p w14:paraId="17B02C89" w14:textId="77777777" w:rsidR="00146C5E" w:rsidRPr="004F5451" w:rsidRDefault="00146C5E" w:rsidP="0088266C">
      <w:pPr>
        <w:keepNext/>
        <w:spacing w:line="240" w:lineRule="auto"/>
        <w:outlineLvl w:val="0"/>
        <w:rPr>
          <w:rFonts w:eastAsia="Times New Roman"/>
          <w:szCs w:val="22"/>
          <w:lang w:eastAsia="en-US"/>
        </w:rPr>
      </w:pPr>
    </w:p>
    <w:p w14:paraId="5CA95058" w14:textId="77777777" w:rsidR="00146C5E" w:rsidRPr="00BD559F" w:rsidRDefault="00146C5E">
      <w:pPr>
        <w:spacing w:line="240" w:lineRule="auto"/>
        <w:outlineLvl w:val="0"/>
        <w:rPr>
          <w:rFonts w:eastAsia="Times New Roman"/>
          <w:szCs w:val="22"/>
          <w:lang w:eastAsia="en-US"/>
        </w:rPr>
        <w:pPrChange w:id="115" w:author="RR_5" w:date="2026-01-15T07:28:00Z" w16du:dateUtc="2026-01-15T05:28:00Z">
          <w:pPr>
            <w:keepNext/>
            <w:spacing w:line="240" w:lineRule="auto"/>
            <w:outlineLvl w:val="0"/>
          </w:pPr>
        </w:pPrChange>
      </w:pPr>
      <w:r w:rsidRPr="006737ED">
        <w:rPr>
          <w:rFonts w:eastAsia="Times New Roman"/>
          <w:szCs w:val="22"/>
          <w:lang w:eastAsia="en-US"/>
        </w:rPr>
        <w:t>Lorlatiniibi saanud patsientidel</w:t>
      </w:r>
      <w:r w:rsidRPr="00BD559F">
        <w:rPr>
          <w:rFonts w:eastAsia="Times New Roman"/>
          <w:szCs w:val="22"/>
          <w:lang w:eastAsia="en-US"/>
        </w:rPr>
        <w:t xml:space="preserve"> on teatatud hüpertensioonist (vt lõik 4.8). </w:t>
      </w:r>
      <w:r w:rsidR="000B4E9A" w:rsidRPr="00BD559F">
        <w:rPr>
          <w:rFonts w:eastAsia="Times New Roman"/>
          <w:szCs w:val="22"/>
          <w:lang w:eastAsia="en-US"/>
        </w:rPr>
        <w:t>E</w:t>
      </w:r>
      <w:r w:rsidRPr="00BD559F">
        <w:rPr>
          <w:rFonts w:eastAsia="Times New Roman"/>
          <w:szCs w:val="22"/>
          <w:lang w:eastAsia="en-US"/>
        </w:rPr>
        <w:t xml:space="preserve">nne lorlatiniibiga ravi alustamist tuleb kontrollida vererõhku. Seejärel tuleb lorlatiniibiga ravi ajal kontrollida vererõhku 2 nädala pärast ja </w:t>
      </w:r>
      <w:r w:rsidR="000B4E9A" w:rsidRPr="00BD559F">
        <w:rPr>
          <w:rFonts w:eastAsia="Times New Roman"/>
          <w:szCs w:val="22"/>
          <w:lang w:eastAsia="en-US"/>
        </w:rPr>
        <w:t>siis</w:t>
      </w:r>
      <w:r w:rsidRPr="00BD559F">
        <w:rPr>
          <w:rFonts w:eastAsia="Times New Roman"/>
          <w:szCs w:val="22"/>
          <w:lang w:eastAsia="en-US"/>
        </w:rPr>
        <w:t xml:space="preserve"> vähemalt kord kuus. </w:t>
      </w:r>
      <w:r w:rsidR="000B4E9A" w:rsidRPr="00BD559F">
        <w:rPr>
          <w:rFonts w:eastAsia="Times New Roman"/>
          <w:szCs w:val="22"/>
          <w:lang w:eastAsia="en-US"/>
        </w:rPr>
        <w:t xml:space="preserve">Olenevalt raskusastmest tuleb ravi lorlatiniibiga katkestada ja uuesti alustada vähendatud annusega või alatiseks lõpetada </w:t>
      </w:r>
      <w:r w:rsidRPr="00BD559F">
        <w:rPr>
          <w:rFonts w:eastAsia="Times New Roman"/>
          <w:szCs w:val="22"/>
          <w:lang w:eastAsia="en-US"/>
        </w:rPr>
        <w:t>(</w:t>
      </w:r>
      <w:r w:rsidR="000B4E9A" w:rsidRPr="00BD559F">
        <w:rPr>
          <w:rFonts w:eastAsia="Times New Roman"/>
          <w:szCs w:val="22"/>
          <w:lang w:eastAsia="en-US"/>
        </w:rPr>
        <w:t>vt lõik </w:t>
      </w:r>
      <w:r w:rsidRPr="00BD559F">
        <w:rPr>
          <w:rFonts w:eastAsia="Times New Roman"/>
          <w:szCs w:val="22"/>
          <w:lang w:eastAsia="en-US"/>
        </w:rPr>
        <w:t>4.2).</w:t>
      </w:r>
    </w:p>
    <w:p w14:paraId="667C323B" w14:textId="77777777" w:rsidR="00146C5E" w:rsidRPr="00BD559F" w:rsidRDefault="00146C5E" w:rsidP="00146C5E">
      <w:pPr>
        <w:spacing w:line="240" w:lineRule="auto"/>
        <w:outlineLvl w:val="0"/>
        <w:rPr>
          <w:rFonts w:eastAsia="Times New Roman"/>
          <w:szCs w:val="22"/>
          <w:lang w:eastAsia="en-US"/>
        </w:rPr>
      </w:pPr>
    </w:p>
    <w:p w14:paraId="45A001B6" w14:textId="77777777" w:rsidR="00146C5E" w:rsidRPr="00C578FF" w:rsidRDefault="00146C5E" w:rsidP="0088266C">
      <w:pPr>
        <w:keepNext/>
        <w:spacing w:line="240" w:lineRule="auto"/>
        <w:outlineLvl w:val="0"/>
        <w:rPr>
          <w:rFonts w:eastAsia="Times New Roman"/>
          <w:szCs w:val="22"/>
          <w:lang w:eastAsia="en-US"/>
          <w:rPrChange w:id="116" w:author="RR_2" w:date="2025-11-10T15:02:00Z" w16du:dateUtc="2025-11-10T13:02:00Z">
            <w:rPr>
              <w:rFonts w:eastAsia="Times New Roman"/>
              <w:szCs w:val="22"/>
              <w:u w:val="single"/>
              <w:lang w:eastAsia="en-US"/>
            </w:rPr>
          </w:rPrChange>
        </w:rPr>
      </w:pPr>
      <w:r w:rsidRPr="00BD559F">
        <w:rPr>
          <w:rFonts w:eastAsia="Times New Roman"/>
          <w:szCs w:val="22"/>
          <w:u w:val="single"/>
          <w:lang w:eastAsia="en-US"/>
        </w:rPr>
        <w:t>H</w:t>
      </w:r>
      <w:r w:rsidR="000B4E9A" w:rsidRPr="00BD559F">
        <w:rPr>
          <w:rFonts w:eastAsia="Times New Roman"/>
          <w:szCs w:val="22"/>
          <w:u w:val="single"/>
          <w:lang w:eastAsia="en-US"/>
        </w:rPr>
        <w:t>ü</w:t>
      </w:r>
      <w:r w:rsidRPr="00BD559F">
        <w:rPr>
          <w:rFonts w:eastAsia="Times New Roman"/>
          <w:szCs w:val="22"/>
          <w:u w:val="single"/>
          <w:lang w:eastAsia="en-US"/>
        </w:rPr>
        <w:t>pergl</w:t>
      </w:r>
      <w:r w:rsidR="000B4E9A" w:rsidRPr="00BD559F">
        <w:rPr>
          <w:rFonts w:eastAsia="Times New Roman"/>
          <w:szCs w:val="22"/>
          <w:u w:val="single"/>
          <w:lang w:eastAsia="en-US"/>
        </w:rPr>
        <w:t>üke</w:t>
      </w:r>
      <w:r w:rsidRPr="008D68CF">
        <w:rPr>
          <w:rFonts w:eastAsia="Times New Roman"/>
          <w:szCs w:val="22"/>
          <w:u w:val="single"/>
          <w:lang w:eastAsia="en-US"/>
        </w:rPr>
        <w:t>emia</w:t>
      </w:r>
    </w:p>
    <w:p w14:paraId="266E7BC2" w14:textId="77777777" w:rsidR="00146C5E" w:rsidRPr="00E21E1B" w:rsidRDefault="00146C5E" w:rsidP="0088266C">
      <w:pPr>
        <w:keepNext/>
        <w:spacing w:line="240" w:lineRule="auto"/>
        <w:outlineLvl w:val="0"/>
        <w:rPr>
          <w:rFonts w:eastAsia="Times New Roman"/>
          <w:szCs w:val="22"/>
          <w:lang w:eastAsia="en-US"/>
        </w:rPr>
      </w:pPr>
    </w:p>
    <w:p w14:paraId="778E96BE" w14:textId="77777777" w:rsidR="00146C5E" w:rsidRPr="004F5451" w:rsidRDefault="000B4E9A">
      <w:pPr>
        <w:spacing w:line="240" w:lineRule="auto"/>
        <w:outlineLvl w:val="0"/>
        <w:rPr>
          <w:rFonts w:eastAsia="Times New Roman"/>
          <w:szCs w:val="22"/>
          <w:lang w:eastAsia="en-US"/>
        </w:rPr>
        <w:pPrChange w:id="117" w:author="RR_5" w:date="2026-01-15T07:28:00Z" w16du:dateUtc="2026-01-15T05:28:00Z">
          <w:pPr>
            <w:keepNext/>
            <w:spacing w:line="240" w:lineRule="auto"/>
            <w:outlineLvl w:val="0"/>
          </w:pPr>
        </w:pPrChange>
      </w:pPr>
      <w:r w:rsidRPr="00647EB0">
        <w:rPr>
          <w:rFonts w:eastAsia="Times New Roman"/>
          <w:szCs w:val="22"/>
          <w:lang w:eastAsia="en-US"/>
        </w:rPr>
        <w:t xml:space="preserve">Lorlatiniibi saanud patsientidel on esinenud hüperglükeemiat </w:t>
      </w:r>
      <w:r w:rsidR="00146C5E" w:rsidRPr="00647EB0">
        <w:rPr>
          <w:rFonts w:eastAsia="Times New Roman"/>
          <w:szCs w:val="22"/>
          <w:lang w:eastAsia="en-US"/>
        </w:rPr>
        <w:t>(</w:t>
      </w:r>
      <w:r w:rsidRPr="007109F4">
        <w:rPr>
          <w:rFonts w:eastAsia="Times New Roman"/>
          <w:szCs w:val="22"/>
          <w:lang w:eastAsia="en-US"/>
        </w:rPr>
        <w:t>vt lõik </w:t>
      </w:r>
      <w:r w:rsidR="00146C5E" w:rsidRPr="007109F4">
        <w:rPr>
          <w:rFonts w:eastAsia="Times New Roman"/>
          <w:szCs w:val="22"/>
          <w:lang w:eastAsia="en-US"/>
        </w:rPr>
        <w:t xml:space="preserve">4.8). </w:t>
      </w:r>
      <w:r w:rsidR="0073039F" w:rsidRPr="007109F4">
        <w:rPr>
          <w:rFonts w:eastAsia="Times New Roman"/>
          <w:szCs w:val="22"/>
          <w:lang w:eastAsia="en-US"/>
        </w:rPr>
        <w:t>E</w:t>
      </w:r>
      <w:r w:rsidRPr="006520C0">
        <w:rPr>
          <w:rFonts w:eastAsia="Times New Roman"/>
          <w:szCs w:val="22"/>
          <w:lang w:eastAsia="en-US"/>
        </w:rPr>
        <w:t xml:space="preserve">nne lorlatiniibiga ravi alustamist tuleb hinnata glükoosisisaldust paastuseerumis ja </w:t>
      </w:r>
      <w:r w:rsidR="00186D48" w:rsidRPr="009F10ED">
        <w:rPr>
          <w:rFonts w:eastAsia="Times New Roman"/>
          <w:szCs w:val="22"/>
          <w:lang w:eastAsia="en-US"/>
        </w:rPr>
        <w:t xml:space="preserve">seejärel tuleb seda perioodiliselt kontrollida </w:t>
      </w:r>
      <w:r w:rsidR="00F6686E" w:rsidRPr="009F10ED">
        <w:rPr>
          <w:rFonts w:eastAsia="Times New Roman"/>
          <w:szCs w:val="22"/>
          <w:lang w:eastAsia="en-US"/>
        </w:rPr>
        <w:t>kohalike kehtivate juhendite</w:t>
      </w:r>
      <w:r w:rsidR="00186D48" w:rsidRPr="009F10ED">
        <w:rPr>
          <w:rFonts w:eastAsia="Times New Roman"/>
          <w:szCs w:val="22"/>
          <w:lang w:eastAsia="en-US"/>
        </w:rPr>
        <w:t xml:space="preserve"> kohaselt</w:t>
      </w:r>
      <w:r w:rsidR="00146C5E" w:rsidRPr="008F57CD">
        <w:rPr>
          <w:rFonts w:eastAsia="Times New Roman"/>
          <w:szCs w:val="22"/>
          <w:lang w:eastAsia="en-US"/>
        </w:rPr>
        <w:t xml:space="preserve">. </w:t>
      </w:r>
      <w:r w:rsidR="00186D48" w:rsidRPr="008F57CD">
        <w:rPr>
          <w:rFonts w:eastAsia="Times New Roman"/>
          <w:szCs w:val="22"/>
          <w:lang w:eastAsia="en-US"/>
        </w:rPr>
        <w:t>Olenevalt raskusastmest tuleb ravi lorlatiniibiga katkestada ja uuesti alustada vähendatud annusega või alatiseks lõpetada (vt lõik 4.2).</w:t>
      </w:r>
    </w:p>
    <w:p w14:paraId="3439EBFD" w14:textId="77777777" w:rsidR="004B1238" w:rsidRPr="004F5451" w:rsidRDefault="004B1238" w:rsidP="00CC27D6">
      <w:pPr>
        <w:spacing w:line="240" w:lineRule="auto"/>
        <w:outlineLvl w:val="0"/>
        <w:rPr>
          <w:color w:val="000000"/>
          <w:szCs w:val="22"/>
        </w:rPr>
      </w:pPr>
    </w:p>
    <w:p w14:paraId="2D1F1138" w14:textId="77777777" w:rsidR="004B1238" w:rsidRPr="00C578FF" w:rsidRDefault="004B1238">
      <w:pPr>
        <w:keepNext/>
        <w:spacing w:line="240" w:lineRule="auto"/>
        <w:outlineLvl w:val="0"/>
        <w:rPr>
          <w:color w:val="000000"/>
          <w:szCs w:val="22"/>
          <w:rPrChange w:id="118" w:author="RR_2" w:date="2025-11-10T15:02:00Z" w16du:dateUtc="2025-11-10T13:02:00Z">
            <w:rPr>
              <w:color w:val="000000"/>
              <w:szCs w:val="22"/>
              <w:u w:val="single"/>
            </w:rPr>
          </w:rPrChange>
        </w:rPr>
        <w:pPrChange w:id="119" w:author="RR_2" w:date="2025-11-10T15:02:00Z" w16du:dateUtc="2025-11-10T13:02:00Z">
          <w:pPr>
            <w:spacing w:line="240" w:lineRule="auto"/>
            <w:outlineLvl w:val="0"/>
          </w:pPr>
        </w:pPrChange>
      </w:pPr>
      <w:r w:rsidRPr="004F5451">
        <w:rPr>
          <w:color w:val="000000"/>
          <w:szCs w:val="22"/>
          <w:u w:val="single"/>
        </w:rPr>
        <w:t>Ravimite koostoimed</w:t>
      </w:r>
    </w:p>
    <w:p w14:paraId="1BE44FB0" w14:textId="77777777" w:rsidR="004B1238" w:rsidRPr="004F5451" w:rsidRDefault="004B1238">
      <w:pPr>
        <w:keepNext/>
        <w:spacing w:line="240" w:lineRule="auto"/>
        <w:outlineLvl w:val="0"/>
        <w:rPr>
          <w:color w:val="000000"/>
          <w:szCs w:val="22"/>
        </w:rPr>
        <w:pPrChange w:id="120" w:author="RR_2" w:date="2025-11-10T15:02:00Z" w16du:dateUtc="2025-11-10T13:02:00Z">
          <w:pPr>
            <w:spacing w:line="240" w:lineRule="auto"/>
            <w:outlineLvl w:val="0"/>
          </w:pPr>
        </w:pPrChange>
      </w:pPr>
    </w:p>
    <w:p w14:paraId="20D1CB36" w14:textId="77777777" w:rsidR="00A516EB" w:rsidRPr="003C7B55" w:rsidRDefault="004B1238">
      <w:pPr>
        <w:spacing w:line="240" w:lineRule="auto"/>
        <w:outlineLvl w:val="0"/>
        <w:rPr>
          <w:color w:val="000000"/>
          <w:szCs w:val="22"/>
        </w:rPr>
        <w:pPrChange w:id="121" w:author="RR_5" w:date="2026-01-15T07:28:00Z" w16du:dateUtc="2026-01-15T05:28:00Z">
          <w:pPr>
            <w:keepNext/>
            <w:spacing w:line="240" w:lineRule="auto"/>
            <w:outlineLvl w:val="0"/>
          </w:pPr>
        </w:pPrChange>
      </w:pPr>
      <w:r w:rsidRPr="004F5451">
        <w:rPr>
          <w:color w:val="000000"/>
          <w:szCs w:val="22"/>
        </w:rPr>
        <w:t>Tervetel vabatahtlikel tehtud uuringus oli lorlatiniibi ja rifampiini (CYP 3A4/5 tugev indutseerija) samaaegne kasutamine seotud alaniini aminotransferaasi (ALAT</w:t>
      </w:r>
      <w:r w:rsidRPr="003C7B55">
        <w:rPr>
          <w:color w:val="000000"/>
          <w:szCs w:val="22"/>
        </w:rPr>
        <w:t>) ja aspartaadi aminotransferaasi (ASAT) aktiivsuse suurenemisega, kuid puudus üldbilirubiini sisalduse ja alkaalse fosfataasi aktiivsuse suurenemine (vt lõik 4.5). CYP 3A4/5 tugevate indutseerijate samaaegne kasutamine on vastunäidustatud (vt lõigud 4.3 ja 4.5).</w:t>
      </w:r>
      <w:r w:rsidR="00A516EB" w:rsidRPr="003C7B55">
        <w:rPr>
          <w:color w:val="000000"/>
          <w:szCs w:val="22"/>
        </w:rPr>
        <w:t xml:space="preserve"> </w:t>
      </w:r>
      <w:bookmarkStart w:id="122" w:name="_Hlk62019547"/>
      <w:r w:rsidR="00A516EB" w:rsidRPr="003C7B55">
        <w:rPr>
          <w:color w:val="000000"/>
          <w:szCs w:val="22"/>
        </w:rPr>
        <w:t>Tervetel uuritavatel ei täheldatud neerufunktsiooni analüüsides kliiniliselt tähenduslikke muutusi pärast lorlatiniibi ja CYP 3A4/5 mõõduka indutseerija modafiniili kombinatsiooni manustamist (vt lõik 4.5).</w:t>
      </w:r>
      <w:bookmarkEnd w:id="122"/>
    </w:p>
    <w:p w14:paraId="2B6D99E8" w14:textId="77777777" w:rsidR="004B1238" w:rsidRPr="003C7B55" w:rsidRDefault="004B1238" w:rsidP="00CC27D6">
      <w:pPr>
        <w:spacing w:line="240" w:lineRule="auto"/>
        <w:outlineLvl w:val="0"/>
        <w:rPr>
          <w:color w:val="000000"/>
          <w:szCs w:val="22"/>
        </w:rPr>
      </w:pPr>
    </w:p>
    <w:p w14:paraId="26B6111B" w14:textId="77777777" w:rsidR="004B1238" w:rsidRPr="003C7B55" w:rsidRDefault="004B1238" w:rsidP="00CC27D6">
      <w:pPr>
        <w:spacing w:line="240" w:lineRule="auto"/>
        <w:outlineLvl w:val="0"/>
        <w:rPr>
          <w:color w:val="000000"/>
          <w:szCs w:val="22"/>
        </w:rPr>
      </w:pPr>
      <w:r w:rsidRPr="003C7B55">
        <w:rPr>
          <w:color w:val="000000"/>
          <w:szCs w:val="22"/>
        </w:rPr>
        <w:t>Lorlatiniibi samaaegset manustamist koos kitsa terapeutilise indeksiga CYP 3A4/5 substraatidega (sealhulgas, kuid mitte ainult, alfentanüül, tsüklosporiin, dihüdroergotamiin, ergotamiin, fentanüül, hormonaalsed rasestumisvastased vahendid, pimosiid, kinidiin, siroliimus ja takroliimus) tuleb vältida, sest lorlatiniib võib vähendada nende ravimite kontsentratsioone (vt lõik 4.5).</w:t>
      </w:r>
    </w:p>
    <w:p w14:paraId="31BAF8A6" w14:textId="77777777" w:rsidR="004B1238" w:rsidRPr="003C7B55" w:rsidRDefault="004B1238" w:rsidP="00CC27D6">
      <w:pPr>
        <w:spacing w:line="240" w:lineRule="auto"/>
        <w:outlineLvl w:val="0"/>
        <w:rPr>
          <w:color w:val="000000"/>
          <w:szCs w:val="22"/>
        </w:rPr>
      </w:pPr>
    </w:p>
    <w:p w14:paraId="6CE1C8DA" w14:textId="77777777" w:rsidR="004B1238" w:rsidRPr="00C578FF" w:rsidRDefault="004B1238">
      <w:pPr>
        <w:keepNext/>
        <w:spacing w:line="240" w:lineRule="auto"/>
        <w:outlineLvl w:val="0"/>
        <w:rPr>
          <w:color w:val="000000"/>
          <w:szCs w:val="22"/>
          <w:rPrChange w:id="123" w:author="RR_2" w:date="2025-11-10T15:03:00Z" w16du:dateUtc="2025-11-10T13:03:00Z">
            <w:rPr>
              <w:color w:val="000000"/>
              <w:szCs w:val="22"/>
              <w:u w:val="single"/>
            </w:rPr>
          </w:rPrChange>
        </w:rPr>
        <w:pPrChange w:id="124" w:author="RR_2" w:date="2025-11-10T15:03:00Z" w16du:dateUtc="2025-11-10T13:03:00Z">
          <w:pPr>
            <w:spacing w:line="240" w:lineRule="auto"/>
            <w:outlineLvl w:val="0"/>
          </w:pPr>
        </w:pPrChange>
      </w:pPr>
      <w:r w:rsidRPr="003C7B55">
        <w:rPr>
          <w:color w:val="000000"/>
          <w:szCs w:val="22"/>
          <w:u w:val="single"/>
        </w:rPr>
        <w:t>Fertiilsus ja rasedus</w:t>
      </w:r>
    </w:p>
    <w:p w14:paraId="2CE33727" w14:textId="77777777" w:rsidR="004B1238" w:rsidRPr="003C7B55" w:rsidRDefault="004B1238">
      <w:pPr>
        <w:keepNext/>
        <w:spacing w:line="240" w:lineRule="auto"/>
        <w:outlineLvl w:val="0"/>
        <w:rPr>
          <w:color w:val="000000"/>
          <w:szCs w:val="22"/>
        </w:rPr>
        <w:pPrChange w:id="125" w:author="RR_2" w:date="2025-11-10T15:03:00Z" w16du:dateUtc="2025-11-10T13:03:00Z">
          <w:pPr>
            <w:spacing w:line="240" w:lineRule="auto"/>
            <w:outlineLvl w:val="0"/>
          </w:pPr>
        </w:pPrChange>
      </w:pPr>
    </w:p>
    <w:p w14:paraId="23C792A2" w14:textId="77777777" w:rsidR="004B1238" w:rsidRPr="003C7B55" w:rsidRDefault="00597FFB" w:rsidP="00CC27D6">
      <w:pPr>
        <w:spacing w:line="240" w:lineRule="auto"/>
        <w:outlineLvl w:val="0"/>
        <w:rPr>
          <w:color w:val="000000"/>
          <w:szCs w:val="22"/>
        </w:rPr>
      </w:pPr>
      <w:r w:rsidRPr="003C7B55">
        <w:rPr>
          <w:color w:val="000000"/>
          <w:szCs w:val="22"/>
        </w:rPr>
        <w:t>Ravi ajal l</w:t>
      </w:r>
      <w:r w:rsidR="004B1238" w:rsidRPr="003C7B55">
        <w:rPr>
          <w:color w:val="000000"/>
          <w:szCs w:val="22"/>
        </w:rPr>
        <w:t>orlatiniib</w:t>
      </w:r>
      <w:r w:rsidRPr="003C7B55">
        <w:rPr>
          <w:color w:val="000000"/>
          <w:szCs w:val="22"/>
        </w:rPr>
        <w:t>iga</w:t>
      </w:r>
      <w:r w:rsidR="004B1238" w:rsidRPr="003C7B55">
        <w:rPr>
          <w:color w:val="000000"/>
          <w:szCs w:val="22"/>
        </w:rPr>
        <w:t xml:space="preserve"> ja vähemalt 14 nädalat pärast viimast annust peavad fertiilses eas naispartneritega meespatsiendid kasutama efektiivset kontratseptsiooni, sealhulgas kondoomi, ja rasedate partneritega meespatsiendid peavad kasutama kondoomi (vt lõik 4.6). </w:t>
      </w:r>
      <w:r w:rsidR="001B7199" w:rsidRPr="003C7B55">
        <w:rPr>
          <w:color w:val="000000"/>
          <w:szCs w:val="22"/>
        </w:rPr>
        <w:t>Ravi ajal l</w:t>
      </w:r>
      <w:r w:rsidR="004B1238" w:rsidRPr="003C7B55">
        <w:rPr>
          <w:color w:val="000000"/>
          <w:szCs w:val="22"/>
        </w:rPr>
        <w:t>orlatiniib</w:t>
      </w:r>
      <w:r w:rsidR="001B7199" w:rsidRPr="003C7B55">
        <w:rPr>
          <w:color w:val="000000"/>
          <w:szCs w:val="22"/>
        </w:rPr>
        <w:t>iga</w:t>
      </w:r>
      <w:r w:rsidR="004B1238" w:rsidRPr="003C7B55">
        <w:rPr>
          <w:color w:val="000000"/>
          <w:szCs w:val="22"/>
        </w:rPr>
        <w:t xml:space="preserve"> võib häiruda/kahjustuda meeste fertiilsus (vt lõik 5.3). Mehed peavad enne ravi </w:t>
      </w:r>
      <w:r w:rsidR="001B7199" w:rsidRPr="003C7B55">
        <w:rPr>
          <w:color w:val="000000"/>
          <w:szCs w:val="22"/>
        </w:rPr>
        <w:t xml:space="preserve">alustamist </w:t>
      </w:r>
      <w:r w:rsidR="004B1238" w:rsidRPr="003C7B55">
        <w:rPr>
          <w:color w:val="000000"/>
          <w:szCs w:val="22"/>
        </w:rPr>
        <w:t xml:space="preserve">küsima nõu fertiilsuse efektiivse säilitamise kohta. Fertiilses eas naisi tuleb nõustada </w:t>
      </w:r>
      <w:r w:rsidR="001B7199" w:rsidRPr="003C7B55">
        <w:rPr>
          <w:color w:val="000000"/>
          <w:szCs w:val="22"/>
        </w:rPr>
        <w:t xml:space="preserve">ravi ajal </w:t>
      </w:r>
      <w:r w:rsidR="004B1238" w:rsidRPr="003C7B55">
        <w:rPr>
          <w:color w:val="000000"/>
          <w:szCs w:val="22"/>
        </w:rPr>
        <w:t>lorlatiniib</w:t>
      </w:r>
      <w:r w:rsidR="001B7199" w:rsidRPr="003C7B55">
        <w:rPr>
          <w:color w:val="000000"/>
          <w:szCs w:val="22"/>
        </w:rPr>
        <w:t>ig</w:t>
      </w:r>
      <w:r w:rsidR="00B7157D" w:rsidRPr="003C7B55">
        <w:rPr>
          <w:color w:val="000000"/>
          <w:szCs w:val="22"/>
        </w:rPr>
        <w:t>a</w:t>
      </w:r>
      <w:r w:rsidR="004B1238" w:rsidRPr="003C7B55">
        <w:rPr>
          <w:color w:val="000000"/>
          <w:szCs w:val="22"/>
        </w:rPr>
        <w:t xml:space="preserve"> rasestumisest hoiduma. Naispatsiendid peavad </w:t>
      </w:r>
      <w:r w:rsidR="001B7199" w:rsidRPr="003C7B55">
        <w:rPr>
          <w:color w:val="000000"/>
          <w:szCs w:val="22"/>
        </w:rPr>
        <w:t xml:space="preserve">ravi ajal </w:t>
      </w:r>
      <w:r w:rsidR="004B1238" w:rsidRPr="003C7B55">
        <w:rPr>
          <w:color w:val="000000"/>
          <w:szCs w:val="22"/>
        </w:rPr>
        <w:t>lorlataniib</w:t>
      </w:r>
      <w:r w:rsidR="001B7199" w:rsidRPr="003C7B55">
        <w:rPr>
          <w:color w:val="000000"/>
          <w:szCs w:val="22"/>
        </w:rPr>
        <w:t>iga</w:t>
      </w:r>
      <w:r w:rsidR="004B1238" w:rsidRPr="003C7B55">
        <w:rPr>
          <w:color w:val="000000"/>
          <w:szCs w:val="22"/>
        </w:rPr>
        <w:t xml:space="preserve"> kasutama väga efektiivset mittehormonaalset rasestumisvastast vahendit, sest lorlatiniib võib muuta hormonaalsed rasestumisvastased vahendid ebaefektiivseks (vt lõigud 4.5 ja 4.6). Kui hormonaalse rasestumisvastase vahendi kasutamine on möödapääsmatu, peab koos hormonaalse vahendiga kasutama kondoomi. Efektiivse rasestumisvastase vahendi kasutamist peab jätkama vähemalt </w:t>
      </w:r>
      <w:r w:rsidR="00581755" w:rsidRPr="003C7B55">
        <w:rPr>
          <w:color w:val="000000"/>
          <w:szCs w:val="22"/>
        </w:rPr>
        <w:t>35</w:t>
      </w:r>
      <w:r w:rsidR="004B1238" w:rsidRPr="003C7B55">
        <w:rPr>
          <w:color w:val="000000"/>
          <w:szCs w:val="22"/>
        </w:rPr>
        <w:t> päeva jooksul pärast ravi lõppu (vt lõik 4.6). Lorlatiniibi toime naiste fertiilsusele ei ole teada.</w:t>
      </w:r>
    </w:p>
    <w:p w14:paraId="3A5124EC" w14:textId="77777777" w:rsidR="004B1238" w:rsidRPr="003C7B55" w:rsidRDefault="004B1238" w:rsidP="00CC27D6">
      <w:pPr>
        <w:spacing w:line="240" w:lineRule="auto"/>
        <w:outlineLvl w:val="0"/>
        <w:rPr>
          <w:color w:val="000000"/>
          <w:szCs w:val="22"/>
        </w:rPr>
      </w:pPr>
    </w:p>
    <w:p w14:paraId="560243EE" w14:textId="77777777" w:rsidR="004B1238" w:rsidRPr="00C578FF" w:rsidRDefault="004B1238">
      <w:pPr>
        <w:keepNext/>
        <w:widowControl w:val="0"/>
        <w:spacing w:line="240" w:lineRule="auto"/>
        <w:outlineLvl w:val="0"/>
        <w:rPr>
          <w:color w:val="000000"/>
          <w:szCs w:val="22"/>
          <w:rPrChange w:id="126" w:author="RR_2" w:date="2025-11-10T15:03:00Z" w16du:dateUtc="2025-11-10T13:03:00Z">
            <w:rPr>
              <w:color w:val="000000"/>
              <w:szCs w:val="22"/>
              <w:u w:val="single"/>
            </w:rPr>
          </w:rPrChange>
        </w:rPr>
        <w:pPrChange w:id="127" w:author="RR_2" w:date="2025-11-10T15:03:00Z" w16du:dateUtc="2025-11-10T13:03:00Z">
          <w:pPr>
            <w:widowControl w:val="0"/>
            <w:spacing w:line="240" w:lineRule="auto"/>
            <w:outlineLvl w:val="0"/>
          </w:pPr>
        </w:pPrChange>
      </w:pPr>
      <w:r w:rsidRPr="003C7B55">
        <w:rPr>
          <w:color w:val="000000"/>
          <w:szCs w:val="22"/>
          <w:u w:val="single"/>
        </w:rPr>
        <w:t>Laktoositalumatus</w:t>
      </w:r>
    </w:p>
    <w:p w14:paraId="2FF4E544" w14:textId="77777777" w:rsidR="004B1238" w:rsidRPr="003C7B55" w:rsidRDefault="004B1238">
      <w:pPr>
        <w:keepNext/>
        <w:widowControl w:val="0"/>
        <w:spacing w:line="240" w:lineRule="auto"/>
        <w:outlineLvl w:val="0"/>
        <w:rPr>
          <w:color w:val="000000"/>
          <w:szCs w:val="22"/>
        </w:rPr>
        <w:pPrChange w:id="128" w:author="RR_2" w:date="2025-11-10T15:03:00Z" w16du:dateUtc="2025-11-10T13:03:00Z">
          <w:pPr>
            <w:widowControl w:val="0"/>
            <w:spacing w:line="240" w:lineRule="auto"/>
            <w:outlineLvl w:val="0"/>
          </w:pPr>
        </w:pPrChange>
      </w:pPr>
    </w:p>
    <w:p w14:paraId="610C3971" w14:textId="77777777" w:rsidR="004B1238" w:rsidRPr="003C7B55" w:rsidRDefault="004B1238" w:rsidP="00753994">
      <w:pPr>
        <w:widowControl w:val="0"/>
        <w:spacing w:line="240" w:lineRule="auto"/>
        <w:outlineLvl w:val="0"/>
        <w:rPr>
          <w:color w:val="000000"/>
          <w:szCs w:val="22"/>
        </w:rPr>
      </w:pPr>
      <w:r w:rsidRPr="003C7B55">
        <w:rPr>
          <w:color w:val="000000"/>
          <w:szCs w:val="22"/>
        </w:rPr>
        <w:t>See ravim sisaldab abiainena laktoosi. Harvaesineva päriliku galaktoositalumatusega, täieliku laktaasipuudulikkusega või glükoosi-galaktoosi malabsorptsiooniga patsiendid ei tohi seda ravimit kasutada.</w:t>
      </w:r>
    </w:p>
    <w:p w14:paraId="2D0498CA" w14:textId="77777777" w:rsidR="004B1238" w:rsidRPr="003C7B55" w:rsidRDefault="004B1238" w:rsidP="00753994">
      <w:pPr>
        <w:widowControl w:val="0"/>
        <w:spacing w:line="240" w:lineRule="auto"/>
        <w:outlineLvl w:val="0"/>
        <w:rPr>
          <w:color w:val="000000"/>
          <w:szCs w:val="22"/>
        </w:rPr>
      </w:pPr>
    </w:p>
    <w:p w14:paraId="24665713" w14:textId="77777777" w:rsidR="00581755" w:rsidRPr="00C578FF" w:rsidRDefault="00581755" w:rsidP="00C578FF">
      <w:pPr>
        <w:keepNext/>
        <w:tabs>
          <w:tab w:val="clear" w:pos="567"/>
          <w:tab w:val="left" w:pos="180"/>
        </w:tabs>
        <w:suppressAutoHyphens/>
        <w:spacing w:line="240" w:lineRule="auto"/>
        <w:rPr>
          <w:noProof/>
          <w:color w:val="000000"/>
          <w:szCs w:val="22"/>
          <w:rPrChange w:id="129" w:author="RR_2" w:date="2025-11-10T15:03:00Z" w16du:dateUtc="2025-11-10T13:03:00Z">
            <w:rPr>
              <w:noProof/>
              <w:color w:val="000000"/>
              <w:szCs w:val="22"/>
              <w:u w:val="single"/>
            </w:rPr>
          </w:rPrChange>
        </w:rPr>
      </w:pPr>
      <w:r w:rsidRPr="003C7B55">
        <w:rPr>
          <w:noProof/>
          <w:color w:val="000000"/>
          <w:szCs w:val="22"/>
          <w:u w:val="single"/>
        </w:rPr>
        <w:t>Naatrium</w:t>
      </w:r>
    </w:p>
    <w:p w14:paraId="052737A4" w14:textId="77777777" w:rsidR="00581755" w:rsidRPr="003C7B55" w:rsidRDefault="00581755">
      <w:pPr>
        <w:keepNext/>
        <w:tabs>
          <w:tab w:val="clear" w:pos="567"/>
          <w:tab w:val="left" w:pos="180"/>
        </w:tabs>
        <w:suppressAutoHyphens/>
        <w:spacing w:line="240" w:lineRule="auto"/>
        <w:rPr>
          <w:bCs/>
          <w:noProof/>
          <w:color w:val="000000"/>
          <w:szCs w:val="22"/>
        </w:rPr>
        <w:pPrChange w:id="130" w:author="RR_2" w:date="2025-11-10T15:03:00Z" w16du:dateUtc="2025-11-10T13:03:00Z">
          <w:pPr>
            <w:tabs>
              <w:tab w:val="clear" w:pos="567"/>
              <w:tab w:val="left" w:pos="180"/>
            </w:tabs>
            <w:suppressAutoHyphens/>
            <w:spacing w:line="240" w:lineRule="auto"/>
          </w:pPr>
        </w:pPrChange>
      </w:pPr>
    </w:p>
    <w:p w14:paraId="4C8E49D9" w14:textId="77777777" w:rsidR="00581755" w:rsidRPr="003C7B55" w:rsidRDefault="00581755" w:rsidP="00CC27D6">
      <w:pPr>
        <w:tabs>
          <w:tab w:val="clear" w:pos="567"/>
          <w:tab w:val="left" w:pos="180"/>
        </w:tabs>
        <w:suppressAutoHyphens/>
        <w:spacing w:line="240" w:lineRule="auto"/>
        <w:rPr>
          <w:bCs/>
          <w:noProof/>
          <w:color w:val="000000"/>
          <w:szCs w:val="22"/>
        </w:rPr>
      </w:pPr>
      <w:r w:rsidRPr="003C7B55">
        <w:rPr>
          <w:bCs/>
          <w:noProof/>
          <w:color w:val="000000"/>
          <w:szCs w:val="22"/>
        </w:rPr>
        <w:t>Ravim sisaldab vähem kui 1 mmol (23 mg) naatriumi</w:t>
      </w:r>
      <w:r w:rsidR="00BA1CF8" w:rsidRPr="003C7B55">
        <w:rPr>
          <w:bCs/>
          <w:noProof/>
          <w:color w:val="000000"/>
          <w:szCs w:val="22"/>
        </w:rPr>
        <w:t xml:space="preserve"> </w:t>
      </w:r>
      <w:r w:rsidRPr="003C7B55">
        <w:rPr>
          <w:bCs/>
          <w:noProof/>
          <w:color w:val="000000"/>
          <w:szCs w:val="22"/>
        </w:rPr>
        <w:t>25</w:t>
      </w:r>
      <w:r w:rsidR="00B7157D" w:rsidRPr="003C7B55">
        <w:rPr>
          <w:bCs/>
          <w:noProof/>
          <w:color w:val="000000"/>
          <w:szCs w:val="22"/>
        </w:rPr>
        <w:t> </w:t>
      </w:r>
      <w:r w:rsidRPr="003C7B55">
        <w:rPr>
          <w:bCs/>
          <w:noProof/>
          <w:color w:val="000000"/>
          <w:szCs w:val="22"/>
        </w:rPr>
        <w:t>mg või 100</w:t>
      </w:r>
      <w:r w:rsidR="00B7157D" w:rsidRPr="003C7B55">
        <w:rPr>
          <w:bCs/>
          <w:noProof/>
          <w:color w:val="000000"/>
          <w:szCs w:val="22"/>
        </w:rPr>
        <w:t> </w:t>
      </w:r>
      <w:r w:rsidRPr="003C7B55">
        <w:rPr>
          <w:bCs/>
          <w:noProof/>
          <w:color w:val="000000"/>
          <w:szCs w:val="22"/>
        </w:rPr>
        <w:t xml:space="preserve">mg tabletis. </w:t>
      </w:r>
      <w:r w:rsidR="00BA1CF8" w:rsidRPr="003C7B55">
        <w:rPr>
          <w:bCs/>
          <w:noProof/>
          <w:color w:val="000000"/>
          <w:szCs w:val="22"/>
        </w:rPr>
        <w:t>Patsiente, kes on madala naatriumisisaldusega dieedil</w:t>
      </w:r>
      <w:r w:rsidRPr="003C7B55">
        <w:rPr>
          <w:bCs/>
          <w:noProof/>
          <w:color w:val="000000"/>
          <w:szCs w:val="22"/>
        </w:rPr>
        <w:t xml:space="preserve">, </w:t>
      </w:r>
      <w:r w:rsidR="00BA1CF8" w:rsidRPr="003C7B55">
        <w:rPr>
          <w:bCs/>
          <w:noProof/>
          <w:color w:val="000000"/>
          <w:szCs w:val="22"/>
        </w:rPr>
        <w:t>tuleb informeerida, et ravimpreparaat on</w:t>
      </w:r>
      <w:r w:rsidRPr="003C7B55">
        <w:rPr>
          <w:bCs/>
          <w:noProof/>
          <w:color w:val="000000"/>
          <w:szCs w:val="22"/>
        </w:rPr>
        <w:t xml:space="preserve"> põhimõtteliselt „naatriumivaba“.</w:t>
      </w:r>
    </w:p>
    <w:p w14:paraId="09B3D750" w14:textId="77777777" w:rsidR="00581755" w:rsidRPr="003C7B55" w:rsidRDefault="00581755" w:rsidP="00CC27D6">
      <w:pPr>
        <w:spacing w:line="240" w:lineRule="auto"/>
        <w:outlineLvl w:val="0"/>
        <w:rPr>
          <w:color w:val="000000"/>
          <w:szCs w:val="22"/>
        </w:rPr>
      </w:pPr>
    </w:p>
    <w:p w14:paraId="5357C47E" w14:textId="77777777" w:rsidR="004B1238" w:rsidRPr="003C7B55" w:rsidRDefault="004B1238" w:rsidP="00D8595E">
      <w:pPr>
        <w:keepNext/>
        <w:keepLines/>
        <w:spacing w:line="240" w:lineRule="auto"/>
        <w:ind w:left="567" w:hanging="567"/>
        <w:outlineLvl w:val="0"/>
        <w:rPr>
          <w:color w:val="000000"/>
          <w:szCs w:val="22"/>
        </w:rPr>
      </w:pPr>
      <w:r w:rsidRPr="006D2187">
        <w:rPr>
          <w:b/>
          <w:color w:val="000000"/>
          <w:szCs w:val="22"/>
        </w:rPr>
        <w:lastRenderedPageBreak/>
        <w:t>4.5</w:t>
      </w:r>
      <w:r w:rsidRPr="006D2187">
        <w:rPr>
          <w:color w:val="000000"/>
          <w:szCs w:val="22"/>
        </w:rPr>
        <w:tab/>
      </w:r>
      <w:r w:rsidRPr="006D2187">
        <w:rPr>
          <w:b/>
          <w:color w:val="000000"/>
          <w:szCs w:val="22"/>
        </w:rPr>
        <w:t>Koostoimed teiste ravimitega ja muud koostoimed</w:t>
      </w:r>
    </w:p>
    <w:p w14:paraId="691A0AF6" w14:textId="77777777" w:rsidR="004B1238" w:rsidRPr="003C7B55" w:rsidRDefault="004B1238" w:rsidP="00D8595E">
      <w:pPr>
        <w:keepNext/>
        <w:keepLines/>
        <w:spacing w:line="240" w:lineRule="auto"/>
        <w:rPr>
          <w:color w:val="000000"/>
          <w:szCs w:val="22"/>
        </w:rPr>
      </w:pPr>
    </w:p>
    <w:p w14:paraId="27235C81" w14:textId="77777777" w:rsidR="004B1238" w:rsidRPr="003C7B55" w:rsidRDefault="004B1238">
      <w:pPr>
        <w:pStyle w:val="Paragraph"/>
        <w:keepNext/>
        <w:spacing w:after="0"/>
        <w:rPr>
          <w:i/>
          <w:iCs/>
          <w:color w:val="000000"/>
          <w:sz w:val="22"/>
          <w:szCs w:val="22"/>
        </w:rPr>
        <w:pPrChange w:id="131" w:author="RR_2" w:date="2025-11-10T15:04:00Z" w16du:dateUtc="2025-11-10T13:04:00Z">
          <w:pPr>
            <w:pStyle w:val="Paragraph"/>
            <w:spacing w:after="0"/>
          </w:pPr>
        </w:pPrChange>
      </w:pPr>
      <w:r w:rsidRPr="003C7B55">
        <w:rPr>
          <w:color w:val="000000"/>
          <w:sz w:val="22"/>
          <w:szCs w:val="22"/>
          <w:u w:val="single"/>
        </w:rPr>
        <w:t>Farmakokineetilised koostoimed</w:t>
      </w:r>
    </w:p>
    <w:p w14:paraId="12A0923D" w14:textId="77777777" w:rsidR="004B1238" w:rsidRPr="003C7B55" w:rsidRDefault="004B1238">
      <w:pPr>
        <w:pStyle w:val="Paragraph"/>
        <w:keepNext/>
        <w:spacing w:after="0"/>
        <w:rPr>
          <w:i/>
          <w:iCs/>
          <w:color w:val="000000"/>
          <w:sz w:val="22"/>
          <w:szCs w:val="22"/>
        </w:rPr>
        <w:pPrChange w:id="132" w:author="RR_2" w:date="2025-11-10T15:04:00Z" w16du:dateUtc="2025-11-10T13:04:00Z">
          <w:pPr>
            <w:pStyle w:val="Paragraph"/>
            <w:spacing w:after="0"/>
          </w:pPr>
        </w:pPrChange>
      </w:pPr>
    </w:p>
    <w:p w14:paraId="3516EBAD" w14:textId="77777777" w:rsidR="004B1238" w:rsidRPr="003C7B55" w:rsidRDefault="004B1238" w:rsidP="00CC27D6">
      <w:pPr>
        <w:pStyle w:val="Paragraph"/>
        <w:spacing w:after="0"/>
        <w:rPr>
          <w:color w:val="000000"/>
          <w:sz w:val="22"/>
          <w:szCs w:val="22"/>
        </w:rPr>
      </w:pPr>
      <w:r w:rsidRPr="003C7B55">
        <w:rPr>
          <w:i/>
          <w:color w:val="000000"/>
          <w:sz w:val="22"/>
          <w:szCs w:val="22"/>
        </w:rPr>
        <w:t>In vitro</w:t>
      </w:r>
      <w:r w:rsidRPr="003C7B55">
        <w:rPr>
          <w:color w:val="000000"/>
          <w:sz w:val="22"/>
          <w:szCs w:val="22"/>
        </w:rPr>
        <w:t xml:space="preserve"> andmed näitavad, et lorlatiniib metaboliseeritakse </w:t>
      </w:r>
      <w:bookmarkStart w:id="133" w:name="_Toc274663624"/>
      <w:r w:rsidRPr="003C7B55">
        <w:rPr>
          <w:color w:val="000000"/>
          <w:sz w:val="22"/>
          <w:szCs w:val="22"/>
        </w:rPr>
        <w:t xml:space="preserve">peamiselt CYP 3A4 ja uridiini difosfaadi glükuronosüültransferaasi (UGT) 1A4 abiga, </w:t>
      </w:r>
      <w:r w:rsidR="00E64677" w:rsidRPr="003C7B55">
        <w:rPr>
          <w:color w:val="000000"/>
          <w:sz w:val="22"/>
          <w:szCs w:val="22"/>
        </w:rPr>
        <w:t xml:space="preserve">koos </w:t>
      </w:r>
      <w:r w:rsidRPr="003C7B55">
        <w:rPr>
          <w:color w:val="000000"/>
          <w:sz w:val="22"/>
          <w:szCs w:val="22"/>
        </w:rPr>
        <w:t xml:space="preserve">CYP 2C8, CYP 2C19, CYP 3A5 ja UGT 1A3 </w:t>
      </w:r>
      <w:r w:rsidR="00E64677" w:rsidRPr="003C7B55">
        <w:rPr>
          <w:color w:val="000000"/>
          <w:sz w:val="22"/>
          <w:szCs w:val="22"/>
        </w:rPr>
        <w:t xml:space="preserve">väiksema </w:t>
      </w:r>
      <w:r w:rsidRPr="003C7B55">
        <w:rPr>
          <w:color w:val="000000"/>
          <w:sz w:val="22"/>
          <w:szCs w:val="22"/>
        </w:rPr>
        <w:t>abiga.</w:t>
      </w:r>
    </w:p>
    <w:p w14:paraId="4B5C2A8F" w14:textId="77777777" w:rsidR="004B1238" w:rsidRPr="003C7B55" w:rsidRDefault="004B1238" w:rsidP="00CC27D6">
      <w:pPr>
        <w:pStyle w:val="Paragraph"/>
        <w:spacing w:after="0"/>
        <w:rPr>
          <w:rStyle w:val="BlueText"/>
          <w:color w:val="000000"/>
          <w:sz w:val="22"/>
          <w:szCs w:val="22"/>
        </w:rPr>
      </w:pPr>
    </w:p>
    <w:p w14:paraId="29D97A34" w14:textId="77777777" w:rsidR="00B157E9" w:rsidRPr="00C578FF" w:rsidRDefault="00B157E9" w:rsidP="00DA68FC">
      <w:pPr>
        <w:pStyle w:val="Paragraph"/>
        <w:keepNext/>
        <w:spacing w:after="0"/>
        <w:rPr>
          <w:rStyle w:val="BlueText"/>
          <w:color w:val="000000"/>
          <w:sz w:val="22"/>
          <w:szCs w:val="22"/>
          <w:rPrChange w:id="134" w:author="RR_2" w:date="2025-11-10T15:04:00Z" w16du:dateUtc="2025-11-10T13:04:00Z">
            <w:rPr>
              <w:rStyle w:val="BlueText"/>
              <w:i/>
              <w:iCs/>
              <w:color w:val="000000"/>
              <w:sz w:val="22"/>
              <w:szCs w:val="22"/>
            </w:rPr>
          </w:rPrChange>
        </w:rPr>
      </w:pPr>
      <w:r w:rsidRPr="003C7B55">
        <w:rPr>
          <w:rStyle w:val="BlueText"/>
          <w:i/>
          <w:iCs/>
          <w:color w:val="000000"/>
          <w:sz w:val="22"/>
          <w:szCs w:val="22"/>
        </w:rPr>
        <w:t>Ravimite toime lorlatiniibile</w:t>
      </w:r>
    </w:p>
    <w:p w14:paraId="1731F6F5" w14:textId="77777777" w:rsidR="00B157E9" w:rsidRPr="003C7B55" w:rsidRDefault="00B157E9" w:rsidP="00DA68FC">
      <w:pPr>
        <w:pStyle w:val="Paragraph"/>
        <w:keepNext/>
        <w:spacing w:after="0"/>
        <w:rPr>
          <w:rStyle w:val="BlueText"/>
          <w:color w:val="000000"/>
          <w:sz w:val="22"/>
          <w:szCs w:val="22"/>
        </w:rPr>
      </w:pPr>
    </w:p>
    <w:p w14:paraId="72DBD537" w14:textId="77777777" w:rsidR="004B1238" w:rsidRPr="00C578FF" w:rsidRDefault="004B1238">
      <w:pPr>
        <w:pStyle w:val="StyleHeading2Titre212H2GulliverGemenFetArial12pt"/>
        <w:spacing w:before="0" w:after="0"/>
        <w:rPr>
          <w:b w:val="0"/>
          <w:i w:val="0"/>
          <w:iCs/>
          <w:color w:val="000000"/>
          <w:sz w:val="22"/>
          <w:szCs w:val="22"/>
          <w:rPrChange w:id="135" w:author="RR_2" w:date="2025-11-10T15:04:00Z" w16du:dateUtc="2025-11-10T13:04:00Z">
            <w:rPr>
              <w:b w:val="0"/>
              <w:i w:val="0"/>
              <w:iCs/>
              <w:color w:val="000000"/>
              <w:sz w:val="22"/>
              <w:szCs w:val="22"/>
              <w:u w:val="single"/>
            </w:rPr>
          </w:rPrChange>
        </w:rPr>
        <w:pPrChange w:id="136" w:author="RR_2" w:date="2025-11-10T15:04:00Z" w16du:dateUtc="2025-11-10T13:04:00Z">
          <w:pPr>
            <w:pStyle w:val="StyleHeading2Titre212H2GulliverGemenFetArial12pt"/>
            <w:keepNext w:val="0"/>
            <w:spacing w:before="0" w:after="0"/>
          </w:pPr>
        </w:pPrChange>
      </w:pPr>
      <w:r w:rsidRPr="003C7B55">
        <w:rPr>
          <w:b w:val="0"/>
          <w:i w:val="0"/>
          <w:iCs/>
          <w:color w:val="000000"/>
          <w:sz w:val="22"/>
          <w:szCs w:val="22"/>
          <w:u w:val="single"/>
        </w:rPr>
        <w:t>CYP 3A4/5 indutseerijad</w:t>
      </w:r>
    </w:p>
    <w:p w14:paraId="768F925E" w14:textId="77777777" w:rsidR="00E63932" w:rsidRPr="003C7B55" w:rsidRDefault="00E63932">
      <w:pPr>
        <w:pStyle w:val="StyleHeading2Titre212H2GulliverGemenFetArial12pt"/>
        <w:spacing w:before="0" w:after="0"/>
        <w:rPr>
          <w:b w:val="0"/>
          <w:i w:val="0"/>
          <w:iCs/>
          <w:color w:val="000000"/>
          <w:sz w:val="22"/>
          <w:szCs w:val="22"/>
        </w:rPr>
        <w:pPrChange w:id="137" w:author="RR_2" w:date="2025-11-10T15:04:00Z" w16du:dateUtc="2025-11-10T13:04:00Z">
          <w:pPr>
            <w:pStyle w:val="StyleHeading2Titre212H2GulliverGemenFetArial12pt"/>
            <w:keepNext w:val="0"/>
            <w:spacing w:before="0" w:after="0"/>
          </w:pPr>
        </w:pPrChange>
      </w:pPr>
    </w:p>
    <w:p w14:paraId="7CEF15DB" w14:textId="77777777" w:rsidR="004B1238" w:rsidRPr="003C7B55" w:rsidRDefault="004B1238" w:rsidP="00D8595E">
      <w:pPr>
        <w:pStyle w:val="Paragraph"/>
        <w:spacing w:after="0"/>
        <w:rPr>
          <w:color w:val="000000"/>
          <w:sz w:val="22"/>
          <w:szCs w:val="22"/>
        </w:rPr>
      </w:pPr>
      <w:r w:rsidRPr="006D2187">
        <w:rPr>
          <w:color w:val="000000"/>
          <w:sz w:val="22"/>
          <w:szCs w:val="22"/>
        </w:rPr>
        <w:t>CYP 3A4/5 tugev indutseerija rifampiin, mida manustati 600 mg suukaudsete annustena üks kord</w:t>
      </w:r>
      <w:r w:rsidRPr="003C7B55">
        <w:rPr>
          <w:color w:val="000000"/>
          <w:sz w:val="22"/>
          <w:szCs w:val="22"/>
        </w:rPr>
        <w:t xml:space="preserve"> ööpäevas 12 päeva jooksul</w:t>
      </w:r>
      <w:r w:rsidR="00803A76" w:rsidRPr="003C7B55">
        <w:rPr>
          <w:color w:val="000000"/>
          <w:sz w:val="22"/>
          <w:szCs w:val="22"/>
        </w:rPr>
        <w:t>,</w:t>
      </w:r>
      <w:r w:rsidRPr="003C7B55">
        <w:rPr>
          <w:color w:val="000000"/>
          <w:sz w:val="22"/>
          <w:szCs w:val="22"/>
        </w:rPr>
        <w:t xml:space="preserve"> vähendas tervetel vabatahtlikel 100 mg lorlatiniibi suukaudse üksikannuse keskmist </w:t>
      </w:r>
      <w:r w:rsidR="00F84E9B" w:rsidRPr="003C7B55">
        <w:rPr>
          <w:color w:val="000000"/>
          <w:sz w:val="22"/>
          <w:szCs w:val="22"/>
        </w:rPr>
        <w:t>kõvera alust pindala (</w:t>
      </w:r>
      <w:r w:rsidRPr="003C7B55">
        <w:rPr>
          <w:color w:val="000000"/>
          <w:sz w:val="22"/>
          <w:szCs w:val="22"/>
        </w:rPr>
        <w:t>AUC</w:t>
      </w:r>
      <w:r w:rsidR="00B157E9" w:rsidRPr="003C7B55">
        <w:rPr>
          <w:color w:val="000000"/>
          <w:sz w:val="22"/>
          <w:szCs w:val="22"/>
          <w:vertAlign w:val="subscript"/>
        </w:rPr>
        <w:t>inf</w:t>
      </w:r>
      <w:r w:rsidRPr="003C7B55">
        <w:rPr>
          <w:color w:val="000000"/>
          <w:sz w:val="22"/>
          <w:szCs w:val="22"/>
        </w:rPr>
        <w:noBreakHyphen/>
      </w:r>
      <w:r w:rsidR="00B157E9" w:rsidRPr="003C7B55">
        <w:rPr>
          <w:color w:val="000000"/>
          <w:sz w:val="22"/>
          <w:szCs w:val="22"/>
        </w:rPr>
        <w:t>i</w:t>
      </w:r>
      <w:r w:rsidR="00F84E9B" w:rsidRPr="003C7B55">
        <w:rPr>
          <w:color w:val="000000"/>
          <w:sz w:val="22"/>
          <w:szCs w:val="22"/>
        </w:rPr>
        <w:t>)</w:t>
      </w:r>
      <w:r w:rsidRPr="003C7B55">
        <w:rPr>
          <w:color w:val="000000"/>
          <w:sz w:val="22"/>
          <w:szCs w:val="22"/>
        </w:rPr>
        <w:t xml:space="preserve"> 85% ja C</w:t>
      </w:r>
      <w:r w:rsidRPr="003C7B55">
        <w:rPr>
          <w:color w:val="000000"/>
          <w:sz w:val="22"/>
          <w:szCs w:val="22"/>
          <w:vertAlign w:val="subscript"/>
        </w:rPr>
        <w:t>max</w:t>
      </w:r>
      <w:r w:rsidRPr="003C7B55">
        <w:rPr>
          <w:color w:val="000000"/>
          <w:sz w:val="22"/>
          <w:szCs w:val="22"/>
        </w:rPr>
        <w:t xml:space="preserve"> vähenes 76%</w:t>
      </w:r>
      <w:r w:rsidR="005F0243" w:rsidRPr="003C7B55">
        <w:rPr>
          <w:color w:val="000000"/>
          <w:sz w:val="22"/>
          <w:szCs w:val="22"/>
        </w:rPr>
        <w:t xml:space="preserve"> võrra</w:t>
      </w:r>
      <w:r w:rsidRPr="003C7B55">
        <w:rPr>
          <w:color w:val="000000"/>
          <w:sz w:val="22"/>
          <w:szCs w:val="22"/>
        </w:rPr>
        <w:t>. Täheldati ka ASAT</w:t>
      </w:r>
      <w:r w:rsidRPr="003C7B55">
        <w:rPr>
          <w:color w:val="000000"/>
          <w:sz w:val="22"/>
          <w:szCs w:val="22"/>
        </w:rPr>
        <w:noBreakHyphen/>
        <w:t>i ja ALAT</w:t>
      </w:r>
      <w:r w:rsidRPr="003C7B55">
        <w:rPr>
          <w:color w:val="000000"/>
          <w:sz w:val="22"/>
          <w:szCs w:val="22"/>
        </w:rPr>
        <w:noBreakHyphen/>
        <w:t>i aktiivsuse suurenemist. Lorlatiniibi samaaegne manustamine CYP 3A4/5 tugevate indutseerijatega (nt rifampitsiin, karbamasepiin, ensalutamiid, mitotaan, fenütoiin ja naistepuna) võib vähendada lorlatiniibi plasmakontsentratsiooni.</w:t>
      </w:r>
      <w:r w:rsidRPr="003C7B55">
        <w:rPr>
          <w:rStyle w:val="superscriptChar"/>
          <w:b/>
          <w:sz w:val="22"/>
          <w:szCs w:val="22"/>
          <w:lang w:val="et-EE"/>
        </w:rPr>
        <w:t xml:space="preserve"> </w:t>
      </w:r>
      <w:r w:rsidRPr="003C7B55">
        <w:rPr>
          <w:color w:val="000000"/>
          <w:sz w:val="22"/>
          <w:szCs w:val="22"/>
        </w:rPr>
        <w:t xml:space="preserve">CYP 3A4/5 tugevate indutseerijate kasutamine koos lorlatiniibiga on vastunäidustatud (vt lõigud 4.3 ja 4.4). </w:t>
      </w:r>
      <w:r w:rsidR="00AA1074" w:rsidRPr="003C7B55">
        <w:rPr>
          <w:color w:val="000000"/>
          <w:sz w:val="22"/>
          <w:szCs w:val="22"/>
        </w:rPr>
        <w:t>P</w:t>
      </w:r>
      <w:r w:rsidR="000F0879" w:rsidRPr="003C7B55">
        <w:rPr>
          <w:color w:val="000000"/>
          <w:sz w:val="22"/>
          <w:szCs w:val="22"/>
        </w:rPr>
        <w:t>ärast lorlatiniibi</w:t>
      </w:r>
      <w:r w:rsidR="00AA1074" w:rsidRPr="003C7B55">
        <w:rPr>
          <w:color w:val="000000"/>
          <w:sz w:val="22"/>
          <w:szCs w:val="22"/>
        </w:rPr>
        <w:t xml:space="preserve"> 100 mg suukaudse üksikannuse</w:t>
      </w:r>
      <w:r w:rsidR="000F0879" w:rsidRPr="003C7B55">
        <w:rPr>
          <w:color w:val="000000"/>
          <w:sz w:val="22"/>
          <w:szCs w:val="22"/>
        </w:rPr>
        <w:t xml:space="preserve"> ja CYP 3A4/5 mõõduka indutseerija modafiniili </w:t>
      </w:r>
      <w:r w:rsidR="00AA1074" w:rsidRPr="003C7B55">
        <w:rPr>
          <w:color w:val="000000"/>
          <w:sz w:val="22"/>
          <w:szCs w:val="22"/>
        </w:rPr>
        <w:t xml:space="preserve">(400 mg üks kord ööpäevas 19 päeva jooksul) </w:t>
      </w:r>
      <w:r w:rsidR="000F0879" w:rsidRPr="003C7B55">
        <w:rPr>
          <w:color w:val="000000"/>
          <w:sz w:val="22"/>
          <w:szCs w:val="22"/>
        </w:rPr>
        <w:t xml:space="preserve">kombinatsiooni manustamist </w:t>
      </w:r>
      <w:r w:rsidR="000670AF" w:rsidRPr="003C7B55">
        <w:rPr>
          <w:color w:val="000000"/>
          <w:sz w:val="22"/>
          <w:szCs w:val="22"/>
        </w:rPr>
        <w:t xml:space="preserve">tervetele vabatahtlikele </w:t>
      </w:r>
      <w:r w:rsidR="00AA1074" w:rsidRPr="003C7B55">
        <w:rPr>
          <w:color w:val="000000"/>
          <w:sz w:val="22"/>
          <w:szCs w:val="22"/>
        </w:rPr>
        <w:t xml:space="preserve">ei täheldatud kliiniliselt tähenduslikke muutusi </w:t>
      </w:r>
      <w:r w:rsidR="007922A3" w:rsidRPr="003C7B55">
        <w:rPr>
          <w:color w:val="000000"/>
          <w:sz w:val="22"/>
          <w:szCs w:val="22"/>
        </w:rPr>
        <w:t>maksa</w:t>
      </w:r>
      <w:r w:rsidR="00AA1074" w:rsidRPr="003C7B55">
        <w:rPr>
          <w:color w:val="000000"/>
          <w:sz w:val="22"/>
          <w:szCs w:val="22"/>
        </w:rPr>
        <w:t>funktsiooni analüüsitulemustes</w:t>
      </w:r>
      <w:r w:rsidR="000F0879" w:rsidRPr="003C7B55">
        <w:rPr>
          <w:color w:val="000000"/>
          <w:sz w:val="22"/>
          <w:szCs w:val="22"/>
        </w:rPr>
        <w:t>.</w:t>
      </w:r>
      <w:r w:rsidR="00AA1074" w:rsidRPr="003C7B55">
        <w:rPr>
          <w:color w:val="000000"/>
          <w:sz w:val="22"/>
          <w:szCs w:val="22"/>
        </w:rPr>
        <w:t xml:space="preserve"> Modafiniili samaaegne kasutamine ei avaldanud kliiniliselt tähenduslikku toimet lorlatiniibi farmakokineetikale.</w:t>
      </w:r>
    </w:p>
    <w:p w14:paraId="7B26808B" w14:textId="77777777" w:rsidR="004B1238" w:rsidRPr="003C7B55" w:rsidRDefault="004B1238" w:rsidP="00CC27D6">
      <w:pPr>
        <w:pStyle w:val="Paragraph"/>
        <w:spacing w:after="0"/>
        <w:rPr>
          <w:color w:val="000000"/>
          <w:sz w:val="22"/>
          <w:szCs w:val="22"/>
        </w:rPr>
      </w:pPr>
    </w:p>
    <w:p w14:paraId="0F1E5CCB" w14:textId="77777777" w:rsidR="004B1238" w:rsidRPr="00C578FF" w:rsidRDefault="004B1238">
      <w:pPr>
        <w:pStyle w:val="StyleHeading2Titre212H2GulliverGemenFetArial12pt"/>
        <w:spacing w:before="0" w:after="0"/>
        <w:rPr>
          <w:b w:val="0"/>
          <w:i w:val="0"/>
          <w:iCs/>
          <w:color w:val="000000"/>
          <w:sz w:val="22"/>
          <w:szCs w:val="22"/>
          <w:rPrChange w:id="138" w:author="RR_2" w:date="2025-11-10T15:05:00Z" w16du:dateUtc="2025-11-10T13:05:00Z">
            <w:rPr>
              <w:b w:val="0"/>
              <w:i w:val="0"/>
              <w:iCs/>
              <w:color w:val="000000"/>
              <w:sz w:val="22"/>
              <w:szCs w:val="22"/>
              <w:u w:val="single"/>
            </w:rPr>
          </w:rPrChange>
        </w:rPr>
        <w:pPrChange w:id="139" w:author="RR_2" w:date="2025-11-10T15:05:00Z" w16du:dateUtc="2025-11-10T13:05:00Z">
          <w:pPr>
            <w:pStyle w:val="StyleHeading2Titre212H2GulliverGemenFetArial12pt"/>
            <w:keepNext w:val="0"/>
            <w:spacing w:before="0" w:after="0"/>
          </w:pPr>
        </w:pPrChange>
      </w:pPr>
      <w:r w:rsidRPr="003C7B55">
        <w:rPr>
          <w:b w:val="0"/>
          <w:i w:val="0"/>
          <w:iCs/>
          <w:color w:val="000000"/>
          <w:sz w:val="22"/>
          <w:szCs w:val="22"/>
          <w:u w:val="single"/>
        </w:rPr>
        <w:t>CYP 3A4/5 inhibiitorid</w:t>
      </w:r>
      <w:bookmarkEnd w:id="133"/>
    </w:p>
    <w:p w14:paraId="1ADA9ACF" w14:textId="77777777" w:rsidR="00B157E9" w:rsidRPr="00C578FF" w:rsidRDefault="00B157E9">
      <w:pPr>
        <w:pStyle w:val="StyleHeading2Titre212H2GulliverGemenFetArial12pt"/>
        <w:spacing w:before="0" w:after="0"/>
        <w:rPr>
          <w:b w:val="0"/>
          <w:i w:val="0"/>
          <w:iCs/>
          <w:color w:val="000000"/>
          <w:sz w:val="22"/>
          <w:szCs w:val="22"/>
          <w:rPrChange w:id="140" w:author="RR_2" w:date="2025-11-10T15:04:00Z" w16du:dateUtc="2025-11-10T13:04:00Z">
            <w:rPr>
              <w:b w:val="0"/>
              <w:color w:val="000000"/>
              <w:sz w:val="22"/>
              <w:szCs w:val="22"/>
            </w:rPr>
          </w:rPrChange>
        </w:rPr>
        <w:pPrChange w:id="141" w:author="RR_2" w:date="2025-11-10T15:05:00Z" w16du:dateUtc="2025-11-10T13:05:00Z">
          <w:pPr>
            <w:pStyle w:val="StyleHeading2Titre212H2GulliverGemenFetArial12pt"/>
            <w:keepNext w:val="0"/>
            <w:spacing w:before="0" w:after="0"/>
          </w:pPr>
        </w:pPrChange>
      </w:pPr>
    </w:p>
    <w:p w14:paraId="4F71C07A" w14:textId="77777777" w:rsidR="004B1238" w:rsidRPr="003C7B55" w:rsidRDefault="004B1238" w:rsidP="00CC27D6">
      <w:pPr>
        <w:pStyle w:val="Paragraph"/>
        <w:spacing w:after="0"/>
        <w:rPr>
          <w:color w:val="000000"/>
          <w:sz w:val="22"/>
          <w:szCs w:val="22"/>
        </w:rPr>
      </w:pPr>
      <w:bookmarkStart w:id="142" w:name="_Toc274663625"/>
      <w:r w:rsidRPr="003C7B55">
        <w:rPr>
          <w:color w:val="000000"/>
          <w:sz w:val="22"/>
          <w:szCs w:val="22"/>
        </w:rPr>
        <w:t xml:space="preserve">CYP 3A4/5 tugev inhibiitor itrakonasool, mida manustati 200 mg suukaudsete annustena üks kord ööpäevas 5 päeva jooksul, </w:t>
      </w:r>
      <w:r w:rsidR="00803A76" w:rsidRPr="003C7B55">
        <w:rPr>
          <w:color w:val="000000"/>
          <w:sz w:val="22"/>
          <w:szCs w:val="22"/>
        </w:rPr>
        <w:t>suurendas</w:t>
      </w:r>
      <w:r w:rsidRPr="003C7B55">
        <w:rPr>
          <w:color w:val="000000"/>
          <w:sz w:val="22"/>
          <w:szCs w:val="22"/>
        </w:rPr>
        <w:t xml:space="preserve"> tervetel vabatahtlikel 100 mg suukaudse lorlatiniibi üksikannuse keskmist </w:t>
      </w:r>
      <w:r w:rsidR="00E64677" w:rsidRPr="003C7B55">
        <w:rPr>
          <w:color w:val="000000"/>
          <w:sz w:val="22"/>
          <w:szCs w:val="22"/>
        </w:rPr>
        <w:t>AUC</w:t>
      </w:r>
      <w:r w:rsidR="00261D0D" w:rsidRPr="003C7B55">
        <w:rPr>
          <w:color w:val="000000"/>
          <w:sz w:val="22"/>
          <w:szCs w:val="22"/>
          <w:vertAlign w:val="subscript"/>
        </w:rPr>
        <w:t>inf</w:t>
      </w:r>
      <w:r w:rsidR="00E64677" w:rsidRPr="003C7B55">
        <w:rPr>
          <w:color w:val="000000"/>
          <w:sz w:val="22"/>
          <w:szCs w:val="22"/>
        </w:rPr>
        <w:t xml:space="preserve">-i </w:t>
      </w:r>
      <w:r w:rsidRPr="003C7B55">
        <w:rPr>
          <w:color w:val="000000"/>
          <w:sz w:val="22"/>
          <w:szCs w:val="22"/>
        </w:rPr>
        <w:t>42% ja C</w:t>
      </w:r>
      <w:r w:rsidRPr="003C7B55">
        <w:rPr>
          <w:color w:val="000000"/>
          <w:sz w:val="22"/>
          <w:szCs w:val="22"/>
          <w:vertAlign w:val="subscript"/>
        </w:rPr>
        <w:t>max</w:t>
      </w:r>
      <w:r w:rsidRPr="003C7B55">
        <w:rPr>
          <w:color w:val="000000"/>
          <w:sz w:val="22"/>
          <w:szCs w:val="22"/>
        </w:rPr>
        <w:noBreakHyphen/>
        <w:t>i 24%. Lorlatiniibi samaaegne manustamine koos CYP 3A4/5 tugevate inhibiitoritega (nt botsepreviir, kobitsistaat, itrakonasool, ketokonasool, posakonasool, troleandomütsiin, vorikonasool, ritonaviir, paritapreviir kombinatsioonis ritonaviiri ja ombitasviiriga ja/või dasabuviiriga ning ritonaviir kombinatsioonis kas elvitegraviiri, indinaviiri, lopinaviiri või tipranaviiriga) võib suurendada lorlatiniibi plasmakontsentratsiooni.</w:t>
      </w:r>
      <w:r w:rsidRPr="003C7B55">
        <w:rPr>
          <w:rStyle w:val="superscriptChar"/>
          <w:sz w:val="22"/>
          <w:szCs w:val="22"/>
          <w:lang w:val="et-EE"/>
        </w:rPr>
        <w:t xml:space="preserve"> </w:t>
      </w:r>
      <w:r w:rsidRPr="003C7B55">
        <w:rPr>
          <w:color w:val="000000"/>
          <w:sz w:val="22"/>
          <w:szCs w:val="22"/>
        </w:rPr>
        <w:t xml:space="preserve">Greibitooted võivad suurendada lorlatiniibi plasmakontsentratsiooni ja nende kasutamist peab vältima. </w:t>
      </w:r>
      <w:r w:rsidRPr="003C7B55">
        <w:rPr>
          <w:rStyle w:val="superscriptChar"/>
          <w:sz w:val="22"/>
          <w:szCs w:val="22"/>
          <w:vertAlign w:val="baseline"/>
          <w:lang w:val="et-EE"/>
        </w:rPr>
        <w:t>Kaaluma peab selliste alternatiivsete samaaegsete ravimite kasutamist, millel on väiksem CYP 3A4/5 inhibeeriv toime.</w:t>
      </w:r>
      <w:r w:rsidRPr="003C7B55">
        <w:rPr>
          <w:color w:val="000000"/>
          <w:sz w:val="22"/>
          <w:szCs w:val="22"/>
        </w:rPr>
        <w:t xml:space="preserve"> Kui tugeva CYP 3A4/5 inhibiitori samaaegne manustamine on vajalik, tuleb lorlatiniibi annust vähendada(vt lõik 4.2).</w:t>
      </w:r>
    </w:p>
    <w:p w14:paraId="59F1FAE2" w14:textId="77777777" w:rsidR="004B1238" w:rsidRPr="003C7B55" w:rsidRDefault="004B1238" w:rsidP="00CC27D6">
      <w:pPr>
        <w:pStyle w:val="Paragraph"/>
        <w:spacing w:after="0"/>
        <w:rPr>
          <w:color w:val="000000"/>
          <w:sz w:val="22"/>
          <w:szCs w:val="22"/>
        </w:rPr>
      </w:pPr>
      <w:bookmarkStart w:id="143" w:name="_Toc274663626"/>
      <w:bookmarkEnd w:id="142"/>
    </w:p>
    <w:p w14:paraId="3332A5E4" w14:textId="77777777" w:rsidR="004B1238" w:rsidRPr="00C578FF" w:rsidRDefault="00BB4C12">
      <w:pPr>
        <w:pStyle w:val="StyleHeading2Titre212H2GulliverGemenFetArial12pt"/>
        <w:spacing w:before="0" w:after="0"/>
        <w:rPr>
          <w:b w:val="0"/>
          <w:i w:val="0"/>
          <w:iCs/>
          <w:color w:val="000000"/>
          <w:sz w:val="22"/>
          <w:szCs w:val="22"/>
          <w:rPrChange w:id="144" w:author="RR_2" w:date="2025-11-10T15:05:00Z" w16du:dateUtc="2025-11-10T13:05:00Z">
            <w:rPr>
              <w:b w:val="0"/>
              <w:color w:val="000000"/>
              <w:sz w:val="22"/>
              <w:szCs w:val="22"/>
            </w:rPr>
          </w:rPrChange>
        </w:rPr>
        <w:pPrChange w:id="145" w:author="RR_5" w:date="2026-01-15T07:28:00Z" w16du:dateUtc="2026-01-15T05:28:00Z">
          <w:pPr>
            <w:pStyle w:val="StyleHeading2Titre212H2GulliverGemenFetArial12pt"/>
            <w:keepNext w:val="0"/>
            <w:spacing w:before="0" w:after="0"/>
          </w:pPr>
        </w:pPrChange>
      </w:pPr>
      <w:r w:rsidRPr="008E477D">
        <w:rPr>
          <w:b w:val="0"/>
          <w:color w:val="000000"/>
          <w:sz w:val="22"/>
          <w:szCs w:val="22"/>
        </w:rPr>
        <w:t>Lorlatiniibi toime teistele ravimitele</w:t>
      </w:r>
    </w:p>
    <w:p w14:paraId="3912E3FC" w14:textId="77777777" w:rsidR="00BB4C12" w:rsidRPr="00C578FF" w:rsidRDefault="00BB4C12">
      <w:pPr>
        <w:pStyle w:val="StyleHeading2Titre212H2GulliverGemenFetArial12pt"/>
        <w:spacing w:before="0" w:after="0"/>
        <w:rPr>
          <w:b w:val="0"/>
          <w:i w:val="0"/>
          <w:iCs/>
          <w:color w:val="000000"/>
          <w:sz w:val="22"/>
          <w:szCs w:val="22"/>
          <w:rPrChange w:id="146" w:author="RR_2" w:date="2025-11-10T15:05:00Z" w16du:dateUtc="2025-11-10T13:05:00Z">
            <w:rPr>
              <w:b w:val="0"/>
              <w:color w:val="000000"/>
              <w:sz w:val="22"/>
              <w:szCs w:val="22"/>
              <w:u w:val="single"/>
            </w:rPr>
          </w:rPrChange>
        </w:rPr>
        <w:pPrChange w:id="147" w:author="RR_5" w:date="2026-01-15T07:28:00Z" w16du:dateUtc="2026-01-15T05:28:00Z">
          <w:pPr>
            <w:pStyle w:val="StyleHeading2Titre212H2GulliverGemenFetArial12pt"/>
            <w:keepNext w:val="0"/>
            <w:spacing w:before="0" w:after="0"/>
          </w:pPr>
        </w:pPrChange>
      </w:pPr>
    </w:p>
    <w:p w14:paraId="24C11151" w14:textId="77777777" w:rsidR="004B1238" w:rsidRPr="003C7B55" w:rsidRDefault="004B1238">
      <w:pPr>
        <w:pStyle w:val="Paragraph"/>
        <w:keepNext/>
        <w:spacing w:after="0"/>
        <w:rPr>
          <w:iCs/>
          <w:color w:val="000000"/>
          <w:sz w:val="22"/>
          <w:szCs w:val="22"/>
          <w:u w:val="single"/>
        </w:rPr>
        <w:pPrChange w:id="148" w:author="RR_2" w:date="2025-11-10T15:05:00Z" w16du:dateUtc="2025-11-10T13:05:00Z">
          <w:pPr>
            <w:pStyle w:val="Paragraph"/>
            <w:spacing w:after="0"/>
          </w:pPr>
        </w:pPrChange>
      </w:pPr>
      <w:r w:rsidRPr="003C7B55">
        <w:rPr>
          <w:iCs/>
          <w:color w:val="000000"/>
          <w:sz w:val="22"/>
          <w:szCs w:val="22"/>
          <w:u w:val="single"/>
        </w:rPr>
        <w:t>CYP 3A4/5 substraadid</w:t>
      </w:r>
    </w:p>
    <w:p w14:paraId="1DC210F1" w14:textId="77777777" w:rsidR="00BB4C12" w:rsidRPr="00C578FF" w:rsidRDefault="00BB4C12">
      <w:pPr>
        <w:pStyle w:val="Paragraph"/>
        <w:keepNext/>
        <w:spacing w:after="0"/>
        <w:rPr>
          <w:iCs/>
          <w:color w:val="000000"/>
          <w:sz w:val="22"/>
          <w:szCs w:val="22"/>
          <w:rPrChange w:id="149" w:author="RR_2" w:date="2025-11-10T15:05:00Z" w16du:dateUtc="2025-11-10T13:05:00Z">
            <w:rPr>
              <w:i/>
              <w:color w:val="000000"/>
              <w:sz w:val="22"/>
              <w:szCs w:val="22"/>
              <w:u w:val="single"/>
            </w:rPr>
          </w:rPrChange>
        </w:rPr>
        <w:pPrChange w:id="150" w:author="RR_2" w:date="2025-11-10T15:05:00Z" w16du:dateUtc="2025-11-10T13:05:00Z">
          <w:pPr>
            <w:pStyle w:val="Paragraph"/>
            <w:spacing w:after="0"/>
          </w:pPr>
        </w:pPrChange>
      </w:pPr>
    </w:p>
    <w:p w14:paraId="3910B016" w14:textId="77777777" w:rsidR="004B1238" w:rsidRPr="003C7B55" w:rsidRDefault="004B1238" w:rsidP="00CC27D6">
      <w:pPr>
        <w:pStyle w:val="Paragraph"/>
        <w:spacing w:after="0"/>
        <w:rPr>
          <w:color w:val="000000"/>
          <w:sz w:val="22"/>
          <w:szCs w:val="22"/>
        </w:rPr>
      </w:pPr>
      <w:r w:rsidRPr="003C7B55">
        <w:rPr>
          <w:i/>
          <w:color w:val="000000"/>
          <w:sz w:val="22"/>
          <w:szCs w:val="22"/>
        </w:rPr>
        <w:t>In vitro</w:t>
      </w:r>
      <w:r w:rsidRPr="003C7B55">
        <w:rPr>
          <w:color w:val="000000"/>
          <w:sz w:val="22"/>
          <w:szCs w:val="22"/>
        </w:rPr>
        <w:t xml:space="preserve"> uuringud näitasid, et lorlatiniib on nii CYP 3A4/5 aegsõltuv inhibiitor kui ka indutseerija. Lorlatiniib 150 mg suukaudselt üks kord ööpäevas 15 päeva jooksul vähendas midasolaami (tundlik CYP 3A substraat) ühekordse 2 mg suukaudse annuse AUC</w:t>
      </w:r>
      <w:r w:rsidRPr="003C7B55">
        <w:rPr>
          <w:color w:val="000000"/>
          <w:sz w:val="22"/>
          <w:szCs w:val="22"/>
          <w:vertAlign w:val="subscript"/>
        </w:rPr>
        <w:t>inf</w:t>
      </w:r>
      <w:r w:rsidRPr="003C7B55">
        <w:rPr>
          <w:color w:val="000000"/>
          <w:sz w:val="22"/>
          <w:szCs w:val="22"/>
        </w:rPr>
        <w:noBreakHyphen/>
        <w:t>d ja C</w:t>
      </w:r>
      <w:r w:rsidRPr="003C7B55">
        <w:rPr>
          <w:color w:val="000000"/>
          <w:sz w:val="22"/>
          <w:szCs w:val="22"/>
          <w:vertAlign w:val="subscript"/>
        </w:rPr>
        <w:t>max</w:t>
      </w:r>
      <w:r w:rsidRPr="003C7B55">
        <w:rPr>
          <w:color w:val="000000"/>
          <w:sz w:val="22"/>
          <w:szCs w:val="22"/>
        </w:rPr>
        <w:noBreakHyphen/>
        <w:t>i vastavalt 61% ja 50%; seega on lorlatiniib mõõdukas CYP 3A indutseerija. Lorlatiniibi samaaegset manustamist koos kitsa terapeutilise indeksiga CYP 3A4/5 substraatidega (sealhulgas</w:t>
      </w:r>
      <w:r w:rsidR="00611619" w:rsidRPr="003C7B55">
        <w:rPr>
          <w:color w:val="000000"/>
          <w:sz w:val="22"/>
          <w:szCs w:val="22"/>
        </w:rPr>
        <w:t>, kuid mitte ainult</w:t>
      </w:r>
      <w:r w:rsidRPr="003C7B55">
        <w:rPr>
          <w:color w:val="000000"/>
          <w:sz w:val="22"/>
          <w:szCs w:val="22"/>
        </w:rPr>
        <w:t xml:space="preserve"> alfentanüül, tsüklosporiin, dihüdroergotamiin, ergotamiin, fentanüül, hormonaalsed rasestumisvastased vahendid, pimosiid, kinidiin, siroliimus ja takroliimus) tuleb vältida, sest lorlatiniib võib vähendada nende ravimite kontsentratsioone (vt lõik 4.4).</w:t>
      </w:r>
    </w:p>
    <w:p w14:paraId="50402138" w14:textId="77777777" w:rsidR="00BB4C12" w:rsidRPr="00190E76" w:rsidRDefault="00BB4C12" w:rsidP="00BB4C12">
      <w:pPr>
        <w:pStyle w:val="Paragraph"/>
        <w:spacing w:after="0"/>
        <w:rPr>
          <w:color w:val="000000"/>
          <w:szCs w:val="22"/>
        </w:rPr>
      </w:pPr>
    </w:p>
    <w:p w14:paraId="47474A65" w14:textId="77777777" w:rsidR="00BB4C12" w:rsidRPr="00C578FF" w:rsidRDefault="00BB4C12">
      <w:pPr>
        <w:pStyle w:val="Paragraph"/>
        <w:keepNext/>
        <w:widowControl w:val="0"/>
        <w:spacing w:after="0"/>
        <w:rPr>
          <w:rFonts w:eastAsia="Times New Roman"/>
          <w:bCs/>
          <w:color w:val="000000"/>
          <w:sz w:val="22"/>
          <w:szCs w:val="22"/>
          <w:rPrChange w:id="151" w:author="RR_2" w:date="2025-11-10T15:05:00Z" w16du:dateUtc="2025-11-10T13:05:00Z">
            <w:rPr>
              <w:rFonts w:eastAsia="Times New Roman"/>
              <w:bCs/>
              <w:color w:val="000000"/>
              <w:sz w:val="22"/>
              <w:szCs w:val="22"/>
              <w:u w:val="single"/>
            </w:rPr>
          </w:rPrChange>
        </w:rPr>
        <w:pPrChange w:id="152" w:author="RR_2" w:date="2025-11-10T15:05:00Z" w16du:dateUtc="2025-11-10T13:05:00Z">
          <w:pPr>
            <w:pStyle w:val="Paragraph"/>
            <w:widowControl w:val="0"/>
            <w:spacing w:after="0"/>
          </w:pPr>
        </w:pPrChange>
      </w:pPr>
      <w:r w:rsidRPr="003C7B55">
        <w:rPr>
          <w:rFonts w:eastAsia="Times New Roman"/>
          <w:bCs/>
          <w:color w:val="000000"/>
          <w:sz w:val="22"/>
          <w:szCs w:val="22"/>
          <w:u w:val="single"/>
        </w:rPr>
        <w:t>CYP</w:t>
      </w:r>
      <w:r w:rsidR="00BC35B4" w:rsidRPr="003C7B55">
        <w:rPr>
          <w:rFonts w:eastAsia="Times New Roman"/>
          <w:bCs/>
          <w:color w:val="000000"/>
          <w:sz w:val="22"/>
          <w:szCs w:val="22"/>
          <w:u w:val="single"/>
        </w:rPr>
        <w:t> </w:t>
      </w:r>
      <w:r w:rsidRPr="003C7B55">
        <w:rPr>
          <w:rFonts w:eastAsia="Times New Roman"/>
          <w:bCs/>
          <w:color w:val="000000"/>
          <w:sz w:val="22"/>
          <w:szCs w:val="22"/>
          <w:u w:val="single"/>
        </w:rPr>
        <w:t>2B6 substraadid</w:t>
      </w:r>
    </w:p>
    <w:p w14:paraId="14FDD17F" w14:textId="77777777" w:rsidR="00BB4C12" w:rsidRPr="00C578FF" w:rsidRDefault="00BB4C12">
      <w:pPr>
        <w:pStyle w:val="Paragraph"/>
        <w:keepNext/>
        <w:widowControl w:val="0"/>
        <w:spacing w:after="0"/>
        <w:rPr>
          <w:rFonts w:eastAsia="Times New Roman"/>
          <w:bCs/>
          <w:color w:val="000000"/>
          <w:sz w:val="22"/>
          <w:szCs w:val="22"/>
          <w:rPrChange w:id="153" w:author="RR_2" w:date="2025-11-10T15:05:00Z" w16du:dateUtc="2025-11-10T13:05:00Z">
            <w:rPr>
              <w:rFonts w:eastAsia="Times New Roman"/>
              <w:bCs/>
              <w:color w:val="000000"/>
              <w:sz w:val="22"/>
              <w:szCs w:val="22"/>
              <w:u w:val="single"/>
            </w:rPr>
          </w:rPrChange>
        </w:rPr>
        <w:pPrChange w:id="154" w:author="RR_2" w:date="2025-11-10T15:05:00Z" w16du:dateUtc="2025-11-10T13:05:00Z">
          <w:pPr>
            <w:pStyle w:val="Paragraph"/>
            <w:widowControl w:val="0"/>
            <w:spacing w:after="0"/>
          </w:pPr>
        </w:pPrChange>
      </w:pPr>
    </w:p>
    <w:p w14:paraId="685AAF94" w14:textId="77777777" w:rsidR="00BB4C12" w:rsidRPr="003C7B55" w:rsidRDefault="00BB4C12" w:rsidP="005C4C8D">
      <w:pPr>
        <w:pStyle w:val="Paragraph"/>
        <w:widowControl w:val="0"/>
        <w:spacing w:after="0"/>
        <w:rPr>
          <w:rFonts w:eastAsia="Times New Roman"/>
          <w:bCs/>
          <w:color w:val="000000"/>
          <w:sz w:val="22"/>
          <w:szCs w:val="22"/>
        </w:rPr>
      </w:pPr>
      <w:r w:rsidRPr="003C7B55">
        <w:rPr>
          <w:rFonts w:eastAsia="Times New Roman"/>
          <w:bCs/>
          <w:color w:val="000000"/>
          <w:sz w:val="22"/>
          <w:szCs w:val="22"/>
        </w:rPr>
        <w:t>Lorlatiniib 100 mg üks kord ööpäevas 15 päeva jooksul vähendas</w:t>
      </w:r>
      <w:bookmarkStart w:id="155" w:name="_Hlk36473114"/>
      <w:r w:rsidRPr="003C7B55">
        <w:rPr>
          <w:rFonts w:eastAsia="Times New Roman"/>
          <w:bCs/>
          <w:color w:val="000000"/>
          <w:sz w:val="22"/>
          <w:szCs w:val="22"/>
        </w:rPr>
        <w:t xml:space="preserve"> bupropiooni (nii CYP</w:t>
      </w:r>
      <w:r w:rsidR="00BC35B4" w:rsidRPr="003C7B55">
        <w:rPr>
          <w:rFonts w:eastAsia="Times New Roman"/>
          <w:bCs/>
          <w:color w:val="000000"/>
          <w:sz w:val="22"/>
          <w:szCs w:val="22"/>
        </w:rPr>
        <w:t> </w:t>
      </w:r>
      <w:r w:rsidRPr="003C7B55">
        <w:rPr>
          <w:rFonts w:eastAsia="Times New Roman"/>
          <w:bCs/>
          <w:color w:val="000000"/>
          <w:sz w:val="22"/>
          <w:szCs w:val="22"/>
        </w:rPr>
        <w:t>2B6 kui ka CYP</w:t>
      </w:r>
      <w:r w:rsidR="00BC35B4" w:rsidRPr="003C7B55">
        <w:rPr>
          <w:rFonts w:eastAsia="Times New Roman"/>
          <w:bCs/>
          <w:color w:val="000000"/>
          <w:sz w:val="22"/>
          <w:szCs w:val="22"/>
        </w:rPr>
        <w:t> </w:t>
      </w:r>
      <w:r w:rsidRPr="003C7B55">
        <w:rPr>
          <w:rFonts w:eastAsia="Times New Roman"/>
          <w:bCs/>
          <w:color w:val="000000"/>
          <w:sz w:val="22"/>
          <w:szCs w:val="22"/>
        </w:rPr>
        <w:t>3A4 substraat) ühekordse 100 mg suukaudse annuse AUC</w:t>
      </w:r>
      <w:r w:rsidRPr="003C7B55">
        <w:rPr>
          <w:rFonts w:eastAsia="Times New Roman"/>
          <w:bCs/>
          <w:color w:val="000000"/>
          <w:sz w:val="22"/>
          <w:szCs w:val="22"/>
          <w:vertAlign w:val="subscript"/>
        </w:rPr>
        <w:t>inf</w:t>
      </w:r>
      <w:r w:rsidRPr="003C7B55">
        <w:rPr>
          <w:rFonts w:eastAsia="Times New Roman"/>
          <w:bCs/>
          <w:color w:val="000000"/>
          <w:sz w:val="22"/>
          <w:szCs w:val="22"/>
        </w:rPr>
        <w:noBreakHyphen/>
        <w:t>i ja C</w:t>
      </w:r>
      <w:r w:rsidRPr="003C7B55">
        <w:rPr>
          <w:rFonts w:eastAsia="Times New Roman"/>
          <w:bCs/>
          <w:color w:val="000000"/>
          <w:sz w:val="22"/>
          <w:szCs w:val="22"/>
          <w:vertAlign w:val="subscript"/>
        </w:rPr>
        <w:t>max</w:t>
      </w:r>
      <w:r w:rsidRPr="003C7B55">
        <w:rPr>
          <w:rFonts w:eastAsia="Times New Roman"/>
          <w:bCs/>
          <w:color w:val="000000"/>
          <w:sz w:val="22"/>
          <w:szCs w:val="22"/>
        </w:rPr>
        <w:noBreakHyphen/>
        <w:t xml:space="preserve">i </w:t>
      </w:r>
      <w:bookmarkEnd w:id="155"/>
      <w:r w:rsidRPr="003C7B55">
        <w:rPr>
          <w:rFonts w:eastAsia="Times New Roman"/>
          <w:bCs/>
          <w:color w:val="000000"/>
          <w:sz w:val="22"/>
          <w:szCs w:val="22"/>
        </w:rPr>
        <w:t xml:space="preserve">vastavalt 49,5% ja 53%. </w:t>
      </w:r>
      <w:r w:rsidR="000250B2" w:rsidRPr="003C7B55">
        <w:rPr>
          <w:rFonts w:eastAsia="Times New Roman"/>
          <w:bCs/>
          <w:color w:val="000000"/>
          <w:sz w:val="22"/>
          <w:szCs w:val="22"/>
        </w:rPr>
        <w:t xml:space="preserve">Seega on </w:t>
      </w:r>
      <w:r w:rsidRPr="003C7B55">
        <w:rPr>
          <w:rFonts w:eastAsia="Times New Roman"/>
          <w:bCs/>
          <w:color w:val="000000"/>
          <w:sz w:val="22"/>
          <w:szCs w:val="22"/>
        </w:rPr>
        <w:t>lorlatin</w:t>
      </w:r>
      <w:r w:rsidR="000250B2" w:rsidRPr="003C7B55">
        <w:rPr>
          <w:rFonts w:eastAsia="Times New Roman"/>
          <w:bCs/>
          <w:color w:val="000000"/>
          <w:sz w:val="22"/>
          <w:szCs w:val="22"/>
        </w:rPr>
        <w:t>i</w:t>
      </w:r>
      <w:r w:rsidRPr="003C7B55">
        <w:rPr>
          <w:rFonts w:eastAsia="Times New Roman"/>
          <w:bCs/>
          <w:color w:val="000000"/>
          <w:sz w:val="22"/>
          <w:szCs w:val="22"/>
        </w:rPr>
        <w:t xml:space="preserve">ib </w:t>
      </w:r>
      <w:r w:rsidR="000250B2" w:rsidRPr="003C7B55">
        <w:rPr>
          <w:rFonts w:eastAsia="Times New Roman"/>
          <w:bCs/>
          <w:color w:val="000000"/>
          <w:sz w:val="22"/>
          <w:szCs w:val="22"/>
        </w:rPr>
        <w:t xml:space="preserve">nõrk </w:t>
      </w:r>
      <w:r w:rsidRPr="003C7B55">
        <w:rPr>
          <w:rFonts w:eastAsia="Times New Roman"/>
          <w:bCs/>
          <w:color w:val="000000"/>
          <w:sz w:val="22"/>
          <w:szCs w:val="22"/>
        </w:rPr>
        <w:t>CYP</w:t>
      </w:r>
      <w:r w:rsidR="00BC35B4" w:rsidRPr="003C7B55">
        <w:rPr>
          <w:rFonts w:eastAsia="Times New Roman"/>
          <w:bCs/>
          <w:color w:val="000000"/>
          <w:sz w:val="22"/>
          <w:szCs w:val="22"/>
        </w:rPr>
        <w:t> </w:t>
      </w:r>
      <w:r w:rsidRPr="003C7B55">
        <w:rPr>
          <w:rFonts w:eastAsia="Times New Roman"/>
          <w:bCs/>
          <w:color w:val="000000"/>
          <w:sz w:val="22"/>
          <w:szCs w:val="22"/>
        </w:rPr>
        <w:t>2B6</w:t>
      </w:r>
      <w:r w:rsidR="000250B2" w:rsidRPr="003C7B55">
        <w:rPr>
          <w:rFonts w:eastAsia="Times New Roman"/>
          <w:bCs/>
          <w:color w:val="000000"/>
          <w:sz w:val="22"/>
          <w:szCs w:val="22"/>
        </w:rPr>
        <w:t xml:space="preserve"> indutseerija ning annust ei ole vaja kohandada, kui</w:t>
      </w:r>
      <w:r w:rsidRPr="003C7B55">
        <w:rPr>
          <w:rFonts w:eastAsia="Times New Roman"/>
          <w:bCs/>
          <w:color w:val="000000"/>
          <w:sz w:val="22"/>
          <w:szCs w:val="22"/>
        </w:rPr>
        <w:t xml:space="preserve"> lorlatin</w:t>
      </w:r>
      <w:r w:rsidR="000250B2" w:rsidRPr="003C7B55">
        <w:rPr>
          <w:rFonts w:eastAsia="Times New Roman"/>
          <w:bCs/>
          <w:color w:val="000000"/>
          <w:sz w:val="22"/>
          <w:szCs w:val="22"/>
        </w:rPr>
        <w:t>i</w:t>
      </w:r>
      <w:r w:rsidRPr="003C7B55">
        <w:rPr>
          <w:rFonts w:eastAsia="Times New Roman"/>
          <w:bCs/>
          <w:color w:val="000000"/>
          <w:sz w:val="22"/>
          <w:szCs w:val="22"/>
        </w:rPr>
        <w:t>ib</w:t>
      </w:r>
      <w:r w:rsidR="000250B2" w:rsidRPr="003C7B55">
        <w:rPr>
          <w:rFonts w:eastAsia="Times New Roman"/>
          <w:bCs/>
          <w:color w:val="000000"/>
          <w:sz w:val="22"/>
          <w:szCs w:val="22"/>
        </w:rPr>
        <w:t xml:space="preserve">i kasutatakse kombinatsioonis </w:t>
      </w:r>
      <w:r w:rsidR="00261D0D" w:rsidRPr="003C7B55">
        <w:rPr>
          <w:rFonts w:eastAsia="Times New Roman"/>
          <w:bCs/>
          <w:color w:val="000000"/>
          <w:sz w:val="22"/>
          <w:szCs w:val="22"/>
        </w:rPr>
        <w:t>peamiselt CYP</w:t>
      </w:r>
      <w:r w:rsidR="00BC35B4" w:rsidRPr="003C7B55">
        <w:rPr>
          <w:rFonts w:eastAsia="Times New Roman"/>
          <w:bCs/>
          <w:color w:val="000000"/>
          <w:sz w:val="22"/>
          <w:szCs w:val="22"/>
        </w:rPr>
        <w:t> </w:t>
      </w:r>
      <w:r w:rsidR="00261D0D" w:rsidRPr="003C7B55">
        <w:rPr>
          <w:rFonts w:eastAsia="Times New Roman"/>
          <w:bCs/>
          <w:color w:val="000000"/>
          <w:sz w:val="22"/>
          <w:szCs w:val="22"/>
        </w:rPr>
        <w:t xml:space="preserve">2B6 abiga metaboliseeritavate </w:t>
      </w:r>
      <w:r w:rsidR="000250B2" w:rsidRPr="003C7B55">
        <w:rPr>
          <w:rFonts w:eastAsia="Times New Roman"/>
          <w:bCs/>
          <w:color w:val="000000"/>
          <w:sz w:val="22"/>
          <w:szCs w:val="22"/>
        </w:rPr>
        <w:t>ravimitega</w:t>
      </w:r>
      <w:r w:rsidRPr="003C7B55">
        <w:rPr>
          <w:rFonts w:eastAsia="Times New Roman"/>
          <w:bCs/>
          <w:color w:val="000000"/>
          <w:sz w:val="22"/>
          <w:szCs w:val="22"/>
        </w:rPr>
        <w:t>.</w:t>
      </w:r>
    </w:p>
    <w:p w14:paraId="7A0EB4AD" w14:textId="77777777" w:rsidR="00BB4C12" w:rsidRPr="003C7B55" w:rsidRDefault="00BB4C12" w:rsidP="00BB4C12">
      <w:pPr>
        <w:pStyle w:val="Paragraph"/>
        <w:spacing w:after="0"/>
        <w:rPr>
          <w:rFonts w:eastAsia="Times New Roman"/>
          <w:bCs/>
          <w:color w:val="000000"/>
          <w:sz w:val="22"/>
          <w:szCs w:val="22"/>
        </w:rPr>
      </w:pPr>
    </w:p>
    <w:p w14:paraId="213650FA" w14:textId="77777777" w:rsidR="00BB4C12" w:rsidRPr="00C578FF" w:rsidRDefault="00BB4C12" w:rsidP="00BB4C12">
      <w:pPr>
        <w:pStyle w:val="Paragraph"/>
        <w:keepNext/>
        <w:spacing w:after="0"/>
        <w:rPr>
          <w:rFonts w:eastAsia="Times New Roman"/>
          <w:bCs/>
          <w:color w:val="000000"/>
          <w:sz w:val="22"/>
          <w:szCs w:val="22"/>
          <w:rPrChange w:id="156" w:author="RR_2" w:date="2025-11-10T15:05:00Z" w16du:dateUtc="2025-11-10T13:05:00Z">
            <w:rPr>
              <w:rFonts w:eastAsia="Times New Roman"/>
              <w:bCs/>
              <w:color w:val="000000"/>
              <w:sz w:val="22"/>
              <w:szCs w:val="22"/>
              <w:u w:val="single"/>
            </w:rPr>
          </w:rPrChange>
        </w:rPr>
      </w:pPr>
      <w:r w:rsidRPr="003C7B55">
        <w:rPr>
          <w:rFonts w:eastAsia="Times New Roman"/>
          <w:bCs/>
          <w:color w:val="000000"/>
          <w:sz w:val="22"/>
          <w:szCs w:val="22"/>
          <w:u w:val="single"/>
        </w:rPr>
        <w:t>CYP</w:t>
      </w:r>
      <w:r w:rsidR="00BC35B4" w:rsidRPr="003C7B55">
        <w:rPr>
          <w:rFonts w:eastAsia="Times New Roman"/>
          <w:bCs/>
          <w:color w:val="000000"/>
          <w:sz w:val="22"/>
          <w:szCs w:val="22"/>
          <w:u w:val="single"/>
        </w:rPr>
        <w:t> </w:t>
      </w:r>
      <w:r w:rsidRPr="003C7B55">
        <w:rPr>
          <w:rFonts w:eastAsia="Times New Roman"/>
          <w:bCs/>
          <w:color w:val="000000"/>
          <w:sz w:val="22"/>
          <w:szCs w:val="22"/>
          <w:u w:val="single"/>
        </w:rPr>
        <w:t>2C9 substra</w:t>
      </w:r>
      <w:r w:rsidR="000250B2" w:rsidRPr="003C7B55">
        <w:rPr>
          <w:rFonts w:eastAsia="Times New Roman"/>
          <w:bCs/>
          <w:color w:val="000000"/>
          <w:sz w:val="22"/>
          <w:szCs w:val="22"/>
          <w:u w:val="single"/>
        </w:rPr>
        <w:t>adid</w:t>
      </w:r>
    </w:p>
    <w:p w14:paraId="3BCD51AD" w14:textId="77777777" w:rsidR="00BB4C12" w:rsidRPr="00C578FF" w:rsidRDefault="00BB4C12" w:rsidP="00BB4C12">
      <w:pPr>
        <w:pStyle w:val="Paragraph"/>
        <w:keepNext/>
        <w:spacing w:after="0"/>
        <w:rPr>
          <w:rFonts w:eastAsia="Times New Roman"/>
          <w:bCs/>
          <w:color w:val="000000"/>
          <w:sz w:val="22"/>
          <w:szCs w:val="22"/>
          <w:rPrChange w:id="157" w:author="RR_2" w:date="2025-11-10T15:05:00Z" w16du:dateUtc="2025-11-10T13:05:00Z">
            <w:rPr>
              <w:rFonts w:eastAsia="Times New Roman"/>
              <w:bCs/>
              <w:color w:val="000000"/>
              <w:sz w:val="22"/>
              <w:szCs w:val="22"/>
              <w:u w:val="single"/>
            </w:rPr>
          </w:rPrChange>
        </w:rPr>
      </w:pPr>
    </w:p>
    <w:p w14:paraId="4EC31EEE" w14:textId="77777777" w:rsidR="00BB4C12" w:rsidRPr="003C7B55" w:rsidRDefault="000250B2">
      <w:pPr>
        <w:pStyle w:val="Paragraph"/>
        <w:spacing w:after="0"/>
        <w:rPr>
          <w:rFonts w:eastAsia="Times New Roman"/>
          <w:bCs/>
          <w:color w:val="000000"/>
          <w:sz w:val="22"/>
          <w:szCs w:val="22"/>
        </w:rPr>
        <w:pPrChange w:id="158" w:author="RR_5" w:date="2026-01-15T07:28:00Z" w16du:dateUtc="2026-01-15T05:28:00Z">
          <w:pPr>
            <w:pStyle w:val="Paragraph"/>
            <w:keepNext/>
            <w:spacing w:after="0"/>
          </w:pPr>
        </w:pPrChange>
      </w:pPr>
      <w:r w:rsidRPr="003C7B55">
        <w:rPr>
          <w:rFonts w:eastAsia="Times New Roman"/>
          <w:bCs/>
          <w:color w:val="000000"/>
          <w:sz w:val="22"/>
          <w:szCs w:val="22"/>
        </w:rPr>
        <w:t>Lorlatiniib 100 mg üks kord ööpäevas 15 päeva jooksul vähendas tolbutamiidi (tundlik CYP</w:t>
      </w:r>
      <w:r w:rsidR="00BC35B4" w:rsidRPr="003C7B55">
        <w:rPr>
          <w:rFonts w:eastAsia="Times New Roman"/>
          <w:bCs/>
          <w:color w:val="000000"/>
          <w:sz w:val="22"/>
          <w:szCs w:val="22"/>
        </w:rPr>
        <w:t> </w:t>
      </w:r>
      <w:r w:rsidRPr="003C7B55">
        <w:rPr>
          <w:rFonts w:eastAsia="Times New Roman"/>
          <w:bCs/>
          <w:color w:val="000000"/>
          <w:sz w:val="22"/>
          <w:szCs w:val="22"/>
        </w:rPr>
        <w:t>2C9 substraat) ühekordse 500 mg suukaudse annuse AUC</w:t>
      </w:r>
      <w:r w:rsidRPr="003C7B55">
        <w:rPr>
          <w:rFonts w:eastAsia="Times New Roman"/>
          <w:bCs/>
          <w:color w:val="000000"/>
          <w:sz w:val="22"/>
          <w:szCs w:val="22"/>
          <w:vertAlign w:val="subscript"/>
        </w:rPr>
        <w:t>inf</w:t>
      </w:r>
      <w:r w:rsidRPr="003C7B55">
        <w:rPr>
          <w:rFonts w:eastAsia="Times New Roman"/>
          <w:bCs/>
          <w:color w:val="000000"/>
          <w:sz w:val="22"/>
          <w:szCs w:val="22"/>
        </w:rPr>
        <w:noBreakHyphen/>
        <w:t>i ja C</w:t>
      </w:r>
      <w:r w:rsidRPr="003C7B55">
        <w:rPr>
          <w:rFonts w:eastAsia="Times New Roman"/>
          <w:bCs/>
          <w:color w:val="000000"/>
          <w:sz w:val="22"/>
          <w:szCs w:val="22"/>
          <w:vertAlign w:val="subscript"/>
        </w:rPr>
        <w:t>max</w:t>
      </w:r>
      <w:r w:rsidRPr="003C7B55">
        <w:rPr>
          <w:rFonts w:eastAsia="Times New Roman"/>
          <w:bCs/>
          <w:color w:val="000000"/>
          <w:sz w:val="22"/>
          <w:szCs w:val="22"/>
        </w:rPr>
        <w:noBreakHyphen/>
        <w:t xml:space="preserve">i vastavalt </w:t>
      </w:r>
      <w:r w:rsidR="00BB4C12" w:rsidRPr="003C7B55">
        <w:rPr>
          <w:rFonts w:eastAsia="Times New Roman"/>
          <w:bCs/>
          <w:color w:val="000000"/>
          <w:sz w:val="22"/>
          <w:szCs w:val="22"/>
        </w:rPr>
        <w:t xml:space="preserve">43% and 15%. </w:t>
      </w:r>
      <w:r w:rsidRPr="003C7B55">
        <w:rPr>
          <w:rFonts w:eastAsia="Times New Roman"/>
          <w:bCs/>
          <w:color w:val="000000"/>
          <w:sz w:val="22"/>
          <w:szCs w:val="22"/>
        </w:rPr>
        <w:t xml:space="preserve">Seega on lorlatiniib nõrk </w:t>
      </w:r>
      <w:r w:rsidR="00BB4C12" w:rsidRPr="003C7B55">
        <w:rPr>
          <w:rFonts w:eastAsia="Times New Roman"/>
          <w:bCs/>
          <w:color w:val="000000"/>
          <w:sz w:val="22"/>
          <w:szCs w:val="22"/>
        </w:rPr>
        <w:t>CYP</w:t>
      </w:r>
      <w:r w:rsidR="00BC35B4" w:rsidRPr="003C7B55">
        <w:rPr>
          <w:rFonts w:eastAsia="Times New Roman"/>
          <w:bCs/>
          <w:color w:val="000000"/>
          <w:sz w:val="22"/>
          <w:szCs w:val="22"/>
        </w:rPr>
        <w:t> </w:t>
      </w:r>
      <w:r w:rsidR="00BB4C12" w:rsidRPr="003C7B55">
        <w:rPr>
          <w:rFonts w:eastAsia="Times New Roman"/>
          <w:bCs/>
          <w:color w:val="000000"/>
          <w:sz w:val="22"/>
          <w:szCs w:val="22"/>
        </w:rPr>
        <w:t>2C9</w:t>
      </w:r>
      <w:r w:rsidR="002360B5" w:rsidRPr="003C7B55">
        <w:rPr>
          <w:rFonts w:eastAsia="Times New Roman"/>
          <w:bCs/>
          <w:color w:val="000000"/>
          <w:sz w:val="22"/>
          <w:szCs w:val="22"/>
        </w:rPr>
        <w:t xml:space="preserve"> </w:t>
      </w:r>
      <w:r w:rsidRPr="003C7B55">
        <w:rPr>
          <w:rFonts w:eastAsia="Times New Roman"/>
          <w:bCs/>
          <w:color w:val="000000"/>
          <w:sz w:val="22"/>
          <w:szCs w:val="22"/>
        </w:rPr>
        <w:t xml:space="preserve">indutseerija ning annust ei ole vaja </w:t>
      </w:r>
      <w:r w:rsidR="00261D0D" w:rsidRPr="003C7B55">
        <w:rPr>
          <w:rFonts w:eastAsia="Times New Roman"/>
          <w:bCs/>
          <w:color w:val="000000"/>
          <w:sz w:val="22"/>
          <w:szCs w:val="22"/>
        </w:rPr>
        <w:t>peamiselt CYP</w:t>
      </w:r>
      <w:r w:rsidR="00BC35B4" w:rsidRPr="003C7B55">
        <w:rPr>
          <w:rFonts w:eastAsia="Times New Roman"/>
          <w:bCs/>
          <w:color w:val="000000"/>
          <w:sz w:val="22"/>
          <w:szCs w:val="22"/>
        </w:rPr>
        <w:t> </w:t>
      </w:r>
      <w:r w:rsidR="00261D0D" w:rsidRPr="003C7B55">
        <w:rPr>
          <w:rFonts w:eastAsia="Times New Roman"/>
          <w:bCs/>
          <w:color w:val="000000"/>
          <w:sz w:val="22"/>
          <w:szCs w:val="22"/>
        </w:rPr>
        <w:t xml:space="preserve">2C9 </w:t>
      </w:r>
      <w:r w:rsidR="002360B5" w:rsidRPr="003C7B55">
        <w:rPr>
          <w:rFonts w:eastAsia="Times New Roman"/>
          <w:bCs/>
          <w:color w:val="000000"/>
          <w:sz w:val="22"/>
          <w:szCs w:val="22"/>
        </w:rPr>
        <w:t>abiga metaboliseeritavate ravimite puhul kohandada</w:t>
      </w:r>
      <w:r w:rsidR="00BB4C12" w:rsidRPr="003C7B55">
        <w:rPr>
          <w:rFonts w:eastAsia="Times New Roman"/>
          <w:bCs/>
          <w:color w:val="000000"/>
          <w:sz w:val="22"/>
          <w:szCs w:val="22"/>
        </w:rPr>
        <w:t xml:space="preserve">. </w:t>
      </w:r>
      <w:r w:rsidRPr="003C7B55">
        <w:rPr>
          <w:rFonts w:eastAsia="Times New Roman"/>
          <w:bCs/>
          <w:color w:val="000000"/>
          <w:sz w:val="22"/>
          <w:szCs w:val="22"/>
        </w:rPr>
        <w:t>Siiski tuleb patsiente jälgida juhul, kui</w:t>
      </w:r>
      <w:r w:rsidR="00261D0D" w:rsidRPr="003C7B55">
        <w:rPr>
          <w:rFonts w:eastAsia="Times New Roman"/>
          <w:bCs/>
          <w:color w:val="000000"/>
          <w:sz w:val="22"/>
          <w:szCs w:val="22"/>
        </w:rPr>
        <w:t xml:space="preserve"> nad saavad samaaegset ravi</w:t>
      </w:r>
      <w:r w:rsidR="002360B5" w:rsidRPr="003C7B55">
        <w:rPr>
          <w:color w:val="000000"/>
          <w:sz w:val="22"/>
          <w:szCs w:val="22"/>
        </w:rPr>
        <w:t xml:space="preserve"> </w:t>
      </w:r>
      <w:r w:rsidR="002360B5" w:rsidRPr="003C7B55">
        <w:rPr>
          <w:rFonts w:eastAsia="Times New Roman"/>
          <w:bCs/>
          <w:color w:val="000000"/>
          <w:sz w:val="22"/>
          <w:szCs w:val="22"/>
        </w:rPr>
        <w:t>CYP</w:t>
      </w:r>
      <w:r w:rsidR="00BC35B4" w:rsidRPr="003C7B55">
        <w:rPr>
          <w:rFonts w:eastAsia="Times New Roman"/>
          <w:bCs/>
          <w:color w:val="000000"/>
          <w:sz w:val="22"/>
          <w:szCs w:val="22"/>
        </w:rPr>
        <w:t> </w:t>
      </w:r>
      <w:r w:rsidR="002360B5" w:rsidRPr="003C7B55">
        <w:rPr>
          <w:rFonts w:eastAsia="Times New Roman"/>
          <w:bCs/>
          <w:color w:val="000000"/>
          <w:sz w:val="22"/>
          <w:szCs w:val="22"/>
        </w:rPr>
        <w:t>2C9 abiga metaboliseeritavate</w:t>
      </w:r>
      <w:r w:rsidR="00D52148" w:rsidRPr="003C7B55">
        <w:rPr>
          <w:rFonts w:eastAsia="Times New Roman"/>
          <w:bCs/>
          <w:color w:val="000000"/>
          <w:sz w:val="22"/>
          <w:szCs w:val="22"/>
        </w:rPr>
        <w:t xml:space="preserve"> </w:t>
      </w:r>
      <w:r w:rsidR="00D52148" w:rsidRPr="003C7B55">
        <w:rPr>
          <w:color w:val="000000"/>
          <w:sz w:val="22"/>
          <w:szCs w:val="22"/>
        </w:rPr>
        <w:t>kitsa terapeutilise indeksiga</w:t>
      </w:r>
      <w:r w:rsidR="00261D0D" w:rsidRPr="003C7B55">
        <w:rPr>
          <w:color w:val="000000"/>
          <w:sz w:val="22"/>
          <w:szCs w:val="22"/>
        </w:rPr>
        <w:t xml:space="preserve"> </w:t>
      </w:r>
      <w:r w:rsidR="00261D0D" w:rsidRPr="003C7B55">
        <w:rPr>
          <w:rFonts w:eastAsia="Times New Roman"/>
          <w:bCs/>
          <w:color w:val="000000"/>
          <w:sz w:val="22"/>
          <w:szCs w:val="22"/>
        </w:rPr>
        <w:t xml:space="preserve">ravimitega </w:t>
      </w:r>
      <w:r w:rsidR="00BB4C12" w:rsidRPr="003C7B55">
        <w:rPr>
          <w:rFonts w:eastAsia="Times New Roman"/>
          <w:bCs/>
          <w:color w:val="000000"/>
          <w:sz w:val="22"/>
          <w:szCs w:val="22"/>
        </w:rPr>
        <w:t>(</w:t>
      </w:r>
      <w:r w:rsidRPr="003C7B55">
        <w:rPr>
          <w:rFonts w:eastAsia="Times New Roman"/>
          <w:bCs/>
          <w:color w:val="000000"/>
          <w:sz w:val="22"/>
          <w:szCs w:val="22"/>
        </w:rPr>
        <w:t>nt kumariini tüüpi antikoagul</w:t>
      </w:r>
      <w:r w:rsidR="002360B5" w:rsidRPr="003C7B55">
        <w:rPr>
          <w:rFonts w:eastAsia="Times New Roman"/>
          <w:bCs/>
          <w:color w:val="000000"/>
          <w:sz w:val="22"/>
          <w:szCs w:val="22"/>
        </w:rPr>
        <w:t>a</w:t>
      </w:r>
      <w:r w:rsidRPr="003C7B55">
        <w:rPr>
          <w:rFonts w:eastAsia="Times New Roman"/>
          <w:bCs/>
          <w:color w:val="000000"/>
          <w:sz w:val="22"/>
          <w:szCs w:val="22"/>
        </w:rPr>
        <w:t>ndid</w:t>
      </w:r>
      <w:r w:rsidR="00BB4C12" w:rsidRPr="003C7B55">
        <w:rPr>
          <w:rFonts w:eastAsia="Times New Roman"/>
          <w:bCs/>
          <w:color w:val="000000"/>
          <w:sz w:val="22"/>
          <w:szCs w:val="22"/>
        </w:rPr>
        <w:t>).</w:t>
      </w:r>
    </w:p>
    <w:p w14:paraId="2E867C6F" w14:textId="77777777" w:rsidR="00BB4C12" w:rsidRPr="003C7B55" w:rsidRDefault="00BB4C12">
      <w:pPr>
        <w:pStyle w:val="Paragraph"/>
        <w:spacing w:after="0"/>
        <w:rPr>
          <w:rFonts w:eastAsia="Times New Roman"/>
          <w:bCs/>
          <w:color w:val="000000"/>
          <w:sz w:val="22"/>
          <w:szCs w:val="22"/>
        </w:rPr>
        <w:pPrChange w:id="159" w:author="RR_2" w:date="2025-11-10T15:06:00Z" w16du:dateUtc="2025-11-10T13:06:00Z">
          <w:pPr>
            <w:pStyle w:val="Paragraph"/>
            <w:keepNext/>
            <w:spacing w:after="0"/>
          </w:pPr>
        </w:pPrChange>
      </w:pPr>
    </w:p>
    <w:p w14:paraId="78607E58" w14:textId="77777777" w:rsidR="00BB4C12" w:rsidRPr="00C578FF" w:rsidRDefault="00BB4C12">
      <w:pPr>
        <w:pStyle w:val="Paragraph"/>
        <w:keepNext/>
        <w:spacing w:after="0"/>
        <w:rPr>
          <w:rFonts w:eastAsia="Times New Roman"/>
          <w:bCs/>
          <w:color w:val="000000"/>
          <w:sz w:val="22"/>
          <w:szCs w:val="22"/>
          <w:rPrChange w:id="160" w:author="RR_2" w:date="2025-11-10T15:06:00Z" w16du:dateUtc="2025-11-10T13:06:00Z">
            <w:rPr>
              <w:rFonts w:eastAsia="Times New Roman"/>
              <w:bCs/>
              <w:color w:val="000000"/>
              <w:sz w:val="22"/>
              <w:szCs w:val="22"/>
              <w:u w:val="single"/>
            </w:rPr>
          </w:rPrChange>
        </w:rPr>
        <w:pPrChange w:id="161" w:author="RR_2" w:date="2025-11-10T15:06:00Z" w16du:dateUtc="2025-11-10T13:06:00Z">
          <w:pPr>
            <w:pStyle w:val="Paragraph"/>
            <w:spacing w:after="0"/>
          </w:pPr>
        </w:pPrChange>
      </w:pPr>
      <w:r w:rsidRPr="003C7B55">
        <w:rPr>
          <w:rFonts w:eastAsia="Times New Roman"/>
          <w:bCs/>
          <w:color w:val="000000"/>
          <w:sz w:val="22"/>
          <w:szCs w:val="22"/>
          <w:u w:val="single"/>
        </w:rPr>
        <w:t>UGT substra</w:t>
      </w:r>
      <w:r w:rsidR="002360B5" w:rsidRPr="003C7B55">
        <w:rPr>
          <w:rFonts w:eastAsia="Times New Roman"/>
          <w:bCs/>
          <w:color w:val="000000"/>
          <w:sz w:val="22"/>
          <w:szCs w:val="22"/>
          <w:u w:val="single"/>
        </w:rPr>
        <w:t>adid</w:t>
      </w:r>
    </w:p>
    <w:p w14:paraId="28DBF5E0" w14:textId="77777777" w:rsidR="00BB4C12" w:rsidRPr="00C578FF" w:rsidRDefault="00BB4C12">
      <w:pPr>
        <w:pStyle w:val="Paragraph"/>
        <w:keepNext/>
        <w:spacing w:after="0"/>
        <w:rPr>
          <w:rFonts w:eastAsia="Times New Roman"/>
          <w:bCs/>
          <w:color w:val="000000"/>
          <w:sz w:val="22"/>
          <w:szCs w:val="22"/>
          <w:rPrChange w:id="162" w:author="RR_2" w:date="2025-11-10T15:06:00Z" w16du:dateUtc="2025-11-10T13:06:00Z">
            <w:rPr>
              <w:rFonts w:eastAsia="Times New Roman"/>
              <w:bCs/>
              <w:color w:val="000000"/>
              <w:sz w:val="22"/>
              <w:szCs w:val="22"/>
              <w:u w:val="single"/>
            </w:rPr>
          </w:rPrChange>
        </w:rPr>
        <w:pPrChange w:id="163" w:author="RR_2" w:date="2025-11-10T15:06:00Z" w16du:dateUtc="2025-11-10T13:06:00Z">
          <w:pPr>
            <w:pStyle w:val="Paragraph"/>
            <w:spacing w:after="0"/>
          </w:pPr>
        </w:pPrChange>
      </w:pPr>
    </w:p>
    <w:p w14:paraId="19744840" w14:textId="77777777" w:rsidR="00BB4C12" w:rsidRPr="003C7B55" w:rsidRDefault="002360B5" w:rsidP="00BB4C12">
      <w:pPr>
        <w:pStyle w:val="Paragraph"/>
        <w:spacing w:after="0"/>
        <w:rPr>
          <w:rFonts w:eastAsia="Times New Roman"/>
          <w:bCs/>
          <w:color w:val="000000"/>
          <w:sz w:val="22"/>
          <w:szCs w:val="22"/>
        </w:rPr>
      </w:pPr>
      <w:r w:rsidRPr="003C7B55">
        <w:rPr>
          <w:rFonts w:eastAsia="Times New Roman"/>
          <w:bCs/>
          <w:color w:val="000000"/>
          <w:sz w:val="22"/>
          <w:szCs w:val="22"/>
        </w:rPr>
        <w:t xml:space="preserve">Lorlatiniib 100 mg üks kord ööpäevas 15 päeva jooksul vähendas </w:t>
      </w:r>
      <w:r w:rsidR="00D52148" w:rsidRPr="003C7B55">
        <w:rPr>
          <w:rFonts w:eastAsia="Times New Roman"/>
          <w:bCs/>
          <w:color w:val="000000"/>
          <w:sz w:val="22"/>
          <w:szCs w:val="22"/>
        </w:rPr>
        <w:t>atsetaminofeeni</w:t>
      </w:r>
      <w:r w:rsidRPr="003C7B55">
        <w:rPr>
          <w:rFonts w:eastAsia="Times New Roman"/>
          <w:bCs/>
          <w:color w:val="000000"/>
          <w:sz w:val="22"/>
          <w:szCs w:val="22"/>
        </w:rPr>
        <w:t xml:space="preserve"> (UGT, SULT ja CYP</w:t>
      </w:r>
      <w:r w:rsidR="00BC35B4" w:rsidRPr="003C7B55">
        <w:rPr>
          <w:rFonts w:eastAsia="Times New Roman"/>
          <w:bCs/>
          <w:color w:val="000000"/>
          <w:sz w:val="22"/>
          <w:szCs w:val="22"/>
        </w:rPr>
        <w:t> </w:t>
      </w:r>
      <w:r w:rsidRPr="003C7B55">
        <w:rPr>
          <w:rFonts w:eastAsia="Times New Roman"/>
          <w:bCs/>
          <w:color w:val="000000"/>
          <w:sz w:val="22"/>
          <w:szCs w:val="22"/>
        </w:rPr>
        <w:t>1A2, 2A6, 2D6 ning 3A4 substraat) ühekordse 500 mg suukaudse annuse AUC</w:t>
      </w:r>
      <w:r w:rsidRPr="003C7B55">
        <w:rPr>
          <w:rFonts w:eastAsia="Times New Roman"/>
          <w:bCs/>
          <w:color w:val="000000"/>
          <w:sz w:val="22"/>
          <w:szCs w:val="22"/>
          <w:vertAlign w:val="subscript"/>
        </w:rPr>
        <w:t>inf</w:t>
      </w:r>
      <w:r w:rsidRPr="003C7B55">
        <w:rPr>
          <w:rFonts w:eastAsia="Times New Roman"/>
          <w:bCs/>
          <w:color w:val="000000"/>
          <w:sz w:val="22"/>
          <w:szCs w:val="22"/>
        </w:rPr>
        <w:noBreakHyphen/>
        <w:t>i ja C</w:t>
      </w:r>
      <w:r w:rsidRPr="003C7B55">
        <w:rPr>
          <w:rFonts w:eastAsia="Times New Roman"/>
          <w:bCs/>
          <w:color w:val="000000"/>
          <w:sz w:val="22"/>
          <w:szCs w:val="22"/>
          <w:vertAlign w:val="subscript"/>
        </w:rPr>
        <w:t>max</w:t>
      </w:r>
      <w:r w:rsidRPr="003C7B55">
        <w:rPr>
          <w:rFonts w:eastAsia="Times New Roman"/>
          <w:bCs/>
          <w:color w:val="000000"/>
          <w:sz w:val="22"/>
          <w:szCs w:val="22"/>
        </w:rPr>
        <w:noBreakHyphen/>
        <w:t xml:space="preserve">i vastavalt </w:t>
      </w:r>
      <w:r w:rsidR="00BB4C12" w:rsidRPr="003C7B55">
        <w:rPr>
          <w:rFonts w:eastAsia="Times New Roman"/>
          <w:bCs/>
          <w:color w:val="000000"/>
          <w:sz w:val="22"/>
          <w:szCs w:val="22"/>
        </w:rPr>
        <w:t xml:space="preserve">45% </w:t>
      </w:r>
      <w:r w:rsidRPr="003C7B55">
        <w:rPr>
          <w:rFonts w:eastAsia="Times New Roman"/>
          <w:bCs/>
          <w:color w:val="000000"/>
          <w:sz w:val="22"/>
          <w:szCs w:val="22"/>
        </w:rPr>
        <w:t>ja</w:t>
      </w:r>
      <w:r w:rsidR="00BB4C12" w:rsidRPr="003C7B55">
        <w:rPr>
          <w:rFonts w:eastAsia="Times New Roman"/>
          <w:bCs/>
          <w:color w:val="000000"/>
          <w:sz w:val="22"/>
          <w:szCs w:val="22"/>
        </w:rPr>
        <w:t xml:space="preserve"> 28%.</w:t>
      </w:r>
      <w:r w:rsidRPr="003C7B55">
        <w:rPr>
          <w:rFonts w:eastAsia="Times New Roman"/>
          <w:bCs/>
          <w:color w:val="000000"/>
          <w:sz w:val="22"/>
          <w:szCs w:val="22"/>
        </w:rPr>
        <w:t xml:space="preserve"> Seega on lorlatiniib nõrk </w:t>
      </w:r>
      <w:r w:rsidR="00BB4C12" w:rsidRPr="003C7B55">
        <w:rPr>
          <w:rFonts w:eastAsia="Times New Roman"/>
          <w:bCs/>
          <w:color w:val="000000"/>
          <w:sz w:val="22"/>
          <w:szCs w:val="22"/>
        </w:rPr>
        <w:t>UGT</w:t>
      </w:r>
      <w:r w:rsidRPr="003C7B55">
        <w:rPr>
          <w:rFonts w:eastAsia="Times New Roman"/>
          <w:bCs/>
          <w:color w:val="000000"/>
          <w:sz w:val="22"/>
          <w:szCs w:val="22"/>
        </w:rPr>
        <w:t xml:space="preserve"> indutseerija ning annust ei ole vaja peamiselt </w:t>
      </w:r>
      <w:r w:rsidR="00BB4C12" w:rsidRPr="003C7B55">
        <w:rPr>
          <w:rFonts w:eastAsia="Times New Roman"/>
          <w:bCs/>
          <w:color w:val="000000"/>
          <w:sz w:val="22"/>
          <w:szCs w:val="22"/>
        </w:rPr>
        <w:t>UGT</w:t>
      </w:r>
      <w:r w:rsidRPr="003C7B55">
        <w:rPr>
          <w:rFonts w:eastAsia="Times New Roman"/>
          <w:bCs/>
          <w:color w:val="000000"/>
          <w:sz w:val="22"/>
          <w:szCs w:val="22"/>
        </w:rPr>
        <w:t xml:space="preserve"> abiga metaboliseeritavate ravimite puhul kohandada</w:t>
      </w:r>
      <w:r w:rsidR="00BB4C12" w:rsidRPr="003C7B55">
        <w:rPr>
          <w:rFonts w:eastAsia="Times New Roman"/>
          <w:bCs/>
          <w:color w:val="000000"/>
          <w:sz w:val="22"/>
          <w:szCs w:val="22"/>
        </w:rPr>
        <w:t xml:space="preserve">. </w:t>
      </w:r>
      <w:r w:rsidRPr="003C7B55">
        <w:rPr>
          <w:rFonts w:eastAsia="Times New Roman"/>
          <w:bCs/>
          <w:color w:val="000000"/>
          <w:sz w:val="22"/>
          <w:szCs w:val="22"/>
        </w:rPr>
        <w:t>Siiski tuleb patsiente jälgida juhul, kui nad saavad samaaegset ravi</w:t>
      </w:r>
      <w:r w:rsidRPr="003C7B55">
        <w:rPr>
          <w:color w:val="000000"/>
          <w:sz w:val="22"/>
          <w:szCs w:val="22"/>
        </w:rPr>
        <w:t xml:space="preserve"> </w:t>
      </w:r>
      <w:r w:rsidR="00BB4C12" w:rsidRPr="003C7B55">
        <w:rPr>
          <w:rFonts w:eastAsia="Times New Roman"/>
          <w:bCs/>
          <w:color w:val="000000"/>
          <w:sz w:val="22"/>
          <w:szCs w:val="22"/>
        </w:rPr>
        <w:t>UGT</w:t>
      </w:r>
      <w:r w:rsidRPr="003C7B55">
        <w:rPr>
          <w:rFonts w:eastAsia="Times New Roman"/>
          <w:bCs/>
          <w:color w:val="000000"/>
          <w:sz w:val="22"/>
          <w:szCs w:val="22"/>
        </w:rPr>
        <w:t xml:space="preserve"> abiga metaboliseeritavate</w:t>
      </w:r>
      <w:r w:rsidR="00D52148" w:rsidRPr="003C7B55">
        <w:rPr>
          <w:rFonts w:eastAsia="Times New Roman"/>
          <w:bCs/>
          <w:color w:val="000000"/>
          <w:sz w:val="22"/>
          <w:szCs w:val="22"/>
        </w:rPr>
        <w:t xml:space="preserve"> </w:t>
      </w:r>
      <w:r w:rsidR="00D52148" w:rsidRPr="003C7B55">
        <w:rPr>
          <w:color w:val="000000"/>
          <w:sz w:val="22"/>
          <w:szCs w:val="22"/>
        </w:rPr>
        <w:t>kitsa terapeutilise indeksiga</w:t>
      </w:r>
      <w:r w:rsidRPr="003C7B55">
        <w:rPr>
          <w:rFonts w:eastAsia="Times New Roman"/>
          <w:bCs/>
          <w:color w:val="000000"/>
          <w:sz w:val="22"/>
          <w:szCs w:val="22"/>
        </w:rPr>
        <w:t xml:space="preserve"> ravimitega</w:t>
      </w:r>
      <w:r w:rsidR="00BB4C12" w:rsidRPr="003C7B55">
        <w:rPr>
          <w:rFonts w:eastAsia="Times New Roman"/>
          <w:bCs/>
          <w:color w:val="000000"/>
          <w:sz w:val="22"/>
          <w:szCs w:val="22"/>
        </w:rPr>
        <w:t>.</w:t>
      </w:r>
    </w:p>
    <w:p w14:paraId="1D0489BB" w14:textId="77777777" w:rsidR="00BB4C12" w:rsidRPr="003C7B55" w:rsidRDefault="00BB4C12" w:rsidP="00BB4C12">
      <w:pPr>
        <w:pStyle w:val="Paragraph"/>
        <w:spacing w:after="0"/>
        <w:rPr>
          <w:rFonts w:eastAsia="Times New Roman"/>
          <w:bCs/>
          <w:color w:val="000000"/>
          <w:sz w:val="22"/>
          <w:szCs w:val="22"/>
        </w:rPr>
      </w:pPr>
    </w:p>
    <w:p w14:paraId="5224938A" w14:textId="77777777" w:rsidR="00BB4C12" w:rsidRPr="00C578FF" w:rsidRDefault="00BB4C12">
      <w:pPr>
        <w:pStyle w:val="Paragraph"/>
        <w:keepNext/>
        <w:spacing w:after="0"/>
        <w:rPr>
          <w:rFonts w:eastAsia="Times New Roman"/>
          <w:bCs/>
          <w:color w:val="000000"/>
          <w:sz w:val="22"/>
          <w:szCs w:val="22"/>
          <w:rPrChange w:id="164" w:author="RR_2" w:date="2025-11-10T15:06:00Z" w16du:dateUtc="2025-11-10T13:06:00Z">
            <w:rPr>
              <w:rFonts w:eastAsia="Times New Roman"/>
              <w:bCs/>
              <w:color w:val="000000"/>
              <w:sz w:val="22"/>
              <w:szCs w:val="22"/>
              <w:u w:val="single"/>
            </w:rPr>
          </w:rPrChange>
        </w:rPr>
        <w:pPrChange w:id="165" w:author="RR_2" w:date="2025-11-10T15:06:00Z" w16du:dateUtc="2025-11-10T13:06:00Z">
          <w:pPr>
            <w:pStyle w:val="Paragraph"/>
            <w:spacing w:after="0"/>
          </w:pPr>
        </w:pPrChange>
      </w:pPr>
      <w:r w:rsidRPr="003C7B55">
        <w:rPr>
          <w:rFonts w:eastAsia="Times New Roman"/>
          <w:bCs/>
          <w:color w:val="000000"/>
          <w:sz w:val="22"/>
          <w:szCs w:val="22"/>
          <w:u w:val="single"/>
        </w:rPr>
        <w:t>P</w:t>
      </w:r>
      <w:r w:rsidR="00396280" w:rsidRPr="003C7B55">
        <w:rPr>
          <w:rFonts w:eastAsia="Times New Roman"/>
          <w:bCs/>
          <w:color w:val="000000"/>
          <w:sz w:val="22"/>
          <w:szCs w:val="22"/>
          <w:u w:val="single"/>
        </w:rPr>
        <w:noBreakHyphen/>
        <w:t xml:space="preserve">glükoproteiini </w:t>
      </w:r>
      <w:r w:rsidRPr="003C7B55">
        <w:rPr>
          <w:rFonts w:eastAsia="Times New Roman"/>
          <w:bCs/>
          <w:color w:val="000000"/>
          <w:sz w:val="22"/>
          <w:szCs w:val="22"/>
          <w:u w:val="single"/>
        </w:rPr>
        <w:t>substra</w:t>
      </w:r>
      <w:r w:rsidR="00396280" w:rsidRPr="003C7B55">
        <w:rPr>
          <w:rFonts w:eastAsia="Times New Roman"/>
          <w:bCs/>
          <w:color w:val="000000"/>
          <w:sz w:val="22"/>
          <w:szCs w:val="22"/>
          <w:u w:val="single"/>
        </w:rPr>
        <w:t>adid</w:t>
      </w:r>
    </w:p>
    <w:p w14:paraId="603CEF58" w14:textId="77777777" w:rsidR="00BB4C12" w:rsidRPr="00C578FF" w:rsidRDefault="00BB4C12">
      <w:pPr>
        <w:pStyle w:val="Paragraph"/>
        <w:keepNext/>
        <w:spacing w:after="0"/>
        <w:rPr>
          <w:rFonts w:eastAsia="Times New Roman"/>
          <w:bCs/>
          <w:color w:val="000000"/>
          <w:sz w:val="22"/>
          <w:szCs w:val="22"/>
        </w:rPr>
        <w:pPrChange w:id="166" w:author="RR_2" w:date="2025-11-10T15:06:00Z" w16du:dateUtc="2025-11-10T13:06:00Z">
          <w:pPr>
            <w:pStyle w:val="Paragraph"/>
            <w:spacing w:after="0"/>
          </w:pPr>
        </w:pPrChange>
      </w:pPr>
    </w:p>
    <w:p w14:paraId="1CB6F77C" w14:textId="77777777" w:rsidR="00BB4C12" w:rsidRPr="003C7B55" w:rsidRDefault="00396280" w:rsidP="00BB4C12">
      <w:pPr>
        <w:pStyle w:val="Paragraph"/>
        <w:spacing w:after="0"/>
        <w:rPr>
          <w:rFonts w:eastAsia="Times New Roman"/>
          <w:bCs/>
          <w:color w:val="000000"/>
          <w:sz w:val="22"/>
          <w:szCs w:val="22"/>
        </w:rPr>
      </w:pPr>
      <w:r w:rsidRPr="003C7B55">
        <w:rPr>
          <w:rFonts w:eastAsia="Times New Roman"/>
          <w:bCs/>
          <w:color w:val="000000"/>
          <w:sz w:val="22"/>
          <w:szCs w:val="22"/>
        </w:rPr>
        <w:t xml:space="preserve">Lorlatiniib 100 mg üks kord ööpäevas 15 päeva jooksul vähendas feksofenadiini [tundlik </w:t>
      </w:r>
      <w:r w:rsidR="00BB4C12" w:rsidRPr="003C7B55">
        <w:rPr>
          <w:rFonts w:eastAsia="Times New Roman"/>
          <w:bCs/>
          <w:color w:val="000000"/>
          <w:sz w:val="22"/>
          <w:szCs w:val="22"/>
        </w:rPr>
        <w:t>P</w:t>
      </w:r>
      <w:r w:rsidRPr="003C7B55">
        <w:rPr>
          <w:rFonts w:eastAsia="Times New Roman"/>
          <w:bCs/>
          <w:color w:val="000000"/>
          <w:sz w:val="22"/>
          <w:szCs w:val="22"/>
        </w:rPr>
        <w:noBreakHyphen/>
        <w:t xml:space="preserve">glükoproteiini </w:t>
      </w:r>
      <w:r w:rsidR="00BB4C12" w:rsidRPr="003C7B55">
        <w:rPr>
          <w:rFonts w:eastAsia="Times New Roman"/>
          <w:bCs/>
          <w:color w:val="000000"/>
          <w:sz w:val="22"/>
          <w:szCs w:val="22"/>
        </w:rPr>
        <w:t>(P</w:t>
      </w:r>
      <w:r w:rsidRPr="003C7B55">
        <w:rPr>
          <w:rFonts w:eastAsia="Times New Roman"/>
          <w:bCs/>
          <w:color w:val="000000"/>
          <w:sz w:val="22"/>
          <w:szCs w:val="22"/>
        </w:rPr>
        <w:noBreakHyphen/>
      </w:r>
      <w:r w:rsidR="00BB4C12" w:rsidRPr="003C7B55">
        <w:rPr>
          <w:rFonts w:eastAsia="Times New Roman"/>
          <w:bCs/>
          <w:color w:val="000000"/>
          <w:sz w:val="22"/>
          <w:szCs w:val="22"/>
        </w:rPr>
        <w:t>gp) substr</w:t>
      </w:r>
      <w:r w:rsidRPr="003C7B55">
        <w:rPr>
          <w:rFonts w:eastAsia="Times New Roman"/>
          <w:bCs/>
          <w:color w:val="000000"/>
          <w:sz w:val="22"/>
          <w:szCs w:val="22"/>
        </w:rPr>
        <w:t>a</w:t>
      </w:r>
      <w:r w:rsidR="00BB4C12" w:rsidRPr="003C7B55">
        <w:rPr>
          <w:rFonts w:eastAsia="Times New Roman"/>
          <w:bCs/>
          <w:color w:val="000000"/>
          <w:sz w:val="22"/>
          <w:szCs w:val="22"/>
        </w:rPr>
        <w:t>at]</w:t>
      </w:r>
      <w:r w:rsidRPr="003C7B55">
        <w:rPr>
          <w:rFonts w:eastAsia="Times New Roman"/>
          <w:bCs/>
          <w:color w:val="000000"/>
          <w:sz w:val="22"/>
          <w:szCs w:val="22"/>
        </w:rPr>
        <w:t xml:space="preserve"> ühekordse 60 mg suukaudse annuse AUC</w:t>
      </w:r>
      <w:r w:rsidRPr="003C7B55">
        <w:rPr>
          <w:rFonts w:eastAsia="Times New Roman"/>
          <w:bCs/>
          <w:color w:val="000000"/>
          <w:sz w:val="22"/>
          <w:szCs w:val="22"/>
          <w:vertAlign w:val="subscript"/>
        </w:rPr>
        <w:t>inf</w:t>
      </w:r>
      <w:r w:rsidRPr="003C7B55">
        <w:rPr>
          <w:rFonts w:eastAsia="Times New Roman"/>
          <w:bCs/>
          <w:color w:val="000000"/>
          <w:sz w:val="22"/>
          <w:szCs w:val="22"/>
        </w:rPr>
        <w:noBreakHyphen/>
        <w:t>i ja C</w:t>
      </w:r>
      <w:r w:rsidRPr="003C7B55">
        <w:rPr>
          <w:rFonts w:eastAsia="Times New Roman"/>
          <w:bCs/>
          <w:color w:val="000000"/>
          <w:sz w:val="22"/>
          <w:szCs w:val="22"/>
          <w:vertAlign w:val="subscript"/>
        </w:rPr>
        <w:t>max</w:t>
      </w:r>
      <w:r w:rsidRPr="003C7B55">
        <w:rPr>
          <w:rFonts w:eastAsia="Times New Roman"/>
          <w:bCs/>
          <w:color w:val="000000"/>
          <w:sz w:val="22"/>
          <w:szCs w:val="22"/>
        </w:rPr>
        <w:noBreakHyphen/>
        <w:t xml:space="preserve">i vastavalt </w:t>
      </w:r>
      <w:r w:rsidR="00BB4C12" w:rsidRPr="003C7B55">
        <w:rPr>
          <w:rFonts w:eastAsia="Times New Roman"/>
          <w:bCs/>
          <w:color w:val="000000"/>
          <w:sz w:val="22"/>
          <w:szCs w:val="22"/>
        </w:rPr>
        <w:t xml:space="preserve">67% </w:t>
      </w:r>
      <w:r w:rsidRPr="003C7B55">
        <w:rPr>
          <w:rFonts w:eastAsia="Times New Roman"/>
          <w:bCs/>
          <w:color w:val="000000"/>
          <w:sz w:val="22"/>
          <w:szCs w:val="22"/>
        </w:rPr>
        <w:t xml:space="preserve">ja </w:t>
      </w:r>
      <w:r w:rsidR="00BB4C12" w:rsidRPr="003C7B55">
        <w:rPr>
          <w:rFonts w:eastAsia="Times New Roman"/>
          <w:bCs/>
          <w:color w:val="000000"/>
          <w:sz w:val="22"/>
          <w:szCs w:val="22"/>
        </w:rPr>
        <w:t xml:space="preserve">63%. </w:t>
      </w:r>
      <w:r w:rsidRPr="003C7B55">
        <w:rPr>
          <w:rFonts w:eastAsia="Times New Roman"/>
          <w:bCs/>
          <w:color w:val="000000"/>
          <w:sz w:val="22"/>
          <w:szCs w:val="22"/>
        </w:rPr>
        <w:t xml:space="preserve">Seega on lorlatiniib mõõdukas </w:t>
      </w:r>
      <w:r w:rsidR="00BB4C12" w:rsidRPr="003C7B55">
        <w:rPr>
          <w:rFonts w:eastAsia="Times New Roman"/>
          <w:bCs/>
          <w:color w:val="000000"/>
          <w:sz w:val="22"/>
          <w:szCs w:val="22"/>
        </w:rPr>
        <w:t>P</w:t>
      </w:r>
      <w:r w:rsidRPr="003C7B55">
        <w:rPr>
          <w:rFonts w:eastAsia="Times New Roman"/>
          <w:bCs/>
          <w:color w:val="000000"/>
          <w:sz w:val="22"/>
          <w:szCs w:val="22"/>
        </w:rPr>
        <w:noBreakHyphen/>
      </w:r>
      <w:r w:rsidR="00BB4C12" w:rsidRPr="003C7B55">
        <w:rPr>
          <w:rFonts w:eastAsia="Times New Roman"/>
          <w:bCs/>
          <w:color w:val="000000"/>
          <w:sz w:val="22"/>
          <w:szCs w:val="22"/>
        </w:rPr>
        <w:t>gp</w:t>
      </w:r>
      <w:r w:rsidRPr="003C7B55">
        <w:rPr>
          <w:rFonts w:eastAsia="Times New Roman"/>
          <w:bCs/>
          <w:color w:val="000000"/>
          <w:sz w:val="22"/>
          <w:szCs w:val="22"/>
        </w:rPr>
        <w:t xml:space="preserve"> indutseerija</w:t>
      </w:r>
      <w:r w:rsidR="00BB4C12" w:rsidRPr="003C7B55">
        <w:rPr>
          <w:rFonts w:eastAsia="Times New Roman"/>
          <w:bCs/>
          <w:color w:val="000000"/>
          <w:sz w:val="22"/>
          <w:szCs w:val="22"/>
        </w:rPr>
        <w:t xml:space="preserve">. </w:t>
      </w:r>
      <w:r w:rsidRPr="003C7B55">
        <w:rPr>
          <w:rFonts w:eastAsia="Times New Roman"/>
          <w:bCs/>
          <w:color w:val="000000"/>
          <w:sz w:val="22"/>
          <w:szCs w:val="22"/>
        </w:rPr>
        <w:t>K</w:t>
      </w:r>
      <w:r w:rsidRPr="003C7B55">
        <w:rPr>
          <w:color w:val="000000"/>
          <w:sz w:val="22"/>
          <w:szCs w:val="22"/>
        </w:rPr>
        <w:t>itsa terapeutilise indeksiga ravimeid</w:t>
      </w:r>
      <w:r w:rsidR="00582B01" w:rsidRPr="003C7B55">
        <w:rPr>
          <w:color w:val="000000"/>
          <w:sz w:val="22"/>
          <w:szCs w:val="22"/>
        </w:rPr>
        <w:t xml:space="preserve"> </w:t>
      </w:r>
      <w:r w:rsidR="00582B01" w:rsidRPr="003C7B55">
        <w:rPr>
          <w:rFonts w:eastAsia="Times New Roman"/>
          <w:bCs/>
          <w:color w:val="000000"/>
          <w:sz w:val="22"/>
          <w:szCs w:val="22"/>
        </w:rPr>
        <w:t>(nt digoksiin, dabigatraaneteksilaat)</w:t>
      </w:r>
      <w:r w:rsidRPr="003C7B55">
        <w:rPr>
          <w:color w:val="000000"/>
          <w:sz w:val="22"/>
          <w:szCs w:val="22"/>
        </w:rPr>
        <w:t>, mis on</w:t>
      </w:r>
      <w:r w:rsidRPr="003C7B55">
        <w:rPr>
          <w:rFonts w:eastAsia="Times New Roman"/>
          <w:bCs/>
          <w:color w:val="000000"/>
          <w:sz w:val="22"/>
          <w:szCs w:val="22"/>
        </w:rPr>
        <w:t xml:space="preserve"> </w:t>
      </w:r>
      <w:r w:rsidR="00BB4C12" w:rsidRPr="003C7B55">
        <w:rPr>
          <w:rFonts w:eastAsia="Times New Roman"/>
          <w:bCs/>
          <w:color w:val="000000"/>
          <w:sz w:val="22"/>
          <w:szCs w:val="22"/>
        </w:rPr>
        <w:t>P</w:t>
      </w:r>
      <w:r w:rsidR="00BB4C12" w:rsidRPr="003C7B55">
        <w:rPr>
          <w:rFonts w:eastAsia="Times New Roman"/>
          <w:bCs/>
          <w:color w:val="000000"/>
          <w:sz w:val="22"/>
          <w:szCs w:val="22"/>
        </w:rPr>
        <w:noBreakHyphen/>
        <w:t>gp</w:t>
      </w:r>
      <w:r w:rsidRPr="003C7B55">
        <w:rPr>
          <w:rFonts w:eastAsia="Times New Roman"/>
          <w:bCs/>
          <w:color w:val="000000"/>
          <w:sz w:val="22"/>
          <w:szCs w:val="22"/>
        </w:rPr>
        <w:t xml:space="preserve"> substraadid, tuleb kombinatsioonis </w:t>
      </w:r>
      <w:r w:rsidR="00BB4C12" w:rsidRPr="003C7B55">
        <w:rPr>
          <w:rFonts w:eastAsia="Times New Roman"/>
          <w:bCs/>
          <w:color w:val="000000"/>
          <w:sz w:val="22"/>
          <w:szCs w:val="22"/>
        </w:rPr>
        <w:t>lorlatini</w:t>
      </w:r>
      <w:r w:rsidRPr="003C7B55">
        <w:rPr>
          <w:rFonts w:eastAsia="Times New Roman"/>
          <w:bCs/>
          <w:color w:val="000000"/>
          <w:sz w:val="22"/>
          <w:szCs w:val="22"/>
        </w:rPr>
        <w:t>i</w:t>
      </w:r>
      <w:r w:rsidR="00BB4C12" w:rsidRPr="003C7B55">
        <w:rPr>
          <w:rFonts w:eastAsia="Times New Roman"/>
          <w:bCs/>
          <w:color w:val="000000"/>
          <w:sz w:val="22"/>
          <w:szCs w:val="22"/>
        </w:rPr>
        <w:t>b</w:t>
      </w:r>
      <w:r w:rsidRPr="003C7B55">
        <w:rPr>
          <w:rFonts w:eastAsia="Times New Roman"/>
          <w:bCs/>
          <w:color w:val="000000"/>
          <w:sz w:val="22"/>
          <w:szCs w:val="22"/>
        </w:rPr>
        <w:t>iga kasutada ettevaatusega nende substraatide kontsentratsiooni võimaliku vähenemise tõttu plasmas</w:t>
      </w:r>
      <w:r w:rsidR="00BB4C12" w:rsidRPr="003C7B55">
        <w:rPr>
          <w:rFonts w:eastAsia="Times New Roman"/>
          <w:bCs/>
          <w:color w:val="000000"/>
          <w:sz w:val="22"/>
          <w:szCs w:val="22"/>
        </w:rPr>
        <w:t>.</w:t>
      </w:r>
    </w:p>
    <w:p w14:paraId="324114D5" w14:textId="77777777" w:rsidR="004B1238" w:rsidRPr="003C7B55" w:rsidRDefault="004B1238" w:rsidP="00CC27D6">
      <w:pPr>
        <w:pStyle w:val="Paragraph"/>
        <w:spacing w:after="0"/>
        <w:rPr>
          <w:rStyle w:val="BlueText"/>
          <w:color w:val="000000"/>
          <w:sz w:val="22"/>
          <w:szCs w:val="22"/>
        </w:rPr>
      </w:pPr>
    </w:p>
    <w:p w14:paraId="05C8FF7B" w14:textId="77777777" w:rsidR="004B1238" w:rsidRPr="00C578FF" w:rsidRDefault="00396280">
      <w:pPr>
        <w:pStyle w:val="StyleHeading2Titre212H2GulliverGemenFetArial12pt"/>
        <w:spacing w:before="0" w:after="0"/>
        <w:rPr>
          <w:b w:val="0"/>
          <w:i w:val="0"/>
          <w:iCs/>
          <w:color w:val="000000"/>
          <w:sz w:val="22"/>
          <w:szCs w:val="22"/>
          <w:rPrChange w:id="167" w:author="RR_2" w:date="2025-11-10T15:07:00Z" w16du:dateUtc="2025-11-10T13:07:00Z">
            <w:rPr>
              <w:b w:val="0"/>
              <w:i w:val="0"/>
              <w:iCs/>
              <w:color w:val="000000"/>
              <w:sz w:val="22"/>
              <w:szCs w:val="22"/>
              <w:u w:val="single"/>
            </w:rPr>
          </w:rPrChange>
        </w:rPr>
        <w:pPrChange w:id="168" w:author="RR_2" w:date="2025-11-10T15:07:00Z" w16du:dateUtc="2025-11-10T13:07:00Z">
          <w:pPr>
            <w:pStyle w:val="StyleHeading2Titre212H2GulliverGemenFetArial12pt"/>
            <w:keepNext w:val="0"/>
            <w:spacing w:before="0" w:after="0"/>
          </w:pPr>
        </w:pPrChange>
      </w:pPr>
      <w:r w:rsidRPr="008E477D">
        <w:rPr>
          <w:b w:val="0"/>
          <w:i w:val="0"/>
          <w:iCs/>
          <w:color w:val="000000"/>
          <w:sz w:val="22"/>
          <w:szCs w:val="22"/>
          <w:u w:val="single"/>
        </w:rPr>
        <w:t xml:space="preserve">Inhibeerimise ja indutseerimise </w:t>
      </w:r>
      <w:r w:rsidRPr="008E477D">
        <w:rPr>
          <w:b w:val="0"/>
          <w:iCs/>
          <w:color w:val="000000"/>
          <w:sz w:val="22"/>
          <w:szCs w:val="22"/>
          <w:u w:val="single"/>
        </w:rPr>
        <w:t>i</w:t>
      </w:r>
      <w:r w:rsidR="004B1238" w:rsidRPr="008E477D">
        <w:rPr>
          <w:b w:val="0"/>
          <w:iCs/>
          <w:color w:val="000000"/>
          <w:sz w:val="22"/>
          <w:szCs w:val="22"/>
          <w:u w:val="single"/>
        </w:rPr>
        <w:t xml:space="preserve">n vitro </w:t>
      </w:r>
      <w:r w:rsidR="004B1238" w:rsidRPr="008E477D">
        <w:rPr>
          <w:b w:val="0"/>
          <w:i w:val="0"/>
          <w:iCs/>
          <w:color w:val="000000"/>
          <w:sz w:val="22"/>
          <w:szCs w:val="22"/>
          <w:u w:val="single"/>
        </w:rPr>
        <w:t xml:space="preserve">uuringud teiste CYP </w:t>
      </w:r>
      <w:r w:rsidRPr="008E477D">
        <w:rPr>
          <w:b w:val="0"/>
          <w:i w:val="0"/>
          <w:iCs/>
          <w:color w:val="000000"/>
          <w:sz w:val="22"/>
          <w:szCs w:val="22"/>
          <w:u w:val="single"/>
        </w:rPr>
        <w:t>ensüümide</w:t>
      </w:r>
      <w:r w:rsidR="00C92CEF" w:rsidRPr="008E477D">
        <w:rPr>
          <w:b w:val="0"/>
          <w:i w:val="0"/>
          <w:iCs/>
          <w:color w:val="000000"/>
          <w:sz w:val="22"/>
          <w:szCs w:val="22"/>
          <w:u w:val="single"/>
        </w:rPr>
        <w:t xml:space="preserve"> </w:t>
      </w:r>
      <w:r w:rsidR="004B1238" w:rsidRPr="008E477D">
        <w:rPr>
          <w:b w:val="0"/>
          <w:i w:val="0"/>
          <w:iCs/>
          <w:color w:val="000000"/>
          <w:sz w:val="22"/>
          <w:szCs w:val="22"/>
          <w:u w:val="single"/>
        </w:rPr>
        <w:t>kohta</w:t>
      </w:r>
      <w:bookmarkEnd w:id="143"/>
    </w:p>
    <w:p w14:paraId="0AFDCBD5" w14:textId="77777777" w:rsidR="004B1238" w:rsidRPr="00C578FF" w:rsidRDefault="004B1238">
      <w:pPr>
        <w:pStyle w:val="Paragraph"/>
        <w:keepNext/>
        <w:spacing w:after="0"/>
        <w:rPr>
          <w:color w:val="000000"/>
          <w:sz w:val="22"/>
          <w:szCs w:val="22"/>
        </w:rPr>
        <w:pPrChange w:id="169" w:author="RR_2" w:date="2025-11-10T15:07:00Z" w16du:dateUtc="2025-11-10T13:07:00Z">
          <w:pPr>
            <w:pStyle w:val="Paragraph"/>
            <w:spacing w:after="0"/>
          </w:pPr>
        </w:pPrChange>
      </w:pPr>
    </w:p>
    <w:p w14:paraId="45815C0E" w14:textId="77777777" w:rsidR="004B1238" w:rsidRPr="003C7B55" w:rsidRDefault="004B1238" w:rsidP="00CC27D6">
      <w:pPr>
        <w:pStyle w:val="Paragraph"/>
        <w:spacing w:after="0"/>
        <w:rPr>
          <w:color w:val="000000"/>
          <w:sz w:val="22"/>
          <w:szCs w:val="22"/>
        </w:rPr>
      </w:pPr>
      <w:r w:rsidRPr="003C7B55">
        <w:rPr>
          <w:color w:val="000000"/>
          <w:sz w:val="22"/>
          <w:szCs w:val="22"/>
        </w:rPr>
        <w:t>Lorlatiniibi</w:t>
      </w:r>
      <w:r w:rsidR="00FC332A" w:rsidRPr="003C7B55">
        <w:rPr>
          <w:color w:val="000000"/>
          <w:sz w:val="22"/>
          <w:szCs w:val="22"/>
        </w:rPr>
        <w:t xml:space="preserve"> suutlikkus</w:t>
      </w:r>
      <w:r w:rsidRPr="003C7B55">
        <w:rPr>
          <w:color w:val="000000"/>
          <w:sz w:val="22"/>
          <w:szCs w:val="22"/>
        </w:rPr>
        <w:t xml:space="preserve"> </w:t>
      </w:r>
      <w:r w:rsidRPr="003C7B55">
        <w:rPr>
          <w:i/>
          <w:color w:val="000000"/>
          <w:sz w:val="22"/>
          <w:szCs w:val="22"/>
        </w:rPr>
        <w:t>in vitro</w:t>
      </w:r>
      <w:r w:rsidRPr="003C7B55">
        <w:rPr>
          <w:color w:val="000000"/>
          <w:sz w:val="22"/>
          <w:szCs w:val="22"/>
        </w:rPr>
        <w:t xml:space="preserve"> </w:t>
      </w:r>
      <w:r w:rsidR="00120E6D" w:rsidRPr="003C7B55">
        <w:rPr>
          <w:color w:val="000000"/>
          <w:sz w:val="22"/>
          <w:szCs w:val="22"/>
        </w:rPr>
        <w:t xml:space="preserve">tekitada </w:t>
      </w:r>
      <w:r w:rsidRPr="003C7B55">
        <w:rPr>
          <w:color w:val="000000"/>
          <w:sz w:val="22"/>
          <w:szCs w:val="22"/>
        </w:rPr>
        <w:t>ravimitevahelis</w:t>
      </w:r>
      <w:r w:rsidR="00120E6D" w:rsidRPr="003C7B55">
        <w:rPr>
          <w:color w:val="000000"/>
          <w:sz w:val="22"/>
          <w:szCs w:val="22"/>
        </w:rPr>
        <w:t>i</w:t>
      </w:r>
      <w:r w:rsidRPr="003C7B55">
        <w:rPr>
          <w:color w:val="000000"/>
          <w:sz w:val="22"/>
          <w:szCs w:val="22"/>
        </w:rPr>
        <w:t xml:space="preserve"> koostoime</w:t>
      </w:r>
      <w:r w:rsidR="00120E6D" w:rsidRPr="003C7B55">
        <w:rPr>
          <w:color w:val="000000"/>
          <w:sz w:val="22"/>
          <w:szCs w:val="22"/>
        </w:rPr>
        <w:t>id</w:t>
      </w:r>
      <w:r w:rsidRPr="003C7B55">
        <w:rPr>
          <w:color w:val="000000"/>
          <w:sz w:val="22"/>
          <w:szCs w:val="22"/>
        </w:rPr>
        <w:t xml:space="preserve"> CYP 1A2 indutseerimise kaudu</w:t>
      </w:r>
      <w:r w:rsidR="00FC332A" w:rsidRPr="003C7B55">
        <w:rPr>
          <w:color w:val="000000"/>
          <w:sz w:val="22"/>
          <w:szCs w:val="22"/>
        </w:rPr>
        <w:t xml:space="preserve"> on nõrk</w:t>
      </w:r>
      <w:r w:rsidRPr="003C7B55">
        <w:rPr>
          <w:color w:val="000000"/>
          <w:sz w:val="22"/>
          <w:szCs w:val="22"/>
        </w:rPr>
        <w:t>.</w:t>
      </w:r>
    </w:p>
    <w:p w14:paraId="0EB56F56" w14:textId="77777777" w:rsidR="004B1238" w:rsidRPr="003C7B55" w:rsidRDefault="004B1238" w:rsidP="00CC27D6">
      <w:pPr>
        <w:pStyle w:val="Paragraph"/>
        <w:spacing w:after="0"/>
        <w:rPr>
          <w:rStyle w:val="BlueText"/>
          <w:color w:val="000000"/>
          <w:sz w:val="22"/>
          <w:szCs w:val="22"/>
        </w:rPr>
      </w:pPr>
    </w:p>
    <w:p w14:paraId="617CFF72" w14:textId="77777777" w:rsidR="004B1238" w:rsidRPr="00C578FF" w:rsidRDefault="004B1238">
      <w:pPr>
        <w:pStyle w:val="StyleHeading2Titre212H2GulliverGemenFetArial12pt"/>
        <w:spacing w:before="0" w:after="0"/>
        <w:rPr>
          <w:b w:val="0"/>
          <w:i w:val="0"/>
          <w:iCs/>
          <w:color w:val="000000"/>
          <w:sz w:val="22"/>
          <w:szCs w:val="22"/>
          <w:rPrChange w:id="170" w:author="RR_2" w:date="2025-11-10T15:07:00Z" w16du:dateUtc="2025-11-10T13:07:00Z">
            <w:rPr>
              <w:b w:val="0"/>
              <w:i w:val="0"/>
              <w:iCs/>
              <w:color w:val="000000"/>
              <w:sz w:val="22"/>
              <w:szCs w:val="22"/>
              <w:u w:val="single"/>
            </w:rPr>
          </w:rPrChange>
        </w:rPr>
        <w:pPrChange w:id="171" w:author="RR_2" w:date="2025-11-10T15:07:00Z" w16du:dateUtc="2025-11-10T13:07:00Z">
          <w:pPr>
            <w:pStyle w:val="StyleHeading2Titre212H2GulliverGemenFetArial12pt"/>
            <w:keepNext w:val="0"/>
            <w:spacing w:before="0" w:after="0"/>
          </w:pPr>
        </w:pPrChange>
      </w:pPr>
      <w:bookmarkStart w:id="172" w:name="_Toc274663627"/>
      <w:r w:rsidRPr="003C7B55">
        <w:rPr>
          <w:b w:val="0"/>
          <w:iCs/>
          <w:color w:val="000000"/>
          <w:sz w:val="22"/>
          <w:szCs w:val="22"/>
          <w:u w:val="single"/>
        </w:rPr>
        <w:t>In vitro</w:t>
      </w:r>
      <w:r w:rsidRPr="003C7B55">
        <w:rPr>
          <w:b w:val="0"/>
          <w:i w:val="0"/>
          <w:iCs/>
          <w:color w:val="000000"/>
          <w:sz w:val="22"/>
          <w:szCs w:val="22"/>
          <w:u w:val="single"/>
        </w:rPr>
        <w:t xml:space="preserve"> uuringud </w:t>
      </w:r>
      <w:bookmarkEnd w:id="172"/>
      <w:r w:rsidRPr="003C7B55">
        <w:rPr>
          <w:b w:val="0"/>
          <w:i w:val="0"/>
          <w:iCs/>
          <w:color w:val="000000"/>
          <w:sz w:val="22"/>
          <w:szCs w:val="22"/>
          <w:u w:val="single"/>
        </w:rPr>
        <w:t xml:space="preserve">ravimite </w:t>
      </w:r>
      <w:r w:rsidR="00F117DF" w:rsidRPr="003C7B55">
        <w:rPr>
          <w:b w:val="0"/>
          <w:i w:val="0"/>
          <w:iCs/>
          <w:color w:val="000000"/>
          <w:sz w:val="22"/>
          <w:szCs w:val="22"/>
          <w:u w:val="single"/>
        </w:rPr>
        <w:t>teiste</w:t>
      </w:r>
      <w:r w:rsidR="00B51E21" w:rsidRPr="003C7B55">
        <w:rPr>
          <w:b w:val="0"/>
          <w:i w:val="0"/>
          <w:iCs/>
          <w:color w:val="000000"/>
          <w:sz w:val="22"/>
          <w:szCs w:val="22"/>
          <w:u w:val="single"/>
        </w:rPr>
        <w:t xml:space="preserve"> </w:t>
      </w:r>
      <w:r w:rsidRPr="003C7B55">
        <w:rPr>
          <w:b w:val="0"/>
          <w:i w:val="0"/>
          <w:iCs/>
          <w:color w:val="000000"/>
          <w:sz w:val="22"/>
          <w:szCs w:val="22"/>
          <w:u w:val="single"/>
        </w:rPr>
        <w:t>transporteritega</w:t>
      </w:r>
      <w:r w:rsidR="00B51E21" w:rsidRPr="003C7B55">
        <w:rPr>
          <w:b w:val="0"/>
          <w:i w:val="0"/>
          <w:iCs/>
          <w:color w:val="000000"/>
          <w:sz w:val="22"/>
          <w:szCs w:val="22"/>
          <w:u w:val="single"/>
        </w:rPr>
        <w:t xml:space="preserve"> peale P</w:t>
      </w:r>
      <w:r w:rsidR="00B51E21" w:rsidRPr="003C7B55">
        <w:rPr>
          <w:b w:val="0"/>
          <w:i w:val="0"/>
          <w:iCs/>
          <w:color w:val="000000"/>
          <w:sz w:val="22"/>
          <w:szCs w:val="22"/>
          <w:u w:val="single"/>
        </w:rPr>
        <w:noBreakHyphen/>
        <w:t>gp</w:t>
      </w:r>
      <w:r w:rsidR="00B51E21" w:rsidRPr="003C7B55">
        <w:rPr>
          <w:b w:val="0"/>
          <w:i w:val="0"/>
          <w:iCs/>
          <w:color w:val="000000"/>
          <w:sz w:val="22"/>
          <w:szCs w:val="22"/>
          <w:u w:val="single"/>
        </w:rPr>
        <w:noBreakHyphen/>
        <w:t>de</w:t>
      </w:r>
    </w:p>
    <w:p w14:paraId="1360A404" w14:textId="77777777" w:rsidR="00B51E21" w:rsidRPr="00C578FF" w:rsidRDefault="00B51E21">
      <w:pPr>
        <w:pStyle w:val="StyleHeading2Titre212H2GulliverGemenFetArial12pt"/>
        <w:spacing w:before="0" w:after="0"/>
        <w:rPr>
          <w:b w:val="0"/>
          <w:i w:val="0"/>
          <w:iCs/>
          <w:color w:val="000000"/>
          <w:sz w:val="22"/>
          <w:szCs w:val="22"/>
          <w:rPrChange w:id="173" w:author="RR_2" w:date="2025-11-10T15:07:00Z" w16du:dateUtc="2025-11-10T13:07:00Z">
            <w:rPr>
              <w:b w:val="0"/>
              <w:color w:val="000000"/>
              <w:sz w:val="22"/>
              <w:szCs w:val="22"/>
            </w:rPr>
          </w:rPrChange>
        </w:rPr>
        <w:pPrChange w:id="174" w:author="RR_2" w:date="2025-11-10T15:07:00Z" w16du:dateUtc="2025-11-10T13:07:00Z">
          <w:pPr>
            <w:pStyle w:val="StyleHeading2Titre212H2GulliverGemenFetArial12pt"/>
            <w:keepNext w:val="0"/>
            <w:spacing w:before="0" w:after="0"/>
          </w:pPr>
        </w:pPrChange>
      </w:pPr>
    </w:p>
    <w:p w14:paraId="7D80DAA2" w14:textId="77777777" w:rsidR="004B1238" w:rsidRPr="003C7B55" w:rsidRDefault="004B1238" w:rsidP="00CC27D6">
      <w:pPr>
        <w:pStyle w:val="Paragraph"/>
        <w:spacing w:after="0"/>
        <w:rPr>
          <w:color w:val="000000"/>
          <w:sz w:val="22"/>
          <w:szCs w:val="22"/>
        </w:rPr>
      </w:pPr>
      <w:r w:rsidRPr="003C7B55">
        <w:rPr>
          <w:i/>
          <w:color w:val="000000"/>
          <w:sz w:val="22"/>
          <w:szCs w:val="22"/>
        </w:rPr>
        <w:t xml:space="preserve">In vitro </w:t>
      </w:r>
      <w:r w:rsidRPr="003C7B55">
        <w:rPr>
          <w:color w:val="000000"/>
          <w:sz w:val="22"/>
          <w:szCs w:val="22"/>
        </w:rPr>
        <w:t>uuringud näitasid, et lorlatiniibil võib kliiniliselt asjakohaste kontsentratsioonide juures olla võime inhibeerida BCRP</w:t>
      </w:r>
      <w:r w:rsidRPr="003C7B55">
        <w:rPr>
          <w:color w:val="000000"/>
          <w:sz w:val="22"/>
          <w:szCs w:val="22"/>
        </w:rPr>
        <w:noBreakHyphen/>
        <w:t>d (seedetraktis) ning transportereid OATP1B1, OATP1B3, OCT1, MATE1 ja OAT3.</w:t>
      </w:r>
      <w:r w:rsidR="00B51E21" w:rsidRPr="003C7B55">
        <w:rPr>
          <w:color w:val="000000"/>
          <w:sz w:val="22"/>
          <w:szCs w:val="22"/>
        </w:rPr>
        <w:t xml:space="preserve"> L</w:t>
      </w:r>
      <w:r w:rsidR="00B51E21" w:rsidRPr="003C7B55">
        <w:rPr>
          <w:rFonts w:eastAsia="Times New Roman"/>
          <w:bCs/>
          <w:color w:val="000000"/>
          <w:sz w:val="22"/>
          <w:szCs w:val="22"/>
        </w:rPr>
        <w:t xml:space="preserve">orlatiniibi tuleb kasutada ettevaatusega kombinatsioonis </w:t>
      </w:r>
      <w:r w:rsidR="00B51E21" w:rsidRPr="003C7B55">
        <w:rPr>
          <w:color w:val="000000"/>
          <w:sz w:val="22"/>
          <w:szCs w:val="22"/>
        </w:rPr>
        <w:t>BCRP, OATP1B1, OATP1B3, OCT1, MATE1 ja OAT3 substraatidega, sest ei saa välistada kliiniliselt olulisi muutusi nende substraatide plasmaekspositsioonis.</w:t>
      </w:r>
    </w:p>
    <w:p w14:paraId="535066FF" w14:textId="77777777" w:rsidR="004B1238" w:rsidRPr="003C7B55" w:rsidRDefault="004B1238" w:rsidP="00CC27D6">
      <w:pPr>
        <w:spacing w:line="240" w:lineRule="auto"/>
        <w:rPr>
          <w:color w:val="000000"/>
          <w:szCs w:val="22"/>
        </w:rPr>
      </w:pPr>
    </w:p>
    <w:p w14:paraId="4E8C1F13" w14:textId="77777777" w:rsidR="004B1238" w:rsidRPr="003C7B55" w:rsidRDefault="004B1238" w:rsidP="001F3B97">
      <w:pPr>
        <w:keepNext/>
        <w:spacing w:line="240" w:lineRule="auto"/>
        <w:ind w:left="567" w:hanging="567"/>
        <w:outlineLvl w:val="0"/>
        <w:rPr>
          <w:color w:val="000000"/>
          <w:szCs w:val="22"/>
        </w:rPr>
      </w:pPr>
      <w:r w:rsidRPr="003C7B55">
        <w:rPr>
          <w:b/>
          <w:color w:val="000000"/>
          <w:szCs w:val="22"/>
        </w:rPr>
        <w:t>4.6</w:t>
      </w:r>
      <w:r w:rsidRPr="003C7B55">
        <w:rPr>
          <w:color w:val="000000"/>
          <w:szCs w:val="22"/>
        </w:rPr>
        <w:tab/>
      </w:r>
      <w:r w:rsidRPr="003C7B55">
        <w:rPr>
          <w:b/>
          <w:color w:val="000000"/>
          <w:szCs w:val="22"/>
        </w:rPr>
        <w:t>Fertiilsus, rasedus ja imetamine</w:t>
      </w:r>
    </w:p>
    <w:p w14:paraId="7090FEF4" w14:textId="77777777" w:rsidR="004B1238" w:rsidRPr="003C7B55" w:rsidRDefault="004B1238" w:rsidP="001F3B97">
      <w:pPr>
        <w:keepNext/>
        <w:spacing w:line="240" w:lineRule="auto"/>
        <w:rPr>
          <w:color w:val="000000"/>
          <w:szCs w:val="22"/>
        </w:rPr>
      </w:pPr>
    </w:p>
    <w:p w14:paraId="0591DBCB" w14:textId="006C4F7C" w:rsidR="004B1238" w:rsidRPr="00C578FF" w:rsidRDefault="00D64B14" w:rsidP="001F3B97">
      <w:pPr>
        <w:keepNext/>
        <w:spacing w:line="240" w:lineRule="auto"/>
        <w:rPr>
          <w:color w:val="000000"/>
          <w:szCs w:val="22"/>
          <w:rPrChange w:id="175" w:author="RR_2" w:date="2025-11-10T15:07:00Z" w16du:dateUtc="2025-11-10T13:07:00Z">
            <w:rPr>
              <w:color w:val="000000"/>
              <w:szCs w:val="22"/>
              <w:u w:val="single"/>
            </w:rPr>
          </w:rPrChange>
        </w:rPr>
      </w:pPr>
      <w:r>
        <w:rPr>
          <w:color w:val="000000"/>
          <w:szCs w:val="22"/>
          <w:u w:val="single"/>
        </w:rPr>
        <w:t>Rasestumisvõimelised</w:t>
      </w:r>
      <w:r w:rsidR="004B1238" w:rsidRPr="003C7B55">
        <w:rPr>
          <w:color w:val="000000"/>
          <w:szCs w:val="22"/>
          <w:u w:val="single"/>
        </w:rPr>
        <w:t xml:space="preserve"> naised / rasestumisvastased vahendid meestel ja naistel</w:t>
      </w:r>
    </w:p>
    <w:p w14:paraId="47A9A5AE" w14:textId="77777777" w:rsidR="004B1238" w:rsidRPr="003C7B55" w:rsidRDefault="004B1238" w:rsidP="001F3B97">
      <w:pPr>
        <w:keepNext/>
        <w:spacing w:line="240" w:lineRule="auto"/>
        <w:rPr>
          <w:color w:val="000000"/>
          <w:szCs w:val="22"/>
        </w:rPr>
      </w:pPr>
    </w:p>
    <w:p w14:paraId="5245E11F" w14:textId="56320171" w:rsidR="004B1238" w:rsidRPr="003C7B55" w:rsidRDefault="00D64B14">
      <w:pPr>
        <w:spacing w:line="240" w:lineRule="auto"/>
        <w:rPr>
          <w:color w:val="000000"/>
          <w:szCs w:val="22"/>
        </w:rPr>
        <w:pPrChange w:id="176" w:author="RR_5" w:date="2026-01-15T07:28:00Z" w16du:dateUtc="2026-01-15T05:28:00Z">
          <w:pPr>
            <w:keepNext/>
            <w:spacing w:line="240" w:lineRule="auto"/>
          </w:pPr>
        </w:pPrChange>
      </w:pPr>
      <w:r>
        <w:rPr>
          <w:color w:val="000000"/>
          <w:szCs w:val="22"/>
        </w:rPr>
        <w:t>Rasestumisvõimelisi</w:t>
      </w:r>
      <w:r w:rsidR="004B1238" w:rsidRPr="003C7B55">
        <w:rPr>
          <w:color w:val="000000"/>
          <w:szCs w:val="22"/>
        </w:rPr>
        <w:t xml:space="preserve"> naisi tuleb nõustada </w:t>
      </w:r>
      <w:r w:rsidR="0034700D" w:rsidRPr="003C7B55">
        <w:rPr>
          <w:color w:val="000000"/>
          <w:szCs w:val="22"/>
        </w:rPr>
        <w:t xml:space="preserve">ravi ajal </w:t>
      </w:r>
      <w:r w:rsidR="004B1238" w:rsidRPr="003C7B55">
        <w:rPr>
          <w:color w:val="000000"/>
          <w:szCs w:val="22"/>
        </w:rPr>
        <w:t>lorlatiniib</w:t>
      </w:r>
      <w:r w:rsidR="0034700D" w:rsidRPr="003C7B55">
        <w:rPr>
          <w:color w:val="000000"/>
          <w:szCs w:val="22"/>
        </w:rPr>
        <w:t>iga</w:t>
      </w:r>
      <w:r w:rsidR="004B1238" w:rsidRPr="003C7B55">
        <w:rPr>
          <w:color w:val="000000"/>
          <w:szCs w:val="22"/>
        </w:rPr>
        <w:t xml:space="preserve"> rasestumisest hoiduma. Naispatsiendid peavad </w:t>
      </w:r>
      <w:r w:rsidR="0034700D" w:rsidRPr="003C7B55">
        <w:rPr>
          <w:color w:val="000000"/>
          <w:szCs w:val="22"/>
        </w:rPr>
        <w:t xml:space="preserve">ravi ajal </w:t>
      </w:r>
      <w:r w:rsidR="004B1238" w:rsidRPr="003C7B55">
        <w:rPr>
          <w:color w:val="000000"/>
          <w:szCs w:val="22"/>
        </w:rPr>
        <w:t>lorlataniib</w:t>
      </w:r>
      <w:r w:rsidR="0034700D" w:rsidRPr="003C7B55">
        <w:rPr>
          <w:color w:val="000000"/>
          <w:szCs w:val="22"/>
        </w:rPr>
        <w:t>iga</w:t>
      </w:r>
      <w:r w:rsidR="004B1238" w:rsidRPr="003C7B55">
        <w:rPr>
          <w:color w:val="000000"/>
          <w:szCs w:val="22"/>
        </w:rPr>
        <w:t xml:space="preserve"> kasutama väga efektiivset mittehormonaalset rasestumisvastast vahendit, sest lorlatiniib võib muuta hormonaalsed rasestumisvastased vahendid ebaefektiivseks (vt lõigud 4.4 ja 4.5). Kui hormonaalse rasestumisvastase vahendi kasutamine on möödapääsmatu, peab koos hormonaalse vahendiga kasutama kondoomi. Efektiivse rasestumisvastase vahendi kasutamist peab jätkama vähemalt </w:t>
      </w:r>
      <w:r w:rsidR="0034700D" w:rsidRPr="003C7B55">
        <w:rPr>
          <w:color w:val="000000"/>
          <w:szCs w:val="22"/>
        </w:rPr>
        <w:t>35</w:t>
      </w:r>
      <w:r w:rsidR="004B1238" w:rsidRPr="003C7B55">
        <w:rPr>
          <w:color w:val="000000"/>
          <w:szCs w:val="22"/>
        </w:rPr>
        <w:t> päeva jooksul pärast ravi lõppu.</w:t>
      </w:r>
    </w:p>
    <w:p w14:paraId="5DDA4517" w14:textId="77777777" w:rsidR="004B1238" w:rsidRPr="003C7B55" w:rsidRDefault="004B1238" w:rsidP="00CC27D6">
      <w:pPr>
        <w:spacing w:line="240" w:lineRule="auto"/>
        <w:rPr>
          <w:color w:val="000000"/>
          <w:szCs w:val="22"/>
        </w:rPr>
      </w:pPr>
    </w:p>
    <w:p w14:paraId="1999739A" w14:textId="77777777" w:rsidR="004B1238" w:rsidRPr="003C7B55" w:rsidRDefault="004B1238" w:rsidP="00CC27D6">
      <w:pPr>
        <w:spacing w:line="240" w:lineRule="auto"/>
        <w:rPr>
          <w:color w:val="000000"/>
          <w:szCs w:val="22"/>
        </w:rPr>
      </w:pPr>
      <w:r w:rsidRPr="003C7B55">
        <w:rPr>
          <w:color w:val="000000"/>
          <w:szCs w:val="22"/>
        </w:rPr>
        <w:t>Lorlatiniib</w:t>
      </w:r>
      <w:r w:rsidR="00E601C9" w:rsidRPr="003C7B55">
        <w:rPr>
          <w:color w:val="000000"/>
          <w:szCs w:val="22"/>
        </w:rPr>
        <w:t xml:space="preserve">iga </w:t>
      </w:r>
      <w:r w:rsidRPr="003C7B55">
        <w:rPr>
          <w:color w:val="000000"/>
          <w:szCs w:val="22"/>
        </w:rPr>
        <w:t>ravi ajal ja vähemalt 14 nädalat pärast viimast annust peavad fertiilses eas naispartneritega meespatsiendid kasutama efektiivset kontratseptsiooni, sealhulgas kondoomi, ja rasedate partneritega meespatsiendid peavad kasutama kondoomi.</w:t>
      </w:r>
    </w:p>
    <w:p w14:paraId="2EF4922B" w14:textId="77777777" w:rsidR="004B1238" w:rsidRPr="003C7B55" w:rsidRDefault="004B1238" w:rsidP="00CC27D6">
      <w:pPr>
        <w:spacing w:line="240" w:lineRule="auto"/>
        <w:rPr>
          <w:color w:val="000000"/>
          <w:szCs w:val="22"/>
        </w:rPr>
      </w:pPr>
    </w:p>
    <w:p w14:paraId="77985070" w14:textId="77777777" w:rsidR="004B1238" w:rsidRPr="003C7B55" w:rsidRDefault="004B1238">
      <w:pPr>
        <w:keepNext/>
        <w:tabs>
          <w:tab w:val="clear" w:pos="567"/>
          <w:tab w:val="left" w:pos="1720"/>
        </w:tabs>
        <w:spacing w:line="240" w:lineRule="auto"/>
        <w:rPr>
          <w:color w:val="000000"/>
          <w:szCs w:val="22"/>
        </w:rPr>
        <w:pPrChange w:id="177" w:author="RR_2" w:date="2025-11-10T15:08:00Z" w16du:dateUtc="2025-11-10T13:08:00Z">
          <w:pPr>
            <w:tabs>
              <w:tab w:val="clear" w:pos="567"/>
              <w:tab w:val="left" w:pos="1720"/>
            </w:tabs>
            <w:spacing w:line="240" w:lineRule="auto"/>
          </w:pPr>
        </w:pPrChange>
      </w:pPr>
      <w:r w:rsidRPr="003C7B55">
        <w:rPr>
          <w:color w:val="000000"/>
          <w:szCs w:val="22"/>
          <w:u w:val="single"/>
        </w:rPr>
        <w:t>Rasedus</w:t>
      </w:r>
    </w:p>
    <w:p w14:paraId="2952CA35" w14:textId="77777777" w:rsidR="004B1238" w:rsidRPr="003C7B55" w:rsidRDefault="004B1238">
      <w:pPr>
        <w:keepNext/>
        <w:tabs>
          <w:tab w:val="clear" w:pos="567"/>
        </w:tabs>
        <w:spacing w:line="240" w:lineRule="auto"/>
        <w:rPr>
          <w:color w:val="000000"/>
          <w:szCs w:val="22"/>
        </w:rPr>
        <w:pPrChange w:id="178" w:author="RR_2" w:date="2025-11-10T15:08:00Z" w16du:dateUtc="2025-11-10T13:08:00Z">
          <w:pPr>
            <w:tabs>
              <w:tab w:val="clear" w:pos="567"/>
            </w:tabs>
            <w:spacing w:line="240" w:lineRule="auto"/>
          </w:pPr>
        </w:pPrChange>
      </w:pPr>
    </w:p>
    <w:p w14:paraId="68240DEC" w14:textId="77777777" w:rsidR="004B1238" w:rsidRPr="003C7B55" w:rsidRDefault="004B1238" w:rsidP="005C4C8D">
      <w:pPr>
        <w:widowControl w:val="0"/>
        <w:tabs>
          <w:tab w:val="clear" w:pos="567"/>
        </w:tabs>
        <w:spacing w:line="240" w:lineRule="auto"/>
        <w:rPr>
          <w:color w:val="000000"/>
          <w:szCs w:val="22"/>
        </w:rPr>
      </w:pPr>
      <w:r w:rsidRPr="003C7B55">
        <w:rPr>
          <w:color w:val="000000"/>
          <w:szCs w:val="22"/>
        </w:rPr>
        <w:t xml:space="preserve">Loomkatsed on näidanud embrüofetaalset toksilisust (vt lõik 5.3). Lorlatiniibi kasutamise kohta </w:t>
      </w:r>
      <w:r w:rsidRPr="003C7B55">
        <w:rPr>
          <w:color w:val="000000"/>
          <w:szCs w:val="22"/>
        </w:rPr>
        <w:lastRenderedPageBreak/>
        <w:t>rasedatel andmed puuduvad. Rasedatele manustamisel võib lorlatiniib loodet kahjustada.</w:t>
      </w:r>
    </w:p>
    <w:p w14:paraId="4A36F931" w14:textId="77777777" w:rsidR="004B1238" w:rsidRPr="003C7B55" w:rsidRDefault="004B1238" w:rsidP="00CC27D6">
      <w:pPr>
        <w:tabs>
          <w:tab w:val="clear" w:pos="567"/>
        </w:tabs>
        <w:spacing w:line="240" w:lineRule="auto"/>
        <w:rPr>
          <w:color w:val="000000"/>
          <w:szCs w:val="22"/>
        </w:rPr>
      </w:pPr>
    </w:p>
    <w:p w14:paraId="3A029A34" w14:textId="77777777" w:rsidR="004B1238" w:rsidRPr="003C7B55" w:rsidRDefault="004B1238" w:rsidP="00CC27D6">
      <w:pPr>
        <w:tabs>
          <w:tab w:val="clear" w:pos="567"/>
        </w:tabs>
        <w:spacing w:line="240" w:lineRule="auto"/>
        <w:rPr>
          <w:color w:val="000000"/>
          <w:szCs w:val="22"/>
        </w:rPr>
      </w:pPr>
      <w:r w:rsidRPr="003C7B55">
        <w:rPr>
          <w:color w:val="000000"/>
          <w:szCs w:val="22"/>
        </w:rPr>
        <w:t>Lorlatiniibi ei soovitata kasutada rasedatel ega rasestumisvastaseid vahendeid mittekasutavatel fertiilses eas naistel.</w:t>
      </w:r>
    </w:p>
    <w:p w14:paraId="10E288B9" w14:textId="77777777" w:rsidR="004B1238" w:rsidRPr="003C7B55" w:rsidRDefault="004B1238" w:rsidP="00CC27D6">
      <w:pPr>
        <w:spacing w:line="240" w:lineRule="auto"/>
        <w:rPr>
          <w:color w:val="000000"/>
          <w:szCs w:val="22"/>
        </w:rPr>
      </w:pPr>
    </w:p>
    <w:p w14:paraId="5DA3CDCA" w14:textId="77777777" w:rsidR="004B1238" w:rsidRPr="003C7B55" w:rsidRDefault="004B1238">
      <w:pPr>
        <w:keepNext/>
        <w:spacing w:line="240" w:lineRule="auto"/>
        <w:rPr>
          <w:color w:val="000000"/>
          <w:szCs w:val="22"/>
        </w:rPr>
        <w:pPrChange w:id="179" w:author="RR_2" w:date="2025-11-10T15:08:00Z" w16du:dateUtc="2025-11-10T13:08:00Z">
          <w:pPr>
            <w:spacing w:line="240" w:lineRule="auto"/>
          </w:pPr>
        </w:pPrChange>
      </w:pPr>
      <w:r w:rsidRPr="003C7B55">
        <w:rPr>
          <w:color w:val="000000"/>
          <w:szCs w:val="22"/>
          <w:u w:val="single"/>
        </w:rPr>
        <w:t>Imetamine</w:t>
      </w:r>
    </w:p>
    <w:p w14:paraId="701A9B24" w14:textId="77777777" w:rsidR="004B1238" w:rsidRPr="003C7B55" w:rsidRDefault="004B1238">
      <w:pPr>
        <w:keepNext/>
        <w:tabs>
          <w:tab w:val="clear" w:pos="567"/>
        </w:tabs>
        <w:spacing w:line="240" w:lineRule="auto"/>
        <w:rPr>
          <w:color w:val="000000"/>
          <w:szCs w:val="22"/>
        </w:rPr>
        <w:pPrChange w:id="180" w:author="RR_2" w:date="2025-11-10T15:08:00Z" w16du:dateUtc="2025-11-10T13:08:00Z">
          <w:pPr>
            <w:tabs>
              <w:tab w:val="clear" w:pos="567"/>
            </w:tabs>
            <w:spacing w:line="240" w:lineRule="auto"/>
          </w:pPr>
        </w:pPrChange>
      </w:pPr>
    </w:p>
    <w:p w14:paraId="47BEAF56" w14:textId="77777777" w:rsidR="004B1238" w:rsidRPr="003C7B55" w:rsidRDefault="004B1238" w:rsidP="00CC27D6">
      <w:pPr>
        <w:tabs>
          <w:tab w:val="clear" w:pos="567"/>
        </w:tabs>
        <w:spacing w:line="240" w:lineRule="auto"/>
        <w:rPr>
          <w:color w:val="000000"/>
          <w:szCs w:val="22"/>
        </w:rPr>
      </w:pPr>
      <w:r w:rsidRPr="003C7B55">
        <w:rPr>
          <w:color w:val="000000"/>
          <w:szCs w:val="22"/>
        </w:rPr>
        <w:t>Ei ole teada, kas lorlatiniib ja selle metaboliidid erituvad rinnapiima. Riski vastsündinutele/imikutele ei saa välistada.</w:t>
      </w:r>
    </w:p>
    <w:p w14:paraId="7959486F" w14:textId="77777777" w:rsidR="004B1238" w:rsidRPr="003C7B55" w:rsidRDefault="004B1238" w:rsidP="00CC27D6">
      <w:pPr>
        <w:tabs>
          <w:tab w:val="clear" w:pos="567"/>
        </w:tabs>
        <w:spacing w:line="240" w:lineRule="auto"/>
        <w:rPr>
          <w:color w:val="000000"/>
          <w:szCs w:val="22"/>
        </w:rPr>
      </w:pPr>
    </w:p>
    <w:p w14:paraId="713CD47D" w14:textId="77777777" w:rsidR="004B1238" w:rsidRPr="003C7B55" w:rsidRDefault="004B1238" w:rsidP="00CC27D6">
      <w:pPr>
        <w:tabs>
          <w:tab w:val="clear" w:pos="567"/>
        </w:tabs>
        <w:spacing w:line="240" w:lineRule="auto"/>
        <w:rPr>
          <w:color w:val="000000"/>
          <w:szCs w:val="22"/>
        </w:rPr>
      </w:pPr>
      <w:r w:rsidRPr="003C7B55">
        <w:rPr>
          <w:color w:val="000000"/>
          <w:szCs w:val="22"/>
        </w:rPr>
        <w:t xml:space="preserve">Lorlatiniibi ei tohi kasutada imetamise ajal. </w:t>
      </w:r>
      <w:r w:rsidR="0034700D" w:rsidRPr="003C7B55">
        <w:rPr>
          <w:color w:val="000000"/>
          <w:szCs w:val="22"/>
        </w:rPr>
        <w:t>Ravi ajal l</w:t>
      </w:r>
      <w:r w:rsidRPr="003C7B55">
        <w:rPr>
          <w:color w:val="000000"/>
          <w:szCs w:val="22"/>
        </w:rPr>
        <w:t>orlatiniib</w:t>
      </w:r>
      <w:r w:rsidR="0034700D" w:rsidRPr="003C7B55">
        <w:rPr>
          <w:color w:val="000000"/>
          <w:szCs w:val="22"/>
        </w:rPr>
        <w:t>iga</w:t>
      </w:r>
      <w:r w:rsidRPr="003C7B55">
        <w:rPr>
          <w:color w:val="000000"/>
          <w:szCs w:val="22"/>
        </w:rPr>
        <w:t xml:space="preserve"> ja kuni 7 päeva pärast viimast annust </w:t>
      </w:r>
      <w:r w:rsidR="009713C2" w:rsidRPr="003C7B55">
        <w:rPr>
          <w:color w:val="000000"/>
          <w:szCs w:val="22"/>
        </w:rPr>
        <w:t xml:space="preserve">peab olema </w:t>
      </w:r>
      <w:r w:rsidRPr="003C7B55">
        <w:rPr>
          <w:color w:val="000000"/>
          <w:szCs w:val="22"/>
        </w:rPr>
        <w:t>imetamine katkesta</w:t>
      </w:r>
      <w:r w:rsidR="009713C2" w:rsidRPr="003C7B55">
        <w:rPr>
          <w:color w:val="000000"/>
          <w:szCs w:val="22"/>
        </w:rPr>
        <w:t>tud</w:t>
      </w:r>
      <w:r w:rsidRPr="003C7B55">
        <w:rPr>
          <w:color w:val="000000"/>
          <w:szCs w:val="22"/>
        </w:rPr>
        <w:t>.</w:t>
      </w:r>
    </w:p>
    <w:p w14:paraId="45B0BD84" w14:textId="77777777" w:rsidR="004B1238" w:rsidRPr="003C7B55" w:rsidRDefault="004B1238" w:rsidP="00CC27D6">
      <w:pPr>
        <w:spacing w:line="240" w:lineRule="auto"/>
        <w:rPr>
          <w:color w:val="000000"/>
          <w:szCs w:val="22"/>
        </w:rPr>
      </w:pPr>
    </w:p>
    <w:p w14:paraId="28633F68" w14:textId="77777777" w:rsidR="004B1238" w:rsidRPr="003C7B55" w:rsidRDefault="004B1238">
      <w:pPr>
        <w:keepNext/>
        <w:spacing w:line="240" w:lineRule="auto"/>
        <w:rPr>
          <w:color w:val="000000"/>
          <w:szCs w:val="22"/>
        </w:rPr>
        <w:pPrChange w:id="181" w:author="RR_2" w:date="2025-11-10T15:08:00Z" w16du:dateUtc="2025-11-10T13:08:00Z">
          <w:pPr>
            <w:spacing w:line="240" w:lineRule="auto"/>
          </w:pPr>
        </w:pPrChange>
      </w:pPr>
      <w:r w:rsidRPr="003C7B55">
        <w:rPr>
          <w:color w:val="000000"/>
          <w:szCs w:val="22"/>
          <w:u w:val="single"/>
        </w:rPr>
        <w:t>Fertiilsus</w:t>
      </w:r>
    </w:p>
    <w:p w14:paraId="02843314" w14:textId="77777777" w:rsidR="004B1238" w:rsidRPr="003C7B55" w:rsidRDefault="004B1238">
      <w:pPr>
        <w:keepNext/>
        <w:tabs>
          <w:tab w:val="clear" w:pos="567"/>
        </w:tabs>
        <w:spacing w:line="240" w:lineRule="auto"/>
        <w:rPr>
          <w:color w:val="000000"/>
          <w:szCs w:val="22"/>
        </w:rPr>
        <w:pPrChange w:id="182" w:author="RR_2" w:date="2025-11-10T15:08:00Z" w16du:dateUtc="2025-11-10T13:08:00Z">
          <w:pPr>
            <w:tabs>
              <w:tab w:val="clear" w:pos="567"/>
            </w:tabs>
            <w:spacing w:line="240" w:lineRule="auto"/>
          </w:pPr>
        </w:pPrChange>
      </w:pPr>
    </w:p>
    <w:p w14:paraId="24A845E2" w14:textId="77777777" w:rsidR="004B1238" w:rsidRPr="003C7B55" w:rsidRDefault="004B1238" w:rsidP="00CC27D6">
      <w:pPr>
        <w:tabs>
          <w:tab w:val="clear" w:pos="567"/>
        </w:tabs>
        <w:spacing w:line="240" w:lineRule="auto"/>
        <w:rPr>
          <w:color w:val="000000"/>
          <w:szCs w:val="22"/>
        </w:rPr>
      </w:pPr>
      <w:r w:rsidRPr="003C7B55">
        <w:rPr>
          <w:color w:val="000000"/>
          <w:szCs w:val="22"/>
        </w:rPr>
        <w:t>Mittekliiniliste ohutusandmete põhjal võib ravi lorlatiniibiga</w:t>
      </w:r>
      <w:r w:rsidR="0059639D" w:rsidRPr="003C7B55">
        <w:rPr>
          <w:color w:val="000000"/>
          <w:szCs w:val="22"/>
        </w:rPr>
        <w:t xml:space="preserve"> </w:t>
      </w:r>
      <w:r w:rsidRPr="003C7B55">
        <w:rPr>
          <w:color w:val="000000"/>
          <w:szCs w:val="22"/>
        </w:rPr>
        <w:t>vähendada meeste fertiilsust (vt lõik 5.3). Lorlatiniibi toime naiste fertiilsusele ei ole teada. Mehed peavad enne ravi läbima viljakuse säilitamisega seotud nõustamise.</w:t>
      </w:r>
    </w:p>
    <w:p w14:paraId="668DAABF" w14:textId="77777777" w:rsidR="004B1238" w:rsidRPr="003C7B55" w:rsidRDefault="004B1238" w:rsidP="00CC27D6">
      <w:pPr>
        <w:spacing w:line="240" w:lineRule="auto"/>
        <w:rPr>
          <w:color w:val="000000"/>
          <w:szCs w:val="22"/>
        </w:rPr>
      </w:pPr>
    </w:p>
    <w:p w14:paraId="63DC4258" w14:textId="77777777" w:rsidR="004B1238" w:rsidRPr="003C7B55" w:rsidRDefault="004B1238">
      <w:pPr>
        <w:keepNext/>
        <w:widowControl w:val="0"/>
        <w:spacing w:line="240" w:lineRule="auto"/>
        <w:ind w:left="567" w:hanging="567"/>
        <w:outlineLvl w:val="0"/>
        <w:rPr>
          <w:color w:val="000000"/>
          <w:szCs w:val="22"/>
        </w:rPr>
        <w:pPrChange w:id="183" w:author="RR_2" w:date="2025-11-10T15:08:00Z" w16du:dateUtc="2025-11-10T13:08:00Z">
          <w:pPr>
            <w:widowControl w:val="0"/>
            <w:spacing w:line="240" w:lineRule="auto"/>
            <w:ind w:left="567" w:hanging="567"/>
            <w:outlineLvl w:val="0"/>
          </w:pPr>
        </w:pPrChange>
      </w:pPr>
      <w:r w:rsidRPr="003C7B55">
        <w:rPr>
          <w:b/>
          <w:color w:val="000000"/>
          <w:szCs w:val="22"/>
        </w:rPr>
        <w:t>4.7</w:t>
      </w:r>
      <w:r w:rsidRPr="003C7B55">
        <w:rPr>
          <w:color w:val="000000"/>
          <w:szCs w:val="22"/>
        </w:rPr>
        <w:tab/>
      </w:r>
      <w:r w:rsidRPr="003C7B55">
        <w:rPr>
          <w:b/>
          <w:color w:val="000000"/>
          <w:szCs w:val="22"/>
        </w:rPr>
        <w:t>Toime reaktsioonikiirusele</w:t>
      </w:r>
    </w:p>
    <w:p w14:paraId="13EA0576" w14:textId="77777777" w:rsidR="004B1238" w:rsidRPr="003C7B55" w:rsidRDefault="004B1238">
      <w:pPr>
        <w:keepNext/>
        <w:widowControl w:val="0"/>
        <w:spacing w:line="240" w:lineRule="auto"/>
        <w:rPr>
          <w:color w:val="000000"/>
          <w:szCs w:val="22"/>
        </w:rPr>
        <w:pPrChange w:id="184" w:author="RR_2" w:date="2025-11-10T15:08:00Z" w16du:dateUtc="2025-11-10T13:08:00Z">
          <w:pPr>
            <w:widowControl w:val="0"/>
            <w:spacing w:line="240" w:lineRule="auto"/>
          </w:pPr>
        </w:pPrChange>
      </w:pPr>
    </w:p>
    <w:p w14:paraId="13E02B07" w14:textId="77777777" w:rsidR="004B1238" w:rsidRPr="003C7B55" w:rsidRDefault="004B1238" w:rsidP="00CC27D6">
      <w:pPr>
        <w:widowControl w:val="0"/>
        <w:spacing w:line="240" w:lineRule="auto"/>
        <w:rPr>
          <w:color w:val="000000"/>
          <w:szCs w:val="22"/>
        </w:rPr>
      </w:pPr>
      <w:r w:rsidRPr="003C7B55">
        <w:rPr>
          <w:color w:val="000000"/>
          <w:szCs w:val="22"/>
        </w:rPr>
        <w:t>Lorlatiniib mõjutab mõõdukalt autojuhtimise ja masinate käsitsemise võimet. Autojuhtimise ja masinate käsitsemise ajal peab olema ettevaatlik, sest patsientidel võivad esineda ravimist tingitud toimed kesknärvisüsteemile (vt lõik 4.8).</w:t>
      </w:r>
    </w:p>
    <w:p w14:paraId="19DF7700" w14:textId="77777777" w:rsidR="004B1238" w:rsidRPr="003C7B55" w:rsidRDefault="004B1238" w:rsidP="00CC27D6">
      <w:pPr>
        <w:spacing w:line="240" w:lineRule="auto"/>
        <w:rPr>
          <w:color w:val="000000"/>
          <w:szCs w:val="22"/>
        </w:rPr>
      </w:pPr>
    </w:p>
    <w:p w14:paraId="2CE4EB1B" w14:textId="77777777" w:rsidR="004B1238" w:rsidRPr="003C7B55" w:rsidRDefault="004B1238">
      <w:pPr>
        <w:keepNext/>
        <w:spacing w:line="240" w:lineRule="auto"/>
        <w:outlineLvl w:val="0"/>
        <w:rPr>
          <w:b/>
          <w:color w:val="000000"/>
          <w:szCs w:val="22"/>
        </w:rPr>
        <w:pPrChange w:id="185" w:author="RR_2" w:date="2025-11-10T15:08:00Z" w16du:dateUtc="2025-11-10T13:08:00Z">
          <w:pPr>
            <w:spacing w:line="240" w:lineRule="auto"/>
            <w:outlineLvl w:val="0"/>
          </w:pPr>
        </w:pPrChange>
      </w:pPr>
      <w:r w:rsidRPr="003C7B55">
        <w:rPr>
          <w:b/>
          <w:color w:val="000000"/>
          <w:szCs w:val="22"/>
        </w:rPr>
        <w:t>4.8</w:t>
      </w:r>
      <w:r w:rsidRPr="003C7B55">
        <w:rPr>
          <w:color w:val="000000"/>
          <w:szCs w:val="22"/>
        </w:rPr>
        <w:tab/>
      </w:r>
      <w:r w:rsidRPr="003C7B55">
        <w:rPr>
          <w:b/>
          <w:color w:val="000000"/>
          <w:szCs w:val="22"/>
        </w:rPr>
        <w:t>Kõrvaltoimed</w:t>
      </w:r>
    </w:p>
    <w:p w14:paraId="651C35CF" w14:textId="77777777" w:rsidR="004B1238" w:rsidRPr="003C7B55" w:rsidRDefault="004B1238">
      <w:pPr>
        <w:keepNext/>
        <w:tabs>
          <w:tab w:val="clear" w:pos="567"/>
        </w:tabs>
        <w:spacing w:line="240" w:lineRule="auto"/>
        <w:rPr>
          <w:color w:val="000000"/>
          <w:szCs w:val="22"/>
          <w:u w:val="single"/>
        </w:rPr>
        <w:pPrChange w:id="186" w:author="RR_2" w:date="2025-11-10T15:08:00Z" w16du:dateUtc="2025-11-10T13:08:00Z">
          <w:pPr>
            <w:tabs>
              <w:tab w:val="clear" w:pos="567"/>
            </w:tabs>
            <w:spacing w:line="240" w:lineRule="auto"/>
          </w:pPr>
        </w:pPrChange>
      </w:pPr>
    </w:p>
    <w:p w14:paraId="06493F96" w14:textId="77777777" w:rsidR="004B1238" w:rsidRPr="00C578FF" w:rsidRDefault="004B1238">
      <w:pPr>
        <w:keepNext/>
        <w:spacing w:line="240" w:lineRule="auto"/>
        <w:rPr>
          <w:color w:val="000000"/>
          <w:szCs w:val="22"/>
          <w:rPrChange w:id="187" w:author="RR_2" w:date="2025-11-10T15:08:00Z" w16du:dateUtc="2025-11-10T13:08:00Z">
            <w:rPr>
              <w:color w:val="000000"/>
              <w:szCs w:val="22"/>
              <w:u w:val="single"/>
            </w:rPr>
          </w:rPrChange>
        </w:rPr>
        <w:pPrChange w:id="188" w:author="RR_2" w:date="2025-11-10T15:08:00Z" w16du:dateUtc="2025-11-10T13:08:00Z">
          <w:pPr>
            <w:spacing w:line="240" w:lineRule="auto"/>
          </w:pPr>
        </w:pPrChange>
      </w:pPr>
      <w:r w:rsidRPr="003C7B55">
        <w:rPr>
          <w:color w:val="000000"/>
          <w:szCs w:val="22"/>
          <w:u w:val="single"/>
        </w:rPr>
        <w:t>Ohutusprofiili kokkuvõte</w:t>
      </w:r>
    </w:p>
    <w:p w14:paraId="43191ADC" w14:textId="77777777" w:rsidR="004B1238" w:rsidRPr="003C7B55" w:rsidRDefault="004B1238">
      <w:pPr>
        <w:keepNext/>
        <w:spacing w:line="240" w:lineRule="auto"/>
        <w:rPr>
          <w:color w:val="000000"/>
          <w:szCs w:val="22"/>
        </w:rPr>
        <w:pPrChange w:id="189" w:author="RR_2" w:date="2025-11-10T15:08:00Z" w16du:dateUtc="2025-11-10T13:08:00Z">
          <w:pPr>
            <w:spacing w:line="240" w:lineRule="auto"/>
          </w:pPr>
        </w:pPrChange>
      </w:pPr>
    </w:p>
    <w:p w14:paraId="35283AB2" w14:textId="527652FC" w:rsidR="004B1238" w:rsidRPr="003C7B55" w:rsidRDefault="004B1238" w:rsidP="00CC27D6">
      <w:pPr>
        <w:rPr>
          <w:color w:val="000000"/>
          <w:szCs w:val="22"/>
        </w:rPr>
      </w:pPr>
      <w:r w:rsidRPr="003C7B55">
        <w:rPr>
          <w:color w:val="000000"/>
          <w:szCs w:val="22"/>
        </w:rPr>
        <w:t>Kõige sagedamini teatatud kõrvaltoimed oli hüperkolesteroleemia (</w:t>
      </w:r>
      <w:r w:rsidR="00A21F45">
        <w:rPr>
          <w:color w:val="000000"/>
          <w:szCs w:val="22"/>
        </w:rPr>
        <w:t>79,0</w:t>
      </w:r>
      <w:r w:rsidRPr="003C7B55">
        <w:rPr>
          <w:color w:val="000000"/>
          <w:szCs w:val="22"/>
        </w:rPr>
        <w:t>%), hüpertriglütserideemia (</w:t>
      </w:r>
      <w:r w:rsidR="008B7065">
        <w:rPr>
          <w:color w:val="000000"/>
          <w:szCs w:val="22"/>
        </w:rPr>
        <w:t>67,</w:t>
      </w:r>
      <w:r w:rsidR="00A21F45">
        <w:rPr>
          <w:color w:val="000000"/>
          <w:szCs w:val="22"/>
        </w:rPr>
        <w:t>5</w:t>
      </w:r>
      <w:r w:rsidRPr="003C7B55">
        <w:rPr>
          <w:color w:val="000000"/>
          <w:szCs w:val="22"/>
        </w:rPr>
        <w:t>%), tursed (</w:t>
      </w:r>
      <w:r w:rsidR="008B7065">
        <w:rPr>
          <w:color w:val="000000"/>
          <w:szCs w:val="22"/>
        </w:rPr>
        <w:t>55,</w:t>
      </w:r>
      <w:r w:rsidR="00A21F45">
        <w:rPr>
          <w:color w:val="000000"/>
          <w:szCs w:val="22"/>
        </w:rPr>
        <w:t>4</w:t>
      </w:r>
      <w:r w:rsidRPr="003C7B55">
        <w:rPr>
          <w:color w:val="000000"/>
          <w:szCs w:val="22"/>
        </w:rPr>
        <w:t>%), perifeerne neuropaatia (</w:t>
      </w:r>
      <w:r w:rsidR="00A21F45">
        <w:rPr>
          <w:color w:val="000000"/>
          <w:szCs w:val="22"/>
        </w:rPr>
        <w:t>44,2</w:t>
      </w:r>
      <w:r w:rsidRPr="003C7B55">
        <w:rPr>
          <w:color w:val="000000"/>
          <w:szCs w:val="22"/>
        </w:rPr>
        <w:t>%),</w:t>
      </w:r>
      <w:r w:rsidR="00A21F45">
        <w:rPr>
          <w:color w:val="000000"/>
          <w:szCs w:val="22"/>
        </w:rPr>
        <w:t xml:space="preserve"> väsimus (30,7%),</w:t>
      </w:r>
      <w:r w:rsidRPr="003C7B55">
        <w:rPr>
          <w:color w:val="000000"/>
          <w:szCs w:val="22"/>
        </w:rPr>
        <w:t xml:space="preserve"> </w:t>
      </w:r>
      <w:r w:rsidR="008B7065">
        <w:rPr>
          <w:color w:val="000000"/>
          <w:szCs w:val="22"/>
        </w:rPr>
        <w:t>kehakaalu suurenemine (</w:t>
      </w:r>
      <w:r w:rsidR="00A21F45">
        <w:rPr>
          <w:color w:val="000000"/>
          <w:szCs w:val="22"/>
        </w:rPr>
        <w:t>29,8</w:t>
      </w:r>
      <w:r w:rsidR="008B7065">
        <w:rPr>
          <w:color w:val="000000"/>
          <w:szCs w:val="22"/>
        </w:rPr>
        <w:t>%),</w:t>
      </w:r>
      <w:r w:rsidR="00A21F45">
        <w:rPr>
          <w:color w:val="000000"/>
          <w:szCs w:val="22"/>
        </w:rPr>
        <w:t xml:space="preserve"> artralgia (27,8%),</w:t>
      </w:r>
      <w:r w:rsidR="008B7065">
        <w:rPr>
          <w:color w:val="000000"/>
          <w:szCs w:val="22"/>
        </w:rPr>
        <w:t xml:space="preserve"> </w:t>
      </w:r>
      <w:r w:rsidRPr="003C7B55">
        <w:rPr>
          <w:color w:val="000000"/>
          <w:szCs w:val="22"/>
        </w:rPr>
        <w:t>kognitiivsed häired (</w:t>
      </w:r>
      <w:r w:rsidR="008B7065">
        <w:rPr>
          <w:color w:val="000000"/>
          <w:szCs w:val="22"/>
        </w:rPr>
        <w:t>27,</w:t>
      </w:r>
      <w:r w:rsidR="00A21F45">
        <w:rPr>
          <w:color w:val="000000"/>
          <w:szCs w:val="22"/>
        </w:rPr>
        <w:t>4</w:t>
      </w:r>
      <w:r w:rsidRPr="003C7B55">
        <w:rPr>
          <w:color w:val="000000"/>
          <w:szCs w:val="22"/>
        </w:rPr>
        <w:t xml:space="preserve">%), </w:t>
      </w:r>
      <w:r w:rsidR="008B7065" w:rsidRPr="003C7B55">
        <w:rPr>
          <w:color w:val="000000"/>
          <w:szCs w:val="22"/>
        </w:rPr>
        <w:t>kõhulahtisus (22,</w:t>
      </w:r>
      <w:r w:rsidR="00A21F45">
        <w:rPr>
          <w:color w:val="000000"/>
          <w:szCs w:val="22"/>
        </w:rPr>
        <w:t>7</w:t>
      </w:r>
      <w:r w:rsidR="008B7065" w:rsidRPr="003C7B55">
        <w:rPr>
          <w:color w:val="000000"/>
          <w:szCs w:val="22"/>
        </w:rPr>
        <w:t>%)</w:t>
      </w:r>
      <w:r w:rsidR="008B7065">
        <w:rPr>
          <w:color w:val="000000"/>
          <w:szCs w:val="22"/>
        </w:rPr>
        <w:t xml:space="preserve"> ja </w:t>
      </w:r>
      <w:r w:rsidRPr="003C7B55">
        <w:rPr>
          <w:color w:val="000000"/>
          <w:szCs w:val="22"/>
        </w:rPr>
        <w:t>meeleoluhäired (</w:t>
      </w:r>
      <w:r w:rsidR="008B7065">
        <w:rPr>
          <w:color w:val="000000"/>
          <w:szCs w:val="22"/>
        </w:rPr>
        <w:t>21,</w:t>
      </w:r>
      <w:r w:rsidR="00A21F45">
        <w:rPr>
          <w:color w:val="000000"/>
          <w:szCs w:val="22"/>
        </w:rPr>
        <w:t>4</w:t>
      </w:r>
      <w:r w:rsidRPr="003C7B55">
        <w:rPr>
          <w:color w:val="000000"/>
          <w:szCs w:val="22"/>
        </w:rPr>
        <w:t>%</w:t>
      </w:r>
      <w:r w:rsidR="00BC35B4" w:rsidRPr="003C7B55">
        <w:rPr>
          <w:color w:val="000000"/>
          <w:szCs w:val="22"/>
        </w:rPr>
        <w:t>)</w:t>
      </w:r>
      <w:r w:rsidRPr="003C7B55">
        <w:rPr>
          <w:color w:val="000000"/>
          <w:szCs w:val="22"/>
        </w:rPr>
        <w:t>.</w:t>
      </w:r>
    </w:p>
    <w:p w14:paraId="63609129" w14:textId="77777777" w:rsidR="008B7065" w:rsidRPr="00177D01" w:rsidRDefault="008B7065" w:rsidP="008B7065"/>
    <w:p w14:paraId="0AADAB36" w14:textId="3C78E6BE" w:rsidR="008B7065" w:rsidRPr="00177D01" w:rsidRDefault="006520C0" w:rsidP="008B7065">
      <w:r>
        <w:t>Tõsistest</w:t>
      </w:r>
      <w:r w:rsidR="00EB21A6">
        <w:t xml:space="preserve"> kõrvaltoimetest teatati </w:t>
      </w:r>
      <w:r w:rsidR="00A21F45">
        <w:t>9,1</w:t>
      </w:r>
      <w:r w:rsidR="008B7065" w:rsidRPr="00177D01">
        <w:t xml:space="preserve">% </w:t>
      </w:r>
      <w:r w:rsidR="00EB21A6">
        <w:t>lorlatiniibiga ravitud patsientidest</w:t>
      </w:r>
      <w:r w:rsidR="008B7065" w:rsidRPr="00177D01">
        <w:t xml:space="preserve">. </w:t>
      </w:r>
      <w:r w:rsidR="00EB21A6">
        <w:t xml:space="preserve">Kõige sagedamini esinenud </w:t>
      </w:r>
      <w:r>
        <w:t>tõsised</w:t>
      </w:r>
      <w:r w:rsidR="00EB21A6">
        <w:t xml:space="preserve"> kõrvaltoimed olid kognitiivsed häired ja pneumoniit</w:t>
      </w:r>
      <w:r w:rsidR="008B7065" w:rsidRPr="00177D01">
        <w:t>.</w:t>
      </w:r>
    </w:p>
    <w:p w14:paraId="438DFDE0" w14:textId="77777777" w:rsidR="004B1238" w:rsidRPr="003C7B55" w:rsidRDefault="004B1238" w:rsidP="00CC27D6">
      <w:pPr>
        <w:rPr>
          <w:color w:val="000000"/>
          <w:szCs w:val="22"/>
        </w:rPr>
      </w:pPr>
    </w:p>
    <w:p w14:paraId="39514A40" w14:textId="6FDE2990" w:rsidR="004B1238" w:rsidRPr="003C7B55" w:rsidRDefault="004B1238" w:rsidP="00CC27D6">
      <w:pPr>
        <w:rPr>
          <w:color w:val="000000"/>
          <w:szCs w:val="22"/>
        </w:rPr>
      </w:pPr>
      <w:r w:rsidRPr="003C7B55">
        <w:rPr>
          <w:color w:val="000000"/>
          <w:szCs w:val="22"/>
        </w:rPr>
        <w:t xml:space="preserve">Kõrvaltoimete tõttu vähendati annust </w:t>
      </w:r>
      <w:r w:rsidR="00EB21A6">
        <w:rPr>
          <w:color w:val="000000"/>
          <w:szCs w:val="22"/>
        </w:rPr>
        <w:t>20,</w:t>
      </w:r>
      <w:r w:rsidR="00A21F45">
        <w:rPr>
          <w:color w:val="000000"/>
          <w:szCs w:val="22"/>
        </w:rPr>
        <w:t>1</w:t>
      </w:r>
      <w:r w:rsidRPr="003C7B55">
        <w:rPr>
          <w:color w:val="000000"/>
          <w:szCs w:val="22"/>
        </w:rPr>
        <w:t>%</w:t>
      </w:r>
      <w:r w:rsidRPr="003C7B55">
        <w:rPr>
          <w:color w:val="000000"/>
          <w:szCs w:val="22"/>
        </w:rPr>
        <w:noBreakHyphen/>
        <w:t>l lorlatiniibi võtnud patsientidest. Kõige sagedamini olid annuse vähendamise põhjuseks tursed</w:t>
      </w:r>
      <w:r w:rsidR="000D1362">
        <w:rPr>
          <w:color w:val="000000"/>
          <w:szCs w:val="22"/>
        </w:rPr>
        <w:t>, kognitiivsed häired</w:t>
      </w:r>
      <w:r w:rsidRPr="003C7B55">
        <w:rPr>
          <w:color w:val="000000"/>
          <w:szCs w:val="22"/>
        </w:rPr>
        <w:t xml:space="preserve"> ja perifeerne neuropaatia. Kõrvaltoimete tõttu pidi ravi alatiseks lõpetama </w:t>
      </w:r>
      <w:r w:rsidR="000D1362">
        <w:rPr>
          <w:color w:val="000000"/>
          <w:szCs w:val="22"/>
        </w:rPr>
        <w:t>4,0</w:t>
      </w:r>
      <w:r w:rsidRPr="003C7B55">
        <w:rPr>
          <w:color w:val="000000"/>
          <w:szCs w:val="22"/>
        </w:rPr>
        <w:t>% lorlatiniibi võtnud patsientidest. Kõige sagedamini olid ravi alatise lõpetamise põhjuseks kognitiivsed häired</w:t>
      </w:r>
      <w:r w:rsidR="00EB21A6">
        <w:rPr>
          <w:color w:val="000000"/>
          <w:szCs w:val="22"/>
        </w:rPr>
        <w:t>, perifeerne neuropaatia, pneumoniit</w:t>
      </w:r>
      <w:r w:rsidR="009F589B" w:rsidRPr="003C7B55">
        <w:rPr>
          <w:color w:val="000000"/>
          <w:szCs w:val="22"/>
        </w:rPr>
        <w:t xml:space="preserve"> ja psühhootilised häired</w:t>
      </w:r>
      <w:r w:rsidRPr="003C7B55">
        <w:rPr>
          <w:color w:val="000000"/>
          <w:szCs w:val="22"/>
        </w:rPr>
        <w:t>.</w:t>
      </w:r>
    </w:p>
    <w:p w14:paraId="7E9A44D9" w14:textId="77777777" w:rsidR="004B1238" w:rsidRPr="003C7B55" w:rsidRDefault="004B1238" w:rsidP="00CC27D6">
      <w:pPr>
        <w:rPr>
          <w:color w:val="000000"/>
          <w:szCs w:val="22"/>
        </w:rPr>
      </w:pPr>
    </w:p>
    <w:p w14:paraId="7F504398" w14:textId="77777777" w:rsidR="004B1238" w:rsidRPr="00C578FF" w:rsidRDefault="004B1238" w:rsidP="001F3B97">
      <w:pPr>
        <w:keepNext/>
        <w:spacing w:line="240" w:lineRule="auto"/>
        <w:rPr>
          <w:color w:val="000000"/>
          <w:szCs w:val="22"/>
          <w:rPrChange w:id="190" w:author="RR_2" w:date="2025-11-10T15:09:00Z" w16du:dateUtc="2025-11-10T13:09:00Z">
            <w:rPr>
              <w:color w:val="000000"/>
              <w:szCs w:val="22"/>
              <w:u w:val="single"/>
            </w:rPr>
          </w:rPrChange>
        </w:rPr>
      </w:pPr>
      <w:r w:rsidRPr="003C7B55">
        <w:rPr>
          <w:color w:val="000000"/>
          <w:szCs w:val="22"/>
          <w:u w:val="single"/>
        </w:rPr>
        <w:t>Kõrvaltoimete tabel</w:t>
      </w:r>
    </w:p>
    <w:p w14:paraId="453E2DB5" w14:textId="77777777" w:rsidR="004B1238" w:rsidRPr="00C578FF" w:rsidRDefault="004B1238" w:rsidP="001F3B97">
      <w:pPr>
        <w:keepNext/>
        <w:spacing w:line="240" w:lineRule="auto"/>
        <w:rPr>
          <w:color w:val="000000"/>
          <w:szCs w:val="22"/>
        </w:rPr>
      </w:pPr>
    </w:p>
    <w:p w14:paraId="7D6C4C98" w14:textId="05173FD9" w:rsidR="004B1238" w:rsidRPr="003C7B55" w:rsidRDefault="004B1238" w:rsidP="001F3B97">
      <w:pPr>
        <w:keepNext/>
        <w:spacing w:line="240" w:lineRule="auto"/>
        <w:rPr>
          <w:color w:val="000000"/>
          <w:szCs w:val="22"/>
        </w:rPr>
      </w:pPr>
      <w:r w:rsidRPr="003C7B55">
        <w:rPr>
          <w:color w:val="000000"/>
          <w:szCs w:val="22"/>
        </w:rPr>
        <w:t xml:space="preserve">Tabelis 2 on esitatud kõrvaltoimed, mis esinesid uuringus A </w:t>
      </w:r>
      <w:r w:rsidR="00EB21A6">
        <w:rPr>
          <w:color w:val="000000"/>
          <w:szCs w:val="22"/>
        </w:rPr>
        <w:t>(N = 327)</w:t>
      </w:r>
      <w:r w:rsidR="00392E44">
        <w:rPr>
          <w:color w:val="000000"/>
          <w:szCs w:val="22"/>
        </w:rPr>
        <w:t>,</w:t>
      </w:r>
      <w:r w:rsidR="00EB21A6">
        <w:rPr>
          <w:color w:val="000000"/>
          <w:szCs w:val="22"/>
        </w:rPr>
        <w:t xml:space="preserve"> uuringus CROWN (N = 149) </w:t>
      </w:r>
      <w:r w:rsidR="00392E44">
        <w:rPr>
          <w:color w:val="000000"/>
          <w:szCs w:val="22"/>
        </w:rPr>
        <w:t xml:space="preserve">ja uuringus B (N = 71) </w:t>
      </w:r>
      <w:r w:rsidR="00564FB5">
        <w:rPr>
          <w:color w:val="000000"/>
          <w:szCs w:val="22"/>
        </w:rPr>
        <w:t>547</w:t>
      </w:r>
      <w:r w:rsidRPr="003C7B55">
        <w:rPr>
          <w:color w:val="000000"/>
          <w:szCs w:val="22"/>
        </w:rPr>
        <w:t> kaugelearenenud mitteväikerakk-kopsuvähiga täiskasvanud patsiendil, kes said ravi lorlatiniibiga annuses 100 mg üks kord ööpäevas.</w:t>
      </w:r>
    </w:p>
    <w:p w14:paraId="3EC36D3D" w14:textId="77777777" w:rsidR="004B1238" w:rsidRPr="003C7B55" w:rsidRDefault="004B1238" w:rsidP="00436A25">
      <w:pPr>
        <w:keepNext/>
        <w:spacing w:line="240" w:lineRule="auto"/>
        <w:rPr>
          <w:color w:val="000000"/>
          <w:szCs w:val="22"/>
        </w:rPr>
      </w:pPr>
    </w:p>
    <w:p w14:paraId="6A42871D" w14:textId="77777777" w:rsidR="004B1238" w:rsidRPr="003C7B55" w:rsidRDefault="004B1238" w:rsidP="00CC27D6">
      <w:pPr>
        <w:spacing w:line="240" w:lineRule="auto"/>
        <w:rPr>
          <w:color w:val="000000"/>
          <w:szCs w:val="22"/>
        </w:rPr>
      </w:pPr>
      <w:r w:rsidRPr="003C7B55">
        <w:rPr>
          <w:color w:val="000000"/>
          <w:szCs w:val="22"/>
        </w:rPr>
        <w:t>Tabelis 2 loetletud kõrvaltoimed on esitatud organsüsteemi klasside ja esinemissageduse kategooriate järgi, mis on defineeritud järgmiselt: väga sage (≥ 1/10); sage (≥ 1/100 kuni &lt; 1/10); aeg-ajalt (≥ 1/1000 kuni &lt; 1/100), harv ≥ 1/10 000 kuni &lt; 1/1000), väga harv (&lt; 1/10 000). Igas esinemissageduse kategoorias on kõrvaltoimed toodud raskuse vähenemise järjekorras.</w:t>
      </w:r>
    </w:p>
    <w:p w14:paraId="15464818" w14:textId="77777777" w:rsidR="004B1238" w:rsidRPr="003C7B55" w:rsidRDefault="004B1238">
      <w:pPr>
        <w:spacing w:line="240" w:lineRule="auto"/>
        <w:rPr>
          <w:color w:val="000000"/>
          <w:szCs w:val="22"/>
        </w:rPr>
      </w:pPr>
    </w:p>
    <w:p w14:paraId="44486B0E" w14:textId="77777777" w:rsidR="004B1238" w:rsidRPr="00C578FF" w:rsidRDefault="004B1238">
      <w:pPr>
        <w:keepNext/>
        <w:tabs>
          <w:tab w:val="clear" w:pos="567"/>
          <w:tab w:val="left" w:pos="900"/>
        </w:tabs>
        <w:ind w:left="900" w:hanging="900"/>
        <w:rPr>
          <w:bCs/>
          <w:color w:val="000000"/>
          <w:szCs w:val="22"/>
          <w:rPrChange w:id="191" w:author="RR_2" w:date="2025-11-10T15:09:00Z" w16du:dateUtc="2025-11-10T13:09:00Z">
            <w:rPr>
              <w:b/>
              <w:color w:val="000000"/>
              <w:szCs w:val="22"/>
            </w:rPr>
          </w:rPrChange>
        </w:rPr>
      </w:pPr>
      <w:r w:rsidRPr="003C7B55">
        <w:rPr>
          <w:b/>
          <w:color w:val="000000"/>
          <w:szCs w:val="22"/>
        </w:rPr>
        <w:lastRenderedPageBreak/>
        <w:t>Tabel 2.</w:t>
      </w:r>
      <w:r w:rsidRPr="003C7B55">
        <w:rPr>
          <w:color w:val="000000"/>
          <w:szCs w:val="22"/>
        </w:rPr>
        <w:tab/>
      </w:r>
      <w:r w:rsidRPr="003C7B55">
        <w:rPr>
          <w:b/>
          <w:color w:val="000000"/>
          <w:szCs w:val="22"/>
        </w:rPr>
        <w:t>Kõrvaltoimed</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2373"/>
        <w:gridCol w:w="1512"/>
        <w:gridCol w:w="1824"/>
      </w:tblGrid>
      <w:tr w:rsidR="004B1238" w:rsidRPr="003C7B55" w14:paraId="2544BAF7" w14:textId="77777777" w:rsidTr="000621E2">
        <w:trPr>
          <w:trHeight w:val="494"/>
        </w:trPr>
        <w:tc>
          <w:tcPr>
            <w:tcW w:w="3423" w:type="dxa"/>
          </w:tcPr>
          <w:p w14:paraId="293FC39E" w14:textId="77777777" w:rsidR="004B1238" w:rsidRPr="003C7B55" w:rsidRDefault="004B1238">
            <w:pPr>
              <w:keepNext/>
              <w:overflowPunct w:val="0"/>
              <w:autoSpaceDE w:val="0"/>
              <w:autoSpaceDN w:val="0"/>
              <w:adjustRightInd w:val="0"/>
              <w:spacing w:line="240" w:lineRule="auto"/>
              <w:textAlignment w:val="baseline"/>
              <w:rPr>
                <w:b/>
                <w:color w:val="000000"/>
                <w:szCs w:val="22"/>
              </w:rPr>
            </w:pPr>
            <w:r w:rsidRPr="003C7B55">
              <w:rPr>
                <w:b/>
                <w:color w:val="000000"/>
                <w:szCs w:val="22"/>
              </w:rPr>
              <w:t>Organsüsteemi klass ja kõrvaltoime</w:t>
            </w:r>
          </w:p>
        </w:tc>
        <w:tc>
          <w:tcPr>
            <w:tcW w:w="2373" w:type="dxa"/>
          </w:tcPr>
          <w:p w14:paraId="0E403B79" w14:textId="77777777" w:rsidR="004B1238" w:rsidRPr="003C7B55" w:rsidRDefault="004B1238">
            <w:pPr>
              <w:keepNext/>
              <w:overflowPunct w:val="0"/>
              <w:autoSpaceDE w:val="0"/>
              <w:autoSpaceDN w:val="0"/>
              <w:adjustRightInd w:val="0"/>
              <w:spacing w:line="240" w:lineRule="auto"/>
              <w:jc w:val="center"/>
              <w:textAlignment w:val="baseline"/>
              <w:rPr>
                <w:b/>
                <w:color w:val="000000"/>
                <w:szCs w:val="22"/>
              </w:rPr>
            </w:pPr>
            <w:r w:rsidRPr="003C7B55">
              <w:rPr>
                <w:b/>
                <w:color w:val="000000"/>
                <w:szCs w:val="22"/>
              </w:rPr>
              <w:t>Esinemissageduse kategooria</w:t>
            </w:r>
          </w:p>
        </w:tc>
        <w:tc>
          <w:tcPr>
            <w:tcW w:w="1512" w:type="dxa"/>
          </w:tcPr>
          <w:p w14:paraId="513657D7" w14:textId="77777777" w:rsidR="004B1238" w:rsidRPr="003C7B55" w:rsidRDefault="004B1238">
            <w:pPr>
              <w:keepNext/>
              <w:overflowPunct w:val="0"/>
              <w:autoSpaceDE w:val="0"/>
              <w:autoSpaceDN w:val="0"/>
              <w:adjustRightInd w:val="0"/>
              <w:spacing w:line="240" w:lineRule="auto"/>
              <w:jc w:val="center"/>
              <w:textAlignment w:val="baseline"/>
              <w:rPr>
                <w:b/>
                <w:color w:val="000000"/>
                <w:szCs w:val="22"/>
              </w:rPr>
            </w:pPr>
            <w:r w:rsidRPr="003C7B55">
              <w:rPr>
                <w:b/>
                <w:color w:val="000000"/>
                <w:szCs w:val="22"/>
              </w:rPr>
              <w:t>Kõik raskusastmed</w:t>
            </w:r>
          </w:p>
          <w:p w14:paraId="2CD4A681" w14:textId="77777777" w:rsidR="004B1238" w:rsidRPr="003C7B55" w:rsidRDefault="004B1238">
            <w:pPr>
              <w:keepNext/>
              <w:overflowPunct w:val="0"/>
              <w:autoSpaceDE w:val="0"/>
              <w:autoSpaceDN w:val="0"/>
              <w:adjustRightInd w:val="0"/>
              <w:spacing w:line="240" w:lineRule="auto"/>
              <w:jc w:val="center"/>
              <w:textAlignment w:val="baseline"/>
              <w:rPr>
                <w:b/>
                <w:color w:val="000000"/>
                <w:szCs w:val="22"/>
              </w:rPr>
            </w:pPr>
            <w:r w:rsidRPr="003C7B55">
              <w:rPr>
                <w:b/>
                <w:color w:val="000000"/>
                <w:szCs w:val="22"/>
              </w:rPr>
              <w:t>%</w:t>
            </w:r>
          </w:p>
        </w:tc>
        <w:tc>
          <w:tcPr>
            <w:tcW w:w="1824" w:type="dxa"/>
          </w:tcPr>
          <w:p w14:paraId="75045CB4" w14:textId="77777777" w:rsidR="004B1238" w:rsidRPr="003C7B55" w:rsidRDefault="004B1238">
            <w:pPr>
              <w:keepNext/>
              <w:overflowPunct w:val="0"/>
              <w:autoSpaceDE w:val="0"/>
              <w:autoSpaceDN w:val="0"/>
              <w:adjustRightInd w:val="0"/>
              <w:spacing w:line="240" w:lineRule="auto"/>
              <w:jc w:val="center"/>
              <w:textAlignment w:val="baseline"/>
              <w:rPr>
                <w:b/>
                <w:color w:val="000000"/>
                <w:szCs w:val="22"/>
              </w:rPr>
            </w:pPr>
            <w:r w:rsidRPr="003C7B55">
              <w:rPr>
                <w:b/>
                <w:color w:val="000000"/>
                <w:szCs w:val="22"/>
              </w:rPr>
              <w:t>III/IV raskusaste</w:t>
            </w:r>
          </w:p>
          <w:p w14:paraId="43656E49" w14:textId="77777777" w:rsidR="004B1238" w:rsidRPr="003C7B55" w:rsidRDefault="004B1238">
            <w:pPr>
              <w:keepNext/>
              <w:overflowPunct w:val="0"/>
              <w:autoSpaceDE w:val="0"/>
              <w:autoSpaceDN w:val="0"/>
              <w:adjustRightInd w:val="0"/>
              <w:spacing w:line="240" w:lineRule="auto"/>
              <w:jc w:val="center"/>
              <w:textAlignment w:val="baseline"/>
              <w:rPr>
                <w:b/>
                <w:color w:val="000000"/>
                <w:szCs w:val="22"/>
              </w:rPr>
            </w:pPr>
            <w:r w:rsidRPr="003C7B55">
              <w:rPr>
                <w:b/>
                <w:color w:val="000000"/>
                <w:szCs w:val="22"/>
              </w:rPr>
              <w:t>%</w:t>
            </w:r>
          </w:p>
        </w:tc>
      </w:tr>
      <w:tr w:rsidR="004B1238" w:rsidRPr="003C7B55" w14:paraId="22095F72" w14:textId="77777777" w:rsidTr="000621E2">
        <w:tc>
          <w:tcPr>
            <w:tcW w:w="3423" w:type="dxa"/>
          </w:tcPr>
          <w:p w14:paraId="58C56467" w14:textId="77777777" w:rsidR="004B1238" w:rsidRPr="003C7B55" w:rsidRDefault="004B1238">
            <w:pPr>
              <w:keepNext/>
              <w:overflowPunct w:val="0"/>
              <w:autoSpaceDE w:val="0"/>
              <w:autoSpaceDN w:val="0"/>
              <w:adjustRightInd w:val="0"/>
              <w:spacing w:line="240" w:lineRule="auto"/>
              <w:textAlignment w:val="baseline"/>
              <w:rPr>
                <w:rFonts w:cs="Arial"/>
                <w:color w:val="000000"/>
              </w:rPr>
            </w:pPr>
            <w:r w:rsidRPr="003C7B55">
              <w:rPr>
                <w:rFonts w:cs="Arial"/>
                <w:color w:val="000000"/>
              </w:rPr>
              <w:t>Vere ja lümfisüsteemi häired</w:t>
            </w:r>
          </w:p>
          <w:p w14:paraId="27A9B8FB" w14:textId="77777777" w:rsidR="004B1238" w:rsidRPr="003C7B55" w:rsidRDefault="004B1238">
            <w:pPr>
              <w:keepNext/>
              <w:overflowPunct w:val="0"/>
              <w:autoSpaceDE w:val="0"/>
              <w:autoSpaceDN w:val="0"/>
              <w:adjustRightInd w:val="0"/>
              <w:spacing w:line="240" w:lineRule="auto"/>
              <w:ind w:left="180"/>
              <w:textAlignment w:val="baseline"/>
              <w:rPr>
                <w:color w:val="000000"/>
                <w:szCs w:val="22"/>
              </w:rPr>
            </w:pPr>
            <w:r w:rsidRPr="003C7B55">
              <w:rPr>
                <w:rFonts w:cs="Arial"/>
                <w:color w:val="000000"/>
              </w:rPr>
              <w:t>Aneemia</w:t>
            </w:r>
          </w:p>
        </w:tc>
        <w:tc>
          <w:tcPr>
            <w:tcW w:w="2373" w:type="dxa"/>
          </w:tcPr>
          <w:p w14:paraId="352A4ECC" w14:textId="77777777" w:rsidR="004B1238" w:rsidRPr="003C7B55" w:rsidRDefault="004B1238">
            <w:pPr>
              <w:keepNext/>
              <w:overflowPunct w:val="0"/>
              <w:autoSpaceDE w:val="0"/>
              <w:autoSpaceDN w:val="0"/>
              <w:adjustRightInd w:val="0"/>
              <w:spacing w:line="240" w:lineRule="auto"/>
              <w:jc w:val="center"/>
              <w:textAlignment w:val="baseline"/>
              <w:rPr>
                <w:rFonts w:cs="Arial"/>
                <w:color w:val="000000"/>
              </w:rPr>
            </w:pPr>
          </w:p>
          <w:p w14:paraId="331DCB3E" w14:textId="77777777" w:rsidR="004B1238" w:rsidRPr="003C7B55" w:rsidRDefault="004B1238">
            <w:pPr>
              <w:keepNext/>
              <w:overflowPunct w:val="0"/>
              <w:autoSpaceDE w:val="0"/>
              <w:autoSpaceDN w:val="0"/>
              <w:adjustRightInd w:val="0"/>
              <w:spacing w:line="240" w:lineRule="auto"/>
              <w:jc w:val="center"/>
              <w:textAlignment w:val="baseline"/>
              <w:rPr>
                <w:color w:val="000000"/>
                <w:szCs w:val="22"/>
                <w:vertAlign w:val="superscript"/>
              </w:rPr>
            </w:pPr>
            <w:r w:rsidRPr="003C7B55">
              <w:rPr>
                <w:rFonts w:cs="Arial"/>
                <w:color w:val="000000"/>
              </w:rPr>
              <w:t>väga sage</w:t>
            </w:r>
          </w:p>
        </w:tc>
        <w:tc>
          <w:tcPr>
            <w:tcW w:w="1512" w:type="dxa"/>
          </w:tcPr>
          <w:p w14:paraId="190AC8EA" w14:textId="77777777" w:rsidR="004B1238" w:rsidRPr="003C7B55" w:rsidRDefault="004B1238">
            <w:pPr>
              <w:keepNext/>
              <w:overflowPunct w:val="0"/>
              <w:autoSpaceDE w:val="0"/>
              <w:autoSpaceDN w:val="0"/>
              <w:adjustRightInd w:val="0"/>
              <w:spacing w:line="240" w:lineRule="auto"/>
              <w:jc w:val="center"/>
              <w:textAlignment w:val="baseline"/>
              <w:rPr>
                <w:rFonts w:cs="Arial"/>
                <w:color w:val="000000"/>
              </w:rPr>
            </w:pPr>
          </w:p>
          <w:p w14:paraId="4DCA861C" w14:textId="67F91AEE" w:rsidR="004B1238" w:rsidRPr="003C7B55" w:rsidRDefault="00AC0C8B">
            <w:pPr>
              <w:keepNext/>
              <w:overflowPunct w:val="0"/>
              <w:autoSpaceDE w:val="0"/>
              <w:autoSpaceDN w:val="0"/>
              <w:adjustRightInd w:val="0"/>
              <w:spacing w:line="240" w:lineRule="auto"/>
              <w:jc w:val="center"/>
              <w:textAlignment w:val="baseline"/>
              <w:rPr>
                <w:color w:val="000000"/>
                <w:szCs w:val="22"/>
              </w:rPr>
            </w:pPr>
            <w:r>
              <w:rPr>
                <w:rFonts w:cs="Arial"/>
                <w:color w:val="000000"/>
              </w:rPr>
              <w:t>19,6</w:t>
            </w:r>
          </w:p>
        </w:tc>
        <w:tc>
          <w:tcPr>
            <w:tcW w:w="1824" w:type="dxa"/>
          </w:tcPr>
          <w:p w14:paraId="6D87B67D" w14:textId="77777777" w:rsidR="004B1238" w:rsidRPr="003C7B55" w:rsidRDefault="004B1238">
            <w:pPr>
              <w:keepNext/>
              <w:overflowPunct w:val="0"/>
              <w:autoSpaceDE w:val="0"/>
              <w:autoSpaceDN w:val="0"/>
              <w:adjustRightInd w:val="0"/>
              <w:spacing w:line="240" w:lineRule="auto"/>
              <w:jc w:val="center"/>
              <w:textAlignment w:val="baseline"/>
              <w:rPr>
                <w:rFonts w:cs="Arial"/>
                <w:color w:val="000000"/>
              </w:rPr>
            </w:pPr>
          </w:p>
          <w:p w14:paraId="0A70BCD8" w14:textId="5A8B1804" w:rsidR="004B1238" w:rsidRPr="003C7B55" w:rsidRDefault="00EB21A6">
            <w:pPr>
              <w:keepNext/>
              <w:overflowPunct w:val="0"/>
              <w:autoSpaceDE w:val="0"/>
              <w:autoSpaceDN w:val="0"/>
              <w:adjustRightInd w:val="0"/>
              <w:spacing w:line="240" w:lineRule="auto"/>
              <w:jc w:val="center"/>
              <w:textAlignment w:val="baseline"/>
              <w:rPr>
                <w:color w:val="000000"/>
                <w:szCs w:val="22"/>
              </w:rPr>
            </w:pPr>
            <w:r>
              <w:rPr>
                <w:rFonts w:cs="Arial"/>
                <w:color w:val="000000"/>
              </w:rPr>
              <w:t>4,</w:t>
            </w:r>
            <w:r w:rsidR="00AC0C8B">
              <w:rPr>
                <w:rFonts w:cs="Arial"/>
                <w:color w:val="000000"/>
              </w:rPr>
              <w:t>4</w:t>
            </w:r>
          </w:p>
        </w:tc>
      </w:tr>
      <w:tr w:rsidR="004B1238" w:rsidRPr="003C7B55" w14:paraId="400F2BDD" w14:textId="77777777" w:rsidTr="000621E2">
        <w:tc>
          <w:tcPr>
            <w:tcW w:w="3423" w:type="dxa"/>
          </w:tcPr>
          <w:p w14:paraId="5C9F5BFF" w14:textId="77777777" w:rsidR="004B1238" w:rsidRPr="004F5451" w:rsidRDefault="004B1238">
            <w:pPr>
              <w:keepNext/>
              <w:overflowPunct w:val="0"/>
              <w:autoSpaceDE w:val="0"/>
              <w:autoSpaceDN w:val="0"/>
              <w:adjustRightInd w:val="0"/>
              <w:spacing w:line="240" w:lineRule="auto"/>
              <w:textAlignment w:val="baseline"/>
              <w:rPr>
                <w:color w:val="000000"/>
                <w:szCs w:val="22"/>
              </w:rPr>
            </w:pPr>
            <w:r w:rsidRPr="004F5451">
              <w:rPr>
                <w:color w:val="000000"/>
                <w:szCs w:val="22"/>
              </w:rPr>
              <w:t>Ainevahetus- ja toitumishäired</w:t>
            </w:r>
          </w:p>
          <w:p w14:paraId="68993FB1" w14:textId="77777777" w:rsidR="004B1238" w:rsidRPr="004F5451" w:rsidRDefault="004B1238">
            <w:pPr>
              <w:keepNext/>
              <w:overflowPunct w:val="0"/>
              <w:autoSpaceDE w:val="0"/>
              <w:autoSpaceDN w:val="0"/>
              <w:adjustRightInd w:val="0"/>
              <w:spacing w:line="240" w:lineRule="auto"/>
              <w:ind w:left="180"/>
              <w:textAlignment w:val="baseline"/>
              <w:rPr>
                <w:color w:val="000000"/>
                <w:szCs w:val="22"/>
              </w:rPr>
            </w:pPr>
            <w:r w:rsidRPr="004F5451">
              <w:rPr>
                <w:color w:val="000000"/>
                <w:szCs w:val="22"/>
              </w:rPr>
              <w:t>Hüperkolesteroleemia</w:t>
            </w:r>
            <w:r w:rsidRPr="004F5451">
              <w:rPr>
                <w:color w:val="000000"/>
                <w:szCs w:val="22"/>
                <w:vertAlign w:val="superscript"/>
              </w:rPr>
              <w:t>a</w:t>
            </w:r>
          </w:p>
          <w:p w14:paraId="5A2D6561" w14:textId="77777777" w:rsidR="004B1238" w:rsidRPr="004F5451" w:rsidRDefault="004B1238" w:rsidP="00EB36DE">
            <w:pPr>
              <w:keepNext/>
              <w:overflowPunct w:val="0"/>
              <w:autoSpaceDE w:val="0"/>
              <w:autoSpaceDN w:val="0"/>
              <w:adjustRightInd w:val="0"/>
              <w:spacing w:line="240" w:lineRule="auto"/>
              <w:ind w:left="181"/>
              <w:textAlignment w:val="baseline"/>
              <w:rPr>
                <w:color w:val="000000"/>
                <w:szCs w:val="22"/>
                <w:vertAlign w:val="superscript"/>
              </w:rPr>
            </w:pPr>
            <w:r w:rsidRPr="004F5451">
              <w:rPr>
                <w:color w:val="000000"/>
                <w:szCs w:val="22"/>
              </w:rPr>
              <w:t>Hüpertriglütserideemia</w:t>
            </w:r>
            <w:r w:rsidRPr="004F5451">
              <w:rPr>
                <w:color w:val="000000"/>
                <w:szCs w:val="22"/>
                <w:vertAlign w:val="superscript"/>
              </w:rPr>
              <w:t>b</w:t>
            </w:r>
          </w:p>
          <w:p w14:paraId="1A9732A7" w14:textId="77777777" w:rsidR="00186D48" w:rsidRPr="004F5451" w:rsidRDefault="00186D48" w:rsidP="00451771">
            <w:pPr>
              <w:keepNext/>
              <w:overflowPunct w:val="0"/>
              <w:autoSpaceDE w:val="0"/>
              <w:autoSpaceDN w:val="0"/>
              <w:adjustRightInd w:val="0"/>
              <w:spacing w:line="240" w:lineRule="auto"/>
              <w:ind w:left="181"/>
              <w:textAlignment w:val="baseline"/>
              <w:rPr>
                <w:color w:val="000000"/>
                <w:szCs w:val="22"/>
              </w:rPr>
            </w:pPr>
            <w:r w:rsidRPr="004F5451">
              <w:rPr>
                <w:color w:val="000000"/>
                <w:szCs w:val="22"/>
              </w:rPr>
              <w:t>Hüperglükeemia</w:t>
            </w:r>
          </w:p>
        </w:tc>
        <w:tc>
          <w:tcPr>
            <w:tcW w:w="2373" w:type="dxa"/>
          </w:tcPr>
          <w:p w14:paraId="357EE02C"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p>
          <w:p w14:paraId="5F6AD7F7"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väga sage</w:t>
            </w:r>
          </w:p>
          <w:p w14:paraId="20EC12B9" w14:textId="77777777" w:rsidR="004B1238" w:rsidRPr="004F5451" w:rsidRDefault="004B1238" w:rsidP="00EB36DE">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väga sage</w:t>
            </w:r>
          </w:p>
          <w:p w14:paraId="1B96FD94" w14:textId="77777777" w:rsidR="00186D48" w:rsidRPr="004F5451" w:rsidRDefault="00186D4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sage</w:t>
            </w:r>
          </w:p>
        </w:tc>
        <w:tc>
          <w:tcPr>
            <w:tcW w:w="1512" w:type="dxa"/>
          </w:tcPr>
          <w:p w14:paraId="0A8ADD5A"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p>
          <w:p w14:paraId="0C5A7D38" w14:textId="25253F73" w:rsidR="004B1238" w:rsidRPr="004F5451" w:rsidRDefault="00AC0C8B">
            <w:pPr>
              <w:keepNext/>
              <w:overflowPunct w:val="0"/>
              <w:autoSpaceDE w:val="0"/>
              <w:autoSpaceDN w:val="0"/>
              <w:adjustRightInd w:val="0"/>
              <w:spacing w:line="240" w:lineRule="auto"/>
              <w:jc w:val="center"/>
              <w:textAlignment w:val="baseline"/>
              <w:rPr>
                <w:color w:val="000000"/>
                <w:szCs w:val="22"/>
              </w:rPr>
            </w:pPr>
            <w:r>
              <w:rPr>
                <w:color w:val="000000"/>
                <w:szCs w:val="22"/>
              </w:rPr>
              <w:t>79,0</w:t>
            </w:r>
          </w:p>
          <w:p w14:paraId="068297AD" w14:textId="20FFEB22" w:rsidR="00D93994" w:rsidRPr="004F5451" w:rsidRDefault="00EB21A6" w:rsidP="00EB36DE">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67,</w:t>
            </w:r>
            <w:r w:rsidR="00AC0C8B">
              <w:rPr>
                <w:color w:val="000000"/>
                <w:szCs w:val="22"/>
              </w:rPr>
              <w:t>5</w:t>
            </w:r>
          </w:p>
          <w:p w14:paraId="5B018284" w14:textId="14EC2E5A" w:rsidR="00186D48" w:rsidRPr="004F5451" w:rsidRDefault="00186D4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9,</w:t>
            </w:r>
            <w:r w:rsidR="00B41100">
              <w:rPr>
                <w:color w:val="000000"/>
                <w:szCs w:val="22"/>
              </w:rPr>
              <w:t>7</w:t>
            </w:r>
          </w:p>
        </w:tc>
        <w:tc>
          <w:tcPr>
            <w:tcW w:w="1824" w:type="dxa"/>
          </w:tcPr>
          <w:p w14:paraId="63F8E468"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p>
          <w:p w14:paraId="5E5F5D8B" w14:textId="43BAF29C" w:rsidR="004B1238" w:rsidRPr="004F5451" w:rsidRDefault="00B41100">
            <w:pPr>
              <w:keepNext/>
              <w:overflowPunct w:val="0"/>
              <w:autoSpaceDE w:val="0"/>
              <w:autoSpaceDN w:val="0"/>
              <w:adjustRightInd w:val="0"/>
              <w:spacing w:line="240" w:lineRule="auto"/>
              <w:jc w:val="center"/>
              <w:textAlignment w:val="baseline"/>
              <w:rPr>
                <w:color w:val="000000"/>
                <w:szCs w:val="22"/>
              </w:rPr>
            </w:pPr>
            <w:r>
              <w:rPr>
                <w:color w:val="000000"/>
                <w:szCs w:val="22"/>
              </w:rPr>
              <w:t>19,2</w:t>
            </w:r>
          </w:p>
          <w:p w14:paraId="0B948FB1" w14:textId="75FA222F" w:rsidR="00D93994" w:rsidRPr="004F5451" w:rsidRDefault="00B41100" w:rsidP="00EB36DE">
            <w:pPr>
              <w:keepNext/>
              <w:overflowPunct w:val="0"/>
              <w:autoSpaceDE w:val="0"/>
              <w:autoSpaceDN w:val="0"/>
              <w:adjustRightInd w:val="0"/>
              <w:spacing w:line="240" w:lineRule="auto"/>
              <w:jc w:val="center"/>
              <w:textAlignment w:val="baseline"/>
              <w:rPr>
                <w:color w:val="000000"/>
                <w:szCs w:val="22"/>
              </w:rPr>
            </w:pPr>
            <w:r>
              <w:rPr>
                <w:color w:val="000000"/>
                <w:szCs w:val="22"/>
              </w:rPr>
              <w:t>20</w:t>
            </w:r>
            <w:r w:rsidR="00EB21A6" w:rsidRPr="004F5451">
              <w:rPr>
                <w:color w:val="000000"/>
                <w:szCs w:val="22"/>
              </w:rPr>
              <w:t>,3</w:t>
            </w:r>
          </w:p>
          <w:p w14:paraId="5D5925E2" w14:textId="17FE6B46" w:rsidR="00186D48" w:rsidRPr="004F5451" w:rsidRDefault="00186D4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3,</w:t>
            </w:r>
            <w:r w:rsidR="00B41100">
              <w:rPr>
                <w:color w:val="000000"/>
                <w:szCs w:val="22"/>
              </w:rPr>
              <w:t>7</w:t>
            </w:r>
          </w:p>
        </w:tc>
      </w:tr>
      <w:tr w:rsidR="004B1238" w:rsidRPr="003C7B55" w14:paraId="0F103F67" w14:textId="77777777" w:rsidTr="000621E2">
        <w:tc>
          <w:tcPr>
            <w:tcW w:w="3423" w:type="dxa"/>
          </w:tcPr>
          <w:p w14:paraId="2112922E" w14:textId="77777777" w:rsidR="004B1238" w:rsidRPr="004F5451" w:rsidRDefault="004B1238">
            <w:pPr>
              <w:keepNext/>
              <w:overflowPunct w:val="0"/>
              <w:autoSpaceDE w:val="0"/>
              <w:autoSpaceDN w:val="0"/>
              <w:adjustRightInd w:val="0"/>
              <w:spacing w:line="240" w:lineRule="auto"/>
              <w:textAlignment w:val="baseline"/>
              <w:rPr>
                <w:color w:val="000000"/>
                <w:szCs w:val="22"/>
              </w:rPr>
            </w:pPr>
            <w:r w:rsidRPr="004F5451">
              <w:rPr>
                <w:color w:val="000000"/>
                <w:szCs w:val="22"/>
              </w:rPr>
              <w:t>Psühhiaatrilised häired</w:t>
            </w:r>
          </w:p>
          <w:p w14:paraId="607EC0D5" w14:textId="77777777" w:rsidR="004B1238" w:rsidRPr="004F5451" w:rsidRDefault="004B1238">
            <w:pPr>
              <w:keepNext/>
              <w:overflowPunct w:val="0"/>
              <w:autoSpaceDE w:val="0"/>
              <w:autoSpaceDN w:val="0"/>
              <w:adjustRightInd w:val="0"/>
              <w:spacing w:line="240" w:lineRule="auto"/>
              <w:ind w:left="180"/>
              <w:textAlignment w:val="baseline"/>
              <w:rPr>
                <w:color w:val="000000"/>
                <w:szCs w:val="22"/>
                <w:vertAlign w:val="superscript"/>
              </w:rPr>
            </w:pPr>
            <w:r w:rsidRPr="004F5451">
              <w:rPr>
                <w:color w:val="000000"/>
                <w:szCs w:val="22"/>
              </w:rPr>
              <w:t>Meeleoluhäired</w:t>
            </w:r>
            <w:r w:rsidRPr="004F5451">
              <w:rPr>
                <w:color w:val="000000"/>
                <w:szCs w:val="22"/>
                <w:vertAlign w:val="superscript"/>
              </w:rPr>
              <w:t>c</w:t>
            </w:r>
          </w:p>
          <w:p w14:paraId="79B88836" w14:textId="77777777" w:rsidR="004B1238" w:rsidRPr="004F5451" w:rsidRDefault="00A64CE2">
            <w:pPr>
              <w:keepNext/>
              <w:overflowPunct w:val="0"/>
              <w:autoSpaceDE w:val="0"/>
              <w:autoSpaceDN w:val="0"/>
              <w:adjustRightInd w:val="0"/>
              <w:spacing w:line="240" w:lineRule="auto"/>
              <w:ind w:left="180"/>
              <w:textAlignment w:val="baseline"/>
              <w:rPr>
                <w:color w:val="000000"/>
                <w:szCs w:val="22"/>
                <w:vertAlign w:val="superscript"/>
              </w:rPr>
            </w:pPr>
            <w:r w:rsidRPr="004F5451">
              <w:rPr>
                <w:color w:val="000000"/>
                <w:szCs w:val="22"/>
              </w:rPr>
              <w:t>Psühhootilised häired</w:t>
            </w:r>
            <w:r w:rsidR="004B1238" w:rsidRPr="004F5451">
              <w:rPr>
                <w:color w:val="000000"/>
                <w:szCs w:val="22"/>
                <w:vertAlign w:val="superscript"/>
              </w:rPr>
              <w:t>d</w:t>
            </w:r>
          </w:p>
          <w:p w14:paraId="374E81D8" w14:textId="77777777" w:rsidR="00A64CE2" w:rsidRPr="004F5451" w:rsidRDefault="00A64CE2">
            <w:pPr>
              <w:keepNext/>
              <w:overflowPunct w:val="0"/>
              <w:autoSpaceDE w:val="0"/>
              <w:autoSpaceDN w:val="0"/>
              <w:adjustRightInd w:val="0"/>
              <w:spacing w:line="240" w:lineRule="auto"/>
              <w:ind w:left="180"/>
              <w:textAlignment w:val="baseline"/>
              <w:rPr>
                <w:color w:val="000000"/>
                <w:szCs w:val="22"/>
              </w:rPr>
            </w:pPr>
            <w:r w:rsidRPr="004F5451">
              <w:rPr>
                <w:color w:val="000000"/>
                <w:szCs w:val="22"/>
              </w:rPr>
              <w:t>Vaimse seisundi muutused</w:t>
            </w:r>
          </w:p>
        </w:tc>
        <w:tc>
          <w:tcPr>
            <w:tcW w:w="2373" w:type="dxa"/>
          </w:tcPr>
          <w:p w14:paraId="59D8099E"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vertAlign w:val="superscript"/>
              </w:rPr>
            </w:pPr>
          </w:p>
          <w:p w14:paraId="4FF5DD8C"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väga sage</w:t>
            </w:r>
          </w:p>
          <w:p w14:paraId="264113F6"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sage</w:t>
            </w:r>
          </w:p>
          <w:p w14:paraId="29A77E83" w14:textId="77777777" w:rsidR="00A64CE2" w:rsidRPr="004F5451" w:rsidRDefault="00AB490E">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s</w:t>
            </w:r>
            <w:r w:rsidR="00A64CE2" w:rsidRPr="004F5451">
              <w:rPr>
                <w:color w:val="000000"/>
                <w:szCs w:val="22"/>
              </w:rPr>
              <w:t>age</w:t>
            </w:r>
          </w:p>
        </w:tc>
        <w:tc>
          <w:tcPr>
            <w:tcW w:w="1512" w:type="dxa"/>
          </w:tcPr>
          <w:p w14:paraId="19AD3FA2"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p>
          <w:p w14:paraId="266EEDBD" w14:textId="16661C32" w:rsidR="004B1238" w:rsidRPr="004F5451" w:rsidRDefault="00EB21A6">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21,</w:t>
            </w:r>
            <w:r w:rsidR="00B41100">
              <w:rPr>
                <w:color w:val="000000"/>
                <w:szCs w:val="22"/>
              </w:rPr>
              <w:t>4</w:t>
            </w:r>
          </w:p>
          <w:p w14:paraId="08A334DE" w14:textId="665473BE" w:rsidR="004B1238" w:rsidRPr="004F5451" w:rsidRDefault="00EB21A6" w:rsidP="0034700D">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6,</w:t>
            </w:r>
            <w:r w:rsidR="00B41100">
              <w:rPr>
                <w:color w:val="000000"/>
                <w:szCs w:val="22"/>
              </w:rPr>
              <w:t>9</w:t>
            </w:r>
          </w:p>
          <w:p w14:paraId="782FEDE1" w14:textId="50E92819" w:rsidR="00A64CE2" w:rsidRPr="004F5451" w:rsidRDefault="00B41100" w:rsidP="0034700D">
            <w:pPr>
              <w:keepNext/>
              <w:overflowPunct w:val="0"/>
              <w:autoSpaceDE w:val="0"/>
              <w:autoSpaceDN w:val="0"/>
              <w:adjustRightInd w:val="0"/>
              <w:spacing w:line="240" w:lineRule="auto"/>
              <w:jc w:val="center"/>
              <w:textAlignment w:val="baseline"/>
              <w:rPr>
                <w:color w:val="000000"/>
                <w:szCs w:val="22"/>
              </w:rPr>
            </w:pPr>
            <w:r>
              <w:rPr>
                <w:color w:val="000000"/>
                <w:szCs w:val="22"/>
              </w:rPr>
              <w:t>1,1</w:t>
            </w:r>
          </w:p>
        </w:tc>
        <w:tc>
          <w:tcPr>
            <w:tcW w:w="1824" w:type="dxa"/>
          </w:tcPr>
          <w:p w14:paraId="61C5CAA5"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p>
          <w:p w14:paraId="7BFC0A28" w14:textId="1BB42C63" w:rsidR="004B1238" w:rsidRPr="004F5451" w:rsidRDefault="00EB21A6">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1,</w:t>
            </w:r>
            <w:r w:rsidR="00B41100">
              <w:rPr>
                <w:color w:val="000000"/>
                <w:szCs w:val="22"/>
              </w:rPr>
              <w:t>3</w:t>
            </w:r>
          </w:p>
          <w:p w14:paraId="0F1EA828" w14:textId="6A179B9E" w:rsidR="004B1238" w:rsidRPr="004F5451" w:rsidRDefault="00EB21A6">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0,</w:t>
            </w:r>
            <w:r w:rsidR="00B41100">
              <w:rPr>
                <w:color w:val="000000"/>
                <w:szCs w:val="22"/>
              </w:rPr>
              <w:t>9</w:t>
            </w:r>
          </w:p>
          <w:p w14:paraId="2625B151" w14:textId="26B9EB72" w:rsidR="00A64CE2" w:rsidRPr="004F5451" w:rsidRDefault="00B41100">
            <w:pPr>
              <w:keepNext/>
              <w:overflowPunct w:val="0"/>
              <w:autoSpaceDE w:val="0"/>
              <w:autoSpaceDN w:val="0"/>
              <w:adjustRightInd w:val="0"/>
              <w:spacing w:line="240" w:lineRule="auto"/>
              <w:jc w:val="center"/>
              <w:textAlignment w:val="baseline"/>
              <w:rPr>
                <w:color w:val="000000"/>
                <w:szCs w:val="22"/>
              </w:rPr>
            </w:pPr>
            <w:r>
              <w:rPr>
                <w:color w:val="000000"/>
                <w:szCs w:val="22"/>
              </w:rPr>
              <w:t>0,9</w:t>
            </w:r>
          </w:p>
        </w:tc>
      </w:tr>
      <w:tr w:rsidR="004B1238" w:rsidRPr="003C7B55" w14:paraId="1B9770BC" w14:textId="77777777" w:rsidTr="000621E2">
        <w:tc>
          <w:tcPr>
            <w:tcW w:w="3423" w:type="dxa"/>
          </w:tcPr>
          <w:p w14:paraId="7D5D1720" w14:textId="77777777" w:rsidR="004B1238" w:rsidRPr="004F5451" w:rsidRDefault="004B1238">
            <w:pPr>
              <w:keepNext/>
              <w:overflowPunct w:val="0"/>
              <w:autoSpaceDE w:val="0"/>
              <w:autoSpaceDN w:val="0"/>
              <w:adjustRightInd w:val="0"/>
              <w:spacing w:line="240" w:lineRule="auto"/>
              <w:textAlignment w:val="baseline"/>
              <w:rPr>
                <w:color w:val="000000"/>
                <w:szCs w:val="22"/>
              </w:rPr>
            </w:pPr>
            <w:r w:rsidRPr="004F5451">
              <w:rPr>
                <w:color w:val="000000"/>
                <w:szCs w:val="22"/>
              </w:rPr>
              <w:t>Närvisüsteemi häired</w:t>
            </w:r>
          </w:p>
          <w:p w14:paraId="774D161E" w14:textId="77777777" w:rsidR="004B1238" w:rsidRPr="004F5451" w:rsidRDefault="004B1238">
            <w:pPr>
              <w:keepNext/>
              <w:overflowPunct w:val="0"/>
              <w:autoSpaceDE w:val="0"/>
              <w:autoSpaceDN w:val="0"/>
              <w:adjustRightInd w:val="0"/>
              <w:spacing w:line="240" w:lineRule="auto"/>
              <w:ind w:left="180"/>
              <w:textAlignment w:val="baseline"/>
              <w:rPr>
                <w:color w:val="000000"/>
                <w:szCs w:val="22"/>
              </w:rPr>
            </w:pPr>
            <w:r w:rsidRPr="004F5451">
              <w:rPr>
                <w:color w:val="000000"/>
                <w:szCs w:val="22"/>
              </w:rPr>
              <w:t>Kognitiivsed häired</w:t>
            </w:r>
            <w:r w:rsidRPr="004F5451">
              <w:rPr>
                <w:color w:val="000000"/>
                <w:szCs w:val="22"/>
                <w:vertAlign w:val="superscript"/>
              </w:rPr>
              <w:t>e</w:t>
            </w:r>
          </w:p>
          <w:p w14:paraId="63566186" w14:textId="77777777" w:rsidR="004B1238" w:rsidRPr="004F5451" w:rsidRDefault="004B1238">
            <w:pPr>
              <w:keepNext/>
              <w:overflowPunct w:val="0"/>
              <w:autoSpaceDE w:val="0"/>
              <w:autoSpaceDN w:val="0"/>
              <w:adjustRightInd w:val="0"/>
              <w:spacing w:line="240" w:lineRule="auto"/>
              <w:ind w:left="180"/>
              <w:textAlignment w:val="baseline"/>
              <w:rPr>
                <w:color w:val="000000"/>
                <w:szCs w:val="22"/>
              </w:rPr>
            </w:pPr>
            <w:r w:rsidRPr="004F5451">
              <w:rPr>
                <w:color w:val="000000"/>
                <w:szCs w:val="22"/>
              </w:rPr>
              <w:t>Perifeerne neuropaatia</w:t>
            </w:r>
            <w:r w:rsidRPr="004F5451">
              <w:rPr>
                <w:color w:val="000000"/>
                <w:szCs w:val="22"/>
                <w:vertAlign w:val="superscript"/>
              </w:rPr>
              <w:t>f</w:t>
            </w:r>
          </w:p>
          <w:p w14:paraId="03E84FCA" w14:textId="77777777" w:rsidR="004B1238" w:rsidRPr="004F5451" w:rsidRDefault="004B1238">
            <w:pPr>
              <w:keepNext/>
              <w:overflowPunct w:val="0"/>
              <w:autoSpaceDE w:val="0"/>
              <w:autoSpaceDN w:val="0"/>
              <w:adjustRightInd w:val="0"/>
              <w:spacing w:line="240" w:lineRule="auto"/>
              <w:ind w:left="180"/>
              <w:textAlignment w:val="baseline"/>
              <w:rPr>
                <w:color w:val="000000"/>
                <w:szCs w:val="22"/>
              </w:rPr>
            </w:pPr>
            <w:r w:rsidRPr="004F5451">
              <w:rPr>
                <w:color w:val="000000"/>
                <w:szCs w:val="22"/>
              </w:rPr>
              <w:t>Peavalu</w:t>
            </w:r>
          </w:p>
          <w:p w14:paraId="0249A066" w14:textId="77777777" w:rsidR="004B1238" w:rsidRPr="004F5451" w:rsidRDefault="004B1238">
            <w:pPr>
              <w:keepNext/>
              <w:overflowPunct w:val="0"/>
              <w:autoSpaceDE w:val="0"/>
              <w:autoSpaceDN w:val="0"/>
              <w:adjustRightInd w:val="0"/>
              <w:spacing w:line="240" w:lineRule="auto"/>
              <w:ind w:left="180"/>
              <w:textAlignment w:val="baseline"/>
              <w:rPr>
                <w:color w:val="000000"/>
                <w:szCs w:val="22"/>
              </w:rPr>
            </w:pPr>
            <w:r w:rsidRPr="004F5451">
              <w:rPr>
                <w:color w:val="000000"/>
                <w:szCs w:val="22"/>
              </w:rPr>
              <w:t>Kõnehäired</w:t>
            </w:r>
            <w:r w:rsidRPr="004F5451">
              <w:rPr>
                <w:color w:val="000000"/>
                <w:szCs w:val="22"/>
                <w:vertAlign w:val="superscript"/>
              </w:rPr>
              <w:t>g</w:t>
            </w:r>
          </w:p>
        </w:tc>
        <w:tc>
          <w:tcPr>
            <w:tcW w:w="2373" w:type="dxa"/>
          </w:tcPr>
          <w:p w14:paraId="5D9B1C61"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p>
          <w:p w14:paraId="229C9F57"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väga sage</w:t>
            </w:r>
          </w:p>
          <w:p w14:paraId="6D999EE0"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väga sage</w:t>
            </w:r>
          </w:p>
          <w:p w14:paraId="3970E226"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väga sage</w:t>
            </w:r>
          </w:p>
          <w:p w14:paraId="3AA09F80"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vertAlign w:val="superscript"/>
              </w:rPr>
            </w:pPr>
            <w:r w:rsidRPr="004F5451">
              <w:rPr>
                <w:color w:val="000000"/>
                <w:szCs w:val="22"/>
              </w:rPr>
              <w:t>sage</w:t>
            </w:r>
          </w:p>
        </w:tc>
        <w:tc>
          <w:tcPr>
            <w:tcW w:w="1512" w:type="dxa"/>
          </w:tcPr>
          <w:p w14:paraId="3F13C738"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p>
          <w:p w14:paraId="74CE8163" w14:textId="458A2F3C" w:rsidR="004B1238" w:rsidRPr="004F5451" w:rsidRDefault="00EB21A6">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27,</w:t>
            </w:r>
            <w:r w:rsidR="00B41100">
              <w:rPr>
                <w:color w:val="000000"/>
                <w:szCs w:val="22"/>
              </w:rPr>
              <w:t>4</w:t>
            </w:r>
          </w:p>
          <w:p w14:paraId="3146AF32" w14:textId="6142DAD3" w:rsidR="004B1238" w:rsidRPr="004F5451" w:rsidRDefault="00B41100">
            <w:pPr>
              <w:keepNext/>
              <w:overflowPunct w:val="0"/>
              <w:autoSpaceDE w:val="0"/>
              <w:autoSpaceDN w:val="0"/>
              <w:adjustRightInd w:val="0"/>
              <w:spacing w:line="240" w:lineRule="auto"/>
              <w:jc w:val="center"/>
              <w:textAlignment w:val="baseline"/>
              <w:rPr>
                <w:color w:val="000000"/>
                <w:szCs w:val="22"/>
              </w:rPr>
            </w:pPr>
            <w:r>
              <w:rPr>
                <w:color w:val="000000"/>
                <w:szCs w:val="22"/>
              </w:rPr>
              <w:t>44,2</w:t>
            </w:r>
          </w:p>
          <w:p w14:paraId="7FBBF14B" w14:textId="5CD1BC2C" w:rsidR="004B1238" w:rsidRPr="004F5451" w:rsidRDefault="00B41100">
            <w:pPr>
              <w:keepNext/>
              <w:overflowPunct w:val="0"/>
              <w:autoSpaceDE w:val="0"/>
              <w:autoSpaceDN w:val="0"/>
              <w:adjustRightInd w:val="0"/>
              <w:spacing w:line="240" w:lineRule="auto"/>
              <w:jc w:val="center"/>
              <w:textAlignment w:val="baseline"/>
              <w:rPr>
                <w:color w:val="000000"/>
                <w:szCs w:val="22"/>
              </w:rPr>
            </w:pPr>
            <w:r>
              <w:rPr>
                <w:color w:val="000000"/>
                <w:szCs w:val="22"/>
              </w:rPr>
              <w:t>18,6</w:t>
            </w:r>
          </w:p>
          <w:p w14:paraId="6824CC2B" w14:textId="77777777" w:rsidR="004B1238" w:rsidRPr="004F5451" w:rsidRDefault="00EB21A6">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8,2</w:t>
            </w:r>
          </w:p>
        </w:tc>
        <w:tc>
          <w:tcPr>
            <w:tcW w:w="1824" w:type="dxa"/>
          </w:tcPr>
          <w:p w14:paraId="66B98C9F" w14:textId="77777777" w:rsidR="004B1238" w:rsidRPr="004F5451" w:rsidRDefault="004B1238">
            <w:pPr>
              <w:keepNext/>
              <w:overflowPunct w:val="0"/>
              <w:autoSpaceDE w:val="0"/>
              <w:autoSpaceDN w:val="0"/>
              <w:adjustRightInd w:val="0"/>
              <w:spacing w:line="240" w:lineRule="auto"/>
              <w:jc w:val="center"/>
              <w:textAlignment w:val="baseline"/>
              <w:rPr>
                <w:color w:val="000000"/>
                <w:szCs w:val="22"/>
              </w:rPr>
            </w:pPr>
          </w:p>
          <w:p w14:paraId="7754AB64" w14:textId="752CD6EC" w:rsidR="004B1238" w:rsidRPr="004F5451" w:rsidRDefault="00B41100">
            <w:pPr>
              <w:keepNext/>
              <w:overflowPunct w:val="0"/>
              <w:autoSpaceDE w:val="0"/>
              <w:autoSpaceDN w:val="0"/>
              <w:adjustRightInd w:val="0"/>
              <w:spacing w:line="240" w:lineRule="auto"/>
              <w:jc w:val="center"/>
              <w:textAlignment w:val="baseline"/>
              <w:rPr>
                <w:color w:val="000000"/>
                <w:szCs w:val="22"/>
              </w:rPr>
            </w:pPr>
            <w:r>
              <w:rPr>
                <w:color w:val="000000"/>
                <w:szCs w:val="22"/>
              </w:rPr>
              <w:t>3,5</w:t>
            </w:r>
          </w:p>
          <w:p w14:paraId="0640104C" w14:textId="543E0E00" w:rsidR="004B1238" w:rsidRPr="004F5451" w:rsidRDefault="004B1238">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2,</w:t>
            </w:r>
            <w:r w:rsidR="00B41100">
              <w:rPr>
                <w:color w:val="000000"/>
                <w:szCs w:val="22"/>
              </w:rPr>
              <w:t>6</w:t>
            </w:r>
          </w:p>
          <w:p w14:paraId="62BDD58D" w14:textId="6BABEFFD" w:rsidR="004B1238" w:rsidRPr="004F5451" w:rsidRDefault="00EB21A6">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0,</w:t>
            </w:r>
            <w:r w:rsidR="00B41100">
              <w:rPr>
                <w:color w:val="000000"/>
                <w:szCs w:val="22"/>
              </w:rPr>
              <w:t>7</w:t>
            </w:r>
          </w:p>
          <w:p w14:paraId="27B666EE" w14:textId="3E229C85" w:rsidR="004B1238" w:rsidRPr="004F5451" w:rsidRDefault="00EB21A6">
            <w:pPr>
              <w:keepNext/>
              <w:overflowPunct w:val="0"/>
              <w:autoSpaceDE w:val="0"/>
              <w:autoSpaceDN w:val="0"/>
              <w:adjustRightInd w:val="0"/>
              <w:spacing w:line="240" w:lineRule="auto"/>
              <w:jc w:val="center"/>
              <w:textAlignment w:val="baseline"/>
              <w:rPr>
                <w:color w:val="000000"/>
                <w:szCs w:val="22"/>
              </w:rPr>
            </w:pPr>
            <w:r w:rsidRPr="004F5451">
              <w:rPr>
                <w:color w:val="000000"/>
                <w:szCs w:val="22"/>
              </w:rPr>
              <w:t>0,</w:t>
            </w:r>
            <w:r w:rsidR="00B41100">
              <w:rPr>
                <w:color w:val="000000"/>
                <w:szCs w:val="22"/>
              </w:rPr>
              <w:t>7</w:t>
            </w:r>
          </w:p>
        </w:tc>
      </w:tr>
      <w:tr w:rsidR="004B1238" w:rsidRPr="003C7B55" w14:paraId="10DCFF76" w14:textId="77777777" w:rsidTr="000621E2">
        <w:tc>
          <w:tcPr>
            <w:tcW w:w="3423" w:type="dxa"/>
          </w:tcPr>
          <w:p w14:paraId="1BCC9F96" w14:textId="77777777" w:rsidR="004B1238" w:rsidRPr="004F5451" w:rsidRDefault="004B1238" w:rsidP="0048314F">
            <w:pPr>
              <w:keepNext/>
              <w:rPr>
                <w:color w:val="000000"/>
                <w:szCs w:val="22"/>
              </w:rPr>
            </w:pPr>
            <w:r w:rsidRPr="004F5451">
              <w:rPr>
                <w:color w:val="000000"/>
                <w:szCs w:val="22"/>
              </w:rPr>
              <w:t>Silma kahjustused</w:t>
            </w:r>
          </w:p>
          <w:p w14:paraId="1412F551" w14:textId="77777777" w:rsidR="004B1238" w:rsidRPr="004F5451" w:rsidRDefault="004B1238" w:rsidP="0048314F">
            <w:pPr>
              <w:keepNext/>
              <w:ind w:left="180"/>
              <w:rPr>
                <w:color w:val="000000"/>
                <w:szCs w:val="22"/>
              </w:rPr>
            </w:pPr>
            <w:r w:rsidRPr="004F5451">
              <w:rPr>
                <w:color w:val="000000"/>
                <w:szCs w:val="22"/>
              </w:rPr>
              <w:t>Nägemishäire</w:t>
            </w:r>
            <w:r w:rsidRPr="004F5451">
              <w:rPr>
                <w:color w:val="000000"/>
                <w:szCs w:val="22"/>
                <w:vertAlign w:val="superscript"/>
              </w:rPr>
              <w:t>h</w:t>
            </w:r>
          </w:p>
        </w:tc>
        <w:tc>
          <w:tcPr>
            <w:tcW w:w="2373" w:type="dxa"/>
          </w:tcPr>
          <w:p w14:paraId="3659E444" w14:textId="77777777" w:rsidR="004B1238" w:rsidRPr="004F5451" w:rsidRDefault="004B1238" w:rsidP="0048314F">
            <w:pPr>
              <w:keepNext/>
              <w:jc w:val="center"/>
              <w:rPr>
                <w:color w:val="000000"/>
                <w:szCs w:val="22"/>
              </w:rPr>
            </w:pPr>
          </w:p>
          <w:p w14:paraId="3196D541" w14:textId="77777777" w:rsidR="004B1238" w:rsidRPr="004F5451" w:rsidRDefault="004B1238" w:rsidP="0048314F">
            <w:pPr>
              <w:keepNext/>
              <w:jc w:val="center"/>
              <w:rPr>
                <w:color w:val="000000"/>
                <w:szCs w:val="22"/>
              </w:rPr>
            </w:pPr>
            <w:r w:rsidRPr="004F5451">
              <w:rPr>
                <w:color w:val="000000"/>
                <w:szCs w:val="22"/>
              </w:rPr>
              <w:t>väga sage</w:t>
            </w:r>
          </w:p>
        </w:tc>
        <w:tc>
          <w:tcPr>
            <w:tcW w:w="1512" w:type="dxa"/>
          </w:tcPr>
          <w:p w14:paraId="027FDC35" w14:textId="77777777" w:rsidR="004B1238" w:rsidRPr="004F5451" w:rsidRDefault="004B1238" w:rsidP="0048314F">
            <w:pPr>
              <w:keepNext/>
              <w:jc w:val="center"/>
              <w:rPr>
                <w:color w:val="000000"/>
                <w:szCs w:val="22"/>
              </w:rPr>
            </w:pPr>
          </w:p>
          <w:p w14:paraId="7E2F9C91" w14:textId="50DB6B77" w:rsidR="004B1238" w:rsidRPr="004F5451" w:rsidRDefault="00B41100" w:rsidP="0048314F">
            <w:pPr>
              <w:keepNext/>
              <w:jc w:val="center"/>
              <w:rPr>
                <w:color w:val="000000"/>
                <w:szCs w:val="22"/>
              </w:rPr>
            </w:pPr>
            <w:r>
              <w:rPr>
                <w:color w:val="000000"/>
                <w:szCs w:val="22"/>
              </w:rPr>
              <w:t>16,1</w:t>
            </w:r>
          </w:p>
        </w:tc>
        <w:tc>
          <w:tcPr>
            <w:tcW w:w="1824" w:type="dxa"/>
          </w:tcPr>
          <w:p w14:paraId="0396532E" w14:textId="77777777" w:rsidR="004B1238" w:rsidRPr="004F5451" w:rsidRDefault="004B1238" w:rsidP="0048314F">
            <w:pPr>
              <w:keepNext/>
              <w:jc w:val="center"/>
              <w:rPr>
                <w:color w:val="000000"/>
                <w:szCs w:val="22"/>
              </w:rPr>
            </w:pPr>
          </w:p>
          <w:p w14:paraId="3901B080" w14:textId="77777777" w:rsidR="004B1238" w:rsidRPr="004F5451" w:rsidRDefault="00EB21A6" w:rsidP="0048314F">
            <w:pPr>
              <w:keepNext/>
              <w:jc w:val="center"/>
              <w:rPr>
                <w:color w:val="000000"/>
                <w:szCs w:val="22"/>
              </w:rPr>
            </w:pPr>
            <w:r w:rsidRPr="004F5451">
              <w:rPr>
                <w:color w:val="000000"/>
                <w:szCs w:val="22"/>
              </w:rPr>
              <w:t>0,2</w:t>
            </w:r>
          </w:p>
        </w:tc>
      </w:tr>
      <w:tr w:rsidR="00186D48" w:rsidRPr="003C7B55" w14:paraId="3A2D077E" w14:textId="77777777" w:rsidTr="000621E2">
        <w:tc>
          <w:tcPr>
            <w:tcW w:w="3423" w:type="dxa"/>
          </w:tcPr>
          <w:p w14:paraId="094106FF" w14:textId="77777777" w:rsidR="00186D48" w:rsidRPr="004F5451" w:rsidRDefault="00186D48">
            <w:pPr>
              <w:keepNext/>
              <w:rPr>
                <w:color w:val="000000"/>
              </w:rPr>
            </w:pPr>
            <w:r w:rsidRPr="004F5451">
              <w:rPr>
                <w:color w:val="000000"/>
              </w:rPr>
              <w:t>Vaskulaarsed häired</w:t>
            </w:r>
          </w:p>
          <w:p w14:paraId="1EB60FCC" w14:textId="77777777" w:rsidR="00186D48" w:rsidRPr="00653770" w:rsidRDefault="00186D48" w:rsidP="00451771">
            <w:pPr>
              <w:keepNext/>
              <w:ind w:left="142"/>
              <w:rPr>
                <w:color w:val="000000"/>
              </w:rPr>
            </w:pPr>
            <w:r w:rsidRPr="004F5451">
              <w:rPr>
                <w:color w:val="000000"/>
                <w:szCs w:val="22"/>
              </w:rPr>
              <w:t>Hüper</w:t>
            </w:r>
            <w:r w:rsidR="0029709E" w:rsidRPr="006737ED">
              <w:rPr>
                <w:color w:val="000000"/>
                <w:szCs w:val="22"/>
              </w:rPr>
              <w:t>tensioon</w:t>
            </w:r>
          </w:p>
        </w:tc>
        <w:tc>
          <w:tcPr>
            <w:tcW w:w="2373" w:type="dxa"/>
          </w:tcPr>
          <w:p w14:paraId="4988D090" w14:textId="77777777" w:rsidR="00186D48" w:rsidRPr="00653770" w:rsidRDefault="00186D48">
            <w:pPr>
              <w:keepNext/>
              <w:jc w:val="center"/>
              <w:rPr>
                <w:color w:val="000000"/>
                <w:szCs w:val="22"/>
              </w:rPr>
            </w:pPr>
          </w:p>
          <w:p w14:paraId="20B5FAC8" w14:textId="77777777" w:rsidR="0029709E" w:rsidRPr="00653770" w:rsidRDefault="0029709E">
            <w:pPr>
              <w:keepNext/>
              <w:jc w:val="center"/>
              <w:rPr>
                <w:color w:val="000000"/>
                <w:szCs w:val="22"/>
              </w:rPr>
            </w:pPr>
            <w:r w:rsidRPr="00653770">
              <w:rPr>
                <w:color w:val="000000"/>
                <w:szCs w:val="22"/>
              </w:rPr>
              <w:t>väga sage</w:t>
            </w:r>
          </w:p>
        </w:tc>
        <w:tc>
          <w:tcPr>
            <w:tcW w:w="1512" w:type="dxa"/>
          </w:tcPr>
          <w:p w14:paraId="006295AA" w14:textId="77777777" w:rsidR="00186D48" w:rsidRPr="00653770" w:rsidRDefault="00186D48">
            <w:pPr>
              <w:keepNext/>
              <w:jc w:val="center"/>
              <w:rPr>
                <w:color w:val="000000"/>
                <w:szCs w:val="22"/>
              </w:rPr>
            </w:pPr>
          </w:p>
          <w:p w14:paraId="6114476A" w14:textId="0CB68335" w:rsidR="0029709E" w:rsidRPr="00653770" w:rsidRDefault="00777F52">
            <w:pPr>
              <w:keepNext/>
              <w:jc w:val="center"/>
              <w:rPr>
                <w:color w:val="000000"/>
                <w:szCs w:val="22"/>
              </w:rPr>
            </w:pPr>
            <w:r>
              <w:rPr>
                <w:color w:val="000000"/>
                <w:szCs w:val="22"/>
              </w:rPr>
              <w:t>14,8</w:t>
            </w:r>
          </w:p>
        </w:tc>
        <w:tc>
          <w:tcPr>
            <w:tcW w:w="1824" w:type="dxa"/>
          </w:tcPr>
          <w:p w14:paraId="6204913D" w14:textId="77777777" w:rsidR="00186D48" w:rsidRPr="00653770" w:rsidRDefault="00186D48">
            <w:pPr>
              <w:keepNext/>
              <w:jc w:val="center"/>
              <w:rPr>
                <w:color w:val="000000"/>
                <w:szCs w:val="22"/>
              </w:rPr>
            </w:pPr>
          </w:p>
          <w:p w14:paraId="6444B051" w14:textId="50D44CF6" w:rsidR="0029709E" w:rsidRPr="004F5451" w:rsidRDefault="0029709E">
            <w:pPr>
              <w:keepNext/>
              <w:jc w:val="center"/>
              <w:rPr>
                <w:color w:val="000000"/>
                <w:szCs w:val="22"/>
              </w:rPr>
            </w:pPr>
            <w:r w:rsidRPr="00653770">
              <w:rPr>
                <w:color w:val="000000"/>
                <w:szCs w:val="22"/>
              </w:rPr>
              <w:t>6,</w:t>
            </w:r>
            <w:r w:rsidR="00777F52">
              <w:rPr>
                <w:color w:val="000000"/>
                <w:szCs w:val="22"/>
              </w:rPr>
              <w:t>0</w:t>
            </w:r>
          </w:p>
        </w:tc>
      </w:tr>
      <w:tr w:rsidR="0034700D" w:rsidRPr="003C7B55" w14:paraId="65A7CCEC" w14:textId="77777777" w:rsidTr="000621E2">
        <w:tc>
          <w:tcPr>
            <w:tcW w:w="3423" w:type="dxa"/>
          </w:tcPr>
          <w:p w14:paraId="6C852E1C" w14:textId="77777777" w:rsidR="0034700D" w:rsidRPr="004F5451" w:rsidRDefault="0034700D">
            <w:pPr>
              <w:keepNext/>
              <w:rPr>
                <w:color w:val="000000"/>
              </w:rPr>
            </w:pPr>
            <w:r w:rsidRPr="004F5451">
              <w:rPr>
                <w:color w:val="000000"/>
              </w:rPr>
              <w:t>Respiratoorsed, rindkere ja mediastiinumi häired</w:t>
            </w:r>
          </w:p>
          <w:p w14:paraId="4C46D0FF" w14:textId="77777777" w:rsidR="0034700D" w:rsidRPr="004F5451" w:rsidRDefault="001E051B" w:rsidP="0048314F">
            <w:pPr>
              <w:overflowPunct w:val="0"/>
              <w:autoSpaceDE w:val="0"/>
              <w:autoSpaceDN w:val="0"/>
              <w:adjustRightInd w:val="0"/>
              <w:spacing w:line="240" w:lineRule="auto"/>
              <w:ind w:left="180"/>
              <w:textAlignment w:val="baseline"/>
              <w:rPr>
                <w:color w:val="000000"/>
                <w:szCs w:val="22"/>
              </w:rPr>
            </w:pPr>
            <w:r w:rsidRPr="004F5451">
              <w:rPr>
                <w:color w:val="000000"/>
                <w:szCs w:val="22"/>
              </w:rPr>
              <w:t>Pneumoniit</w:t>
            </w:r>
            <w:r w:rsidRPr="004F5451">
              <w:rPr>
                <w:color w:val="000000"/>
                <w:szCs w:val="22"/>
                <w:vertAlign w:val="superscript"/>
              </w:rPr>
              <w:t>i</w:t>
            </w:r>
          </w:p>
        </w:tc>
        <w:tc>
          <w:tcPr>
            <w:tcW w:w="2373" w:type="dxa"/>
          </w:tcPr>
          <w:p w14:paraId="53CCA4F8" w14:textId="77777777" w:rsidR="0034700D" w:rsidRPr="004F5451" w:rsidRDefault="0034700D">
            <w:pPr>
              <w:keepNext/>
              <w:jc w:val="center"/>
              <w:rPr>
                <w:color w:val="000000"/>
                <w:szCs w:val="22"/>
              </w:rPr>
            </w:pPr>
          </w:p>
          <w:p w14:paraId="6CE1B23B" w14:textId="77777777" w:rsidR="001E051B" w:rsidRPr="004F5451" w:rsidRDefault="001E051B">
            <w:pPr>
              <w:keepNext/>
              <w:jc w:val="center"/>
              <w:rPr>
                <w:color w:val="000000"/>
                <w:szCs w:val="22"/>
              </w:rPr>
            </w:pPr>
          </w:p>
          <w:p w14:paraId="297F701B" w14:textId="77777777" w:rsidR="001E051B" w:rsidRPr="004F5451" w:rsidRDefault="001E051B">
            <w:pPr>
              <w:keepNext/>
              <w:jc w:val="center"/>
              <w:rPr>
                <w:color w:val="000000"/>
                <w:szCs w:val="22"/>
              </w:rPr>
            </w:pPr>
            <w:r w:rsidRPr="004F5451">
              <w:rPr>
                <w:color w:val="000000"/>
                <w:szCs w:val="22"/>
              </w:rPr>
              <w:t>sage</w:t>
            </w:r>
          </w:p>
        </w:tc>
        <w:tc>
          <w:tcPr>
            <w:tcW w:w="1512" w:type="dxa"/>
          </w:tcPr>
          <w:p w14:paraId="18FC7A3A" w14:textId="77777777" w:rsidR="0034700D" w:rsidRPr="004F5451" w:rsidRDefault="0034700D">
            <w:pPr>
              <w:keepNext/>
              <w:jc w:val="center"/>
              <w:rPr>
                <w:color w:val="000000"/>
                <w:szCs w:val="22"/>
              </w:rPr>
            </w:pPr>
          </w:p>
          <w:p w14:paraId="28E9C250" w14:textId="77777777" w:rsidR="001E051B" w:rsidRPr="004F5451" w:rsidRDefault="001E051B">
            <w:pPr>
              <w:keepNext/>
              <w:jc w:val="center"/>
              <w:rPr>
                <w:color w:val="000000"/>
                <w:szCs w:val="22"/>
              </w:rPr>
            </w:pPr>
          </w:p>
          <w:p w14:paraId="2AD0363B" w14:textId="7B9968DB" w:rsidR="001E051B" w:rsidRPr="004F5451" w:rsidRDefault="00777F52" w:rsidP="001E051B">
            <w:pPr>
              <w:keepNext/>
              <w:jc w:val="center"/>
              <w:rPr>
                <w:color w:val="000000"/>
                <w:szCs w:val="22"/>
              </w:rPr>
            </w:pPr>
            <w:r>
              <w:rPr>
                <w:color w:val="000000"/>
                <w:szCs w:val="22"/>
              </w:rPr>
              <w:t>2,4</w:t>
            </w:r>
          </w:p>
        </w:tc>
        <w:tc>
          <w:tcPr>
            <w:tcW w:w="1824" w:type="dxa"/>
          </w:tcPr>
          <w:p w14:paraId="10BD2DA2" w14:textId="77777777" w:rsidR="0034700D" w:rsidRPr="004F5451" w:rsidRDefault="0034700D">
            <w:pPr>
              <w:keepNext/>
              <w:jc w:val="center"/>
              <w:rPr>
                <w:color w:val="000000"/>
                <w:szCs w:val="22"/>
              </w:rPr>
            </w:pPr>
          </w:p>
          <w:p w14:paraId="448C5C2B" w14:textId="77777777" w:rsidR="001E051B" w:rsidRPr="004F5451" w:rsidRDefault="001E051B">
            <w:pPr>
              <w:keepNext/>
              <w:jc w:val="center"/>
              <w:rPr>
                <w:color w:val="000000"/>
                <w:szCs w:val="22"/>
              </w:rPr>
            </w:pPr>
          </w:p>
          <w:p w14:paraId="57B8BFED" w14:textId="4758A48D" w:rsidR="001E051B" w:rsidRPr="004F5451" w:rsidRDefault="00EB21A6" w:rsidP="001E051B">
            <w:pPr>
              <w:keepNext/>
              <w:jc w:val="center"/>
              <w:rPr>
                <w:color w:val="000000"/>
                <w:szCs w:val="22"/>
              </w:rPr>
            </w:pPr>
            <w:r w:rsidRPr="004F5451">
              <w:rPr>
                <w:color w:val="000000"/>
                <w:szCs w:val="22"/>
              </w:rPr>
              <w:t>0,</w:t>
            </w:r>
            <w:r w:rsidR="00777F52">
              <w:rPr>
                <w:color w:val="000000"/>
                <w:szCs w:val="22"/>
              </w:rPr>
              <w:t>7</w:t>
            </w:r>
          </w:p>
        </w:tc>
      </w:tr>
      <w:tr w:rsidR="004B1238" w:rsidRPr="003C7B55" w14:paraId="3839CF31" w14:textId="77777777" w:rsidTr="000621E2">
        <w:tc>
          <w:tcPr>
            <w:tcW w:w="3423" w:type="dxa"/>
          </w:tcPr>
          <w:p w14:paraId="716D742A" w14:textId="77777777" w:rsidR="004B1238" w:rsidRPr="004F5451" w:rsidRDefault="004B1238">
            <w:pPr>
              <w:overflowPunct w:val="0"/>
              <w:autoSpaceDE w:val="0"/>
              <w:autoSpaceDN w:val="0"/>
              <w:adjustRightInd w:val="0"/>
              <w:spacing w:line="240" w:lineRule="auto"/>
              <w:textAlignment w:val="baseline"/>
              <w:rPr>
                <w:color w:val="000000"/>
                <w:szCs w:val="22"/>
              </w:rPr>
            </w:pPr>
            <w:r w:rsidRPr="004F5451">
              <w:rPr>
                <w:color w:val="000000"/>
                <w:szCs w:val="22"/>
              </w:rPr>
              <w:t>Seedetrakti häired</w:t>
            </w:r>
          </w:p>
          <w:p w14:paraId="0F0E67D2" w14:textId="77777777" w:rsidR="004B1238" w:rsidRPr="004F5451" w:rsidRDefault="004B1238">
            <w:pPr>
              <w:overflowPunct w:val="0"/>
              <w:autoSpaceDE w:val="0"/>
              <w:autoSpaceDN w:val="0"/>
              <w:adjustRightInd w:val="0"/>
              <w:spacing w:line="240" w:lineRule="auto"/>
              <w:ind w:left="180"/>
              <w:textAlignment w:val="baseline"/>
              <w:rPr>
                <w:color w:val="000000"/>
                <w:szCs w:val="22"/>
              </w:rPr>
            </w:pPr>
            <w:r w:rsidRPr="004F5451">
              <w:rPr>
                <w:color w:val="000000"/>
                <w:szCs w:val="22"/>
              </w:rPr>
              <w:t>Kõhulahtisus</w:t>
            </w:r>
          </w:p>
          <w:p w14:paraId="36B1A0CE" w14:textId="77777777" w:rsidR="004B1238" w:rsidRPr="004F5451" w:rsidRDefault="004B1238">
            <w:pPr>
              <w:overflowPunct w:val="0"/>
              <w:autoSpaceDE w:val="0"/>
              <w:autoSpaceDN w:val="0"/>
              <w:adjustRightInd w:val="0"/>
              <w:spacing w:line="240" w:lineRule="auto"/>
              <w:ind w:left="180"/>
              <w:textAlignment w:val="baseline"/>
              <w:rPr>
                <w:color w:val="000000"/>
                <w:szCs w:val="22"/>
              </w:rPr>
            </w:pPr>
            <w:r w:rsidRPr="004F5451">
              <w:rPr>
                <w:color w:val="000000"/>
                <w:szCs w:val="22"/>
              </w:rPr>
              <w:t>Iiveldus</w:t>
            </w:r>
          </w:p>
          <w:p w14:paraId="5772DD8B" w14:textId="77777777" w:rsidR="004B1238" w:rsidRPr="004F5451" w:rsidRDefault="004B1238">
            <w:pPr>
              <w:overflowPunct w:val="0"/>
              <w:autoSpaceDE w:val="0"/>
              <w:autoSpaceDN w:val="0"/>
              <w:adjustRightInd w:val="0"/>
              <w:spacing w:line="240" w:lineRule="auto"/>
              <w:ind w:left="180"/>
              <w:textAlignment w:val="baseline"/>
              <w:rPr>
                <w:color w:val="000000"/>
                <w:szCs w:val="22"/>
              </w:rPr>
            </w:pPr>
            <w:r w:rsidRPr="004F5451">
              <w:rPr>
                <w:color w:val="000000"/>
                <w:szCs w:val="22"/>
              </w:rPr>
              <w:t>Kõhukinnisus</w:t>
            </w:r>
          </w:p>
        </w:tc>
        <w:tc>
          <w:tcPr>
            <w:tcW w:w="2373" w:type="dxa"/>
          </w:tcPr>
          <w:p w14:paraId="6CAA0E1C" w14:textId="77777777" w:rsidR="004B1238" w:rsidRPr="004F5451" w:rsidRDefault="004B1238">
            <w:pPr>
              <w:overflowPunct w:val="0"/>
              <w:autoSpaceDE w:val="0"/>
              <w:autoSpaceDN w:val="0"/>
              <w:adjustRightInd w:val="0"/>
              <w:spacing w:line="240" w:lineRule="auto"/>
              <w:jc w:val="center"/>
              <w:textAlignment w:val="baseline"/>
              <w:rPr>
                <w:color w:val="000000"/>
                <w:szCs w:val="22"/>
              </w:rPr>
            </w:pPr>
          </w:p>
          <w:p w14:paraId="52EC4899" w14:textId="77777777" w:rsidR="004B1238" w:rsidRPr="004F5451" w:rsidRDefault="004B1238">
            <w:pPr>
              <w:overflowPunct w:val="0"/>
              <w:autoSpaceDE w:val="0"/>
              <w:autoSpaceDN w:val="0"/>
              <w:adjustRightInd w:val="0"/>
              <w:spacing w:line="240" w:lineRule="auto"/>
              <w:jc w:val="center"/>
              <w:textAlignment w:val="baseline"/>
              <w:rPr>
                <w:color w:val="000000"/>
                <w:szCs w:val="22"/>
              </w:rPr>
            </w:pPr>
            <w:r w:rsidRPr="004F5451">
              <w:rPr>
                <w:color w:val="000000"/>
                <w:szCs w:val="22"/>
              </w:rPr>
              <w:t>väga sage</w:t>
            </w:r>
          </w:p>
          <w:p w14:paraId="4DA9FC4F" w14:textId="77777777" w:rsidR="004B1238" w:rsidRPr="004F5451" w:rsidRDefault="004B1238">
            <w:pPr>
              <w:overflowPunct w:val="0"/>
              <w:autoSpaceDE w:val="0"/>
              <w:autoSpaceDN w:val="0"/>
              <w:adjustRightInd w:val="0"/>
              <w:spacing w:line="240" w:lineRule="auto"/>
              <w:jc w:val="center"/>
              <w:textAlignment w:val="baseline"/>
              <w:rPr>
                <w:color w:val="000000"/>
                <w:szCs w:val="22"/>
              </w:rPr>
            </w:pPr>
            <w:r w:rsidRPr="004F5451">
              <w:rPr>
                <w:color w:val="000000"/>
                <w:szCs w:val="22"/>
              </w:rPr>
              <w:t>väga sage</w:t>
            </w:r>
          </w:p>
          <w:p w14:paraId="0D413DAA" w14:textId="77777777" w:rsidR="004B1238" w:rsidRPr="004F5451" w:rsidRDefault="004B1238">
            <w:pPr>
              <w:overflowPunct w:val="0"/>
              <w:autoSpaceDE w:val="0"/>
              <w:autoSpaceDN w:val="0"/>
              <w:adjustRightInd w:val="0"/>
              <w:spacing w:line="240" w:lineRule="auto"/>
              <w:jc w:val="center"/>
              <w:textAlignment w:val="baseline"/>
              <w:rPr>
                <w:color w:val="000000"/>
                <w:szCs w:val="22"/>
              </w:rPr>
            </w:pPr>
            <w:r w:rsidRPr="004F5451">
              <w:rPr>
                <w:color w:val="000000"/>
                <w:szCs w:val="22"/>
              </w:rPr>
              <w:t>väga sage</w:t>
            </w:r>
          </w:p>
        </w:tc>
        <w:tc>
          <w:tcPr>
            <w:tcW w:w="1512" w:type="dxa"/>
          </w:tcPr>
          <w:p w14:paraId="1AE769DE" w14:textId="77777777" w:rsidR="004B1238" w:rsidRPr="004F5451" w:rsidRDefault="004B1238">
            <w:pPr>
              <w:overflowPunct w:val="0"/>
              <w:autoSpaceDE w:val="0"/>
              <w:autoSpaceDN w:val="0"/>
              <w:adjustRightInd w:val="0"/>
              <w:spacing w:line="240" w:lineRule="auto"/>
              <w:jc w:val="center"/>
              <w:textAlignment w:val="baseline"/>
              <w:rPr>
                <w:color w:val="000000"/>
                <w:szCs w:val="22"/>
              </w:rPr>
            </w:pPr>
          </w:p>
          <w:p w14:paraId="3AD52B96" w14:textId="2EAD8CF7" w:rsidR="004B1238" w:rsidRPr="004F5451" w:rsidRDefault="00EB21A6">
            <w:pPr>
              <w:overflowPunct w:val="0"/>
              <w:autoSpaceDE w:val="0"/>
              <w:autoSpaceDN w:val="0"/>
              <w:adjustRightInd w:val="0"/>
              <w:spacing w:line="240" w:lineRule="auto"/>
              <w:jc w:val="center"/>
              <w:textAlignment w:val="baseline"/>
              <w:rPr>
                <w:color w:val="000000"/>
                <w:szCs w:val="22"/>
              </w:rPr>
            </w:pPr>
            <w:r w:rsidRPr="004F5451">
              <w:rPr>
                <w:color w:val="000000"/>
                <w:szCs w:val="22"/>
              </w:rPr>
              <w:t>22,</w:t>
            </w:r>
            <w:r w:rsidR="000F3EFE">
              <w:rPr>
                <w:color w:val="000000"/>
                <w:szCs w:val="22"/>
              </w:rPr>
              <w:t>7</w:t>
            </w:r>
          </w:p>
          <w:p w14:paraId="1EF5ED57" w14:textId="77777777" w:rsidR="004B1238" w:rsidRPr="004F5451" w:rsidRDefault="00EB21A6">
            <w:pPr>
              <w:overflowPunct w:val="0"/>
              <w:autoSpaceDE w:val="0"/>
              <w:autoSpaceDN w:val="0"/>
              <w:adjustRightInd w:val="0"/>
              <w:spacing w:line="240" w:lineRule="auto"/>
              <w:jc w:val="center"/>
              <w:textAlignment w:val="baseline"/>
              <w:rPr>
                <w:color w:val="000000"/>
                <w:szCs w:val="22"/>
              </w:rPr>
            </w:pPr>
            <w:r w:rsidRPr="004F5451">
              <w:rPr>
                <w:color w:val="000000"/>
                <w:szCs w:val="22"/>
              </w:rPr>
              <w:t>17,6</w:t>
            </w:r>
          </w:p>
          <w:p w14:paraId="5B9EDFE5" w14:textId="5305AE1B" w:rsidR="004B1238" w:rsidRPr="004F5451" w:rsidRDefault="000F3EFE">
            <w:pPr>
              <w:overflowPunct w:val="0"/>
              <w:autoSpaceDE w:val="0"/>
              <w:autoSpaceDN w:val="0"/>
              <w:adjustRightInd w:val="0"/>
              <w:spacing w:line="240" w:lineRule="auto"/>
              <w:jc w:val="center"/>
              <w:textAlignment w:val="baseline"/>
              <w:rPr>
                <w:color w:val="000000"/>
                <w:szCs w:val="22"/>
              </w:rPr>
            </w:pPr>
            <w:r>
              <w:rPr>
                <w:color w:val="000000"/>
                <w:szCs w:val="22"/>
              </w:rPr>
              <w:t>16,8</w:t>
            </w:r>
          </w:p>
        </w:tc>
        <w:tc>
          <w:tcPr>
            <w:tcW w:w="1824" w:type="dxa"/>
          </w:tcPr>
          <w:p w14:paraId="7900445B" w14:textId="77777777" w:rsidR="004B1238" w:rsidRPr="004F5451" w:rsidRDefault="004B1238">
            <w:pPr>
              <w:overflowPunct w:val="0"/>
              <w:autoSpaceDE w:val="0"/>
              <w:autoSpaceDN w:val="0"/>
              <w:adjustRightInd w:val="0"/>
              <w:spacing w:line="240" w:lineRule="auto"/>
              <w:jc w:val="center"/>
              <w:textAlignment w:val="baseline"/>
              <w:rPr>
                <w:color w:val="000000"/>
                <w:szCs w:val="22"/>
              </w:rPr>
            </w:pPr>
          </w:p>
          <w:p w14:paraId="1A4B540B" w14:textId="1BF51B80" w:rsidR="004B1238" w:rsidRPr="004F5451" w:rsidRDefault="00EB21A6">
            <w:pPr>
              <w:overflowPunct w:val="0"/>
              <w:autoSpaceDE w:val="0"/>
              <w:autoSpaceDN w:val="0"/>
              <w:adjustRightInd w:val="0"/>
              <w:spacing w:line="240" w:lineRule="auto"/>
              <w:jc w:val="center"/>
              <w:textAlignment w:val="baseline"/>
              <w:rPr>
                <w:color w:val="000000"/>
                <w:szCs w:val="22"/>
              </w:rPr>
            </w:pPr>
            <w:r w:rsidRPr="004F5451">
              <w:rPr>
                <w:color w:val="000000"/>
                <w:szCs w:val="22"/>
              </w:rPr>
              <w:t>1,</w:t>
            </w:r>
            <w:r w:rsidR="000F3EFE">
              <w:rPr>
                <w:color w:val="000000"/>
                <w:szCs w:val="22"/>
              </w:rPr>
              <w:t>8</w:t>
            </w:r>
          </w:p>
          <w:p w14:paraId="56E3DC92" w14:textId="252CC13D" w:rsidR="004B1238" w:rsidRPr="004F5451" w:rsidRDefault="00EB21A6">
            <w:pPr>
              <w:overflowPunct w:val="0"/>
              <w:autoSpaceDE w:val="0"/>
              <w:autoSpaceDN w:val="0"/>
              <w:adjustRightInd w:val="0"/>
              <w:spacing w:line="240" w:lineRule="auto"/>
              <w:jc w:val="center"/>
              <w:textAlignment w:val="baseline"/>
              <w:rPr>
                <w:color w:val="000000"/>
                <w:szCs w:val="22"/>
              </w:rPr>
            </w:pPr>
            <w:r w:rsidRPr="004F5451">
              <w:rPr>
                <w:color w:val="000000"/>
                <w:szCs w:val="22"/>
              </w:rPr>
              <w:t>0,</w:t>
            </w:r>
            <w:r w:rsidR="000F3EFE">
              <w:rPr>
                <w:color w:val="000000"/>
                <w:szCs w:val="22"/>
              </w:rPr>
              <w:t>9</w:t>
            </w:r>
          </w:p>
          <w:p w14:paraId="7E91BE2D" w14:textId="77777777" w:rsidR="004B1238" w:rsidRPr="004F5451" w:rsidRDefault="00EB21A6">
            <w:pPr>
              <w:overflowPunct w:val="0"/>
              <w:autoSpaceDE w:val="0"/>
              <w:autoSpaceDN w:val="0"/>
              <w:adjustRightInd w:val="0"/>
              <w:spacing w:line="240" w:lineRule="auto"/>
              <w:jc w:val="center"/>
              <w:textAlignment w:val="baseline"/>
              <w:rPr>
                <w:color w:val="000000"/>
                <w:szCs w:val="22"/>
              </w:rPr>
            </w:pPr>
            <w:r w:rsidRPr="004F5451">
              <w:rPr>
                <w:color w:val="000000"/>
                <w:szCs w:val="22"/>
              </w:rPr>
              <w:t>0,2</w:t>
            </w:r>
          </w:p>
        </w:tc>
      </w:tr>
      <w:tr w:rsidR="001E051B" w:rsidRPr="003C7B55" w14:paraId="15ECD95A" w14:textId="77777777" w:rsidTr="000621E2">
        <w:tc>
          <w:tcPr>
            <w:tcW w:w="3423" w:type="dxa"/>
          </w:tcPr>
          <w:p w14:paraId="1CCE549C" w14:textId="77777777" w:rsidR="001E051B" w:rsidRPr="003C7B55" w:rsidRDefault="001E051B" w:rsidP="00F7360B">
            <w:pPr>
              <w:overflowPunct w:val="0"/>
              <w:autoSpaceDE w:val="0"/>
              <w:autoSpaceDN w:val="0"/>
              <w:adjustRightInd w:val="0"/>
              <w:spacing w:line="240" w:lineRule="auto"/>
              <w:textAlignment w:val="baseline"/>
              <w:rPr>
                <w:color w:val="000000"/>
                <w:szCs w:val="22"/>
              </w:rPr>
            </w:pPr>
            <w:r w:rsidRPr="003C7B55">
              <w:rPr>
                <w:color w:val="000000"/>
                <w:szCs w:val="22"/>
              </w:rPr>
              <w:t>Naha ja nahaaluskoe kahjustused</w:t>
            </w:r>
          </w:p>
          <w:p w14:paraId="329094ED" w14:textId="77777777" w:rsidR="001E051B" w:rsidRPr="003C7B55" w:rsidRDefault="001E051B" w:rsidP="0048314F">
            <w:pPr>
              <w:overflowPunct w:val="0"/>
              <w:autoSpaceDE w:val="0"/>
              <w:autoSpaceDN w:val="0"/>
              <w:adjustRightInd w:val="0"/>
              <w:spacing w:line="240" w:lineRule="auto"/>
              <w:ind w:left="180"/>
              <w:textAlignment w:val="baseline"/>
              <w:rPr>
                <w:color w:val="000000"/>
                <w:szCs w:val="22"/>
              </w:rPr>
            </w:pPr>
            <w:r w:rsidRPr="003C7B55">
              <w:rPr>
                <w:color w:val="000000"/>
                <w:szCs w:val="22"/>
              </w:rPr>
              <w:t>Lööve</w:t>
            </w:r>
            <w:r w:rsidR="00A20FED" w:rsidRPr="003C7B55">
              <w:rPr>
                <w:color w:val="000000"/>
                <w:szCs w:val="22"/>
                <w:vertAlign w:val="superscript"/>
              </w:rPr>
              <w:t>j</w:t>
            </w:r>
          </w:p>
        </w:tc>
        <w:tc>
          <w:tcPr>
            <w:tcW w:w="2373" w:type="dxa"/>
          </w:tcPr>
          <w:p w14:paraId="6FAE2109" w14:textId="77777777" w:rsidR="001E051B" w:rsidRPr="003C7B55" w:rsidRDefault="001E051B" w:rsidP="00F7360B">
            <w:pPr>
              <w:overflowPunct w:val="0"/>
              <w:autoSpaceDE w:val="0"/>
              <w:autoSpaceDN w:val="0"/>
              <w:adjustRightInd w:val="0"/>
              <w:spacing w:line="240" w:lineRule="auto"/>
              <w:jc w:val="center"/>
              <w:textAlignment w:val="baseline"/>
              <w:rPr>
                <w:color w:val="000000"/>
                <w:szCs w:val="22"/>
              </w:rPr>
            </w:pPr>
          </w:p>
          <w:p w14:paraId="0636476A"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r w:rsidRPr="003C7B55">
              <w:rPr>
                <w:color w:val="000000"/>
                <w:szCs w:val="22"/>
              </w:rPr>
              <w:t>väga sage</w:t>
            </w:r>
          </w:p>
        </w:tc>
        <w:tc>
          <w:tcPr>
            <w:tcW w:w="1512" w:type="dxa"/>
          </w:tcPr>
          <w:p w14:paraId="6B5E6BC5" w14:textId="77777777" w:rsidR="001E051B" w:rsidRPr="003C7B55" w:rsidRDefault="001E051B" w:rsidP="00F7360B">
            <w:pPr>
              <w:overflowPunct w:val="0"/>
              <w:autoSpaceDE w:val="0"/>
              <w:autoSpaceDN w:val="0"/>
              <w:adjustRightInd w:val="0"/>
              <w:spacing w:line="240" w:lineRule="auto"/>
              <w:jc w:val="center"/>
              <w:textAlignment w:val="baseline"/>
              <w:rPr>
                <w:color w:val="000000"/>
                <w:szCs w:val="22"/>
              </w:rPr>
            </w:pPr>
          </w:p>
          <w:p w14:paraId="20596299" w14:textId="40FDFC6E" w:rsidR="001E051B" w:rsidRPr="003C7B55" w:rsidRDefault="000F3EFE">
            <w:pPr>
              <w:overflowPunct w:val="0"/>
              <w:autoSpaceDE w:val="0"/>
              <w:autoSpaceDN w:val="0"/>
              <w:adjustRightInd w:val="0"/>
              <w:spacing w:line="240" w:lineRule="auto"/>
              <w:jc w:val="center"/>
              <w:textAlignment w:val="baseline"/>
              <w:rPr>
                <w:color w:val="000000"/>
                <w:szCs w:val="22"/>
              </w:rPr>
            </w:pPr>
            <w:r>
              <w:rPr>
                <w:color w:val="000000"/>
                <w:szCs w:val="22"/>
              </w:rPr>
              <w:t>14,6</w:t>
            </w:r>
          </w:p>
        </w:tc>
        <w:tc>
          <w:tcPr>
            <w:tcW w:w="1824" w:type="dxa"/>
          </w:tcPr>
          <w:p w14:paraId="20284F24" w14:textId="77777777" w:rsidR="001E051B" w:rsidRPr="003C7B55" w:rsidRDefault="001E051B" w:rsidP="00F7360B">
            <w:pPr>
              <w:overflowPunct w:val="0"/>
              <w:autoSpaceDE w:val="0"/>
              <w:autoSpaceDN w:val="0"/>
              <w:adjustRightInd w:val="0"/>
              <w:spacing w:line="240" w:lineRule="auto"/>
              <w:jc w:val="center"/>
              <w:textAlignment w:val="baseline"/>
              <w:rPr>
                <w:color w:val="000000"/>
                <w:szCs w:val="22"/>
              </w:rPr>
            </w:pPr>
          </w:p>
          <w:p w14:paraId="4570DD76" w14:textId="77777777" w:rsidR="001E051B" w:rsidRPr="003C7B55" w:rsidRDefault="00EB21A6">
            <w:pPr>
              <w:overflowPunct w:val="0"/>
              <w:autoSpaceDE w:val="0"/>
              <w:autoSpaceDN w:val="0"/>
              <w:adjustRightInd w:val="0"/>
              <w:spacing w:line="240" w:lineRule="auto"/>
              <w:jc w:val="center"/>
              <w:textAlignment w:val="baseline"/>
              <w:rPr>
                <w:color w:val="000000"/>
                <w:szCs w:val="22"/>
              </w:rPr>
            </w:pPr>
            <w:r>
              <w:rPr>
                <w:color w:val="000000"/>
                <w:szCs w:val="22"/>
              </w:rPr>
              <w:t>0,2</w:t>
            </w:r>
          </w:p>
        </w:tc>
      </w:tr>
      <w:tr w:rsidR="003C0A2C" w:rsidRPr="003C7B55" w14:paraId="46623ED3" w14:textId="77777777" w:rsidTr="000621E2">
        <w:tc>
          <w:tcPr>
            <w:tcW w:w="3423" w:type="dxa"/>
          </w:tcPr>
          <w:p w14:paraId="5C63CD82" w14:textId="77777777" w:rsidR="003C0A2C" w:rsidRDefault="003C0A2C">
            <w:pPr>
              <w:overflowPunct w:val="0"/>
              <w:autoSpaceDE w:val="0"/>
              <w:autoSpaceDN w:val="0"/>
              <w:adjustRightInd w:val="0"/>
              <w:spacing w:line="240" w:lineRule="auto"/>
              <w:textAlignment w:val="baseline"/>
              <w:rPr>
                <w:noProof/>
                <w:lang w:val="fi-FI"/>
              </w:rPr>
            </w:pPr>
            <w:r>
              <w:rPr>
                <w:noProof/>
                <w:lang w:val="fi-FI"/>
              </w:rPr>
              <w:t>Neerude ja kuseteede häired</w:t>
            </w:r>
          </w:p>
          <w:p w14:paraId="334C21F2" w14:textId="37ABC399" w:rsidR="003C0A2C" w:rsidRPr="003C7B55" w:rsidRDefault="003C0A2C" w:rsidP="003C0B3A">
            <w:pPr>
              <w:overflowPunct w:val="0"/>
              <w:autoSpaceDE w:val="0"/>
              <w:autoSpaceDN w:val="0"/>
              <w:adjustRightInd w:val="0"/>
              <w:spacing w:line="240" w:lineRule="auto"/>
              <w:ind w:left="171"/>
              <w:textAlignment w:val="baseline"/>
              <w:rPr>
                <w:color w:val="000000"/>
                <w:szCs w:val="22"/>
              </w:rPr>
            </w:pPr>
            <w:r>
              <w:rPr>
                <w:noProof/>
                <w:color w:val="000000"/>
                <w:szCs w:val="22"/>
                <w:lang w:val="fi-FI"/>
              </w:rPr>
              <w:t>Proteinuuria</w:t>
            </w:r>
          </w:p>
        </w:tc>
        <w:tc>
          <w:tcPr>
            <w:tcW w:w="2373" w:type="dxa"/>
          </w:tcPr>
          <w:p w14:paraId="71100FAB" w14:textId="77777777" w:rsidR="003C0A2C" w:rsidRDefault="003C0A2C">
            <w:pPr>
              <w:overflowPunct w:val="0"/>
              <w:autoSpaceDE w:val="0"/>
              <w:autoSpaceDN w:val="0"/>
              <w:adjustRightInd w:val="0"/>
              <w:spacing w:line="240" w:lineRule="auto"/>
              <w:jc w:val="center"/>
              <w:textAlignment w:val="baseline"/>
              <w:rPr>
                <w:color w:val="000000"/>
                <w:szCs w:val="22"/>
              </w:rPr>
            </w:pPr>
          </w:p>
          <w:p w14:paraId="0ABF16DC" w14:textId="52C788DA" w:rsidR="003C0A2C" w:rsidRPr="003C7B55" w:rsidRDefault="003C0A2C">
            <w:pPr>
              <w:overflowPunct w:val="0"/>
              <w:autoSpaceDE w:val="0"/>
              <w:autoSpaceDN w:val="0"/>
              <w:adjustRightInd w:val="0"/>
              <w:spacing w:line="240" w:lineRule="auto"/>
              <w:jc w:val="center"/>
              <w:textAlignment w:val="baseline"/>
              <w:rPr>
                <w:color w:val="000000"/>
                <w:szCs w:val="22"/>
              </w:rPr>
            </w:pPr>
            <w:r>
              <w:rPr>
                <w:color w:val="000000"/>
                <w:szCs w:val="22"/>
              </w:rPr>
              <w:t>sage</w:t>
            </w:r>
          </w:p>
        </w:tc>
        <w:tc>
          <w:tcPr>
            <w:tcW w:w="1512" w:type="dxa"/>
          </w:tcPr>
          <w:p w14:paraId="0393122B" w14:textId="77777777" w:rsidR="003C0A2C" w:rsidRDefault="003C0A2C">
            <w:pPr>
              <w:overflowPunct w:val="0"/>
              <w:autoSpaceDE w:val="0"/>
              <w:autoSpaceDN w:val="0"/>
              <w:adjustRightInd w:val="0"/>
              <w:spacing w:line="240" w:lineRule="auto"/>
              <w:jc w:val="center"/>
              <w:textAlignment w:val="baseline"/>
              <w:rPr>
                <w:color w:val="000000"/>
                <w:szCs w:val="22"/>
              </w:rPr>
            </w:pPr>
          </w:p>
          <w:p w14:paraId="5FDCB682" w14:textId="6AC9D56F" w:rsidR="003C0A2C" w:rsidRPr="003C7B55" w:rsidRDefault="003C0A2C">
            <w:pPr>
              <w:overflowPunct w:val="0"/>
              <w:autoSpaceDE w:val="0"/>
              <w:autoSpaceDN w:val="0"/>
              <w:adjustRightInd w:val="0"/>
              <w:spacing w:line="240" w:lineRule="auto"/>
              <w:jc w:val="center"/>
              <w:textAlignment w:val="baseline"/>
              <w:rPr>
                <w:color w:val="000000"/>
                <w:szCs w:val="22"/>
              </w:rPr>
            </w:pPr>
            <w:r>
              <w:rPr>
                <w:color w:val="000000"/>
                <w:szCs w:val="22"/>
              </w:rPr>
              <w:t>3,</w:t>
            </w:r>
            <w:r w:rsidR="000F3EFE">
              <w:rPr>
                <w:color w:val="000000"/>
                <w:szCs w:val="22"/>
              </w:rPr>
              <w:t>7</w:t>
            </w:r>
          </w:p>
        </w:tc>
        <w:tc>
          <w:tcPr>
            <w:tcW w:w="1824" w:type="dxa"/>
          </w:tcPr>
          <w:p w14:paraId="60215B54" w14:textId="77777777" w:rsidR="003C0A2C" w:rsidRDefault="003C0A2C">
            <w:pPr>
              <w:overflowPunct w:val="0"/>
              <w:autoSpaceDE w:val="0"/>
              <w:autoSpaceDN w:val="0"/>
              <w:adjustRightInd w:val="0"/>
              <w:spacing w:line="240" w:lineRule="auto"/>
              <w:jc w:val="center"/>
              <w:textAlignment w:val="baseline"/>
              <w:rPr>
                <w:color w:val="000000"/>
                <w:szCs w:val="22"/>
              </w:rPr>
            </w:pPr>
          </w:p>
          <w:p w14:paraId="31528919" w14:textId="691EB89D" w:rsidR="003C0A2C" w:rsidRPr="003C7B55" w:rsidRDefault="003C0A2C">
            <w:pPr>
              <w:overflowPunct w:val="0"/>
              <w:autoSpaceDE w:val="0"/>
              <w:autoSpaceDN w:val="0"/>
              <w:adjustRightInd w:val="0"/>
              <w:spacing w:line="240" w:lineRule="auto"/>
              <w:jc w:val="center"/>
              <w:textAlignment w:val="baseline"/>
              <w:rPr>
                <w:color w:val="000000"/>
                <w:szCs w:val="22"/>
              </w:rPr>
            </w:pPr>
            <w:r>
              <w:rPr>
                <w:color w:val="000000"/>
                <w:szCs w:val="22"/>
              </w:rPr>
              <w:t>0,4</w:t>
            </w:r>
          </w:p>
        </w:tc>
      </w:tr>
      <w:tr w:rsidR="001E051B" w:rsidRPr="003C7B55" w14:paraId="34412785" w14:textId="77777777" w:rsidTr="000621E2">
        <w:tc>
          <w:tcPr>
            <w:tcW w:w="3423" w:type="dxa"/>
          </w:tcPr>
          <w:p w14:paraId="3A5B113C" w14:textId="77777777" w:rsidR="001E051B" w:rsidRPr="003C7B55" w:rsidRDefault="001E051B">
            <w:pPr>
              <w:overflowPunct w:val="0"/>
              <w:autoSpaceDE w:val="0"/>
              <w:autoSpaceDN w:val="0"/>
              <w:adjustRightInd w:val="0"/>
              <w:spacing w:line="240" w:lineRule="auto"/>
              <w:textAlignment w:val="baseline"/>
              <w:rPr>
                <w:color w:val="000000"/>
                <w:szCs w:val="22"/>
              </w:rPr>
            </w:pPr>
            <w:r w:rsidRPr="003C7B55">
              <w:rPr>
                <w:color w:val="000000"/>
                <w:szCs w:val="22"/>
              </w:rPr>
              <w:t>Lihaste, luustiku ja sidekoe kahjustused</w:t>
            </w:r>
          </w:p>
          <w:p w14:paraId="52B105D5" w14:textId="77777777" w:rsidR="001E051B" w:rsidRPr="003C7B55" w:rsidRDefault="001E051B">
            <w:pPr>
              <w:overflowPunct w:val="0"/>
              <w:autoSpaceDE w:val="0"/>
              <w:autoSpaceDN w:val="0"/>
              <w:adjustRightInd w:val="0"/>
              <w:spacing w:line="240" w:lineRule="auto"/>
              <w:ind w:left="180"/>
              <w:textAlignment w:val="baseline"/>
              <w:rPr>
                <w:color w:val="000000"/>
                <w:szCs w:val="22"/>
              </w:rPr>
            </w:pPr>
            <w:r w:rsidRPr="003C7B55">
              <w:rPr>
                <w:color w:val="000000"/>
                <w:szCs w:val="22"/>
              </w:rPr>
              <w:t>Artralgia</w:t>
            </w:r>
          </w:p>
          <w:p w14:paraId="6C39B0D1" w14:textId="458C51D6" w:rsidR="001E051B" w:rsidRPr="003C7B55" w:rsidRDefault="001E051B">
            <w:pPr>
              <w:overflowPunct w:val="0"/>
              <w:autoSpaceDE w:val="0"/>
              <w:autoSpaceDN w:val="0"/>
              <w:adjustRightInd w:val="0"/>
              <w:spacing w:line="240" w:lineRule="auto"/>
              <w:ind w:left="180"/>
              <w:textAlignment w:val="baseline"/>
              <w:rPr>
                <w:color w:val="000000"/>
                <w:szCs w:val="22"/>
              </w:rPr>
            </w:pPr>
            <w:r w:rsidRPr="003C7B55">
              <w:rPr>
                <w:color w:val="000000"/>
                <w:szCs w:val="22"/>
              </w:rPr>
              <w:t>Müalgia</w:t>
            </w:r>
            <w:r w:rsidR="00A20FED" w:rsidRPr="003C7B55">
              <w:rPr>
                <w:color w:val="000000"/>
                <w:szCs w:val="22"/>
                <w:vertAlign w:val="superscript"/>
              </w:rPr>
              <w:t>k</w:t>
            </w:r>
          </w:p>
        </w:tc>
        <w:tc>
          <w:tcPr>
            <w:tcW w:w="2373" w:type="dxa"/>
          </w:tcPr>
          <w:p w14:paraId="7C41261A"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p>
          <w:p w14:paraId="6A5FAE1A"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p>
          <w:p w14:paraId="73A7029E"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r w:rsidRPr="003C7B55">
              <w:rPr>
                <w:color w:val="000000"/>
                <w:szCs w:val="22"/>
              </w:rPr>
              <w:t>väga sage</w:t>
            </w:r>
          </w:p>
          <w:p w14:paraId="691C6C2B"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r w:rsidRPr="003C7B55">
              <w:rPr>
                <w:color w:val="000000"/>
                <w:szCs w:val="22"/>
              </w:rPr>
              <w:t>väga sage</w:t>
            </w:r>
          </w:p>
        </w:tc>
        <w:tc>
          <w:tcPr>
            <w:tcW w:w="1512" w:type="dxa"/>
          </w:tcPr>
          <w:p w14:paraId="026EA8BB"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p>
          <w:p w14:paraId="6A4BD21E"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p>
          <w:p w14:paraId="79C8ADFA" w14:textId="5C0DFC7B" w:rsidR="001E051B" w:rsidRPr="003C7B55" w:rsidRDefault="000F3EFE">
            <w:pPr>
              <w:overflowPunct w:val="0"/>
              <w:autoSpaceDE w:val="0"/>
              <w:autoSpaceDN w:val="0"/>
              <w:adjustRightInd w:val="0"/>
              <w:spacing w:line="240" w:lineRule="auto"/>
              <w:jc w:val="center"/>
              <w:textAlignment w:val="baseline"/>
              <w:rPr>
                <w:color w:val="000000"/>
                <w:szCs w:val="22"/>
              </w:rPr>
            </w:pPr>
            <w:r>
              <w:rPr>
                <w:color w:val="000000"/>
                <w:szCs w:val="22"/>
              </w:rPr>
              <w:t>27,8</w:t>
            </w:r>
          </w:p>
          <w:p w14:paraId="22C741F0" w14:textId="1F9BEFF3" w:rsidR="001E051B" w:rsidRPr="003C7B55" w:rsidRDefault="000F3EFE">
            <w:pPr>
              <w:overflowPunct w:val="0"/>
              <w:autoSpaceDE w:val="0"/>
              <w:autoSpaceDN w:val="0"/>
              <w:adjustRightInd w:val="0"/>
              <w:spacing w:line="240" w:lineRule="auto"/>
              <w:jc w:val="center"/>
              <w:textAlignment w:val="baseline"/>
              <w:rPr>
                <w:color w:val="000000"/>
                <w:szCs w:val="22"/>
              </w:rPr>
            </w:pPr>
            <w:r>
              <w:rPr>
                <w:color w:val="000000"/>
                <w:szCs w:val="22"/>
              </w:rPr>
              <w:t>15,0</w:t>
            </w:r>
          </w:p>
        </w:tc>
        <w:tc>
          <w:tcPr>
            <w:tcW w:w="1824" w:type="dxa"/>
          </w:tcPr>
          <w:p w14:paraId="5139603D"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p>
          <w:p w14:paraId="212DEC03"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p>
          <w:p w14:paraId="79C3FF7C" w14:textId="3C50FB05" w:rsidR="001E051B" w:rsidRPr="003C7B55" w:rsidRDefault="00EB21A6">
            <w:pPr>
              <w:overflowPunct w:val="0"/>
              <w:autoSpaceDE w:val="0"/>
              <w:autoSpaceDN w:val="0"/>
              <w:adjustRightInd w:val="0"/>
              <w:spacing w:line="240" w:lineRule="auto"/>
              <w:jc w:val="center"/>
              <w:textAlignment w:val="baseline"/>
              <w:rPr>
                <w:color w:val="000000"/>
                <w:szCs w:val="22"/>
              </w:rPr>
            </w:pPr>
            <w:r>
              <w:rPr>
                <w:color w:val="000000"/>
                <w:szCs w:val="22"/>
              </w:rPr>
              <w:t>0,</w:t>
            </w:r>
            <w:r w:rsidR="000F3EFE">
              <w:rPr>
                <w:color w:val="000000"/>
                <w:szCs w:val="22"/>
              </w:rPr>
              <w:t>7</w:t>
            </w:r>
          </w:p>
          <w:p w14:paraId="6F2D346D" w14:textId="09BABC12" w:rsidR="001E051B" w:rsidRPr="003C7B55" w:rsidRDefault="001E051B">
            <w:pPr>
              <w:overflowPunct w:val="0"/>
              <w:autoSpaceDE w:val="0"/>
              <w:autoSpaceDN w:val="0"/>
              <w:adjustRightInd w:val="0"/>
              <w:spacing w:line="240" w:lineRule="auto"/>
              <w:jc w:val="center"/>
              <w:textAlignment w:val="baseline"/>
              <w:rPr>
                <w:color w:val="000000"/>
                <w:szCs w:val="22"/>
              </w:rPr>
            </w:pPr>
            <w:r w:rsidRPr="003C7B55">
              <w:rPr>
                <w:color w:val="000000"/>
                <w:szCs w:val="22"/>
              </w:rPr>
              <w:t>0</w:t>
            </w:r>
          </w:p>
        </w:tc>
      </w:tr>
      <w:tr w:rsidR="001E051B" w:rsidRPr="003C7B55" w14:paraId="30532E8B" w14:textId="77777777" w:rsidTr="000621E2">
        <w:tc>
          <w:tcPr>
            <w:tcW w:w="3423" w:type="dxa"/>
          </w:tcPr>
          <w:p w14:paraId="4295DEC6" w14:textId="77777777" w:rsidR="001E051B" w:rsidRPr="003C7B55" w:rsidRDefault="001E051B" w:rsidP="003A7C4B">
            <w:pPr>
              <w:keepNext/>
              <w:overflowPunct w:val="0"/>
              <w:autoSpaceDE w:val="0"/>
              <w:autoSpaceDN w:val="0"/>
              <w:adjustRightInd w:val="0"/>
              <w:spacing w:line="240" w:lineRule="auto"/>
              <w:textAlignment w:val="baseline"/>
              <w:rPr>
                <w:color w:val="000000"/>
                <w:szCs w:val="22"/>
              </w:rPr>
            </w:pPr>
            <w:r w:rsidRPr="003C7B55">
              <w:rPr>
                <w:color w:val="000000"/>
                <w:szCs w:val="22"/>
              </w:rPr>
              <w:t>Üldised häired ja manustamiskoha reaktsioonid</w:t>
            </w:r>
          </w:p>
          <w:p w14:paraId="0A903A62" w14:textId="00EEEA6C" w:rsidR="001E051B" w:rsidRPr="003C7B55" w:rsidRDefault="001E051B" w:rsidP="003A7C4B">
            <w:pPr>
              <w:keepNext/>
              <w:overflowPunct w:val="0"/>
              <w:autoSpaceDE w:val="0"/>
              <w:autoSpaceDN w:val="0"/>
              <w:adjustRightInd w:val="0"/>
              <w:spacing w:line="240" w:lineRule="auto"/>
              <w:ind w:left="180"/>
              <w:textAlignment w:val="baseline"/>
              <w:rPr>
                <w:color w:val="000000"/>
                <w:szCs w:val="22"/>
                <w:vertAlign w:val="superscript"/>
              </w:rPr>
            </w:pPr>
            <w:r w:rsidRPr="003C7B55">
              <w:rPr>
                <w:color w:val="000000"/>
                <w:szCs w:val="22"/>
              </w:rPr>
              <w:t>Tursed</w:t>
            </w:r>
            <w:r w:rsidR="00A20FED" w:rsidRPr="003C7B55">
              <w:rPr>
                <w:color w:val="000000"/>
                <w:szCs w:val="22"/>
                <w:vertAlign w:val="superscript"/>
              </w:rPr>
              <w:t>l</w:t>
            </w:r>
          </w:p>
          <w:p w14:paraId="5A1C7D05" w14:textId="532B8068" w:rsidR="001E051B" w:rsidRPr="003C7B55" w:rsidRDefault="001E051B" w:rsidP="003A7C4B">
            <w:pPr>
              <w:keepNext/>
              <w:overflowPunct w:val="0"/>
              <w:autoSpaceDE w:val="0"/>
              <w:autoSpaceDN w:val="0"/>
              <w:adjustRightInd w:val="0"/>
              <w:spacing w:line="240" w:lineRule="auto"/>
              <w:ind w:left="180"/>
              <w:textAlignment w:val="baseline"/>
              <w:rPr>
                <w:color w:val="000000"/>
                <w:szCs w:val="22"/>
              </w:rPr>
            </w:pPr>
            <w:r w:rsidRPr="003C7B55">
              <w:rPr>
                <w:color w:val="000000"/>
                <w:szCs w:val="22"/>
              </w:rPr>
              <w:t>Väsimus</w:t>
            </w:r>
            <w:r w:rsidR="00A20FED" w:rsidRPr="003C7B55">
              <w:rPr>
                <w:color w:val="000000"/>
                <w:szCs w:val="22"/>
                <w:vertAlign w:val="superscript"/>
              </w:rPr>
              <w:t>m</w:t>
            </w:r>
          </w:p>
        </w:tc>
        <w:tc>
          <w:tcPr>
            <w:tcW w:w="2373" w:type="dxa"/>
          </w:tcPr>
          <w:p w14:paraId="11F5043B" w14:textId="77777777" w:rsidR="001E051B" w:rsidRPr="003C7B55" w:rsidRDefault="001E051B" w:rsidP="003A7C4B">
            <w:pPr>
              <w:keepNext/>
              <w:overflowPunct w:val="0"/>
              <w:autoSpaceDE w:val="0"/>
              <w:autoSpaceDN w:val="0"/>
              <w:adjustRightInd w:val="0"/>
              <w:spacing w:line="240" w:lineRule="auto"/>
              <w:jc w:val="center"/>
              <w:textAlignment w:val="baseline"/>
              <w:rPr>
                <w:color w:val="000000"/>
                <w:szCs w:val="22"/>
              </w:rPr>
            </w:pPr>
          </w:p>
          <w:p w14:paraId="7FB015FC" w14:textId="77777777" w:rsidR="001E051B" w:rsidRPr="003C7B55" w:rsidRDefault="001E051B" w:rsidP="003A7C4B">
            <w:pPr>
              <w:keepNext/>
              <w:overflowPunct w:val="0"/>
              <w:autoSpaceDE w:val="0"/>
              <w:autoSpaceDN w:val="0"/>
              <w:adjustRightInd w:val="0"/>
              <w:spacing w:line="240" w:lineRule="auto"/>
              <w:jc w:val="center"/>
              <w:textAlignment w:val="baseline"/>
              <w:rPr>
                <w:color w:val="000000"/>
                <w:szCs w:val="22"/>
              </w:rPr>
            </w:pPr>
          </w:p>
          <w:p w14:paraId="21485A7C" w14:textId="77777777" w:rsidR="001E051B" w:rsidRPr="003C7B55" w:rsidRDefault="001E051B" w:rsidP="003A7C4B">
            <w:pPr>
              <w:keepNext/>
              <w:overflowPunct w:val="0"/>
              <w:autoSpaceDE w:val="0"/>
              <w:autoSpaceDN w:val="0"/>
              <w:adjustRightInd w:val="0"/>
              <w:spacing w:line="240" w:lineRule="auto"/>
              <w:jc w:val="center"/>
              <w:textAlignment w:val="baseline"/>
              <w:rPr>
                <w:color w:val="000000"/>
                <w:szCs w:val="22"/>
              </w:rPr>
            </w:pPr>
            <w:r w:rsidRPr="003C7B55">
              <w:rPr>
                <w:color w:val="000000"/>
                <w:szCs w:val="22"/>
              </w:rPr>
              <w:t>väga sage</w:t>
            </w:r>
          </w:p>
          <w:p w14:paraId="6FC41D49" w14:textId="77777777" w:rsidR="001E051B" w:rsidRPr="003C7B55" w:rsidRDefault="001E051B" w:rsidP="003A7C4B">
            <w:pPr>
              <w:keepNext/>
              <w:overflowPunct w:val="0"/>
              <w:autoSpaceDE w:val="0"/>
              <w:autoSpaceDN w:val="0"/>
              <w:adjustRightInd w:val="0"/>
              <w:spacing w:line="240" w:lineRule="auto"/>
              <w:jc w:val="center"/>
              <w:textAlignment w:val="baseline"/>
              <w:rPr>
                <w:color w:val="000000"/>
                <w:szCs w:val="22"/>
              </w:rPr>
            </w:pPr>
            <w:r w:rsidRPr="003C7B55">
              <w:rPr>
                <w:color w:val="000000"/>
                <w:szCs w:val="22"/>
              </w:rPr>
              <w:t>väga sage</w:t>
            </w:r>
          </w:p>
        </w:tc>
        <w:tc>
          <w:tcPr>
            <w:tcW w:w="1512" w:type="dxa"/>
          </w:tcPr>
          <w:p w14:paraId="51A47C58" w14:textId="77777777" w:rsidR="001E051B" w:rsidRPr="003C7B55" w:rsidRDefault="001E051B" w:rsidP="003A7C4B">
            <w:pPr>
              <w:keepNext/>
              <w:overflowPunct w:val="0"/>
              <w:autoSpaceDE w:val="0"/>
              <w:autoSpaceDN w:val="0"/>
              <w:adjustRightInd w:val="0"/>
              <w:spacing w:line="240" w:lineRule="auto"/>
              <w:jc w:val="center"/>
              <w:textAlignment w:val="baseline"/>
              <w:rPr>
                <w:color w:val="000000"/>
                <w:szCs w:val="22"/>
              </w:rPr>
            </w:pPr>
          </w:p>
          <w:p w14:paraId="2E431B81" w14:textId="77777777" w:rsidR="001E051B" w:rsidRPr="003C7B55" w:rsidRDefault="001E051B" w:rsidP="003A7C4B">
            <w:pPr>
              <w:keepNext/>
              <w:overflowPunct w:val="0"/>
              <w:autoSpaceDE w:val="0"/>
              <w:autoSpaceDN w:val="0"/>
              <w:adjustRightInd w:val="0"/>
              <w:spacing w:line="240" w:lineRule="auto"/>
              <w:jc w:val="center"/>
              <w:textAlignment w:val="baseline"/>
              <w:rPr>
                <w:color w:val="000000"/>
                <w:szCs w:val="22"/>
              </w:rPr>
            </w:pPr>
          </w:p>
          <w:p w14:paraId="5F82EE0A" w14:textId="5BCDBC6E" w:rsidR="001E051B" w:rsidRPr="003C7B55" w:rsidRDefault="00EB21A6" w:rsidP="003A7C4B">
            <w:pPr>
              <w:keepNext/>
              <w:overflowPunct w:val="0"/>
              <w:autoSpaceDE w:val="0"/>
              <w:autoSpaceDN w:val="0"/>
              <w:adjustRightInd w:val="0"/>
              <w:spacing w:line="240" w:lineRule="auto"/>
              <w:jc w:val="center"/>
              <w:textAlignment w:val="baseline"/>
              <w:rPr>
                <w:color w:val="000000"/>
                <w:szCs w:val="22"/>
              </w:rPr>
            </w:pPr>
            <w:r>
              <w:rPr>
                <w:color w:val="000000"/>
                <w:szCs w:val="22"/>
              </w:rPr>
              <w:t>55,</w:t>
            </w:r>
            <w:r w:rsidR="000F3EFE">
              <w:rPr>
                <w:color w:val="000000"/>
                <w:szCs w:val="22"/>
              </w:rPr>
              <w:t>4</w:t>
            </w:r>
          </w:p>
          <w:p w14:paraId="3CF2EF18" w14:textId="7EC2A325" w:rsidR="001E051B" w:rsidRPr="003C7B55" w:rsidRDefault="000F3EFE" w:rsidP="003A7C4B">
            <w:pPr>
              <w:keepNext/>
              <w:overflowPunct w:val="0"/>
              <w:autoSpaceDE w:val="0"/>
              <w:autoSpaceDN w:val="0"/>
              <w:adjustRightInd w:val="0"/>
              <w:spacing w:line="240" w:lineRule="auto"/>
              <w:jc w:val="center"/>
              <w:textAlignment w:val="baseline"/>
              <w:rPr>
                <w:color w:val="000000"/>
                <w:szCs w:val="22"/>
              </w:rPr>
            </w:pPr>
            <w:r>
              <w:rPr>
                <w:color w:val="000000"/>
                <w:szCs w:val="22"/>
              </w:rPr>
              <w:t>30,7</w:t>
            </w:r>
          </w:p>
        </w:tc>
        <w:tc>
          <w:tcPr>
            <w:tcW w:w="1824" w:type="dxa"/>
          </w:tcPr>
          <w:p w14:paraId="4ECB300E" w14:textId="77777777" w:rsidR="001E051B" w:rsidRPr="003C7B55" w:rsidRDefault="001E051B" w:rsidP="003A7C4B">
            <w:pPr>
              <w:keepNext/>
              <w:overflowPunct w:val="0"/>
              <w:autoSpaceDE w:val="0"/>
              <w:autoSpaceDN w:val="0"/>
              <w:adjustRightInd w:val="0"/>
              <w:spacing w:line="240" w:lineRule="auto"/>
              <w:jc w:val="center"/>
              <w:textAlignment w:val="baseline"/>
              <w:rPr>
                <w:color w:val="000000"/>
                <w:szCs w:val="22"/>
              </w:rPr>
            </w:pPr>
          </w:p>
          <w:p w14:paraId="63FF55BC" w14:textId="77777777" w:rsidR="001E051B" w:rsidRPr="003C7B55" w:rsidRDefault="001E051B" w:rsidP="003A7C4B">
            <w:pPr>
              <w:keepNext/>
              <w:overflowPunct w:val="0"/>
              <w:autoSpaceDE w:val="0"/>
              <w:autoSpaceDN w:val="0"/>
              <w:adjustRightInd w:val="0"/>
              <w:spacing w:line="240" w:lineRule="auto"/>
              <w:jc w:val="center"/>
              <w:textAlignment w:val="baseline"/>
              <w:rPr>
                <w:color w:val="000000"/>
                <w:szCs w:val="22"/>
              </w:rPr>
            </w:pPr>
          </w:p>
          <w:p w14:paraId="55890688" w14:textId="0BF9C4D2" w:rsidR="001E051B" w:rsidRPr="003C7B55" w:rsidRDefault="00EB21A6" w:rsidP="003A7C4B">
            <w:pPr>
              <w:keepNext/>
              <w:overflowPunct w:val="0"/>
              <w:autoSpaceDE w:val="0"/>
              <w:autoSpaceDN w:val="0"/>
              <w:adjustRightInd w:val="0"/>
              <w:spacing w:line="240" w:lineRule="auto"/>
              <w:jc w:val="center"/>
              <w:textAlignment w:val="baseline"/>
              <w:rPr>
                <w:color w:val="000000"/>
                <w:szCs w:val="22"/>
              </w:rPr>
            </w:pPr>
            <w:r>
              <w:rPr>
                <w:color w:val="000000"/>
                <w:szCs w:val="22"/>
              </w:rPr>
              <w:t>2,</w:t>
            </w:r>
            <w:r w:rsidR="000F3EFE">
              <w:rPr>
                <w:color w:val="000000"/>
                <w:szCs w:val="22"/>
              </w:rPr>
              <w:t>9</w:t>
            </w:r>
          </w:p>
          <w:p w14:paraId="04CC6534" w14:textId="080061DE" w:rsidR="001E051B" w:rsidRPr="003C7B55" w:rsidRDefault="00EB21A6" w:rsidP="003A7C4B">
            <w:pPr>
              <w:keepNext/>
              <w:overflowPunct w:val="0"/>
              <w:autoSpaceDE w:val="0"/>
              <w:autoSpaceDN w:val="0"/>
              <w:adjustRightInd w:val="0"/>
              <w:spacing w:line="240" w:lineRule="auto"/>
              <w:jc w:val="center"/>
              <w:textAlignment w:val="baseline"/>
              <w:rPr>
                <w:color w:val="000000"/>
                <w:szCs w:val="22"/>
              </w:rPr>
            </w:pPr>
            <w:r>
              <w:rPr>
                <w:color w:val="000000"/>
                <w:szCs w:val="22"/>
              </w:rPr>
              <w:t>1,</w:t>
            </w:r>
            <w:r w:rsidR="000F3EFE">
              <w:rPr>
                <w:color w:val="000000"/>
                <w:szCs w:val="22"/>
              </w:rPr>
              <w:t>1</w:t>
            </w:r>
          </w:p>
        </w:tc>
      </w:tr>
      <w:tr w:rsidR="001E051B" w:rsidRPr="003C7B55" w14:paraId="68F96924" w14:textId="77777777" w:rsidTr="000621E2">
        <w:trPr>
          <w:trHeight w:val="323"/>
        </w:trPr>
        <w:tc>
          <w:tcPr>
            <w:tcW w:w="3423" w:type="dxa"/>
          </w:tcPr>
          <w:p w14:paraId="022D5C3F" w14:textId="77777777" w:rsidR="001E051B" w:rsidRPr="003C7B55" w:rsidRDefault="001E051B">
            <w:pPr>
              <w:overflowPunct w:val="0"/>
              <w:autoSpaceDE w:val="0"/>
              <w:autoSpaceDN w:val="0"/>
              <w:adjustRightInd w:val="0"/>
              <w:spacing w:line="240" w:lineRule="auto"/>
              <w:textAlignment w:val="baseline"/>
              <w:rPr>
                <w:color w:val="000000"/>
                <w:szCs w:val="22"/>
              </w:rPr>
            </w:pPr>
            <w:r w:rsidRPr="003C7B55">
              <w:rPr>
                <w:color w:val="000000"/>
                <w:szCs w:val="22"/>
              </w:rPr>
              <w:t>Uuringud</w:t>
            </w:r>
          </w:p>
          <w:p w14:paraId="213896E2" w14:textId="77777777" w:rsidR="001E051B" w:rsidRPr="003C7B55" w:rsidRDefault="001E051B">
            <w:pPr>
              <w:overflowPunct w:val="0"/>
              <w:autoSpaceDE w:val="0"/>
              <w:autoSpaceDN w:val="0"/>
              <w:adjustRightInd w:val="0"/>
              <w:spacing w:line="240" w:lineRule="auto"/>
              <w:ind w:left="180"/>
              <w:textAlignment w:val="baseline"/>
              <w:rPr>
                <w:color w:val="000000"/>
                <w:szCs w:val="22"/>
              </w:rPr>
            </w:pPr>
            <w:r w:rsidRPr="003C7B55">
              <w:rPr>
                <w:color w:val="000000"/>
                <w:szCs w:val="22"/>
              </w:rPr>
              <w:t>Kehakaalu suurenemine</w:t>
            </w:r>
          </w:p>
          <w:p w14:paraId="13012636" w14:textId="77777777" w:rsidR="001E051B" w:rsidRPr="003C7B55" w:rsidRDefault="001E051B">
            <w:pPr>
              <w:overflowPunct w:val="0"/>
              <w:autoSpaceDE w:val="0"/>
              <w:autoSpaceDN w:val="0"/>
              <w:adjustRightInd w:val="0"/>
              <w:spacing w:line="240" w:lineRule="auto"/>
              <w:ind w:firstLine="180"/>
              <w:textAlignment w:val="baseline"/>
              <w:rPr>
                <w:color w:val="000000"/>
                <w:szCs w:val="22"/>
              </w:rPr>
            </w:pPr>
            <w:r w:rsidRPr="003C7B55">
              <w:rPr>
                <w:color w:val="000000"/>
                <w:szCs w:val="22"/>
              </w:rPr>
              <w:t>Lipaasi aktiivsuse suurenemine</w:t>
            </w:r>
          </w:p>
          <w:p w14:paraId="2E23A263" w14:textId="77777777" w:rsidR="001E051B" w:rsidRPr="003C7B55" w:rsidRDefault="001E051B">
            <w:pPr>
              <w:overflowPunct w:val="0"/>
              <w:autoSpaceDE w:val="0"/>
              <w:autoSpaceDN w:val="0"/>
              <w:adjustRightInd w:val="0"/>
              <w:spacing w:line="240" w:lineRule="auto"/>
              <w:ind w:left="180"/>
              <w:textAlignment w:val="baseline"/>
              <w:rPr>
                <w:color w:val="000000"/>
                <w:szCs w:val="22"/>
              </w:rPr>
            </w:pPr>
            <w:r w:rsidRPr="003C7B55">
              <w:rPr>
                <w:color w:val="000000"/>
                <w:szCs w:val="22"/>
              </w:rPr>
              <w:t>Amülaasi aktiivsuse suurenemine</w:t>
            </w:r>
          </w:p>
          <w:p w14:paraId="28196F5B" w14:textId="77777777" w:rsidR="001E051B" w:rsidRPr="003C7B55" w:rsidRDefault="001E051B" w:rsidP="009713C2">
            <w:pPr>
              <w:overflowPunct w:val="0"/>
              <w:autoSpaceDE w:val="0"/>
              <w:autoSpaceDN w:val="0"/>
              <w:adjustRightInd w:val="0"/>
              <w:spacing w:line="240" w:lineRule="auto"/>
              <w:ind w:left="180"/>
              <w:textAlignment w:val="baseline"/>
              <w:rPr>
                <w:color w:val="000000"/>
                <w:szCs w:val="22"/>
              </w:rPr>
            </w:pPr>
            <w:r w:rsidRPr="003C7B55">
              <w:rPr>
                <w:color w:val="000000"/>
                <w:szCs w:val="22"/>
              </w:rPr>
              <w:t>P</w:t>
            </w:r>
            <w:r w:rsidR="009713C2" w:rsidRPr="003C7B55">
              <w:rPr>
                <w:color w:val="000000"/>
                <w:szCs w:val="22"/>
              </w:rPr>
              <w:t>R</w:t>
            </w:r>
            <w:r w:rsidRPr="003C7B55">
              <w:rPr>
                <w:color w:val="000000"/>
                <w:szCs w:val="22"/>
              </w:rPr>
              <w:noBreakHyphen/>
              <w:t>intervalli pikenemine EKG</w:t>
            </w:r>
            <w:r w:rsidRPr="003C7B55">
              <w:rPr>
                <w:color w:val="000000"/>
                <w:szCs w:val="22"/>
              </w:rPr>
              <w:noBreakHyphen/>
              <w:t>l</w:t>
            </w:r>
          </w:p>
        </w:tc>
        <w:tc>
          <w:tcPr>
            <w:tcW w:w="2373" w:type="dxa"/>
          </w:tcPr>
          <w:p w14:paraId="72D1C328"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p>
          <w:p w14:paraId="7438D236"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r w:rsidRPr="003C7B55">
              <w:rPr>
                <w:color w:val="000000"/>
                <w:szCs w:val="22"/>
              </w:rPr>
              <w:t>väga sage</w:t>
            </w:r>
          </w:p>
          <w:p w14:paraId="42E5450C"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r w:rsidRPr="003C7B55">
              <w:rPr>
                <w:color w:val="000000"/>
                <w:szCs w:val="22"/>
              </w:rPr>
              <w:t>väga sage</w:t>
            </w:r>
          </w:p>
          <w:p w14:paraId="7096B8B2"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r w:rsidRPr="003C7B55">
              <w:rPr>
                <w:color w:val="000000"/>
                <w:szCs w:val="22"/>
              </w:rPr>
              <w:t>väga sage</w:t>
            </w:r>
          </w:p>
          <w:p w14:paraId="61386E9C"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r w:rsidRPr="003C7B55">
              <w:rPr>
                <w:color w:val="000000"/>
                <w:szCs w:val="22"/>
              </w:rPr>
              <w:t>aeg-ajalt</w:t>
            </w:r>
          </w:p>
        </w:tc>
        <w:tc>
          <w:tcPr>
            <w:tcW w:w="1512" w:type="dxa"/>
          </w:tcPr>
          <w:p w14:paraId="4CF850E1"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p>
          <w:p w14:paraId="6D43AB64" w14:textId="11B73042" w:rsidR="001E051B" w:rsidRPr="003C7B55" w:rsidRDefault="00811782">
            <w:pPr>
              <w:overflowPunct w:val="0"/>
              <w:autoSpaceDE w:val="0"/>
              <w:autoSpaceDN w:val="0"/>
              <w:adjustRightInd w:val="0"/>
              <w:spacing w:line="240" w:lineRule="auto"/>
              <w:jc w:val="center"/>
              <w:textAlignment w:val="baseline"/>
              <w:rPr>
                <w:color w:val="000000"/>
                <w:szCs w:val="22"/>
              </w:rPr>
            </w:pPr>
            <w:r>
              <w:rPr>
                <w:color w:val="000000"/>
                <w:szCs w:val="22"/>
              </w:rPr>
              <w:t>29,8</w:t>
            </w:r>
          </w:p>
          <w:p w14:paraId="58130B7F" w14:textId="3BC306B4" w:rsidR="001E051B" w:rsidRPr="003C7B55" w:rsidRDefault="00EB21A6">
            <w:pPr>
              <w:overflowPunct w:val="0"/>
              <w:autoSpaceDE w:val="0"/>
              <w:autoSpaceDN w:val="0"/>
              <w:adjustRightInd w:val="0"/>
              <w:spacing w:line="240" w:lineRule="auto"/>
              <w:jc w:val="center"/>
              <w:textAlignment w:val="baseline"/>
              <w:rPr>
                <w:color w:val="000000"/>
                <w:szCs w:val="22"/>
              </w:rPr>
            </w:pPr>
            <w:r>
              <w:rPr>
                <w:color w:val="000000"/>
                <w:szCs w:val="22"/>
              </w:rPr>
              <w:t>12,</w:t>
            </w:r>
            <w:r w:rsidR="00811782">
              <w:rPr>
                <w:color w:val="000000"/>
                <w:szCs w:val="22"/>
              </w:rPr>
              <w:t>8</w:t>
            </w:r>
          </w:p>
          <w:p w14:paraId="6DACDDD4" w14:textId="77777777" w:rsidR="001E051B" w:rsidRPr="003C7B55" w:rsidRDefault="00EB21A6">
            <w:pPr>
              <w:overflowPunct w:val="0"/>
              <w:autoSpaceDE w:val="0"/>
              <w:autoSpaceDN w:val="0"/>
              <w:adjustRightInd w:val="0"/>
              <w:spacing w:line="240" w:lineRule="auto"/>
              <w:jc w:val="center"/>
              <w:textAlignment w:val="baseline"/>
              <w:rPr>
                <w:color w:val="000000"/>
                <w:szCs w:val="22"/>
              </w:rPr>
            </w:pPr>
            <w:r>
              <w:rPr>
                <w:color w:val="000000"/>
                <w:szCs w:val="22"/>
              </w:rPr>
              <w:t>11,3</w:t>
            </w:r>
          </w:p>
          <w:p w14:paraId="1BC6EDED" w14:textId="43E5001B" w:rsidR="001E051B" w:rsidRPr="003C7B55" w:rsidRDefault="00EB21A6">
            <w:pPr>
              <w:overflowPunct w:val="0"/>
              <w:autoSpaceDE w:val="0"/>
              <w:autoSpaceDN w:val="0"/>
              <w:adjustRightInd w:val="0"/>
              <w:spacing w:line="240" w:lineRule="auto"/>
              <w:jc w:val="center"/>
              <w:textAlignment w:val="baseline"/>
              <w:rPr>
                <w:color w:val="000000"/>
                <w:szCs w:val="22"/>
              </w:rPr>
            </w:pPr>
            <w:r>
              <w:rPr>
                <w:color w:val="000000"/>
                <w:szCs w:val="22"/>
              </w:rPr>
              <w:t>0,</w:t>
            </w:r>
            <w:r w:rsidR="00811782">
              <w:rPr>
                <w:color w:val="000000"/>
                <w:szCs w:val="22"/>
              </w:rPr>
              <w:t>7</w:t>
            </w:r>
          </w:p>
        </w:tc>
        <w:tc>
          <w:tcPr>
            <w:tcW w:w="1824" w:type="dxa"/>
          </w:tcPr>
          <w:p w14:paraId="39A263C1"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p>
          <w:p w14:paraId="25D9C7F8" w14:textId="4341E80C" w:rsidR="001E051B" w:rsidRPr="003C7B55" w:rsidRDefault="00EB21A6">
            <w:pPr>
              <w:overflowPunct w:val="0"/>
              <w:autoSpaceDE w:val="0"/>
              <w:autoSpaceDN w:val="0"/>
              <w:adjustRightInd w:val="0"/>
              <w:spacing w:line="240" w:lineRule="auto"/>
              <w:jc w:val="center"/>
              <w:textAlignment w:val="baseline"/>
              <w:rPr>
                <w:color w:val="000000"/>
                <w:szCs w:val="22"/>
              </w:rPr>
            </w:pPr>
            <w:r>
              <w:rPr>
                <w:color w:val="000000"/>
                <w:szCs w:val="22"/>
              </w:rPr>
              <w:t>11</w:t>
            </w:r>
          </w:p>
          <w:p w14:paraId="2ED93B4E" w14:textId="526FDED6" w:rsidR="001E051B" w:rsidRPr="003C7B55" w:rsidRDefault="00EB21A6">
            <w:pPr>
              <w:overflowPunct w:val="0"/>
              <w:autoSpaceDE w:val="0"/>
              <w:autoSpaceDN w:val="0"/>
              <w:adjustRightInd w:val="0"/>
              <w:spacing w:line="240" w:lineRule="auto"/>
              <w:jc w:val="center"/>
              <w:textAlignment w:val="baseline"/>
              <w:rPr>
                <w:color w:val="000000"/>
                <w:szCs w:val="22"/>
              </w:rPr>
            </w:pPr>
            <w:r>
              <w:rPr>
                <w:color w:val="000000"/>
                <w:szCs w:val="22"/>
              </w:rPr>
              <w:t>6,</w:t>
            </w:r>
            <w:r w:rsidR="00811782">
              <w:rPr>
                <w:color w:val="000000"/>
                <w:szCs w:val="22"/>
              </w:rPr>
              <w:t>8</w:t>
            </w:r>
          </w:p>
          <w:p w14:paraId="5EC4DA61" w14:textId="77777777" w:rsidR="001E051B" w:rsidRPr="003C7B55" w:rsidRDefault="004332E6">
            <w:pPr>
              <w:overflowPunct w:val="0"/>
              <w:autoSpaceDE w:val="0"/>
              <w:autoSpaceDN w:val="0"/>
              <w:adjustRightInd w:val="0"/>
              <w:spacing w:line="240" w:lineRule="auto"/>
              <w:jc w:val="center"/>
              <w:textAlignment w:val="baseline"/>
              <w:rPr>
                <w:color w:val="000000"/>
                <w:szCs w:val="22"/>
              </w:rPr>
            </w:pPr>
            <w:r>
              <w:rPr>
                <w:color w:val="000000"/>
                <w:szCs w:val="22"/>
              </w:rPr>
              <w:t>2,7</w:t>
            </w:r>
          </w:p>
          <w:p w14:paraId="40FA9A2C" w14:textId="77777777" w:rsidR="001E051B" w:rsidRPr="003C7B55" w:rsidRDefault="001E051B">
            <w:pPr>
              <w:overflowPunct w:val="0"/>
              <w:autoSpaceDE w:val="0"/>
              <w:autoSpaceDN w:val="0"/>
              <w:adjustRightInd w:val="0"/>
              <w:spacing w:line="240" w:lineRule="auto"/>
              <w:jc w:val="center"/>
              <w:textAlignment w:val="baseline"/>
              <w:rPr>
                <w:color w:val="000000"/>
                <w:szCs w:val="22"/>
              </w:rPr>
            </w:pPr>
            <w:r w:rsidRPr="003C7B55">
              <w:rPr>
                <w:color w:val="000000"/>
                <w:szCs w:val="22"/>
              </w:rPr>
              <w:t>0</w:t>
            </w:r>
          </w:p>
        </w:tc>
      </w:tr>
    </w:tbl>
    <w:p w14:paraId="43437E24" w14:textId="77777777" w:rsidR="00037223" w:rsidRPr="00190E76" w:rsidRDefault="00037223" w:rsidP="00037223">
      <w:pPr>
        <w:overflowPunct w:val="0"/>
        <w:autoSpaceDE w:val="0"/>
        <w:autoSpaceDN w:val="0"/>
        <w:adjustRightInd w:val="0"/>
        <w:spacing w:line="240" w:lineRule="auto"/>
        <w:textAlignment w:val="baseline"/>
        <w:rPr>
          <w:color w:val="000000"/>
          <w:sz w:val="20"/>
        </w:rPr>
      </w:pPr>
      <w:r w:rsidRPr="00190E76">
        <w:rPr>
          <w:rStyle w:val="BodyTextIndent3Char"/>
          <w:rFonts w:eastAsia="SimSun"/>
          <w:noProof/>
          <w:color w:val="000000"/>
          <w:sz w:val="20"/>
          <w:szCs w:val="16"/>
        </w:rPr>
        <w:t>Kõrvaltoimete nimetused, mis väljendasid sama meditsiinilist mõistet või seisundit, rühmitati ja neist teatati</w:t>
      </w:r>
      <w:r w:rsidRPr="00190E76">
        <w:rPr>
          <w:color w:val="000000"/>
          <w:sz w:val="20"/>
        </w:rPr>
        <w:t xml:space="preserve"> ülaltoodud tabelis ühe kõrvaltoimena. </w:t>
      </w:r>
      <w:r w:rsidRPr="00190E76">
        <w:rPr>
          <w:rStyle w:val="BodyTextIndent3Char"/>
          <w:rFonts w:eastAsia="SimSun"/>
          <w:noProof/>
          <w:color w:val="000000"/>
          <w:sz w:val="20"/>
          <w:szCs w:val="16"/>
        </w:rPr>
        <w:t>Nimetused, millest teatati uuringu raames ja mis panustasid asjakohasele ravimi</w:t>
      </w:r>
      <w:r w:rsidRPr="00190E76">
        <w:rPr>
          <w:color w:val="000000"/>
          <w:sz w:val="20"/>
        </w:rPr>
        <w:t xml:space="preserve"> kõrvaltoimele, on alljärgnevalt esitatud sulgudes.</w:t>
      </w:r>
    </w:p>
    <w:p w14:paraId="0F4B12C8" w14:textId="77777777" w:rsidR="00037223" w:rsidRPr="00190E76" w:rsidRDefault="00037223" w:rsidP="0018536A">
      <w:pPr>
        <w:tabs>
          <w:tab w:val="clear" w:pos="567"/>
          <w:tab w:val="left" w:pos="187"/>
        </w:tabs>
        <w:overflowPunct w:val="0"/>
        <w:autoSpaceDE w:val="0"/>
        <w:autoSpaceDN w:val="0"/>
        <w:adjustRightInd w:val="0"/>
        <w:spacing w:line="240" w:lineRule="auto"/>
        <w:textAlignment w:val="baseline"/>
        <w:rPr>
          <w:iCs/>
          <w:color w:val="000000"/>
          <w:sz w:val="20"/>
        </w:rPr>
      </w:pPr>
      <w:r w:rsidRPr="00190E76">
        <w:rPr>
          <w:color w:val="000000"/>
          <w:sz w:val="20"/>
          <w:vertAlign w:val="superscript"/>
        </w:rPr>
        <w:t>a</w:t>
      </w:r>
      <w:r w:rsidRPr="00190E76">
        <w:rPr>
          <w:color w:val="000000"/>
          <w:sz w:val="20"/>
        </w:rPr>
        <w:tab/>
        <w:t>Hüperkolesteroleemia (sh vere kolesteroolisisalduse suurenemine, hüperkolesteroleemia).</w:t>
      </w:r>
    </w:p>
    <w:p w14:paraId="4E1C451E" w14:textId="77777777" w:rsidR="00037223" w:rsidRPr="00190E76" w:rsidRDefault="00037223" w:rsidP="00037223">
      <w:pPr>
        <w:tabs>
          <w:tab w:val="clear" w:pos="567"/>
          <w:tab w:val="left" w:pos="180"/>
        </w:tabs>
        <w:overflowPunct w:val="0"/>
        <w:autoSpaceDE w:val="0"/>
        <w:autoSpaceDN w:val="0"/>
        <w:adjustRightInd w:val="0"/>
        <w:spacing w:line="240" w:lineRule="auto"/>
        <w:textAlignment w:val="baseline"/>
        <w:rPr>
          <w:iCs/>
          <w:color w:val="000000"/>
          <w:sz w:val="20"/>
        </w:rPr>
      </w:pPr>
      <w:r w:rsidRPr="00190E76">
        <w:rPr>
          <w:color w:val="000000"/>
          <w:sz w:val="20"/>
          <w:vertAlign w:val="superscript"/>
        </w:rPr>
        <w:t>b</w:t>
      </w:r>
      <w:r w:rsidRPr="00190E76">
        <w:rPr>
          <w:color w:val="000000"/>
          <w:sz w:val="20"/>
        </w:rPr>
        <w:tab/>
        <w:t>Hüpertriglütserideemia (sh vere triglütseriidisisalduse suurenemine, hüpertriglütserideemia).</w:t>
      </w:r>
    </w:p>
    <w:p w14:paraId="2D946E29" w14:textId="77777777" w:rsidR="00037223" w:rsidRPr="00190E76" w:rsidRDefault="00037223" w:rsidP="00037223">
      <w:pPr>
        <w:tabs>
          <w:tab w:val="left" w:pos="180"/>
        </w:tabs>
        <w:overflowPunct w:val="0"/>
        <w:autoSpaceDE w:val="0"/>
        <w:autoSpaceDN w:val="0"/>
        <w:adjustRightInd w:val="0"/>
        <w:spacing w:line="240" w:lineRule="auto"/>
        <w:ind w:left="180" w:hanging="180"/>
        <w:textAlignment w:val="baseline"/>
        <w:rPr>
          <w:iCs/>
          <w:color w:val="000000"/>
          <w:sz w:val="20"/>
        </w:rPr>
      </w:pPr>
      <w:r w:rsidRPr="00190E76">
        <w:rPr>
          <w:color w:val="000000"/>
          <w:sz w:val="20"/>
          <w:vertAlign w:val="superscript"/>
        </w:rPr>
        <w:t>c</w:t>
      </w:r>
      <w:r w:rsidRPr="00190E76">
        <w:rPr>
          <w:color w:val="000000"/>
          <w:sz w:val="20"/>
        </w:rPr>
        <w:tab/>
        <w:t xml:space="preserve">Meeleoluhäire (sh afektiivne häire, afektlabiilsus, agressioon, agiteeritus, </w:t>
      </w:r>
      <w:r w:rsidR="00BC7BA6" w:rsidRPr="00190E76">
        <w:rPr>
          <w:color w:val="000000"/>
          <w:sz w:val="20"/>
        </w:rPr>
        <w:t xml:space="preserve">viha, </w:t>
      </w:r>
      <w:r w:rsidRPr="00190E76">
        <w:rPr>
          <w:color w:val="000000"/>
          <w:sz w:val="20"/>
        </w:rPr>
        <w:t xml:space="preserve">ärevus, </w:t>
      </w:r>
      <w:r w:rsidR="00BC7BA6" w:rsidRPr="00190E76">
        <w:rPr>
          <w:color w:val="000000"/>
          <w:sz w:val="20"/>
        </w:rPr>
        <w:t xml:space="preserve">I tüüpi bipolaarne häire, </w:t>
      </w:r>
      <w:r w:rsidRPr="00190E76">
        <w:rPr>
          <w:color w:val="000000"/>
          <w:sz w:val="20"/>
        </w:rPr>
        <w:t xml:space="preserve">meeleolu langus, depressioon, </w:t>
      </w:r>
      <w:r w:rsidR="00BC7BA6" w:rsidRPr="00190E76">
        <w:rPr>
          <w:color w:val="000000"/>
          <w:sz w:val="20"/>
        </w:rPr>
        <w:t>depressii</w:t>
      </w:r>
      <w:r w:rsidR="00E54628" w:rsidRPr="00190E76">
        <w:rPr>
          <w:color w:val="000000"/>
          <w:sz w:val="20"/>
        </w:rPr>
        <w:t>vsed</w:t>
      </w:r>
      <w:r w:rsidR="00BC7BA6" w:rsidRPr="00190E76">
        <w:rPr>
          <w:color w:val="000000"/>
          <w:sz w:val="20"/>
        </w:rPr>
        <w:t xml:space="preserve"> sümptomid, </w:t>
      </w:r>
      <w:r w:rsidRPr="00190E76">
        <w:rPr>
          <w:color w:val="000000"/>
          <w:sz w:val="20"/>
        </w:rPr>
        <w:t xml:space="preserve">eufooriline tuju, ärrituvus, maania, meeleolu muutus, meeleolu kõikumine, </w:t>
      </w:r>
      <w:r w:rsidR="00BC7BA6" w:rsidRPr="00190E76">
        <w:rPr>
          <w:color w:val="000000"/>
          <w:sz w:val="20"/>
        </w:rPr>
        <w:t>paanikahoo</w:t>
      </w:r>
      <w:r w:rsidR="00E54628" w:rsidRPr="00190E76">
        <w:rPr>
          <w:color w:val="000000"/>
          <w:sz w:val="20"/>
        </w:rPr>
        <w:t>g</w:t>
      </w:r>
      <w:r w:rsidR="00BC7BA6" w:rsidRPr="00190E76">
        <w:rPr>
          <w:color w:val="000000"/>
          <w:sz w:val="20"/>
        </w:rPr>
        <w:t xml:space="preserve">, </w:t>
      </w:r>
      <w:r w:rsidRPr="00190E76">
        <w:rPr>
          <w:color w:val="000000"/>
          <w:sz w:val="20"/>
        </w:rPr>
        <w:t>isiksuse muutus, stress).</w:t>
      </w:r>
    </w:p>
    <w:p w14:paraId="3252E1B4" w14:textId="77777777" w:rsidR="00037223" w:rsidRPr="00190E76" w:rsidRDefault="00037223" w:rsidP="00037223">
      <w:pPr>
        <w:tabs>
          <w:tab w:val="left" w:pos="180"/>
        </w:tabs>
        <w:overflowPunct w:val="0"/>
        <w:autoSpaceDE w:val="0"/>
        <w:autoSpaceDN w:val="0"/>
        <w:adjustRightInd w:val="0"/>
        <w:spacing w:line="240" w:lineRule="auto"/>
        <w:ind w:left="180" w:hanging="180"/>
        <w:textAlignment w:val="baseline"/>
        <w:rPr>
          <w:color w:val="000000"/>
          <w:sz w:val="20"/>
        </w:rPr>
      </w:pPr>
      <w:r w:rsidRPr="00190E76">
        <w:rPr>
          <w:color w:val="000000"/>
          <w:sz w:val="20"/>
          <w:vertAlign w:val="superscript"/>
        </w:rPr>
        <w:t>d</w:t>
      </w:r>
      <w:r w:rsidRPr="00190E76">
        <w:rPr>
          <w:color w:val="000000"/>
          <w:sz w:val="20"/>
        </w:rPr>
        <w:tab/>
        <w:t>Psühhootilised häired (sh  kuulmishallutsinatsioon, hallutsinatsioon, nägemishallutsinatsioon).</w:t>
      </w:r>
    </w:p>
    <w:p w14:paraId="30A982D2" w14:textId="77777777" w:rsidR="00037223" w:rsidRPr="00190E76" w:rsidRDefault="00037223" w:rsidP="00037223">
      <w:pPr>
        <w:tabs>
          <w:tab w:val="left" w:pos="180"/>
        </w:tabs>
        <w:overflowPunct w:val="0"/>
        <w:autoSpaceDE w:val="0"/>
        <w:autoSpaceDN w:val="0"/>
        <w:adjustRightInd w:val="0"/>
        <w:spacing w:line="240" w:lineRule="auto"/>
        <w:ind w:left="180" w:hanging="180"/>
        <w:textAlignment w:val="baseline"/>
        <w:rPr>
          <w:iCs/>
          <w:color w:val="000000"/>
          <w:sz w:val="20"/>
        </w:rPr>
      </w:pPr>
      <w:r w:rsidRPr="00190E76">
        <w:rPr>
          <w:color w:val="000000"/>
          <w:sz w:val="20"/>
          <w:vertAlign w:val="superscript"/>
        </w:rPr>
        <w:lastRenderedPageBreak/>
        <w:t>e</w:t>
      </w:r>
      <w:r w:rsidRPr="00190E76">
        <w:rPr>
          <w:color w:val="000000"/>
          <w:sz w:val="20"/>
        </w:rPr>
        <w:tab/>
        <w:t>Kognitiivsed häired (sh organsüsteemi klassi „närvisüsteemi häired“ kuuluvad kõrvaltoimed: amneesia, kognitiivne häire, dementsus, tähelepanuhäire, mäluhäire, vaimse seisundi häire; ja organsüsteemi klassi „psühhiaatrilised häired“ kuuluvad kõrvaltoimed: tähelepanu defitsiidi/hüperaktiivsuse häire, segasusseisund, deliirium, desorienteeritus, lugemishäire). Närvisüsteemi häirete hulka kuuluvatest kõrvaltoimetest teatati sagedamini kui psühhiaatriliste häirete hulka kuuluvatest kõrvaltoimetest.</w:t>
      </w:r>
    </w:p>
    <w:p w14:paraId="720C7041" w14:textId="77777777" w:rsidR="00037223" w:rsidRPr="00190E76" w:rsidRDefault="00037223" w:rsidP="00037223">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190E76">
        <w:rPr>
          <w:color w:val="000000"/>
          <w:sz w:val="20"/>
          <w:vertAlign w:val="superscript"/>
        </w:rPr>
        <w:t>f</w:t>
      </w:r>
      <w:r w:rsidRPr="00190E76">
        <w:rPr>
          <w:color w:val="000000"/>
          <w:sz w:val="20"/>
        </w:rPr>
        <w:tab/>
        <w:t xml:space="preserve">Perifeerne neuropaatia (sh põletustunne, düsesteesia, formikatsioon, kõnnaku häired, hüpesteesia, </w:t>
      </w:r>
      <w:r w:rsidR="00BC7BA6" w:rsidRPr="00190E76">
        <w:rPr>
          <w:color w:val="000000"/>
          <w:sz w:val="20"/>
        </w:rPr>
        <w:t>motoor</w:t>
      </w:r>
      <w:r w:rsidR="00E54628" w:rsidRPr="00190E76">
        <w:rPr>
          <w:color w:val="000000"/>
          <w:sz w:val="20"/>
        </w:rPr>
        <w:t>ne düsfunktsioon</w:t>
      </w:r>
      <w:r w:rsidR="00BC7BA6" w:rsidRPr="00190E76">
        <w:rPr>
          <w:color w:val="000000"/>
          <w:sz w:val="20"/>
        </w:rPr>
        <w:t xml:space="preserve">, </w:t>
      </w:r>
      <w:r w:rsidRPr="00190E76">
        <w:rPr>
          <w:color w:val="000000"/>
          <w:sz w:val="20"/>
        </w:rPr>
        <w:t xml:space="preserve">lihasnõrkus, neuralgia, perifeerne neuropaatia, neurotoksilisus, paresteesia, </w:t>
      </w:r>
      <w:r w:rsidR="00BC7BA6" w:rsidRPr="00190E76">
        <w:rPr>
          <w:color w:val="000000"/>
          <w:sz w:val="20"/>
        </w:rPr>
        <w:t xml:space="preserve">perifeerne motoorne neuropaatia, </w:t>
      </w:r>
      <w:r w:rsidRPr="00190E76">
        <w:rPr>
          <w:color w:val="000000"/>
          <w:sz w:val="20"/>
        </w:rPr>
        <w:t>perifeerne sensoorne neuropaatia, peroneaalnärvi halvatus, sensoorne häire).</w:t>
      </w:r>
    </w:p>
    <w:p w14:paraId="623B4FC5" w14:textId="77777777" w:rsidR="00037223" w:rsidRPr="00190E76" w:rsidRDefault="00037223" w:rsidP="00037223">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190E76">
        <w:rPr>
          <w:color w:val="000000"/>
          <w:sz w:val="20"/>
          <w:vertAlign w:val="superscript"/>
        </w:rPr>
        <w:t>g</w:t>
      </w:r>
      <w:r w:rsidRPr="00190E76">
        <w:rPr>
          <w:color w:val="000000"/>
          <w:sz w:val="20"/>
        </w:rPr>
        <w:tab/>
        <w:t>Kõnehäired (düsartria, aeglane kõne, kõnehäire).</w:t>
      </w:r>
    </w:p>
    <w:p w14:paraId="1870109C" w14:textId="77777777" w:rsidR="00037223" w:rsidRPr="00190E76" w:rsidRDefault="00037223" w:rsidP="00037223">
      <w:pPr>
        <w:tabs>
          <w:tab w:val="left" w:pos="180"/>
        </w:tabs>
        <w:overflowPunct w:val="0"/>
        <w:autoSpaceDE w:val="0"/>
        <w:autoSpaceDN w:val="0"/>
        <w:adjustRightInd w:val="0"/>
        <w:spacing w:line="240" w:lineRule="auto"/>
        <w:ind w:left="180" w:hanging="180"/>
        <w:textAlignment w:val="baseline"/>
        <w:rPr>
          <w:color w:val="000000"/>
          <w:sz w:val="20"/>
        </w:rPr>
      </w:pPr>
      <w:r w:rsidRPr="00190E76">
        <w:rPr>
          <w:color w:val="000000"/>
          <w:sz w:val="20"/>
          <w:vertAlign w:val="superscript"/>
        </w:rPr>
        <w:t>h</w:t>
      </w:r>
      <w:r w:rsidRPr="00190E76">
        <w:rPr>
          <w:color w:val="000000"/>
          <w:sz w:val="20"/>
        </w:rPr>
        <w:tab/>
        <w:t>Nägemishäire (sh diploopia, fotofoobia, fotopsia, hägune nägemine, nägemisteravuse vähenemine, nägemishäire, klaaskeha hõljumid).</w:t>
      </w:r>
    </w:p>
    <w:p w14:paraId="1E39F48F" w14:textId="77777777" w:rsidR="00037223" w:rsidRPr="00190E76" w:rsidRDefault="00037223" w:rsidP="00037223">
      <w:pPr>
        <w:tabs>
          <w:tab w:val="clear" w:pos="567"/>
          <w:tab w:val="left" w:pos="180"/>
        </w:tabs>
        <w:overflowPunct w:val="0"/>
        <w:autoSpaceDE w:val="0"/>
        <w:autoSpaceDN w:val="0"/>
        <w:adjustRightInd w:val="0"/>
        <w:spacing w:line="240" w:lineRule="auto"/>
        <w:textAlignment w:val="baseline"/>
        <w:rPr>
          <w:iCs/>
          <w:color w:val="000000"/>
          <w:sz w:val="20"/>
        </w:rPr>
      </w:pPr>
      <w:r w:rsidRPr="00190E76">
        <w:rPr>
          <w:iCs/>
          <w:color w:val="000000"/>
          <w:sz w:val="20"/>
          <w:vertAlign w:val="superscript"/>
        </w:rPr>
        <w:t>i</w:t>
      </w:r>
      <w:r w:rsidRPr="00190E76">
        <w:rPr>
          <w:iCs/>
          <w:color w:val="000000"/>
          <w:sz w:val="20"/>
        </w:rPr>
        <w:tab/>
        <w:t xml:space="preserve">Pneumoniit (sh interstitsiaalne kopsuhaigus, </w:t>
      </w:r>
      <w:r w:rsidR="00795F07" w:rsidRPr="00190E76">
        <w:rPr>
          <w:iCs/>
          <w:color w:val="000000"/>
          <w:sz w:val="20"/>
        </w:rPr>
        <w:t xml:space="preserve">varjustus </w:t>
      </w:r>
      <w:r w:rsidR="00BC7BA6" w:rsidRPr="00190E76">
        <w:rPr>
          <w:iCs/>
          <w:color w:val="000000"/>
          <w:sz w:val="20"/>
        </w:rPr>
        <w:t>kopsu</w:t>
      </w:r>
      <w:r w:rsidR="00795F07" w:rsidRPr="00190E76">
        <w:rPr>
          <w:iCs/>
          <w:color w:val="000000"/>
          <w:sz w:val="20"/>
        </w:rPr>
        <w:t>des</w:t>
      </w:r>
      <w:r w:rsidR="00BC7BA6" w:rsidRPr="00190E76">
        <w:rPr>
          <w:iCs/>
          <w:color w:val="000000"/>
          <w:sz w:val="20"/>
        </w:rPr>
        <w:t xml:space="preserve">, </w:t>
      </w:r>
      <w:r w:rsidRPr="00190E76">
        <w:rPr>
          <w:iCs/>
          <w:color w:val="000000"/>
          <w:sz w:val="20"/>
        </w:rPr>
        <w:t>pneumoniit).</w:t>
      </w:r>
    </w:p>
    <w:p w14:paraId="3067DB28" w14:textId="77777777" w:rsidR="00037223" w:rsidRPr="00190E76" w:rsidRDefault="00037223" w:rsidP="00037223">
      <w:pPr>
        <w:tabs>
          <w:tab w:val="left" w:pos="180"/>
        </w:tabs>
        <w:overflowPunct w:val="0"/>
        <w:autoSpaceDE w:val="0"/>
        <w:autoSpaceDN w:val="0"/>
        <w:adjustRightInd w:val="0"/>
        <w:spacing w:line="240" w:lineRule="auto"/>
        <w:ind w:left="180" w:hanging="180"/>
        <w:textAlignment w:val="baseline"/>
        <w:rPr>
          <w:color w:val="000000"/>
          <w:sz w:val="20"/>
        </w:rPr>
      </w:pPr>
      <w:r w:rsidRPr="00190E76">
        <w:rPr>
          <w:iCs/>
          <w:color w:val="000000"/>
          <w:sz w:val="20"/>
          <w:vertAlign w:val="superscript"/>
        </w:rPr>
        <w:t>j</w:t>
      </w:r>
      <w:r w:rsidRPr="00190E76">
        <w:rPr>
          <w:iCs/>
          <w:color w:val="000000"/>
          <w:sz w:val="20"/>
        </w:rPr>
        <w:tab/>
        <w:t>Lööve (sh aknelaadne dermatiit, makulopapuloosne lööve, kihelev lööve, lööve).</w:t>
      </w:r>
    </w:p>
    <w:p w14:paraId="1B4F52C4" w14:textId="27328328" w:rsidR="00037223" w:rsidRPr="00190E76" w:rsidRDefault="00037223" w:rsidP="00037223">
      <w:pPr>
        <w:tabs>
          <w:tab w:val="left" w:pos="180"/>
        </w:tabs>
        <w:overflowPunct w:val="0"/>
        <w:autoSpaceDE w:val="0"/>
        <w:autoSpaceDN w:val="0"/>
        <w:adjustRightInd w:val="0"/>
        <w:spacing w:line="240" w:lineRule="auto"/>
        <w:ind w:left="180" w:hanging="180"/>
        <w:textAlignment w:val="baseline"/>
        <w:rPr>
          <w:color w:val="000000"/>
          <w:sz w:val="20"/>
        </w:rPr>
      </w:pPr>
      <w:r w:rsidRPr="00190E76">
        <w:rPr>
          <w:color w:val="000000"/>
          <w:sz w:val="20"/>
          <w:vertAlign w:val="superscript"/>
        </w:rPr>
        <w:t>k</w:t>
      </w:r>
      <w:r w:rsidRPr="00190E76">
        <w:rPr>
          <w:color w:val="000000"/>
          <w:sz w:val="20"/>
        </w:rPr>
        <w:tab/>
        <w:t>Müalgia (sh lihaste ja luustiku valu, müalgia).</w:t>
      </w:r>
    </w:p>
    <w:p w14:paraId="4D26FCBF" w14:textId="16523DEE" w:rsidR="00037223" w:rsidRPr="00190E76" w:rsidRDefault="00037223" w:rsidP="00037223">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190E76">
        <w:rPr>
          <w:color w:val="000000"/>
          <w:sz w:val="20"/>
          <w:vertAlign w:val="superscript"/>
        </w:rPr>
        <w:t>l</w:t>
      </w:r>
      <w:r w:rsidRPr="00190E76">
        <w:rPr>
          <w:color w:val="000000"/>
          <w:sz w:val="20"/>
        </w:rPr>
        <w:tab/>
        <w:t>Tursed (sh generaliseeritud turse, turse, perifeerne turse, perifeerne paistetus, paistetus).</w:t>
      </w:r>
    </w:p>
    <w:p w14:paraId="6BBB1987" w14:textId="68E0D092" w:rsidR="00037223" w:rsidRPr="00190E76" w:rsidRDefault="00037223" w:rsidP="005C4C8D">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190E76">
        <w:rPr>
          <w:color w:val="000000"/>
          <w:sz w:val="20"/>
          <w:vertAlign w:val="superscript"/>
        </w:rPr>
        <w:t>m</w:t>
      </w:r>
      <w:r w:rsidRPr="00190E76">
        <w:rPr>
          <w:color w:val="000000"/>
          <w:sz w:val="20"/>
        </w:rPr>
        <w:tab/>
        <w:t>Väsimus (sh asteenia, väsimus).</w:t>
      </w:r>
    </w:p>
    <w:p w14:paraId="03CF50B3" w14:textId="77777777" w:rsidR="00037223" w:rsidRPr="003C7B55" w:rsidRDefault="00037223">
      <w:pPr>
        <w:tabs>
          <w:tab w:val="clear" w:pos="567"/>
        </w:tabs>
        <w:spacing w:line="240" w:lineRule="auto"/>
        <w:rPr>
          <w:color w:val="000000"/>
          <w:szCs w:val="22"/>
        </w:rPr>
      </w:pPr>
    </w:p>
    <w:p w14:paraId="435791DC" w14:textId="77777777" w:rsidR="004B1238" w:rsidRPr="003C7B55" w:rsidRDefault="004B1238">
      <w:pPr>
        <w:keepNext/>
        <w:spacing w:line="240" w:lineRule="auto"/>
        <w:rPr>
          <w:color w:val="000000"/>
          <w:szCs w:val="22"/>
        </w:rPr>
        <w:pPrChange w:id="192" w:author="RR_2" w:date="2025-11-10T15:12:00Z" w16du:dateUtc="2025-11-10T13:12:00Z">
          <w:pPr>
            <w:spacing w:line="240" w:lineRule="auto"/>
          </w:pPr>
        </w:pPrChange>
      </w:pPr>
      <w:r w:rsidRPr="003C7B55">
        <w:rPr>
          <w:color w:val="000000"/>
          <w:szCs w:val="22"/>
          <w:u w:val="single"/>
        </w:rPr>
        <w:t>Valitud kõrvaltoimete kirjeldus</w:t>
      </w:r>
    </w:p>
    <w:p w14:paraId="11836C8E" w14:textId="77777777" w:rsidR="004B1238" w:rsidRPr="003C7B55" w:rsidRDefault="004B1238">
      <w:pPr>
        <w:keepNext/>
        <w:autoSpaceDE w:val="0"/>
        <w:autoSpaceDN w:val="0"/>
        <w:adjustRightInd w:val="0"/>
        <w:spacing w:line="240" w:lineRule="auto"/>
        <w:rPr>
          <w:color w:val="000000"/>
          <w:szCs w:val="22"/>
        </w:rPr>
        <w:pPrChange w:id="193" w:author="RR_2" w:date="2025-11-10T15:12:00Z" w16du:dateUtc="2025-11-10T13:12:00Z">
          <w:pPr>
            <w:autoSpaceDE w:val="0"/>
            <w:autoSpaceDN w:val="0"/>
            <w:adjustRightInd w:val="0"/>
            <w:spacing w:line="240" w:lineRule="auto"/>
          </w:pPr>
        </w:pPrChange>
      </w:pPr>
    </w:p>
    <w:p w14:paraId="79E84FEF" w14:textId="77777777" w:rsidR="004B1238" w:rsidRPr="006D25CF" w:rsidRDefault="004B1238" w:rsidP="00CC27D6">
      <w:pPr>
        <w:autoSpaceDE w:val="0"/>
        <w:autoSpaceDN w:val="0"/>
        <w:adjustRightInd w:val="0"/>
        <w:spacing w:line="240" w:lineRule="auto"/>
        <w:rPr>
          <w:iCs/>
          <w:color w:val="000000"/>
          <w:szCs w:val="22"/>
          <w:rPrChange w:id="194" w:author="RR_2" w:date="2025-11-10T15:13:00Z" w16du:dateUtc="2025-11-10T13:13:00Z">
            <w:rPr>
              <w:i/>
              <w:color w:val="000000"/>
              <w:szCs w:val="22"/>
            </w:rPr>
          </w:rPrChange>
        </w:rPr>
      </w:pPr>
      <w:r w:rsidRPr="003C7B55">
        <w:rPr>
          <w:i/>
          <w:color w:val="000000"/>
          <w:szCs w:val="22"/>
        </w:rPr>
        <w:t>Hüperkolesteroleemia/hüpertriglütserideemia</w:t>
      </w:r>
    </w:p>
    <w:p w14:paraId="604F878C" w14:textId="2D3F7528" w:rsidR="004B1238" w:rsidRPr="003C7B55" w:rsidRDefault="004B1238" w:rsidP="00CC27D6">
      <w:pPr>
        <w:autoSpaceDE w:val="0"/>
        <w:autoSpaceDN w:val="0"/>
        <w:adjustRightInd w:val="0"/>
        <w:spacing w:line="240" w:lineRule="auto"/>
        <w:rPr>
          <w:color w:val="000000"/>
          <w:szCs w:val="22"/>
        </w:rPr>
      </w:pPr>
      <w:r w:rsidRPr="003C7B55">
        <w:rPr>
          <w:color w:val="000000"/>
          <w:szCs w:val="22"/>
        </w:rPr>
        <w:t xml:space="preserve">Seerumi kolesterooli- triglütseriiditaseme suurenemisest teatati kõrvaltoimena vastavalt </w:t>
      </w:r>
      <w:r w:rsidR="00935D36">
        <w:rPr>
          <w:color w:val="000000"/>
          <w:szCs w:val="22"/>
        </w:rPr>
        <w:t>79,0</w:t>
      </w:r>
      <w:r w:rsidRPr="003C7B55">
        <w:rPr>
          <w:color w:val="000000"/>
          <w:szCs w:val="22"/>
        </w:rPr>
        <w:t xml:space="preserve">% ja </w:t>
      </w:r>
      <w:r w:rsidR="00BC7BA6">
        <w:rPr>
          <w:color w:val="000000"/>
          <w:szCs w:val="22"/>
        </w:rPr>
        <w:t>67,</w:t>
      </w:r>
      <w:r w:rsidR="00935D36">
        <w:rPr>
          <w:color w:val="000000"/>
          <w:szCs w:val="22"/>
        </w:rPr>
        <w:t>5</w:t>
      </w:r>
      <w:r w:rsidRPr="003C7B55">
        <w:rPr>
          <w:color w:val="000000"/>
          <w:szCs w:val="22"/>
        </w:rPr>
        <w:t xml:space="preserve">% patsientidest. Hüperkolesteroleemia või hüpertriglütserideemia esines kerge või mõõdukana vastavalt </w:t>
      </w:r>
      <w:r w:rsidR="00935D36">
        <w:rPr>
          <w:color w:val="000000"/>
          <w:szCs w:val="22"/>
        </w:rPr>
        <w:t>59,8</w:t>
      </w:r>
      <w:r w:rsidRPr="003C7B55">
        <w:rPr>
          <w:color w:val="000000"/>
          <w:szCs w:val="22"/>
        </w:rPr>
        <w:t xml:space="preserve">% ja </w:t>
      </w:r>
      <w:r w:rsidR="00BC7BA6">
        <w:rPr>
          <w:color w:val="000000"/>
          <w:szCs w:val="22"/>
        </w:rPr>
        <w:t>47,</w:t>
      </w:r>
      <w:r w:rsidR="00935D36">
        <w:rPr>
          <w:color w:val="000000"/>
          <w:szCs w:val="22"/>
        </w:rPr>
        <w:t>2</w:t>
      </w:r>
      <w:r w:rsidRPr="003C7B55">
        <w:rPr>
          <w:color w:val="000000"/>
          <w:szCs w:val="22"/>
        </w:rPr>
        <w:t xml:space="preserve">% patsientidest (vt lõik 4.4). Mediaanaeg hüperkolesteroleemia </w:t>
      </w:r>
      <w:r w:rsidR="00455F0A">
        <w:rPr>
          <w:color w:val="000000"/>
          <w:szCs w:val="22"/>
        </w:rPr>
        <w:t>ja</w:t>
      </w:r>
      <w:r w:rsidRPr="003C7B55">
        <w:rPr>
          <w:color w:val="000000"/>
          <w:szCs w:val="22"/>
        </w:rPr>
        <w:t xml:space="preserve"> hüpertriglütserideemia tekkimiseni oli </w:t>
      </w:r>
      <w:r w:rsidR="00DB4B9C">
        <w:rPr>
          <w:color w:val="000000"/>
          <w:szCs w:val="22"/>
        </w:rPr>
        <w:t xml:space="preserve">vastavalt </w:t>
      </w:r>
      <w:r w:rsidRPr="003C7B55">
        <w:rPr>
          <w:color w:val="000000"/>
          <w:szCs w:val="22"/>
        </w:rPr>
        <w:t>15 päeva (vahemik 1…</w:t>
      </w:r>
      <w:r w:rsidR="00DB4B9C">
        <w:rPr>
          <w:color w:val="000000"/>
          <w:szCs w:val="22"/>
        </w:rPr>
        <w:t>1921</w:t>
      </w:r>
      <w:r w:rsidR="00DB4B9C" w:rsidRPr="003C7B55">
        <w:rPr>
          <w:color w:val="000000"/>
          <w:szCs w:val="22"/>
        </w:rPr>
        <w:t> </w:t>
      </w:r>
      <w:r w:rsidRPr="003C7B55">
        <w:rPr>
          <w:color w:val="000000"/>
          <w:szCs w:val="22"/>
        </w:rPr>
        <w:t>päeva</w:t>
      </w:r>
      <w:r w:rsidR="00DB4B9C">
        <w:rPr>
          <w:color w:val="000000"/>
          <w:szCs w:val="22"/>
        </w:rPr>
        <w:t xml:space="preserve">) ja </w:t>
      </w:r>
      <w:r w:rsidR="00BF060B">
        <w:rPr>
          <w:color w:val="000000"/>
          <w:szCs w:val="22"/>
        </w:rPr>
        <w:t>16 päeva (</w:t>
      </w:r>
      <w:r w:rsidR="00BC7BA6">
        <w:rPr>
          <w:color w:val="000000"/>
          <w:szCs w:val="22"/>
        </w:rPr>
        <w:t xml:space="preserve">vahemik </w:t>
      </w:r>
      <w:r w:rsidR="00BC7BA6" w:rsidRPr="00165EB6">
        <w:t>1</w:t>
      </w:r>
      <w:r w:rsidR="00795F07">
        <w:t>…</w:t>
      </w:r>
      <w:r w:rsidR="00BF060B">
        <w:t>1921 </w:t>
      </w:r>
      <w:r w:rsidR="00BC7BA6">
        <w:t>päeva</w:t>
      </w:r>
      <w:r w:rsidRPr="003C7B55">
        <w:rPr>
          <w:color w:val="000000"/>
          <w:szCs w:val="22"/>
        </w:rPr>
        <w:t xml:space="preserve">). Hüperkolesteroleemia ja hüpertriglütserideemia kestuse mediaan oli vastavalt </w:t>
      </w:r>
      <w:r w:rsidR="00BF060B">
        <w:rPr>
          <w:color w:val="000000"/>
          <w:szCs w:val="22"/>
        </w:rPr>
        <w:t>526</w:t>
      </w:r>
      <w:r w:rsidR="00BF060B" w:rsidRPr="003C7B55">
        <w:rPr>
          <w:color w:val="000000"/>
          <w:szCs w:val="22"/>
        </w:rPr>
        <w:t> </w:t>
      </w:r>
      <w:r w:rsidRPr="003C7B55">
        <w:rPr>
          <w:color w:val="000000"/>
          <w:szCs w:val="22"/>
        </w:rPr>
        <w:t xml:space="preserve">ja </w:t>
      </w:r>
      <w:r w:rsidR="00BF060B">
        <w:rPr>
          <w:color w:val="000000"/>
          <w:szCs w:val="22"/>
        </w:rPr>
        <w:t>519</w:t>
      </w:r>
      <w:r w:rsidR="00BF060B" w:rsidRPr="003C7B55">
        <w:rPr>
          <w:color w:val="000000"/>
          <w:szCs w:val="22"/>
        </w:rPr>
        <w:t> </w:t>
      </w:r>
      <w:r w:rsidRPr="003C7B55">
        <w:rPr>
          <w:color w:val="000000"/>
          <w:szCs w:val="22"/>
        </w:rPr>
        <w:t>päeva.</w:t>
      </w:r>
    </w:p>
    <w:p w14:paraId="660FEC49" w14:textId="77777777" w:rsidR="004B1238" w:rsidRPr="003C7B55" w:rsidRDefault="004B1238" w:rsidP="00CC27D6">
      <w:pPr>
        <w:autoSpaceDE w:val="0"/>
        <w:autoSpaceDN w:val="0"/>
        <w:adjustRightInd w:val="0"/>
        <w:spacing w:line="240" w:lineRule="auto"/>
        <w:rPr>
          <w:color w:val="000000"/>
          <w:szCs w:val="22"/>
        </w:rPr>
      </w:pPr>
    </w:p>
    <w:p w14:paraId="0BE891FA" w14:textId="77777777" w:rsidR="004B1238" w:rsidRPr="006D25CF" w:rsidRDefault="004B1238">
      <w:pPr>
        <w:keepNext/>
        <w:autoSpaceDE w:val="0"/>
        <w:autoSpaceDN w:val="0"/>
        <w:adjustRightInd w:val="0"/>
        <w:spacing w:line="240" w:lineRule="auto"/>
        <w:rPr>
          <w:iCs/>
          <w:color w:val="000000"/>
          <w:szCs w:val="22"/>
          <w:rPrChange w:id="195" w:author="RR_2" w:date="2025-11-10T15:13:00Z" w16du:dateUtc="2025-11-10T13:13:00Z">
            <w:rPr>
              <w:i/>
              <w:color w:val="000000"/>
              <w:szCs w:val="22"/>
            </w:rPr>
          </w:rPrChange>
        </w:rPr>
        <w:pPrChange w:id="196" w:author="RR_5" w:date="2026-01-15T07:28:00Z" w16du:dateUtc="2026-01-15T05:28:00Z">
          <w:pPr>
            <w:autoSpaceDE w:val="0"/>
            <w:autoSpaceDN w:val="0"/>
            <w:adjustRightInd w:val="0"/>
            <w:spacing w:line="240" w:lineRule="auto"/>
          </w:pPr>
        </w:pPrChange>
      </w:pPr>
      <w:r w:rsidRPr="003C7B55">
        <w:rPr>
          <w:i/>
          <w:color w:val="000000"/>
          <w:szCs w:val="22"/>
        </w:rPr>
        <w:t>Toimed kesknärvisüsteemile</w:t>
      </w:r>
    </w:p>
    <w:p w14:paraId="7434D50C" w14:textId="1A4F1D3B" w:rsidR="004B1238" w:rsidRPr="004F5451" w:rsidRDefault="004B1238" w:rsidP="00CC27D6">
      <w:pPr>
        <w:rPr>
          <w:color w:val="000000"/>
          <w:szCs w:val="22"/>
        </w:rPr>
      </w:pPr>
      <w:r w:rsidRPr="003C7B55">
        <w:rPr>
          <w:color w:val="000000"/>
          <w:szCs w:val="22"/>
        </w:rPr>
        <w:t>Kesknärvisüsteemi kõrvaltoimed olid peamiselt kognitiivsed häired (</w:t>
      </w:r>
      <w:r w:rsidR="00BC7BA6">
        <w:rPr>
          <w:color w:val="000000"/>
          <w:szCs w:val="22"/>
        </w:rPr>
        <w:t>27,</w:t>
      </w:r>
      <w:r w:rsidR="00BF060B">
        <w:rPr>
          <w:color w:val="000000"/>
          <w:szCs w:val="22"/>
        </w:rPr>
        <w:t>4</w:t>
      </w:r>
      <w:r w:rsidRPr="003C7B55">
        <w:rPr>
          <w:color w:val="000000"/>
          <w:szCs w:val="22"/>
        </w:rPr>
        <w:t>%), meeleoluhäired (</w:t>
      </w:r>
      <w:r w:rsidR="00BC7BA6">
        <w:rPr>
          <w:color w:val="000000"/>
          <w:szCs w:val="22"/>
        </w:rPr>
        <w:t>21,</w:t>
      </w:r>
      <w:r w:rsidR="00BF060B">
        <w:rPr>
          <w:color w:val="000000"/>
          <w:szCs w:val="22"/>
        </w:rPr>
        <w:t>4</w:t>
      </w:r>
      <w:r w:rsidRPr="003C7B55">
        <w:rPr>
          <w:color w:val="000000"/>
          <w:szCs w:val="22"/>
        </w:rPr>
        <w:t>%)</w:t>
      </w:r>
      <w:r w:rsidR="00A64CE2" w:rsidRPr="003C7B55">
        <w:rPr>
          <w:color w:val="000000"/>
          <w:szCs w:val="22"/>
        </w:rPr>
        <w:t>,</w:t>
      </w:r>
      <w:r w:rsidRPr="003C7B55">
        <w:rPr>
          <w:color w:val="000000"/>
          <w:szCs w:val="22"/>
        </w:rPr>
        <w:t xml:space="preserve"> kõnehäired (</w:t>
      </w:r>
      <w:r w:rsidR="00BC7BA6">
        <w:rPr>
          <w:color w:val="000000"/>
          <w:szCs w:val="22"/>
        </w:rPr>
        <w:t>8,2</w:t>
      </w:r>
      <w:r w:rsidRPr="003C7B55">
        <w:rPr>
          <w:color w:val="000000"/>
          <w:szCs w:val="22"/>
        </w:rPr>
        <w:t>%)</w:t>
      </w:r>
      <w:r w:rsidR="00A64CE2" w:rsidRPr="003C7B55">
        <w:rPr>
          <w:color w:val="000000"/>
          <w:szCs w:val="22"/>
        </w:rPr>
        <w:t xml:space="preserve"> ja psühhootilised häired (</w:t>
      </w:r>
      <w:r w:rsidR="00BC7BA6">
        <w:rPr>
          <w:color w:val="000000"/>
          <w:szCs w:val="22"/>
        </w:rPr>
        <w:t>6,</w:t>
      </w:r>
      <w:r w:rsidR="00BF060B">
        <w:rPr>
          <w:color w:val="000000"/>
          <w:szCs w:val="22"/>
        </w:rPr>
        <w:t>9</w:t>
      </w:r>
      <w:r w:rsidR="00A64CE2" w:rsidRPr="003C7B55">
        <w:rPr>
          <w:color w:val="000000"/>
          <w:szCs w:val="22"/>
        </w:rPr>
        <w:t>%)</w:t>
      </w:r>
      <w:r w:rsidRPr="003C7B55">
        <w:rPr>
          <w:color w:val="000000"/>
          <w:szCs w:val="22"/>
        </w:rPr>
        <w:t>. Üldiselt olid need kerged, mööduvad ja annuse võtmise edasilükkamisel ja/või annuse vähendamisel spontaanselt taanduvad (vt lõigud 4.2 ja 4.4). Kõige sagedam</w:t>
      </w:r>
      <w:r w:rsidR="00BC7BA6">
        <w:rPr>
          <w:color w:val="000000"/>
          <w:szCs w:val="22"/>
        </w:rPr>
        <w:t>ini esinenud</w:t>
      </w:r>
      <w:r w:rsidRPr="003C7B55">
        <w:rPr>
          <w:color w:val="000000"/>
          <w:szCs w:val="22"/>
        </w:rPr>
        <w:t xml:space="preserve"> mis tahes raskusastmega kognitiivne häire oli mäluhäire (</w:t>
      </w:r>
      <w:r w:rsidR="00BF060B">
        <w:rPr>
          <w:color w:val="000000"/>
          <w:szCs w:val="22"/>
        </w:rPr>
        <w:t>10,8</w:t>
      </w:r>
      <w:r w:rsidRPr="003C7B55">
        <w:rPr>
          <w:color w:val="000000"/>
          <w:szCs w:val="22"/>
        </w:rPr>
        <w:t>%) ja kõige sagedam</w:t>
      </w:r>
      <w:r w:rsidR="00BC7BA6">
        <w:rPr>
          <w:color w:val="000000"/>
          <w:szCs w:val="22"/>
        </w:rPr>
        <w:t>ini esinenud</w:t>
      </w:r>
      <w:r w:rsidRPr="003C7B55">
        <w:rPr>
          <w:color w:val="000000"/>
          <w:szCs w:val="22"/>
        </w:rPr>
        <w:t xml:space="preserve"> III</w:t>
      </w:r>
      <w:r w:rsidR="006C5229" w:rsidRPr="003C7B55">
        <w:rPr>
          <w:color w:val="000000"/>
          <w:szCs w:val="22"/>
        </w:rPr>
        <w:t> </w:t>
      </w:r>
      <w:r w:rsidRPr="003C7B55">
        <w:rPr>
          <w:color w:val="000000"/>
          <w:szCs w:val="22"/>
        </w:rPr>
        <w:t xml:space="preserve">või IV raskusastme kõrvaltoimed olid segasusseisund </w:t>
      </w:r>
      <w:r w:rsidR="00BC7BA6">
        <w:rPr>
          <w:color w:val="000000"/>
          <w:szCs w:val="22"/>
        </w:rPr>
        <w:t xml:space="preserve">ja </w:t>
      </w:r>
      <w:r w:rsidR="00BC7BA6" w:rsidRPr="003C7B55">
        <w:rPr>
          <w:color w:val="000000"/>
          <w:szCs w:val="22"/>
        </w:rPr>
        <w:t xml:space="preserve">kognitiivsed häired </w:t>
      </w:r>
      <w:r w:rsidRPr="003C7B55">
        <w:rPr>
          <w:color w:val="000000"/>
          <w:szCs w:val="22"/>
        </w:rPr>
        <w:t>(</w:t>
      </w:r>
      <w:r w:rsidR="00BC7BA6">
        <w:rPr>
          <w:color w:val="000000"/>
          <w:szCs w:val="22"/>
        </w:rPr>
        <w:t>vastavalt 1,</w:t>
      </w:r>
      <w:r w:rsidR="00F71E62">
        <w:rPr>
          <w:color w:val="000000"/>
          <w:szCs w:val="22"/>
        </w:rPr>
        <w:t>6</w:t>
      </w:r>
      <w:r w:rsidRPr="003C7B55">
        <w:rPr>
          <w:color w:val="000000"/>
          <w:szCs w:val="22"/>
        </w:rPr>
        <w:t>%</w:t>
      </w:r>
      <w:r w:rsidR="00BC7BA6">
        <w:rPr>
          <w:color w:val="000000"/>
          <w:szCs w:val="22"/>
        </w:rPr>
        <w:t xml:space="preserve"> ja</w:t>
      </w:r>
      <w:r w:rsidR="00B266CE">
        <w:rPr>
          <w:color w:val="000000"/>
          <w:szCs w:val="22"/>
        </w:rPr>
        <w:t xml:space="preserve"> 0,</w:t>
      </w:r>
      <w:r w:rsidR="00F71E62">
        <w:rPr>
          <w:color w:val="000000"/>
          <w:szCs w:val="22"/>
        </w:rPr>
        <w:t>7</w:t>
      </w:r>
      <w:r w:rsidR="00B266CE">
        <w:rPr>
          <w:color w:val="000000"/>
          <w:szCs w:val="22"/>
        </w:rPr>
        <w:t>%</w:t>
      </w:r>
      <w:r w:rsidRPr="003C7B55">
        <w:rPr>
          <w:color w:val="000000"/>
          <w:szCs w:val="22"/>
        </w:rPr>
        <w:t>). Kõige sagedam</w:t>
      </w:r>
      <w:r w:rsidR="00B266CE">
        <w:rPr>
          <w:color w:val="000000"/>
          <w:szCs w:val="22"/>
        </w:rPr>
        <w:t>ini esinenud</w:t>
      </w:r>
      <w:r w:rsidRPr="003C7B55">
        <w:rPr>
          <w:color w:val="000000"/>
          <w:szCs w:val="22"/>
        </w:rPr>
        <w:t xml:space="preserve"> mis tahes raskusastmega meeleoluhäire oli </w:t>
      </w:r>
      <w:r w:rsidR="00B266CE">
        <w:rPr>
          <w:color w:val="000000"/>
          <w:szCs w:val="22"/>
        </w:rPr>
        <w:t>ärevus (</w:t>
      </w:r>
      <w:r w:rsidR="00F71E62">
        <w:rPr>
          <w:color w:val="000000"/>
          <w:szCs w:val="22"/>
        </w:rPr>
        <w:t>7,3</w:t>
      </w:r>
      <w:r w:rsidR="00B266CE">
        <w:rPr>
          <w:color w:val="000000"/>
          <w:szCs w:val="22"/>
        </w:rPr>
        <w:t xml:space="preserve">%) </w:t>
      </w:r>
      <w:bookmarkStart w:id="197" w:name="OLE_LINK3"/>
      <w:r w:rsidR="00B266CE">
        <w:rPr>
          <w:color w:val="000000"/>
          <w:szCs w:val="22"/>
        </w:rPr>
        <w:t xml:space="preserve">ja </w:t>
      </w:r>
      <w:r w:rsidR="00B266CE" w:rsidRPr="003C7B55">
        <w:rPr>
          <w:color w:val="000000"/>
          <w:szCs w:val="22"/>
        </w:rPr>
        <w:t>kõige sagedam</w:t>
      </w:r>
      <w:r w:rsidR="00B266CE">
        <w:rPr>
          <w:color w:val="000000"/>
          <w:szCs w:val="22"/>
        </w:rPr>
        <w:t>ini esinenud</w:t>
      </w:r>
      <w:r w:rsidR="00B266CE" w:rsidRPr="003C7B55">
        <w:rPr>
          <w:color w:val="000000"/>
          <w:szCs w:val="22"/>
        </w:rPr>
        <w:t xml:space="preserve"> III või IV raskusastme kõrvaltoime</w:t>
      </w:r>
      <w:r w:rsidR="001B3EAF">
        <w:rPr>
          <w:color w:val="000000"/>
          <w:szCs w:val="22"/>
        </w:rPr>
        <w:t>d</w:t>
      </w:r>
      <w:r w:rsidR="00B266CE">
        <w:rPr>
          <w:color w:val="000000"/>
          <w:szCs w:val="22"/>
        </w:rPr>
        <w:t xml:space="preserve"> </w:t>
      </w:r>
      <w:bookmarkEnd w:id="197"/>
      <w:r w:rsidR="00B266CE">
        <w:rPr>
          <w:color w:val="000000"/>
          <w:szCs w:val="22"/>
        </w:rPr>
        <w:t xml:space="preserve">olid ärrituvus </w:t>
      </w:r>
      <w:r w:rsidR="00F71E62">
        <w:rPr>
          <w:color w:val="000000"/>
          <w:szCs w:val="22"/>
        </w:rPr>
        <w:t xml:space="preserve">(0,7%), </w:t>
      </w:r>
      <w:r w:rsidR="00B266CE">
        <w:rPr>
          <w:color w:val="000000"/>
          <w:szCs w:val="22"/>
        </w:rPr>
        <w:t>depressioon (0,4%)</w:t>
      </w:r>
      <w:r w:rsidR="00F71E62">
        <w:rPr>
          <w:color w:val="000000"/>
          <w:szCs w:val="22"/>
        </w:rPr>
        <w:t>, ärevus</w:t>
      </w:r>
      <w:r w:rsidR="00B155D1">
        <w:rPr>
          <w:color w:val="000000"/>
          <w:szCs w:val="22"/>
        </w:rPr>
        <w:t>, agiteeritus ja I tüüpi bipolaarne häire (iga</w:t>
      </w:r>
      <w:r w:rsidR="00492A4B">
        <w:rPr>
          <w:color w:val="000000"/>
          <w:szCs w:val="22"/>
        </w:rPr>
        <w:t>üh</w:t>
      </w:r>
      <w:r w:rsidR="00B155D1">
        <w:rPr>
          <w:color w:val="000000"/>
          <w:szCs w:val="22"/>
        </w:rPr>
        <w:t>t 0,2%)</w:t>
      </w:r>
      <w:r w:rsidRPr="003C7B55">
        <w:rPr>
          <w:color w:val="000000"/>
          <w:szCs w:val="22"/>
        </w:rPr>
        <w:t>. Kõige sagedam</w:t>
      </w:r>
      <w:r w:rsidR="00B266CE">
        <w:rPr>
          <w:color w:val="000000"/>
          <w:szCs w:val="22"/>
        </w:rPr>
        <w:t>ini esinenud</w:t>
      </w:r>
      <w:r w:rsidRPr="003C7B55">
        <w:rPr>
          <w:color w:val="000000"/>
          <w:szCs w:val="22"/>
        </w:rPr>
        <w:t xml:space="preserve"> mis tahes raskusastmega kõnehäire oli düsartria (</w:t>
      </w:r>
      <w:r w:rsidR="00993A55">
        <w:rPr>
          <w:color w:val="000000"/>
          <w:szCs w:val="22"/>
        </w:rPr>
        <w:t>3,8</w:t>
      </w:r>
      <w:r w:rsidRPr="003C7B55">
        <w:rPr>
          <w:color w:val="000000"/>
          <w:szCs w:val="22"/>
        </w:rPr>
        <w:t>%) ja III või IV raskusastme kõrvaltoime</w:t>
      </w:r>
      <w:r w:rsidR="00B266CE">
        <w:rPr>
          <w:color w:val="000000"/>
          <w:szCs w:val="22"/>
        </w:rPr>
        <w:t>d</w:t>
      </w:r>
      <w:r w:rsidRPr="003C7B55">
        <w:rPr>
          <w:color w:val="000000"/>
          <w:szCs w:val="22"/>
        </w:rPr>
        <w:t xml:space="preserve"> oli</w:t>
      </w:r>
      <w:r w:rsidR="00B266CE">
        <w:rPr>
          <w:color w:val="000000"/>
          <w:szCs w:val="22"/>
        </w:rPr>
        <w:t>d</w:t>
      </w:r>
      <w:r w:rsidRPr="003C7B55">
        <w:rPr>
          <w:color w:val="000000"/>
          <w:szCs w:val="22"/>
        </w:rPr>
        <w:t xml:space="preserve"> </w:t>
      </w:r>
      <w:r w:rsidR="00B266CE">
        <w:rPr>
          <w:color w:val="000000"/>
          <w:szCs w:val="22"/>
        </w:rPr>
        <w:t>düsartria</w:t>
      </w:r>
      <w:r w:rsidR="00993A55">
        <w:rPr>
          <w:color w:val="000000"/>
          <w:szCs w:val="22"/>
        </w:rPr>
        <w:t xml:space="preserve"> (0,4%)</w:t>
      </w:r>
      <w:r w:rsidR="00B266CE">
        <w:rPr>
          <w:color w:val="000000"/>
          <w:szCs w:val="22"/>
        </w:rPr>
        <w:t xml:space="preserve">, </w:t>
      </w:r>
      <w:r w:rsidRPr="003C7B55">
        <w:rPr>
          <w:color w:val="000000"/>
          <w:szCs w:val="22"/>
        </w:rPr>
        <w:t xml:space="preserve">aeglane kõne </w:t>
      </w:r>
      <w:r w:rsidR="00B266CE">
        <w:rPr>
          <w:color w:val="000000"/>
          <w:szCs w:val="22"/>
        </w:rPr>
        <w:t xml:space="preserve">ja kõnehäire </w:t>
      </w:r>
      <w:r w:rsidRPr="003C7B55">
        <w:rPr>
          <w:color w:val="000000"/>
          <w:szCs w:val="22"/>
        </w:rPr>
        <w:t>(</w:t>
      </w:r>
      <w:r w:rsidR="00B266CE">
        <w:rPr>
          <w:color w:val="000000"/>
          <w:szCs w:val="22"/>
        </w:rPr>
        <w:t>igaüht 0,2</w:t>
      </w:r>
      <w:r w:rsidRPr="003C7B55">
        <w:rPr>
          <w:color w:val="000000"/>
          <w:szCs w:val="22"/>
        </w:rPr>
        <w:t xml:space="preserve">%). </w:t>
      </w:r>
      <w:r w:rsidR="0094794B" w:rsidRPr="003C7B55">
        <w:rPr>
          <w:color w:val="000000"/>
          <w:szCs w:val="22"/>
        </w:rPr>
        <w:t>Kõige sagedam</w:t>
      </w:r>
      <w:r w:rsidR="00B266CE">
        <w:rPr>
          <w:color w:val="000000"/>
          <w:szCs w:val="22"/>
        </w:rPr>
        <w:t>ini esinenud</w:t>
      </w:r>
      <w:r w:rsidR="0094794B" w:rsidRPr="003C7B55">
        <w:rPr>
          <w:color w:val="000000"/>
          <w:szCs w:val="22"/>
        </w:rPr>
        <w:t xml:space="preserve"> mis tahes raskusastmega psühhootili</w:t>
      </w:r>
      <w:r w:rsidR="00AB490E" w:rsidRPr="003C7B55">
        <w:rPr>
          <w:color w:val="000000"/>
          <w:szCs w:val="22"/>
        </w:rPr>
        <w:t>s</w:t>
      </w:r>
      <w:r w:rsidR="0094794B" w:rsidRPr="003C7B55">
        <w:rPr>
          <w:color w:val="000000"/>
          <w:szCs w:val="22"/>
        </w:rPr>
        <w:t>e</w:t>
      </w:r>
      <w:r w:rsidR="00AB490E" w:rsidRPr="003C7B55">
        <w:rPr>
          <w:color w:val="000000"/>
          <w:szCs w:val="22"/>
        </w:rPr>
        <w:t>d</w:t>
      </w:r>
      <w:r w:rsidR="0094794B" w:rsidRPr="003C7B55">
        <w:rPr>
          <w:color w:val="000000"/>
          <w:szCs w:val="22"/>
        </w:rPr>
        <w:t xml:space="preserve"> häire</w:t>
      </w:r>
      <w:r w:rsidR="00AB490E" w:rsidRPr="003C7B55">
        <w:rPr>
          <w:color w:val="000000"/>
          <w:szCs w:val="22"/>
        </w:rPr>
        <w:t>d</w:t>
      </w:r>
      <w:r w:rsidR="0094794B" w:rsidRPr="003C7B55">
        <w:rPr>
          <w:color w:val="000000"/>
          <w:szCs w:val="22"/>
        </w:rPr>
        <w:t xml:space="preserve"> oli</w:t>
      </w:r>
      <w:r w:rsidR="00AB490E" w:rsidRPr="003C7B55">
        <w:rPr>
          <w:color w:val="000000"/>
          <w:szCs w:val="22"/>
        </w:rPr>
        <w:t>d</w:t>
      </w:r>
      <w:r w:rsidR="0094794B" w:rsidRPr="003C7B55">
        <w:rPr>
          <w:color w:val="000000"/>
          <w:szCs w:val="22"/>
        </w:rPr>
        <w:t xml:space="preserve"> hallutsinatsioon</w:t>
      </w:r>
      <w:r w:rsidR="00AB490E" w:rsidRPr="003C7B55">
        <w:rPr>
          <w:color w:val="000000"/>
          <w:szCs w:val="22"/>
        </w:rPr>
        <w:t>id (</w:t>
      </w:r>
      <w:r w:rsidR="00492A4B">
        <w:rPr>
          <w:color w:val="000000"/>
          <w:szCs w:val="22"/>
        </w:rPr>
        <w:t>2</w:t>
      </w:r>
      <w:r w:rsidR="00AB490E" w:rsidRPr="003C7B55">
        <w:rPr>
          <w:color w:val="000000"/>
          <w:szCs w:val="22"/>
        </w:rPr>
        <w:t>,7%) ja kõige sagedam</w:t>
      </w:r>
      <w:r w:rsidR="00B266CE">
        <w:rPr>
          <w:color w:val="000000"/>
          <w:szCs w:val="22"/>
        </w:rPr>
        <w:t>ini esinenud</w:t>
      </w:r>
      <w:r w:rsidR="00AB490E" w:rsidRPr="003C7B55">
        <w:rPr>
          <w:color w:val="000000"/>
          <w:szCs w:val="22"/>
        </w:rPr>
        <w:t xml:space="preserve"> 3. või 4. astme kõrvaltoimed olid</w:t>
      </w:r>
      <w:r w:rsidR="0094794B" w:rsidRPr="003C7B55">
        <w:rPr>
          <w:color w:val="000000"/>
          <w:szCs w:val="22"/>
        </w:rPr>
        <w:t xml:space="preserve"> kuulmishallutsinatsioon</w:t>
      </w:r>
      <w:r w:rsidR="00AB490E" w:rsidRPr="003C7B55">
        <w:rPr>
          <w:color w:val="000000"/>
          <w:szCs w:val="22"/>
        </w:rPr>
        <w:t>id</w:t>
      </w:r>
      <w:r w:rsidR="0094794B" w:rsidRPr="003C7B55">
        <w:rPr>
          <w:color w:val="000000"/>
          <w:szCs w:val="22"/>
        </w:rPr>
        <w:t xml:space="preserve"> ja nägemishallutsinatsioo</w:t>
      </w:r>
      <w:r w:rsidR="00AB490E" w:rsidRPr="003C7B55">
        <w:rPr>
          <w:color w:val="000000"/>
          <w:szCs w:val="22"/>
        </w:rPr>
        <w:t>nid</w:t>
      </w:r>
      <w:r w:rsidR="00A61382">
        <w:rPr>
          <w:color w:val="000000"/>
          <w:szCs w:val="22"/>
        </w:rPr>
        <w:t xml:space="preserve">, meelepetted, äge psühhoos ja skisoidne </w:t>
      </w:r>
      <w:r w:rsidR="00D64B14">
        <w:rPr>
          <w:color w:val="000000"/>
          <w:szCs w:val="22"/>
        </w:rPr>
        <w:t>isiksus</w:t>
      </w:r>
      <w:r w:rsidR="00A61382">
        <w:rPr>
          <w:color w:val="000000"/>
          <w:szCs w:val="22"/>
        </w:rPr>
        <w:t>häire</w:t>
      </w:r>
      <w:r w:rsidR="0094794B" w:rsidRPr="003C7B55">
        <w:rPr>
          <w:color w:val="000000"/>
          <w:szCs w:val="22"/>
        </w:rPr>
        <w:t xml:space="preserve"> (</w:t>
      </w:r>
      <w:r w:rsidR="00A61382">
        <w:rPr>
          <w:color w:val="000000"/>
          <w:szCs w:val="22"/>
        </w:rPr>
        <w:t>igaüht</w:t>
      </w:r>
      <w:r w:rsidR="0094794B" w:rsidRPr="003C7B55">
        <w:rPr>
          <w:color w:val="000000"/>
          <w:szCs w:val="22"/>
        </w:rPr>
        <w:t xml:space="preserve"> 0,</w:t>
      </w:r>
      <w:r w:rsidR="00A61382">
        <w:rPr>
          <w:color w:val="000000"/>
          <w:szCs w:val="22"/>
        </w:rPr>
        <w:t>2</w:t>
      </w:r>
      <w:r w:rsidR="0094794B" w:rsidRPr="003C7B55">
        <w:rPr>
          <w:color w:val="000000"/>
          <w:szCs w:val="22"/>
        </w:rPr>
        <w:t>%)</w:t>
      </w:r>
      <w:r w:rsidR="00AB490E" w:rsidRPr="003C7B55">
        <w:rPr>
          <w:color w:val="000000"/>
          <w:szCs w:val="22"/>
        </w:rPr>
        <w:t>.</w:t>
      </w:r>
      <w:r w:rsidR="0094794B" w:rsidRPr="003C7B55">
        <w:rPr>
          <w:color w:val="000000"/>
          <w:szCs w:val="22"/>
        </w:rPr>
        <w:t xml:space="preserve"> </w:t>
      </w:r>
      <w:r w:rsidRPr="003C7B55">
        <w:rPr>
          <w:color w:val="000000"/>
          <w:szCs w:val="22"/>
        </w:rPr>
        <w:t>Mediaanaeg kognitiivsete, meeleolu-</w:t>
      </w:r>
      <w:r w:rsidR="0094794B" w:rsidRPr="003C7B55">
        <w:rPr>
          <w:color w:val="000000"/>
          <w:szCs w:val="22"/>
        </w:rPr>
        <w:t>,</w:t>
      </w:r>
      <w:r w:rsidR="002D0BF6" w:rsidRPr="003C7B55">
        <w:rPr>
          <w:color w:val="000000"/>
          <w:szCs w:val="22"/>
        </w:rPr>
        <w:t xml:space="preserve"> </w:t>
      </w:r>
      <w:r w:rsidRPr="003C7B55">
        <w:rPr>
          <w:color w:val="000000"/>
          <w:szCs w:val="22"/>
        </w:rPr>
        <w:t>kõne</w:t>
      </w:r>
      <w:r w:rsidR="0094794B" w:rsidRPr="003C7B55">
        <w:rPr>
          <w:color w:val="000000"/>
          <w:szCs w:val="22"/>
        </w:rPr>
        <w:t xml:space="preserve">- ja </w:t>
      </w:r>
      <w:r w:rsidR="00AB490E" w:rsidRPr="003C7B55">
        <w:rPr>
          <w:color w:val="000000"/>
          <w:szCs w:val="22"/>
        </w:rPr>
        <w:t>p</w:t>
      </w:r>
      <w:r w:rsidR="0094794B" w:rsidRPr="003C7B55">
        <w:rPr>
          <w:color w:val="000000"/>
          <w:szCs w:val="22"/>
        </w:rPr>
        <w:t xml:space="preserve">sühhootiliste </w:t>
      </w:r>
      <w:r w:rsidRPr="003C7B55">
        <w:rPr>
          <w:color w:val="000000"/>
          <w:szCs w:val="22"/>
        </w:rPr>
        <w:t xml:space="preserve">häirete tekkimiseni oli vastavalt </w:t>
      </w:r>
      <w:r w:rsidR="00B266CE">
        <w:rPr>
          <w:color w:val="000000"/>
          <w:szCs w:val="22"/>
        </w:rPr>
        <w:t>1</w:t>
      </w:r>
      <w:r w:rsidR="00A61382">
        <w:rPr>
          <w:color w:val="000000"/>
          <w:szCs w:val="22"/>
        </w:rPr>
        <w:t>2</w:t>
      </w:r>
      <w:r w:rsidR="00B266CE">
        <w:rPr>
          <w:color w:val="000000"/>
          <w:szCs w:val="22"/>
        </w:rPr>
        <w:t>9</w:t>
      </w:r>
      <w:r w:rsidRPr="003C7B55">
        <w:rPr>
          <w:color w:val="000000"/>
          <w:szCs w:val="22"/>
        </w:rPr>
        <w:t xml:space="preserve">, </w:t>
      </w:r>
      <w:r w:rsidR="00A61382">
        <w:rPr>
          <w:color w:val="000000"/>
          <w:szCs w:val="22"/>
        </w:rPr>
        <w:t>57</w:t>
      </w:r>
      <w:r w:rsidR="0094794B" w:rsidRPr="003C7B55">
        <w:rPr>
          <w:color w:val="000000"/>
          <w:szCs w:val="22"/>
        </w:rPr>
        <w:t>,</w:t>
      </w:r>
      <w:r w:rsidRPr="003C7B55">
        <w:rPr>
          <w:color w:val="000000"/>
          <w:szCs w:val="22"/>
        </w:rPr>
        <w:t xml:space="preserve"> </w:t>
      </w:r>
      <w:r w:rsidR="00A61382">
        <w:rPr>
          <w:color w:val="000000"/>
          <w:szCs w:val="22"/>
        </w:rPr>
        <w:t>58</w:t>
      </w:r>
      <w:r w:rsidR="00A61382" w:rsidRPr="003C7B55">
        <w:rPr>
          <w:color w:val="000000"/>
          <w:szCs w:val="22"/>
        </w:rPr>
        <w:t xml:space="preserve"> </w:t>
      </w:r>
      <w:r w:rsidR="0094794B" w:rsidRPr="003C7B55">
        <w:rPr>
          <w:color w:val="000000"/>
          <w:szCs w:val="22"/>
        </w:rPr>
        <w:t>ja 2</w:t>
      </w:r>
      <w:r w:rsidR="00A61382">
        <w:rPr>
          <w:color w:val="000000"/>
          <w:szCs w:val="22"/>
        </w:rPr>
        <w:t>7</w:t>
      </w:r>
      <w:r w:rsidRPr="003C7B55">
        <w:rPr>
          <w:color w:val="000000"/>
          <w:szCs w:val="22"/>
        </w:rPr>
        <w:t xml:space="preserve"> päeva. </w:t>
      </w:r>
      <w:r w:rsidRPr="004F5451">
        <w:rPr>
          <w:color w:val="000000"/>
          <w:szCs w:val="22"/>
        </w:rPr>
        <w:t>Kognitiivsete, meeleolu-</w:t>
      </w:r>
      <w:r w:rsidR="0094794B" w:rsidRPr="004F5451">
        <w:rPr>
          <w:color w:val="000000"/>
          <w:szCs w:val="22"/>
        </w:rPr>
        <w:t>,</w:t>
      </w:r>
      <w:r w:rsidRPr="004F5451">
        <w:rPr>
          <w:color w:val="000000"/>
          <w:szCs w:val="22"/>
        </w:rPr>
        <w:t xml:space="preserve"> kõne</w:t>
      </w:r>
      <w:r w:rsidR="0094794B" w:rsidRPr="004F5451">
        <w:rPr>
          <w:color w:val="000000"/>
          <w:szCs w:val="22"/>
        </w:rPr>
        <w:t xml:space="preserve">- ja </w:t>
      </w:r>
      <w:bookmarkStart w:id="198" w:name="OLE_LINK4"/>
      <w:r w:rsidR="00AB490E" w:rsidRPr="004F5451">
        <w:rPr>
          <w:color w:val="000000"/>
          <w:szCs w:val="22"/>
        </w:rPr>
        <w:t>p</w:t>
      </w:r>
      <w:r w:rsidR="0094794B" w:rsidRPr="004F5451">
        <w:rPr>
          <w:color w:val="000000"/>
          <w:szCs w:val="22"/>
        </w:rPr>
        <w:t xml:space="preserve">sühhootiliste </w:t>
      </w:r>
      <w:r w:rsidRPr="004F5451">
        <w:rPr>
          <w:color w:val="000000"/>
          <w:szCs w:val="22"/>
        </w:rPr>
        <w:t>häirete kestuse mediaan oli vastavalt</w:t>
      </w:r>
      <w:r w:rsidR="00B44F2C" w:rsidRPr="004F5451">
        <w:rPr>
          <w:color w:val="000000"/>
          <w:szCs w:val="22"/>
        </w:rPr>
        <w:t xml:space="preserve"> </w:t>
      </w:r>
      <w:bookmarkEnd w:id="198"/>
      <w:r w:rsidR="00BD69DE" w:rsidRPr="004F5451">
        <w:rPr>
          <w:color w:val="000000"/>
          <w:szCs w:val="22"/>
        </w:rPr>
        <w:t>2</w:t>
      </w:r>
      <w:r w:rsidR="00BD69DE">
        <w:rPr>
          <w:color w:val="000000"/>
          <w:szCs w:val="22"/>
        </w:rPr>
        <w:t>70</w:t>
      </w:r>
      <w:r w:rsidRPr="004F5451">
        <w:rPr>
          <w:color w:val="000000"/>
          <w:szCs w:val="22"/>
        </w:rPr>
        <w:t xml:space="preserve">, </w:t>
      </w:r>
      <w:r w:rsidR="00B266CE" w:rsidRPr="004F5451">
        <w:rPr>
          <w:color w:val="000000"/>
          <w:szCs w:val="22"/>
        </w:rPr>
        <w:t>14</w:t>
      </w:r>
      <w:r w:rsidR="00BD69DE">
        <w:rPr>
          <w:color w:val="000000"/>
          <w:szCs w:val="22"/>
        </w:rPr>
        <w:t>5</w:t>
      </w:r>
      <w:r w:rsidR="0094794B" w:rsidRPr="004F5451">
        <w:rPr>
          <w:color w:val="000000"/>
          <w:szCs w:val="22"/>
        </w:rPr>
        <w:t>,</w:t>
      </w:r>
      <w:r w:rsidRPr="004F5451">
        <w:rPr>
          <w:color w:val="000000"/>
          <w:szCs w:val="22"/>
        </w:rPr>
        <w:t xml:space="preserve"> </w:t>
      </w:r>
      <w:r w:rsidR="00B266CE" w:rsidRPr="004F5451">
        <w:rPr>
          <w:color w:val="000000"/>
          <w:szCs w:val="22"/>
        </w:rPr>
        <w:t>147</w:t>
      </w:r>
      <w:r w:rsidR="0094794B" w:rsidRPr="004F5451">
        <w:rPr>
          <w:color w:val="000000"/>
          <w:szCs w:val="22"/>
        </w:rPr>
        <w:t xml:space="preserve"> ja </w:t>
      </w:r>
      <w:r w:rsidR="00BD69DE">
        <w:rPr>
          <w:color w:val="000000"/>
          <w:szCs w:val="22"/>
        </w:rPr>
        <w:t>8</w:t>
      </w:r>
      <w:r w:rsidR="00BD69DE" w:rsidRPr="004F5451">
        <w:rPr>
          <w:color w:val="000000"/>
          <w:szCs w:val="22"/>
        </w:rPr>
        <w:t>4 </w:t>
      </w:r>
      <w:r w:rsidRPr="004F5451">
        <w:rPr>
          <w:color w:val="000000"/>
          <w:szCs w:val="22"/>
        </w:rPr>
        <w:t>päeva.</w:t>
      </w:r>
    </w:p>
    <w:p w14:paraId="29DE142A" w14:textId="77777777" w:rsidR="0018536A" w:rsidRPr="004F5451" w:rsidRDefault="0018536A">
      <w:pPr>
        <w:spacing w:line="240" w:lineRule="auto"/>
        <w:pPrChange w:id="199" w:author="RR_5" w:date="2026-01-15T07:28:00Z" w16du:dateUtc="2026-01-15T05:28:00Z">
          <w:pPr>
            <w:keepNext/>
            <w:spacing w:line="240" w:lineRule="auto"/>
          </w:pPr>
        </w:pPrChange>
      </w:pPr>
    </w:p>
    <w:p w14:paraId="47B84AD3" w14:textId="77777777" w:rsidR="0018536A" w:rsidRPr="006D25CF" w:rsidRDefault="0018536A" w:rsidP="0018536A">
      <w:pPr>
        <w:keepNext/>
        <w:spacing w:line="240" w:lineRule="auto"/>
        <w:rPr>
          <w:rPrChange w:id="200" w:author="RR_2" w:date="2025-11-10T15:13:00Z" w16du:dateUtc="2025-11-10T13:13:00Z">
            <w:rPr>
              <w:i/>
              <w:iCs/>
            </w:rPr>
          </w:rPrChange>
        </w:rPr>
      </w:pPr>
      <w:r w:rsidRPr="004F5451">
        <w:rPr>
          <w:i/>
          <w:iCs/>
        </w:rPr>
        <w:t>Hüpertensioon</w:t>
      </w:r>
    </w:p>
    <w:p w14:paraId="041B6A01" w14:textId="77BED4D2" w:rsidR="0018536A" w:rsidRPr="00E21E1B" w:rsidRDefault="0018536A">
      <w:pPr>
        <w:spacing w:line="240" w:lineRule="auto"/>
        <w:pPrChange w:id="201" w:author="RR_5" w:date="2026-01-15T07:29:00Z" w16du:dateUtc="2026-01-15T05:29:00Z">
          <w:pPr>
            <w:keepNext/>
            <w:spacing w:line="240" w:lineRule="auto"/>
          </w:pPr>
        </w:pPrChange>
      </w:pPr>
      <w:r w:rsidRPr="004F5451">
        <w:t>Uuringutes A</w:t>
      </w:r>
      <w:r w:rsidR="00A47439">
        <w:t xml:space="preserve">, </w:t>
      </w:r>
      <w:r w:rsidRPr="004F5451">
        <w:t xml:space="preserve">CROWN (B7461006) </w:t>
      </w:r>
      <w:r w:rsidR="00A47439">
        <w:t xml:space="preserve">ja B (B7461027) </w:t>
      </w:r>
      <w:r w:rsidRPr="004F5451">
        <w:t>teatati kõrvaltoimena</w:t>
      </w:r>
      <w:r w:rsidR="00316570" w:rsidRPr="006737ED">
        <w:t xml:space="preserve"> tekkinud</w:t>
      </w:r>
      <w:r w:rsidRPr="00BD559F">
        <w:t xml:space="preserve"> hüpertensioonist </w:t>
      </w:r>
      <w:r w:rsidR="00A47439">
        <w:t>14,8</w:t>
      </w:r>
      <w:r w:rsidRPr="00BD559F">
        <w:t xml:space="preserve">% patsientidest. Neist </w:t>
      </w:r>
      <w:r w:rsidR="00E93E6E">
        <w:t>8,8</w:t>
      </w:r>
      <w:r w:rsidRPr="00BD559F">
        <w:t>%</w:t>
      </w:r>
      <w:r w:rsidR="001A2617" w:rsidRPr="00BD559F">
        <w:noBreakHyphen/>
        <w:t>l</w:t>
      </w:r>
      <w:r w:rsidRPr="00BD559F">
        <w:t xml:space="preserve"> </w:t>
      </w:r>
      <w:r w:rsidR="00316570" w:rsidRPr="00BD559F">
        <w:t xml:space="preserve">oli hüpertensioon </w:t>
      </w:r>
      <w:r w:rsidRPr="00BD559F">
        <w:t xml:space="preserve">kerge või mõõdukas (vt lõik 4.4). </w:t>
      </w:r>
      <w:r w:rsidR="00035C5C" w:rsidRPr="00BD559F">
        <w:t>M</w:t>
      </w:r>
      <w:r w:rsidRPr="00BD559F">
        <w:t xml:space="preserve">ediaanaeg hüpertensiooni tekkimiseni oli </w:t>
      </w:r>
      <w:r w:rsidR="00E93E6E">
        <w:t>295</w:t>
      </w:r>
      <w:r w:rsidR="00E93E6E" w:rsidRPr="00BD559F">
        <w:t> </w:t>
      </w:r>
      <w:r w:rsidRPr="00BD559F">
        <w:t>päeva (</w:t>
      </w:r>
      <w:r w:rsidR="00035C5C" w:rsidRPr="00BD559F">
        <w:t>vahemik</w:t>
      </w:r>
      <w:r w:rsidRPr="00BD559F">
        <w:t xml:space="preserve"> 1</w:t>
      </w:r>
      <w:r w:rsidR="00035C5C" w:rsidRPr="00BD559F">
        <w:t>…</w:t>
      </w:r>
      <w:r w:rsidR="00E93E6E">
        <w:t>1990</w:t>
      </w:r>
      <w:r w:rsidR="00E93E6E" w:rsidRPr="00BD559F">
        <w:t> </w:t>
      </w:r>
      <w:r w:rsidR="00035C5C" w:rsidRPr="00BD559F">
        <w:t>päeva</w:t>
      </w:r>
      <w:r w:rsidRPr="00BD559F">
        <w:t xml:space="preserve">). </w:t>
      </w:r>
      <w:r w:rsidR="00035C5C" w:rsidRPr="00BD559F">
        <w:t>Hüpertensiooni kestus</w:t>
      </w:r>
      <w:r w:rsidR="00F6686E" w:rsidRPr="00BD559F">
        <w:t>e mediaan</w:t>
      </w:r>
      <w:r w:rsidR="00035C5C" w:rsidRPr="00BD559F">
        <w:t xml:space="preserve"> oli </w:t>
      </w:r>
      <w:r w:rsidR="00E93E6E">
        <w:t>505</w:t>
      </w:r>
      <w:r w:rsidR="00E93E6E" w:rsidRPr="00E21E1B">
        <w:t> </w:t>
      </w:r>
      <w:r w:rsidR="00035C5C" w:rsidRPr="00E21E1B">
        <w:t>päeva</w:t>
      </w:r>
      <w:r w:rsidRPr="00E21E1B">
        <w:t>.</w:t>
      </w:r>
    </w:p>
    <w:p w14:paraId="2ABE6AAD" w14:textId="77777777" w:rsidR="0018536A" w:rsidRPr="00647EB0" w:rsidRDefault="0018536A">
      <w:pPr>
        <w:spacing w:line="240" w:lineRule="auto"/>
        <w:pPrChange w:id="202" w:author="RR_5" w:date="2026-01-15T07:29:00Z" w16du:dateUtc="2026-01-15T05:29:00Z">
          <w:pPr>
            <w:keepNext/>
            <w:spacing w:line="240" w:lineRule="auto"/>
          </w:pPr>
        </w:pPrChange>
      </w:pPr>
    </w:p>
    <w:p w14:paraId="660F3F2B" w14:textId="77777777" w:rsidR="0018536A" w:rsidRPr="006D25CF" w:rsidRDefault="0018536A" w:rsidP="0018536A">
      <w:pPr>
        <w:keepNext/>
        <w:spacing w:line="240" w:lineRule="auto"/>
        <w:rPr>
          <w:rPrChange w:id="203" w:author="RR_2" w:date="2025-11-10T15:13:00Z" w16du:dateUtc="2025-11-10T13:13:00Z">
            <w:rPr>
              <w:i/>
              <w:iCs/>
            </w:rPr>
          </w:rPrChange>
        </w:rPr>
      </w:pPr>
      <w:r w:rsidRPr="007109F4">
        <w:rPr>
          <w:i/>
          <w:iCs/>
        </w:rPr>
        <w:t>H</w:t>
      </w:r>
      <w:r w:rsidR="00035C5C" w:rsidRPr="007109F4">
        <w:rPr>
          <w:i/>
          <w:iCs/>
        </w:rPr>
        <w:t>ü</w:t>
      </w:r>
      <w:r w:rsidRPr="007109F4">
        <w:rPr>
          <w:i/>
          <w:iCs/>
        </w:rPr>
        <w:t>pergl</w:t>
      </w:r>
      <w:r w:rsidR="00035C5C" w:rsidRPr="006520C0">
        <w:rPr>
          <w:i/>
          <w:iCs/>
        </w:rPr>
        <w:t>üke</w:t>
      </w:r>
      <w:r w:rsidRPr="006520C0">
        <w:rPr>
          <w:i/>
          <w:iCs/>
        </w:rPr>
        <w:t>emia</w:t>
      </w:r>
    </w:p>
    <w:p w14:paraId="71F74A08" w14:textId="77D567C4" w:rsidR="0018536A" w:rsidRPr="00C9581D" w:rsidRDefault="00035C5C">
      <w:pPr>
        <w:spacing w:line="240" w:lineRule="auto"/>
        <w:pPrChange w:id="204" w:author="RR_5" w:date="2026-01-15T07:29:00Z" w16du:dateUtc="2026-01-15T05:29:00Z">
          <w:pPr>
            <w:keepNext/>
            <w:spacing w:line="240" w:lineRule="auto"/>
          </w:pPr>
        </w:pPrChange>
      </w:pPr>
      <w:r w:rsidRPr="009F10ED">
        <w:t>Uuringutes A</w:t>
      </w:r>
      <w:r w:rsidR="00257AEF">
        <w:t xml:space="preserve">, </w:t>
      </w:r>
      <w:r w:rsidRPr="009F10ED">
        <w:t>CROWN (B7461006)</w:t>
      </w:r>
      <w:r w:rsidR="00257AEF">
        <w:t xml:space="preserve"> ja B (B7461027)</w:t>
      </w:r>
      <w:r w:rsidRPr="009F10ED">
        <w:t xml:space="preserve"> teatati kõrvaltoimena</w:t>
      </w:r>
      <w:r w:rsidR="00316570" w:rsidRPr="008F57CD">
        <w:t xml:space="preserve"> tekkinud</w:t>
      </w:r>
      <w:r w:rsidRPr="008F57CD">
        <w:t xml:space="preserve"> hüperglükeemiast </w:t>
      </w:r>
      <w:r w:rsidR="0018536A" w:rsidRPr="00CF7445">
        <w:t>9</w:t>
      </w:r>
      <w:r w:rsidRPr="00DC56FB">
        <w:t>,</w:t>
      </w:r>
      <w:r w:rsidR="00257AEF">
        <w:t>7</w:t>
      </w:r>
      <w:r w:rsidR="0018536A" w:rsidRPr="00DC56FB">
        <w:t xml:space="preserve">% </w:t>
      </w:r>
      <w:r w:rsidRPr="00347843">
        <w:t>patsientidest</w:t>
      </w:r>
      <w:r w:rsidR="0018536A" w:rsidRPr="00347843">
        <w:t xml:space="preserve">. </w:t>
      </w:r>
      <w:r w:rsidRPr="00F564F2">
        <w:t>Neist 6,</w:t>
      </w:r>
      <w:r w:rsidR="00257AEF">
        <w:t>0</w:t>
      </w:r>
      <w:r w:rsidRPr="00F564F2">
        <w:t>%</w:t>
      </w:r>
      <w:r w:rsidR="001A2617" w:rsidRPr="00F564F2">
        <w:noBreakHyphen/>
        <w:t>l</w:t>
      </w:r>
      <w:r w:rsidRPr="003600FA">
        <w:t xml:space="preserve"> </w:t>
      </w:r>
      <w:r w:rsidR="00316570" w:rsidRPr="00EA0907">
        <w:t>oli hüperglükeemia</w:t>
      </w:r>
      <w:r w:rsidRPr="00EA0907">
        <w:t xml:space="preserve"> kerge või mõõdukas (vt lõik 4.4)</w:t>
      </w:r>
      <w:r w:rsidR="0018536A" w:rsidRPr="001D0359">
        <w:t xml:space="preserve">. </w:t>
      </w:r>
      <w:r w:rsidRPr="001D0359">
        <w:t xml:space="preserve">Mediaanaeg hüperglükeemia tekkimiseni oli </w:t>
      </w:r>
      <w:r w:rsidR="00257AEF" w:rsidRPr="00D93994">
        <w:t>14</w:t>
      </w:r>
      <w:r w:rsidR="00257AEF">
        <w:t>8</w:t>
      </w:r>
      <w:r w:rsidR="00257AEF" w:rsidRPr="00D93994">
        <w:t> </w:t>
      </w:r>
      <w:r w:rsidRPr="00D93994">
        <w:t>päeva</w:t>
      </w:r>
      <w:r w:rsidR="0018536A" w:rsidRPr="00D93994">
        <w:t xml:space="preserve"> (</w:t>
      </w:r>
      <w:r w:rsidRPr="00D93994">
        <w:t xml:space="preserve">vahemik </w:t>
      </w:r>
      <w:r w:rsidR="0018536A" w:rsidRPr="00D93994">
        <w:t>1</w:t>
      </w:r>
      <w:r w:rsidRPr="00D93994">
        <w:t>…</w:t>
      </w:r>
      <w:r w:rsidR="00257AEF">
        <w:t>1637</w:t>
      </w:r>
      <w:r w:rsidR="00257AEF" w:rsidRPr="00653770">
        <w:t> </w:t>
      </w:r>
      <w:r w:rsidRPr="00653770">
        <w:t>päeva</w:t>
      </w:r>
      <w:r w:rsidR="0018536A" w:rsidRPr="00653770">
        <w:t xml:space="preserve">). </w:t>
      </w:r>
      <w:r w:rsidRPr="00653770">
        <w:t>Hüperglükeemia kestus</w:t>
      </w:r>
      <w:r w:rsidR="00F6686E" w:rsidRPr="00653770">
        <w:t>e mediaan</w:t>
      </w:r>
      <w:r w:rsidRPr="00653770">
        <w:t xml:space="preserve"> oli </w:t>
      </w:r>
      <w:r w:rsidR="00257AEF" w:rsidRPr="00653770">
        <w:t>11</w:t>
      </w:r>
      <w:r w:rsidR="00257AEF">
        <w:t>8</w:t>
      </w:r>
      <w:r w:rsidR="00257AEF" w:rsidRPr="00653770">
        <w:t> </w:t>
      </w:r>
      <w:r w:rsidRPr="00BD559F">
        <w:t>päeva</w:t>
      </w:r>
      <w:r w:rsidR="0018536A" w:rsidRPr="004F5451">
        <w:t>.</w:t>
      </w:r>
    </w:p>
    <w:p w14:paraId="36E006F3" w14:textId="77777777" w:rsidR="004B1238" w:rsidRPr="003C7B55" w:rsidRDefault="004B1238">
      <w:pPr>
        <w:autoSpaceDE w:val="0"/>
        <w:autoSpaceDN w:val="0"/>
        <w:adjustRightInd w:val="0"/>
        <w:spacing w:line="240" w:lineRule="auto"/>
        <w:rPr>
          <w:color w:val="000000"/>
          <w:szCs w:val="22"/>
        </w:rPr>
      </w:pPr>
    </w:p>
    <w:p w14:paraId="4B775D70" w14:textId="77777777" w:rsidR="004B1238" w:rsidRPr="006D25CF" w:rsidRDefault="004B1238">
      <w:pPr>
        <w:keepNext/>
        <w:autoSpaceDE w:val="0"/>
        <w:autoSpaceDN w:val="0"/>
        <w:adjustRightInd w:val="0"/>
        <w:spacing w:line="240" w:lineRule="auto"/>
        <w:rPr>
          <w:color w:val="000000"/>
          <w:szCs w:val="22"/>
          <w:rPrChange w:id="205" w:author="RR_2" w:date="2025-11-10T15:13:00Z" w16du:dateUtc="2025-11-10T13:13:00Z">
            <w:rPr>
              <w:color w:val="000000"/>
              <w:szCs w:val="22"/>
              <w:u w:val="single"/>
            </w:rPr>
          </w:rPrChange>
        </w:rPr>
      </w:pPr>
      <w:r w:rsidRPr="003C7B55">
        <w:rPr>
          <w:color w:val="000000"/>
          <w:szCs w:val="22"/>
          <w:u w:val="single"/>
        </w:rPr>
        <w:lastRenderedPageBreak/>
        <w:t>Võimalikest kõrvaltoimetest teatamine</w:t>
      </w:r>
    </w:p>
    <w:p w14:paraId="3D485E44" w14:textId="4C618468" w:rsidR="004B1238" w:rsidRPr="003C7B55" w:rsidRDefault="004B1238">
      <w:pPr>
        <w:autoSpaceDE w:val="0"/>
        <w:autoSpaceDN w:val="0"/>
        <w:adjustRightInd w:val="0"/>
        <w:spacing w:line="240" w:lineRule="auto"/>
        <w:rPr>
          <w:color w:val="000000"/>
          <w:szCs w:val="22"/>
        </w:rPr>
        <w:pPrChange w:id="206" w:author="RR_5" w:date="2026-01-15T07:29:00Z" w16du:dateUtc="2026-01-15T05:29:00Z">
          <w:pPr>
            <w:keepNext/>
            <w:autoSpaceDE w:val="0"/>
            <w:autoSpaceDN w:val="0"/>
            <w:adjustRightInd w:val="0"/>
            <w:spacing w:line="240" w:lineRule="auto"/>
          </w:pPr>
        </w:pPrChange>
      </w:pPr>
      <w:r w:rsidRPr="003C7B55">
        <w:rPr>
          <w:color w:val="000000"/>
          <w:szCs w:val="22"/>
        </w:rPr>
        <w:t xml:space="preserve">Ravimi võimalikest kõrvaltoimetest on oluline teatada ka pärast ravimi müügiloa väljastamist. See võimaldab jätkuvalt hinnata ravimi kasu/riski suhet. Tervishoiutöötajatel palutakse kõigist võimalikest kõrvaltoimetest </w:t>
      </w:r>
      <w:r w:rsidR="00E9456B" w:rsidRPr="003C7B55">
        <w:rPr>
          <w:color w:val="000000"/>
          <w:szCs w:val="22"/>
        </w:rPr>
        <w:t xml:space="preserve">teatada </w:t>
      </w:r>
      <w:r w:rsidRPr="00190E76">
        <w:rPr>
          <w:color w:val="000000"/>
          <w:szCs w:val="22"/>
          <w:highlight w:val="lightGray"/>
        </w:rPr>
        <w:t xml:space="preserve">riikliku teavitamissüsteemi </w:t>
      </w:r>
      <w:r w:rsidR="00E9456B" w:rsidRPr="00190E76">
        <w:rPr>
          <w:color w:val="000000"/>
          <w:szCs w:val="22"/>
          <w:highlight w:val="lightGray"/>
        </w:rPr>
        <w:t xml:space="preserve">(vt </w:t>
      </w:r>
      <w:r w:rsidR="005C4C8D" w:rsidRPr="00190E76">
        <w:rPr>
          <w:color w:val="000000" w:themeColor="text1"/>
        </w:rPr>
        <w:fldChar w:fldCharType="begin"/>
      </w:r>
      <w:r w:rsidR="005C4C8D" w:rsidRPr="00190E76">
        <w:rPr>
          <w:color w:val="000000" w:themeColor="text1"/>
        </w:rPr>
        <w:instrText>HYPERLINK "http://www.ema.europa.eu/docs/en_GB/document_library/Template_or_form/2013/03/WC500139752.doc"</w:instrText>
      </w:r>
      <w:r w:rsidR="005C4C8D" w:rsidRPr="00190E76">
        <w:rPr>
          <w:color w:val="000000" w:themeColor="text1"/>
        </w:rPr>
      </w:r>
      <w:r w:rsidR="005C4C8D" w:rsidRPr="00190E76">
        <w:rPr>
          <w:color w:val="000000" w:themeColor="text1"/>
        </w:rPr>
        <w:fldChar w:fldCharType="separate"/>
      </w:r>
      <w:r w:rsidR="00190E76" w:rsidRPr="00190E76">
        <w:rPr>
          <w:rStyle w:val="Hyperlink"/>
          <w:highlight w:val="lightGray"/>
        </w:rPr>
        <w:fldChar w:fldCharType="begin"/>
      </w:r>
      <w:r w:rsidR="00190E76" w:rsidRPr="00190E76">
        <w:rPr>
          <w:rStyle w:val="Hyperlink"/>
          <w:highlight w:val="lightGray"/>
        </w:rPr>
        <w:instrText>HYPERLINK "https://www.ema.europa.eu/documents/template-form/qrd-appendix-v-adverse-drug-reaction-reporting-details_en.docx"</w:instrText>
      </w:r>
      <w:r w:rsidR="00190E76" w:rsidRPr="00190E76">
        <w:rPr>
          <w:rStyle w:val="Hyperlink"/>
          <w:highlight w:val="lightGray"/>
        </w:rPr>
      </w:r>
      <w:r w:rsidR="00190E76" w:rsidRPr="00190E76">
        <w:rPr>
          <w:rStyle w:val="Hyperlink"/>
          <w:highlight w:val="lightGray"/>
        </w:rPr>
        <w:fldChar w:fldCharType="separate"/>
      </w:r>
      <w:r w:rsidR="005C4C8D" w:rsidRPr="00190E76">
        <w:rPr>
          <w:rStyle w:val="Hyperlink"/>
          <w:highlight w:val="lightGray"/>
        </w:rPr>
        <w:t>V lisa</w:t>
      </w:r>
      <w:r w:rsidR="00190E76" w:rsidRPr="00190E76">
        <w:rPr>
          <w:rStyle w:val="Hyperlink"/>
          <w:highlight w:val="lightGray"/>
        </w:rPr>
        <w:fldChar w:fldCharType="end"/>
      </w:r>
      <w:r w:rsidR="00E9456B" w:rsidRPr="00190E76">
        <w:rPr>
          <w:rStyle w:val="Hyperlink"/>
          <w:highlight w:val="lightGray"/>
        </w:rPr>
        <w:t>)</w:t>
      </w:r>
      <w:r w:rsidR="005C4C8D" w:rsidRPr="00190E76">
        <w:rPr>
          <w:color w:val="000000" w:themeColor="text1"/>
        </w:rPr>
        <w:fldChar w:fldCharType="end"/>
      </w:r>
      <w:r w:rsidRPr="003C7B55">
        <w:rPr>
          <w:color w:val="000000"/>
          <w:szCs w:val="22"/>
        </w:rPr>
        <w:t xml:space="preserve"> kaudu.</w:t>
      </w:r>
    </w:p>
    <w:p w14:paraId="1C55229C" w14:textId="77777777" w:rsidR="004B1238" w:rsidRPr="003C7B55" w:rsidRDefault="004B1238">
      <w:pPr>
        <w:spacing w:line="240" w:lineRule="auto"/>
        <w:rPr>
          <w:color w:val="000000"/>
          <w:szCs w:val="22"/>
        </w:rPr>
      </w:pPr>
    </w:p>
    <w:p w14:paraId="091D6E3A" w14:textId="77777777" w:rsidR="004B1238" w:rsidRPr="003C7B55" w:rsidRDefault="004B1238">
      <w:pPr>
        <w:keepNext/>
        <w:spacing w:line="240" w:lineRule="auto"/>
        <w:ind w:left="567" w:hanging="567"/>
        <w:outlineLvl w:val="0"/>
        <w:rPr>
          <w:color w:val="000000"/>
          <w:szCs w:val="22"/>
        </w:rPr>
      </w:pPr>
      <w:r w:rsidRPr="003C7B55">
        <w:rPr>
          <w:b/>
          <w:color w:val="000000"/>
          <w:szCs w:val="22"/>
        </w:rPr>
        <w:t>4.9</w:t>
      </w:r>
      <w:r w:rsidRPr="003C7B55">
        <w:rPr>
          <w:color w:val="000000"/>
          <w:szCs w:val="22"/>
        </w:rPr>
        <w:tab/>
      </w:r>
      <w:r w:rsidRPr="003C7B55">
        <w:rPr>
          <w:b/>
          <w:color w:val="000000"/>
          <w:szCs w:val="22"/>
        </w:rPr>
        <w:t>Üleannustamine</w:t>
      </w:r>
    </w:p>
    <w:p w14:paraId="491A5959" w14:textId="77777777" w:rsidR="004B1238" w:rsidRPr="003C7B55" w:rsidRDefault="004B1238">
      <w:pPr>
        <w:keepNext/>
        <w:spacing w:line="240" w:lineRule="auto"/>
        <w:rPr>
          <w:color w:val="000000"/>
          <w:szCs w:val="22"/>
        </w:rPr>
      </w:pPr>
    </w:p>
    <w:p w14:paraId="12E2809A" w14:textId="77777777" w:rsidR="004B1238" w:rsidRPr="003C7B55" w:rsidRDefault="004B1238">
      <w:pPr>
        <w:tabs>
          <w:tab w:val="clear" w:pos="567"/>
        </w:tabs>
        <w:spacing w:line="240" w:lineRule="auto"/>
        <w:rPr>
          <w:color w:val="000000"/>
          <w:szCs w:val="22"/>
        </w:rPr>
        <w:pPrChange w:id="207" w:author="RR_5" w:date="2026-01-15T07:29:00Z" w16du:dateUtc="2026-01-15T05:29:00Z">
          <w:pPr>
            <w:keepNext/>
            <w:tabs>
              <w:tab w:val="clear" w:pos="567"/>
            </w:tabs>
            <w:spacing w:line="240" w:lineRule="auto"/>
          </w:pPr>
        </w:pPrChange>
      </w:pPr>
      <w:r w:rsidRPr="003C7B55">
        <w:rPr>
          <w:color w:val="000000"/>
          <w:szCs w:val="22"/>
        </w:rPr>
        <w:t>Selle ravimi üleannustamise ravi seisneb üldises toetusravis. Arvestades annussõltuvat toimet P</w:t>
      </w:r>
      <w:r w:rsidR="003D2C68" w:rsidRPr="003C7B55">
        <w:rPr>
          <w:color w:val="000000"/>
          <w:szCs w:val="22"/>
        </w:rPr>
        <w:t>R</w:t>
      </w:r>
      <w:r w:rsidRPr="003C7B55">
        <w:rPr>
          <w:color w:val="000000"/>
          <w:szCs w:val="22"/>
        </w:rPr>
        <w:noBreakHyphen/>
        <w:t>intervallile on soovitatav rakendada kardiomonitooringut. Lorlatiniibil antidooti ei ole.</w:t>
      </w:r>
    </w:p>
    <w:p w14:paraId="166C628C" w14:textId="77777777" w:rsidR="004B1238" w:rsidRPr="003C7B55" w:rsidRDefault="004B1238">
      <w:pPr>
        <w:spacing w:line="240" w:lineRule="auto"/>
        <w:rPr>
          <w:color w:val="000000"/>
          <w:szCs w:val="22"/>
        </w:rPr>
      </w:pPr>
    </w:p>
    <w:p w14:paraId="570D5D17" w14:textId="77777777" w:rsidR="004B1238" w:rsidRPr="003C7B55" w:rsidRDefault="004B1238">
      <w:pPr>
        <w:spacing w:line="240" w:lineRule="auto"/>
        <w:rPr>
          <w:color w:val="000000"/>
          <w:szCs w:val="22"/>
        </w:rPr>
      </w:pPr>
    </w:p>
    <w:p w14:paraId="36B91917" w14:textId="77777777" w:rsidR="004B1238" w:rsidRPr="003C7B55" w:rsidRDefault="004B1238">
      <w:pPr>
        <w:keepNext/>
        <w:suppressAutoHyphens/>
        <w:spacing w:line="240" w:lineRule="auto"/>
        <w:ind w:left="567" w:hanging="567"/>
        <w:rPr>
          <w:color w:val="000000"/>
          <w:szCs w:val="22"/>
        </w:rPr>
      </w:pPr>
      <w:r w:rsidRPr="003C7B55">
        <w:rPr>
          <w:b/>
          <w:color w:val="000000"/>
          <w:szCs w:val="22"/>
        </w:rPr>
        <w:t>5.</w:t>
      </w:r>
      <w:r w:rsidRPr="003C7B55">
        <w:rPr>
          <w:color w:val="000000"/>
          <w:szCs w:val="22"/>
        </w:rPr>
        <w:tab/>
      </w:r>
      <w:r w:rsidRPr="003C7B55">
        <w:rPr>
          <w:b/>
          <w:color w:val="000000"/>
          <w:szCs w:val="22"/>
        </w:rPr>
        <w:t>FARMAKOLOOGILISED OMADUSED</w:t>
      </w:r>
    </w:p>
    <w:p w14:paraId="76046A1C" w14:textId="77777777" w:rsidR="004B1238" w:rsidRPr="003C7B55" w:rsidRDefault="004B1238">
      <w:pPr>
        <w:keepNext/>
        <w:spacing w:line="240" w:lineRule="auto"/>
        <w:rPr>
          <w:color w:val="000000"/>
          <w:szCs w:val="22"/>
        </w:rPr>
      </w:pPr>
    </w:p>
    <w:p w14:paraId="22679D73" w14:textId="77777777" w:rsidR="004B1238" w:rsidRPr="003C7B55" w:rsidRDefault="004B1238">
      <w:pPr>
        <w:keepNext/>
        <w:spacing w:line="240" w:lineRule="auto"/>
        <w:ind w:left="567" w:hanging="567"/>
        <w:outlineLvl w:val="0"/>
        <w:rPr>
          <w:color w:val="000000"/>
          <w:szCs w:val="22"/>
        </w:rPr>
      </w:pPr>
      <w:r w:rsidRPr="003C7B55">
        <w:rPr>
          <w:b/>
          <w:color w:val="000000"/>
          <w:szCs w:val="22"/>
        </w:rPr>
        <w:t>5.1</w:t>
      </w:r>
      <w:r w:rsidRPr="003C7B55">
        <w:rPr>
          <w:color w:val="000000"/>
          <w:szCs w:val="22"/>
        </w:rPr>
        <w:tab/>
      </w:r>
      <w:r w:rsidRPr="003C7B55">
        <w:rPr>
          <w:b/>
          <w:color w:val="000000"/>
          <w:szCs w:val="22"/>
        </w:rPr>
        <w:t>Farmakodünaamilised omadused</w:t>
      </w:r>
    </w:p>
    <w:p w14:paraId="7C100031" w14:textId="77777777" w:rsidR="004B1238" w:rsidRPr="003C7B55" w:rsidRDefault="004B1238">
      <w:pPr>
        <w:keepNext/>
        <w:spacing w:line="240" w:lineRule="auto"/>
        <w:rPr>
          <w:color w:val="000000"/>
          <w:szCs w:val="22"/>
        </w:rPr>
      </w:pPr>
    </w:p>
    <w:p w14:paraId="0CE45994" w14:textId="77777777" w:rsidR="004B1238" w:rsidRPr="003C7B55" w:rsidRDefault="004B1238">
      <w:pPr>
        <w:spacing w:line="240" w:lineRule="auto"/>
        <w:outlineLvl w:val="0"/>
        <w:rPr>
          <w:color w:val="000000"/>
          <w:szCs w:val="22"/>
        </w:rPr>
        <w:pPrChange w:id="208" w:author="RR_5" w:date="2026-01-15T07:29:00Z" w16du:dateUtc="2026-01-15T05:29:00Z">
          <w:pPr>
            <w:keepNext/>
            <w:spacing w:line="240" w:lineRule="auto"/>
            <w:outlineLvl w:val="0"/>
          </w:pPr>
        </w:pPrChange>
      </w:pPr>
      <w:r w:rsidRPr="006D2187">
        <w:rPr>
          <w:color w:val="000000"/>
          <w:szCs w:val="22"/>
        </w:rPr>
        <w:t>Farmakoterapeutiline rühm: kasvajavastased ained, proteiini kinaasi inhibiitorid, ATC</w:t>
      </w:r>
      <w:r w:rsidRPr="006D2187">
        <w:rPr>
          <w:color w:val="000000"/>
          <w:szCs w:val="22"/>
        </w:rPr>
        <w:noBreakHyphen/>
        <w:t xml:space="preserve">kood: </w:t>
      </w:r>
      <w:r w:rsidR="00F40F2F" w:rsidRPr="00BD559F">
        <w:rPr>
          <w:color w:val="000000"/>
          <w:szCs w:val="22"/>
        </w:rPr>
        <w:t>L</w:t>
      </w:r>
      <w:r w:rsidR="00F40F2F" w:rsidRPr="00BD559F">
        <w:rPr>
          <w:szCs w:val="22"/>
        </w:rPr>
        <w:t>01ED05</w:t>
      </w:r>
    </w:p>
    <w:p w14:paraId="2F4D4D52" w14:textId="77777777" w:rsidR="004B1238" w:rsidRPr="003C7B55" w:rsidRDefault="004B1238">
      <w:pPr>
        <w:autoSpaceDE w:val="0"/>
        <w:autoSpaceDN w:val="0"/>
        <w:adjustRightInd w:val="0"/>
        <w:spacing w:line="240" w:lineRule="auto"/>
        <w:rPr>
          <w:b/>
          <w:color w:val="000000"/>
          <w:szCs w:val="22"/>
        </w:rPr>
      </w:pPr>
    </w:p>
    <w:p w14:paraId="439C125D" w14:textId="77777777" w:rsidR="004B1238" w:rsidRPr="006D2187" w:rsidRDefault="004B1238" w:rsidP="00436A25">
      <w:pPr>
        <w:keepNext/>
        <w:autoSpaceDE w:val="0"/>
        <w:autoSpaceDN w:val="0"/>
        <w:adjustRightInd w:val="0"/>
        <w:spacing w:line="240" w:lineRule="auto"/>
        <w:rPr>
          <w:color w:val="000000"/>
          <w:szCs w:val="22"/>
        </w:rPr>
      </w:pPr>
      <w:r w:rsidRPr="006D2187">
        <w:rPr>
          <w:color w:val="000000"/>
          <w:szCs w:val="22"/>
          <w:u w:val="single"/>
        </w:rPr>
        <w:t>Toimemehhanism</w:t>
      </w:r>
    </w:p>
    <w:p w14:paraId="55794FE0" w14:textId="77777777" w:rsidR="004B1238" w:rsidRPr="006D2187" w:rsidRDefault="004B1238" w:rsidP="00436A25">
      <w:pPr>
        <w:pStyle w:val="Paragraph"/>
        <w:keepNext/>
        <w:spacing w:after="0"/>
        <w:rPr>
          <w:color w:val="000000"/>
          <w:sz w:val="22"/>
          <w:szCs w:val="22"/>
        </w:rPr>
      </w:pPr>
    </w:p>
    <w:p w14:paraId="29FA3944" w14:textId="77777777" w:rsidR="004B1238" w:rsidRPr="003C7B55" w:rsidRDefault="004B1238">
      <w:pPr>
        <w:pStyle w:val="Paragraph"/>
        <w:spacing w:after="0"/>
        <w:rPr>
          <w:color w:val="000000"/>
          <w:sz w:val="22"/>
          <w:szCs w:val="22"/>
        </w:rPr>
        <w:pPrChange w:id="209" w:author="RR_5" w:date="2026-01-15T07:29:00Z" w16du:dateUtc="2026-01-15T05:29:00Z">
          <w:pPr>
            <w:pStyle w:val="Paragraph"/>
            <w:keepNext/>
            <w:spacing w:after="0"/>
          </w:pPr>
        </w:pPrChange>
      </w:pPr>
      <w:r w:rsidRPr="006D2187">
        <w:rPr>
          <w:color w:val="000000"/>
          <w:sz w:val="22"/>
          <w:szCs w:val="22"/>
        </w:rPr>
        <w:t>Lorlatiniib on ALK ja c</w:t>
      </w:r>
      <w:r w:rsidRPr="006D2187">
        <w:rPr>
          <w:color w:val="000000"/>
          <w:sz w:val="22"/>
          <w:szCs w:val="22"/>
        </w:rPr>
        <w:noBreakHyphen/>
        <w:t>ros onkogeeni 1 (ROS1) türosiinkinaaside selektiivne adenosiintrifosfaadiga</w:t>
      </w:r>
      <w:r w:rsidRPr="003C7B55">
        <w:rPr>
          <w:color w:val="000000"/>
          <w:sz w:val="22"/>
          <w:szCs w:val="22"/>
        </w:rPr>
        <w:t xml:space="preserve"> (ATP) konkureeriv inhibiitor.</w:t>
      </w:r>
    </w:p>
    <w:p w14:paraId="7F73A6F6" w14:textId="77777777" w:rsidR="004B1238" w:rsidRPr="003C7B55" w:rsidRDefault="004B1238" w:rsidP="00037223">
      <w:pPr>
        <w:pStyle w:val="Paragraph"/>
        <w:widowControl w:val="0"/>
        <w:spacing w:after="0"/>
        <w:rPr>
          <w:color w:val="000000"/>
          <w:sz w:val="22"/>
          <w:szCs w:val="22"/>
        </w:rPr>
      </w:pPr>
    </w:p>
    <w:p w14:paraId="12D93397" w14:textId="77777777" w:rsidR="004B1238" w:rsidRPr="003C7B55" w:rsidRDefault="004B1238">
      <w:pPr>
        <w:pStyle w:val="Paragraph"/>
        <w:spacing w:after="0"/>
        <w:rPr>
          <w:color w:val="000000"/>
          <w:sz w:val="22"/>
          <w:szCs w:val="22"/>
        </w:rPr>
        <w:pPrChange w:id="210" w:author="RR_5" w:date="2026-01-15T07:29:00Z" w16du:dateUtc="2026-01-15T05:29:00Z">
          <w:pPr>
            <w:pStyle w:val="Paragraph"/>
            <w:keepNext/>
            <w:spacing w:after="0"/>
          </w:pPr>
        </w:pPrChange>
      </w:pPr>
      <w:r w:rsidRPr="003C7B55">
        <w:rPr>
          <w:color w:val="000000"/>
          <w:sz w:val="22"/>
          <w:szCs w:val="22"/>
        </w:rPr>
        <w:t>Mittekliinilistes rekombinantse ensüümi ja rakkudega tehtud uuringutes inhibeeris lorlatiniib mittemuteerunud ALK ja kliiniliselt oluliste mutantsete ALK kinaaside katalüütilist aktiivsust. Okasnahksete mikrotuubulitega seotud valgusarnase valgu 4 (</w:t>
      </w:r>
      <w:r w:rsidR="003D2C68" w:rsidRPr="003C7B55">
        <w:rPr>
          <w:i/>
          <w:color w:val="000000"/>
          <w:sz w:val="22"/>
          <w:szCs w:val="22"/>
        </w:rPr>
        <w:t>echinoderm microtubule</w:t>
      </w:r>
      <w:r w:rsidR="003D2C68" w:rsidRPr="003C7B55">
        <w:rPr>
          <w:i/>
          <w:color w:val="000000"/>
          <w:sz w:val="22"/>
          <w:szCs w:val="22"/>
        </w:rPr>
        <w:noBreakHyphen/>
        <w:t>associated protein</w:t>
      </w:r>
      <w:r w:rsidR="003D2C68" w:rsidRPr="003C7B55">
        <w:rPr>
          <w:i/>
          <w:color w:val="000000"/>
          <w:sz w:val="22"/>
          <w:szCs w:val="22"/>
        </w:rPr>
        <w:noBreakHyphen/>
        <w:t>like</w:t>
      </w:r>
      <w:r w:rsidR="003D2C68" w:rsidRPr="003C7B55">
        <w:rPr>
          <w:color w:val="000000"/>
          <w:sz w:val="22"/>
          <w:szCs w:val="22"/>
        </w:rPr>
        <w:t xml:space="preserve"> 4, </w:t>
      </w:r>
      <w:r w:rsidRPr="003C7B55">
        <w:rPr>
          <w:color w:val="000000"/>
          <w:sz w:val="22"/>
          <w:szCs w:val="22"/>
        </w:rPr>
        <w:t xml:space="preserve">EML4) </w:t>
      </w:r>
      <w:r w:rsidR="003D2C68" w:rsidRPr="003C7B55">
        <w:rPr>
          <w:color w:val="000000"/>
          <w:sz w:val="22"/>
          <w:szCs w:val="22"/>
        </w:rPr>
        <w:t xml:space="preserve">fusioonmolekuli koos </w:t>
      </w:r>
      <w:r w:rsidRPr="003C7B55">
        <w:rPr>
          <w:color w:val="000000"/>
          <w:sz w:val="22"/>
          <w:szCs w:val="22"/>
        </w:rPr>
        <w:t>ALK variandi 1 (v1), sealhulgas ALK mutatsioonid L1196M, G1269A, G1202R ja I1171T, ekspresseeriva kasvaja ksenograftidega hiirtel tehtud uuringutes esines lorlatiniibil väljendunud kasvajavastane toime. Kaks neist ALK mutantidest – G1202R ja I1171T – põhjustavad teadaolevalt resistentsust alektiniibi, brigatiniibi, tseritiniibi ja krisotiniibi suhtes. Lorlatiniib oli võimeline ka läbima hematoentsefaalbarjääri. Lorlatiniibi toime ilmnes ortotoopsete EML4</w:t>
      </w:r>
      <w:r w:rsidRPr="003C7B55">
        <w:rPr>
          <w:color w:val="000000"/>
          <w:sz w:val="22"/>
          <w:szCs w:val="22"/>
        </w:rPr>
        <w:noBreakHyphen/>
        <w:t>ALK või EML4</w:t>
      </w:r>
      <w:r w:rsidRPr="003C7B55">
        <w:rPr>
          <w:color w:val="000000"/>
          <w:sz w:val="22"/>
          <w:szCs w:val="22"/>
        </w:rPr>
        <w:noBreakHyphen/>
        <w:t>ALK</w:t>
      </w:r>
      <w:r w:rsidRPr="003C7B55">
        <w:rPr>
          <w:color w:val="000000"/>
          <w:sz w:val="22"/>
          <w:szCs w:val="22"/>
          <w:vertAlign w:val="superscript"/>
        </w:rPr>
        <w:t>L1196M</w:t>
      </w:r>
      <w:r w:rsidRPr="003C7B55">
        <w:rPr>
          <w:color w:val="000000"/>
          <w:sz w:val="22"/>
          <w:szCs w:val="22"/>
        </w:rPr>
        <w:t xml:space="preserve"> ajukasvaja implantaatidega hiirtel.</w:t>
      </w:r>
    </w:p>
    <w:p w14:paraId="319CE406" w14:textId="77777777" w:rsidR="004B1238" w:rsidRPr="003C7B55" w:rsidRDefault="004B1238">
      <w:pPr>
        <w:pStyle w:val="Paragraph"/>
        <w:spacing w:after="0"/>
        <w:rPr>
          <w:color w:val="000000"/>
          <w:sz w:val="22"/>
          <w:szCs w:val="22"/>
        </w:rPr>
      </w:pPr>
    </w:p>
    <w:p w14:paraId="6AE48E8C" w14:textId="77777777" w:rsidR="004B1238" w:rsidRPr="006D25CF" w:rsidRDefault="00F13F41">
      <w:pPr>
        <w:pStyle w:val="Paragraph"/>
        <w:keepNext/>
        <w:spacing w:after="0"/>
        <w:rPr>
          <w:iCs/>
          <w:color w:val="000000"/>
          <w:sz w:val="22"/>
          <w:szCs w:val="22"/>
          <w:rPrChange w:id="211" w:author="RR_2" w:date="2025-11-10T15:14:00Z" w16du:dateUtc="2025-11-10T13:14:00Z">
            <w:rPr>
              <w:i/>
              <w:color w:val="000000"/>
              <w:sz w:val="22"/>
              <w:szCs w:val="22"/>
              <w:u w:val="single"/>
            </w:rPr>
          </w:rPrChange>
        </w:rPr>
      </w:pPr>
      <w:r w:rsidRPr="008E477D">
        <w:rPr>
          <w:i/>
          <w:color w:val="000000"/>
          <w:sz w:val="22"/>
          <w:szCs w:val="22"/>
          <w:u w:val="single"/>
        </w:rPr>
        <w:t>Kliiniline efektiivsus</w:t>
      </w:r>
    </w:p>
    <w:p w14:paraId="5D3D7EED" w14:textId="77777777" w:rsidR="00795F07" w:rsidRPr="00AC072E" w:rsidRDefault="00795F07" w:rsidP="00795F07">
      <w:pPr>
        <w:keepNext/>
      </w:pPr>
      <w:bookmarkStart w:id="212" w:name="_Hlk53069608"/>
    </w:p>
    <w:p w14:paraId="1B3B43DC" w14:textId="77777777" w:rsidR="00795F07" w:rsidRPr="00B94FCE" w:rsidRDefault="00795F07" w:rsidP="00795F07">
      <w:pPr>
        <w:keepNext/>
      </w:pPr>
      <w:bookmarkStart w:id="213" w:name="_Hlk58501827"/>
      <w:r>
        <w:rPr>
          <w:i/>
        </w:rPr>
        <w:t>Varem ravi</w:t>
      </w:r>
      <w:r w:rsidR="0072388B">
        <w:rPr>
          <w:i/>
        </w:rPr>
        <w:t>mata</w:t>
      </w:r>
      <w:r>
        <w:rPr>
          <w:i/>
        </w:rPr>
        <w:t xml:space="preserve"> ALK</w:t>
      </w:r>
      <w:r>
        <w:rPr>
          <w:i/>
        </w:rPr>
        <w:noBreakHyphen/>
        <w:t>positiivne kaugelearenenud mitteväikerakk-kopsuvähk (uuring CROWN)</w:t>
      </w:r>
    </w:p>
    <w:p w14:paraId="4BA708C4" w14:textId="77777777" w:rsidR="00EB36DE" w:rsidRDefault="00EB36DE" w:rsidP="00795F07">
      <w:pPr>
        <w:keepNext/>
      </w:pPr>
    </w:p>
    <w:p w14:paraId="620829BB" w14:textId="77777777" w:rsidR="00795F07" w:rsidRPr="00B94FCE" w:rsidRDefault="00795F07">
      <w:pPr>
        <w:pPrChange w:id="214" w:author="RR_5" w:date="2026-01-15T07:29:00Z" w16du:dateUtc="2026-01-15T05:29:00Z">
          <w:pPr>
            <w:keepNext/>
          </w:pPr>
        </w:pPrChange>
      </w:pPr>
      <w:r>
        <w:t>Lorlatiniibi efektiivsus ALK</w:t>
      </w:r>
      <w:r>
        <w:noBreakHyphen/>
        <w:t xml:space="preserve">positiivse kaugelearenenud mitteväikerakk-kopsuvähiga patsientidel, kes ei olnud </w:t>
      </w:r>
      <w:r w:rsidR="003C5E3C">
        <w:t xml:space="preserve">varem </w:t>
      </w:r>
      <w:r>
        <w:t>saanud süsteemset ravi metastaatilise haiguse vastu, tehti kindlaks avatud randomeeritud võrdlusravimi</w:t>
      </w:r>
      <w:r w:rsidR="00537307">
        <w:t xml:space="preserve"> kontrolli</w:t>
      </w:r>
      <w:r w:rsidR="0072388B">
        <w:t>ga</w:t>
      </w:r>
      <w:r>
        <w:t xml:space="preserve"> mitmekeskuselises uuringus B7461006 (uuring CROWN). Patsientidel pidi olema ECOG</w:t>
      </w:r>
      <w:r>
        <w:noBreakHyphen/>
        <w:t>i (</w:t>
      </w:r>
      <w:r w:rsidRPr="00436A25">
        <w:rPr>
          <w:i/>
          <w:iCs/>
        </w:rPr>
        <w:t>Eastern Cooperative Oncology Group</w:t>
      </w:r>
      <w:r>
        <w:t>; Ida onkoloogiaalane koostöörühm) funktsionaalse seisundi skoor 0...2</w:t>
      </w:r>
      <w:r w:rsidR="00537307">
        <w:t xml:space="preserve"> ja</w:t>
      </w:r>
      <w:r>
        <w:t xml:space="preserve"> VENTANA ALK (D5F3) CDx analüüsiga</w:t>
      </w:r>
      <w:r w:rsidR="00537307">
        <w:t xml:space="preserve"> tuvastatud </w:t>
      </w:r>
      <w:r w:rsidR="00537307" w:rsidRPr="00537307">
        <w:t>ALK</w:t>
      </w:r>
      <w:r w:rsidR="00537307" w:rsidRPr="00537307">
        <w:noBreakHyphen/>
        <w:t>positiivne mitteväikerakk-kopsuvähk</w:t>
      </w:r>
      <w:r>
        <w:t>. Uuringusse sobisid ravitud või ravi</w:t>
      </w:r>
      <w:r w:rsidR="0072388B">
        <w:t>mata</w:t>
      </w:r>
      <w:r>
        <w:t xml:space="preserve"> </w:t>
      </w:r>
      <w:r w:rsidR="00036B27">
        <w:t xml:space="preserve">asümptomaatiliste </w:t>
      </w:r>
      <w:r>
        <w:t>kesknärvisüsteemi (KNS) metastaasidega, sh leptomeningeaalsete metastaasidega</w:t>
      </w:r>
      <w:r w:rsidR="00036B27">
        <w:t xml:space="preserve"> </w:t>
      </w:r>
      <w:r w:rsidR="00036B27" w:rsidRPr="00036B27">
        <w:t>neuroloogiliselt stabiilsed</w:t>
      </w:r>
      <w:r>
        <w:t xml:space="preserve"> patsiendid. Patsiendid pidid olema lõpetanud kiiritusravi, sh stereotaktilise või </w:t>
      </w:r>
      <w:r w:rsidR="00036B27">
        <w:t xml:space="preserve">kasvajast haaratud </w:t>
      </w:r>
      <w:r>
        <w:t>aju</w:t>
      </w:r>
      <w:r w:rsidR="00036B27">
        <w:t>osa</w:t>
      </w:r>
      <w:r>
        <w:t xml:space="preserve"> kiiritusravi, 2 nädala jooksul enne randomeerimist</w:t>
      </w:r>
      <w:r w:rsidR="00036B27">
        <w:t xml:space="preserve"> ja</w:t>
      </w:r>
      <w:r>
        <w:t xml:space="preserve"> kogu aju kiiritusravi 4 nädala jooksul enne randomeerimist.</w:t>
      </w:r>
    </w:p>
    <w:p w14:paraId="6E35E5AA" w14:textId="77777777" w:rsidR="00795F07" w:rsidRPr="00B94FCE" w:rsidRDefault="00795F07">
      <w:pPr>
        <w:pPrChange w:id="215" w:author="RR_5" w:date="2026-01-15T07:29:00Z" w16du:dateUtc="2026-01-15T05:29:00Z">
          <w:pPr>
            <w:keepNext/>
          </w:pPr>
        </w:pPrChange>
      </w:pPr>
    </w:p>
    <w:p w14:paraId="24B898D4" w14:textId="77777777" w:rsidR="00795F07" w:rsidRPr="00B94FCE" w:rsidRDefault="00795F07">
      <w:pPr>
        <w:pPrChange w:id="216" w:author="RR_5" w:date="2026-01-15T07:29:00Z" w16du:dateUtc="2026-01-15T05:29:00Z">
          <w:pPr>
            <w:keepNext/>
          </w:pPr>
        </w:pPrChange>
      </w:pPr>
      <w:r>
        <w:t xml:space="preserve">Patsiendid randomeeriti suhtes 1 : 1 saama kas suukaudselt 100 mg </w:t>
      </w:r>
      <w:r w:rsidR="0072388B">
        <w:t xml:space="preserve">lorlatiniibi </w:t>
      </w:r>
      <w:r>
        <w:t xml:space="preserve">üks kord ööpäevas või suukaudselt 250 mg </w:t>
      </w:r>
      <w:r w:rsidR="0072388B" w:rsidRPr="0072388B">
        <w:t xml:space="preserve">krisotiniibi </w:t>
      </w:r>
      <w:r>
        <w:t>kaks korda ööpäevas. Randomeerimine stratifitseeriti etnilise päritolu (Aasia või mitte-Aasia päritolu) ja KNS</w:t>
      </w:r>
      <w:r>
        <w:noBreakHyphen/>
        <w:t>i metastaaside olemasolu või puudumise järgi</w:t>
      </w:r>
      <w:r w:rsidR="00036B27" w:rsidRPr="00036B27">
        <w:t xml:space="preserve"> </w:t>
      </w:r>
      <w:r w:rsidR="00036B27">
        <w:t>uuringu alguses</w:t>
      </w:r>
      <w:r>
        <w:t>. Mõlemas ravirühmas jätkati ravi kuni haiguse progresseerumise või mittevastuvõetava toksilis</w:t>
      </w:r>
      <w:r w:rsidR="0072388B">
        <w:t>use</w:t>
      </w:r>
      <w:r>
        <w:t xml:space="preserve"> tekkimiseni. Peamine efektiivsuse tulemusnäitaja oli progressioonivaba elulemus (</w:t>
      </w:r>
      <w:r>
        <w:rPr>
          <w:i/>
          <w:iCs/>
        </w:rPr>
        <w:t>progression</w:t>
      </w:r>
      <w:r>
        <w:rPr>
          <w:i/>
          <w:iCs/>
        </w:rPr>
        <w:noBreakHyphen/>
        <w:t>free survival</w:t>
      </w:r>
      <w:r>
        <w:t>, PFS)</w:t>
      </w:r>
      <w:r w:rsidR="003C5E3C">
        <w:t>, mida</w:t>
      </w:r>
      <w:r>
        <w:t xml:space="preserve"> hindas pimendatud sõltumatu tsentraalne komisjon (</w:t>
      </w:r>
      <w:r>
        <w:rPr>
          <w:i/>
          <w:iCs/>
        </w:rPr>
        <w:t>Blinded Independent Central Review</w:t>
      </w:r>
      <w:r>
        <w:t>, BICR), lähtudes ravivastuse hindamise kriteeriumitest soliidtuumorite korral (</w:t>
      </w:r>
      <w:r w:rsidR="00036B27">
        <w:rPr>
          <w:i/>
          <w:iCs/>
        </w:rPr>
        <w:t>R</w:t>
      </w:r>
      <w:r>
        <w:rPr>
          <w:i/>
          <w:iCs/>
        </w:rPr>
        <w:t xml:space="preserve">esponse </w:t>
      </w:r>
      <w:r w:rsidR="00036B27">
        <w:rPr>
          <w:i/>
          <w:iCs/>
        </w:rPr>
        <w:t>E</w:t>
      </w:r>
      <w:r>
        <w:rPr>
          <w:i/>
          <w:iCs/>
        </w:rPr>
        <w:t xml:space="preserve">valuation </w:t>
      </w:r>
      <w:r w:rsidR="00036B27">
        <w:rPr>
          <w:i/>
          <w:iCs/>
        </w:rPr>
        <w:t>C</w:t>
      </w:r>
      <w:r>
        <w:rPr>
          <w:i/>
          <w:iCs/>
        </w:rPr>
        <w:t xml:space="preserve">riteria in </w:t>
      </w:r>
      <w:r w:rsidR="00036B27">
        <w:rPr>
          <w:i/>
          <w:iCs/>
        </w:rPr>
        <w:t>S</w:t>
      </w:r>
      <w:r>
        <w:rPr>
          <w:i/>
          <w:iCs/>
        </w:rPr>
        <w:t xml:space="preserve">olid </w:t>
      </w:r>
      <w:r w:rsidR="00036B27">
        <w:rPr>
          <w:i/>
          <w:iCs/>
        </w:rPr>
        <w:t>T</w:t>
      </w:r>
      <w:r>
        <w:rPr>
          <w:i/>
          <w:iCs/>
        </w:rPr>
        <w:t>umours</w:t>
      </w:r>
      <w:r>
        <w:t xml:space="preserve">, RECIST, versioon 1.1). Täiendavad </w:t>
      </w:r>
      <w:r>
        <w:lastRenderedPageBreak/>
        <w:t>efektiivsuse tulemusnäitajad olid üldine elulemus (</w:t>
      </w:r>
      <w:r>
        <w:rPr>
          <w:i/>
          <w:iCs/>
        </w:rPr>
        <w:t>overall survival</w:t>
      </w:r>
      <w:r>
        <w:t>, OS), PFS uuringuarsti hinnangu kohaselt</w:t>
      </w:r>
      <w:r w:rsidR="007B2FB5" w:rsidRPr="006D2187">
        <w:t xml:space="preserve">, </w:t>
      </w:r>
      <w:r w:rsidR="007B2FB5" w:rsidRPr="00634859">
        <w:t>teine PFS</w:t>
      </w:r>
      <w:r w:rsidR="007B2FB5" w:rsidRPr="006D2187">
        <w:t xml:space="preserve"> (P</w:t>
      </w:r>
      <w:r w:rsidR="00CC296B" w:rsidRPr="006D2187">
        <w:t>F</w:t>
      </w:r>
      <w:r w:rsidR="007B2FB5" w:rsidRPr="006D2187">
        <w:t>S2)</w:t>
      </w:r>
      <w:r w:rsidR="007B2FB5" w:rsidRPr="00634859">
        <w:t xml:space="preserve"> </w:t>
      </w:r>
      <w:r w:rsidRPr="00634859">
        <w:t>BICR</w:t>
      </w:r>
      <w:r w:rsidRPr="00634859">
        <w:noBreakHyphen/>
        <w:t xml:space="preserve">i </w:t>
      </w:r>
      <w:r w:rsidR="007B2FB5" w:rsidRPr="00634859">
        <w:t>hinnangu kohaselt</w:t>
      </w:r>
      <w:r w:rsidR="007B2FB5" w:rsidRPr="006D2187">
        <w:t xml:space="preserve"> ja BICR</w:t>
      </w:r>
      <w:r w:rsidR="007B2FB5" w:rsidRPr="006D2187">
        <w:noBreakHyphen/>
        <w:t xml:space="preserve">i </w:t>
      </w:r>
      <w:r w:rsidRPr="006D2187">
        <w:t>tuumori</w:t>
      </w:r>
      <w:r>
        <w:t xml:space="preserve"> hindamisega seotud andmed, sh objektiivne ravivastuse määr (</w:t>
      </w:r>
      <w:r>
        <w:rPr>
          <w:i/>
          <w:iCs/>
        </w:rPr>
        <w:t>objective response rate</w:t>
      </w:r>
      <w:r>
        <w:t>, ORR), ravivastuse kestus (</w:t>
      </w:r>
      <w:r>
        <w:rPr>
          <w:i/>
          <w:iCs/>
        </w:rPr>
        <w:t>duration of response</w:t>
      </w:r>
      <w:r>
        <w:t>, DOR) ja intrakraniaalse progresseerumiseni kulunud aeg (</w:t>
      </w:r>
      <w:r>
        <w:rPr>
          <w:i/>
          <w:iCs/>
        </w:rPr>
        <w:t>time to intracranial progression</w:t>
      </w:r>
      <w:r>
        <w:t>, IC</w:t>
      </w:r>
      <w:r>
        <w:noBreakHyphen/>
        <w:t>TTP). Uuringu</w:t>
      </w:r>
      <w:r w:rsidR="0072296F">
        <w:t>eelsete</w:t>
      </w:r>
      <w:r>
        <w:t xml:space="preserve"> KNS</w:t>
      </w:r>
      <w:r>
        <w:noBreakHyphen/>
        <w:t>i metastaasidega patsientidel olid täiendavad tulemusnäitajad intrakraniaalne objektiivne ravivastuse määr (</w:t>
      </w:r>
      <w:r>
        <w:rPr>
          <w:i/>
          <w:iCs/>
        </w:rPr>
        <w:t>intracranial objective response rate</w:t>
      </w:r>
      <w:r>
        <w:t>, IC</w:t>
      </w:r>
      <w:r>
        <w:noBreakHyphen/>
        <w:t>ORR) ja intrakraniaal</w:t>
      </w:r>
      <w:r w:rsidR="00727950">
        <w:t>s</w:t>
      </w:r>
      <w:r>
        <w:t>e ravivastuse kestus (</w:t>
      </w:r>
      <w:r>
        <w:rPr>
          <w:i/>
          <w:iCs/>
        </w:rPr>
        <w:t>intracranial duration of response</w:t>
      </w:r>
      <w:r>
        <w:t xml:space="preserve">, IC-DOR), </w:t>
      </w:r>
      <w:r w:rsidR="00727950">
        <w:t xml:space="preserve">mida </w:t>
      </w:r>
      <w:r>
        <w:t>mõlemat hindas BICR.</w:t>
      </w:r>
    </w:p>
    <w:p w14:paraId="58CBD069" w14:textId="77777777" w:rsidR="00795F07" w:rsidRPr="00B94FCE" w:rsidRDefault="00795F07">
      <w:pPr>
        <w:pPrChange w:id="217" w:author="RR_5" w:date="2026-01-15T07:29:00Z" w16du:dateUtc="2026-01-15T05:29:00Z">
          <w:pPr>
            <w:keepNext/>
          </w:pPr>
        </w:pPrChange>
      </w:pPr>
    </w:p>
    <w:p w14:paraId="1E072C5B" w14:textId="77777777" w:rsidR="00795F07" w:rsidRPr="00B94FCE" w:rsidRDefault="00795F07">
      <w:pPr>
        <w:pPrChange w:id="218" w:author="RR_5" w:date="2026-01-15T07:29:00Z" w16du:dateUtc="2026-01-15T05:29:00Z">
          <w:pPr>
            <w:keepNext/>
          </w:pPr>
        </w:pPrChange>
      </w:pPr>
      <w:r>
        <w:t>Kokku randomeeriti 296 patsienti kas lorlatiniibi (n = 149) või krisotiniibi (n = 147) ravirühma. Uuringu üldpopulatsiooni demograafilised näitajad olid järgmised: mediaanvanus 59 aastat (vahemik 26...90 aastat), vanus ≥ 65 aastat (35%), 59% naissoost, 49% valgenahalised, 44% Aasia päritolu ja 0,3% mustanahalised. Enamikul patsientidest oli adenokartsinoom (95%) ja nad ei olnud kunagi suitsetanud (59%). BICR</w:t>
      </w:r>
      <w:r>
        <w:noBreakHyphen/>
        <w:t xml:space="preserve">i neuroradioloogide hinnangul olid </w:t>
      </w:r>
      <w:r w:rsidR="00727950">
        <w:t>kesk</w:t>
      </w:r>
      <w:r>
        <w:t>närvisüsteemi metastaasid 26% patsientidest (n = 78), neist 30 patsiendil olid KNS</w:t>
      </w:r>
      <w:r>
        <w:noBreakHyphen/>
        <w:t xml:space="preserve">i </w:t>
      </w:r>
      <w:r w:rsidR="007A16B7">
        <w:t>lesioonid</w:t>
      </w:r>
      <w:r w:rsidR="00727950">
        <w:t xml:space="preserve"> mõõdetavad</w:t>
      </w:r>
      <w:r>
        <w:t>.</w:t>
      </w:r>
    </w:p>
    <w:p w14:paraId="143D5B3B" w14:textId="77777777" w:rsidR="00795F07" w:rsidRPr="00B94FCE" w:rsidRDefault="00795F07">
      <w:pPr>
        <w:pPrChange w:id="219" w:author="RR_5" w:date="2026-01-15T07:29:00Z" w16du:dateUtc="2026-01-15T05:29:00Z">
          <w:pPr>
            <w:keepNext/>
          </w:pPr>
        </w:pPrChange>
      </w:pPr>
    </w:p>
    <w:bookmarkEnd w:id="213"/>
    <w:p w14:paraId="10E19471" w14:textId="77777777" w:rsidR="00795F07" w:rsidRPr="00B94FCE" w:rsidRDefault="00795F07">
      <w:pPr>
        <w:pPrChange w:id="220" w:author="RR_5" w:date="2026-01-15T07:29:00Z" w16du:dateUtc="2026-01-15T05:29:00Z">
          <w:pPr>
            <w:keepNext/>
          </w:pPr>
        </w:pPrChange>
      </w:pPr>
      <w:r>
        <w:t>Kokkuvõte uuringus</w:t>
      </w:r>
      <w:r w:rsidR="00727950">
        <w:t>t</w:t>
      </w:r>
      <w:r>
        <w:t xml:space="preserve"> CROWN </w:t>
      </w:r>
      <w:r w:rsidRPr="006D2187">
        <w:t xml:space="preserve">saadud </w:t>
      </w:r>
      <w:r w:rsidRPr="00634859">
        <w:t>tulemustest on</w:t>
      </w:r>
      <w:r w:rsidRPr="006D2187">
        <w:t xml:space="preserve"> esitatud </w:t>
      </w:r>
      <w:r w:rsidRPr="00634859">
        <w:t>tabelis 3</w:t>
      </w:r>
      <w:r w:rsidRPr="006D2187">
        <w:t xml:space="preserve">. </w:t>
      </w:r>
      <w:bookmarkStart w:id="221" w:name="_Hlk58501975"/>
      <w:r w:rsidRPr="006D2187">
        <w:t>Andmete kogumise lõpetamise kuupäeva seisuga ei olnud andmed O</w:t>
      </w:r>
      <w:r w:rsidR="003C5E3C" w:rsidRPr="006D2187">
        <w:t>S</w:t>
      </w:r>
      <w:r w:rsidRPr="006D2187">
        <w:noBreakHyphen/>
        <w:t>i</w:t>
      </w:r>
      <w:r w:rsidR="007B2FB5" w:rsidRPr="006D2187">
        <w:t xml:space="preserve"> </w:t>
      </w:r>
      <w:r w:rsidR="007B2FB5" w:rsidRPr="00634859">
        <w:t>ja P</w:t>
      </w:r>
      <w:r w:rsidR="00D7478C" w:rsidRPr="006D2187">
        <w:t>F</w:t>
      </w:r>
      <w:r w:rsidR="007B2FB5" w:rsidRPr="00634859">
        <w:t>S2</w:t>
      </w:r>
      <w:r w:rsidRPr="006D2187">
        <w:t xml:space="preserve"> kohta</w:t>
      </w:r>
      <w:r>
        <w:t xml:space="preserve"> veel lõplikud.</w:t>
      </w:r>
      <w:bookmarkEnd w:id="221"/>
    </w:p>
    <w:p w14:paraId="39087AC2" w14:textId="77777777" w:rsidR="00795F07" w:rsidRPr="00B94FCE" w:rsidRDefault="00795F07">
      <w:pPr>
        <w:pPrChange w:id="222" w:author="RR_5" w:date="2026-01-15T07:29:00Z" w16du:dateUtc="2026-01-15T05:29:00Z">
          <w:pPr>
            <w:keepNext/>
          </w:pPr>
        </w:pPrChange>
      </w:pPr>
    </w:p>
    <w:p w14:paraId="155A37CD" w14:textId="77777777" w:rsidR="00795F07" w:rsidRPr="00B94FCE" w:rsidRDefault="00795F07" w:rsidP="00795F07">
      <w:pPr>
        <w:keepNext/>
        <w:keepLines/>
        <w:tabs>
          <w:tab w:val="clear" w:pos="567"/>
          <w:tab w:val="left" w:pos="907"/>
        </w:tabs>
      </w:pPr>
      <w:bookmarkStart w:id="223" w:name="_Hlk58502018"/>
      <w:bookmarkStart w:id="224" w:name="_Hlk53069641"/>
      <w:r>
        <w:rPr>
          <w:b/>
        </w:rPr>
        <w:t>Tabel 3.</w:t>
      </w:r>
      <w:r>
        <w:rPr>
          <w:b/>
        </w:rPr>
        <w:tab/>
        <w:t>Üldised efektiivsus</w:t>
      </w:r>
      <w:r w:rsidR="007A16B7">
        <w:rPr>
          <w:b/>
        </w:rPr>
        <w:t>e</w:t>
      </w:r>
      <w:r>
        <w:rPr>
          <w:b/>
        </w:rPr>
        <w:t xml:space="preserve"> tulemusnäitajad uuringus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795F07" w:rsidRPr="00B94FCE" w14:paraId="12BE84BE" w14:textId="77777777" w:rsidTr="00E118EC">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411B6659" w14:textId="77777777" w:rsidR="00795F07" w:rsidRPr="00B94FCE" w:rsidRDefault="00795F07" w:rsidP="00E118EC">
            <w:pPr>
              <w:rPr>
                <w:b/>
              </w:rPr>
            </w:pPr>
            <w:bookmarkStart w:id="225" w:name="_Hlk53069625"/>
          </w:p>
          <w:p w14:paraId="53324AFC" w14:textId="77777777" w:rsidR="00795F07" w:rsidRPr="00B94FCE" w:rsidRDefault="00795F07" w:rsidP="00E118EC">
            <w:pPr>
              <w:rPr>
                <w:b/>
              </w:rPr>
            </w:pPr>
            <w:r>
              <w:rPr>
                <w:b/>
              </w:rPr>
              <w:t>Efektiivsuse näitaja</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4B73798B" w14:textId="77777777" w:rsidR="00795F07" w:rsidRPr="00B94FCE" w:rsidRDefault="00795F07" w:rsidP="00E118EC">
            <w:pPr>
              <w:jc w:val="center"/>
              <w:rPr>
                <w:b/>
              </w:rPr>
            </w:pPr>
            <w:r>
              <w:rPr>
                <w:b/>
              </w:rPr>
              <w:t>Lorlatiniib</w:t>
            </w:r>
          </w:p>
          <w:p w14:paraId="280A94BA" w14:textId="77777777" w:rsidR="00795F07" w:rsidRPr="00B94FCE" w:rsidRDefault="00795F07" w:rsidP="00E118EC">
            <w:pPr>
              <w:jc w:val="center"/>
              <w:rPr>
                <w:b/>
              </w:rPr>
            </w:pPr>
            <w:r>
              <w:rPr>
                <w:b/>
              </w:rPr>
              <w:t>N = 149</w:t>
            </w:r>
          </w:p>
        </w:tc>
        <w:tc>
          <w:tcPr>
            <w:tcW w:w="2555" w:type="dxa"/>
            <w:tcBorders>
              <w:top w:val="single" w:sz="4" w:space="0" w:color="auto"/>
              <w:left w:val="single" w:sz="4" w:space="0" w:color="auto"/>
              <w:bottom w:val="single" w:sz="4" w:space="0" w:color="auto"/>
              <w:right w:val="single" w:sz="4" w:space="0" w:color="auto"/>
            </w:tcBorders>
            <w:vAlign w:val="center"/>
          </w:tcPr>
          <w:p w14:paraId="38F86522" w14:textId="77777777" w:rsidR="00795F07" w:rsidRPr="00B94FCE" w:rsidRDefault="00795F07" w:rsidP="00E118EC">
            <w:pPr>
              <w:jc w:val="center"/>
              <w:rPr>
                <w:b/>
              </w:rPr>
            </w:pPr>
            <w:r>
              <w:rPr>
                <w:b/>
              </w:rPr>
              <w:t>Krisotiniib</w:t>
            </w:r>
          </w:p>
          <w:p w14:paraId="2C4CA0B8" w14:textId="77777777" w:rsidR="00795F07" w:rsidRPr="00B94FCE" w:rsidRDefault="00795F07" w:rsidP="00E118EC">
            <w:pPr>
              <w:jc w:val="center"/>
              <w:rPr>
                <w:b/>
              </w:rPr>
            </w:pPr>
            <w:r>
              <w:rPr>
                <w:b/>
              </w:rPr>
              <w:t>N = 147</w:t>
            </w:r>
          </w:p>
        </w:tc>
      </w:tr>
      <w:tr w:rsidR="00795F07" w:rsidRPr="00B94FCE" w14:paraId="439D38BF" w14:textId="77777777" w:rsidTr="00E118EC">
        <w:tc>
          <w:tcPr>
            <w:tcW w:w="4376" w:type="dxa"/>
            <w:tcBorders>
              <w:top w:val="single" w:sz="4" w:space="0" w:color="auto"/>
              <w:left w:val="single" w:sz="4" w:space="0" w:color="auto"/>
              <w:bottom w:val="single" w:sz="4" w:space="0" w:color="auto"/>
              <w:right w:val="single" w:sz="4" w:space="0" w:color="auto"/>
            </w:tcBorders>
          </w:tcPr>
          <w:p w14:paraId="31F734F5" w14:textId="77777777" w:rsidR="00795F07" w:rsidRPr="00B94FCE" w:rsidRDefault="00727950" w:rsidP="00E118EC">
            <w:pPr>
              <w:rPr>
                <w:b/>
              </w:rPr>
            </w:pPr>
            <w:r>
              <w:rPr>
                <w:b/>
              </w:rPr>
              <w:t>Jälgimisperioodi</w:t>
            </w:r>
            <w:r w:rsidR="00795F07">
              <w:rPr>
                <w:b/>
              </w:rPr>
              <w:t xml:space="preserve"> mediaankestus, kuud</w:t>
            </w:r>
            <w:r>
              <w:rPr>
                <w:b/>
              </w:rPr>
              <w:t xml:space="preserve"> </w:t>
            </w:r>
            <w:r w:rsidR="00795F07">
              <w:t>(95% CI)</w:t>
            </w:r>
            <w:r w:rsidR="00795F07">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73B75CDD" w14:textId="77777777" w:rsidR="00795F07" w:rsidRPr="00B94FCE" w:rsidRDefault="00795F07" w:rsidP="00E118EC">
            <w:pPr>
              <w:jc w:val="center"/>
              <w:rPr>
                <w:bCs/>
              </w:rPr>
            </w:pPr>
            <w:r>
              <w:t>18</w:t>
            </w:r>
          </w:p>
          <w:p w14:paraId="5C727D86" w14:textId="77777777" w:rsidR="00795F07" w:rsidRPr="00B94FCE" w:rsidRDefault="00795F07" w:rsidP="00E118EC">
            <w:pPr>
              <w:jc w:val="center"/>
              <w:rPr>
                <w:bCs/>
              </w:rPr>
            </w:pPr>
            <w:r>
              <w:t>(16; 20)</w:t>
            </w:r>
          </w:p>
        </w:tc>
        <w:tc>
          <w:tcPr>
            <w:tcW w:w="2555" w:type="dxa"/>
            <w:tcBorders>
              <w:top w:val="single" w:sz="4" w:space="0" w:color="auto"/>
              <w:left w:val="single" w:sz="4" w:space="0" w:color="auto"/>
              <w:bottom w:val="single" w:sz="4" w:space="0" w:color="auto"/>
              <w:right w:val="single" w:sz="4" w:space="0" w:color="auto"/>
            </w:tcBorders>
          </w:tcPr>
          <w:p w14:paraId="2F46659B" w14:textId="77777777" w:rsidR="00795F07" w:rsidRPr="00B94FCE" w:rsidRDefault="00795F07" w:rsidP="00E118EC">
            <w:pPr>
              <w:jc w:val="center"/>
              <w:rPr>
                <w:bCs/>
              </w:rPr>
            </w:pPr>
            <w:r>
              <w:t>15</w:t>
            </w:r>
          </w:p>
          <w:p w14:paraId="3AB4C2AD" w14:textId="77777777" w:rsidR="00795F07" w:rsidRPr="00B94FCE" w:rsidRDefault="00795F07" w:rsidP="00E118EC">
            <w:pPr>
              <w:jc w:val="center"/>
              <w:rPr>
                <w:bCs/>
              </w:rPr>
            </w:pPr>
            <w:r>
              <w:t>(13; 18)</w:t>
            </w:r>
          </w:p>
        </w:tc>
      </w:tr>
      <w:tr w:rsidR="00795F07" w:rsidRPr="00B94FCE" w14:paraId="0F366EA8" w14:textId="77777777" w:rsidTr="00E118EC">
        <w:tc>
          <w:tcPr>
            <w:tcW w:w="9617" w:type="dxa"/>
            <w:gridSpan w:val="4"/>
            <w:tcBorders>
              <w:top w:val="single" w:sz="4" w:space="0" w:color="auto"/>
              <w:left w:val="single" w:sz="4" w:space="0" w:color="auto"/>
              <w:bottom w:val="single" w:sz="4" w:space="0" w:color="auto"/>
              <w:right w:val="single" w:sz="4" w:space="0" w:color="auto"/>
            </w:tcBorders>
          </w:tcPr>
          <w:p w14:paraId="0196BF52" w14:textId="77777777" w:rsidR="00795F07" w:rsidRPr="006D2187" w:rsidRDefault="00795F07" w:rsidP="00436A25">
            <w:r w:rsidRPr="00634859">
              <w:rPr>
                <w:b/>
              </w:rPr>
              <w:t>Progressioonivaba elulemus BICR</w:t>
            </w:r>
            <w:r w:rsidRPr="00634859">
              <w:rPr>
                <w:b/>
              </w:rPr>
              <w:noBreakHyphen/>
              <w:t>i hinnangul</w:t>
            </w:r>
          </w:p>
        </w:tc>
      </w:tr>
      <w:tr w:rsidR="00795F07" w:rsidRPr="00B94FCE" w14:paraId="0ECFB737" w14:textId="77777777" w:rsidTr="00E118EC">
        <w:tc>
          <w:tcPr>
            <w:tcW w:w="4376" w:type="dxa"/>
            <w:tcBorders>
              <w:top w:val="single" w:sz="4" w:space="0" w:color="auto"/>
              <w:left w:val="single" w:sz="4" w:space="0" w:color="auto"/>
              <w:bottom w:val="single" w:sz="4" w:space="0" w:color="auto"/>
              <w:right w:val="single" w:sz="4" w:space="0" w:color="auto"/>
            </w:tcBorders>
          </w:tcPr>
          <w:p w14:paraId="363FC98C" w14:textId="77777777" w:rsidR="00795F07" w:rsidRPr="00B94FCE" w:rsidRDefault="00795F07" w:rsidP="00E118EC">
            <w:pPr>
              <w:ind w:left="158"/>
            </w:pPr>
            <w:r>
              <w:t>Juhtudega patsientide arv, n (%)</w:t>
            </w:r>
          </w:p>
        </w:tc>
        <w:tc>
          <w:tcPr>
            <w:tcW w:w="2686" w:type="dxa"/>
            <w:gridSpan w:val="2"/>
            <w:tcBorders>
              <w:top w:val="single" w:sz="4" w:space="0" w:color="auto"/>
              <w:left w:val="single" w:sz="4" w:space="0" w:color="auto"/>
              <w:bottom w:val="single" w:sz="4" w:space="0" w:color="auto"/>
              <w:right w:val="single" w:sz="4" w:space="0" w:color="auto"/>
            </w:tcBorders>
          </w:tcPr>
          <w:p w14:paraId="4823CCC6" w14:textId="77777777" w:rsidR="00795F07" w:rsidRPr="00B94FCE" w:rsidRDefault="00795F07" w:rsidP="00E118EC">
            <w:pPr>
              <w:jc w:val="center"/>
            </w:pPr>
            <w:r>
              <w:t>41 (28%)</w:t>
            </w:r>
          </w:p>
        </w:tc>
        <w:tc>
          <w:tcPr>
            <w:tcW w:w="2555" w:type="dxa"/>
            <w:tcBorders>
              <w:top w:val="single" w:sz="4" w:space="0" w:color="auto"/>
              <w:left w:val="single" w:sz="4" w:space="0" w:color="auto"/>
              <w:bottom w:val="single" w:sz="4" w:space="0" w:color="auto"/>
              <w:right w:val="single" w:sz="4" w:space="0" w:color="auto"/>
            </w:tcBorders>
          </w:tcPr>
          <w:p w14:paraId="2073A00C" w14:textId="77777777" w:rsidR="00795F07" w:rsidRPr="00B94FCE" w:rsidRDefault="00795F07" w:rsidP="00E118EC">
            <w:pPr>
              <w:jc w:val="center"/>
            </w:pPr>
            <w:r>
              <w:t>86 (59%)</w:t>
            </w:r>
          </w:p>
        </w:tc>
      </w:tr>
      <w:tr w:rsidR="00795F07" w:rsidRPr="00B94FCE" w14:paraId="4AEB6189" w14:textId="77777777" w:rsidTr="00E118EC">
        <w:tc>
          <w:tcPr>
            <w:tcW w:w="4376" w:type="dxa"/>
            <w:tcBorders>
              <w:top w:val="single" w:sz="4" w:space="0" w:color="auto"/>
              <w:left w:val="single" w:sz="4" w:space="0" w:color="auto"/>
              <w:bottom w:val="single" w:sz="4" w:space="0" w:color="auto"/>
              <w:right w:val="single" w:sz="4" w:space="0" w:color="auto"/>
            </w:tcBorders>
          </w:tcPr>
          <w:p w14:paraId="51B47E10" w14:textId="77777777" w:rsidR="00795F07" w:rsidRPr="00B94FCE" w:rsidRDefault="00795F07" w:rsidP="00E118EC">
            <w:pPr>
              <w:ind w:left="288"/>
              <w:rPr>
                <w:b/>
              </w:rPr>
            </w:pPr>
            <w:r>
              <w:t>Haiguse progresseerumine, n (%)</w:t>
            </w:r>
          </w:p>
        </w:tc>
        <w:tc>
          <w:tcPr>
            <w:tcW w:w="2686" w:type="dxa"/>
            <w:gridSpan w:val="2"/>
            <w:tcBorders>
              <w:top w:val="single" w:sz="4" w:space="0" w:color="auto"/>
              <w:left w:val="single" w:sz="4" w:space="0" w:color="auto"/>
              <w:bottom w:val="single" w:sz="4" w:space="0" w:color="auto"/>
              <w:right w:val="single" w:sz="4" w:space="0" w:color="auto"/>
            </w:tcBorders>
          </w:tcPr>
          <w:p w14:paraId="145517CA" w14:textId="77777777" w:rsidR="00795F07" w:rsidRPr="00B94FCE" w:rsidRDefault="00795F07" w:rsidP="00E118EC">
            <w:pPr>
              <w:jc w:val="center"/>
            </w:pPr>
            <w:r>
              <w:t>32 (22%)</w:t>
            </w:r>
          </w:p>
        </w:tc>
        <w:tc>
          <w:tcPr>
            <w:tcW w:w="2555" w:type="dxa"/>
            <w:tcBorders>
              <w:top w:val="single" w:sz="4" w:space="0" w:color="auto"/>
              <w:left w:val="single" w:sz="4" w:space="0" w:color="auto"/>
              <w:bottom w:val="single" w:sz="4" w:space="0" w:color="auto"/>
              <w:right w:val="single" w:sz="4" w:space="0" w:color="auto"/>
            </w:tcBorders>
          </w:tcPr>
          <w:p w14:paraId="1F7E4A0C" w14:textId="77777777" w:rsidR="00795F07" w:rsidRPr="00B94FCE" w:rsidRDefault="00795F07" w:rsidP="00E118EC">
            <w:pPr>
              <w:jc w:val="center"/>
            </w:pPr>
            <w:r>
              <w:t>82 (56%)</w:t>
            </w:r>
          </w:p>
        </w:tc>
      </w:tr>
      <w:tr w:rsidR="00795F07" w:rsidRPr="00B94FCE" w14:paraId="1A18EAEF" w14:textId="77777777" w:rsidTr="00E118EC">
        <w:tc>
          <w:tcPr>
            <w:tcW w:w="4376" w:type="dxa"/>
            <w:tcBorders>
              <w:top w:val="single" w:sz="4" w:space="0" w:color="auto"/>
              <w:left w:val="single" w:sz="4" w:space="0" w:color="auto"/>
              <w:bottom w:val="single" w:sz="4" w:space="0" w:color="auto"/>
              <w:right w:val="single" w:sz="4" w:space="0" w:color="auto"/>
            </w:tcBorders>
          </w:tcPr>
          <w:p w14:paraId="4309A0EE" w14:textId="77777777" w:rsidR="00795F07" w:rsidRPr="00B94FCE" w:rsidRDefault="00795F07" w:rsidP="00E118EC">
            <w:pPr>
              <w:ind w:left="288"/>
              <w:rPr>
                <w:b/>
              </w:rPr>
            </w:pPr>
            <w:r>
              <w:t>Surm, n (%)</w:t>
            </w:r>
          </w:p>
        </w:tc>
        <w:tc>
          <w:tcPr>
            <w:tcW w:w="2686" w:type="dxa"/>
            <w:gridSpan w:val="2"/>
            <w:tcBorders>
              <w:top w:val="single" w:sz="4" w:space="0" w:color="auto"/>
              <w:left w:val="single" w:sz="4" w:space="0" w:color="auto"/>
              <w:bottom w:val="single" w:sz="4" w:space="0" w:color="auto"/>
              <w:right w:val="single" w:sz="4" w:space="0" w:color="auto"/>
            </w:tcBorders>
          </w:tcPr>
          <w:p w14:paraId="636FB455" w14:textId="77777777" w:rsidR="00795F07" w:rsidRPr="00B94FCE" w:rsidRDefault="00795F07" w:rsidP="00E118EC">
            <w:pPr>
              <w:jc w:val="center"/>
            </w:pPr>
            <w:r>
              <w:t>9 (6%)</w:t>
            </w:r>
          </w:p>
        </w:tc>
        <w:tc>
          <w:tcPr>
            <w:tcW w:w="2555" w:type="dxa"/>
            <w:tcBorders>
              <w:top w:val="single" w:sz="4" w:space="0" w:color="auto"/>
              <w:left w:val="single" w:sz="4" w:space="0" w:color="auto"/>
              <w:bottom w:val="single" w:sz="4" w:space="0" w:color="auto"/>
              <w:right w:val="single" w:sz="4" w:space="0" w:color="auto"/>
            </w:tcBorders>
          </w:tcPr>
          <w:p w14:paraId="4F6613F8" w14:textId="77777777" w:rsidR="00795F07" w:rsidRPr="00B94FCE" w:rsidRDefault="00795F07" w:rsidP="00E118EC">
            <w:pPr>
              <w:jc w:val="center"/>
            </w:pPr>
            <w:r>
              <w:t>4 (3%)</w:t>
            </w:r>
          </w:p>
        </w:tc>
      </w:tr>
      <w:tr w:rsidR="00795F07" w:rsidRPr="00B94FCE" w14:paraId="329244D2" w14:textId="77777777" w:rsidTr="00E118EC">
        <w:tc>
          <w:tcPr>
            <w:tcW w:w="4376" w:type="dxa"/>
            <w:tcBorders>
              <w:top w:val="single" w:sz="4" w:space="0" w:color="auto"/>
              <w:left w:val="single" w:sz="4" w:space="0" w:color="auto"/>
              <w:bottom w:val="single" w:sz="4" w:space="0" w:color="auto"/>
              <w:right w:val="single" w:sz="4" w:space="0" w:color="auto"/>
            </w:tcBorders>
          </w:tcPr>
          <w:p w14:paraId="48F9A47F" w14:textId="77777777" w:rsidR="00795F07" w:rsidRPr="00B94FCE" w:rsidRDefault="00795F07" w:rsidP="00E118EC">
            <w:pPr>
              <w:ind w:left="158"/>
              <w:rPr>
                <w:b/>
              </w:rPr>
            </w:pPr>
            <w:r>
              <w:t>Mediaan, kuud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C287587" w14:textId="77777777" w:rsidR="00795F07" w:rsidRPr="00B94FCE" w:rsidRDefault="00A043FB" w:rsidP="00E118EC">
            <w:pPr>
              <w:jc w:val="center"/>
            </w:pPr>
            <w:r>
              <w:t>Ei saanud hinnata</w:t>
            </w:r>
          </w:p>
        </w:tc>
        <w:tc>
          <w:tcPr>
            <w:tcW w:w="2555" w:type="dxa"/>
            <w:tcBorders>
              <w:top w:val="single" w:sz="4" w:space="0" w:color="auto"/>
              <w:left w:val="single" w:sz="4" w:space="0" w:color="auto"/>
              <w:bottom w:val="single" w:sz="4" w:space="0" w:color="auto"/>
              <w:right w:val="single" w:sz="4" w:space="0" w:color="auto"/>
            </w:tcBorders>
          </w:tcPr>
          <w:p w14:paraId="27318A45" w14:textId="77777777" w:rsidR="00795F07" w:rsidRPr="00B94FCE" w:rsidRDefault="00795F07" w:rsidP="00E118EC">
            <w:pPr>
              <w:jc w:val="center"/>
            </w:pPr>
            <w:r>
              <w:t>9 (8; 11)</w:t>
            </w:r>
          </w:p>
        </w:tc>
      </w:tr>
      <w:tr w:rsidR="00795F07" w:rsidRPr="00B94FCE" w14:paraId="6CFB3402" w14:textId="77777777" w:rsidTr="00E118EC">
        <w:tc>
          <w:tcPr>
            <w:tcW w:w="4376" w:type="dxa"/>
            <w:tcBorders>
              <w:top w:val="single" w:sz="4" w:space="0" w:color="auto"/>
              <w:left w:val="single" w:sz="4" w:space="0" w:color="auto"/>
              <w:bottom w:val="single" w:sz="4" w:space="0" w:color="auto"/>
              <w:right w:val="single" w:sz="4" w:space="0" w:color="auto"/>
            </w:tcBorders>
          </w:tcPr>
          <w:p w14:paraId="3066F845" w14:textId="77777777" w:rsidR="00795F07" w:rsidRPr="00B94FCE" w:rsidRDefault="00795F07" w:rsidP="00E118EC">
            <w:pPr>
              <w:ind w:left="158"/>
              <w:rPr>
                <w:b/>
              </w:rPr>
            </w:pPr>
            <w:r>
              <w:t>Riskitiheduste suhe (95% CI)</w:t>
            </w:r>
            <w:r>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794F2995" w14:textId="77777777" w:rsidR="00795F07" w:rsidRPr="00B94FCE" w:rsidRDefault="00795F07" w:rsidP="00E118EC">
            <w:pPr>
              <w:jc w:val="center"/>
            </w:pPr>
            <w:r>
              <w:t>0,28 (0,19; 0,41)</w:t>
            </w:r>
          </w:p>
        </w:tc>
      </w:tr>
      <w:tr w:rsidR="00795F07" w:rsidRPr="00B94FCE" w14:paraId="0EC763D0" w14:textId="77777777" w:rsidTr="00E118EC">
        <w:tc>
          <w:tcPr>
            <w:tcW w:w="4376" w:type="dxa"/>
            <w:tcBorders>
              <w:top w:val="single" w:sz="4" w:space="0" w:color="auto"/>
              <w:left w:val="single" w:sz="4" w:space="0" w:color="auto"/>
              <w:bottom w:val="single" w:sz="4" w:space="0" w:color="auto"/>
              <w:right w:val="single" w:sz="4" w:space="0" w:color="auto"/>
            </w:tcBorders>
          </w:tcPr>
          <w:p w14:paraId="7C072CBB" w14:textId="77777777" w:rsidR="00795F07" w:rsidRPr="00B94FCE" w:rsidRDefault="00795F07" w:rsidP="00E118EC">
            <w:pPr>
              <w:ind w:left="158"/>
              <w:rPr>
                <w:b/>
              </w:rPr>
            </w:pPr>
            <w:r>
              <w:t>p</w:t>
            </w:r>
            <w:r>
              <w:noBreakHyphen/>
              <w:t>väärtus</w:t>
            </w:r>
            <w:r>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3A4BF373" w14:textId="77777777" w:rsidR="00795F07" w:rsidRPr="00B94FCE" w:rsidRDefault="00795F07" w:rsidP="00E118EC">
            <w:pPr>
              <w:jc w:val="center"/>
            </w:pPr>
            <w:r>
              <w:t>&lt; 0,0001</w:t>
            </w:r>
          </w:p>
        </w:tc>
      </w:tr>
      <w:tr w:rsidR="00795F07" w:rsidRPr="00B94FCE" w14:paraId="2A06A06F" w14:textId="77777777" w:rsidTr="00E118EC">
        <w:tc>
          <w:tcPr>
            <w:tcW w:w="9617" w:type="dxa"/>
            <w:gridSpan w:val="4"/>
            <w:tcBorders>
              <w:top w:val="single" w:sz="4" w:space="0" w:color="auto"/>
              <w:left w:val="single" w:sz="4" w:space="0" w:color="auto"/>
              <w:bottom w:val="single" w:sz="4" w:space="0" w:color="auto"/>
              <w:right w:val="single" w:sz="4" w:space="0" w:color="auto"/>
            </w:tcBorders>
          </w:tcPr>
          <w:p w14:paraId="124CDEA8" w14:textId="77777777" w:rsidR="00795F07" w:rsidRPr="00B94FCE" w:rsidRDefault="00795F07" w:rsidP="00E118EC">
            <w:r>
              <w:rPr>
                <w:b/>
              </w:rPr>
              <w:t>Üldine elulemus</w:t>
            </w:r>
          </w:p>
        </w:tc>
      </w:tr>
      <w:tr w:rsidR="00795F07" w:rsidRPr="00B94FCE" w14:paraId="46698281" w14:textId="77777777" w:rsidTr="00E118EC">
        <w:tc>
          <w:tcPr>
            <w:tcW w:w="4376" w:type="dxa"/>
            <w:tcBorders>
              <w:top w:val="single" w:sz="4" w:space="0" w:color="auto"/>
              <w:left w:val="single" w:sz="4" w:space="0" w:color="auto"/>
              <w:bottom w:val="single" w:sz="4" w:space="0" w:color="auto"/>
              <w:right w:val="single" w:sz="4" w:space="0" w:color="auto"/>
            </w:tcBorders>
          </w:tcPr>
          <w:p w14:paraId="5B458E26" w14:textId="77777777" w:rsidR="00795F07" w:rsidRPr="00B94FCE" w:rsidRDefault="00795F07" w:rsidP="00E118EC">
            <w:pPr>
              <w:ind w:left="158"/>
            </w:pPr>
            <w:r>
              <w:t>Juhtudega patsientide arv, n (%)</w:t>
            </w:r>
          </w:p>
        </w:tc>
        <w:tc>
          <w:tcPr>
            <w:tcW w:w="2620" w:type="dxa"/>
            <w:tcBorders>
              <w:top w:val="single" w:sz="4" w:space="0" w:color="auto"/>
              <w:left w:val="single" w:sz="4" w:space="0" w:color="auto"/>
              <w:bottom w:val="single" w:sz="4" w:space="0" w:color="auto"/>
              <w:right w:val="single" w:sz="4" w:space="0" w:color="auto"/>
            </w:tcBorders>
          </w:tcPr>
          <w:p w14:paraId="166B411E" w14:textId="77777777" w:rsidR="00795F07" w:rsidRPr="00B94FCE" w:rsidRDefault="00795F07" w:rsidP="00E118EC">
            <w:pPr>
              <w:jc w:val="center"/>
            </w:pPr>
            <w:r>
              <w:t>23 (15%)</w:t>
            </w:r>
          </w:p>
        </w:tc>
        <w:tc>
          <w:tcPr>
            <w:tcW w:w="2621" w:type="dxa"/>
            <w:gridSpan w:val="2"/>
            <w:tcBorders>
              <w:top w:val="single" w:sz="4" w:space="0" w:color="auto"/>
              <w:left w:val="single" w:sz="4" w:space="0" w:color="auto"/>
              <w:bottom w:val="single" w:sz="4" w:space="0" w:color="auto"/>
              <w:right w:val="single" w:sz="4" w:space="0" w:color="auto"/>
            </w:tcBorders>
          </w:tcPr>
          <w:p w14:paraId="2BADD24C" w14:textId="77777777" w:rsidR="00795F07" w:rsidRPr="00B94FCE" w:rsidRDefault="00795F07" w:rsidP="00E118EC">
            <w:pPr>
              <w:jc w:val="center"/>
            </w:pPr>
            <w:r>
              <w:t>28 (19%)</w:t>
            </w:r>
          </w:p>
        </w:tc>
      </w:tr>
      <w:tr w:rsidR="00795F07" w:rsidRPr="00B94FCE" w14:paraId="4C63A23B" w14:textId="77777777" w:rsidTr="00E118EC">
        <w:tc>
          <w:tcPr>
            <w:tcW w:w="4376" w:type="dxa"/>
            <w:tcBorders>
              <w:top w:val="single" w:sz="4" w:space="0" w:color="auto"/>
              <w:left w:val="single" w:sz="4" w:space="0" w:color="auto"/>
              <w:bottom w:val="single" w:sz="4" w:space="0" w:color="auto"/>
              <w:right w:val="single" w:sz="4" w:space="0" w:color="auto"/>
            </w:tcBorders>
          </w:tcPr>
          <w:p w14:paraId="58C060FC" w14:textId="77777777" w:rsidR="00795F07" w:rsidRPr="00B94FCE" w:rsidRDefault="00795F07" w:rsidP="00E118EC">
            <w:pPr>
              <w:ind w:left="158"/>
            </w:pPr>
            <w:r>
              <w:t>Mediaan, kuud (95% CI)</w:t>
            </w:r>
            <w:r>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67558062" w14:textId="77777777" w:rsidR="00795F07" w:rsidRPr="00B94FCE" w:rsidRDefault="00A043FB" w:rsidP="00E118EC">
            <w:pPr>
              <w:jc w:val="center"/>
            </w:pPr>
            <w:r>
              <w:t>Ei saanud hinnata</w:t>
            </w:r>
          </w:p>
        </w:tc>
        <w:tc>
          <w:tcPr>
            <w:tcW w:w="2621" w:type="dxa"/>
            <w:gridSpan w:val="2"/>
            <w:tcBorders>
              <w:top w:val="single" w:sz="4" w:space="0" w:color="auto"/>
              <w:left w:val="single" w:sz="4" w:space="0" w:color="auto"/>
              <w:bottom w:val="single" w:sz="4" w:space="0" w:color="auto"/>
              <w:right w:val="single" w:sz="4" w:space="0" w:color="auto"/>
            </w:tcBorders>
          </w:tcPr>
          <w:p w14:paraId="562B0B76" w14:textId="77777777" w:rsidR="00795F07" w:rsidRPr="00B94FCE" w:rsidRDefault="00A043FB" w:rsidP="00E118EC">
            <w:pPr>
              <w:jc w:val="center"/>
            </w:pPr>
            <w:r>
              <w:t>Ei saanud hinnata</w:t>
            </w:r>
          </w:p>
        </w:tc>
      </w:tr>
      <w:tr w:rsidR="00795F07" w:rsidRPr="00B94FCE" w14:paraId="7BDA31E9" w14:textId="77777777" w:rsidTr="00E118EC">
        <w:tc>
          <w:tcPr>
            <w:tcW w:w="4376" w:type="dxa"/>
            <w:tcBorders>
              <w:top w:val="single" w:sz="4" w:space="0" w:color="auto"/>
              <w:left w:val="single" w:sz="4" w:space="0" w:color="auto"/>
              <w:bottom w:val="single" w:sz="4" w:space="0" w:color="auto"/>
              <w:right w:val="single" w:sz="4" w:space="0" w:color="auto"/>
            </w:tcBorders>
          </w:tcPr>
          <w:p w14:paraId="25538EA5" w14:textId="77777777" w:rsidR="00795F07" w:rsidRPr="00B94FCE" w:rsidRDefault="00795F07" w:rsidP="00E118EC">
            <w:pPr>
              <w:ind w:left="158"/>
            </w:pPr>
            <w:r>
              <w:t>Riskitiheduste suhe (95% CI)</w:t>
            </w:r>
            <w:r>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11942849" w14:textId="77777777" w:rsidR="00795F07" w:rsidRPr="00B94FCE" w:rsidRDefault="00795F07" w:rsidP="00D7478C">
            <w:pPr>
              <w:jc w:val="center"/>
            </w:pPr>
            <w:r>
              <w:t>0,72 (0,41</w:t>
            </w:r>
            <w:r w:rsidR="00D7478C">
              <w:t>;</w:t>
            </w:r>
            <w:r>
              <w:t xml:space="preserve"> 1,25)</w:t>
            </w:r>
          </w:p>
        </w:tc>
      </w:tr>
      <w:tr w:rsidR="00795F07" w:rsidRPr="00B94FCE" w14:paraId="7C980886" w14:textId="77777777" w:rsidTr="00E118EC">
        <w:tc>
          <w:tcPr>
            <w:tcW w:w="9617" w:type="dxa"/>
            <w:gridSpan w:val="4"/>
            <w:tcBorders>
              <w:top w:val="single" w:sz="4" w:space="0" w:color="auto"/>
              <w:left w:val="single" w:sz="4" w:space="0" w:color="auto"/>
              <w:bottom w:val="single" w:sz="4" w:space="0" w:color="auto"/>
              <w:right w:val="single" w:sz="4" w:space="0" w:color="auto"/>
            </w:tcBorders>
          </w:tcPr>
          <w:p w14:paraId="7CB9BD17" w14:textId="77777777" w:rsidR="00795F07" w:rsidRPr="00B94FCE" w:rsidRDefault="00795F07" w:rsidP="00E118EC">
            <w:r>
              <w:rPr>
                <w:b/>
              </w:rPr>
              <w:t>Progressioonivaba elulemus uuringuarsti hinnangul</w:t>
            </w:r>
          </w:p>
        </w:tc>
      </w:tr>
      <w:tr w:rsidR="00795F07" w:rsidRPr="00B94FCE" w14:paraId="0AF941B0" w14:textId="77777777" w:rsidTr="00E118EC">
        <w:tc>
          <w:tcPr>
            <w:tcW w:w="4376" w:type="dxa"/>
            <w:tcBorders>
              <w:top w:val="single" w:sz="4" w:space="0" w:color="auto"/>
              <w:left w:val="single" w:sz="4" w:space="0" w:color="auto"/>
              <w:bottom w:val="single" w:sz="4" w:space="0" w:color="auto"/>
              <w:right w:val="single" w:sz="4" w:space="0" w:color="auto"/>
            </w:tcBorders>
          </w:tcPr>
          <w:p w14:paraId="6F8BEF8B" w14:textId="77777777" w:rsidR="00795F07" w:rsidRPr="00B94FCE" w:rsidRDefault="00795F07" w:rsidP="00E118EC">
            <w:pPr>
              <w:ind w:left="158"/>
            </w:pPr>
            <w:r>
              <w:t>Juhtudega patsientide arv, n (%)</w:t>
            </w:r>
          </w:p>
        </w:tc>
        <w:tc>
          <w:tcPr>
            <w:tcW w:w="2620" w:type="dxa"/>
            <w:tcBorders>
              <w:top w:val="single" w:sz="4" w:space="0" w:color="auto"/>
              <w:left w:val="single" w:sz="4" w:space="0" w:color="auto"/>
              <w:bottom w:val="single" w:sz="4" w:space="0" w:color="auto"/>
              <w:right w:val="single" w:sz="4" w:space="0" w:color="auto"/>
            </w:tcBorders>
          </w:tcPr>
          <w:p w14:paraId="667192DE" w14:textId="77777777" w:rsidR="00795F07" w:rsidRPr="00B94FCE" w:rsidRDefault="00795F07" w:rsidP="00E118EC">
            <w:pPr>
              <w:jc w:val="center"/>
            </w:pPr>
            <w:r>
              <w:t>40 (27%)</w:t>
            </w:r>
          </w:p>
        </w:tc>
        <w:tc>
          <w:tcPr>
            <w:tcW w:w="2621" w:type="dxa"/>
            <w:gridSpan w:val="2"/>
            <w:tcBorders>
              <w:top w:val="single" w:sz="4" w:space="0" w:color="auto"/>
              <w:left w:val="single" w:sz="4" w:space="0" w:color="auto"/>
              <w:bottom w:val="single" w:sz="4" w:space="0" w:color="auto"/>
              <w:right w:val="single" w:sz="4" w:space="0" w:color="auto"/>
            </w:tcBorders>
          </w:tcPr>
          <w:p w14:paraId="2E1C33BA" w14:textId="77777777" w:rsidR="00795F07" w:rsidRPr="00B94FCE" w:rsidRDefault="00795F07" w:rsidP="00E118EC">
            <w:pPr>
              <w:jc w:val="center"/>
            </w:pPr>
            <w:r>
              <w:t>104 (71%)</w:t>
            </w:r>
          </w:p>
        </w:tc>
      </w:tr>
      <w:tr w:rsidR="00795F07" w:rsidRPr="00B94FCE" w14:paraId="690A70B1" w14:textId="77777777" w:rsidTr="00E118EC">
        <w:tc>
          <w:tcPr>
            <w:tcW w:w="4376" w:type="dxa"/>
            <w:tcBorders>
              <w:top w:val="single" w:sz="4" w:space="0" w:color="auto"/>
              <w:left w:val="single" w:sz="4" w:space="0" w:color="auto"/>
              <w:bottom w:val="single" w:sz="4" w:space="0" w:color="auto"/>
              <w:right w:val="single" w:sz="4" w:space="0" w:color="auto"/>
            </w:tcBorders>
          </w:tcPr>
          <w:p w14:paraId="1759AB9F" w14:textId="77777777" w:rsidR="00795F07" w:rsidRPr="00B94FCE" w:rsidRDefault="00795F07" w:rsidP="00E118EC">
            <w:pPr>
              <w:ind w:left="288"/>
            </w:pPr>
            <w:r>
              <w:t>Haiguse progresseerumine, n (%)</w:t>
            </w:r>
          </w:p>
        </w:tc>
        <w:tc>
          <w:tcPr>
            <w:tcW w:w="2620" w:type="dxa"/>
            <w:tcBorders>
              <w:top w:val="single" w:sz="4" w:space="0" w:color="auto"/>
              <w:left w:val="single" w:sz="4" w:space="0" w:color="auto"/>
              <w:bottom w:val="single" w:sz="4" w:space="0" w:color="auto"/>
              <w:right w:val="single" w:sz="4" w:space="0" w:color="auto"/>
            </w:tcBorders>
          </w:tcPr>
          <w:p w14:paraId="6619AC74" w14:textId="77777777" w:rsidR="00795F07" w:rsidRPr="00B94FCE" w:rsidRDefault="00795F07" w:rsidP="00E118EC">
            <w:pPr>
              <w:jc w:val="center"/>
            </w:pPr>
            <w:r>
              <w:t>34 (23%)</w:t>
            </w:r>
          </w:p>
        </w:tc>
        <w:tc>
          <w:tcPr>
            <w:tcW w:w="2621" w:type="dxa"/>
            <w:gridSpan w:val="2"/>
            <w:tcBorders>
              <w:top w:val="single" w:sz="4" w:space="0" w:color="auto"/>
              <w:left w:val="single" w:sz="4" w:space="0" w:color="auto"/>
              <w:bottom w:val="single" w:sz="4" w:space="0" w:color="auto"/>
              <w:right w:val="single" w:sz="4" w:space="0" w:color="auto"/>
            </w:tcBorders>
          </w:tcPr>
          <w:p w14:paraId="01F9D91A" w14:textId="77777777" w:rsidR="00795F07" w:rsidRPr="00B94FCE" w:rsidRDefault="00795F07" w:rsidP="00E118EC">
            <w:pPr>
              <w:jc w:val="center"/>
            </w:pPr>
            <w:r>
              <w:t>99 (67%)</w:t>
            </w:r>
          </w:p>
        </w:tc>
      </w:tr>
      <w:tr w:rsidR="00795F07" w:rsidRPr="00B94FCE" w14:paraId="1B421D75" w14:textId="77777777" w:rsidTr="00E118EC">
        <w:tc>
          <w:tcPr>
            <w:tcW w:w="4376" w:type="dxa"/>
            <w:tcBorders>
              <w:top w:val="single" w:sz="4" w:space="0" w:color="auto"/>
              <w:left w:val="single" w:sz="4" w:space="0" w:color="auto"/>
              <w:bottom w:val="single" w:sz="4" w:space="0" w:color="auto"/>
              <w:right w:val="single" w:sz="4" w:space="0" w:color="auto"/>
            </w:tcBorders>
          </w:tcPr>
          <w:p w14:paraId="5092239F" w14:textId="77777777" w:rsidR="00795F07" w:rsidRPr="00B94FCE" w:rsidRDefault="00795F07" w:rsidP="00E118EC">
            <w:pPr>
              <w:ind w:left="288"/>
            </w:pPr>
            <w:r>
              <w:t>Surm, n (%)</w:t>
            </w:r>
          </w:p>
        </w:tc>
        <w:tc>
          <w:tcPr>
            <w:tcW w:w="2620" w:type="dxa"/>
            <w:tcBorders>
              <w:top w:val="single" w:sz="4" w:space="0" w:color="auto"/>
              <w:left w:val="single" w:sz="4" w:space="0" w:color="auto"/>
              <w:bottom w:val="single" w:sz="4" w:space="0" w:color="auto"/>
              <w:right w:val="single" w:sz="4" w:space="0" w:color="auto"/>
            </w:tcBorders>
          </w:tcPr>
          <w:p w14:paraId="116D7C22" w14:textId="77777777" w:rsidR="00795F07" w:rsidRPr="00B94FCE" w:rsidRDefault="00795F07" w:rsidP="00E118EC">
            <w:pPr>
              <w:jc w:val="center"/>
            </w:pPr>
            <w:r>
              <w:t>6 (4%)</w:t>
            </w:r>
          </w:p>
        </w:tc>
        <w:tc>
          <w:tcPr>
            <w:tcW w:w="2621" w:type="dxa"/>
            <w:gridSpan w:val="2"/>
            <w:tcBorders>
              <w:top w:val="single" w:sz="4" w:space="0" w:color="auto"/>
              <w:left w:val="single" w:sz="4" w:space="0" w:color="auto"/>
              <w:bottom w:val="single" w:sz="4" w:space="0" w:color="auto"/>
              <w:right w:val="single" w:sz="4" w:space="0" w:color="auto"/>
            </w:tcBorders>
          </w:tcPr>
          <w:p w14:paraId="303FD103" w14:textId="77777777" w:rsidR="00795F07" w:rsidRPr="00B94FCE" w:rsidRDefault="00795F07" w:rsidP="00E118EC">
            <w:pPr>
              <w:jc w:val="center"/>
            </w:pPr>
            <w:r>
              <w:t>5 (3%)</w:t>
            </w:r>
          </w:p>
        </w:tc>
      </w:tr>
      <w:tr w:rsidR="00795F07" w:rsidRPr="00B94FCE" w14:paraId="34B4ABC9" w14:textId="77777777" w:rsidTr="00E118EC">
        <w:tc>
          <w:tcPr>
            <w:tcW w:w="4376" w:type="dxa"/>
            <w:tcBorders>
              <w:top w:val="single" w:sz="4" w:space="0" w:color="auto"/>
              <w:left w:val="single" w:sz="4" w:space="0" w:color="auto"/>
              <w:bottom w:val="single" w:sz="4" w:space="0" w:color="auto"/>
              <w:right w:val="single" w:sz="4" w:space="0" w:color="auto"/>
            </w:tcBorders>
          </w:tcPr>
          <w:p w14:paraId="5270E247" w14:textId="77777777" w:rsidR="00795F07" w:rsidRPr="00B94FCE" w:rsidRDefault="00795F07" w:rsidP="00E118EC">
            <w:pPr>
              <w:ind w:left="158"/>
            </w:pPr>
            <w:r>
              <w:t>Mediaan, kuud (95% CI)</w:t>
            </w:r>
            <w:r w:rsidR="00DC56FB" w:rsidRPr="00DC56FB">
              <w:rPr>
                <w:vertAlign w:val="superscript"/>
                <w:lang w:val="en-GB"/>
              </w:rPr>
              <w:t>a</w:t>
            </w:r>
          </w:p>
        </w:tc>
        <w:tc>
          <w:tcPr>
            <w:tcW w:w="2620" w:type="dxa"/>
            <w:tcBorders>
              <w:top w:val="single" w:sz="4" w:space="0" w:color="auto"/>
              <w:left w:val="single" w:sz="4" w:space="0" w:color="auto"/>
              <w:bottom w:val="single" w:sz="4" w:space="0" w:color="auto"/>
              <w:right w:val="single" w:sz="4" w:space="0" w:color="auto"/>
            </w:tcBorders>
          </w:tcPr>
          <w:p w14:paraId="4FA5904A" w14:textId="77777777" w:rsidR="00795F07" w:rsidRPr="00B94FCE" w:rsidRDefault="00A043FB" w:rsidP="00E118EC">
            <w:pPr>
              <w:jc w:val="center"/>
            </w:pPr>
            <w:r>
              <w:t>Ei saanud hinnata</w:t>
            </w:r>
          </w:p>
        </w:tc>
        <w:tc>
          <w:tcPr>
            <w:tcW w:w="2621" w:type="dxa"/>
            <w:gridSpan w:val="2"/>
            <w:tcBorders>
              <w:top w:val="single" w:sz="4" w:space="0" w:color="auto"/>
              <w:left w:val="single" w:sz="4" w:space="0" w:color="auto"/>
              <w:bottom w:val="single" w:sz="4" w:space="0" w:color="auto"/>
              <w:right w:val="single" w:sz="4" w:space="0" w:color="auto"/>
            </w:tcBorders>
          </w:tcPr>
          <w:p w14:paraId="1D9D4033" w14:textId="77777777" w:rsidR="00795F07" w:rsidRPr="00B94FCE" w:rsidRDefault="00795F07" w:rsidP="00E118EC">
            <w:pPr>
              <w:jc w:val="center"/>
            </w:pPr>
            <w:r>
              <w:t>9 (7; 11)</w:t>
            </w:r>
          </w:p>
        </w:tc>
      </w:tr>
      <w:tr w:rsidR="00795F07" w:rsidRPr="00B94FCE" w14:paraId="2FFAB127" w14:textId="77777777" w:rsidTr="00E118EC">
        <w:tc>
          <w:tcPr>
            <w:tcW w:w="4376" w:type="dxa"/>
            <w:tcBorders>
              <w:top w:val="single" w:sz="4" w:space="0" w:color="auto"/>
              <w:left w:val="single" w:sz="4" w:space="0" w:color="auto"/>
              <w:bottom w:val="single" w:sz="4" w:space="0" w:color="auto"/>
              <w:right w:val="single" w:sz="4" w:space="0" w:color="auto"/>
            </w:tcBorders>
          </w:tcPr>
          <w:p w14:paraId="122F0DE5" w14:textId="77777777" w:rsidR="00795F07" w:rsidRPr="00B94FCE" w:rsidRDefault="00795F07" w:rsidP="00E118EC">
            <w:pPr>
              <w:ind w:left="158"/>
            </w:pPr>
            <w:r>
              <w:t>Riskitiheduste suhe (95% CI)</w:t>
            </w:r>
            <w:r w:rsidR="00DC56FB" w:rsidRPr="00B91330">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3234D5CC" w14:textId="77777777" w:rsidR="00795F07" w:rsidRPr="00B94FCE" w:rsidRDefault="00795F07" w:rsidP="00E118EC">
            <w:pPr>
              <w:jc w:val="center"/>
            </w:pPr>
            <w:r>
              <w:t>0,21 (0,14; 0,31)</w:t>
            </w:r>
          </w:p>
        </w:tc>
      </w:tr>
      <w:tr w:rsidR="00795F07" w:rsidRPr="00B94FCE" w14:paraId="3EE1D91F" w14:textId="77777777" w:rsidTr="00E118EC">
        <w:tc>
          <w:tcPr>
            <w:tcW w:w="4376" w:type="dxa"/>
            <w:tcBorders>
              <w:top w:val="single" w:sz="4" w:space="0" w:color="auto"/>
              <w:left w:val="single" w:sz="4" w:space="0" w:color="auto"/>
              <w:bottom w:val="single" w:sz="4" w:space="0" w:color="auto"/>
              <w:right w:val="single" w:sz="4" w:space="0" w:color="auto"/>
            </w:tcBorders>
          </w:tcPr>
          <w:p w14:paraId="3F6AE7EE" w14:textId="77777777" w:rsidR="00795F07" w:rsidRPr="00B94FCE" w:rsidRDefault="00795F07" w:rsidP="00E118EC">
            <w:pPr>
              <w:ind w:left="158"/>
            </w:pPr>
            <w:r>
              <w:t>p</w:t>
            </w:r>
            <w:r>
              <w:noBreakHyphen/>
              <w:t>väärtus</w:t>
            </w:r>
            <w:r>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0350693C" w14:textId="77777777" w:rsidR="00795F07" w:rsidRPr="00B94FCE" w:rsidRDefault="00795F07" w:rsidP="00E118EC">
            <w:pPr>
              <w:jc w:val="center"/>
            </w:pPr>
            <w:r>
              <w:t>&lt; 0,0001</w:t>
            </w:r>
          </w:p>
        </w:tc>
      </w:tr>
      <w:tr w:rsidR="00795F07" w:rsidRPr="00B94FCE" w14:paraId="0B0546B0" w14:textId="77777777" w:rsidTr="00E118EC">
        <w:tc>
          <w:tcPr>
            <w:tcW w:w="9617" w:type="dxa"/>
            <w:gridSpan w:val="4"/>
            <w:tcBorders>
              <w:top w:val="single" w:sz="4" w:space="0" w:color="auto"/>
              <w:left w:val="single" w:sz="4" w:space="0" w:color="auto"/>
              <w:bottom w:val="single" w:sz="4" w:space="0" w:color="auto"/>
              <w:right w:val="single" w:sz="4" w:space="0" w:color="auto"/>
            </w:tcBorders>
          </w:tcPr>
          <w:p w14:paraId="79534830" w14:textId="77777777" w:rsidR="00795F07" w:rsidRPr="00B94FCE" w:rsidRDefault="00795F07" w:rsidP="00E118EC">
            <w:r>
              <w:rPr>
                <w:b/>
              </w:rPr>
              <w:t>Üldine ravivastus BICR</w:t>
            </w:r>
            <w:r>
              <w:rPr>
                <w:b/>
              </w:rPr>
              <w:noBreakHyphen/>
              <w:t>i hinnangul</w:t>
            </w:r>
          </w:p>
        </w:tc>
      </w:tr>
      <w:tr w:rsidR="00795F07" w:rsidRPr="00B94FCE" w14:paraId="26E741A4" w14:textId="77777777" w:rsidTr="00E118EC">
        <w:tc>
          <w:tcPr>
            <w:tcW w:w="4376" w:type="dxa"/>
            <w:tcBorders>
              <w:top w:val="single" w:sz="4" w:space="0" w:color="auto"/>
              <w:left w:val="single" w:sz="4" w:space="0" w:color="auto"/>
              <w:bottom w:val="single" w:sz="4" w:space="0" w:color="auto"/>
              <w:right w:val="single" w:sz="4" w:space="0" w:color="auto"/>
            </w:tcBorders>
          </w:tcPr>
          <w:p w14:paraId="64757B1E" w14:textId="77777777" w:rsidR="00795F07" w:rsidRPr="00B94FCE" w:rsidRDefault="00795F07" w:rsidP="00E118EC">
            <w:pPr>
              <w:ind w:left="158"/>
            </w:pPr>
            <w:r>
              <w:t>Üldine ravivastuse määr, n (%)</w:t>
            </w:r>
          </w:p>
        </w:tc>
        <w:tc>
          <w:tcPr>
            <w:tcW w:w="2686" w:type="dxa"/>
            <w:gridSpan w:val="2"/>
            <w:tcBorders>
              <w:top w:val="single" w:sz="4" w:space="0" w:color="auto"/>
              <w:left w:val="single" w:sz="4" w:space="0" w:color="auto"/>
              <w:bottom w:val="single" w:sz="4" w:space="0" w:color="auto"/>
              <w:right w:val="single" w:sz="4" w:space="0" w:color="auto"/>
            </w:tcBorders>
          </w:tcPr>
          <w:p w14:paraId="0A011C0C" w14:textId="77777777" w:rsidR="00795F07" w:rsidRPr="00B94FCE" w:rsidRDefault="00795F07" w:rsidP="00E118EC">
            <w:pPr>
              <w:jc w:val="center"/>
            </w:pPr>
            <w:r>
              <w:t>113 (76%)</w:t>
            </w:r>
          </w:p>
        </w:tc>
        <w:tc>
          <w:tcPr>
            <w:tcW w:w="2555" w:type="dxa"/>
            <w:tcBorders>
              <w:top w:val="single" w:sz="4" w:space="0" w:color="auto"/>
              <w:left w:val="single" w:sz="4" w:space="0" w:color="auto"/>
              <w:bottom w:val="single" w:sz="4" w:space="0" w:color="auto"/>
              <w:right w:val="single" w:sz="4" w:space="0" w:color="auto"/>
            </w:tcBorders>
          </w:tcPr>
          <w:p w14:paraId="679DAC48" w14:textId="77777777" w:rsidR="00795F07" w:rsidRPr="00B94FCE" w:rsidRDefault="00795F07" w:rsidP="00E118EC">
            <w:pPr>
              <w:jc w:val="center"/>
            </w:pPr>
            <w:r>
              <w:t>85 (58%)</w:t>
            </w:r>
          </w:p>
        </w:tc>
      </w:tr>
      <w:tr w:rsidR="00795F07" w:rsidRPr="00B94FCE" w14:paraId="685EC38F" w14:textId="77777777" w:rsidTr="00E118EC">
        <w:tc>
          <w:tcPr>
            <w:tcW w:w="4376" w:type="dxa"/>
            <w:tcBorders>
              <w:top w:val="single" w:sz="4" w:space="0" w:color="auto"/>
              <w:left w:val="single" w:sz="4" w:space="0" w:color="auto"/>
              <w:bottom w:val="single" w:sz="4" w:space="0" w:color="auto"/>
              <w:right w:val="single" w:sz="4" w:space="0" w:color="auto"/>
            </w:tcBorders>
          </w:tcPr>
          <w:p w14:paraId="10CDF13F" w14:textId="77777777" w:rsidR="00795F07" w:rsidRPr="00B94FCE" w:rsidRDefault="00795F07" w:rsidP="004E5889">
            <w:pPr>
              <w:ind w:left="158"/>
            </w:pPr>
            <w:r>
              <w:t>(95% CI)</w:t>
            </w:r>
            <w:r>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47ACA7FF" w14:textId="77777777" w:rsidR="00795F07" w:rsidRPr="00B94FCE" w:rsidRDefault="00795F07" w:rsidP="00E118EC">
            <w:pPr>
              <w:jc w:val="center"/>
            </w:pPr>
            <w:r>
              <w:t>(68; 83)</w:t>
            </w:r>
          </w:p>
        </w:tc>
        <w:tc>
          <w:tcPr>
            <w:tcW w:w="2555" w:type="dxa"/>
            <w:tcBorders>
              <w:top w:val="single" w:sz="4" w:space="0" w:color="auto"/>
              <w:left w:val="single" w:sz="4" w:space="0" w:color="auto"/>
              <w:bottom w:val="single" w:sz="4" w:space="0" w:color="auto"/>
              <w:right w:val="single" w:sz="4" w:space="0" w:color="auto"/>
            </w:tcBorders>
          </w:tcPr>
          <w:p w14:paraId="45B5BE9F" w14:textId="77777777" w:rsidR="00795F07" w:rsidRPr="00B94FCE" w:rsidRDefault="00795F07" w:rsidP="00E118EC">
            <w:pPr>
              <w:jc w:val="center"/>
            </w:pPr>
            <w:r>
              <w:t>(49; 66)</w:t>
            </w:r>
          </w:p>
        </w:tc>
      </w:tr>
      <w:tr w:rsidR="00795F07" w:rsidRPr="00B94FCE" w14:paraId="75445D7F" w14:textId="77777777" w:rsidTr="00E118EC">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16813113" w14:textId="77777777" w:rsidR="00795F07" w:rsidRPr="00B94FCE" w:rsidRDefault="00795F07" w:rsidP="00E118EC">
            <w:r>
              <w:rPr>
                <w:b/>
              </w:rPr>
              <w:t xml:space="preserve">Intrakraniaalse progresseerumiseni kulunud </w:t>
            </w:r>
            <w:r w:rsidR="003C5E3C">
              <w:rPr>
                <w:b/>
              </w:rPr>
              <w:t>aeg</w:t>
            </w:r>
          </w:p>
        </w:tc>
      </w:tr>
      <w:tr w:rsidR="00795F07" w:rsidRPr="00B94FCE" w14:paraId="2C8BFD13" w14:textId="77777777" w:rsidTr="00E118EC">
        <w:trPr>
          <w:trHeight w:val="314"/>
        </w:trPr>
        <w:tc>
          <w:tcPr>
            <w:tcW w:w="4376" w:type="dxa"/>
            <w:tcBorders>
              <w:top w:val="single" w:sz="4" w:space="0" w:color="auto"/>
              <w:left w:val="single" w:sz="4" w:space="0" w:color="auto"/>
              <w:bottom w:val="single" w:sz="4" w:space="0" w:color="auto"/>
              <w:right w:val="single" w:sz="4" w:space="0" w:color="auto"/>
            </w:tcBorders>
          </w:tcPr>
          <w:p w14:paraId="5AC3C8CC" w14:textId="77777777" w:rsidR="00795F07" w:rsidRPr="00B94FCE" w:rsidRDefault="00795F07" w:rsidP="00E118EC">
            <w:pPr>
              <w:ind w:left="162"/>
            </w:pPr>
            <w:r>
              <w:t>Mediaan, kuud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3FB1719" w14:textId="77777777" w:rsidR="00795F07" w:rsidRPr="00B94FCE" w:rsidRDefault="00D7478C" w:rsidP="00E118EC">
            <w:pPr>
              <w:jc w:val="center"/>
            </w:pPr>
            <w:r>
              <w:t>Ei saanud hinnata</w:t>
            </w:r>
          </w:p>
        </w:tc>
        <w:tc>
          <w:tcPr>
            <w:tcW w:w="2555" w:type="dxa"/>
            <w:tcBorders>
              <w:top w:val="single" w:sz="4" w:space="0" w:color="auto"/>
              <w:left w:val="single" w:sz="4" w:space="0" w:color="auto"/>
              <w:bottom w:val="single" w:sz="4" w:space="0" w:color="auto"/>
              <w:right w:val="single" w:sz="4" w:space="0" w:color="auto"/>
            </w:tcBorders>
          </w:tcPr>
          <w:p w14:paraId="72B1DD84" w14:textId="77777777" w:rsidR="00795F07" w:rsidRPr="00B94FCE" w:rsidRDefault="00795F07" w:rsidP="00AB7D24">
            <w:pPr>
              <w:jc w:val="center"/>
            </w:pPr>
            <w:r>
              <w:t xml:space="preserve">16,6 (11; </w:t>
            </w:r>
            <w:r w:rsidR="00AB7D24">
              <w:t>ei saanud hinnata</w:t>
            </w:r>
            <w:r>
              <w:t>)</w:t>
            </w:r>
          </w:p>
        </w:tc>
      </w:tr>
      <w:tr w:rsidR="00795F07" w:rsidRPr="00B94FCE" w14:paraId="20AB44EF" w14:textId="77777777" w:rsidTr="00E118EC">
        <w:trPr>
          <w:trHeight w:val="314"/>
        </w:trPr>
        <w:tc>
          <w:tcPr>
            <w:tcW w:w="4376" w:type="dxa"/>
            <w:tcBorders>
              <w:top w:val="single" w:sz="4" w:space="0" w:color="auto"/>
              <w:left w:val="single" w:sz="4" w:space="0" w:color="auto"/>
              <w:bottom w:val="single" w:sz="4" w:space="0" w:color="auto"/>
              <w:right w:val="single" w:sz="4" w:space="0" w:color="auto"/>
            </w:tcBorders>
          </w:tcPr>
          <w:p w14:paraId="11789FF1" w14:textId="77777777" w:rsidR="00795F07" w:rsidRPr="00B94FCE" w:rsidRDefault="00795F07" w:rsidP="00E118EC">
            <w:pPr>
              <w:ind w:left="162"/>
            </w:pPr>
            <w:r>
              <w:t>Riskitiheduste suhe (95% CI)</w:t>
            </w:r>
            <w:r w:rsidRPr="000759DF">
              <w:rPr>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B9C9274" w14:textId="77777777" w:rsidR="00795F07" w:rsidRPr="00B94FCE" w:rsidRDefault="00795F07" w:rsidP="00E118EC">
            <w:pPr>
              <w:jc w:val="center"/>
            </w:pPr>
            <w:r>
              <w:t>0,07 (0,03</w:t>
            </w:r>
            <w:r w:rsidR="003C5E3C">
              <w:t>;</w:t>
            </w:r>
            <w:r>
              <w:t xml:space="preserve"> 0,17)</w:t>
            </w:r>
          </w:p>
        </w:tc>
      </w:tr>
      <w:tr w:rsidR="00795F07" w:rsidRPr="00B94FCE" w14:paraId="0464037C" w14:textId="77777777" w:rsidTr="00E118EC">
        <w:tc>
          <w:tcPr>
            <w:tcW w:w="9617" w:type="dxa"/>
            <w:gridSpan w:val="4"/>
            <w:tcBorders>
              <w:top w:val="single" w:sz="4" w:space="0" w:color="auto"/>
              <w:left w:val="single" w:sz="4" w:space="0" w:color="auto"/>
              <w:bottom w:val="single" w:sz="4" w:space="0" w:color="auto"/>
              <w:right w:val="single" w:sz="4" w:space="0" w:color="auto"/>
            </w:tcBorders>
            <w:hideMark/>
          </w:tcPr>
          <w:p w14:paraId="658041AA" w14:textId="77777777" w:rsidR="00795F07" w:rsidRPr="00B94FCE" w:rsidRDefault="00795F07" w:rsidP="00E118EC">
            <w:r>
              <w:rPr>
                <w:b/>
              </w:rPr>
              <w:t>Ravivastuse kestus</w:t>
            </w:r>
          </w:p>
        </w:tc>
      </w:tr>
      <w:tr w:rsidR="00795F07" w:rsidRPr="00B94FCE" w14:paraId="29AD4B99" w14:textId="77777777" w:rsidTr="00E118EC">
        <w:tc>
          <w:tcPr>
            <w:tcW w:w="4376" w:type="dxa"/>
            <w:tcBorders>
              <w:top w:val="single" w:sz="4" w:space="0" w:color="auto"/>
              <w:left w:val="single" w:sz="4" w:space="0" w:color="auto"/>
              <w:bottom w:val="single" w:sz="4" w:space="0" w:color="auto"/>
              <w:right w:val="single" w:sz="4" w:space="0" w:color="auto"/>
            </w:tcBorders>
          </w:tcPr>
          <w:p w14:paraId="0BE64EAB" w14:textId="77777777" w:rsidR="00795F07" w:rsidRPr="00B94FCE" w:rsidRDefault="00795F07" w:rsidP="00E118EC">
            <w:pPr>
              <w:ind w:left="158"/>
              <w:rPr>
                <w:b/>
              </w:rPr>
            </w:pPr>
            <w:r>
              <w:t>Ravi</w:t>
            </w:r>
            <w:r w:rsidR="009748D0">
              <w:t>le reageerinute</w:t>
            </w:r>
            <w:r>
              <w:t xml:space="preserve"> arv</w:t>
            </w:r>
          </w:p>
        </w:tc>
        <w:tc>
          <w:tcPr>
            <w:tcW w:w="2686" w:type="dxa"/>
            <w:gridSpan w:val="2"/>
            <w:tcBorders>
              <w:top w:val="single" w:sz="4" w:space="0" w:color="auto"/>
              <w:left w:val="single" w:sz="4" w:space="0" w:color="auto"/>
              <w:bottom w:val="single" w:sz="4" w:space="0" w:color="auto"/>
              <w:right w:val="single" w:sz="4" w:space="0" w:color="auto"/>
            </w:tcBorders>
          </w:tcPr>
          <w:p w14:paraId="1D64A674" w14:textId="77777777" w:rsidR="00795F07" w:rsidRPr="00B94FCE" w:rsidRDefault="00795F07" w:rsidP="00E118EC">
            <w:pPr>
              <w:jc w:val="center"/>
            </w:pPr>
            <w:r>
              <w:t>113</w:t>
            </w:r>
          </w:p>
        </w:tc>
        <w:tc>
          <w:tcPr>
            <w:tcW w:w="2555" w:type="dxa"/>
            <w:tcBorders>
              <w:top w:val="single" w:sz="4" w:space="0" w:color="auto"/>
              <w:left w:val="single" w:sz="4" w:space="0" w:color="auto"/>
              <w:bottom w:val="single" w:sz="4" w:space="0" w:color="auto"/>
              <w:right w:val="single" w:sz="4" w:space="0" w:color="auto"/>
            </w:tcBorders>
          </w:tcPr>
          <w:p w14:paraId="395269B0" w14:textId="77777777" w:rsidR="00795F07" w:rsidRPr="00B94FCE" w:rsidRDefault="00795F07" w:rsidP="00E118EC">
            <w:pPr>
              <w:jc w:val="center"/>
            </w:pPr>
            <w:r>
              <w:t>85</w:t>
            </w:r>
          </w:p>
        </w:tc>
      </w:tr>
      <w:tr w:rsidR="00795F07" w:rsidRPr="00B94FCE" w:rsidDel="003F505D" w14:paraId="2B8C4192" w14:textId="77777777" w:rsidTr="00E118EC">
        <w:tc>
          <w:tcPr>
            <w:tcW w:w="4376" w:type="dxa"/>
            <w:tcBorders>
              <w:top w:val="single" w:sz="4" w:space="0" w:color="auto"/>
              <w:left w:val="single" w:sz="4" w:space="0" w:color="auto"/>
              <w:bottom w:val="single" w:sz="4" w:space="0" w:color="auto"/>
              <w:right w:val="single" w:sz="4" w:space="0" w:color="auto"/>
            </w:tcBorders>
          </w:tcPr>
          <w:p w14:paraId="7839EB12" w14:textId="77777777" w:rsidR="00795F07" w:rsidRPr="00B94FCE" w:rsidDel="003F505D" w:rsidRDefault="00795F07" w:rsidP="004E5889">
            <w:pPr>
              <w:ind w:left="158"/>
            </w:pPr>
            <w:r>
              <w:t>Mediaan, kuud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0FBFE1C" w14:textId="77777777" w:rsidR="00795F07" w:rsidRPr="00B94FCE" w:rsidDel="003F505D" w:rsidRDefault="00A043FB" w:rsidP="00E118EC">
            <w:pPr>
              <w:jc w:val="center"/>
            </w:pPr>
            <w:r>
              <w:t>Ei saanud hinnata</w:t>
            </w:r>
          </w:p>
        </w:tc>
        <w:tc>
          <w:tcPr>
            <w:tcW w:w="2555" w:type="dxa"/>
            <w:tcBorders>
              <w:top w:val="single" w:sz="4" w:space="0" w:color="auto"/>
              <w:left w:val="single" w:sz="4" w:space="0" w:color="auto"/>
              <w:bottom w:val="single" w:sz="4" w:space="0" w:color="auto"/>
              <w:right w:val="single" w:sz="4" w:space="0" w:color="auto"/>
            </w:tcBorders>
          </w:tcPr>
          <w:p w14:paraId="3E5059A7" w14:textId="77777777" w:rsidR="00795F07" w:rsidRPr="00B94FCE" w:rsidDel="003F505D" w:rsidRDefault="00795F07" w:rsidP="00E118EC">
            <w:pPr>
              <w:jc w:val="center"/>
            </w:pPr>
            <w:r>
              <w:t>11 (9</w:t>
            </w:r>
            <w:r w:rsidR="003C5E3C">
              <w:t xml:space="preserve">; </w:t>
            </w:r>
            <w:r>
              <w:t>13)</w:t>
            </w:r>
          </w:p>
        </w:tc>
      </w:tr>
      <w:tr w:rsidR="00795F07" w:rsidRPr="00B94FCE" w:rsidDel="003F505D" w14:paraId="63BABE3D" w14:textId="77777777" w:rsidTr="00E118EC">
        <w:tc>
          <w:tcPr>
            <w:tcW w:w="4376" w:type="dxa"/>
            <w:tcBorders>
              <w:top w:val="single" w:sz="4" w:space="0" w:color="auto"/>
              <w:left w:val="single" w:sz="4" w:space="0" w:color="auto"/>
              <w:bottom w:val="single" w:sz="4" w:space="0" w:color="auto"/>
              <w:right w:val="single" w:sz="4" w:space="0" w:color="auto"/>
            </w:tcBorders>
          </w:tcPr>
          <w:p w14:paraId="3EBC5914" w14:textId="77777777" w:rsidR="00795F07" w:rsidRPr="00B94FCE" w:rsidDel="003F505D" w:rsidRDefault="00795F07" w:rsidP="00436A25">
            <w:pPr>
              <w:keepNext/>
              <w:rPr>
                <w:b/>
                <w:bCs/>
              </w:rPr>
            </w:pPr>
            <w:r>
              <w:rPr>
                <w:b/>
              </w:rPr>
              <w:lastRenderedPageBreak/>
              <w:t>Intrakraniaalne üldine ravivastus patsientidel, kellel olid uuringu alguses mõõdetavad kesknärvisüsteemi lesioonid</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5AB22257" w14:textId="77777777" w:rsidR="00795F07" w:rsidRPr="00B94FCE" w:rsidDel="003F505D" w:rsidRDefault="00795F07" w:rsidP="00436A25">
            <w:pPr>
              <w:keepNext/>
              <w:jc w:val="center"/>
            </w:pPr>
            <w:r>
              <w:t>N = 17</w:t>
            </w:r>
          </w:p>
        </w:tc>
        <w:tc>
          <w:tcPr>
            <w:tcW w:w="2555" w:type="dxa"/>
            <w:tcBorders>
              <w:top w:val="single" w:sz="4" w:space="0" w:color="auto"/>
              <w:left w:val="single" w:sz="4" w:space="0" w:color="auto"/>
              <w:bottom w:val="single" w:sz="4" w:space="0" w:color="auto"/>
              <w:right w:val="single" w:sz="4" w:space="0" w:color="auto"/>
            </w:tcBorders>
            <w:vAlign w:val="bottom"/>
          </w:tcPr>
          <w:p w14:paraId="7EDC47C8" w14:textId="77777777" w:rsidR="00795F07" w:rsidRPr="00B94FCE" w:rsidDel="003F505D" w:rsidRDefault="00795F07" w:rsidP="00436A25">
            <w:pPr>
              <w:keepNext/>
              <w:jc w:val="center"/>
            </w:pPr>
            <w:r>
              <w:t>N = 13</w:t>
            </w:r>
          </w:p>
        </w:tc>
      </w:tr>
      <w:tr w:rsidR="00795F07" w:rsidRPr="00B94FCE" w:rsidDel="003F505D" w14:paraId="48FCA0A2" w14:textId="77777777" w:rsidTr="00E118EC">
        <w:tc>
          <w:tcPr>
            <w:tcW w:w="4376" w:type="dxa"/>
            <w:tcBorders>
              <w:top w:val="single" w:sz="4" w:space="0" w:color="auto"/>
              <w:left w:val="single" w:sz="4" w:space="0" w:color="auto"/>
              <w:bottom w:val="single" w:sz="4" w:space="0" w:color="auto"/>
              <w:right w:val="single" w:sz="4" w:space="0" w:color="auto"/>
            </w:tcBorders>
          </w:tcPr>
          <w:p w14:paraId="0E210A4C" w14:textId="77777777" w:rsidR="00795F07" w:rsidRPr="00B94FCE" w:rsidRDefault="00795F07" w:rsidP="00E118EC">
            <w:pPr>
              <w:ind w:left="158"/>
              <w:rPr>
                <w:b/>
                <w:bCs/>
              </w:rPr>
            </w:pPr>
            <w:r>
              <w:t>Intrakraniaalse ravivastuse määr, n (%)</w:t>
            </w:r>
          </w:p>
        </w:tc>
        <w:tc>
          <w:tcPr>
            <w:tcW w:w="2686" w:type="dxa"/>
            <w:gridSpan w:val="2"/>
            <w:tcBorders>
              <w:top w:val="single" w:sz="4" w:space="0" w:color="auto"/>
              <w:left w:val="single" w:sz="4" w:space="0" w:color="auto"/>
              <w:bottom w:val="single" w:sz="4" w:space="0" w:color="auto"/>
              <w:right w:val="single" w:sz="4" w:space="0" w:color="auto"/>
            </w:tcBorders>
          </w:tcPr>
          <w:p w14:paraId="2494BACF" w14:textId="77777777" w:rsidR="00795F07" w:rsidRPr="00B94FCE" w:rsidRDefault="00795F07" w:rsidP="00E118EC">
            <w:pPr>
              <w:jc w:val="center"/>
            </w:pPr>
            <w:r>
              <w:t>14 (82%)</w:t>
            </w:r>
          </w:p>
        </w:tc>
        <w:tc>
          <w:tcPr>
            <w:tcW w:w="2555" w:type="dxa"/>
            <w:tcBorders>
              <w:top w:val="single" w:sz="4" w:space="0" w:color="auto"/>
              <w:left w:val="single" w:sz="4" w:space="0" w:color="auto"/>
              <w:bottom w:val="single" w:sz="4" w:space="0" w:color="auto"/>
              <w:right w:val="single" w:sz="4" w:space="0" w:color="auto"/>
            </w:tcBorders>
          </w:tcPr>
          <w:p w14:paraId="78CF6FB0" w14:textId="77777777" w:rsidR="00795F07" w:rsidRPr="00B94FCE" w:rsidRDefault="00795F07" w:rsidP="00E118EC">
            <w:pPr>
              <w:jc w:val="center"/>
            </w:pPr>
            <w:r>
              <w:t>3 (23%)</w:t>
            </w:r>
          </w:p>
        </w:tc>
      </w:tr>
      <w:tr w:rsidR="00795F07" w:rsidRPr="00B94FCE" w:rsidDel="003F505D" w14:paraId="54063EF2" w14:textId="77777777" w:rsidTr="00E118EC">
        <w:tc>
          <w:tcPr>
            <w:tcW w:w="4376" w:type="dxa"/>
            <w:tcBorders>
              <w:top w:val="single" w:sz="4" w:space="0" w:color="auto"/>
              <w:left w:val="single" w:sz="4" w:space="0" w:color="auto"/>
              <w:bottom w:val="single" w:sz="4" w:space="0" w:color="auto"/>
              <w:right w:val="single" w:sz="4" w:space="0" w:color="auto"/>
            </w:tcBorders>
          </w:tcPr>
          <w:p w14:paraId="1EAB3DB2" w14:textId="77777777" w:rsidR="00795F07" w:rsidRPr="00B94FCE" w:rsidRDefault="00795F07" w:rsidP="00E118EC">
            <w:pPr>
              <w:ind w:left="288"/>
            </w:pPr>
            <w:r>
              <w:t>(95% CI)</w:t>
            </w:r>
            <w:r>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2A6A9D26" w14:textId="77777777" w:rsidR="00795F07" w:rsidRPr="00B94FCE" w:rsidRDefault="00795F07" w:rsidP="00E118EC">
            <w:pPr>
              <w:jc w:val="center"/>
            </w:pPr>
            <w:r>
              <w:t>(57; 96)</w:t>
            </w:r>
          </w:p>
        </w:tc>
        <w:tc>
          <w:tcPr>
            <w:tcW w:w="2555" w:type="dxa"/>
            <w:tcBorders>
              <w:top w:val="single" w:sz="4" w:space="0" w:color="auto"/>
              <w:left w:val="single" w:sz="4" w:space="0" w:color="auto"/>
              <w:bottom w:val="single" w:sz="4" w:space="0" w:color="auto"/>
              <w:right w:val="single" w:sz="4" w:space="0" w:color="auto"/>
            </w:tcBorders>
          </w:tcPr>
          <w:p w14:paraId="571B7938" w14:textId="77777777" w:rsidR="00795F07" w:rsidRPr="00B94FCE" w:rsidRDefault="00795F07" w:rsidP="00E118EC">
            <w:pPr>
              <w:jc w:val="center"/>
            </w:pPr>
            <w:r>
              <w:t>(5; 54)</w:t>
            </w:r>
          </w:p>
        </w:tc>
      </w:tr>
      <w:tr w:rsidR="00795F07" w:rsidRPr="00B94FCE" w:rsidDel="003F505D" w14:paraId="2E001601" w14:textId="77777777" w:rsidTr="00E118EC">
        <w:tc>
          <w:tcPr>
            <w:tcW w:w="4376" w:type="dxa"/>
            <w:tcBorders>
              <w:top w:val="single" w:sz="4" w:space="0" w:color="auto"/>
              <w:left w:val="single" w:sz="4" w:space="0" w:color="auto"/>
              <w:bottom w:val="single" w:sz="4" w:space="0" w:color="auto"/>
              <w:right w:val="single" w:sz="4" w:space="0" w:color="auto"/>
            </w:tcBorders>
          </w:tcPr>
          <w:p w14:paraId="0EA9AF72" w14:textId="77777777" w:rsidR="00795F07" w:rsidRPr="00B94FCE" w:rsidRDefault="00795F07" w:rsidP="00E118EC">
            <w:pPr>
              <w:ind w:left="158"/>
              <w:rPr>
                <w:b/>
                <w:bCs/>
              </w:rPr>
            </w:pPr>
            <w:r>
              <w:t>Täielik ravivastus</w:t>
            </w:r>
            <w:r w:rsidR="00C84AD7">
              <w:t>e määr</w:t>
            </w:r>
          </w:p>
        </w:tc>
        <w:tc>
          <w:tcPr>
            <w:tcW w:w="2686" w:type="dxa"/>
            <w:gridSpan w:val="2"/>
            <w:tcBorders>
              <w:top w:val="single" w:sz="4" w:space="0" w:color="auto"/>
              <w:left w:val="single" w:sz="4" w:space="0" w:color="auto"/>
              <w:bottom w:val="single" w:sz="4" w:space="0" w:color="auto"/>
              <w:right w:val="single" w:sz="4" w:space="0" w:color="auto"/>
            </w:tcBorders>
          </w:tcPr>
          <w:p w14:paraId="1EBC609D" w14:textId="77777777" w:rsidR="00795F07" w:rsidRPr="00B94FCE" w:rsidRDefault="00795F07" w:rsidP="00E118EC">
            <w:pPr>
              <w:jc w:val="center"/>
            </w:pPr>
            <w:r>
              <w:t>71%</w:t>
            </w:r>
          </w:p>
        </w:tc>
        <w:tc>
          <w:tcPr>
            <w:tcW w:w="2555" w:type="dxa"/>
            <w:tcBorders>
              <w:top w:val="single" w:sz="4" w:space="0" w:color="auto"/>
              <w:left w:val="single" w:sz="4" w:space="0" w:color="auto"/>
              <w:bottom w:val="single" w:sz="4" w:space="0" w:color="auto"/>
              <w:right w:val="single" w:sz="4" w:space="0" w:color="auto"/>
            </w:tcBorders>
          </w:tcPr>
          <w:p w14:paraId="3BD3235A" w14:textId="77777777" w:rsidR="00795F07" w:rsidRPr="00B94FCE" w:rsidRDefault="00795F07" w:rsidP="00E118EC">
            <w:pPr>
              <w:jc w:val="center"/>
            </w:pPr>
            <w:r>
              <w:t>8%</w:t>
            </w:r>
          </w:p>
        </w:tc>
      </w:tr>
      <w:tr w:rsidR="00795F07" w:rsidRPr="00B94FCE" w:rsidDel="003F505D" w14:paraId="6E708B50" w14:textId="77777777" w:rsidTr="00E118EC">
        <w:tc>
          <w:tcPr>
            <w:tcW w:w="4376" w:type="dxa"/>
            <w:tcBorders>
              <w:top w:val="single" w:sz="4" w:space="0" w:color="auto"/>
              <w:left w:val="single" w:sz="4" w:space="0" w:color="auto"/>
              <w:bottom w:val="single" w:sz="4" w:space="0" w:color="auto"/>
              <w:right w:val="single" w:sz="4" w:space="0" w:color="auto"/>
            </w:tcBorders>
          </w:tcPr>
          <w:p w14:paraId="5458E3D4" w14:textId="77777777" w:rsidR="00795F07" w:rsidRPr="00B94FCE" w:rsidRDefault="00795F07" w:rsidP="00E118EC">
            <w:pPr>
              <w:keepNext/>
              <w:keepLines/>
              <w:ind w:left="158"/>
              <w:rPr>
                <w:b/>
                <w:bCs/>
              </w:rPr>
            </w:pPr>
            <w:r>
              <w:t>Ravivastuse kestus</w:t>
            </w:r>
          </w:p>
        </w:tc>
        <w:tc>
          <w:tcPr>
            <w:tcW w:w="2686" w:type="dxa"/>
            <w:gridSpan w:val="2"/>
            <w:tcBorders>
              <w:top w:val="single" w:sz="4" w:space="0" w:color="auto"/>
              <w:left w:val="single" w:sz="4" w:space="0" w:color="auto"/>
              <w:bottom w:val="single" w:sz="4" w:space="0" w:color="auto"/>
              <w:right w:val="single" w:sz="4" w:space="0" w:color="auto"/>
            </w:tcBorders>
          </w:tcPr>
          <w:p w14:paraId="71291015" w14:textId="77777777" w:rsidR="00795F07" w:rsidRPr="00B94FCE" w:rsidRDefault="00795F07" w:rsidP="00E118EC">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4F5AEE30" w14:textId="77777777" w:rsidR="00795F07" w:rsidRPr="00B94FCE" w:rsidRDefault="00795F07" w:rsidP="00E118EC">
            <w:pPr>
              <w:keepNext/>
              <w:keepLines/>
              <w:jc w:val="center"/>
            </w:pPr>
          </w:p>
        </w:tc>
      </w:tr>
      <w:tr w:rsidR="00795F07" w:rsidRPr="00B94FCE" w:rsidDel="003F505D" w14:paraId="7AC505FA" w14:textId="77777777" w:rsidTr="00E118EC">
        <w:tc>
          <w:tcPr>
            <w:tcW w:w="4376" w:type="dxa"/>
            <w:tcBorders>
              <w:top w:val="single" w:sz="4" w:space="0" w:color="auto"/>
              <w:left w:val="single" w:sz="4" w:space="0" w:color="auto"/>
              <w:bottom w:val="single" w:sz="4" w:space="0" w:color="auto"/>
              <w:right w:val="single" w:sz="4" w:space="0" w:color="auto"/>
            </w:tcBorders>
          </w:tcPr>
          <w:p w14:paraId="6E9D8122" w14:textId="77777777" w:rsidR="00795F07" w:rsidRPr="00B94FCE" w:rsidRDefault="00795F07" w:rsidP="00E118EC">
            <w:pPr>
              <w:keepNext/>
              <w:keepLines/>
              <w:ind w:left="288"/>
            </w:pPr>
            <w:r>
              <w:t>Ravi</w:t>
            </w:r>
            <w:r w:rsidR="009748D0">
              <w:t>le reageerinute</w:t>
            </w:r>
            <w:r>
              <w:t xml:space="preserve"> arv</w:t>
            </w:r>
          </w:p>
        </w:tc>
        <w:tc>
          <w:tcPr>
            <w:tcW w:w="2686" w:type="dxa"/>
            <w:gridSpan w:val="2"/>
            <w:tcBorders>
              <w:top w:val="single" w:sz="4" w:space="0" w:color="auto"/>
              <w:left w:val="single" w:sz="4" w:space="0" w:color="auto"/>
              <w:bottom w:val="single" w:sz="4" w:space="0" w:color="auto"/>
              <w:right w:val="single" w:sz="4" w:space="0" w:color="auto"/>
            </w:tcBorders>
          </w:tcPr>
          <w:p w14:paraId="2B6FE5F8" w14:textId="77777777" w:rsidR="00795F07" w:rsidRPr="00B94FCE" w:rsidRDefault="00795F07" w:rsidP="00E118EC">
            <w:pPr>
              <w:keepNext/>
              <w:keepLines/>
              <w:jc w:val="center"/>
            </w:pPr>
            <w:r>
              <w:t>14</w:t>
            </w:r>
          </w:p>
        </w:tc>
        <w:tc>
          <w:tcPr>
            <w:tcW w:w="2555" w:type="dxa"/>
            <w:tcBorders>
              <w:top w:val="single" w:sz="4" w:space="0" w:color="auto"/>
              <w:left w:val="single" w:sz="4" w:space="0" w:color="auto"/>
              <w:bottom w:val="single" w:sz="4" w:space="0" w:color="auto"/>
              <w:right w:val="single" w:sz="4" w:space="0" w:color="auto"/>
            </w:tcBorders>
          </w:tcPr>
          <w:p w14:paraId="7ED6353B" w14:textId="77777777" w:rsidR="00795F07" w:rsidRPr="00B94FCE" w:rsidRDefault="00795F07" w:rsidP="00E118EC">
            <w:pPr>
              <w:keepNext/>
              <w:keepLines/>
              <w:jc w:val="center"/>
            </w:pPr>
            <w:r>
              <w:t>3</w:t>
            </w:r>
          </w:p>
        </w:tc>
      </w:tr>
      <w:tr w:rsidR="00795F07" w:rsidRPr="00B94FCE" w:rsidDel="003F505D" w14:paraId="5877700F" w14:textId="77777777" w:rsidTr="00E118EC">
        <w:tc>
          <w:tcPr>
            <w:tcW w:w="4376" w:type="dxa"/>
            <w:tcBorders>
              <w:top w:val="single" w:sz="4" w:space="0" w:color="auto"/>
              <w:left w:val="single" w:sz="4" w:space="0" w:color="auto"/>
              <w:bottom w:val="single" w:sz="4" w:space="0" w:color="auto"/>
              <w:right w:val="single" w:sz="4" w:space="0" w:color="auto"/>
            </w:tcBorders>
          </w:tcPr>
          <w:p w14:paraId="7383373C" w14:textId="77777777" w:rsidR="00795F07" w:rsidRPr="00B94FCE" w:rsidRDefault="00795F07" w:rsidP="00E118EC">
            <w:pPr>
              <w:keepNext/>
              <w:keepLines/>
              <w:ind w:left="288"/>
            </w:pPr>
            <w:r>
              <w:t>Mediaan, kuud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BEAFCE6" w14:textId="77777777" w:rsidR="00795F07" w:rsidRPr="00B94FCE" w:rsidRDefault="00A043FB" w:rsidP="00E118EC">
            <w:pPr>
              <w:keepNext/>
              <w:keepLines/>
              <w:jc w:val="center"/>
            </w:pPr>
            <w:r>
              <w:t>Ei saanud hinnata</w:t>
            </w:r>
          </w:p>
        </w:tc>
        <w:tc>
          <w:tcPr>
            <w:tcW w:w="2555" w:type="dxa"/>
            <w:tcBorders>
              <w:top w:val="single" w:sz="4" w:space="0" w:color="auto"/>
              <w:left w:val="single" w:sz="4" w:space="0" w:color="auto"/>
              <w:bottom w:val="single" w:sz="4" w:space="0" w:color="auto"/>
              <w:right w:val="single" w:sz="4" w:space="0" w:color="auto"/>
            </w:tcBorders>
          </w:tcPr>
          <w:p w14:paraId="50F4C005" w14:textId="77777777" w:rsidR="00795F07" w:rsidRPr="00B94FCE" w:rsidRDefault="00795F07" w:rsidP="00E118EC">
            <w:pPr>
              <w:keepNext/>
              <w:keepLines/>
              <w:jc w:val="center"/>
            </w:pPr>
            <w:r>
              <w:t>10 (9; 11)</w:t>
            </w:r>
          </w:p>
        </w:tc>
      </w:tr>
      <w:tr w:rsidR="00795F07" w:rsidRPr="00B94FCE" w:rsidDel="003F505D" w14:paraId="65B2A42F" w14:textId="77777777" w:rsidTr="00E118EC">
        <w:tc>
          <w:tcPr>
            <w:tcW w:w="4376" w:type="dxa"/>
            <w:tcBorders>
              <w:top w:val="single" w:sz="4" w:space="0" w:color="auto"/>
              <w:left w:val="single" w:sz="4" w:space="0" w:color="auto"/>
              <w:bottom w:val="single" w:sz="4" w:space="0" w:color="auto"/>
              <w:right w:val="single" w:sz="4" w:space="0" w:color="auto"/>
            </w:tcBorders>
          </w:tcPr>
          <w:p w14:paraId="7912CD08" w14:textId="77777777" w:rsidR="00795F07" w:rsidRPr="00B94FCE" w:rsidRDefault="00795F07" w:rsidP="006C7473">
            <w:pPr>
              <w:keepNext/>
              <w:keepLines/>
              <w:spacing w:line="240" w:lineRule="auto"/>
            </w:pPr>
            <w:r>
              <w:rPr>
                <w:b/>
              </w:rPr>
              <w:t xml:space="preserve">Intrakraniaalne üldine ravivastus patsientidel, kellel olid uuringu alguses </w:t>
            </w:r>
            <w:r w:rsidR="003C5E3C">
              <w:rPr>
                <w:b/>
              </w:rPr>
              <w:t xml:space="preserve">ükskõik millised </w:t>
            </w:r>
            <w:r>
              <w:rPr>
                <w:b/>
              </w:rPr>
              <w:t xml:space="preserve">mõõdetavad või mittemõõdetavad </w:t>
            </w:r>
            <w:r w:rsidR="003C5E3C">
              <w:rPr>
                <w:b/>
              </w:rPr>
              <w:t>KNS</w:t>
            </w:r>
            <w:r w:rsidR="003C5E3C">
              <w:rPr>
                <w:b/>
              </w:rPr>
              <w:noBreakHyphen/>
              <w:t>i</w:t>
            </w:r>
            <w:r>
              <w:rPr>
                <w:b/>
              </w:rPr>
              <w:t xml:space="preserve"> lesioonid</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6150A716" w14:textId="77777777" w:rsidR="00795F07" w:rsidRPr="00B94FCE" w:rsidRDefault="007E6BF2" w:rsidP="00E118EC">
            <w:pPr>
              <w:keepNext/>
              <w:keepLines/>
              <w:jc w:val="center"/>
            </w:pPr>
            <w:r>
              <w:t>N = 38</w:t>
            </w:r>
          </w:p>
        </w:tc>
        <w:tc>
          <w:tcPr>
            <w:tcW w:w="2555" w:type="dxa"/>
            <w:tcBorders>
              <w:top w:val="single" w:sz="4" w:space="0" w:color="auto"/>
              <w:left w:val="single" w:sz="4" w:space="0" w:color="auto"/>
              <w:bottom w:val="single" w:sz="4" w:space="0" w:color="auto"/>
              <w:right w:val="single" w:sz="4" w:space="0" w:color="auto"/>
            </w:tcBorders>
            <w:vAlign w:val="bottom"/>
          </w:tcPr>
          <w:p w14:paraId="6E26E882" w14:textId="77777777" w:rsidR="00795F07" w:rsidRPr="00B94FCE" w:rsidRDefault="00795F07" w:rsidP="00E118EC">
            <w:pPr>
              <w:keepNext/>
              <w:keepLines/>
              <w:jc w:val="center"/>
            </w:pPr>
            <w:r>
              <w:t>N = 40</w:t>
            </w:r>
          </w:p>
        </w:tc>
      </w:tr>
      <w:tr w:rsidR="00795F07" w:rsidRPr="00B94FCE" w:rsidDel="003F505D" w14:paraId="4340ED1D" w14:textId="77777777" w:rsidTr="00E118EC">
        <w:tc>
          <w:tcPr>
            <w:tcW w:w="4376" w:type="dxa"/>
            <w:tcBorders>
              <w:top w:val="single" w:sz="4" w:space="0" w:color="auto"/>
              <w:left w:val="single" w:sz="4" w:space="0" w:color="auto"/>
              <w:bottom w:val="single" w:sz="4" w:space="0" w:color="auto"/>
              <w:right w:val="single" w:sz="4" w:space="0" w:color="auto"/>
            </w:tcBorders>
          </w:tcPr>
          <w:p w14:paraId="11517AB7" w14:textId="77777777" w:rsidR="00795F07" w:rsidRPr="00B94FCE" w:rsidRDefault="00795F07" w:rsidP="00E118EC">
            <w:pPr>
              <w:keepNext/>
              <w:keepLines/>
              <w:ind w:left="158"/>
            </w:pPr>
            <w:r>
              <w:t>Intrakraniaalse ravivastuse määr, n (%)</w:t>
            </w:r>
          </w:p>
        </w:tc>
        <w:tc>
          <w:tcPr>
            <w:tcW w:w="2686" w:type="dxa"/>
            <w:gridSpan w:val="2"/>
            <w:tcBorders>
              <w:top w:val="single" w:sz="4" w:space="0" w:color="auto"/>
              <w:left w:val="single" w:sz="4" w:space="0" w:color="auto"/>
              <w:bottom w:val="single" w:sz="4" w:space="0" w:color="auto"/>
              <w:right w:val="single" w:sz="4" w:space="0" w:color="auto"/>
            </w:tcBorders>
          </w:tcPr>
          <w:p w14:paraId="7DDD7793" w14:textId="77777777" w:rsidR="00795F07" w:rsidRPr="00B94FCE" w:rsidRDefault="00795F07" w:rsidP="00E118EC">
            <w:pPr>
              <w:keepNext/>
              <w:keepLines/>
              <w:jc w:val="center"/>
            </w:pPr>
            <w:r>
              <w:t>25 (66%)</w:t>
            </w:r>
          </w:p>
        </w:tc>
        <w:tc>
          <w:tcPr>
            <w:tcW w:w="2555" w:type="dxa"/>
            <w:tcBorders>
              <w:top w:val="single" w:sz="4" w:space="0" w:color="auto"/>
              <w:left w:val="single" w:sz="4" w:space="0" w:color="auto"/>
              <w:bottom w:val="single" w:sz="4" w:space="0" w:color="auto"/>
              <w:right w:val="single" w:sz="4" w:space="0" w:color="auto"/>
            </w:tcBorders>
          </w:tcPr>
          <w:p w14:paraId="34412BFA" w14:textId="77777777" w:rsidR="00795F07" w:rsidRPr="00B94FCE" w:rsidRDefault="00795F07" w:rsidP="00E118EC">
            <w:pPr>
              <w:keepNext/>
              <w:keepLines/>
              <w:jc w:val="center"/>
            </w:pPr>
            <w:r>
              <w:t>8 (20%)</w:t>
            </w:r>
          </w:p>
        </w:tc>
      </w:tr>
      <w:tr w:rsidR="00795F07" w:rsidRPr="00B94FCE" w:rsidDel="003F505D" w14:paraId="69085C1F" w14:textId="77777777" w:rsidTr="00E118EC">
        <w:tc>
          <w:tcPr>
            <w:tcW w:w="4376" w:type="dxa"/>
            <w:tcBorders>
              <w:top w:val="single" w:sz="4" w:space="0" w:color="auto"/>
              <w:left w:val="single" w:sz="4" w:space="0" w:color="auto"/>
              <w:bottom w:val="single" w:sz="4" w:space="0" w:color="auto"/>
              <w:right w:val="single" w:sz="4" w:space="0" w:color="auto"/>
            </w:tcBorders>
          </w:tcPr>
          <w:p w14:paraId="2CD53C77" w14:textId="77777777" w:rsidR="00795F07" w:rsidRPr="00B94FCE" w:rsidRDefault="00795F07" w:rsidP="00E118EC">
            <w:pPr>
              <w:keepNext/>
              <w:keepLines/>
              <w:ind w:left="288"/>
            </w:pPr>
            <w:r>
              <w:t>(95% CI)</w:t>
            </w:r>
            <w:r w:rsidR="00347843">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0B7D6D49" w14:textId="77777777" w:rsidR="00795F07" w:rsidRPr="00B94FCE" w:rsidRDefault="00795F07" w:rsidP="00E118EC">
            <w:pPr>
              <w:keepNext/>
              <w:keepLines/>
              <w:jc w:val="center"/>
            </w:pPr>
            <w:r>
              <w:t>(49; 80)</w:t>
            </w:r>
          </w:p>
        </w:tc>
        <w:tc>
          <w:tcPr>
            <w:tcW w:w="2555" w:type="dxa"/>
            <w:tcBorders>
              <w:top w:val="single" w:sz="4" w:space="0" w:color="auto"/>
              <w:left w:val="single" w:sz="4" w:space="0" w:color="auto"/>
              <w:bottom w:val="single" w:sz="4" w:space="0" w:color="auto"/>
              <w:right w:val="single" w:sz="4" w:space="0" w:color="auto"/>
            </w:tcBorders>
          </w:tcPr>
          <w:p w14:paraId="65D64B01" w14:textId="77777777" w:rsidR="00795F07" w:rsidRPr="00B94FCE" w:rsidRDefault="00795F07" w:rsidP="00E118EC">
            <w:pPr>
              <w:keepNext/>
              <w:keepLines/>
              <w:jc w:val="center"/>
            </w:pPr>
            <w:r>
              <w:t>(9; 36)</w:t>
            </w:r>
          </w:p>
        </w:tc>
      </w:tr>
      <w:tr w:rsidR="00795F07" w:rsidRPr="00B94FCE" w:rsidDel="003F505D" w14:paraId="10829C0D" w14:textId="77777777" w:rsidTr="00E118EC">
        <w:tc>
          <w:tcPr>
            <w:tcW w:w="4376" w:type="dxa"/>
            <w:tcBorders>
              <w:top w:val="single" w:sz="4" w:space="0" w:color="auto"/>
              <w:left w:val="single" w:sz="4" w:space="0" w:color="auto"/>
              <w:bottom w:val="single" w:sz="4" w:space="0" w:color="auto"/>
              <w:right w:val="single" w:sz="4" w:space="0" w:color="auto"/>
            </w:tcBorders>
          </w:tcPr>
          <w:p w14:paraId="00C30DA6" w14:textId="77777777" w:rsidR="00795F07" w:rsidRPr="00B94FCE" w:rsidRDefault="00795F07" w:rsidP="00E118EC">
            <w:pPr>
              <w:keepNext/>
              <w:keepLines/>
              <w:ind w:left="158"/>
            </w:pPr>
            <w:r>
              <w:t>Täielik ravivastus</w:t>
            </w:r>
            <w:r w:rsidR="00C84AD7">
              <w:t>e määr</w:t>
            </w:r>
          </w:p>
        </w:tc>
        <w:tc>
          <w:tcPr>
            <w:tcW w:w="2686" w:type="dxa"/>
            <w:gridSpan w:val="2"/>
            <w:tcBorders>
              <w:top w:val="single" w:sz="4" w:space="0" w:color="auto"/>
              <w:left w:val="single" w:sz="4" w:space="0" w:color="auto"/>
              <w:bottom w:val="single" w:sz="4" w:space="0" w:color="auto"/>
              <w:right w:val="single" w:sz="4" w:space="0" w:color="auto"/>
            </w:tcBorders>
          </w:tcPr>
          <w:p w14:paraId="55EF3A7F" w14:textId="77777777" w:rsidR="00795F07" w:rsidRPr="00B94FCE" w:rsidRDefault="00795F07" w:rsidP="00E118EC">
            <w:pPr>
              <w:keepNext/>
              <w:keepLines/>
              <w:jc w:val="center"/>
            </w:pPr>
            <w:r>
              <w:t>61%</w:t>
            </w:r>
          </w:p>
        </w:tc>
        <w:tc>
          <w:tcPr>
            <w:tcW w:w="2555" w:type="dxa"/>
            <w:tcBorders>
              <w:top w:val="single" w:sz="4" w:space="0" w:color="auto"/>
              <w:left w:val="single" w:sz="4" w:space="0" w:color="auto"/>
              <w:bottom w:val="single" w:sz="4" w:space="0" w:color="auto"/>
              <w:right w:val="single" w:sz="4" w:space="0" w:color="auto"/>
            </w:tcBorders>
          </w:tcPr>
          <w:p w14:paraId="55A405E2" w14:textId="77777777" w:rsidR="00795F07" w:rsidRPr="00B94FCE" w:rsidRDefault="00795F07" w:rsidP="00E118EC">
            <w:pPr>
              <w:keepNext/>
              <w:keepLines/>
              <w:jc w:val="center"/>
            </w:pPr>
            <w:r>
              <w:t>15%</w:t>
            </w:r>
          </w:p>
        </w:tc>
      </w:tr>
      <w:tr w:rsidR="00795F07" w:rsidRPr="00B94FCE" w:rsidDel="003F505D" w14:paraId="68D5998B" w14:textId="77777777" w:rsidTr="00E118EC">
        <w:tc>
          <w:tcPr>
            <w:tcW w:w="4376" w:type="dxa"/>
            <w:tcBorders>
              <w:top w:val="single" w:sz="4" w:space="0" w:color="auto"/>
              <w:left w:val="single" w:sz="4" w:space="0" w:color="auto"/>
              <w:bottom w:val="single" w:sz="4" w:space="0" w:color="auto"/>
              <w:right w:val="single" w:sz="4" w:space="0" w:color="auto"/>
            </w:tcBorders>
          </w:tcPr>
          <w:p w14:paraId="7DA9563E" w14:textId="77777777" w:rsidR="00795F07" w:rsidRPr="00B94FCE" w:rsidRDefault="00795F07" w:rsidP="00E118EC">
            <w:pPr>
              <w:keepNext/>
              <w:keepLines/>
              <w:ind w:left="158"/>
            </w:pPr>
            <w:r>
              <w:t>Ravivastuse kestus</w:t>
            </w:r>
          </w:p>
        </w:tc>
        <w:tc>
          <w:tcPr>
            <w:tcW w:w="2686" w:type="dxa"/>
            <w:gridSpan w:val="2"/>
            <w:tcBorders>
              <w:top w:val="single" w:sz="4" w:space="0" w:color="auto"/>
              <w:left w:val="single" w:sz="4" w:space="0" w:color="auto"/>
              <w:bottom w:val="single" w:sz="4" w:space="0" w:color="auto"/>
              <w:right w:val="single" w:sz="4" w:space="0" w:color="auto"/>
            </w:tcBorders>
          </w:tcPr>
          <w:p w14:paraId="645E7937" w14:textId="77777777" w:rsidR="00795F07" w:rsidRPr="00B94FCE" w:rsidRDefault="00795F07" w:rsidP="00E118EC">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175D1404" w14:textId="77777777" w:rsidR="00795F07" w:rsidRPr="00B94FCE" w:rsidRDefault="00795F07" w:rsidP="00E118EC">
            <w:pPr>
              <w:keepNext/>
              <w:keepLines/>
              <w:jc w:val="center"/>
            </w:pPr>
          </w:p>
        </w:tc>
      </w:tr>
      <w:tr w:rsidR="00795F07" w:rsidRPr="00B94FCE" w:rsidDel="003F505D" w14:paraId="03002271" w14:textId="77777777" w:rsidTr="00E118EC">
        <w:tc>
          <w:tcPr>
            <w:tcW w:w="4376" w:type="dxa"/>
            <w:tcBorders>
              <w:top w:val="single" w:sz="4" w:space="0" w:color="auto"/>
              <w:left w:val="single" w:sz="4" w:space="0" w:color="auto"/>
              <w:bottom w:val="single" w:sz="4" w:space="0" w:color="auto"/>
              <w:right w:val="single" w:sz="4" w:space="0" w:color="auto"/>
            </w:tcBorders>
          </w:tcPr>
          <w:p w14:paraId="65705D42" w14:textId="77777777" w:rsidR="00795F07" w:rsidRPr="00B94FCE" w:rsidRDefault="00795F07" w:rsidP="00E118EC">
            <w:pPr>
              <w:keepNext/>
              <w:keepLines/>
              <w:ind w:left="288"/>
            </w:pPr>
            <w:r>
              <w:t>Ravi</w:t>
            </w:r>
            <w:r w:rsidR="009748D0">
              <w:t>le reageerinute</w:t>
            </w:r>
            <w:r>
              <w:t xml:space="preserve"> arv</w:t>
            </w:r>
          </w:p>
        </w:tc>
        <w:tc>
          <w:tcPr>
            <w:tcW w:w="2686" w:type="dxa"/>
            <w:gridSpan w:val="2"/>
            <w:tcBorders>
              <w:top w:val="single" w:sz="4" w:space="0" w:color="auto"/>
              <w:left w:val="single" w:sz="4" w:space="0" w:color="auto"/>
              <w:bottom w:val="single" w:sz="4" w:space="0" w:color="auto"/>
              <w:right w:val="single" w:sz="4" w:space="0" w:color="auto"/>
            </w:tcBorders>
          </w:tcPr>
          <w:p w14:paraId="22B69F2B" w14:textId="77777777" w:rsidR="00795F07" w:rsidRPr="00B94FCE" w:rsidRDefault="00795F07" w:rsidP="00E118EC">
            <w:pPr>
              <w:keepNext/>
              <w:keepLines/>
              <w:jc w:val="center"/>
            </w:pPr>
            <w:r>
              <w:t>25</w:t>
            </w:r>
          </w:p>
        </w:tc>
        <w:tc>
          <w:tcPr>
            <w:tcW w:w="2555" w:type="dxa"/>
            <w:tcBorders>
              <w:top w:val="single" w:sz="4" w:space="0" w:color="auto"/>
              <w:left w:val="single" w:sz="4" w:space="0" w:color="auto"/>
              <w:bottom w:val="single" w:sz="4" w:space="0" w:color="auto"/>
              <w:right w:val="single" w:sz="4" w:space="0" w:color="auto"/>
            </w:tcBorders>
          </w:tcPr>
          <w:p w14:paraId="53050791" w14:textId="77777777" w:rsidR="00795F07" w:rsidRPr="00B94FCE" w:rsidRDefault="00795F07" w:rsidP="00E118EC">
            <w:pPr>
              <w:keepNext/>
              <w:keepLines/>
              <w:jc w:val="center"/>
            </w:pPr>
            <w:r>
              <w:t>8</w:t>
            </w:r>
          </w:p>
        </w:tc>
      </w:tr>
      <w:tr w:rsidR="00795F07" w:rsidRPr="00B94FCE" w:rsidDel="003F505D" w14:paraId="388F6D27" w14:textId="77777777" w:rsidTr="00E118EC">
        <w:tc>
          <w:tcPr>
            <w:tcW w:w="4376" w:type="dxa"/>
            <w:tcBorders>
              <w:top w:val="single" w:sz="4" w:space="0" w:color="auto"/>
              <w:left w:val="single" w:sz="4" w:space="0" w:color="auto"/>
              <w:bottom w:val="single" w:sz="4" w:space="0" w:color="auto"/>
              <w:right w:val="single" w:sz="4" w:space="0" w:color="auto"/>
            </w:tcBorders>
          </w:tcPr>
          <w:p w14:paraId="3735F795" w14:textId="77777777" w:rsidR="00795F07" w:rsidRPr="00B94FCE" w:rsidRDefault="00795F07" w:rsidP="00E118EC">
            <w:pPr>
              <w:keepNext/>
              <w:keepLines/>
              <w:ind w:left="288"/>
            </w:pPr>
            <w:r>
              <w:t>Mediaan, kuud (95% CI)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C67E141" w14:textId="77777777" w:rsidR="00795F07" w:rsidRPr="00B94FCE" w:rsidRDefault="00D7478C" w:rsidP="00D7478C">
            <w:pPr>
              <w:keepNext/>
              <w:keepLines/>
              <w:jc w:val="center"/>
            </w:pPr>
            <w:r>
              <w:t>Ei saanud hinnata</w:t>
            </w:r>
          </w:p>
        </w:tc>
        <w:tc>
          <w:tcPr>
            <w:tcW w:w="2555" w:type="dxa"/>
            <w:tcBorders>
              <w:top w:val="single" w:sz="4" w:space="0" w:color="auto"/>
              <w:left w:val="single" w:sz="4" w:space="0" w:color="auto"/>
              <w:bottom w:val="single" w:sz="4" w:space="0" w:color="auto"/>
              <w:right w:val="single" w:sz="4" w:space="0" w:color="auto"/>
            </w:tcBorders>
          </w:tcPr>
          <w:p w14:paraId="28394817" w14:textId="77777777" w:rsidR="00795F07" w:rsidRPr="00B94FCE" w:rsidRDefault="00795F07" w:rsidP="00E118EC">
            <w:pPr>
              <w:keepNext/>
              <w:keepLines/>
              <w:jc w:val="center"/>
            </w:pPr>
            <w:r>
              <w:t>9 (6; 11)</w:t>
            </w:r>
          </w:p>
        </w:tc>
      </w:tr>
      <w:tr w:rsidR="00795F07" w:rsidRPr="00B94FCE" w14:paraId="47EB828E" w14:textId="77777777" w:rsidTr="00E118EC">
        <w:tc>
          <w:tcPr>
            <w:tcW w:w="9617" w:type="dxa"/>
            <w:gridSpan w:val="4"/>
            <w:tcBorders>
              <w:top w:val="single" w:sz="4" w:space="0" w:color="auto"/>
              <w:left w:val="nil"/>
              <w:bottom w:val="nil"/>
              <w:right w:val="nil"/>
            </w:tcBorders>
          </w:tcPr>
          <w:p w14:paraId="715B3FFD" w14:textId="77777777" w:rsidR="00795F07" w:rsidRPr="00190E76" w:rsidRDefault="00795F07" w:rsidP="00346DA8">
            <w:pPr>
              <w:tabs>
                <w:tab w:val="left" w:pos="540"/>
              </w:tabs>
              <w:spacing w:line="240" w:lineRule="auto"/>
              <w:ind w:left="-18"/>
              <w:rPr>
                <w:rFonts w:eastAsia="Calibri"/>
                <w:sz w:val="20"/>
              </w:rPr>
            </w:pPr>
            <w:r w:rsidRPr="00190E76">
              <w:rPr>
                <w:sz w:val="20"/>
              </w:rPr>
              <w:t xml:space="preserve">Lühendid: </w:t>
            </w:r>
            <w:r w:rsidR="00B44F2C" w:rsidRPr="00190E76">
              <w:rPr>
                <w:sz w:val="20"/>
              </w:rPr>
              <w:t>BICR</w:t>
            </w:r>
            <w:r w:rsidRPr="00190E76">
              <w:rPr>
                <w:sz w:val="20"/>
              </w:rPr>
              <w:t> = pimendatud sõltumatu tsentraalne komisjon; CI (</w:t>
            </w:r>
            <w:r w:rsidRPr="00190E76">
              <w:rPr>
                <w:i/>
                <w:iCs/>
                <w:sz w:val="20"/>
              </w:rPr>
              <w:t>confidence interval</w:t>
            </w:r>
            <w:r w:rsidRPr="00190E76">
              <w:rPr>
                <w:sz w:val="20"/>
              </w:rPr>
              <w:t>) = usaldusintervall; KNS = kesknärvisüsteem; N/n = patsientide arv.</w:t>
            </w:r>
          </w:p>
          <w:p w14:paraId="54B2D069" w14:textId="77777777" w:rsidR="00795F07" w:rsidRPr="00190E76" w:rsidRDefault="00795F07" w:rsidP="00346DA8">
            <w:pPr>
              <w:tabs>
                <w:tab w:val="left" w:pos="158"/>
              </w:tabs>
              <w:spacing w:line="240" w:lineRule="auto"/>
              <w:ind w:left="-14"/>
              <w:rPr>
                <w:rFonts w:eastAsia="Calibri"/>
                <w:iCs/>
                <w:color w:val="000000"/>
                <w:sz w:val="20"/>
              </w:rPr>
            </w:pPr>
            <w:r w:rsidRPr="00190E76">
              <w:rPr>
                <w:sz w:val="20"/>
                <w:vertAlign w:val="superscript"/>
              </w:rPr>
              <w:t>*</w:t>
            </w:r>
            <w:r w:rsidRPr="00190E76">
              <w:rPr>
                <w:sz w:val="20"/>
              </w:rPr>
              <w:tab/>
            </w:r>
            <w:r w:rsidRPr="00190E76">
              <w:rPr>
                <w:color w:val="000000"/>
                <w:sz w:val="20"/>
              </w:rPr>
              <w:t>p</w:t>
            </w:r>
            <w:r w:rsidRPr="00190E76">
              <w:rPr>
                <w:color w:val="000000"/>
                <w:sz w:val="20"/>
              </w:rPr>
              <w:noBreakHyphen/>
              <w:t>väärtus põhineb 1</w:t>
            </w:r>
            <w:r w:rsidRPr="00190E76">
              <w:rPr>
                <w:color w:val="000000"/>
                <w:sz w:val="20"/>
              </w:rPr>
              <w:noBreakHyphen/>
              <w:t>poolsel stratifitseeritud logaritmilisel astaktestil.</w:t>
            </w:r>
          </w:p>
          <w:p w14:paraId="6AF21D97" w14:textId="77777777" w:rsidR="00795F07" w:rsidRPr="00190E76" w:rsidRDefault="00795F07" w:rsidP="00346DA8">
            <w:pPr>
              <w:tabs>
                <w:tab w:val="left" w:pos="158"/>
              </w:tabs>
              <w:spacing w:line="240" w:lineRule="auto"/>
              <w:ind w:left="144" w:hanging="158"/>
              <w:rPr>
                <w:rFonts w:eastAsia="Calibri"/>
                <w:iCs/>
                <w:color w:val="000000"/>
                <w:sz w:val="20"/>
                <w:vertAlign w:val="superscript"/>
              </w:rPr>
            </w:pPr>
            <w:r w:rsidRPr="00190E76">
              <w:rPr>
                <w:color w:val="000000"/>
                <w:sz w:val="20"/>
                <w:vertAlign w:val="superscript"/>
              </w:rPr>
              <w:t>a</w:t>
            </w:r>
            <w:r w:rsidRPr="00190E76">
              <w:rPr>
                <w:color w:val="000000"/>
                <w:sz w:val="20"/>
              </w:rPr>
              <w:tab/>
            </w:r>
            <w:r w:rsidRPr="00190E76">
              <w:rPr>
                <w:sz w:val="20"/>
              </w:rPr>
              <w:t>Põhineb Brookmeyeri ja Crowley meetodil.</w:t>
            </w:r>
          </w:p>
          <w:p w14:paraId="656614B4" w14:textId="77777777" w:rsidR="00795F07" w:rsidRPr="00190E76" w:rsidRDefault="00795F07" w:rsidP="00346DA8">
            <w:pPr>
              <w:tabs>
                <w:tab w:val="left" w:pos="158"/>
              </w:tabs>
              <w:spacing w:line="240" w:lineRule="auto"/>
              <w:ind w:left="144" w:hanging="158"/>
              <w:rPr>
                <w:rFonts w:eastAsia="Calibri"/>
                <w:sz w:val="20"/>
              </w:rPr>
            </w:pPr>
            <w:r w:rsidRPr="00190E76">
              <w:rPr>
                <w:color w:val="000000"/>
                <w:sz w:val="20"/>
                <w:vertAlign w:val="superscript"/>
              </w:rPr>
              <w:t>b</w:t>
            </w:r>
            <w:r w:rsidRPr="00190E76">
              <w:rPr>
                <w:color w:val="000000"/>
                <w:sz w:val="20"/>
              </w:rPr>
              <w:tab/>
            </w:r>
            <w:r w:rsidRPr="00190E76">
              <w:rPr>
                <w:sz w:val="20"/>
              </w:rPr>
              <w:t>Riskitiheduste suhe põhineb Coxi võrdeliste riskide mudelil; võrdeliste riskide puhul tähistab riskitiheduste suhe &lt; 1 riskitiheduste suhte vähenemist lorlatiniibi kasuks.</w:t>
            </w:r>
          </w:p>
          <w:p w14:paraId="18351822" w14:textId="77777777" w:rsidR="00795F07" w:rsidRPr="00190E76" w:rsidRDefault="00795F07" w:rsidP="00346DA8">
            <w:pPr>
              <w:tabs>
                <w:tab w:val="left" w:pos="162"/>
              </w:tabs>
              <w:spacing w:line="240" w:lineRule="auto"/>
              <w:ind w:left="-14"/>
              <w:rPr>
                <w:rFonts w:eastAsia="Calibri"/>
                <w:strike/>
                <w:sz w:val="20"/>
              </w:rPr>
            </w:pPr>
            <w:r w:rsidRPr="00190E76">
              <w:rPr>
                <w:sz w:val="20"/>
                <w:vertAlign w:val="superscript"/>
              </w:rPr>
              <w:t>c</w:t>
            </w:r>
            <w:r w:rsidRPr="00190E76">
              <w:rPr>
                <w:color w:val="000000"/>
                <w:sz w:val="20"/>
              </w:rPr>
              <w:tab/>
            </w:r>
            <w:r w:rsidRPr="00190E76">
              <w:rPr>
                <w:sz w:val="20"/>
              </w:rPr>
              <w:t>Kasutades binoomjaotusel põhinevat täpset meetodit.</w:t>
            </w:r>
          </w:p>
        </w:tc>
      </w:tr>
      <w:bookmarkEnd w:id="225"/>
    </w:tbl>
    <w:p w14:paraId="30FC4FE3" w14:textId="77777777" w:rsidR="000C0E22" w:rsidRDefault="000C0E22" w:rsidP="00795F07">
      <w:pPr>
        <w:tabs>
          <w:tab w:val="left" w:pos="1066"/>
        </w:tabs>
      </w:pPr>
    </w:p>
    <w:p w14:paraId="5A918A2F" w14:textId="77777777" w:rsidR="00795F07" w:rsidRPr="006D25CF" w:rsidRDefault="00795F07" w:rsidP="005C7122">
      <w:pPr>
        <w:widowControl w:val="0"/>
        <w:tabs>
          <w:tab w:val="left" w:pos="1066"/>
        </w:tabs>
        <w:rPr>
          <w:bCs/>
          <w:rPrChange w:id="226" w:author="RR_2" w:date="2025-11-10T15:20:00Z" w16du:dateUtc="2025-11-10T13:20:00Z">
            <w:rPr>
              <w:b/>
            </w:rPr>
          </w:rPrChange>
        </w:rPr>
      </w:pPr>
      <w:r>
        <w:rPr>
          <w:b/>
        </w:rPr>
        <w:t>Joonis 1.</w:t>
      </w:r>
      <w:r>
        <w:rPr>
          <w:b/>
        </w:rPr>
        <w:tab/>
        <w:t>Kaplani-Meieri kõver progressioonivaba elulemuse kohta pimendatud sõltumatu tsentraalse komisjoni hinnangul uuringus CROWN</w:t>
      </w:r>
      <w:bookmarkEnd w:id="223"/>
    </w:p>
    <w:p w14:paraId="1C6F1B4C" w14:textId="77777777" w:rsidR="00A23BA3" w:rsidRPr="006D25CF" w:rsidRDefault="00A23BA3" w:rsidP="005C7122">
      <w:pPr>
        <w:widowControl w:val="0"/>
        <w:tabs>
          <w:tab w:val="left" w:pos="1066"/>
        </w:tabs>
        <w:rPr>
          <w:rPrChange w:id="227" w:author="RR_2" w:date="2025-11-10T15:20:00Z" w16du:dateUtc="2025-11-10T13:20:00Z">
            <w:rPr>
              <w:b/>
              <w:bCs/>
            </w:rPr>
          </w:rPrChange>
        </w:rPr>
      </w:pPr>
    </w:p>
    <w:bookmarkEnd w:id="224"/>
    <w:p w14:paraId="6D76ED80" w14:textId="09A92005" w:rsidR="00795F07" w:rsidRPr="00190E76" w:rsidRDefault="005B55CE" w:rsidP="005C7122">
      <w:pPr>
        <w:pStyle w:val="Paragraph"/>
        <w:widowControl w:val="0"/>
        <w:spacing w:after="0"/>
        <w:rPr>
          <w:noProof/>
        </w:rPr>
      </w:pPr>
      <w:r w:rsidRPr="00190E76">
        <w:rPr>
          <w:noProof/>
        </w:rPr>
        <w:drawing>
          <wp:inline distT="0" distB="0" distL="0" distR="0" wp14:anchorId="00C2ACBF" wp14:editId="65E7E728">
            <wp:extent cx="5400675" cy="3839997"/>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3850" cy="3863585"/>
                    </a:xfrm>
                    <a:prstGeom prst="rect">
                      <a:avLst/>
                    </a:prstGeom>
                    <a:noFill/>
                    <a:ln>
                      <a:noFill/>
                    </a:ln>
                  </pic:spPr>
                </pic:pic>
              </a:graphicData>
            </a:graphic>
          </wp:inline>
        </w:drawing>
      </w:r>
    </w:p>
    <w:p w14:paraId="06823EDD" w14:textId="77777777" w:rsidR="00A572A1" w:rsidRPr="00190E76" w:rsidRDefault="00A572A1" w:rsidP="005C7122">
      <w:pPr>
        <w:widowControl w:val="0"/>
        <w:rPr>
          <w:sz w:val="20"/>
        </w:rPr>
      </w:pPr>
      <w:r w:rsidRPr="00190E76">
        <w:rPr>
          <w:sz w:val="20"/>
        </w:rPr>
        <w:t>Lühendid: CI = usaldusintervall; N = patsientide arv.</w:t>
      </w:r>
    </w:p>
    <w:p w14:paraId="4DB26566" w14:textId="77777777" w:rsidR="00A572A1" w:rsidRPr="00B94FCE" w:rsidRDefault="00A572A1" w:rsidP="005C7122">
      <w:pPr>
        <w:pStyle w:val="Paragraph"/>
        <w:widowControl w:val="0"/>
        <w:spacing w:after="0"/>
        <w:rPr>
          <w:sz w:val="22"/>
          <w:szCs w:val="22"/>
        </w:rPr>
      </w:pPr>
    </w:p>
    <w:p w14:paraId="4FE8CDF9" w14:textId="77777777" w:rsidR="00795F07" w:rsidRPr="00B94FCE" w:rsidRDefault="00795F07" w:rsidP="00795F07">
      <w:pPr>
        <w:pStyle w:val="Paragraph"/>
        <w:spacing w:after="0"/>
        <w:rPr>
          <w:sz w:val="22"/>
          <w:szCs w:val="22"/>
        </w:rPr>
      </w:pPr>
      <w:r>
        <w:rPr>
          <w:sz w:val="22"/>
        </w:rPr>
        <w:t>Lorlatiniibiga ravi kasulikkus oli võrreldav kõigis patsien</w:t>
      </w:r>
      <w:r w:rsidR="00B43D54">
        <w:rPr>
          <w:sz w:val="22"/>
        </w:rPr>
        <w:t>tide</w:t>
      </w:r>
      <w:r>
        <w:rPr>
          <w:sz w:val="22"/>
        </w:rPr>
        <w:t xml:space="preserve"> ja haiguse </w:t>
      </w:r>
      <w:r w:rsidR="00AC70EE">
        <w:rPr>
          <w:sz w:val="22"/>
        </w:rPr>
        <w:t xml:space="preserve">uuringu alguse </w:t>
      </w:r>
      <w:r w:rsidR="00B43D54">
        <w:rPr>
          <w:sz w:val="22"/>
        </w:rPr>
        <w:t xml:space="preserve">karakteristikute </w:t>
      </w:r>
      <w:r>
        <w:rPr>
          <w:sz w:val="22"/>
        </w:rPr>
        <w:t>järgi moodustatud alarühmades, sh patsientidel, kellel olid uuringu alguses KNS</w:t>
      </w:r>
      <w:r>
        <w:rPr>
          <w:sz w:val="22"/>
        </w:rPr>
        <w:noBreakHyphen/>
        <w:t xml:space="preserve">i </w:t>
      </w:r>
      <w:r w:rsidRPr="006D2187">
        <w:rPr>
          <w:sz w:val="22"/>
        </w:rPr>
        <w:t>metastaasid (</w:t>
      </w:r>
      <w:r w:rsidR="002F60D6" w:rsidRPr="00634859">
        <w:rPr>
          <w:sz w:val="22"/>
        </w:rPr>
        <w:t>n = </w:t>
      </w:r>
      <w:r w:rsidR="002F60D6" w:rsidRPr="006D2187">
        <w:rPr>
          <w:sz w:val="22"/>
        </w:rPr>
        <w:t>38</w:t>
      </w:r>
      <w:r w:rsidR="002F60D6" w:rsidRPr="00634859">
        <w:rPr>
          <w:sz w:val="22"/>
        </w:rPr>
        <w:t>,</w:t>
      </w:r>
      <w:r w:rsidR="002F60D6" w:rsidRPr="006D2187">
        <w:rPr>
          <w:sz w:val="22"/>
        </w:rPr>
        <w:t xml:space="preserve"> </w:t>
      </w:r>
      <w:r w:rsidRPr="006D2187">
        <w:rPr>
          <w:sz w:val="22"/>
        </w:rPr>
        <w:t>HR (</w:t>
      </w:r>
      <w:r w:rsidRPr="006D2187">
        <w:rPr>
          <w:i/>
          <w:iCs/>
          <w:sz w:val="22"/>
        </w:rPr>
        <w:t>hazard ratio</w:t>
      </w:r>
      <w:r w:rsidRPr="006D2187">
        <w:rPr>
          <w:sz w:val="22"/>
        </w:rPr>
        <w:t>, riskitiheduste suhe) = 0,2; 95% CI: 0,10...0,43), ja patsientidel, kellel uuringu alguses KNS</w:t>
      </w:r>
      <w:r w:rsidRPr="006D2187">
        <w:rPr>
          <w:sz w:val="22"/>
        </w:rPr>
        <w:noBreakHyphen/>
        <w:t>i metastaase ei olnud (</w:t>
      </w:r>
      <w:r w:rsidR="002F60D6" w:rsidRPr="006D2187">
        <w:rPr>
          <w:sz w:val="22"/>
        </w:rPr>
        <w:t xml:space="preserve">n = 111, </w:t>
      </w:r>
      <w:r w:rsidRPr="006D2187">
        <w:rPr>
          <w:sz w:val="22"/>
        </w:rPr>
        <w:t>HR</w:t>
      </w:r>
      <w:r>
        <w:rPr>
          <w:sz w:val="22"/>
        </w:rPr>
        <w:t> = 0,32; 95% CI: 0,20...0,49).</w:t>
      </w:r>
    </w:p>
    <w:p w14:paraId="3132B415" w14:textId="77777777" w:rsidR="00795F07" w:rsidRPr="00190E76" w:rsidRDefault="00795F07" w:rsidP="00795F07">
      <w:pPr>
        <w:pStyle w:val="Paragraph"/>
        <w:spacing w:after="0"/>
      </w:pPr>
    </w:p>
    <w:p w14:paraId="01334F51" w14:textId="77777777" w:rsidR="00795F07" w:rsidRPr="00B44F2C" w:rsidRDefault="00795F07" w:rsidP="00795F07">
      <w:pPr>
        <w:pStyle w:val="CommentText"/>
        <w:keepNext/>
        <w:rPr>
          <w:i/>
          <w:iCs/>
          <w:sz w:val="22"/>
          <w:szCs w:val="22"/>
          <w:lang w:val="et-EE"/>
        </w:rPr>
      </w:pPr>
      <w:r w:rsidRPr="00B44F2C">
        <w:rPr>
          <w:i/>
          <w:sz w:val="22"/>
          <w:lang w:val="et-EE"/>
        </w:rPr>
        <w:t>ALK kinaasi inhibiitoriga varem ravitud ALK</w:t>
      </w:r>
      <w:r w:rsidRPr="00B44F2C">
        <w:rPr>
          <w:i/>
          <w:sz w:val="22"/>
          <w:lang w:val="et-EE"/>
        </w:rPr>
        <w:noBreakHyphen/>
        <w:t>positiivne kaugelearenenud mitteväikerakk-kopsuvähk</w:t>
      </w:r>
    </w:p>
    <w:bookmarkEnd w:id="212"/>
    <w:p w14:paraId="2876870E" w14:textId="77777777" w:rsidR="002F60D6" w:rsidRDefault="002F60D6">
      <w:pPr>
        <w:keepNext/>
        <w:rPr>
          <w:color w:val="000000"/>
          <w:szCs w:val="22"/>
        </w:rPr>
      </w:pPr>
    </w:p>
    <w:p w14:paraId="6627F981" w14:textId="2FFC477D" w:rsidR="004B1238" w:rsidRPr="003C7B55" w:rsidRDefault="004B1238">
      <w:pPr>
        <w:rPr>
          <w:color w:val="000000"/>
          <w:szCs w:val="22"/>
        </w:rPr>
        <w:pPrChange w:id="228" w:author="RR_5" w:date="2026-01-15T07:29:00Z" w16du:dateUtc="2026-01-15T05:29:00Z">
          <w:pPr>
            <w:keepNext/>
          </w:pPr>
        </w:pPrChange>
      </w:pPr>
      <w:r w:rsidRPr="003C7B55">
        <w:rPr>
          <w:color w:val="000000"/>
          <w:szCs w:val="22"/>
        </w:rPr>
        <w:t>Lorlatiniibi kasutamist ALK</w:t>
      </w:r>
      <w:r w:rsidRPr="003C7B55">
        <w:rPr>
          <w:color w:val="000000"/>
          <w:szCs w:val="22"/>
        </w:rPr>
        <w:noBreakHyphen/>
        <w:t>positiivse kaugelearenenud mitteväikerakk-kopsuvähi ravis pärast ravi vähemalt ühe teise põlvkonna ALK TKI</w:t>
      </w:r>
      <w:r w:rsidRPr="003C7B55">
        <w:rPr>
          <w:color w:val="000000"/>
          <w:szCs w:val="22"/>
        </w:rPr>
        <w:noBreakHyphen/>
        <w:t>ga uuriti ühe ravirühmaga mitmekeskuselises I/II faasi uuringus A</w:t>
      </w:r>
      <w:r w:rsidR="00AA2F57">
        <w:rPr>
          <w:color w:val="000000"/>
          <w:szCs w:val="22"/>
        </w:rPr>
        <w:t xml:space="preserve"> ja ühe ravirühmaga mitmekeskuselises </w:t>
      </w:r>
      <w:r w:rsidR="00306E36">
        <w:rPr>
          <w:color w:val="000000"/>
          <w:szCs w:val="22"/>
        </w:rPr>
        <w:t>IV faasi uuringus B</w:t>
      </w:r>
      <w:r w:rsidRPr="003C7B55">
        <w:rPr>
          <w:color w:val="000000"/>
          <w:szCs w:val="22"/>
        </w:rPr>
        <w:t>. Uuringu</w:t>
      </w:r>
      <w:r w:rsidR="00306E36">
        <w:rPr>
          <w:color w:val="000000"/>
          <w:szCs w:val="22"/>
        </w:rPr>
        <w:t> A</w:t>
      </w:r>
      <w:r w:rsidRPr="003C7B55">
        <w:rPr>
          <w:color w:val="000000"/>
          <w:szCs w:val="22"/>
        </w:rPr>
        <w:t xml:space="preserve"> II faasi kaasati kokku 139 ALK</w:t>
      </w:r>
      <w:r w:rsidRPr="003C7B55">
        <w:rPr>
          <w:color w:val="000000"/>
          <w:szCs w:val="22"/>
        </w:rPr>
        <w:noBreakHyphen/>
        <w:t>positiivse kaugelearenenud mitteväikerakk-kopsuvähiga patsienti, keda oli varem ravitud vähemalt ühe teise põlvkonna ALK TKI</w:t>
      </w:r>
      <w:r w:rsidRPr="003C7B55">
        <w:rPr>
          <w:color w:val="000000"/>
          <w:szCs w:val="22"/>
        </w:rPr>
        <w:noBreakHyphen/>
        <w:t xml:space="preserve">ga. </w:t>
      </w:r>
      <w:r w:rsidR="00306E36" w:rsidRPr="003C7B55">
        <w:rPr>
          <w:color w:val="000000"/>
          <w:szCs w:val="22"/>
        </w:rPr>
        <w:t>Uuringu</w:t>
      </w:r>
      <w:r w:rsidR="00306E36">
        <w:rPr>
          <w:color w:val="000000"/>
          <w:szCs w:val="22"/>
        </w:rPr>
        <w:t>sse B</w:t>
      </w:r>
      <w:r w:rsidR="00306E36" w:rsidRPr="003C7B55">
        <w:rPr>
          <w:color w:val="000000"/>
          <w:szCs w:val="22"/>
        </w:rPr>
        <w:t xml:space="preserve"> kaasati kokku </w:t>
      </w:r>
      <w:r w:rsidR="009655A3">
        <w:rPr>
          <w:color w:val="000000"/>
          <w:szCs w:val="22"/>
        </w:rPr>
        <w:t>71</w:t>
      </w:r>
      <w:r w:rsidR="00306E36" w:rsidRPr="003C7B55">
        <w:rPr>
          <w:color w:val="000000"/>
          <w:szCs w:val="22"/>
        </w:rPr>
        <w:t> ALK</w:t>
      </w:r>
      <w:r w:rsidR="00306E36" w:rsidRPr="003C7B55">
        <w:rPr>
          <w:color w:val="000000"/>
          <w:szCs w:val="22"/>
        </w:rPr>
        <w:noBreakHyphen/>
        <w:t>positiivse kaugelearenenud mitteväikerakk-kopsuvähiga patsienti, keda oli varem ravitud ühe ALK TKI</w:t>
      </w:r>
      <w:r w:rsidR="00306E36" w:rsidRPr="003C7B55">
        <w:rPr>
          <w:color w:val="000000"/>
          <w:szCs w:val="22"/>
        </w:rPr>
        <w:noBreakHyphen/>
        <w:t>ga</w:t>
      </w:r>
      <w:r w:rsidR="00340121">
        <w:rPr>
          <w:color w:val="000000"/>
          <w:szCs w:val="22"/>
        </w:rPr>
        <w:t xml:space="preserve"> (alektiniibi või tseritiniibiga)</w:t>
      </w:r>
      <w:r w:rsidR="00306E36" w:rsidRPr="003C7B55">
        <w:rPr>
          <w:color w:val="000000"/>
          <w:szCs w:val="22"/>
        </w:rPr>
        <w:t xml:space="preserve">. </w:t>
      </w:r>
      <w:r w:rsidR="00D76952">
        <w:rPr>
          <w:color w:val="000000"/>
          <w:szCs w:val="22"/>
        </w:rPr>
        <w:t>Mõlemas uuringus said p</w:t>
      </w:r>
      <w:r w:rsidRPr="003C7B55">
        <w:rPr>
          <w:color w:val="000000"/>
          <w:szCs w:val="22"/>
        </w:rPr>
        <w:t>atsiendid pidevalt suukaudselt lorlatiniibi soovitatavat annust 100 mg üks kord ööpäevas.</w:t>
      </w:r>
    </w:p>
    <w:p w14:paraId="269BB1E7" w14:textId="77777777" w:rsidR="004B1238" w:rsidRPr="003C7B55" w:rsidRDefault="004B1238">
      <w:pPr>
        <w:rPr>
          <w:color w:val="000000"/>
          <w:szCs w:val="22"/>
        </w:rPr>
      </w:pPr>
    </w:p>
    <w:p w14:paraId="3E04B998" w14:textId="7C4F4F89" w:rsidR="004B1238" w:rsidRPr="003C7B55" w:rsidRDefault="004B1238">
      <w:pPr>
        <w:rPr>
          <w:color w:val="000000"/>
          <w:szCs w:val="22"/>
        </w:rPr>
        <w:pPrChange w:id="229" w:author="RR_5" w:date="2026-01-15T07:29:00Z" w16du:dateUtc="2026-01-15T05:29:00Z">
          <w:pPr>
            <w:keepNext/>
          </w:pPr>
        </w:pPrChange>
      </w:pPr>
      <w:r w:rsidRPr="003C7B55">
        <w:rPr>
          <w:color w:val="000000"/>
          <w:szCs w:val="22"/>
        </w:rPr>
        <w:t>Uuringu</w:t>
      </w:r>
      <w:r w:rsidR="00D76952">
        <w:rPr>
          <w:color w:val="000000"/>
          <w:szCs w:val="22"/>
        </w:rPr>
        <w:t> A</w:t>
      </w:r>
      <w:r w:rsidRPr="003C7B55">
        <w:rPr>
          <w:color w:val="000000"/>
          <w:szCs w:val="22"/>
        </w:rPr>
        <w:t xml:space="preserve"> II faasi esmane tulemusnäitaja oli ORR, sealhulgas intrakraniaalne </w:t>
      </w:r>
      <w:r w:rsidRPr="003C7B55">
        <w:rPr>
          <w:noProof/>
          <w:color w:val="000000"/>
          <w:szCs w:val="22"/>
        </w:rPr>
        <w:t>(IC)</w:t>
      </w:r>
      <w:r w:rsidR="00B43D54">
        <w:rPr>
          <w:color w:val="000000"/>
          <w:szCs w:val="22"/>
        </w:rPr>
        <w:noBreakHyphen/>
      </w:r>
      <w:r w:rsidRPr="003C7B55">
        <w:rPr>
          <w:color w:val="000000"/>
          <w:szCs w:val="22"/>
        </w:rPr>
        <w:t>ORR, mida hindas sõltumatu tsentraalne komisjon, lähtudes RECIST</w:t>
      </w:r>
      <w:r w:rsidR="00B43D54">
        <w:rPr>
          <w:color w:val="000000"/>
          <w:szCs w:val="22"/>
        </w:rPr>
        <w:noBreakHyphen/>
        <w:t>i</w:t>
      </w:r>
      <w:r w:rsidRPr="003C7B55">
        <w:rPr>
          <w:color w:val="000000"/>
          <w:szCs w:val="22"/>
        </w:rPr>
        <w:t xml:space="preserve"> versioon</w:t>
      </w:r>
      <w:r w:rsidR="00B43D54">
        <w:rPr>
          <w:color w:val="000000"/>
          <w:szCs w:val="22"/>
        </w:rPr>
        <w:t>ist</w:t>
      </w:r>
      <w:r w:rsidRPr="003C7B55">
        <w:rPr>
          <w:color w:val="000000"/>
          <w:szCs w:val="22"/>
        </w:rPr>
        <w:t> 1.1. Teisesed tulemusnäitajad hõlmasid DOR</w:t>
      </w:r>
      <w:r w:rsidR="00EE053A">
        <w:rPr>
          <w:color w:val="000000"/>
          <w:szCs w:val="22"/>
        </w:rPr>
        <w:noBreakHyphen/>
        <w:t>i</w:t>
      </w:r>
      <w:r w:rsidRPr="003C7B55">
        <w:rPr>
          <w:color w:val="000000"/>
          <w:szCs w:val="22"/>
        </w:rPr>
        <w:t>, IC</w:t>
      </w:r>
      <w:r w:rsidRPr="003C7B55">
        <w:rPr>
          <w:color w:val="000000"/>
          <w:szCs w:val="22"/>
        </w:rPr>
        <w:noBreakHyphen/>
        <w:t xml:space="preserve">DOR-i, aega </w:t>
      </w:r>
      <w:r w:rsidRPr="003C7B55">
        <w:rPr>
          <w:noProof/>
          <w:color w:val="000000"/>
          <w:szCs w:val="22"/>
        </w:rPr>
        <w:t>kasvajavastase</w:t>
      </w:r>
      <w:r w:rsidRPr="003C7B55">
        <w:rPr>
          <w:color w:val="000000"/>
          <w:szCs w:val="22"/>
        </w:rPr>
        <w:t xml:space="preserve"> ravivastuse tekkeni (</w:t>
      </w:r>
      <w:r w:rsidRPr="003C7B55">
        <w:rPr>
          <w:i/>
          <w:color w:val="000000"/>
          <w:szCs w:val="22"/>
        </w:rPr>
        <w:t>time</w:t>
      </w:r>
      <w:r w:rsidRPr="003C7B55">
        <w:rPr>
          <w:color w:val="000000"/>
          <w:szCs w:val="22"/>
        </w:rPr>
        <w:noBreakHyphen/>
      </w:r>
      <w:r w:rsidRPr="003C7B55">
        <w:rPr>
          <w:i/>
          <w:color w:val="000000"/>
          <w:szCs w:val="22"/>
        </w:rPr>
        <w:t>to</w:t>
      </w:r>
      <w:r w:rsidRPr="003C7B55">
        <w:rPr>
          <w:color w:val="000000"/>
          <w:szCs w:val="22"/>
        </w:rPr>
        <w:noBreakHyphen/>
      </w:r>
      <w:r w:rsidRPr="003C7B55">
        <w:rPr>
          <w:i/>
          <w:color w:val="000000"/>
          <w:szCs w:val="22"/>
        </w:rPr>
        <w:t xml:space="preserve">tumour response, </w:t>
      </w:r>
      <w:r w:rsidRPr="003C7B55">
        <w:rPr>
          <w:color w:val="000000"/>
          <w:szCs w:val="22"/>
        </w:rPr>
        <w:t>TTR) ja PFS</w:t>
      </w:r>
      <w:r w:rsidR="00B43D54">
        <w:rPr>
          <w:color w:val="000000"/>
          <w:szCs w:val="22"/>
        </w:rPr>
        <w:noBreakHyphen/>
        <w:t>i</w:t>
      </w:r>
      <w:r w:rsidRPr="003C7B55">
        <w:rPr>
          <w:color w:val="000000"/>
          <w:szCs w:val="22"/>
        </w:rPr>
        <w:t>.</w:t>
      </w:r>
      <w:r w:rsidR="00587411">
        <w:rPr>
          <w:color w:val="000000"/>
          <w:szCs w:val="22"/>
        </w:rPr>
        <w:t xml:space="preserve"> </w:t>
      </w:r>
      <w:r w:rsidR="00587411" w:rsidRPr="003C7B55">
        <w:rPr>
          <w:color w:val="000000"/>
          <w:szCs w:val="22"/>
        </w:rPr>
        <w:t>Uuringu</w:t>
      </w:r>
      <w:r w:rsidR="00587411">
        <w:rPr>
          <w:color w:val="000000"/>
          <w:szCs w:val="22"/>
        </w:rPr>
        <w:t> B</w:t>
      </w:r>
      <w:r w:rsidR="00587411" w:rsidRPr="003C7B55">
        <w:rPr>
          <w:color w:val="000000"/>
          <w:szCs w:val="22"/>
        </w:rPr>
        <w:t xml:space="preserve"> esmane tulemusnäitaja oli ORR, mida hindas sõltumatu tsentraalne komisjon, lähtudes RECIST</w:t>
      </w:r>
      <w:r w:rsidR="00587411">
        <w:rPr>
          <w:color w:val="000000"/>
          <w:szCs w:val="22"/>
        </w:rPr>
        <w:noBreakHyphen/>
        <w:t>i</w:t>
      </w:r>
      <w:r w:rsidR="00587411" w:rsidRPr="003C7B55">
        <w:rPr>
          <w:color w:val="000000"/>
          <w:szCs w:val="22"/>
        </w:rPr>
        <w:t xml:space="preserve"> versioon</w:t>
      </w:r>
      <w:r w:rsidR="00587411">
        <w:rPr>
          <w:color w:val="000000"/>
          <w:szCs w:val="22"/>
        </w:rPr>
        <w:t>ist</w:t>
      </w:r>
      <w:r w:rsidR="00587411" w:rsidRPr="003C7B55">
        <w:rPr>
          <w:color w:val="000000"/>
          <w:szCs w:val="22"/>
        </w:rPr>
        <w:t xml:space="preserve"> 1.1. Teisesed tulemusnäitajad hõlmasid </w:t>
      </w:r>
      <w:r w:rsidR="00587411">
        <w:rPr>
          <w:color w:val="000000"/>
          <w:szCs w:val="22"/>
        </w:rPr>
        <w:t>IC</w:t>
      </w:r>
      <w:r w:rsidR="00746493">
        <w:rPr>
          <w:color w:val="000000"/>
          <w:szCs w:val="22"/>
        </w:rPr>
        <w:noBreakHyphen/>
      </w:r>
      <w:r w:rsidR="00587411">
        <w:rPr>
          <w:color w:val="000000"/>
          <w:szCs w:val="22"/>
        </w:rPr>
        <w:t>ORR</w:t>
      </w:r>
      <w:r w:rsidR="00D93A5F">
        <w:rPr>
          <w:color w:val="000000"/>
          <w:szCs w:val="22"/>
        </w:rPr>
        <w:noBreakHyphen/>
        <w:t xml:space="preserve">i, </w:t>
      </w:r>
      <w:r w:rsidR="00587411" w:rsidRPr="003C7B55">
        <w:rPr>
          <w:color w:val="000000"/>
          <w:szCs w:val="22"/>
        </w:rPr>
        <w:t>DOR</w:t>
      </w:r>
      <w:r w:rsidR="00587411">
        <w:rPr>
          <w:color w:val="000000"/>
          <w:szCs w:val="22"/>
        </w:rPr>
        <w:noBreakHyphen/>
        <w:t>i</w:t>
      </w:r>
      <w:r w:rsidR="00587411" w:rsidRPr="003C7B55">
        <w:rPr>
          <w:color w:val="000000"/>
          <w:szCs w:val="22"/>
        </w:rPr>
        <w:t>, IC</w:t>
      </w:r>
      <w:r w:rsidR="00587411" w:rsidRPr="003C7B55">
        <w:rPr>
          <w:color w:val="000000"/>
          <w:szCs w:val="22"/>
        </w:rPr>
        <w:noBreakHyphen/>
        <w:t>DOR-i, TTR</w:t>
      </w:r>
      <w:r w:rsidR="009B08CB">
        <w:rPr>
          <w:color w:val="000000"/>
          <w:szCs w:val="22"/>
        </w:rPr>
        <w:noBreakHyphen/>
        <w:t>i</w:t>
      </w:r>
      <w:r w:rsidR="00D93A5F">
        <w:rPr>
          <w:color w:val="000000"/>
          <w:szCs w:val="22"/>
        </w:rPr>
        <w:t>, aega kasvaja progressioonini (</w:t>
      </w:r>
      <w:r w:rsidR="00D93A5F" w:rsidRPr="002E623A">
        <w:rPr>
          <w:i/>
          <w:iCs/>
          <w:color w:val="000000"/>
          <w:szCs w:val="22"/>
        </w:rPr>
        <w:t xml:space="preserve">time-to-tumour </w:t>
      </w:r>
      <w:r w:rsidR="009B08CB" w:rsidRPr="002E623A">
        <w:rPr>
          <w:i/>
          <w:iCs/>
          <w:color w:val="000000"/>
          <w:szCs w:val="22"/>
        </w:rPr>
        <w:t>progression</w:t>
      </w:r>
      <w:r w:rsidR="009B08CB">
        <w:rPr>
          <w:color w:val="000000"/>
          <w:szCs w:val="22"/>
        </w:rPr>
        <w:t>, TTP)</w:t>
      </w:r>
      <w:r w:rsidR="00587411" w:rsidRPr="003C7B55">
        <w:rPr>
          <w:color w:val="000000"/>
          <w:szCs w:val="22"/>
        </w:rPr>
        <w:t xml:space="preserve"> ja PFS</w:t>
      </w:r>
      <w:r w:rsidR="00587411">
        <w:rPr>
          <w:color w:val="000000"/>
          <w:szCs w:val="22"/>
        </w:rPr>
        <w:noBreakHyphen/>
        <w:t>i</w:t>
      </w:r>
      <w:r w:rsidR="00587411" w:rsidRPr="003C7B55">
        <w:rPr>
          <w:color w:val="000000"/>
          <w:szCs w:val="22"/>
        </w:rPr>
        <w:t>.</w:t>
      </w:r>
    </w:p>
    <w:p w14:paraId="5650CB6B" w14:textId="77777777" w:rsidR="004B1238" w:rsidRPr="003C7B55" w:rsidRDefault="004B1238">
      <w:pPr>
        <w:rPr>
          <w:color w:val="000000"/>
          <w:szCs w:val="22"/>
        </w:rPr>
      </w:pPr>
    </w:p>
    <w:p w14:paraId="7498A17C" w14:textId="09AB45C4" w:rsidR="004B1238" w:rsidRDefault="00623E19">
      <w:pPr>
        <w:rPr>
          <w:color w:val="000000"/>
          <w:szCs w:val="22"/>
        </w:rPr>
        <w:pPrChange w:id="230" w:author="RR_5" w:date="2026-01-15T07:29:00Z" w16du:dateUtc="2026-01-15T05:29:00Z">
          <w:pPr>
            <w:keepNext/>
          </w:pPr>
        </w:pPrChange>
      </w:pPr>
      <w:r>
        <w:rPr>
          <w:color w:val="000000"/>
          <w:szCs w:val="22"/>
        </w:rPr>
        <w:t xml:space="preserve">Uuringus A olid </w:t>
      </w:r>
      <w:r w:rsidR="004B1238" w:rsidRPr="003C7B55">
        <w:rPr>
          <w:color w:val="000000"/>
          <w:szCs w:val="22"/>
        </w:rPr>
        <w:t>139 ALK</w:t>
      </w:r>
      <w:r w:rsidR="004B1238" w:rsidRPr="003C7B55">
        <w:rPr>
          <w:color w:val="000000"/>
          <w:szCs w:val="22"/>
        </w:rPr>
        <w:noBreakHyphen/>
        <w:t>positiivsest kaugelearenenud mitteväikerakk-kopsuvähiga patsiendist, keda oli varem ravitud vähemalt ühe teise põlvkonna ALK TKI</w:t>
      </w:r>
      <w:r w:rsidR="004B1238" w:rsidRPr="003C7B55">
        <w:rPr>
          <w:color w:val="000000"/>
          <w:szCs w:val="22"/>
        </w:rPr>
        <w:noBreakHyphen/>
        <w:t>ga, 56% naised, 48% valgenahalised ja 38% asiaadid. Patsientide mediaanvanus oli 53 aastat (vahemik 29...83 aastat), kusjuures 16% patsientidest olid ≥ 65 aastat vanad. ECOG</w:t>
      </w:r>
      <w:r w:rsidR="004B1238" w:rsidRPr="003C7B55">
        <w:rPr>
          <w:color w:val="000000"/>
          <w:szCs w:val="22"/>
        </w:rPr>
        <w:noBreakHyphen/>
        <w:t>i funktsionaalse seisundi skoor oli 96% patsientidest uuringu alguses 0 või 1. Ajumetastaasid esinesid uuringu alguses 67% patsientidest. 139</w:t>
      </w:r>
      <w:r w:rsidR="004B1238" w:rsidRPr="003C7B55">
        <w:rPr>
          <w:color w:val="000000"/>
          <w:szCs w:val="22"/>
        </w:rPr>
        <w:noBreakHyphen/>
        <w:t>st patsiendist 20% olid varem saanud ühte ALK TKI</w:t>
      </w:r>
      <w:r w:rsidR="004B1238" w:rsidRPr="003C7B55">
        <w:rPr>
          <w:color w:val="000000"/>
          <w:szCs w:val="22"/>
        </w:rPr>
        <w:noBreakHyphen/>
        <w:t>d, välja arvatud krisotiniib, 47% olid varem saanud kahte ALK TKI</w:t>
      </w:r>
      <w:r w:rsidR="004B1238" w:rsidRPr="003C7B55">
        <w:rPr>
          <w:color w:val="000000"/>
          <w:szCs w:val="22"/>
        </w:rPr>
        <w:noBreakHyphen/>
        <w:t>d ja 33% olid varem saanud kolme või enamat ALK TKI</w:t>
      </w:r>
      <w:r w:rsidR="004B1238" w:rsidRPr="003C7B55">
        <w:rPr>
          <w:color w:val="000000"/>
          <w:szCs w:val="22"/>
        </w:rPr>
        <w:noBreakHyphen/>
        <w:t>d.</w:t>
      </w:r>
    </w:p>
    <w:p w14:paraId="5E566348" w14:textId="77777777" w:rsidR="000B3565" w:rsidRPr="005604B8" w:rsidRDefault="000B3565">
      <w:pPr>
        <w:rPr>
          <w:color w:val="000000"/>
          <w:szCs w:val="22"/>
          <w:lang w:val="en-US"/>
        </w:rPr>
        <w:pPrChange w:id="231" w:author="RR_5" w:date="2026-01-15T07:29:00Z" w16du:dateUtc="2026-01-15T05:29:00Z">
          <w:pPr>
            <w:keepNext/>
          </w:pPr>
        </w:pPrChange>
      </w:pPr>
    </w:p>
    <w:p w14:paraId="1E77F52E" w14:textId="09ED83B8" w:rsidR="004B1238" w:rsidRDefault="000B3565">
      <w:pPr>
        <w:rPr>
          <w:color w:val="000000"/>
          <w:szCs w:val="22"/>
        </w:rPr>
      </w:pPr>
      <w:r>
        <w:rPr>
          <w:color w:val="000000"/>
          <w:szCs w:val="22"/>
        </w:rPr>
        <w:t>Uuringus B olid 71</w:t>
      </w:r>
      <w:r w:rsidRPr="003C7B55">
        <w:rPr>
          <w:color w:val="000000"/>
          <w:szCs w:val="22"/>
        </w:rPr>
        <w:t> ALK</w:t>
      </w:r>
      <w:r w:rsidRPr="003C7B55">
        <w:rPr>
          <w:color w:val="000000"/>
          <w:szCs w:val="22"/>
        </w:rPr>
        <w:noBreakHyphen/>
        <w:t xml:space="preserve">positiivsest kaugelearenenud mitteväikerakk-kopsuvähiga patsiendist, </w:t>
      </w:r>
      <w:r>
        <w:rPr>
          <w:color w:val="000000"/>
          <w:szCs w:val="22"/>
        </w:rPr>
        <w:t>kellel oli tekkinud haiguse progressioon pärast ravi ühe</w:t>
      </w:r>
      <w:r w:rsidRPr="003C7B55">
        <w:rPr>
          <w:color w:val="000000"/>
          <w:szCs w:val="22"/>
        </w:rPr>
        <w:t xml:space="preserve"> ALK TKI</w:t>
      </w:r>
      <w:r w:rsidRPr="003C7B55">
        <w:rPr>
          <w:color w:val="000000"/>
          <w:szCs w:val="22"/>
        </w:rPr>
        <w:noBreakHyphen/>
        <w:t>ga</w:t>
      </w:r>
      <w:r>
        <w:rPr>
          <w:color w:val="000000"/>
          <w:szCs w:val="22"/>
        </w:rPr>
        <w:t xml:space="preserve"> (alektiniibi või tseritiniibiga)</w:t>
      </w:r>
      <w:r w:rsidR="00D26657">
        <w:rPr>
          <w:color w:val="000000"/>
          <w:szCs w:val="22"/>
        </w:rPr>
        <w:t>, mida kasutati koos keemiaraviga või ilma</w:t>
      </w:r>
      <w:r w:rsidRPr="003C7B55">
        <w:rPr>
          <w:color w:val="000000"/>
          <w:szCs w:val="22"/>
        </w:rPr>
        <w:t xml:space="preserve">, </w:t>
      </w:r>
      <w:r w:rsidR="003B6A8C">
        <w:rPr>
          <w:color w:val="000000"/>
          <w:szCs w:val="22"/>
        </w:rPr>
        <w:t>42</w:t>
      </w:r>
      <w:r w:rsidRPr="003C7B55">
        <w:rPr>
          <w:color w:val="000000"/>
          <w:szCs w:val="22"/>
        </w:rPr>
        <w:t xml:space="preserve">% naised, </w:t>
      </w:r>
      <w:r w:rsidR="003B6A8C">
        <w:rPr>
          <w:color w:val="000000"/>
          <w:szCs w:val="22"/>
        </w:rPr>
        <w:t>76</w:t>
      </w:r>
      <w:r w:rsidRPr="003C7B55">
        <w:rPr>
          <w:color w:val="000000"/>
          <w:szCs w:val="22"/>
        </w:rPr>
        <w:t xml:space="preserve">% valgenahalised ja </w:t>
      </w:r>
      <w:r w:rsidR="003B6A8C">
        <w:rPr>
          <w:color w:val="000000"/>
          <w:szCs w:val="22"/>
        </w:rPr>
        <w:t>21</w:t>
      </w:r>
      <w:r w:rsidRPr="003C7B55">
        <w:rPr>
          <w:color w:val="000000"/>
          <w:szCs w:val="22"/>
        </w:rPr>
        <w:t>% asiaadid. Patsientide mediaanvanus oli 5</w:t>
      </w:r>
      <w:r w:rsidR="003B6A8C">
        <w:rPr>
          <w:color w:val="000000"/>
          <w:szCs w:val="22"/>
        </w:rPr>
        <w:t>9</w:t>
      </w:r>
      <w:r w:rsidRPr="003C7B55">
        <w:rPr>
          <w:color w:val="000000"/>
          <w:szCs w:val="22"/>
        </w:rPr>
        <w:t> aastat (vahemik 2</w:t>
      </w:r>
      <w:r w:rsidR="003B6A8C">
        <w:rPr>
          <w:color w:val="000000"/>
          <w:szCs w:val="22"/>
        </w:rPr>
        <w:t>6</w:t>
      </w:r>
      <w:r w:rsidRPr="003C7B55">
        <w:rPr>
          <w:color w:val="000000"/>
          <w:szCs w:val="22"/>
        </w:rPr>
        <w:t>...8</w:t>
      </w:r>
      <w:r w:rsidR="003B6A8C">
        <w:rPr>
          <w:color w:val="000000"/>
          <w:szCs w:val="22"/>
        </w:rPr>
        <w:t>7</w:t>
      </w:r>
      <w:r w:rsidRPr="003C7B55">
        <w:rPr>
          <w:color w:val="000000"/>
          <w:szCs w:val="22"/>
        </w:rPr>
        <w:t xml:space="preserve"> aastat), kusjuures </w:t>
      </w:r>
      <w:r w:rsidR="003B6A8C">
        <w:rPr>
          <w:color w:val="000000"/>
          <w:szCs w:val="22"/>
        </w:rPr>
        <w:t>32</w:t>
      </w:r>
      <w:r w:rsidRPr="003C7B55">
        <w:rPr>
          <w:color w:val="000000"/>
          <w:szCs w:val="22"/>
        </w:rPr>
        <w:t>% patsientidest olid ≥ 65</w:t>
      </w:r>
      <w:r w:rsidR="002E147F">
        <w:rPr>
          <w:color w:val="000000"/>
          <w:szCs w:val="22"/>
        </w:rPr>
        <w:noBreakHyphen/>
      </w:r>
      <w:r w:rsidRPr="003C7B55">
        <w:rPr>
          <w:color w:val="000000"/>
          <w:szCs w:val="22"/>
        </w:rPr>
        <w:t>aasta</w:t>
      </w:r>
      <w:r w:rsidR="002E147F">
        <w:rPr>
          <w:color w:val="000000"/>
          <w:szCs w:val="22"/>
        </w:rPr>
        <w:t>se</w:t>
      </w:r>
      <w:r w:rsidRPr="003C7B55">
        <w:rPr>
          <w:color w:val="000000"/>
          <w:szCs w:val="22"/>
        </w:rPr>
        <w:t>d. ECOG</w:t>
      </w:r>
      <w:r w:rsidRPr="003C7B55">
        <w:rPr>
          <w:color w:val="000000"/>
          <w:szCs w:val="22"/>
        </w:rPr>
        <w:noBreakHyphen/>
        <w:t xml:space="preserve">i funktsionaalse seisundi skoor oli </w:t>
      </w:r>
      <w:r w:rsidR="003B6A8C">
        <w:rPr>
          <w:color w:val="000000"/>
          <w:szCs w:val="22"/>
        </w:rPr>
        <w:t>uuringu alguses 52</w:t>
      </w:r>
      <w:r w:rsidRPr="003C7B55">
        <w:rPr>
          <w:color w:val="000000"/>
          <w:szCs w:val="22"/>
        </w:rPr>
        <w:t xml:space="preserve">% patsientidest 0 </w:t>
      </w:r>
      <w:r w:rsidR="003B6A8C">
        <w:rPr>
          <w:color w:val="000000"/>
          <w:szCs w:val="22"/>
        </w:rPr>
        <w:t xml:space="preserve">ja 48% patsientidest </w:t>
      </w:r>
      <w:r w:rsidRPr="003C7B55">
        <w:rPr>
          <w:color w:val="000000"/>
          <w:szCs w:val="22"/>
        </w:rPr>
        <w:t xml:space="preserve">1. Ajumetastaasid esinesid uuringu alguses </w:t>
      </w:r>
      <w:r w:rsidR="00BD7EB1">
        <w:rPr>
          <w:color w:val="000000"/>
          <w:szCs w:val="22"/>
        </w:rPr>
        <w:t>42</w:t>
      </w:r>
      <w:r w:rsidRPr="003C7B55">
        <w:rPr>
          <w:color w:val="000000"/>
          <w:szCs w:val="22"/>
        </w:rPr>
        <w:t>%</w:t>
      </w:r>
      <w:r w:rsidR="00746493">
        <w:rPr>
          <w:color w:val="000000"/>
          <w:szCs w:val="22"/>
        </w:rPr>
        <w:noBreakHyphen/>
        <w:t>l</w:t>
      </w:r>
      <w:r w:rsidRPr="003C7B55">
        <w:rPr>
          <w:color w:val="000000"/>
          <w:szCs w:val="22"/>
        </w:rPr>
        <w:t xml:space="preserve"> patsientidest. </w:t>
      </w:r>
      <w:r w:rsidR="00BD7EB1">
        <w:rPr>
          <w:color w:val="000000"/>
          <w:szCs w:val="22"/>
        </w:rPr>
        <w:t>71</w:t>
      </w:r>
      <w:r w:rsidRPr="003C7B55">
        <w:rPr>
          <w:color w:val="000000"/>
          <w:szCs w:val="22"/>
        </w:rPr>
        <w:noBreakHyphen/>
        <w:t xml:space="preserve">st patsiendist </w:t>
      </w:r>
      <w:r w:rsidR="00BD7EB1">
        <w:rPr>
          <w:color w:val="000000"/>
          <w:szCs w:val="22"/>
        </w:rPr>
        <w:t>8</w:t>
      </w:r>
      <w:del w:id="232" w:author="RWS" w:date="2025-10-31T13:40:00Z" w16du:dateUtc="2025-10-31T11:40:00Z">
        <w:r w:rsidR="00BD7EB1" w:rsidDel="00790B5B">
          <w:rPr>
            <w:color w:val="000000"/>
            <w:szCs w:val="22"/>
          </w:rPr>
          <w:delText>4</w:delText>
        </w:r>
      </w:del>
      <w:ins w:id="233" w:author="RWS" w:date="2025-10-31T13:40:00Z" w16du:dateUtc="2025-10-31T11:40:00Z">
        <w:r w:rsidR="00790B5B">
          <w:rPr>
            <w:color w:val="000000"/>
            <w:szCs w:val="22"/>
          </w:rPr>
          <w:t>5</w:t>
        </w:r>
      </w:ins>
      <w:r w:rsidRPr="003C7B55">
        <w:rPr>
          <w:color w:val="000000"/>
          <w:szCs w:val="22"/>
        </w:rPr>
        <w:t xml:space="preserve">% olid </w:t>
      </w:r>
      <w:r w:rsidR="00BD7EB1">
        <w:rPr>
          <w:color w:val="000000"/>
          <w:szCs w:val="22"/>
        </w:rPr>
        <w:t>varasema</w:t>
      </w:r>
      <w:r w:rsidRPr="003C7B55">
        <w:rPr>
          <w:color w:val="000000"/>
          <w:szCs w:val="22"/>
        </w:rPr>
        <w:t xml:space="preserve"> ALK TKI</w:t>
      </w:r>
      <w:r w:rsidRPr="003C7B55">
        <w:rPr>
          <w:color w:val="000000"/>
          <w:szCs w:val="22"/>
        </w:rPr>
        <w:noBreakHyphen/>
      </w:r>
      <w:r w:rsidR="00BD7EB1">
        <w:rPr>
          <w:color w:val="000000"/>
          <w:szCs w:val="22"/>
        </w:rPr>
        <w:t xml:space="preserve">na saanud alektiniibi ja </w:t>
      </w:r>
      <w:del w:id="234" w:author="Pfizer-SS" w:date="2026-02-16T15:59:00Z" w16du:dateUtc="2026-02-16T11:59:00Z">
        <w:r w:rsidR="00BD7EB1" w:rsidDel="00A47005">
          <w:rPr>
            <w:color w:val="000000"/>
            <w:szCs w:val="22"/>
          </w:rPr>
          <w:delText>16</w:delText>
        </w:r>
      </w:del>
      <w:ins w:id="235" w:author="Pfizer-SS" w:date="2026-02-16T15:59:00Z" w16du:dateUtc="2026-02-16T11:59:00Z">
        <w:r w:rsidR="00A47005">
          <w:rPr>
            <w:color w:val="000000"/>
            <w:szCs w:val="22"/>
          </w:rPr>
          <w:t>15</w:t>
        </w:r>
      </w:ins>
      <w:r w:rsidR="00BD7EB1">
        <w:rPr>
          <w:color w:val="000000"/>
          <w:szCs w:val="22"/>
        </w:rPr>
        <w:t>% tseritiniibi.</w:t>
      </w:r>
    </w:p>
    <w:p w14:paraId="5EA29034" w14:textId="77777777" w:rsidR="00BD7EB1" w:rsidRPr="003C7B55" w:rsidRDefault="00BD7EB1">
      <w:pPr>
        <w:rPr>
          <w:color w:val="000000"/>
          <w:szCs w:val="22"/>
        </w:rPr>
      </w:pPr>
    </w:p>
    <w:p w14:paraId="7B05A52C" w14:textId="6975E854" w:rsidR="004B1238" w:rsidRPr="003C7B55" w:rsidRDefault="004B1238">
      <w:pPr>
        <w:rPr>
          <w:color w:val="000000"/>
          <w:szCs w:val="22"/>
        </w:rPr>
        <w:pPrChange w:id="236" w:author="RR_5" w:date="2026-01-15T07:29:00Z" w16du:dateUtc="2026-01-15T05:29:00Z">
          <w:pPr>
            <w:keepNext/>
          </w:pPr>
        </w:pPrChange>
      </w:pPr>
      <w:r w:rsidRPr="003C7B55">
        <w:rPr>
          <w:color w:val="000000"/>
          <w:szCs w:val="22"/>
        </w:rPr>
        <w:t xml:space="preserve">Uuringu A </w:t>
      </w:r>
      <w:r w:rsidR="00565BCE">
        <w:rPr>
          <w:color w:val="000000"/>
          <w:szCs w:val="22"/>
        </w:rPr>
        <w:t xml:space="preserve">ja uuringu B </w:t>
      </w:r>
      <w:r w:rsidRPr="003C7B55">
        <w:rPr>
          <w:color w:val="000000"/>
          <w:szCs w:val="22"/>
        </w:rPr>
        <w:t>efektiivsuse peamised tulemusnäitajad on esitatud tabelites </w:t>
      </w:r>
      <w:r w:rsidR="00E26DAD">
        <w:rPr>
          <w:color w:val="000000"/>
          <w:szCs w:val="22"/>
        </w:rPr>
        <w:t>4</w:t>
      </w:r>
      <w:r w:rsidRPr="003C7B55">
        <w:rPr>
          <w:color w:val="000000"/>
          <w:szCs w:val="22"/>
        </w:rPr>
        <w:t xml:space="preserve"> ja </w:t>
      </w:r>
      <w:r w:rsidR="00E26DAD">
        <w:rPr>
          <w:color w:val="000000"/>
          <w:szCs w:val="22"/>
        </w:rPr>
        <w:t>5</w:t>
      </w:r>
      <w:r w:rsidRPr="003C7B55">
        <w:rPr>
          <w:color w:val="000000"/>
          <w:szCs w:val="22"/>
        </w:rPr>
        <w:t>.</w:t>
      </w:r>
    </w:p>
    <w:p w14:paraId="229E836B" w14:textId="77777777" w:rsidR="004B1238" w:rsidRPr="003C7B55" w:rsidRDefault="004B1238">
      <w:pPr>
        <w:rPr>
          <w:color w:val="000000"/>
          <w:szCs w:val="22"/>
        </w:rPr>
      </w:pPr>
    </w:p>
    <w:p w14:paraId="36247238" w14:textId="79FE0C2D" w:rsidR="004B1238" w:rsidRPr="003C7B55" w:rsidRDefault="004B1238" w:rsidP="00085784">
      <w:pPr>
        <w:keepNext/>
        <w:keepLines/>
        <w:widowControl w:val="0"/>
        <w:tabs>
          <w:tab w:val="clear" w:pos="567"/>
          <w:tab w:val="left" w:pos="900"/>
        </w:tabs>
        <w:rPr>
          <w:b/>
          <w:color w:val="000000"/>
          <w:szCs w:val="22"/>
        </w:rPr>
      </w:pPr>
      <w:r w:rsidRPr="003C7B55">
        <w:rPr>
          <w:b/>
          <w:color w:val="000000"/>
          <w:szCs w:val="22"/>
        </w:rPr>
        <w:lastRenderedPageBreak/>
        <w:t>Tabel </w:t>
      </w:r>
      <w:r w:rsidR="00E26DAD">
        <w:rPr>
          <w:b/>
          <w:color w:val="000000"/>
          <w:szCs w:val="22"/>
        </w:rPr>
        <w:t>4</w:t>
      </w:r>
      <w:r w:rsidRPr="003C7B55">
        <w:rPr>
          <w:b/>
          <w:color w:val="000000"/>
          <w:szCs w:val="22"/>
        </w:rPr>
        <w:t>.</w:t>
      </w:r>
      <w:r w:rsidRPr="003C7B55">
        <w:rPr>
          <w:color w:val="000000"/>
          <w:szCs w:val="22"/>
        </w:rPr>
        <w:tab/>
      </w:r>
      <w:r w:rsidRPr="003C7B55">
        <w:rPr>
          <w:b/>
          <w:color w:val="000000"/>
          <w:szCs w:val="22"/>
        </w:rPr>
        <w:t>Uuringu A</w:t>
      </w:r>
      <w:r w:rsidR="00422B83">
        <w:rPr>
          <w:b/>
          <w:color w:val="000000"/>
          <w:szCs w:val="22"/>
        </w:rPr>
        <w:t xml:space="preserve"> ja uuringu B</w:t>
      </w:r>
      <w:r w:rsidRPr="003C7B55">
        <w:rPr>
          <w:b/>
          <w:color w:val="000000"/>
          <w:szCs w:val="22"/>
        </w:rPr>
        <w:t xml:space="preserve"> efektiivsuse koondtulemusnäitajad</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190"/>
        <w:gridCol w:w="3165"/>
      </w:tblGrid>
      <w:tr w:rsidR="005E44A0" w:rsidRPr="003C7B55" w14:paraId="47BC9B72" w14:textId="77777777" w:rsidTr="002E623A">
        <w:trPr>
          <w:trHeight w:val="955"/>
        </w:trPr>
        <w:tc>
          <w:tcPr>
            <w:tcW w:w="1814" w:type="pct"/>
            <w:vAlign w:val="center"/>
          </w:tcPr>
          <w:p w14:paraId="2F3E99B9" w14:textId="77777777" w:rsidR="005E44A0" w:rsidRPr="003C7B55" w:rsidRDefault="005E44A0" w:rsidP="00085784">
            <w:pPr>
              <w:keepNext/>
              <w:keepLines/>
              <w:widowControl w:val="0"/>
              <w:rPr>
                <w:b/>
                <w:color w:val="000000"/>
                <w:szCs w:val="22"/>
              </w:rPr>
            </w:pPr>
            <w:r w:rsidRPr="003C7B55">
              <w:rPr>
                <w:b/>
                <w:color w:val="000000"/>
                <w:szCs w:val="22"/>
              </w:rPr>
              <w:t>Efektiivsuse parameeter</w:t>
            </w:r>
          </w:p>
        </w:tc>
        <w:tc>
          <w:tcPr>
            <w:tcW w:w="1303" w:type="pct"/>
          </w:tcPr>
          <w:p w14:paraId="0F9C1DB6" w14:textId="77777777" w:rsidR="005E44A0" w:rsidRPr="003C7B55" w:rsidRDefault="005E44A0" w:rsidP="00085784">
            <w:pPr>
              <w:keepNext/>
              <w:keepLines/>
              <w:widowControl w:val="0"/>
              <w:jc w:val="center"/>
              <w:rPr>
                <w:b/>
                <w:color w:val="000000"/>
                <w:szCs w:val="22"/>
              </w:rPr>
            </w:pPr>
            <w:r w:rsidRPr="003C7B55">
              <w:rPr>
                <w:b/>
                <w:color w:val="000000"/>
                <w:szCs w:val="22"/>
              </w:rPr>
              <w:t>Üks varasem ALK TKI</w:t>
            </w:r>
            <w:r w:rsidRPr="003C7B55">
              <w:rPr>
                <w:b/>
                <w:color w:val="000000"/>
                <w:szCs w:val="22"/>
                <w:vertAlign w:val="superscript"/>
              </w:rPr>
              <w:t>a</w:t>
            </w:r>
            <w:r w:rsidRPr="003C7B55">
              <w:rPr>
                <w:b/>
                <w:color w:val="000000"/>
                <w:szCs w:val="22"/>
              </w:rPr>
              <w:t xml:space="preserve"> koos varasema keemiaraviga või ilma</w:t>
            </w:r>
          </w:p>
          <w:p w14:paraId="732C77E0" w14:textId="0AA02196" w:rsidR="005E44A0" w:rsidRPr="003C7B55" w:rsidRDefault="005E44A0" w:rsidP="00085784">
            <w:pPr>
              <w:keepNext/>
              <w:keepLines/>
              <w:widowControl w:val="0"/>
              <w:jc w:val="center"/>
              <w:rPr>
                <w:b/>
                <w:color w:val="000000"/>
                <w:szCs w:val="22"/>
              </w:rPr>
            </w:pPr>
            <w:r w:rsidRPr="003C7B55">
              <w:rPr>
                <w:b/>
                <w:color w:val="000000"/>
                <w:szCs w:val="22"/>
              </w:rPr>
              <w:t>(N = </w:t>
            </w:r>
            <w:r w:rsidR="00422B83">
              <w:rPr>
                <w:b/>
                <w:color w:val="000000"/>
                <w:szCs w:val="22"/>
              </w:rPr>
              <w:t>99</w:t>
            </w:r>
            <w:r w:rsidRPr="003C7B55">
              <w:rPr>
                <w:b/>
                <w:color w:val="000000"/>
                <w:szCs w:val="22"/>
              </w:rPr>
              <w:t>)</w:t>
            </w:r>
            <w:r w:rsidR="00422B83" w:rsidRPr="002E623A">
              <w:rPr>
                <w:bCs/>
                <w:color w:val="000000"/>
                <w:szCs w:val="22"/>
                <w:vertAlign w:val="superscript"/>
              </w:rPr>
              <w:t>b</w:t>
            </w:r>
          </w:p>
        </w:tc>
        <w:tc>
          <w:tcPr>
            <w:tcW w:w="1883" w:type="pct"/>
          </w:tcPr>
          <w:p w14:paraId="0BFFC563" w14:textId="77777777" w:rsidR="005E44A0" w:rsidRPr="003C7B55" w:rsidRDefault="005E44A0" w:rsidP="00085784">
            <w:pPr>
              <w:keepNext/>
              <w:keepLines/>
              <w:widowControl w:val="0"/>
              <w:jc w:val="center"/>
              <w:rPr>
                <w:b/>
                <w:color w:val="000000"/>
                <w:szCs w:val="22"/>
              </w:rPr>
            </w:pPr>
            <w:r w:rsidRPr="003C7B55">
              <w:rPr>
                <w:b/>
                <w:color w:val="000000"/>
                <w:szCs w:val="22"/>
              </w:rPr>
              <w:t>Kaks või rohkem varasemat ALK TKI</w:t>
            </w:r>
            <w:r w:rsidRPr="003C7B55">
              <w:rPr>
                <w:b/>
                <w:color w:val="000000"/>
                <w:szCs w:val="22"/>
              </w:rPr>
              <w:noBreakHyphen/>
              <w:t>d koos varasema keemiaraviga või ilma</w:t>
            </w:r>
          </w:p>
          <w:p w14:paraId="6E4427ED" w14:textId="3EE1F8BF" w:rsidR="005E44A0" w:rsidRPr="003C7B55" w:rsidRDefault="005E44A0" w:rsidP="00085784">
            <w:pPr>
              <w:keepNext/>
              <w:keepLines/>
              <w:widowControl w:val="0"/>
              <w:jc w:val="center"/>
              <w:rPr>
                <w:b/>
                <w:color w:val="000000"/>
                <w:szCs w:val="22"/>
              </w:rPr>
            </w:pPr>
            <w:r w:rsidRPr="003C7B55">
              <w:rPr>
                <w:b/>
                <w:color w:val="000000"/>
                <w:szCs w:val="22"/>
              </w:rPr>
              <w:t>(N = 111)</w:t>
            </w:r>
            <w:r w:rsidR="00422B83" w:rsidRPr="002E623A">
              <w:rPr>
                <w:bCs/>
                <w:color w:val="000000"/>
                <w:szCs w:val="22"/>
                <w:vertAlign w:val="superscript"/>
              </w:rPr>
              <w:t>c</w:t>
            </w:r>
          </w:p>
        </w:tc>
      </w:tr>
      <w:tr w:rsidR="005E44A0" w:rsidRPr="003C7B55" w14:paraId="08394835" w14:textId="77777777" w:rsidTr="002E623A">
        <w:tc>
          <w:tcPr>
            <w:tcW w:w="1814" w:type="pct"/>
          </w:tcPr>
          <w:p w14:paraId="29A43111" w14:textId="3C351F81" w:rsidR="005E44A0" w:rsidRPr="003C7B55" w:rsidRDefault="005E44A0" w:rsidP="00085784">
            <w:pPr>
              <w:keepNext/>
              <w:keepLines/>
              <w:widowControl w:val="0"/>
              <w:spacing w:line="240" w:lineRule="auto"/>
              <w:rPr>
                <w:color w:val="000000"/>
                <w:szCs w:val="22"/>
              </w:rPr>
            </w:pPr>
            <w:r w:rsidRPr="003C7B55">
              <w:rPr>
                <w:color w:val="000000"/>
                <w:szCs w:val="22"/>
              </w:rPr>
              <w:t>Objektiivne ravivastuse määr</w:t>
            </w:r>
            <w:r w:rsidR="00422B83">
              <w:rPr>
                <w:color w:val="000000"/>
                <w:szCs w:val="22"/>
                <w:vertAlign w:val="superscript"/>
              </w:rPr>
              <w:t>d</w:t>
            </w:r>
          </w:p>
          <w:p w14:paraId="1AFB2C0D" w14:textId="77777777" w:rsidR="005E44A0" w:rsidRPr="003C7B55" w:rsidRDefault="005E44A0" w:rsidP="00085784">
            <w:pPr>
              <w:keepNext/>
              <w:keepLines/>
              <w:widowControl w:val="0"/>
              <w:spacing w:line="240" w:lineRule="auto"/>
              <w:rPr>
                <w:color w:val="000000"/>
                <w:szCs w:val="22"/>
              </w:rPr>
            </w:pPr>
            <w:r w:rsidRPr="003C7B55">
              <w:rPr>
                <w:color w:val="000000"/>
                <w:szCs w:val="22"/>
              </w:rPr>
              <w:t>(95% CI)</w:t>
            </w:r>
          </w:p>
          <w:p w14:paraId="30D59E27" w14:textId="77777777" w:rsidR="005E44A0" w:rsidRPr="003C7B55" w:rsidRDefault="005E44A0" w:rsidP="00085784">
            <w:pPr>
              <w:keepNext/>
              <w:keepLines/>
              <w:widowControl w:val="0"/>
              <w:spacing w:line="240" w:lineRule="auto"/>
              <w:ind w:left="162"/>
              <w:rPr>
                <w:color w:val="000000"/>
                <w:szCs w:val="22"/>
              </w:rPr>
            </w:pPr>
            <w:r w:rsidRPr="003C7B55">
              <w:rPr>
                <w:color w:val="000000"/>
                <w:szCs w:val="22"/>
              </w:rPr>
              <w:t>Täielik ravivastus, n</w:t>
            </w:r>
          </w:p>
          <w:p w14:paraId="0E211730" w14:textId="77777777" w:rsidR="005E44A0" w:rsidRPr="003C7B55" w:rsidRDefault="005E44A0" w:rsidP="00085784">
            <w:pPr>
              <w:keepNext/>
              <w:keepLines/>
              <w:widowControl w:val="0"/>
              <w:spacing w:line="240" w:lineRule="auto"/>
              <w:ind w:left="162"/>
              <w:rPr>
                <w:color w:val="000000"/>
                <w:szCs w:val="22"/>
              </w:rPr>
            </w:pPr>
            <w:r w:rsidRPr="003C7B55">
              <w:rPr>
                <w:color w:val="000000"/>
                <w:szCs w:val="22"/>
              </w:rPr>
              <w:t>Osaline ravivastus, n</w:t>
            </w:r>
          </w:p>
        </w:tc>
        <w:tc>
          <w:tcPr>
            <w:tcW w:w="1303" w:type="pct"/>
          </w:tcPr>
          <w:p w14:paraId="268337D3" w14:textId="5D06718D" w:rsidR="005E44A0" w:rsidRPr="003C7B55" w:rsidRDefault="005E44A0" w:rsidP="00085784">
            <w:pPr>
              <w:keepNext/>
              <w:keepLines/>
              <w:widowControl w:val="0"/>
              <w:spacing w:line="240" w:lineRule="auto"/>
              <w:jc w:val="center"/>
              <w:rPr>
                <w:color w:val="000000"/>
                <w:szCs w:val="22"/>
              </w:rPr>
            </w:pPr>
            <w:r w:rsidRPr="003C7B55">
              <w:rPr>
                <w:color w:val="000000"/>
                <w:szCs w:val="22"/>
              </w:rPr>
              <w:t>42,</w:t>
            </w:r>
            <w:r w:rsidR="00422B83">
              <w:rPr>
                <w:color w:val="000000"/>
                <w:szCs w:val="22"/>
              </w:rPr>
              <w:t>4</w:t>
            </w:r>
            <w:r w:rsidRPr="003C7B55">
              <w:rPr>
                <w:color w:val="000000"/>
                <w:szCs w:val="22"/>
              </w:rPr>
              <w:t>%</w:t>
            </w:r>
          </w:p>
          <w:p w14:paraId="130153A6" w14:textId="1E94E36C" w:rsidR="005E44A0" w:rsidRPr="003C7B55" w:rsidRDefault="005E44A0" w:rsidP="00085784">
            <w:pPr>
              <w:keepNext/>
              <w:keepLines/>
              <w:widowControl w:val="0"/>
              <w:spacing w:line="240" w:lineRule="auto"/>
              <w:jc w:val="center"/>
              <w:rPr>
                <w:color w:val="000000"/>
                <w:szCs w:val="22"/>
              </w:rPr>
            </w:pPr>
            <w:r w:rsidRPr="003C7B55">
              <w:rPr>
                <w:color w:val="000000"/>
                <w:szCs w:val="22"/>
              </w:rPr>
              <w:t>(</w:t>
            </w:r>
            <w:r w:rsidR="00422B83">
              <w:rPr>
                <w:color w:val="000000"/>
                <w:szCs w:val="22"/>
              </w:rPr>
              <w:t>32</w:t>
            </w:r>
            <w:r w:rsidRPr="003C7B55">
              <w:rPr>
                <w:color w:val="000000"/>
                <w:szCs w:val="22"/>
              </w:rPr>
              <w:t xml:space="preserve">,5; </w:t>
            </w:r>
            <w:r w:rsidR="00422B83">
              <w:rPr>
                <w:color w:val="000000"/>
                <w:szCs w:val="22"/>
              </w:rPr>
              <w:t>52</w:t>
            </w:r>
            <w:r w:rsidRPr="003C7B55">
              <w:rPr>
                <w:color w:val="000000"/>
                <w:szCs w:val="22"/>
              </w:rPr>
              <w:t>,8)</w:t>
            </w:r>
          </w:p>
          <w:p w14:paraId="34F2D169" w14:textId="50E573B6" w:rsidR="005E44A0" w:rsidRPr="003C7B55" w:rsidRDefault="00422B83" w:rsidP="00085784">
            <w:pPr>
              <w:keepNext/>
              <w:keepLines/>
              <w:widowControl w:val="0"/>
              <w:spacing w:line="240" w:lineRule="auto"/>
              <w:jc w:val="center"/>
              <w:rPr>
                <w:color w:val="000000"/>
                <w:szCs w:val="22"/>
              </w:rPr>
            </w:pPr>
            <w:r>
              <w:rPr>
                <w:color w:val="000000"/>
                <w:szCs w:val="22"/>
              </w:rPr>
              <w:t>5</w:t>
            </w:r>
          </w:p>
          <w:p w14:paraId="62587545" w14:textId="0D94DFEB" w:rsidR="005E44A0" w:rsidRPr="003C7B55" w:rsidRDefault="00422B83" w:rsidP="00085784">
            <w:pPr>
              <w:pStyle w:val="TableTextCentered"/>
              <w:keepNext/>
              <w:keepLines/>
              <w:widowControl w:val="0"/>
              <w:overflowPunct w:val="0"/>
              <w:autoSpaceDE w:val="0"/>
              <w:autoSpaceDN w:val="0"/>
              <w:adjustRightInd w:val="0"/>
              <w:textAlignment w:val="baseline"/>
              <w:rPr>
                <w:color w:val="000000"/>
                <w:sz w:val="22"/>
                <w:szCs w:val="22"/>
              </w:rPr>
            </w:pPr>
            <w:r>
              <w:rPr>
                <w:color w:val="000000"/>
                <w:sz w:val="22"/>
                <w:szCs w:val="22"/>
              </w:rPr>
              <w:t>37</w:t>
            </w:r>
          </w:p>
        </w:tc>
        <w:tc>
          <w:tcPr>
            <w:tcW w:w="1883" w:type="pct"/>
          </w:tcPr>
          <w:p w14:paraId="7697C6E2" w14:textId="77777777" w:rsidR="005E44A0" w:rsidRPr="003C7B55" w:rsidRDefault="005E44A0" w:rsidP="00085784">
            <w:pPr>
              <w:keepNext/>
              <w:keepLines/>
              <w:widowControl w:val="0"/>
              <w:spacing w:line="240" w:lineRule="auto"/>
              <w:jc w:val="center"/>
              <w:rPr>
                <w:color w:val="000000"/>
                <w:szCs w:val="22"/>
              </w:rPr>
            </w:pPr>
            <w:r w:rsidRPr="003C7B55">
              <w:rPr>
                <w:color w:val="000000"/>
                <w:szCs w:val="22"/>
              </w:rPr>
              <w:t>39,6%</w:t>
            </w:r>
          </w:p>
          <w:p w14:paraId="37B5BEBE" w14:textId="77777777" w:rsidR="005E44A0" w:rsidRPr="003C7B55" w:rsidRDefault="005E44A0" w:rsidP="00085784">
            <w:pPr>
              <w:keepNext/>
              <w:keepLines/>
              <w:widowControl w:val="0"/>
              <w:spacing w:line="240" w:lineRule="auto"/>
              <w:jc w:val="center"/>
              <w:rPr>
                <w:color w:val="000000"/>
                <w:szCs w:val="22"/>
              </w:rPr>
            </w:pPr>
            <w:r w:rsidRPr="003C7B55">
              <w:rPr>
                <w:color w:val="000000"/>
                <w:szCs w:val="22"/>
              </w:rPr>
              <w:t>(30,5; 49,4)</w:t>
            </w:r>
          </w:p>
          <w:p w14:paraId="52635591" w14:textId="77777777" w:rsidR="005E44A0" w:rsidRPr="003C7B55" w:rsidRDefault="005E44A0" w:rsidP="00085784">
            <w:pPr>
              <w:keepNext/>
              <w:keepLines/>
              <w:widowControl w:val="0"/>
              <w:spacing w:line="240" w:lineRule="auto"/>
              <w:jc w:val="center"/>
              <w:rPr>
                <w:color w:val="000000"/>
                <w:szCs w:val="22"/>
              </w:rPr>
            </w:pPr>
            <w:r w:rsidRPr="003C7B55">
              <w:rPr>
                <w:color w:val="000000"/>
                <w:szCs w:val="22"/>
              </w:rPr>
              <w:t>2</w:t>
            </w:r>
          </w:p>
          <w:p w14:paraId="47D66DA6" w14:textId="77777777" w:rsidR="005E44A0" w:rsidRPr="003C7B55" w:rsidRDefault="005E44A0" w:rsidP="00085784">
            <w:pPr>
              <w:pStyle w:val="TableTextCentered"/>
              <w:keepNext/>
              <w:keepLines/>
              <w:widowControl w:val="0"/>
              <w:overflowPunct w:val="0"/>
              <w:autoSpaceDE w:val="0"/>
              <w:autoSpaceDN w:val="0"/>
              <w:adjustRightInd w:val="0"/>
              <w:textAlignment w:val="baseline"/>
              <w:rPr>
                <w:color w:val="000000"/>
                <w:sz w:val="22"/>
                <w:szCs w:val="22"/>
              </w:rPr>
            </w:pPr>
            <w:r w:rsidRPr="003C7B55">
              <w:rPr>
                <w:color w:val="000000"/>
                <w:sz w:val="22"/>
                <w:szCs w:val="22"/>
              </w:rPr>
              <w:t>42</w:t>
            </w:r>
          </w:p>
        </w:tc>
      </w:tr>
      <w:tr w:rsidR="005E44A0" w:rsidRPr="003C7B55" w14:paraId="11EE214C" w14:textId="77777777" w:rsidTr="002E623A">
        <w:tc>
          <w:tcPr>
            <w:tcW w:w="1814" w:type="pct"/>
          </w:tcPr>
          <w:p w14:paraId="1893D6FF" w14:textId="77777777" w:rsidR="005E44A0" w:rsidRPr="003C7B55" w:rsidRDefault="005E44A0" w:rsidP="00085784">
            <w:pPr>
              <w:keepNext/>
              <w:keepLines/>
              <w:widowControl w:val="0"/>
              <w:spacing w:line="240" w:lineRule="auto"/>
              <w:rPr>
                <w:color w:val="000000"/>
                <w:szCs w:val="22"/>
              </w:rPr>
            </w:pPr>
            <w:r w:rsidRPr="003C7B55">
              <w:rPr>
                <w:color w:val="000000"/>
                <w:szCs w:val="22"/>
              </w:rPr>
              <w:t>Ravivastuse kestus</w:t>
            </w:r>
          </w:p>
          <w:p w14:paraId="7AABC1E2" w14:textId="77777777" w:rsidR="005E44A0" w:rsidRPr="003C7B55" w:rsidRDefault="005E44A0" w:rsidP="00085784">
            <w:pPr>
              <w:keepNext/>
              <w:keepLines/>
              <w:widowControl w:val="0"/>
              <w:spacing w:line="240" w:lineRule="auto"/>
              <w:ind w:left="162"/>
              <w:rPr>
                <w:color w:val="000000"/>
                <w:szCs w:val="22"/>
              </w:rPr>
            </w:pPr>
            <w:r w:rsidRPr="003C7B55">
              <w:rPr>
                <w:color w:val="000000"/>
                <w:szCs w:val="22"/>
              </w:rPr>
              <w:t>Mediaan, kuudes</w:t>
            </w:r>
          </w:p>
          <w:p w14:paraId="2A3A05B8" w14:textId="77777777" w:rsidR="005E44A0" w:rsidRPr="003C7B55" w:rsidRDefault="005E44A0" w:rsidP="00085784">
            <w:pPr>
              <w:keepNext/>
              <w:keepLines/>
              <w:widowControl w:val="0"/>
              <w:spacing w:line="240" w:lineRule="auto"/>
              <w:ind w:left="162"/>
              <w:rPr>
                <w:color w:val="000000"/>
                <w:szCs w:val="22"/>
              </w:rPr>
            </w:pPr>
            <w:r w:rsidRPr="003C7B55">
              <w:rPr>
                <w:color w:val="000000"/>
                <w:szCs w:val="22"/>
              </w:rPr>
              <w:t>(95% CI)</w:t>
            </w:r>
          </w:p>
        </w:tc>
        <w:tc>
          <w:tcPr>
            <w:tcW w:w="1303" w:type="pct"/>
          </w:tcPr>
          <w:p w14:paraId="0EFA3F2F" w14:textId="77777777" w:rsidR="005E44A0" w:rsidRPr="00190E76" w:rsidRDefault="005E44A0" w:rsidP="00085784">
            <w:pPr>
              <w:pStyle w:val="TableTextCentered"/>
              <w:keepNext/>
              <w:keepLines/>
              <w:widowControl w:val="0"/>
              <w:rPr>
                <w:color w:val="000000"/>
                <w:szCs w:val="22"/>
              </w:rPr>
            </w:pPr>
          </w:p>
          <w:p w14:paraId="3156B1A9" w14:textId="235EE2D6" w:rsidR="005E44A0" w:rsidRPr="003C7B55" w:rsidRDefault="003065B9" w:rsidP="00085784">
            <w:pPr>
              <w:pStyle w:val="TableTextCentered"/>
              <w:keepNext/>
              <w:keepLines/>
              <w:widowControl w:val="0"/>
              <w:rPr>
                <w:color w:val="000000"/>
                <w:sz w:val="22"/>
                <w:szCs w:val="22"/>
              </w:rPr>
            </w:pPr>
            <w:r>
              <w:rPr>
                <w:color w:val="000000"/>
                <w:sz w:val="22"/>
                <w:szCs w:val="22"/>
              </w:rPr>
              <w:t>ei ole hinnatav</w:t>
            </w:r>
          </w:p>
          <w:p w14:paraId="65EA7416" w14:textId="106EB354" w:rsidR="005E44A0" w:rsidRPr="003C7B55" w:rsidRDefault="005E44A0" w:rsidP="00085784">
            <w:pPr>
              <w:pStyle w:val="TableTextCentered"/>
              <w:keepNext/>
              <w:keepLines/>
              <w:widowControl w:val="0"/>
              <w:rPr>
                <w:color w:val="000000"/>
                <w:sz w:val="22"/>
                <w:szCs w:val="22"/>
              </w:rPr>
            </w:pPr>
            <w:r w:rsidRPr="003C7B55">
              <w:rPr>
                <w:color w:val="000000"/>
                <w:sz w:val="22"/>
                <w:szCs w:val="22"/>
              </w:rPr>
              <w:t>(</w:t>
            </w:r>
            <w:r w:rsidR="003065B9">
              <w:rPr>
                <w:color w:val="000000"/>
                <w:sz w:val="22"/>
                <w:szCs w:val="22"/>
              </w:rPr>
              <w:t>7,8</w:t>
            </w:r>
            <w:r w:rsidRPr="003C7B55">
              <w:rPr>
                <w:color w:val="000000"/>
                <w:sz w:val="22"/>
                <w:szCs w:val="22"/>
              </w:rPr>
              <w:t xml:space="preserve">; </w:t>
            </w:r>
            <w:r w:rsidR="003065B9">
              <w:rPr>
                <w:color w:val="000000"/>
                <w:sz w:val="22"/>
                <w:szCs w:val="22"/>
              </w:rPr>
              <w:t>ei ole hinnatav</w:t>
            </w:r>
            <w:r w:rsidRPr="003C7B55">
              <w:rPr>
                <w:color w:val="000000"/>
                <w:sz w:val="22"/>
                <w:szCs w:val="22"/>
              </w:rPr>
              <w:t>)</w:t>
            </w:r>
          </w:p>
        </w:tc>
        <w:tc>
          <w:tcPr>
            <w:tcW w:w="1883" w:type="pct"/>
          </w:tcPr>
          <w:p w14:paraId="6E746C12" w14:textId="77777777" w:rsidR="005E44A0" w:rsidRPr="00190E76" w:rsidRDefault="005E44A0" w:rsidP="00085784">
            <w:pPr>
              <w:pStyle w:val="TableTextCentered"/>
              <w:keepNext/>
              <w:keepLines/>
              <w:widowControl w:val="0"/>
              <w:rPr>
                <w:color w:val="000000"/>
                <w:szCs w:val="22"/>
              </w:rPr>
            </w:pPr>
          </w:p>
          <w:p w14:paraId="0362E6F4" w14:textId="77777777" w:rsidR="005E44A0" w:rsidRPr="003C7B55" w:rsidRDefault="005E44A0" w:rsidP="00085784">
            <w:pPr>
              <w:pStyle w:val="TableTextCentered"/>
              <w:keepNext/>
              <w:keepLines/>
              <w:widowControl w:val="0"/>
              <w:overflowPunct w:val="0"/>
              <w:autoSpaceDE w:val="0"/>
              <w:autoSpaceDN w:val="0"/>
              <w:adjustRightInd w:val="0"/>
              <w:textAlignment w:val="baseline"/>
              <w:rPr>
                <w:color w:val="000000"/>
                <w:sz w:val="22"/>
                <w:szCs w:val="22"/>
              </w:rPr>
            </w:pPr>
            <w:r w:rsidRPr="003C7B55">
              <w:rPr>
                <w:color w:val="000000"/>
                <w:sz w:val="22"/>
                <w:szCs w:val="22"/>
              </w:rPr>
              <w:t>9,9</w:t>
            </w:r>
          </w:p>
          <w:p w14:paraId="0442CE39" w14:textId="77777777" w:rsidR="005E44A0" w:rsidRPr="003C7B55" w:rsidRDefault="005E44A0" w:rsidP="00085784">
            <w:pPr>
              <w:pStyle w:val="TableTextCentered"/>
              <w:keepNext/>
              <w:keepLines/>
              <w:widowControl w:val="0"/>
              <w:overflowPunct w:val="0"/>
              <w:autoSpaceDE w:val="0"/>
              <w:autoSpaceDN w:val="0"/>
              <w:adjustRightInd w:val="0"/>
              <w:textAlignment w:val="baseline"/>
              <w:rPr>
                <w:color w:val="000000"/>
                <w:sz w:val="22"/>
                <w:szCs w:val="22"/>
              </w:rPr>
            </w:pPr>
            <w:r w:rsidRPr="003C7B55">
              <w:rPr>
                <w:color w:val="000000"/>
                <w:sz w:val="22"/>
                <w:szCs w:val="22"/>
              </w:rPr>
              <w:t>(5,7; 24,4)</w:t>
            </w:r>
          </w:p>
        </w:tc>
      </w:tr>
      <w:tr w:rsidR="005E44A0" w:rsidRPr="003C7B55" w14:paraId="03BA713C" w14:textId="77777777" w:rsidTr="002E623A">
        <w:tc>
          <w:tcPr>
            <w:tcW w:w="1814" w:type="pct"/>
          </w:tcPr>
          <w:p w14:paraId="77802A1C" w14:textId="77777777" w:rsidR="005E44A0" w:rsidRPr="003C7B55" w:rsidRDefault="005E44A0" w:rsidP="00085784">
            <w:pPr>
              <w:keepNext/>
              <w:keepLines/>
              <w:widowControl w:val="0"/>
              <w:spacing w:line="240" w:lineRule="auto"/>
              <w:rPr>
                <w:color w:val="000000"/>
                <w:szCs w:val="22"/>
              </w:rPr>
            </w:pPr>
            <w:r w:rsidRPr="003C7B55">
              <w:rPr>
                <w:color w:val="000000"/>
                <w:szCs w:val="22"/>
              </w:rPr>
              <w:t>Progressioonivaba elulemus</w:t>
            </w:r>
          </w:p>
          <w:p w14:paraId="0ADC7BA5" w14:textId="77777777" w:rsidR="005E44A0" w:rsidRPr="003C7B55" w:rsidRDefault="005E44A0" w:rsidP="00085784">
            <w:pPr>
              <w:keepNext/>
              <w:keepLines/>
              <w:widowControl w:val="0"/>
              <w:spacing w:line="240" w:lineRule="auto"/>
              <w:ind w:left="162"/>
              <w:rPr>
                <w:color w:val="000000"/>
                <w:szCs w:val="22"/>
              </w:rPr>
            </w:pPr>
            <w:r w:rsidRPr="003C7B55">
              <w:rPr>
                <w:color w:val="000000"/>
                <w:szCs w:val="22"/>
              </w:rPr>
              <w:t>Mediaan, kuudes</w:t>
            </w:r>
          </w:p>
          <w:p w14:paraId="47802C01" w14:textId="77777777" w:rsidR="005E44A0" w:rsidRPr="003C7B55" w:rsidRDefault="005E44A0" w:rsidP="00085784">
            <w:pPr>
              <w:keepNext/>
              <w:keepLines/>
              <w:widowControl w:val="0"/>
              <w:spacing w:line="240" w:lineRule="auto"/>
              <w:ind w:left="162"/>
              <w:rPr>
                <w:color w:val="000000"/>
                <w:szCs w:val="22"/>
              </w:rPr>
            </w:pPr>
            <w:r w:rsidRPr="003C7B55">
              <w:rPr>
                <w:color w:val="000000"/>
                <w:szCs w:val="22"/>
              </w:rPr>
              <w:t>(95% CI)</w:t>
            </w:r>
          </w:p>
        </w:tc>
        <w:tc>
          <w:tcPr>
            <w:tcW w:w="1303" w:type="pct"/>
          </w:tcPr>
          <w:p w14:paraId="1B24EBA5" w14:textId="77777777" w:rsidR="005E44A0" w:rsidRPr="003C7B55" w:rsidRDefault="005E44A0" w:rsidP="00085784">
            <w:pPr>
              <w:keepNext/>
              <w:keepLines/>
              <w:widowControl w:val="0"/>
              <w:spacing w:line="240" w:lineRule="auto"/>
              <w:jc w:val="center"/>
              <w:rPr>
                <w:color w:val="000000"/>
                <w:szCs w:val="22"/>
              </w:rPr>
            </w:pPr>
          </w:p>
          <w:p w14:paraId="7270E524" w14:textId="01E25B09" w:rsidR="005E44A0" w:rsidRPr="003C7B55" w:rsidRDefault="003065B9" w:rsidP="00085784">
            <w:pPr>
              <w:keepNext/>
              <w:keepLines/>
              <w:widowControl w:val="0"/>
              <w:spacing w:line="240" w:lineRule="auto"/>
              <w:jc w:val="center"/>
              <w:rPr>
                <w:color w:val="000000"/>
                <w:szCs w:val="22"/>
              </w:rPr>
            </w:pPr>
            <w:r>
              <w:rPr>
                <w:color w:val="000000"/>
                <w:szCs w:val="22"/>
              </w:rPr>
              <w:t>8,3</w:t>
            </w:r>
          </w:p>
          <w:p w14:paraId="70138BDD" w14:textId="02AF17A9" w:rsidR="005E44A0" w:rsidRPr="003C7B55" w:rsidRDefault="005E44A0" w:rsidP="00085784">
            <w:pPr>
              <w:pStyle w:val="TableTextCentered"/>
              <w:keepNext/>
              <w:keepLines/>
              <w:widowControl w:val="0"/>
              <w:overflowPunct w:val="0"/>
              <w:autoSpaceDE w:val="0"/>
              <w:autoSpaceDN w:val="0"/>
              <w:adjustRightInd w:val="0"/>
              <w:textAlignment w:val="baseline"/>
              <w:rPr>
                <w:color w:val="000000"/>
                <w:sz w:val="22"/>
                <w:szCs w:val="22"/>
              </w:rPr>
            </w:pPr>
            <w:r w:rsidRPr="003C7B55">
              <w:rPr>
                <w:color w:val="000000"/>
                <w:sz w:val="22"/>
                <w:szCs w:val="22"/>
              </w:rPr>
              <w:t>(</w:t>
            </w:r>
            <w:r w:rsidR="003065B9">
              <w:rPr>
                <w:color w:val="000000"/>
                <w:sz w:val="22"/>
                <w:szCs w:val="22"/>
              </w:rPr>
              <w:t>6,3</w:t>
            </w:r>
            <w:r w:rsidRPr="003C7B55">
              <w:rPr>
                <w:color w:val="000000"/>
                <w:sz w:val="22"/>
                <w:szCs w:val="22"/>
              </w:rPr>
              <w:t xml:space="preserve">; </w:t>
            </w:r>
            <w:r w:rsidR="003065B9">
              <w:rPr>
                <w:color w:val="000000"/>
                <w:sz w:val="22"/>
                <w:szCs w:val="22"/>
              </w:rPr>
              <w:t>16,5</w:t>
            </w:r>
            <w:r w:rsidRPr="003C7B55">
              <w:rPr>
                <w:color w:val="000000"/>
                <w:sz w:val="22"/>
                <w:szCs w:val="22"/>
              </w:rPr>
              <w:t>)</w:t>
            </w:r>
          </w:p>
        </w:tc>
        <w:tc>
          <w:tcPr>
            <w:tcW w:w="1883" w:type="pct"/>
          </w:tcPr>
          <w:p w14:paraId="38E98BCE" w14:textId="77777777" w:rsidR="005E44A0" w:rsidRPr="003C7B55" w:rsidRDefault="005E44A0" w:rsidP="00085784">
            <w:pPr>
              <w:keepNext/>
              <w:keepLines/>
              <w:widowControl w:val="0"/>
              <w:spacing w:line="240" w:lineRule="auto"/>
              <w:jc w:val="center"/>
              <w:rPr>
                <w:color w:val="000000"/>
                <w:szCs w:val="22"/>
              </w:rPr>
            </w:pPr>
          </w:p>
          <w:p w14:paraId="72A534AD" w14:textId="77777777" w:rsidR="005E44A0" w:rsidRPr="003C7B55" w:rsidRDefault="005E44A0" w:rsidP="00085784">
            <w:pPr>
              <w:keepNext/>
              <w:keepLines/>
              <w:widowControl w:val="0"/>
              <w:spacing w:line="240" w:lineRule="auto"/>
              <w:jc w:val="center"/>
              <w:rPr>
                <w:color w:val="000000"/>
                <w:szCs w:val="22"/>
              </w:rPr>
            </w:pPr>
            <w:r w:rsidRPr="003C7B55">
              <w:rPr>
                <w:color w:val="000000"/>
                <w:szCs w:val="22"/>
              </w:rPr>
              <w:t>6,9</w:t>
            </w:r>
          </w:p>
          <w:p w14:paraId="46E2BEB1" w14:textId="77777777" w:rsidR="005E44A0" w:rsidRPr="003C7B55" w:rsidRDefault="005E44A0" w:rsidP="00085784">
            <w:pPr>
              <w:pStyle w:val="TableTextCentered"/>
              <w:keepNext/>
              <w:keepLines/>
              <w:widowControl w:val="0"/>
              <w:overflowPunct w:val="0"/>
              <w:autoSpaceDE w:val="0"/>
              <w:autoSpaceDN w:val="0"/>
              <w:adjustRightInd w:val="0"/>
              <w:textAlignment w:val="baseline"/>
              <w:rPr>
                <w:color w:val="000000"/>
                <w:sz w:val="22"/>
                <w:szCs w:val="22"/>
              </w:rPr>
            </w:pPr>
            <w:r w:rsidRPr="003C7B55">
              <w:rPr>
                <w:color w:val="000000"/>
                <w:sz w:val="22"/>
                <w:szCs w:val="22"/>
              </w:rPr>
              <w:t>(5,4; 9,5)</w:t>
            </w:r>
          </w:p>
        </w:tc>
      </w:tr>
    </w:tbl>
    <w:p w14:paraId="2296B19D" w14:textId="7DF7910D" w:rsidR="00037223" w:rsidRPr="00190E76" w:rsidRDefault="00037223" w:rsidP="00037223">
      <w:pPr>
        <w:pStyle w:val="Ingenafstand"/>
        <w:widowControl w:val="0"/>
        <w:tabs>
          <w:tab w:val="left" w:pos="540"/>
        </w:tabs>
        <w:ind w:left="-18"/>
        <w:rPr>
          <w:rFonts w:ascii="Times New Roman" w:hAnsi="Times New Roman"/>
          <w:color w:val="000000"/>
          <w:sz w:val="20"/>
          <w:szCs w:val="20"/>
        </w:rPr>
      </w:pPr>
      <w:r w:rsidRPr="00190E76">
        <w:rPr>
          <w:rFonts w:ascii="Times New Roman" w:hAnsi="Times New Roman"/>
          <w:color w:val="000000"/>
          <w:sz w:val="20"/>
          <w:szCs w:val="20"/>
        </w:rPr>
        <w:t>Lühendid: ALK = anaplastne lümfoomkinaas; CI (</w:t>
      </w:r>
      <w:r w:rsidRPr="00190E76">
        <w:rPr>
          <w:rFonts w:ascii="Times New Roman" w:hAnsi="Times New Roman"/>
          <w:i/>
          <w:color w:val="000000"/>
          <w:sz w:val="20"/>
          <w:szCs w:val="20"/>
        </w:rPr>
        <w:t>confidence interval</w:t>
      </w:r>
      <w:r w:rsidRPr="00190E76">
        <w:rPr>
          <w:rFonts w:ascii="Times New Roman" w:hAnsi="Times New Roman"/>
          <w:color w:val="000000"/>
          <w:sz w:val="20"/>
          <w:szCs w:val="20"/>
        </w:rPr>
        <w:t>) = usaldusintervall; N/n = patsientide arv;</w:t>
      </w:r>
      <w:r w:rsidRPr="003C7B55">
        <w:rPr>
          <w:rFonts w:ascii="Times New Roman" w:hAnsi="Times New Roman"/>
          <w:color w:val="000000"/>
          <w:szCs w:val="20"/>
        </w:rPr>
        <w:t xml:space="preserve"> </w:t>
      </w:r>
      <w:r w:rsidRPr="00190E76">
        <w:rPr>
          <w:rFonts w:ascii="Times New Roman" w:hAnsi="Times New Roman"/>
          <w:color w:val="000000"/>
          <w:sz w:val="20"/>
          <w:szCs w:val="20"/>
        </w:rPr>
        <w:t>TKI = türosiinkinaasi inhibiitor</w:t>
      </w:r>
    </w:p>
    <w:p w14:paraId="0A288AF6" w14:textId="77777777" w:rsidR="00037223" w:rsidRPr="00190E76" w:rsidRDefault="00037223" w:rsidP="00037223">
      <w:pPr>
        <w:pStyle w:val="Ingenafstand"/>
        <w:widowControl w:val="0"/>
        <w:tabs>
          <w:tab w:val="left" w:pos="540"/>
        </w:tabs>
        <w:ind w:left="318" w:hanging="318"/>
        <w:rPr>
          <w:rFonts w:ascii="Times New Roman" w:hAnsi="Times New Roman"/>
          <w:color w:val="000000"/>
          <w:sz w:val="20"/>
          <w:szCs w:val="20"/>
        </w:rPr>
      </w:pPr>
      <w:r w:rsidRPr="00190E76">
        <w:rPr>
          <w:rFonts w:ascii="Times New Roman" w:hAnsi="Times New Roman"/>
          <w:color w:val="000000"/>
          <w:sz w:val="20"/>
          <w:szCs w:val="20"/>
          <w:vertAlign w:val="superscript"/>
        </w:rPr>
        <w:t>a</w:t>
      </w:r>
      <w:r w:rsidRPr="00190E76">
        <w:rPr>
          <w:rFonts w:ascii="Times New Roman" w:hAnsi="Times New Roman"/>
          <w:color w:val="000000"/>
          <w:sz w:val="20"/>
          <w:szCs w:val="20"/>
        </w:rPr>
        <w:tab/>
        <w:t>Alektiniib, brigatiniib või tseritiniib</w:t>
      </w:r>
    </w:p>
    <w:p w14:paraId="4857CD8A" w14:textId="110AEF9B" w:rsidR="003065B9" w:rsidRPr="00190E76" w:rsidRDefault="00037223" w:rsidP="005C4C8D">
      <w:pPr>
        <w:pStyle w:val="Ingenafstand"/>
        <w:widowControl w:val="0"/>
        <w:tabs>
          <w:tab w:val="left" w:pos="540"/>
        </w:tabs>
        <w:ind w:left="318" w:hanging="318"/>
        <w:rPr>
          <w:rFonts w:ascii="Times New Roman" w:hAnsi="Times New Roman"/>
          <w:color w:val="000000"/>
          <w:sz w:val="20"/>
          <w:szCs w:val="20"/>
        </w:rPr>
      </w:pPr>
      <w:r w:rsidRPr="00190E76">
        <w:rPr>
          <w:rFonts w:ascii="Times New Roman" w:hAnsi="Times New Roman"/>
          <w:color w:val="000000"/>
          <w:sz w:val="20"/>
          <w:szCs w:val="20"/>
          <w:vertAlign w:val="superscript"/>
        </w:rPr>
        <w:t>b</w:t>
      </w:r>
      <w:r w:rsidRPr="00190E76">
        <w:rPr>
          <w:rFonts w:ascii="Times New Roman" w:hAnsi="Times New Roman"/>
          <w:color w:val="000000"/>
          <w:sz w:val="20"/>
          <w:szCs w:val="20"/>
        </w:rPr>
        <w:tab/>
      </w:r>
      <w:r w:rsidR="003065B9" w:rsidRPr="00190E76">
        <w:rPr>
          <w:rFonts w:ascii="Times New Roman" w:hAnsi="Times New Roman"/>
          <w:color w:val="000000"/>
          <w:sz w:val="20"/>
          <w:szCs w:val="20"/>
        </w:rPr>
        <w:t>Uuringu A ja uuringu B efektiivsuse koondtulemusnäitajad.</w:t>
      </w:r>
    </w:p>
    <w:p w14:paraId="7A039A3E" w14:textId="27BF77EB" w:rsidR="003065B9" w:rsidRPr="00190E76" w:rsidRDefault="003065B9" w:rsidP="005C4C8D">
      <w:pPr>
        <w:pStyle w:val="Ingenafstand"/>
        <w:widowControl w:val="0"/>
        <w:tabs>
          <w:tab w:val="left" w:pos="540"/>
        </w:tabs>
        <w:ind w:left="318" w:hanging="318"/>
        <w:rPr>
          <w:rFonts w:ascii="Times New Roman" w:hAnsi="Times New Roman"/>
          <w:color w:val="000000"/>
          <w:sz w:val="20"/>
          <w:szCs w:val="20"/>
        </w:rPr>
      </w:pPr>
      <w:r w:rsidRPr="00190E76">
        <w:rPr>
          <w:rFonts w:ascii="Times New Roman" w:hAnsi="Times New Roman"/>
          <w:color w:val="000000"/>
          <w:sz w:val="20"/>
          <w:szCs w:val="20"/>
          <w:vertAlign w:val="superscript"/>
        </w:rPr>
        <w:t>c</w:t>
      </w:r>
      <w:r w:rsidRPr="00190E76">
        <w:rPr>
          <w:rFonts w:ascii="Times New Roman" w:hAnsi="Times New Roman"/>
          <w:color w:val="000000"/>
          <w:sz w:val="20"/>
          <w:szCs w:val="20"/>
        </w:rPr>
        <w:tab/>
        <w:t>Ainult uuringu A efektiivsuse tulemusnäitajad.</w:t>
      </w:r>
    </w:p>
    <w:p w14:paraId="5067B850" w14:textId="38C412D4" w:rsidR="00037223" w:rsidRPr="00190E76" w:rsidRDefault="003065B9" w:rsidP="005C4C8D">
      <w:pPr>
        <w:pStyle w:val="Ingenafstand"/>
        <w:widowControl w:val="0"/>
        <w:tabs>
          <w:tab w:val="left" w:pos="540"/>
        </w:tabs>
        <w:ind w:left="318" w:hanging="318"/>
        <w:rPr>
          <w:rFonts w:ascii="Times New Roman" w:hAnsi="Times New Roman"/>
          <w:color w:val="000000"/>
          <w:sz w:val="20"/>
          <w:szCs w:val="20"/>
        </w:rPr>
      </w:pPr>
      <w:r w:rsidRPr="00190E76">
        <w:rPr>
          <w:rFonts w:ascii="Times New Roman" w:hAnsi="Times New Roman"/>
          <w:color w:val="000000"/>
          <w:sz w:val="20"/>
          <w:szCs w:val="20"/>
          <w:vertAlign w:val="superscript"/>
        </w:rPr>
        <w:t>d</w:t>
      </w:r>
      <w:r w:rsidRPr="00190E76">
        <w:rPr>
          <w:rFonts w:ascii="Times New Roman" w:hAnsi="Times New Roman"/>
          <w:color w:val="000000"/>
          <w:sz w:val="20"/>
          <w:szCs w:val="20"/>
        </w:rPr>
        <w:tab/>
      </w:r>
      <w:r w:rsidR="00037223" w:rsidRPr="00190E76">
        <w:rPr>
          <w:rFonts w:ascii="Times New Roman" w:hAnsi="Times New Roman"/>
          <w:color w:val="000000"/>
          <w:sz w:val="20"/>
          <w:szCs w:val="20"/>
        </w:rPr>
        <w:t>Sõltumatu tsentraalse komisjoni hinnangu kohaselt.</w:t>
      </w:r>
    </w:p>
    <w:p w14:paraId="3616B0B3" w14:textId="77777777" w:rsidR="00037223" w:rsidRPr="003C7B55" w:rsidRDefault="00037223">
      <w:pPr>
        <w:rPr>
          <w:color w:val="000000"/>
          <w:szCs w:val="22"/>
        </w:rPr>
      </w:pPr>
    </w:p>
    <w:p w14:paraId="1F85A27D" w14:textId="26B36F08" w:rsidR="004B1238" w:rsidRPr="003C7B55" w:rsidRDefault="004B1238">
      <w:pPr>
        <w:keepNext/>
        <w:keepLines/>
        <w:tabs>
          <w:tab w:val="clear" w:pos="567"/>
          <w:tab w:val="left" w:pos="900"/>
        </w:tabs>
        <w:ind w:right="270"/>
        <w:rPr>
          <w:b/>
          <w:color w:val="000000"/>
          <w:szCs w:val="22"/>
        </w:rPr>
      </w:pPr>
      <w:r w:rsidRPr="003C7B55">
        <w:rPr>
          <w:b/>
          <w:color w:val="000000"/>
          <w:szCs w:val="22"/>
        </w:rPr>
        <w:t>Tabel </w:t>
      </w:r>
      <w:r w:rsidR="00E26DAD">
        <w:rPr>
          <w:b/>
          <w:color w:val="000000"/>
          <w:szCs w:val="22"/>
        </w:rPr>
        <w:t>5</w:t>
      </w:r>
      <w:r w:rsidRPr="003C7B55">
        <w:rPr>
          <w:b/>
          <w:color w:val="000000"/>
          <w:szCs w:val="22"/>
        </w:rPr>
        <w:t>.</w:t>
      </w:r>
      <w:r w:rsidRPr="003C7B55">
        <w:rPr>
          <w:color w:val="000000"/>
          <w:szCs w:val="22"/>
        </w:rPr>
        <w:tab/>
      </w:r>
      <w:r w:rsidRPr="003C7B55">
        <w:rPr>
          <w:b/>
          <w:color w:val="000000"/>
          <w:szCs w:val="22"/>
        </w:rPr>
        <w:t>Uuringu A</w:t>
      </w:r>
      <w:r w:rsidR="00A718D4">
        <w:rPr>
          <w:b/>
          <w:color w:val="000000"/>
          <w:szCs w:val="22"/>
        </w:rPr>
        <w:t xml:space="preserve"> ja uuringu B</w:t>
      </w:r>
      <w:r w:rsidRPr="003C7B55">
        <w:rPr>
          <w:b/>
          <w:color w:val="000000"/>
          <w:szCs w:val="22"/>
        </w:rPr>
        <w:t xml:space="preserve"> intrakraniaalse</w:t>
      </w:r>
      <w:r w:rsidR="005D3EE4" w:rsidRPr="003C7B55">
        <w:rPr>
          <w:b/>
          <w:color w:val="000000"/>
          <w:szCs w:val="22"/>
        </w:rPr>
        <w:t>*</w:t>
      </w:r>
      <w:r w:rsidRPr="003C7B55">
        <w:rPr>
          <w:b/>
          <w:color w:val="000000"/>
          <w:szCs w:val="22"/>
        </w:rPr>
        <w:t xml:space="preserve"> efektiivsuse tulemusnäitajad</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2283"/>
        <w:gridCol w:w="3022"/>
      </w:tblGrid>
      <w:tr w:rsidR="005E44A0" w:rsidRPr="003C7B55" w14:paraId="45BE10F9" w14:textId="77777777" w:rsidTr="002E623A">
        <w:trPr>
          <w:trHeight w:val="930"/>
        </w:trPr>
        <w:tc>
          <w:tcPr>
            <w:tcW w:w="1844" w:type="pct"/>
            <w:vAlign w:val="center"/>
          </w:tcPr>
          <w:p w14:paraId="64B7589E" w14:textId="77777777" w:rsidR="005E44A0" w:rsidRPr="003C7B55" w:rsidRDefault="005E44A0">
            <w:pPr>
              <w:keepNext/>
              <w:keepLines/>
              <w:rPr>
                <w:b/>
                <w:color w:val="000000"/>
                <w:szCs w:val="22"/>
              </w:rPr>
            </w:pPr>
            <w:r w:rsidRPr="003C7B55">
              <w:rPr>
                <w:b/>
                <w:color w:val="000000"/>
                <w:szCs w:val="22"/>
              </w:rPr>
              <w:t>Efektiivsuse parameeter</w:t>
            </w:r>
          </w:p>
        </w:tc>
        <w:tc>
          <w:tcPr>
            <w:tcW w:w="1358" w:type="pct"/>
          </w:tcPr>
          <w:p w14:paraId="68CFA2FA" w14:textId="77777777" w:rsidR="005E44A0" w:rsidRPr="003C7B55" w:rsidRDefault="005E44A0">
            <w:pPr>
              <w:keepNext/>
              <w:keepLines/>
              <w:jc w:val="center"/>
              <w:rPr>
                <w:b/>
                <w:color w:val="000000"/>
                <w:szCs w:val="22"/>
              </w:rPr>
            </w:pPr>
            <w:r w:rsidRPr="003C7B55">
              <w:rPr>
                <w:b/>
                <w:color w:val="000000"/>
                <w:szCs w:val="22"/>
              </w:rPr>
              <w:t>Üks varasem ALK TKI</w:t>
            </w:r>
            <w:r w:rsidRPr="003C7B55">
              <w:rPr>
                <w:b/>
                <w:color w:val="000000"/>
                <w:szCs w:val="22"/>
                <w:vertAlign w:val="superscript"/>
              </w:rPr>
              <w:t>a</w:t>
            </w:r>
            <w:r w:rsidRPr="003C7B55">
              <w:rPr>
                <w:b/>
                <w:color w:val="000000"/>
                <w:szCs w:val="22"/>
              </w:rPr>
              <w:t xml:space="preserve"> koos varasema keemiaraviga või ilma</w:t>
            </w:r>
          </w:p>
          <w:p w14:paraId="00AC3B26" w14:textId="545491C1" w:rsidR="005E44A0" w:rsidRPr="003C7B55" w:rsidRDefault="005E44A0">
            <w:pPr>
              <w:keepNext/>
              <w:keepLines/>
              <w:jc w:val="center"/>
              <w:rPr>
                <w:b/>
                <w:color w:val="000000"/>
                <w:szCs w:val="22"/>
              </w:rPr>
            </w:pPr>
            <w:r w:rsidRPr="003C7B55">
              <w:rPr>
                <w:b/>
                <w:color w:val="000000"/>
                <w:szCs w:val="22"/>
              </w:rPr>
              <w:t>(N = </w:t>
            </w:r>
            <w:r w:rsidR="00EE3BC9">
              <w:rPr>
                <w:b/>
                <w:color w:val="000000"/>
                <w:szCs w:val="22"/>
              </w:rPr>
              <w:t>1</w:t>
            </w:r>
            <w:r w:rsidRPr="003C7B55">
              <w:rPr>
                <w:b/>
                <w:color w:val="000000"/>
                <w:szCs w:val="22"/>
              </w:rPr>
              <w:t>9)</w:t>
            </w:r>
            <w:r w:rsidR="00EE3BC9" w:rsidRPr="002E623A">
              <w:rPr>
                <w:bCs/>
                <w:color w:val="000000"/>
                <w:szCs w:val="22"/>
                <w:vertAlign w:val="superscript"/>
              </w:rPr>
              <w:t>b</w:t>
            </w:r>
          </w:p>
        </w:tc>
        <w:tc>
          <w:tcPr>
            <w:tcW w:w="1798" w:type="pct"/>
            <w:vAlign w:val="center"/>
          </w:tcPr>
          <w:p w14:paraId="6A65CA9D" w14:textId="77777777" w:rsidR="005E44A0" w:rsidRPr="003C7B55" w:rsidRDefault="005E44A0">
            <w:pPr>
              <w:keepNext/>
              <w:keepLines/>
              <w:jc w:val="center"/>
              <w:rPr>
                <w:b/>
                <w:color w:val="000000"/>
                <w:szCs w:val="22"/>
              </w:rPr>
            </w:pPr>
            <w:r w:rsidRPr="003C7B55">
              <w:rPr>
                <w:b/>
                <w:color w:val="000000"/>
                <w:szCs w:val="22"/>
              </w:rPr>
              <w:t>Kaks või rohkem varasemat ALK TKI</w:t>
            </w:r>
            <w:r w:rsidRPr="003C7B55">
              <w:rPr>
                <w:b/>
                <w:color w:val="000000"/>
                <w:szCs w:val="22"/>
              </w:rPr>
              <w:noBreakHyphen/>
              <w:t>d koos varasema keemiaraviga või ilma</w:t>
            </w:r>
          </w:p>
          <w:p w14:paraId="5E1AD083" w14:textId="5A2A2A02" w:rsidR="005E44A0" w:rsidRPr="003C7B55" w:rsidRDefault="005E44A0">
            <w:pPr>
              <w:keepNext/>
              <w:keepLines/>
              <w:jc w:val="center"/>
              <w:rPr>
                <w:b/>
                <w:color w:val="000000"/>
                <w:szCs w:val="22"/>
              </w:rPr>
            </w:pPr>
            <w:r w:rsidRPr="003C7B55">
              <w:rPr>
                <w:b/>
                <w:color w:val="000000"/>
                <w:szCs w:val="22"/>
              </w:rPr>
              <w:t>(N = 48)</w:t>
            </w:r>
            <w:r w:rsidR="00EE3BC9" w:rsidRPr="002E623A">
              <w:rPr>
                <w:bCs/>
                <w:color w:val="000000"/>
                <w:szCs w:val="22"/>
                <w:vertAlign w:val="superscript"/>
              </w:rPr>
              <w:t>c</w:t>
            </w:r>
          </w:p>
        </w:tc>
      </w:tr>
      <w:tr w:rsidR="005E44A0" w:rsidRPr="003C7B55" w14:paraId="4C3841C9" w14:textId="77777777" w:rsidTr="002E623A">
        <w:tc>
          <w:tcPr>
            <w:tcW w:w="1844" w:type="pct"/>
          </w:tcPr>
          <w:p w14:paraId="279E0311" w14:textId="1D848C4C" w:rsidR="005E44A0" w:rsidRPr="003C7B55" w:rsidRDefault="005E44A0">
            <w:pPr>
              <w:keepNext/>
              <w:keepLines/>
              <w:rPr>
                <w:color w:val="000000"/>
                <w:szCs w:val="22"/>
              </w:rPr>
            </w:pPr>
            <w:r w:rsidRPr="003C7B55">
              <w:rPr>
                <w:color w:val="000000"/>
                <w:szCs w:val="22"/>
              </w:rPr>
              <w:t>Objektiivne ravivastuse määr</w:t>
            </w:r>
            <w:r w:rsidR="00751B1F">
              <w:rPr>
                <w:color w:val="000000"/>
                <w:szCs w:val="22"/>
                <w:vertAlign w:val="superscript"/>
              </w:rPr>
              <w:t>d</w:t>
            </w:r>
          </w:p>
          <w:p w14:paraId="73E85826" w14:textId="77777777" w:rsidR="005E44A0" w:rsidRPr="003C7B55" w:rsidRDefault="005E44A0">
            <w:pPr>
              <w:keepNext/>
              <w:keepLines/>
              <w:rPr>
                <w:color w:val="000000"/>
                <w:szCs w:val="22"/>
              </w:rPr>
            </w:pPr>
            <w:r w:rsidRPr="003C7B55">
              <w:rPr>
                <w:color w:val="000000"/>
                <w:szCs w:val="22"/>
              </w:rPr>
              <w:t>(95% CI)</w:t>
            </w:r>
          </w:p>
          <w:p w14:paraId="338A93C1" w14:textId="77777777" w:rsidR="005E44A0" w:rsidRPr="003C7B55" w:rsidRDefault="005E44A0">
            <w:pPr>
              <w:keepNext/>
              <w:keepLines/>
              <w:ind w:left="162"/>
              <w:rPr>
                <w:color w:val="000000"/>
                <w:szCs w:val="22"/>
              </w:rPr>
            </w:pPr>
            <w:r w:rsidRPr="003C7B55">
              <w:rPr>
                <w:color w:val="000000"/>
                <w:szCs w:val="22"/>
              </w:rPr>
              <w:t>Täielik ravivastus, n</w:t>
            </w:r>
          </w:p>
          <w:p w14:paraId="665326F5" w14:textId="77777777" w:rsidR="005E44A0" w:rsidRPr="003C7B55" w:rsidRDefault="005E44A0">
            <w:pPr>
              <w:keepNext/>
              <w:keepLines/>
              <w:ind w:left="162"/>
              <w:rPr>
                <w:color w:val="000000"/>
                <w:szCs w:val="22"/>
              </w:rPr>
            </w:pPr>
            <w:r w:rsidRPr="003C7B55">
              <w:rPr>
                <w:color w:val="000000"/>
                <w:szCs w:val="22"/>
              </w:rPr>
              <w:t>Osaline ravivastus, n</w:t>
            </w:r>
          </w:p>
        </w:tc>
        <w:tc>
          <w:tcPr>
            <w:tcW w:w="1358" w:type="pct"/>
          </w:tcPr>
          <w:p w14:paraId="1F0A68A9" w14:textId="0106FABB" w:rsidR="005E44A0" w:rsidRPr="003C7B55" w:rsidRDefault="005E44A0">
            <w:pPr>
              <w:keepNext/>
              <w:keepLines/>
              <w:jc w:val="center"/>
              <w:rPr>
                <w:color w:val="000000"/>
                <w:szCs w:val="22"/>
              </w:rPr>
            </w:pPr>
            <w:r w:rsidRPr="003C7B55">
              <w:rPr>
                <w:color w:val="000000"/>
                <w:szCs w:val="22"/>
              </w:rPr>
              <w:t>6</w:t>
            </w:r>
            <w:r w:rsidR="00751B1F">
              <w:rPr>
                <w:color w:val="000000"/>
                <w:szCs w:val="22"/>
              </w:rPr>
              <w:t>3,2</w:t>
            </w:r>
            <w:r w:rsidRPr="003C7B55">
              <w:rPr>
                <w:color w:val="000000"/>
                <w:szCs w:val="22"/>
              </w:rPr>
              <w:t>%</w:t>
            </w:r>
          </w:p>
          <w:p w14:paraId="6D5DE532" w14:textId="0138D800" w:rsidR="005E44A0" w:rsidRPr="003C7B55" w:rsidRDefault="005E44A0">
            <w:pPr>
              <w:keepNext/>
              <w:keepLines/>
              <w:jc w:val="center"/>
              <w:rPr>
                <w:color w:val="000000"/>
                <w:szCs w:val="22"/>
              </w:rPr>
            </w:pPr>
            <w:r w:rsidRPr="003C7B55">
              <w:rPr>
                <w:color w:val="000000"/>
                <w:szCs w:val="22"/>
              </w:rPr>
              <w:t>(</w:t>
            </w:r>
            <w:r w:rsidR="00751B1F">
              <w:rPr>
                <w:color w:val="000000"/>
                <w:szCs w:val="22"/>
              </w:rPr>
              <w:t>38,4</w:t>
            </w:r>
            <w:r w:rsidRPr="003C7B55">
              <w:rPr>
                <w:color w:val="000000"/>
                <w:szCs w:val="22"/>
              </w:rPr>
              <w:t xml:space="preserve">; </w:t>
            </w:r>
            <w:r w:rsidR="00751B1F">
              <w:rPr>
                <w:color w:val="000000"/>
                <w:szCs w:val="22"/>
              </w:rPr>
              <w:t>83,7</w:t>
            </w:r>
            <w:r w:rsidRPr="003C7B55">
              <w:rPr>
                <w:color w:val="000000"/>
                <w:szCs w:val="22"/>
              </w:rPr>
              <w:t>)</w:t>
            </w:r>
          </w:p>
          <w:p w14:paraId="462EAC25" w14:textId="7CC32B35" w:rsidR="005E44A0" w:rsidRPr="003C7B55" w:rsidRDefault="00751B1F">
            <w:pPr>
              <w:keepNext/>
              <w:keepLines/>
              <w:jc w:val="center"/>
              <w:rPr>
                <w:color w:val="000000"/>
                <w:szCs w:val="22"/>
              </w:rPr>
            </w:pPr>
            <w:r>
              <w:rPr>
                <w:color w:val="000000"/>
                <w:szCs w:val="22"/>
              </w:rPr>
              <w:t>4</w:t>
            </w:r>
          </w:p>
          <w:p w14:paraId="078EE063" w14:textId="665D7B74" w:rsidR="005E44A0" w:rsidRPr="003C7B55" w:rsidRDefault="00751B1F">
            <w:pPr>
              <w:keepNext/>
              <w:keepLines/>
              <w:jc w:val="center"/>
              <w:rPr>
                <w:color w:val="000000"/>
                <w:szCs w:val="22"/>
              </w:rPr>
            </w:pPr>
            <w:r>
              <w:rPr>
                <w:color w:val="000000"/>
                <w:szCs w:val="22"/>
              </w:rPr>
              <w:t>8</w:t>
            </w:r>
          </w:p>
        </w:tc>
        <w:tc>
          <w:tcPr>
            <w:tcW w:w="1798" w:type="pct"/>
          </w:tcPr>
          <w:p w14:paraId="0F42DA62" w14:textId="77777777" w:rsidR="005E44A0" w:rsidRPr="003C7B55" w:rsidRDefault="005E44A0">
            <w:pPr>
              <w:keepNext/>
              <w:keepLines/>
              <w:jc w:val="center"/>
              <w:rPr>
                <w:color w:val="000000"/>
                <w:szCs w:val="22"/>
              </w:rPr>
            </w:pPr>
            <w:r w:rsidRPr="003C7B55">
              <w:rPr>
                <w:color w:val="000000"/>
                <w:szCs w:val="22"/>
              </w:rPr>
              <w:t>52,1%</w:t>
            </w:r>
          </w:p>
          <w:p w14:paraId="12C09FB8" w14:textId="77777777" w:rsidR="005E44A0" w:rsidRPr="003C7B55" w:rsidRDefault="005E44A0">
            <w:pPr>
              <w:keepNext/>
              <w:keepLines/>
              <w:jc w:val="center"/>
              <w:rPr>
                <w:color w:val="000000"/>
                <w:szCs w:val="22"/>
              </w:rPr>
            </w:pPr>
            <w:r w:rsidRPr="003C7B55">
              <w:rPr>
                <w:color w:val="000000"/>
                <w:szCs w:val="22"/>
              </w:rPr>
              <w:t>(37,2; 66,7)</w:t>
            </w:r>
          </w:p>
          <w:p w14:paraId="02BC1F94" w14:textId="77777777" w:rsidR="005E44A0" w:rsidRPr="003C7B55" w:rsidRDefault="005E44A0">
            <w:pPr>
              <w:keepNext/>
              <w:keepLines/>
              <w:jc w:val="center"/>
              <w:rPr>
                <w:color w:val="000000"/>
                <w:szCs w:val="22"/>
              </w:rPr>
            </w:pPr>
            <w:r w:rsidRPr="003C7B55">
              <w:rPr>
                <w:color w:val="000000"/>
                <w:szCs w:val="22"/>
              </w:rPr>
              <w:t>10</w:t>
            </w:r>
          </w:p>
          <w:p w14:paraId="06141A0E" w14:textId="77777777" w:rsidR="005E44A0" w:rsidRPr="003C7B55" w:rsidRDefault="005E44A0">
            <w:pPr>
              <w:keepNext/>
              <w:keepLines/>
              <w:jc w:val="center"/>
              <w:rPr>
                <w:color w:val="000000"/>
                <w:szCs w:val="22"/>
              </w:rPr>
            </w:pPr>
            <w:r w:rsidRPr="003C7B55">
              <w:rPr>
                <w:color w:val="000000"/>
                <w:szCs w:val="22"/>
              </w:rPr>
              <w:t>15</w:t>
            </w:r>
          </w:p>
        </w:tc>
      </w:tr>
      <w:tr w:rsidR="005E44A0" w:rsidRPr="003C7B55" w14:paraId="512F7D61" w14:textId="77777777" w:rsidTr="002E623A">
        <w:tc>
          <w:tcPr>
            <w:tcW w:w="1844" w:type="pct"/>
          </w:tcPr>
          <w:p w14:paraId="25409D6B" w14:textId="77777777" w:rsidR="005E44A0" w:rsidRPr="003C7B55" w:rsidRDefault="005E44A0">
            <w:pPr>
              <w:keepNext/>
              <w:keepLines/>
              <w:rPr>
                <w:color w:val="000000"/>
                <w:szCs w:val="22"/>
              </w:rPr>
            </w:pPr>
            <w:r w:rsidRPr="003C7B55">
              <w:rPr>
                <w:color w:val="000000"/>
                <w:szCs w:val="22"/>
              </w:rPr>
              <w:t>Intrakraniaalse ravivastuse kestus</w:t>
            </w:r>
          </w:p>
          <w:p w14:paraId="3AE3E185" w14:textId="77777777" w:rsidR="005E44A0" w:rsidRPr="003C7B55" w:rsidRDefault="005E44A0">
            <w:pPr>
              <w:keepNext/>
              <w:keepLines/>
              <w:ind w:left="162"/>
              <w:rPr>
                <w:color w:val="000000"/>
                <w:szCs w:val="22"/>
              </w:rPr>
            </w:pPr>
            <w:r w:rsidRPr="003C7B55">
              <w:rPr>
                <w:color w:val="000000"/>
                <w:szCs w:val="22"/>
              </w:rPr>
              <w:t>Mediaan, kuudes</w:t>
            </w:r>
          </w:p>
          <w:p w14:paraId="534F8860" w14:textId="77777777" w:rsidR="005E44A0" w:rsidRPr="003C7B55" w:rsidRDefault="005E44A0">
            <w:pPr>
              <w:keepNext/>
              <w:keepLines/>
              <w:ind w:left="162"/>
              <w:rPr>
                <w:color w:val="000000"/>
                <w:szCs w:val="22"/>
              </w:rPr>
            </w:pPr>
            <w:r w:rsidRPr="003C7B55">
              <w:rPr>
                <w:color w:val="000000"/>
                <w:szCs w:val="22"/>
              </w:rPr>
              <w:t>(95% CI)</w:t>
            </w:r>
          </w:p>
        </w:tc>
        <w:tc>
          <w:tcPr>
            <w:tcW w:w="1358" w:type="pct"/>
          </w:tcPr>
          <w:p w14:paraId="2D2FBBA5" w14:textId="77777777" w:rsidR="005E44A0" w:rsidRPr="00190E76" w:rsidRDefault="005E44A0">
            <w:pPr>
              <w:pStyle w:val="TableTextCentered"/>
              <w:rPr>
                <w:color w:val="000000"/>
                <w:szCs w:val="22"/>
              </w:rPr>
            </w:pPr>
          </w:p>
          <w:p w14:paraId="204D2542" w14:textId="77777777" w:rsidR="0082667C" w:rsidRPr="00190E76" w:rsidRDefault="0082667C">
            <w:pPr>
              <w:pStyle w:val="TableTextCentered"/>
              <w:rPr>
                <w:color w:val="000000"/>
                <w:szCs w:val="22"/>
              </w:rPr>
            </w:pPr>
          </w:p>
          <w:p w14:paraId="1B3E6A95" w14:textId="2B55F3F9" w:rsidR="005E44A0" w:rsidRPr="003C7B55" w:rsidRDefault="00751B1F">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ei ole hinnatav</w:t>
            </w:r>
          </w:p>
          <w:p w14:paraId="448B8E1A" w14:textId="340BFDD4" w:rsidR="005E44A0" w:rsidRPr="003C7B55" w:rsidRDefault="005E44A0">
            <w:pPr>
              <w:pStyle w:val="TableTextCentered"/>
              <w:keepNext/>
              <w:keepLines/>
              <w:overflowPunct w:val="0"/>
              <w:autoSpaceDE w:val="0"/>
              <w:autoSpaceDN w:val="0"/>
              <w:adjustRightInd w:val="0"/>
              <w:textAlignment w:val="baseline"/>
              <w:rPr>
                <w:color w:val="000000"/>
                <w:sz w:val="22"/>
                <w:szCs w:val="22"/>
              </w:rPr>
            </w:pPr>
            <w:r w:rsidRPr="003C7B55">
              <w:rPr>
                <w:color w:val="000000"/>
                <w:sz w:val="22"/>
                <w:szCs w:val="22"/>
              </w:rPr>
              <w:t>(4,</w:t>
            </w:r>
            <w:r w:rsidR="00751B1F">
              <w:rPr>
                <w:color w:val="000000"/>
                <w:sz w:val="22"/>
                <w:szCs w:val="22"/>
              </w:rPr>
              <w:t>2</w:t>
            </w:r>
            <w:r w:rsidRPr="003C7B55">
              <w:rPr>
                <w:color w:val="000000"/>
                <w:sz w:val="22"/>
                <w:szCs w:val="22"/>
              </w:rPr>
              <w:t xml:space="preserve">; </w:t>
            </w:r>
            <w:r w:rsidR="00751B1F">
              <w:rPr>
                <w:color w:val="000000"/>
                <w:sz w:val="22"/>
                <w:szCs w:val="22"/>
              </w:rPr>
              <w:t>ei ole hinnatav</w:t>
            </w:r>
            <w:r w:rsidRPr="003C7B55">
              <w:rPr>
                <w:color w:val="000000"/>
                <w:sz w:val="22"/>
                <w:szCs w:val="22"/>
              </w:rPr>
              <w:t>)</w:t>
            </w:r>
          </w:p>
        </w:tc>
        <w:tc>
          <w:tcPr>
            <w:tcW w:w="1798" w:type="pct"/>
          </w:tcPr>
          <w:p w14:paraId="38D74939" w14:textId="77777777" w:rsidR="005E44A0" w:rsidRPr="00190E76" w:rsidRDefault="005E44A0">
            <w:pPr>
              <w:pStyle w:val="TableTextCentered"/>
              <w:rPr>
                <w:color w:val="000000"/>
                <w:szCs w:val="22"/>
              </w:rPr>
            </w:pPr>
          </w:p>
          <w:p w14:paraId="7F21EB76" w14:textId="77777777" w:rsidR="0082667C" w:rsidRPr="00190E76" w:rsidRDefault="0082667C">
            <w:pPr>
              <w:pStyle w:val="TableTextCentered"/>
              <w:rPr>
                <w:color w:val="000000"/>
                <w:szCs w:val="22"/>
              </w:rPr>
            </w:pPr>
          </w:p>
          <w:p w14:paraId="3620D804" w14:textId="77777777" w:rsidR="005E44A0" w:rsidRPr="003C7B55" w:rsidRDefault="005E44A0">
            <w:pPr>
              <w:pStyle w:val="TableTextCentered"/>
              <w:keepNext/>
              <w:keepLines/>
              <w:overflowPunct w:val="0"/>
              <w:autoSpaceDE w:val="0"/>
              <w:autoSpaceDN w:val="0"/>
              <w:adjustRightInd w:val="0"/>
              <w:textAlignment w:val="baseline"/>
              <w:rPr>
                <w:color w:val="000000"/>
                <w:sz w:val="22"/>
                <w:szCs w:val="22"/>
              </w:rPr>
            </w:pPr>
            <w:r w:rsidRPr="003C7B55">
              <w:rPr>
                <w:color w:val="000000"/>
                <w:sz w:val="22"/>
                <w:szCs w:val="22"/>
              </w:rPr>
              <w:t>12,4</w:t>
            </w:r>
          </w:p>
          <w:p w14:paraId="250BCFCC" w14:textId="39208022" w:rsidR="005E44A0" w:rsidRPr="003C7B55" w:rsidRDefault="005E44A0">
            <w:pPr>
              <w:pStyle w:val="TableTextCentered"/>
              <w:keepNext/>
              <w:keepLines/>
              <w:overflowPunct w:val="0"/>
              <w:autoSpaceDE w:val="0"/>
              <w:autoSpaceDN w:val="0"/>
              <w:adjustRightInd w:val="0"/>
              <w:textAlignment w:val="baseline"/>
              <w:rPr>
                <w:color w:val="000000"/>
                <w:sz w:val="22"/>
                <w:szCs w:val="22"/>
              </w:rPr>
            </w:pPr>
            <w:r w:rsidRPr="003C7B55">
              <w:rPr>
                <w:color w:val="000000"/>
                <w:sz w:val="22"/>
                <w:szCs w:val="22"/>
              </w:rPr>
              <w:t xml:space="preserve">(6,0; </w:t>
            </w:r>
            <w:r w:rsidR="00DE79DF">
              <w:rPr>
                <w:color w:val="000000"/>
                <w:sz w:val="22"/>
                <w:szCs w:val="22"/>
              </w:rPr>
              <w:t>ei ole hinnatav</w:t>
            </w:r>
            <w:r w:rsidRPr="003C7B55">
              <w:rPr>
                <w:color w:val="000000"/>
                <w:sz w:val="22"/>
                <w:szCs w:val="22"/>
              </w:rPr>
              <w:t>)</w:t>
            </w:r>
          </w:p>
        </w:tc>
      </w:tr>
      <w:tr w:rsidR="004B1238" w:rsidRPr="003C7B55" w14:paraId="086179E3" w14:textId="77777777" w:rsidTr="0048314F">
        <w:tc>
          <w:tcPr>
            <w:tcW w:w="5000" w:type="pct"/>
            <w:gridSpan w:val="3"/>
            <w:tcBorders>
              <w:left w:val="nil"/>
              <w:bottom w:val="nil"/>
              <w:right w:val="nil"/>
            </w:tcBorders>
          </w:tcPr>
          <w:p w14:paraId="25E9DBE4" w14:textId="76003025" w:rsidR="004B1238" w:rsidRPr="00190E76" w:rsidRDefault="004B1238">
            <w:pPr>
              <w:pStyle w:val="TableTextCentered"/>
              <w:keepNext/>
              <w:keepLines/>
              <w:overflowPunct w:val="0"/>
              <w:autoSpaceDE w:val="0"/>
              <w:autoSpaceDN w:val="0"/>
              <w:adjustRightInd w:val="0"/>
              <w:jc w:val="left"/>
              <w:textAlignment w:val="baseline"/>
              <w:rPr>
                <w:color w:val="000000"/>
              </w:rPr>
            </w:pPr>
            <w:r w:rsidRPr="00190E76">
              <w:rPr>
                <w:color w:val="000000"/>
              </w:rPr>
              <w:t>Lühendid: ALK = anaplast</w:t>
            </w:r>
            <w:r w:rsidR="005D3EE4" w:rsidRPr="00190E76">
              <w:rPr>
                <w:color w:val="000000"/>
              </w:rPr>
              <w:t>n</w:t>
            </w:r>
            <w:r w:rsidRPr="00190E76">
              <w:rPr>
                <w:color w:val="000000"/>
              </w:rPr>
              <w:t>e lümfoomkinaas; CI (</w:t>
            </w:r>
            <w:r w:rsidRPr="00190E76">
              <w:rPr>
                <w:i/>
                <w:color w:val="000000"/>
              </w:rPr>
              <w:t>confidence interval</w:t>
            </w:r>
            <w:r w:rsidRPr="00190E76">
              <w:rPr>
                <w:color w:val="000000"/>
              </w:rPr>
              <w:t>) = usaldusintervall; N/n = patsientide arv; TKI = türosiinkinaasi inhibiitor</w:t>
            </w:r>
          </w:p>
          <w:p w14:paraId="17A571A7" w14:textId="77777777" w:rsidR="004B1238" w:rsidRPr="00190E76" w:rsidRDefault="004B1238" w:rsidP="0048314F">
            <w:pPr>
              <w:pStyle w:val="TableTextCentered"/>
              <w:keepNext/>
              <w:keepLines/>
              <w:overflowPunct w:val="0"/>
              <w:autoSpaceDE w:val="0"/>
              <w:autoSpaceDN w:val="0"/>
              <w:adjustRightInd w:val="0"/>
              <w:ind w:left="318" w:hanging="284"/>
              <w:jc w:val="left"/>
              <w:textAlignment w:val="baseline"/>
              <w:rPr>
                <w:color w:val="000000"/>
              </w:rPr>
            </w:pPr>
            <w:r w:rsidRPr="00190E76">
              <w:rPr>
                <w:color w:val="000000"/>
                <w:vertAlign w:val="superscript"/>
              </w:rPr>
              <w:t>*</w:t>
            </w:r>
            <w:r w:rsidRPr="00190E76">
              <w:rPr>
                <w:color w:val="000000"/>
              </w:rPr>
              <w:tab/>
              <w:t>Patsientidel, kellel uuringu alguses esines vähemalt üks mõõdetav ajumetastaas.</w:t>
            </w:r>
          </w:p>
          <w:p w14:paraId="4105D382" w14:textId="77777777" w:rsidR="004B1238" w:rsidRPr="00190E76" w:rsidRDefault="004B1238" w:rsidP="0048314F">
            <w:pPr>
              <w:pStyle w:val="TableTextCentered"/>
              <w:keepNext/>
              <w:keepLines/>
              <w:overflowPunct w:val="0"/>
              <w:autoSpaceDE w:val="0"/>
              <w:autoSpaceDN w:val="0"/>
              <w:adjustRightInd w:val="0"/>
              <w:ind w:left="318" w:hanging="284"/>
              <w:jc w:val="left"/>
              <w:textAlignment w:val="baseline"/>
              <w:rPr>
                <w:color w:val="000000"/>
              </w:rPr>
            </w:pPr>
            <w:r w:rsidRPr="00190E76">
              <w:rPr>
                <w:color w:val="000000"/>
                <w:vertAlign w:val="superscript"/>
              </w:rPr>
              <w:t>a</w:t>
            </w:r>
            <w:r w:rsidRPr="00190E76">
              <w:rPr>
                <w:color w:val="000000"/>
              </w:rPr>
              <w:tab/>
              <w:t>Alektiniib, brigatiniib või tseritiniib</w:t>
            </w:r>
          </w:p>
          <w:p w14:paraId="299ABB59" w14:textId="77777777" w:rsidR="009D79F1" w:rsidRPr="00190E76" w:rsidRDefault="004B1238" w:rsidP="009D79F1">
            <w:pPr>
              <w:pStyle w:val="Ingenafstand"/>
              <w:widowControl w:val="0"/>
              <w:tabs>
                <w:tab w:val="left" w:pos="540"/>
              </w:tabs>
              <w:ind w:left="318" w:hanging="318"/>
              <w:rPr>
                <w:rFonts w:ascii="Times New Roman" w:hAnsi="Times New Roman"/>
                <w:color w:val="000000"/>
                <w:sz w:val="20"/>
                <w:szCs w:val="20"/>
              </w:rPr>
            </w:pPr>
            <w:r w:rsidRPr="00190E76">
              <w:rPr>
                <w:color w:val="000000"/>
                <w:sz w:val="20"/>
                <w:vertAlign w:val="superscript"/>
              </w:rPr>
              <w:t>b</w:t>
            </w:r>
            <w:r w:rsidRPr="00190E76">
              <w:rPr>
                <w:color w:val="000000"/>
                <w:sz w:val="20"/>
              </w:rPr>
              <w:tab/>
            </w:r>
            <w:r w:rsidR="009D79F1" w:rsidRPr="00190E76">
              <w:rPr>
                <w:rFonts w:ascii="Times New Roman" w:hAnsi="Times New Roman"/>
                <w:color w:val="000000"/>
                <w:sz w:val="20"/>
                <w:szCs w:val="20"/>
              </w:rPr>
              <w:t>Uuringu A ja uuringu B efektiivsuse koondtulemusnäitajad.</w:t>
            </w:r>
          </w:p>
          <w:p w14:paraId="3011FD88" w14:textId="77777777" w:rsidR="009D79F1" w:rsidRPr="00190E76" w:rsidRDefault="009D79F1" w:rsidP="009D79F1">
            <w:pPr>
              <w:pStyle w:val="Ingenafstand"/>
              <w:widowControl w:val="0"/>
              <w:tabs>
                <w:tab w:val="left" w:pos="540"/>
              </w:tabs>
              <w:ind w:left="318" w:hanging="318"/>
              <w:rPr>
                <w:rFonts w:ascii="Times New Roman" w:hAnsi="Times New Roman"/>
                <w:color w:val="000000"/>
                <w:sz w:val="20"/>
                <w:szCs w:val="20"/>
              </w:rPr>
            </w:pPr>
            <w:r w:rsidRPr="00190E76">
              <w:rPr>
                <w:rFonts w:ascii="Times New Roman" w:hAnsi="Times New Roman"/>
                <w:color w:val="000000"/>
                <w:sz w:val="20"/>
                <w:szCs w:val="20"/>
                <w:vertAlign w:val="superscript"/>
              </w:rPr>
              <w:t>c</w:t>
            </w:r>
            <w:r w:rsidRPr="00190E76">
              <w:rPr>
                <w:rFonts w:ascii="Times New Roman" w:hAnsi="Times New Roman"/>
                <w:color w:val="000000"/>
                <w:sz w:val="20"/>
                <w:szCs w:val="20"/>
              </w:rPr>
              <w:tab/>
              <w:t>Ainult uuringu A efektiivsuse tulemusnäitajad.</w:t>
            </w:r>
          </w:p>
          <w:p w14:paraId="178FF2C7" w14:textId="3D3806B9" w:rsidR="004B1238" w:rsidRPr="00190E76" w:rsidRDefault="009D79F1" w:rsidP="002E623A">
            <w:pPr>
              <w:tabs>
                <w:tab w:val="clear" w:pos="567"/>
              </w:tabs>
              <w:spacing w:line="240" w:lineRule="auto"/>
              <w:ind w:left="318" w:hanging="318"/>
              <w:rPr>
                <w:color w:val="000000"/>
                <w:sz w:val="20"/>
              </w:rPr>
            </w:pPr>
            <w:r w:rsidRPr="00190E76">
              <w:rPr>
                <w:color w:val="000000"/>
                <w:sz w:val="20"/>
                <w:vertAlign w:val="superscript"/>
              </w:rPr>
              <w:t>d</w:t>
            </w:r>
            <w:r w:rsidRPr="00190E76">
              <w:rPr>
                <w:color w:val="000000"/>
                <w:sz w:val="20"/>
              </w:rPr>
              <w:tab/>
            </w:r>
            <w:r w:rsidR="004B1238" w:rsidRPr="00190E76">
              <w:rPr>
                <w:color w:val="000000"/>
                <w:sz w:val="20"/>
              </w:rPr>
              <w:t>Sõltumatu tsentraalse komisjoni hinnangu kohaselt.</w:t>
            </w:r>
            <w:r w:rsidR="004B1238" w:rsidRPr="00190E76">
              <w:rPr>
                <w:color w:val="000000"/>
                <w:sz w:val="20"/>
                <w:vertAlign w:val="superscript"/>
              </w:rPr>
              <w:t xml:space="preserve"> </w:t>
            </w:r>
          </w:p>
        </w:tc>
      </w:tr>
    </w:tbl>
    <w:p w14:paraId="1E8DB8C8" w14:textId="77777777" w:rsidR="004B1238" w:rsidRPr="003C7B55" w:rsidRDefault="004B1238">
      <w:pPr>
        <w:spacing w:line="240" w:lineRule="auto"/>
        <w:rPr>
          <w:color w:val="000000"/>
          <w:szCs w:val="22"/>
        </w:rPr>
      </w:pPr>
    </w:p>
    <w:p w14:paraId="3DF696CA" w14:textId="33112991" w:rsidR="004B1238" w:rsidRPr="003C7B55" w:rsidRDefault="004B1238">
      <w:pPr>
        <w:spacing w:line="240" w:lineRule="auto"/>
        <w:rPr>
          <w:color w:val="000000"/>
          <w:szCs w:val="22"/>
        </w:rPr>
        <w:pPrChange w:id="237" w:author="RR_5" w:date="2026-01-15T07:25:00Z" w16du:dateUtc="2026-01-15T05:25:00Z">
          <w:pPr>
            <w:keepNext/>
            <w:spacing w:line="240" w:lineRule="auto"/>
          </w:pPr>
        </w:pPrChange>
      </w:pPr>
      <w:r w:rsidRPr="003C7B55">
        <w:rPr>
          <w:color w:val="000000"/>
          <w:szCs w:val="22"/>
        </w:rPr>
        <w:t xml:space="preserve">Efektiivsusanalüüsi kaasatud </w:t>
      </w:r>
      <w:r w:rsidR="00082345">
        <w:rPr>
          <w:color w:val="000000"/>
          <w:szCs w:val="22"/>
        </w:rPr>
        <w:t>210</w:t>
      </w:r>
      <w:r w:rsidR="00082345" w:rsidRPr="003C7B55">
        <w:rPr>
          <w:color w:val="000000"/>
          <w:szCs w:val="22"/>
        </w:rPr>
        <w:t> </w:t>
      </w:r>
      <w:r w:rsidRPr="003C7B55">
        <w:rPr>
          <w:color w:val="000000"/>
          <w:szCs w:val="22"/>
        </w:rPr>
        <w:t xml:space="preserve">patsiendist kinnitas sõltumatu tsentraalne komisjon </w:t>
      </w:r>
      <w:r w:rsidR="00082345">
        <w:rPr>
          <w:color w:val="000000"/>
          <w:szCs w:val="22"/>
        </w:rPr>
        <w:t>8</w:t>
      </w:r>
      <w:r w:rsidR="00082345" w:rsidRPr="003C7B55">
        <w:rPr>
          <w:color w:val="000000"/>
          <w:szCs w:val="22"/>
        </w:rPr>
        <w:t>6 </w:t>
      </w:r>
      <w:r w:rsidRPr="003C7B55">
        <w:rPr>
          <w:color w:val="000000"/>
          <w:szCs w:val="22"/>
        </w:rPr>
        <w:t>patsiendil objektiivse ravivastuse; TTR</w:t>
      </w:r>
      <w:r w:rsidRPr="003C7B55">
        <w:rPr>
          <w:color w:val="000000"/>
          <w:szCs w:val="22"/>
        </w:rPr>
        <w:noBreakHyphen/>
        <w:t xml:space="preserve">i mediaan oli 1,4 kuud (vahemik 1,2...16,6 kuud). Aasia päritolu patsientidel oli ORR </w:t>
      </w:r>
      <w:r w:rsidR="00082345">
        <w:rPr>
          <w:color w:val="000000"/>
          <w:szCs w:val="22"/>
        </w:rPr>
        <w:t>48,5</w:t>
      </w:r>
      <w:r w:rsidRPr="003C7B55">
        <w:rPr>
          <w:color w:val="000000"/>
          <w:szCs w:val="22"/>
        </w:rPr>
        <w:t xml:space="preserve">% (95% CI: </w:t>
      </w:r>
      <w:r w:rsidR="00082345">
        <w:rPr>
          <w:color w:val="000000"/>
          <w:szCs w:val="22"/>
        </w:rPr>
        <w:t>36,2</w:t>
      </w:r>
      <w:r w:rsidRPr="003C7B55">
        <w:rPr>
          <w:color w:val="000000"/>
          <w:szCs w:val="22"/>
        </w:rPr>
        <w:t xml:space="preserve">; </w:t>
      </w:r>
      <w:r w:rsidR="00082345">
        <w:rPr>
          <w:color w:val="000000"/>
          <w:szCs w:val="22"/>
        </w:rPr>
        <w:t>61,0</w:t>
      </w:r>
      <w:r w:rsidRPr="003C7B55">
        <w:rPr>
          <w:color w:val="000000"/>
          <w:szCs w:val="22"/>
        </w:rPr>
        <w:t xml:space="preserve">) ja mitte-Aasia päritolu patsientidel </w:t>
      </w:r>
      <w:r w:rsidR="00082345">
        <w:rPr>
          <w:color w:val="000000"/>
          <w:szCs w:val="22"/>
        </w:rPr>
        <w:t>35,7</w:t>
      </w:r>
      <w:r w:rsidRPr="003C7B55">
        <w:rPr>
          <w:color w:val="000000"/>
          <w:szCs w:val="22"/>
        </w:rPr>
        <w:t xml:space="preserve">% (95% CI: </w:t>
      </w:r>
      <w:r w:rsidR="00082345">
        <w:rPr>
          <w:color w:val="000000"/>
          <w:szCs w:val="22"/>
        </w:rPr>
        <w:t>27,4</w:t>
      </w:r>
      <w:r w:rsidRPr="003C7B55">
        <w:rPr>
          <w:color w:val="000000"/>
          <w:szCs w:val="22"/>
        </w:rPr>
        <w:t xml:space="preserve">; </w:t>
      </w:r>
      <w:r w:rsidR="00082345">
        <w:rPr>
          <w:color w:val="000000"/>
          <w:szCs w:val="22"/>
        </w:rPr>
        <w:t>44,6</w:t>
      </w:r>
      <w:r w:rsidRPr="003C7B55">
        <w:rPr>
          <w:color w:val="000000"/>
          <w:szCs w:val="22"/>
        </w:rPr>
        <w:t xml:space="preserve">). </w:t>
      </w:r>
      <w:r w:rsidR="00082345" w:rsidRPr="003C7B55">
        <w:rPr>
          <w:color w:val="000000"/>
          <w:szCs w:val="22"/>
        </w:rPr>
        <w:t>3</w:t>
      </w:r>
      <w:r w:rsidR="00082345">
        <w:rPr>
          <w:color w:val="000000"/>
          <w:szCs w:val="22"/>
        </w:rPr>
        <w:t>7</w:t>
      </w:r>
      <w:r w:rsidR="00082345" w:rsidRPr="003C7B55">
        <w:rPr>
          <w:color w:val="000000"/>
          <w:szCs w:val="22"/>
        </w:rPr>
        <w:t> </w:t>
      </w:r>
      <w:r w:rsidRPr="003C7B55">
        <w:rPr>
          <w:color w:val="000000"/>
          <w:szCs w:val="22"/>
        </w:rPr>
        <w:t>patsiendil, kelle intrakraniaalse ravivastuse ja uuringu alguses vähemalt ühe mõõdetava ajumetastaasi olemasolu kinnitas sõltumatu tsentraalne komisjon, oli IC</w:t>
      </w:r>
      <w:r w:rsidRPr="003C7B55">
        <w:rPr>
          <w:color w:val="000000"/>
          <w:szCs w:val="22"/>
        </w:rPr>
        <w:noBreakHyphen/>
        <w:t>TTR</w:t>
      </w:r>
      <w:r w:rsidRPr="003C7B55">
        <w:rPr>
          <w:color w:val="000000"/>
          <w:szCs w:val="22"/>
        </w:rPr>
        <w:noBreakHyphen/>
        <w:t>i mediaan 1,4 kuud (vahemik 1,2...16,2 kuud). Aasia päritolu patsientidel oli IC</w:t>
      </w:r>
      <w:r w:rsidRPr="003C7B55">
        <w:rPr>
          <w:color w:val="000000"/>
          <w:szCs w:val="22"/>
        </w:rPr>
        <w:noBreakHyphen/>
        <w:t xml:space="preserve">ORR </w:t>
      </w:r>
      <w:r w:rsidR="00082345">
        <w:rPr>
          <w:color w:val="000000"/>
          <w:szCs w:val="22"/>
        </w:rPr>
        <w:t>58,3</w:t>
      </w:r>
      <w:r w:rsidRPr="003C7B55">
        <w:rPr>
          <w:color w:val="000000"/>
          <w:szCs w:val="22"/>
        </w:rPr>
        <w:t xml:space="preserve">% (95% CI: </w:t>
      </w:r>
      <w:r w:rsidR="00082345">
        <w:rPr>
          <w:color w:val="000000"/>
          <w:szCs w:val="22"/>
        </w:rPr>
        <w:t>36,6</w:t>
      </w:r>
      <w:r w:rsidRPr="003C7B55">
        <w:rPr>
          <w:color w:val="000000"/>
          <w:szCs w:val="22"/>
        </w:rPr>
        <w:t xml:space="preserve">; </w:t>
      </w:r>
      <w:r w:rsidR="00082345">
        <w:rPr>
          <w:color w:val="000000"/>
          <w:szCs w:val="22"/>
        </w:rPr>
        <w:t>77,9</w:t>
      </w:r>
      <w:r w:rsidRPr="003C7B55">
        <w:rPr>
          <w:color w:val="000000"/>
          <w:szCs w:val="22"/>
        </w:rPr>
        <w:t xml:space="preserve">) ja mitte-Aasia päritolu patsientidel </w:t>
      </w:r>
      <w:r w:rsidR="00082345">
        <w:rPr>
          <w:color w:val="000000"/>
          <w:szCs w:val="22"/>
        </w:rPr>
        <w:t>47,2</w:t>
      </w:r>
      <w:r w:rsidRPr="003C7B55">
        <w:rPr>
          <w:color w:val="000000"/>
          <w:szCs w:val="22"/>
        </w:rPr>
        <w:t xml:space="preserve">% (95% CI: </w:t>
      </w:r>
      <w:r w:rsidR="00082345">
        <w:rPr>
          <w:color w:val="000000"/>
          <w:szCs w:val="22"/>
        </w:rPr>
        <w:t>30,4</w:t>
      </w:r>
      <w:r w:rsidRPr="003C7B55">
        <w:rPr>
          <w:color w:val="000000"/>
          <w:szCs w:val="22"/>
        </w:rPr>
        <w:t xml:space="preserve">; </w:t>
      </w:r>
      <w:r w:rsidR="00082345">
        <w:rPr>
          <w:color w:val="000000"/>
          <w:szCs w:val="22"/>
        </w:rPr>
        <w:t>64,5</w:t>
      </w:r>
      <w:r w:rsidRPr="003C7B55">
        <w:rPr>
          <w:color w:val="000000"/>
          <w:szCs w:val="22"/>
        </w:rPr>
        <w:t>).</w:t>
      </w:r>
    </w:p>
    <w:p w14:paraId="38039DD2" w14:textId="77777777" w:rsidR="004B1238" w:rsidRPr="003C7B55" w:rsidRDefault="004B1238" w:rsidP="00CC27D6">
      <w:pPr>
        <w:pStyle w:val="Paragraph"/>
        <w:spacing w:after="0"/>
        <w:rPr>
          <w:color w:val="000000"/>
          <w:sz w:val="22"/>
          <w:szCs w:val="22"/>
        </w:rPr>
      </w:pPr>
    </w:p>
    <w:p w14:paraId="7DCA6457" w14:textId="77777777" w:rsidR="004B1238" w:rsidRPr="003C7B55" w:rsidRDefault="004B1238" w:rsidP="00160D8F">
      <w:pPr>
        <w:widowControl w:val="0"/>
        <w:spacing w:line="240" w:lineRule="auto"/>
        <w:rPr>
          <w:bCs/>
          <w:iCs/>
          <w:color w:val="000000"/>
          <w:szCs w:val="22"/>
        </w:rPr>
      </w:pPr>
      <w:r w:rsidRPr="003C7B55">
        <w:rPr>
          <w:color w:val="000000"/>
          <w:szCs w:val="22"/>
          <w:u w:val="single"/>
        </w:rPr>
        <w:t>Lapsed</w:t>
      </w:r>
    </w:p>
    <w:p w14:paraId="587862C0" w14:textId="77777777" w:rsidR="004B1238" w:rsidRPr="003C7B55" w:rsidRDefault="004B1238" w:rsidP="00160D8F">
      <w:pPr>
        <w:widowControl w:val="0"/>
        <w:spacing w:line="240" w:lineRule="auto"/>
        <w:rPr>
          <w:bCs/>
          <w:iCs/>
          <w:color w:val="000000"/>
          <w:szCs w:val="22"/>
        </w:rPr>
      </w:pPr>
    </w:p>
    <w:p w14:paraId="1D71576A" w14:textId="77777777" w:rsidR="004B1238" w:rsidRPr="006E2BCE" w:rsidRDefault="004B1238" w:rsidP="00160D8F">
      <w:pPr>
        <w:widowControl w:val="0"/>
        <w:spacing w:line="240" w:lineRule="auto"/>
        <w:outlineLvl w:val="0"/>
        <w:rPr>
          <w:color w:val="000000"/>
          <w:szCs w:val="22"/>
        </w:rPr>
      </w:pPr>
      <w:r w:rsidRPr="006E2BCE">
        <w:rPr>
          <w:color w:val="000000"/>
          <w:szCs w:val="22"/>
        </w:rPr>
        <w:t xml:space="preserve">Euroopa Ravimiamet ei kohusta esitama lorlatiniibiga läbi viidud uuringute tulemusi laste kõikide alarühmade kohta kopsuvähi (väikerakk ja mitteväikerakk-kartsinoom) korral (teave lastel kasutamise </w:t>
      </w:r>
      <w:r w:rsidRPr="006E2BCE">
        <w:rPr>
          <w:color w:val="000000"/>
          <w:szCs w:val="22"/>
        </w:rPr>
        <w:lastRenderedPageBreak/>
        <w:t>kohta vt lõik 4.2).</w:t>
      </w:r>
    </w:p>
    <w:p w14:paraId="2033340F" w14:textId="77777777" w:rsidR="000C0E22" w:rsidRPr="006E2BCE" w:rsidRDefault="000C0E22" w:rsidP="00436A25">
      <w:pPr>
        <w:spacing w:line="240" w:lineRule="auto"/>
        <w:outlineLvl w:val="0"/>
        <w:rPr>
          <w:color w:val="000000"/>
          <w:szCs w:val="22"/>
        </w:rPr>
      </w:pPr>
    </w:p>
    <w:p w14:paraId="24621578" w14:textId="77777777" w:rsidR="004B1238" w:rsidRPr="003C7B55" w:rsidRDefault="004B1238">
      <w:pPr>
        <w:keepNext/>
        <w:spacing w:line="240" w:lineRule="auto"/>
        <w:ind w:left="567" w:hanging="567"/>
        <w:outlineLvl w:val="0"/>
        <w:rPr>
          <w:color w:val="000000"/>
          <w:szCs w:val="22"/>
        </w:rPr>
      </w:pPr>
      <w:r w:rsidRPr="00EF682D">
        <w:rPr>
          <w:b/>
          <w:color w:val="000000" w:themeColor="text1"/>
          <w:szCs w:val="22"/>
        </w:rPr>
        <w:t>5</w:t>
      </w:r>
      <w:r w:rsidRPr="003C7B55">
        <w:rPr>
          <w:b/>
          <w:color w:val="000000"/>
          <w:szCs w:val="22"/>
        </w:rPr>
        <w:t>.2</w:t>
      </w:r>
      <w:r w:rsidRPr="003C7B55">
        <w:rPr>
          <w:color w:val="000000"/>
          <w:szCs w:val="22"/>
        </w:rPr>
        <w:tab/>
      </w:r>
      <w:r w:rsidRPr="003C7B55">
        <w:rPr>
          <w:b/>
          <w:color w:val="000000"/>
          <w:szCs w:val="22"/>
        </w:rPr>
        <w:t>Farmakokineetilised omadused</w:t>
      </w:r>
    </w:p>
    <w:p w14:paraId="61DE5730" w14:textId="77777777" w:rsidR="004B1238" w:rsidRPr="003C7B55" w:rsidRDefault="004B1238">
      <w:pPr>
        <w:keepNext/>
        <w:spacing w:line="240" w:lineRule="auto"/>
        <w:ind w:left="567" w:hanging="567"/>
        <w:outlineLvl w:val="0"/>
        <w:rPr>
          <w:color w:val="000000"/>
          <w:szCs w:val="22"/>
        </w:rPr>
      </w:pPr>
    </w:p>
    <w:p w14:paraId="29C3A7ED" w14:textId="77777777" w:rsidR="004B1238" w:rsidRPr="00F74712" w:rsidRDefault="004B1238">
      <w:pPr>
        <w:pStyle w:val="StyleHeading2Titre212H2GulliverGemenFetArial12pt"/>
        <w:spacing w:before="0" w:after="0"/>
        <w:rPr>
          <w:b w:val="0"/>
          <w:bCs w:val="0"/>
          <w:i w:val="0"/>
          <w:iCs/>
          <w:color w:val="000000"/>
          <w:sz w:val="22"/>
          <w:szCs w:val="22"/>
          <w:rPrChange w:id="238" w:author="RR_2" w:date="2025-11-10T15:22:00Z" w16du:dateUtc="2025-11-10T13:22:00Z">
            <w:rPr>
              <w:color w:val="000000"/>
              <w:sz w:val="22"/>
              <w:szCs w:val="22"/>
            </w:rPr>
          </w:rPrChange>
        </w:rPr>
      </w:pPr>
      <w:r w:rsidRPr="003C7B55">
        <w:rPr>
          <w:b w:val="0"/>
          <w:i w:val="0"/>
          <w:color w:val="000000"/>
          <w:sz w:val="22"/>
          <w:szCs w:val="22"/>
          <w:u w:val="single"/>
        </w:rPr>
        <w:t>Imendumine</w:t>
      </w:r>
    </w:p>
    <w:p w14:paraId="520E009E" w14:textId="77777777" w:rsidR="004B1238" w:rsidRPr="003C7B55" w:rsidRDefault="004B1238">
      <w:pPr>
        <w:pStyle w:val="Listeafsnit"/>
        <w:keepNext/>
        <w:numPr>
          <w:ilvl w:val="0"/>
          <w:numId w:val="0"/>
        </w:numPr>
        <w:spacing w:before="0" w:after="0"/>
        <w:ind w:left="7"/>
        <w:rPr>
          <w:sz w:val="22"/>
          <w:szCs w:val="22"/>
        </w:rPr>
      </w:pPr>
    </w:p>
    <w:p w14:paraId="7E3A9F36" w14:textId="77777777" w:rsidR="004B1238" w:rsidRPr="003C7B55" w:rsidRDefault="004B1238">
      <w:pPr>
        <w:pStyle w:val="Listeafsnit"/>
        <w:numPr>
          <w:ilvl w:val="0"/>
          <w:numId w:val="0"/>
        </w:numPr>
        <w:spacing w:before="0" w:after="0"/>
        <w:ind w:left="7"/>
        <w:rPr>
          <w:sz w:val="22"/>
          <w:szCs w:val="22"/>
        </w:rPr>
        <w:pPrChange w:id="239" w:author="RR_5" w:date="2026-01-15T07:25:00Z" w16du:dateUtc="2026-01-15T05:25:00Z">
          <w:pPr>
            <w:pStyle w:val="Listeafsnit"/>
            <w:keepNext/>
            <w:numPr>
              <w:numId w:val="0"/>
            </w:numPr>
            <w:spacing w:before="0" w:after="0"/>
            <w:ind w:left="7" w:firstLine="0"/>
          </w:pPr>
        </w:pPrChange>
      </w:pPr>
      <w:r w:rsidRPr="003C7B55">
        <w:rPr>
          <w:sz w:val="22"/>
          <w:szCs w:val="22"/>
        </w:rPr>
        <w:t>Lorlatiniibi plasma tippkontsentratsioon saavutatakse kiiresti – T</w:t>
      </w:r>
      <w:r w:rsidRPr="003C7B55">
        <w:rPr>
          <w:sz w:val="22"/>
          <w:szCs w:val="22"/>
          <w:vertAlign w:val="subscript"/>
        </w:rPr>
        <w:t>max</w:t>
      </w:r>
      <w:r w:rsidRPr="003C7B55">
        <w:rPr>
          <w:sz w:val="22"/>
          <w:szCs w:val="22"/>
        </w:rPr>
        <w:noBreakHyphen/>
        <w:t>i mediaan on pärast 100 mg ühekordse annuse manustamist 1,2 tundi ja pärast 100 mg annuse võtmist üks kord ööpäevas mitme päeva jooksul 2,0 tundi.</w:t>
      </w:r>
    </w:p>
    <w:p w14:paraId="29FAD773" w14:textId="77777777" w:rsidR="004B1238" w:rsidRPr="003C7B55" w:rsidRDefault="004B1238">
      <w:pPr>
        <w:pStyle w:val="Listeafsnit"/>
        <w:numPr>
          <w:ilvl w:val="0"/>
          <w:numId w:val="0"/>
        </w:numPr>
        <w:spacing w:before="0" w:after="0"/>
        <w:ind w:left="7"/>
        <w:rPr>
          <w:sz w:val="22"/>
          <w:szCs w:val="22"/>
        </w:rPr>
      </w:pPr>
    </w:p>
    <w:p w14:paraId="172821EF" w14:textId="77777777" w:rsidR="004B1238" w:rsidRPr="003C7B55" w:rsidRDefault="004B1238">
      <w:pPr>
        <w:pStyle w:val="Listeafsnit"/>
        <w:numPr>
          <w:ilvl w:val="0"/>
          <w:numId w:val="0"/>
        </w:numPr>
        <w:spacing w:before="0" w:after="0"/>
        <w:ind w:left="6"/>
        <w:rPr>
          <w:rStyle w:val="BlueText"/>
          <w:rFonts w:eastAsia="SimSun"/>
          <w:color w:val="000000"/>
          <w:sz w:val="22"/>
          <w:szCs w:val="22"/>
        </w:rPr>
        <w:pPrChange w:id="240" w:author="RR_5" w:date="2026-01-15T07:25:00Z" w16du:dateUtc="2026-01-15T05:25:00Z">
          <w:pPr>
            <w:pStyle w:val="Listeafsnit"/>
            <w:keepNext/>
            <w:numPr>
              <w:numId w:val="0"/>
            </w:numPr>
            <w:spacing w:before="0" w:after="0"/>
            <w:ind w:left="6" w:firstLine="0"/>
          </w:pPr>
        </w:pPrChange>
      </w:pPr>
      <w:r w:rsidRPr="003C7B55">
        <w:rPr>
          <w:sz w:val="22"/>
          <w:szCs w:val="22"/>
        </w:rPr>
        <w:t>Lorlatiniibi tablettide suukaudse manustamise järel on keskmine absoluutne biosaadavus intravenoosse manustamisega võrreldes 80,8% (90% usaldusintervall: 75,7; 86,2).</w:t>
      </w:r>
    </w:p>
    <w:p w14:paraId="79AA886A" w14:textId="77777777" w:rsidR="004B1238" w:rsidRPr="003C7B55" w:rsidRDefault="004B1238">
      <w:pPr>
        <w:pStyle w:val="Listeafsnit"/>
        <w:numPr>
          <w:ilvl w:val="0"/>
          <w:numId w:val="0"/>
        </w:numPr>
        <w:spacing w:before="0" w:after="0"/>
        <w:ind w:left="7"/>
        <w:rPr>
          <w:rStyle w:val="BlueText"/>
          <w:color w:val="000000"/>
          <w:sz w:val="22"/>
          <w:szCs w:val="22"/>
        </w:rPr>
      </w:pPr>
    </w:p>
    <w:p w14:paraId="1E404C5C" w14:textId="77777777" w:rsidR="004B1238" w:rsidRPr="003C7B55" w:rsidRDefault="004B1238" w:rsidP="00037223">
      <w:pPr>
        <w:pStyle w:val="Listeafsnit"/>
        <w:widowControl w:val="0"/>
        <w:numPr>
          <w:ilvl w:val="0"/>
          <w:numId w:val="0"/>
        </w:numPr>
        <w:spacing w:before="0" w:after="0"/>
        <w:ind w:left="6"/>
        <w:rPr>
          <w:sz w:val="22"/>
          <w:szCs w:val="22"/>
        </w:rPr>
      </w:pPr>
      <w:r w:rsidRPr="003C7B55">
        <w:rPr>
          <w:sz w:val="22"/>
          <w:szCs w:val="22"/>
        </w:rPr>
        <w:t>Lorlatiniibi manustamine koos suure rasvasisaldusega ja suure kaloraažiga toiduga suurendas ekspositsiooni 5% võrra võrreldes manustamisega tühja kõhuga. Lorlatiniibi võib manustada kas koos toiduga või ilma.</w:t>
      </w:r>
    </w:p>
    <w:p w14:paraId="23BE3705" w14:textId="77777777" w:rsidR="004B1238" w:rsidRPr="003C7B55" w:rsidRDefault="004B1238" w:rsidP="00037223">
      <w:pPr>
        <w:pStyle w:val="Listeafsnit"/>
        <w:widowControl w:val="0"/>
        <w:numPr>
          <w:ilvl w:val="0"/>
          <w:numId w:val="0"/>
        </w:numPr>
        <w:spacing w:before="0" w:after="0"/>
        <w:ind w:left="7"/>
        <w:rPr>
          <w:rStyle w:val="BlueText"/>
          <w:color w:val="000000"/>
          <w:sz w:val="22"/>
          <w:szCs w:val="22"/>
        </w:rPr>
      </w:pPr>
    </w:p>
    <w:p w14:paraId="53518D3D" w14:textId="77777777" w:rsidR="004B1238" w:rsidRPr="003C7B55" w:rsidRDefault="004B1238" w:rsidP="00037223">
      <w:pPr>
        <w:pStyle w:val="Paragraph"/>
        <w:widowControl w:val="0"/>
        <w:spacing w:after="0"/>
        <w:rPr>
          <w:color w:val="000000"/>
          <w:sz w:val="22"/>
          <w:szCs w:val="22"/>
        </w:rPr>
      </w:pPr>
      <w:r w:rsidRPr="003C7B55">
        <w:rPr>
          <w:color w:val="000000"/>
          <w:sz w:val="22"/>
          <w:szCs w:val="22"/>
        </w:rPr>
        <w:t>Vähipatsientidel oli 100 mg annuse üks kord ööpäevas võtmisel plasma tippkontsentratsiooni geomeetriline keskmine (variatsioonikoefitsient [CV], %) 577 (42) ng/ml ja AUC</w:t>
      </w:r>
      <w:r w:rsidRPr="003C7B55">
        <w:rPr>
          <w:color w:val="000000"/>
          <w:sz w:val="22"/>
          <w:szCs w:val="22"/>
          <w:vertAlign w:val="subscript"/>
        </w:rPr>
        <w:t>24</w:t>
      </w:r>
      <w:r w:rsidRPr="003C7B55">
        <w:rPr>
          <w:color w:val="000000"/>
          <w:sz w:val="22"/>
          <w:szCs w:val="22"/>
        </w:rPr>
        <w:t xml:space="preserve"> oli 5650 (39) ng</w:t>
      </w:r>
      <w:r w:rsidR="00E26DAD">
        <w:rPr>
          <w:color w:val="000000"/>
          <w:sz w:val="22"/>
          <w:szCs w:val="22"/>
        </w:rPr>
        <w:t> </w:t>
      </w:r>
      <w:r w:rsidRPr="003C7B55">
        <w:rPr>
          <w:color w:val="000000"/>
          <w:sz w:val="22"/>
          <w:szCs w:val="22"/>
        </w:rPr>
        <w:t>h/ml. Suukaudse kliirensi geomeetriline keskmine (% CV) oli 17,7 (39) l/</w:t>
      </w:r>
      <w:r w:rsidR="005D3EE4" w:rsidRPr="003C7B55">
        <w:rPr>
          <w:color w:val="000000"/>
          <w:sz w:val="22"/>
          <w:szCs w:val="22"/>
        </w:rPr>
        <w:t>h</w:t>
      </w:r>
      <w:r w:rsidRPr="003C7B55">
        <w:rPr>
          <w:color w:val="000000"/>
          <w:sz w:val="22"/>
          <w:szCs w:val="22"/>
        </w:rPr>
        <w:t>.</w:t>
      </w:r>
    </w:p>
    <w:p w14:paraId="7AA42F81" w14:textId="77777777" w:rsidR="004B1238" w:rsidRPr="003C7B55" w:rsidRDefault="004B1238">
      <w:pPr>
        <w:pStyle w:val="Paragraph"/>
        <w:spacing w:after="0"/>
        <w:rPr>
          <w:color w:val="000000"/>
          <w:sz w:val="22"/>
          <w:szCs w:val="22"/>
        </w:rPr>
      </w:pPr>
    </w:p>
    <w:p w14:paraId="07BF599C" w14:textId="77777777" w:rsidR="004B1238" w:rsidRPr="003C7B55" w:rsidRDefault="004B1238">
      <w:pPr>
        <w:pStyle w:val="StyleHeading2Titre212H2GulliverGemenFetArial12pt"/>
        <w:spacing w:before="0" w:after="0"/>
        <w:rPr>
          <w:color w:val="000000"/>
          <w:sz w:val="22"/>
          <w:szCs w:val="22"/>
        </w:rPr>
      </w:pPr>
      <w:r w:rsidRPr="003C7B55">
        <w:rPr>
          <w:b w:val="0"/>
          <w:i w:val="0"/>
          <w:color w:val="000000"/>
          <w:sz w:val="22"/>
          <w:szCs w:val="22"/>
          <w:u w:val="single"/>
        </w:rPr>
        <w:t>Jaotumine</w:t>
      </w:r>
    </w:p>
    <w:p w14:paraId="52DD5EF5" w14:textId="77777777" w:rsidR="004B1238" w:rsidRPr="003C7B55" w:rsidRDefault="004B1238">
      <w:pPr>
        <w:pStyle w:val="Paragraph"/>
        <w:keepNext/>
        <w:spacing w:after="0"/>
        <w:rPr>
          <w:color w:val="000000"/>
          <w:sz w:val="22"/>
          <w:szCs w:val="22"/>
        </w:rPr>
      </w:pPr>
    </w:p>
    <w:p w14:paraId="1190BA11" w14:textId="77777777" w:rsidR="004B1238" w:rsidRPr="003C7B55" w:rsidRDefault="004B1238">
      <w:pPr>
        <w:pStyle w:val="Paragraph"/>
        <w:spacing w:after="0"/>
        <w:rPr>
          <w:rStyle w:val="BlueText"/>
          <w:color w:val="000000"/>
          <w:sz w:val="22"/>
          <w:szCs w:val="22"/>
        </w:rPr>
        <w:pPrChange w:id="241" w:author="RR_5" w:date="2026-01-15T07:25:00Z" w16du:dateUtc="2026-01-15T05:25:00Z">
          <w:pPr>
            <w:pStyle w:val="Paragraph"/>
            <w:keepNext/>
            <w:spacing w:after="0"/>
          </w:pPr>
        </w:pPrChange>
      </w:pPr>
      <w:r w:rsidRPr="003C7B55">
        <w:rPr>
          <w:i/>
          <w:color w:val="000000"/>
          <w:sz w:val="22"/>
          <w:szCs w:val="22"/>
        </w:rPr>
        <w:t>In vitro</w:t>
      </w:r>
      <w:r w:rsidRPr="003C7B55">
        <w:rPr>
          <w:color w:val="000000"/>
          <w:sz w:val="22"/>
          <w:szCs w:val="22"/>
        </w:rPr>
        <w:t xml:space="preserve"> seondub lorlatiniib inimese plasmavalkudega 66% ulatuses, seondudes mõõdukalt albumiini või α</w:t>
      </w:r>
      <w:r w:rsidRPr="003C7B55">
        <w:rPr>
          <w:color w:val="000000"/>
          <w:sz w:val="22"/>
          <w:szCs w:val="22"/>
          <w:vertAlign w:val="subscript"/>
        </w:rPr>
        <w:t>1</w:t>
      </w:r>
      <w:r w:rsidRPr="003C7B55">
        <w:rPr>
          <w:color w:val="000000"/>
          <w:sz w:val="22"/>
          <w:szCs w:val="22"/>
        </w:rPr>
        <w:noBreakHyphen/>
        <w:t>happelise glükoproteiiniga.</w:t>
      </w:r>
    </w:p>
    <w:p w14:paraId="783EE894" w14:textId="77777777" w:rsidR="004B1238" w:rsidRPr="003C7B55" w:rsidRDefault="004B1238">
      <w:pPr>
        <w:pStyle w:val="Paragraph"/>
        <w:spacing w:after="0"/>
        <w:rPr>
          <w:color w:val="000000"/>
          <w:sz w:val="22"/>
          <w:szCs w:val="22"/>
        </w:rPr>
      </w:pPr>
    </w:p>
    <w:p w14:paraId="206D5DC5" w14:textId="77777777" w:rsidR="004B1238" w:rsidRPr="00F74712" w:rsidRDefault="004B1238">
      <w:pPr>
        <w:pStyle w:val="StyleHeading2Titre212H2GulliverGemenFetArial12pt"/>
        <w:spacing w:before="0" w:after="0"/>
        <w:rPr>
          <w:b w:val="0"/>
          <w:bCs w:val="0"/>
          <w:i w:val="0"/>
          <w:iCs/>
          <w:color w:val="000000"/>
          <w:sz w:val="22"/>
          <w:szCs w:val="22"/>
          <w:rPrChange w:id="242" w:author="RR_2" w:date="2025-11-10T15:23:00Z" w16du:dateUtc="2025-11-10T13:23:00Z">
            <w:rPr>
              <w:color w:val="000000"/>
              <w:sz w:val="22"/>
              <w:szCs w:val="22"/>
            </w:rPr>
          </w:rPrChange>
        </w:rPr>
      </w:pPr>
      <w:r w:rsidRPr="003C7B55">
        <w:rPr>
          <w:b w:val="0"/>
          <w:i w:val="0"/>
          <w:color w:val="000000"/>
          <w:sz w:val="22"/>
          <w:szCs w:val="22"/>
          <w:u w:val="single"/>
        </w:rPr>
        <w:t>Biotransformatsioon</w:t>
      </w:r>
    </w:p>
    <w:p w14:paraId="1EB3068A" w14:textId="77777777" w:rsidR="004B1238" w:rsidRPr="00F74712" w:rsidRDefault="004B1238">
      <w:pPr>
        <w:pStyle w:val="Paragraph"/>
        <w:keepNext/>
        <w:spacing w:after="0"/>
        <w:rPr>
          <w:iCs/>
          <w:color w:val="000000"/>
          <w:sz w:val="22"/>
          <w:szCs w:val="22"/>
        </w:rPr>
      </w:pPr>
    </w:p>
    <w:p w14:paraId="550EA9E8" w14:textId="77777777" w:rsidR="004B1238" w:rsidRPr="003C7B55" w:rsidRDefault="004B1238">
      <w:pPr>
        <w:pStyle w:val="Paragraph"/>
        <w:spacing w:after="0"/>
        <w:rPr>
          <w:rStyle w:val="BlueText"/>
          <w:color w:val="000000"/>
          <w:sz w:val="22"/>
          <w:szCs w:val="22"/>
        </w:rPr>
        <w:pPrChange w:id="243" w:author="RR_5" w:date="2026-01-15T07:25:00Z" w16du:dateUtc="2026-01-15T05:25:00Z">
          <w:pPr>
            <w:pStyle w:val="Paragraph"/>
            <w:keepNext/>
            <w:spacing w:after="0"/>
          </w:pPr>
        </w:pPrChange>
      </w:pPr>
      <w:r w:rsidRPr="003C7B55">
        <w:rPr>
          <w:noProof/>
          <w:color w:val="000000"/>
          <w:sz w:val="22"/>
          <w:szCs w:val="22"/>
        </w:rPr>
        <w:t xml:space="preserve">Lorlatiniibi peamised metaboolsed rajad </w:t>
      </w:r>
      <w:r w:rsidRPr="003C7B55">
        <w:rPr>
          <w:color w:val="000000"/>
          <w:sz w:val="22"/>
          <w:szCs w:val="22"/>
        </w:rPr>
        <w:t>inimesel on lorlatiniibi oksüdatsioon ja glükuronisatsiooni teel.</w:t>
      </w:r>
      <w:r w:rsidRPr="003C7B55">
        <w:rPr>
          <w:i/>
          <w:color w:val="000000"/>
          <w:sz w:val="22"/>
          <w:szCs w:val="22"/>
        </w:rPr>
        <w:t xml:space="preserve"> In vitro</w:t>
      </w:r>
      <w:r w:rsidRPr="003C7B55">
        <w:rPr>
          <w:color w:val="000000"/>
          <w:sz w:val="22"/>
          <w:szCs w:val="22"/>
        </w:rPr>
        <w:t xml:space="preserve"> andmed näitavad, et lorlatiniib metaboliseeritakse peamiselt CYP 3A4 ja UGT 1A4 abiga, vähem CYP 2C8, CYP 2C19, CYP 3A5 ja UGT 1A3 abiga.</w:t>
      </w:r>
    </w:p>
    <w:p w14:paraId="2E9917F4" w14:textId="77777777" w:rsidR="004B1238" w:rsidRPr="003C7B55" w:rsidRDefault="004B1238">
      <w:pPr>
        <w:pStyle w:val="Paragraph"/>
        <w:spacing w:after="0"/>
        <w:rPr>
          <w:color w:val="000000"/>
          <w:sz w:val="22"/>
          <w:szCs w:val="22"/>
        </w:rPr>
      </w:pPr>
    </w:p>
    <w:p w14:paraId="4238A9FB" w14:textId="77777777" w:rsidR="004B1238" w:rsidRPr="003C7B55" w:rsidRDefault="004B1238">
      <w:pPr>
        <w:pStyle w:val="Paragraph"/>
        <w:spacing w:after="0"/>
        <w:rPr>
          <w:color w:val="000000"/>
          <w:sz w:val="22"/>
          <w:szCs w:val="22"/>
        </w:rPr>
        <w:pPrChange w:id="244" w:author="RR_5" w:date="2026-01-15T07:30:00Z" w16du:dateUtc="2026-01-15T05:30:00Z">
          <w:pPr>
            <w:pStyle w:val="Paragraph"/>
            <w:keepNext/>
            <w:spacing w:after="0"/>
          </w:pPr>
        </w:pPrChange>
      </w:pPr>
      <w:r w:rsidRPr="003C7B55">
        <w:rPr>
          <w:color w:val="000000"/>
          <w:sz w:val="22"/>
          <w:szCs w:val="22"/>
        </w:rPr>
        <w:t>Plasmas täheldati peamise metaboliidina lorlatiniibi amiidsidemete ja aromaatsete eetersidemete oksüdatiivse lõhustamise tagajärjel tekkinud lorlatiniibi bensoehappemetaboliiti (21% tsirkuleerivast radioaktiivsusest). Oksüdatiivsel lõhustamisel tekkiv metaboliit on farmakoloogiliselt aktiivne.</w:t>
      </w:r>
    </w:p>
    <w:p w14:paraId="12DDE0D2" w14:textId="77777777" w:rsidR="004B1238" w:rsidRPr="003C7B55" w:rsidRDefault="004B1238">
      <w:pPr>
        <w:pStyle w:val="Paragraph"/>
        <w:spacing w:after="0"/>
        <w:rPr>
          <w:color w:val="000000"/>
          <w:sz w:val="22"/>
          <w:szCs w:val="22"/>
        </w:rPr>
      </w:pPr>
    </w:p>
    <w:p w14:paraId="65069B93" w14:textId="77777777" w:rsidR="004B1238" w:rsidRPr="00F74712" w:rsidRDefault="004B1238">
      <w:pPr>
        <w:pStyle w:val="Paragraph"/>
        <w:keepNext/>
        <w:spacing w:after="0"/>
        <w:rPr>
          <w:rStyle w:val="BlueText"/>
          <w:color w:val="000000"/>
          <w:sz w:val="22"/>
          <w:szCs w:val="22"/>
          <w:rPrChange w:id="245" w:author="RR_2" w:date="2025-11-10T15:23:00Z" w16du:dateUtc="2025-11-10T13:23:00Z">
            <w:rPr>
              <w:rStyle w:val="BlueText"/>
              <w:color w:val="000000"/>
              <w:sz w:val="22"/>
              <w:szCs w:val="22"/>
              <w:u w:val="single"/>
            </w:rPr>
          </w:rPrChange>
        </w:rPr>
      </w:pPr>
      <w:r w:rsidRPr="003C7B55">
        <w:rPr>
          <w:rStyle w:val="BlueText"/>
          <w:color w:val="000000"/>
          <w:sz w:val="22"/>
          <w:szCs w:val="22"/>
          <w:u w:val="single"/>
        </w:rPr>
        <w:t>Eritumine</w:t>
      </w:r>
    </w:p>
    <w:p w14:paraId="498B3496" w14:textId="77777777" w:rsidR="004B1238" w:rsidRPr="00F74712" w:rsidRDefault="004B1238">
      <w:pPr>
        <w:pStyle w:val="Paragraph"/>
        <w:keepNext/>
        <w:spacing w:after="0"/>
        <w:rPr>
          <w:color w:val="000000"/>
          <w:sz w:val="22"/>
          <w:szCs w:val="22"/>
        </w:rPr>
      </w:pPr>
    </w:p>
    <w:p w14:paraId="7C6D44B1" w14:textId="77777777" w:rsidR="004B1238" w:rsidRPr="003C7B55" w:rsidRDefault="004B1238">
      <w:pPr>
        <w:pStyle w:val="Paragraph"/>
        <w:spacing w:after="0"/>
        <w:rPr>
          <w:color w:val="000000"/>
          <w:sz w:val="22"/>
          <w:szCs w:val="22"/>
        </w:rPr>
        <w:pPrChange w:id="246" w:author="RR_5" w:date="2026-01-15T07:25:00Z" w16du:dateUtc="2026-01-15T05:25:00Z">
          <w:pPr>
            <w:pStyle w:val="Paragraph"/>
            <w:keepNext/>
            <w:spacing w:after="0"/>
          </w:pPr>
        </w:pPrChange>
      </w:pPr>
      <w:r w:rsidRPr="003C7B55">
        <w:rPr>
          <w:color w:val="000000"/>
          <w:sz w:val="22"/>
          <w:szCs w:val="22"/>
        </w:rPr>
        <w:t xml:space="preserve">Lorlatiniibi plasma poolväärtusaeg ühekordse 100 mg annuse manustamise järel oli 23,6 tundi. </w:t>
      </w:r>
      <w:r w:rsidR="002F60D6" w:rsidRPr="006E2BCE">
        <w:rPr>
          <w:color w:val="000000"/>
          <w:sz w:val="22"/>
          <w:szCs w:val="22"/>
        </w:rPr>
        <w:t xml:space="preserve">Lorlatiniibi </w:t>
      </w:r>
      <w:r w:rsidR="000C0E22" w:rsidRPr="00436A25">
        <w:rPr>
          <w:color w:val="000000"/>
          <w:sz w:val="22"/>
          <w:szCs w:val="22"/>
        </w:rPr>
        <w:t xml:space="preserve">hinnanguline </w:t>
      </w:r>
      <w:r w:rsidR="002F60D6" w:rsidRPr="006E2BCE">
        <w:rPr>
          <w:color w:val="000000"/>
          <w:sz w:val="22"/>
          <w:szCs w:val="22"/>
        </w:rPr>
        <w:t>efektiivne plasma poolväärtusaeg</w:t>
      </w:r>
      <w:r w:rsidR="001B6CFB" w:rsidRPr="006E2BCE">
        <w:rPr>
          <w:color w:val="000000"/>
          <w:sz w:val="22"/>
          <w:szCs w:val="22"/>
        </w:rPr>
        <w:t xml:space="preserve"> tasakaaluseisundis </w:t>
      </w:r>
      <w:r w:rsidR="000C0E22" w:rsidRPr="00436A25">
        <w:rPr>
          <w:color w:val="000000"/>
          <w:sz w:val="22"/>
          <w:szCs w:val="22"/>
        </w:rPr>
        <w:t xml:space="preserve">oli </w:t>
      </w:r>
      <w:r w:rsidR="001B6CFB" w:rsidRPr="006E2BCE">
        <w:rPr>
          <w:color w:val="000000"/>
          <w:sz w:val="22"/>
          <w:szCs w:val="22"/>
        </w:rPr>
        <w:t>pärast</w:t>
      </w:r>
      <w:r w:rsidR="002F60D6" w:rsidRPr="006E2BCE">
        <w:rPr>
          <w:color w:val="000000"/>
          <w:sz w:val="22"/>
          <w:szCs w:val="22"/>
        </w:rPr>
        <w:t xml:space="preserve"> </w:t>
      </w:r>
      <w:r w:rsidR="001B6CFB" w:rsidRPr="006E2BCE">
        <w:rPr>
          <w:color w:val="000000"/>
          <w:sz w:val="22"/>
          <w:szCs w:val="22"/>
        </w:rPr>
        <w:t>autoinduktsiooni lõp</w:t>
      </w:r>
      <w:r w:rsidR="001B6CFB" w:rsidRPr="00436A25">
        <w:rPr>
          <w:color w:val="000000"/>
          <w:sz w:val="22"/>
          <w:szCs w:val="22"/>
        </w:rPr>
        <w:t>p</w:t>
      </w:r>
      <w:r w:rsidR="001B6CFB" w:rsidRPr="006E2BCE">
        <w:rPr>
          <w:color w:val="000000"/>
          <w:sz w:val="22"/>
          <w:szCs w:val="22"/>
        </w:rPr>
        <w:t xml:space="preserve">emist 14,83 tundi. </w:t>
      </w:r>
      <w:r w:rsidRPr="006E2BCE">
        <w:rPr>
          <w:color w:val="000000"/>
          <w:sz w:val="22"/>
          <w:szCs w:val="22"/>
        </w:rPr>
        <w:t>Lorlatiniibi</w:t>
      </w:r>
      <w:r w:rsidRPr="003C7B55">
        <w:rPr>
          <w:color w:val="000000"/>
          <w:sz w:val="22"/>
          <w:szCs w:val="22"/>
        </w:rPr>
        <w:t xml:space="preserve"> 100 mg radiomärgistatud annuse suukaudse manustamise järel registreeriti keskmiselt 47,7% radioaktiivsusest uriinis ja 40,9% roojas ehk keskmiselt registreeriti kokku 88,6%.</w:t>
      </w:r>
    </w:p>
    <w:p w14:paraId="06F13137" w14:textId="77777777" w:rsidR="004B1238" w:rsidRPr="003C7B55" w:rsidRDefault="004B1238">
      <w:pPr>
        <w:pStyle w:val="Paragraph"/>
        <w:spacing w:after="0"/>
        <w:rPr>
          <w:color w:val="000000"/>
          <w:sz w:val="22"/>
          <w:szCs w:val="22"/>
        </w:rPr>
      </w:pPr>
    </w:p>
    <w:p w14:paraId="6DF9C8A5" w14:textId="77777777" w:rsidR="004B1238" w:rsidRPr="003C7B55" w:rsidRDefault="004B1238" w:rsidP="00BB3225">
      <w:pPr>
        <w:pStyle w:val="Paragraph"/>
        <w:spacing w:after="0"/>
        <w:rPr>
          <w:color w:val="000000"/>
          <w:sz w:val="22"/>
          <w:szCs w:val="22"/>
        </w:rPr>
      </w:pPr>
      <w:r w:rsidRPr="003C7B55">
        <w:rPr>
          <w:color w:val="000000"/>
          <w:sz w:val="22"/>
          <w:szCs w:val="22"/>
        </w:rPr>
        <w:t>Inimese plasmas ja roojas esines peamiselt muutumatu lorlatiniib, moodustades vastavalt 44% ja 9,1% kogu radioaktiivsusest. Uriin sisaldas vähem kui 1% muutumatust lorlatiniibist.</w:t>
      </w:r>
    </w:p>
    <w:p w14:paraId="22934E97" w14:textId="77777777" w:rsidR="00921181" w:rsidRPr="003C7B55" w:rsidRDefault="00921181" w:rsidP="00BB3225">
      <w:pPr>
        <w:pStyle w:val="Paragraph"/>
        <w:spacing w:after="0"/>
        <w:rPr>
          <w:color w:val="000000"/>
          <w:sz w:val="22"/>
          <w:szCs w:val="22"/>
        </w:rPr>
      </w:pPr>
    </w:p>
    <w:p w14:paraId="083AB905" w14:textId="77777777" w:rsidR="00921181" w:rsidRPr="003C7B55" w:rsidRDefault="00921181" w:rsidP="00BB3225">
      <w:pPr>
        <w:pStyle w:val="Paragraph"/>
        <w:spacing w:after="0"/>
        <w:rPr>
          <w:color w:val="000000"/>
          <w:sz w:val="22"/>
          <w:szCs w:val="22"/>
        </w:rPr>
      </w:pPr>
      <w:r w:rsidRPr="003C7B55">
        <w:rPr>
          <w:color w:val="000000"/>
          <w:sz w:val="22"/>
          <w:szCs w:val="22"/>
        </w:rPr>
        <w:t>Lisaks on lorlatiniib indutseerija inimese pregnaan</w:t>
      </w:r>
      <w:r w:rsidRPr="003C7B55">
        <w:rPr>
          <w:color w:val="000000"/>
          <w:sz w:val="22"/>
          <w:szCs w:val="22"/>
        </w:rPr>
        <w:noBreakHyphen/>
        <w:t>X</w:t>
      </w:r>
      <w:r w:rsidRPr="003C7B55">
        <w:rPr>
          <w:color w:val="000000"/>
          <w:sz w:val="22"/>
          <w:szCs w:val="22"/>
        </w:rPr>
        <w:noBreakHyphen/>
        <w:t>retseptori (</w:t>
      </w:r>
      <w:r w:rsidR="00E82176" w:rsidRPr="003C7B55">
        <w:rPr>
          <w:i/>
          <w:color w:val="000000"/>
          <w:sz w:val="22"/>
          <w:szCs w:val="22"/>
        </w:rPr>
        <w:t>pregnane-X-receptor</w:t>
      </w:r>
      <w:r w:rsidR="00E82176" w:rsidRPr="003C7B55">
        <w:rPr>
          <w:color w:val="000000"/>
          <w:sz w:val="22"/>
          <w:szCs w:val="22"/>
        </w:rPr>
        <w:t xml:space="preserve">, </w:t>
      </w:r>
      <w:r w:rsidRPr="003C7B55">
        <w:rPr>
          <w:color w:val="000000"/>
          <w:sz w:val="22"/>
          <w:szCs w:val="22"/>
        </w:rPr>
        <w:t>PXR) ja inimese konstitutiivse androstaani retseptori (</w:t>
      </w:r>
      <w:r w:rsidRPr="003C7B55">
        <w:rPr>
          <w:i/>
          <w:color w:val="000000"/>
          <w:sz w:val="22"/>
          <w:szCs w:val="22"/>
        </w:rPr>
        <w:t>constitutive androstane receptor</w:t>
      </w:r>
      <w:r w:rsidRPr="003C7B55">
        <w:rPr>
          <w:color w:val="000000"/>
          <w:sz w:val="22"/>
          <w:szCs w:val="22"/>
        </w:rPr>
        <w:t>, CAR) kaudu.</w:t>
      </w:r>
    </w:p>
    <w:p w14:paraId="4FD8B734" w14:textId="77777777" w:rsidR="004B1238" w:rsidRPr="003C7B55" w:rsidRDefault="004B1238">
      <w:pPr>
        <w:pStyle w:val="Paragraph"/>
        <w:spacing w:after="0"/>
        <w:rPr>
          <w:color w:val="000000"/>
          <w:sz w:val="22"/>
          <w:szCs w:val="22"/>
        </w:rPr>
      </w:pPr>
    </w:p>
    <w:p w14:paraId="47F91D2F" w14:textId="77777777" w:rsidR="004B1238" w:rsidRPr="003C7B55" w:rsidRDefault="004B1238">
      <w:pPr>
        <w:keepNext/>
        <w:numPr>
          <w:ilvl w:val="12"/>
          <w:numId w:val="0"/>
        </w:numPr>
        <w:spacing w:line="240" w:lineRule="auto"/>
        <w:rPr>
          <w:iCs/>
          <w:color w:val="000000"/>
          <w:szCs w:val="22"/>
        </w:rPr>
      </w:pPr>
      <w:r w:rsidRPr="003C7B55">
        <w:rPr>
          <w:color w:val="000000"/>
          <w:szCs w:val="22"/>
          <w:u w:val="single"/>
        </w:rPr>
        <w:t>Lineaarsus/mittelineaarsus</w:t>
      </w:r>
    </w:p>
    <w:p w14:paraId="3AE15F01" w14:textId="77777777" w:rsidR="004B1238" w:rsidRPr="003C7B55" w:rsidRDefault="004B1238">
      <w:pPr>
        <w:keepNext/>
        <w:numPr>
          <w:ilvl w:val="12"/>
          <w:numId w:val="0"/>
        </w:numPr>
        <w:spacing w:line="240" w:lineRule="auto"/>
        <w:rPr>
          <w:color w:val="000000"/>
          <w:szCs w:val="22"/>
        </w:rPr>
      </w:pPr>
    </w:p>
    <w:p w14:paraId="7306756A" w14:textId="77777777" w:rsidR="004B1238" w:rsidRPr="003C7B55" w:rsidRDefault="004B1238">
      <w:pPr>
        <w:numPr>
          <w:ilvl w:val="12"/>
          <w:numId w:val="0"/>
        </w:numPr>
        <w:spacing w:line="240" w:lineRule="auto"/>
        <w:rPr>
          <w:color w:val="000000"/>
          <w:szCs w:val="22"/>
        </w:rPr>
        <w:pPrChange w:id="247" w:author="RR_5" w:date="2026-01-15T07:25:00Z" w16du:dateUtc="2026-01-15T05:25:00Z">
          <w:pPr>
            <w:keepNext/>
            <w:numPr>
              <w:ilvl w:val="12"/>
            </w:numPr>
            <w:spacing w:line="240" w:lineRule="auto"/>
          </w:pPr>
        </w:pPrChange>
      </w:pPr>
      <w:r w:rsidRPr="003C7B55">
        <w:rPr>
          <w:color w:val="000000"/>
          <w:szCs w:val="22"/>
        </w:rPr>
        <w:t>Ühekordse manustamise järel suurenes lorlatiniibi süsteemne ekspositsioon (AUC</w:t>
      </w:r>
      <w:r w:rsidRPr="003C7B55">
        <w:rPr>
          <w:color w:val="000000"/>
          <w:szCs w:val="22"/>
          <w:vertAlign w:val="subscript"/>
        </w:rPr>
        <w:t>inf</w:t>
      </w:r>
      <w:r w:rsidRPr="003C7B55">
        <w:rPr>
          <w:color w:val="000000"/>
          <w:szCs w:val="22"/>
        </w:rPr>
        <w:t xml:space="preserve"> ja C</w:t>
      </w:r>
      <w:r w:rsidRPr="003C7B55">
        <w:rPr>
          <w:color w:val="000000"/>
          <w:szCs w:val="22"/>
          <w:vertAlign w:val="subscript"/>
        </w:rPr>
        <w:t>max</w:t>
      </w:r>
      <w:r w:rsidRPr="003C7B55">
        <w:rPr>
          <w:color w:val="000000"/>
          <w:szCs w:val="22"/>
        </w:rPr>
        <w:t>) annusevahemikus 10...200 mg annussõltuvalt. Annusevahemikku 10...200 mg ületavate annuste kohta on vähe andmeid, kuid üksikannuse manustamise järel ei täheldatud AUC</w:t>
      </w:r>
      <w:r w:rsidRPr="003C7B55">
        <w:rPr>
          <w:color w:val="000000"/>
          <w:szCs w:val="22"/>
          <w:vertAlign w:val="subscript"/>
        </w:rPr>
        <w:t>inf</w:t>
      </w:r>
      <w:r w:rsidRPr="003C7B55">
        <w:rPr>
          <w:color w:val="000000"/>
          <w:szCs w:val="22"/>
        </w:rPr>
        <w:noBreakHyphen/>
        <w:t>i</w:t>
      </w:r>
      <w:r w:rsidRPr="003C7B55">
        <w:rPr>
          <w:color w:val="000000"/>
          <w:szCs w:val="22"/>
          <w:vertAlign w:val="subscript"/>
        </w:rPr>
        <w:t xml:space="preserve"> </w:t>
      </w:r>
      <w:r w:rsidRPr="003C7B55">
        <w:rPr>
          <w:color w:val="000000"/>
          <w:szCs w:val="22"/>
        </w:rPr>
        <w:t>ja C</w:t>
      </w:r>
      <w:r w:rsidRPr="003C7B55">
        <w:rPr>
          <w:color w:val="000000"/>
          <w:szCs w:val="22"/>
          <w:vertAlign w:val="subscript"/>
        </w:rPr>
        <w:t>max</w:t>
      </w:r>
      <w:r w:rsidRPr="003C7B55">
        <w:rPr>
          <w:color w:val="000000"/>
          <w:szCs w:val="22"/>
        </w:rPr>
        <w:noBreakHyphen/>
        <w:t>i osas kõrvalekallet lineaarsusest.</w:t>
      </w:r>
    </w:p>
    <w:p w14:paraId="59D34B5B" w14:textId="77777777" w:rsidR="004B1238" w:rsidRPr="003C7B55" w:rsidRDefault="004B1238">
      <w:pPr>
        <w:numPr>
          <w:ilvl w:val="12"/>
          <w:numId w:val="0"/>
        </w:numPr>
        <w:spacing w:line="240" w:lineRule="auto"/>
        <w:ind w:right="-2"/>
        <w:rPr>
          <w:color w:val="000000"/>
          <w:szCs w:val="22"/>
        </w:rPr>
      </w:pPr>
    </w:p>
    <w:p w14:paraId="19FED8F9" w14:textId="77777777" w:rsidR="004B1238" w:rsidRPr="003C7B55" w:rsidRDefault="00F70229">
      <w:pPr>
        <w:numPr>
          <w:ilvl w:val="12"/>
          <w:numId w:val="0"/>
        </w:numPr>
        <w:spacing w:line="240" w:lineRule="auto"/>
        <w:rPr>
          <w:color w:val="000000"/>
          <w:szCs w:val="22"/>
        </w:rPr>
        <w:pPrChange w:id="248" w:author="RR_5" w:date="2026-01-15T07:30:00Z" w16du:dateUtc="2026-01-15T05:30:00Z">
          <w:pPr>
            <w:keepNext/>
            <w:numPr>
              <w:ilvl w:val="12"/>
            </w:numPr>
            <w:spacing w:line="240" w:lineRule="auto"/>
          </w:pPr>
        </w:pPrChange>
      </w:pPr>
      <w:r w:rsidRPr="003C7B55">
        <w:rPr>
          <w:color w:val="000000"/>
          <w:szCs w:val="22"/>
        </w:rPr>
        <w:lastRenderedPageBreak/>
        <w:t>Pärast mitme annuse manustamist üks kord ööpäevas</w:t>
      </w:r>
      <w:r w:rsidRPr="003C7B55">
        <w:rPr>
          <w:bCs/>
          <w:color w:val="000000"/>
        </w:rPr>
        <w:t xml:space="preserve"> (</w:t>
      </w:r>
      <w:r w:rsidRPr="003C7B55">
        <w:rPr>
          <w:color w:val="000000"/>
          <w:szCs w:val="22"/>
        </w:rPr>
        <w:t xml:space="preserve">annusevahemikus </w:t>
      </w:r>
      <w:r w:rsidRPr="003C7B55">
        <w:rPr>
          <w:bCs/>
          <w:color w:val="000000"/>
        </w:rPr>
        <w:t>10…200 mg üks kord ööpäevas) suurenes lorlatiniibi C</w:t>
      </w:r>
      <w:r w:rsidRPr="003C7B55">
        <w:rPr>
          <w:bCs/>
          <w:color w:val="000000"/>
          <w:vertAlign w:val="subscript"/>
        </w:rPr>
        <w:t>max</w:t>
      </w:r>
      <w:r w:rsidRPr="003C7B55">
        <w:rPr>
          <w:bCs/>
          <w:color w:val="000000"/>
        </w:rPr>
        <w:t xml:space="preserve"> annusega proportsionaalselt ja AUC</w:t>
      </w:r>
      <w:r w:rsidRPr="003C7B55">
        <w:rPr>
          <w:bCs/>
          <w:color w:val="000000"/>
          <w:vertAlign w:val="subscript"/>
        </w:rPr>
        <w:t xml:space="preserve">tau </w:t>
      </w:r>
      <w:r w:rsidRPr="003C7B55">
        <w:rPr>
          <w:bCs/>
          <w:color w:val="000000"/>
        </w:rPr>
        <w:t>suurenes veidi vähem kui proportsionaalselt.</w:t>
      </w:r>
    </w:p>
    <w:p w14:paraId="60D6860C" w14:textId="77777777" w:rsidR="004B1238" w:rsidRPr="003C7B55" w:rsidRDefault="004B1238">
      <w:pPr>
        <w:numPr>
          <w:ilvl w:val="12"/>
          <w:numId w:val="0"/>
        </w:numPr>
        <w:spacing w:line="240" w:lineRule="auto"/>
        <w:ind w:right="-2"/>
        <w:rPr>
          <w:color w:val="000000"/>
          <w:szCs w:val="22"/>
        </w:rPr>
      </w:pPr>
    </w:p>
    <w:p w14:paraId="20E1600A" w14:textId="77777777" w:rsidR="004B1238" w:rsidRPr="003C7B55" w:rsidRDefault="004B1238">
      <w:pPr>
        <w:numPr>
          <w:ilvl w:val="12"/>
          <w:numId w:val="0"/>
        </w:numPr>
        <w:spacing w:line="240" w:lineRule="auto"/>
        <w:rPr>
          <w:iCs/>
          <w:color w:val="000000"/>
          <w:szCs w:val="22"/>
        </w:rPr>
        <w:pPrChange w:id="249" w:author="RR_5" w:date="2026-01-15T07:25:00Z" w16du:dateUtc="2026-01-15T05:25:00Z">
          <w:pPr>
            <w:keepNext/>
            <w:numPr>
              <w:ilvl w:val="12"/>
            </w:numPr>
            <w:spacing w:line="240" w:lineRule="auto"/>
          </w:pPr>
        </w:pPrChange>
      </w:pPr>
      <w:r w:rsidRPr="003C7B55">
        <w:rPr>
          <w:color w:val="000000"/>
          <w:szCs w:val="22"/>
        </w:rPr>
        <w:t xml:space="preserve">Tasakaaluseisundis on lorlatiniibi plasmaekspositsioon väiksem kui üksikannuse farmakokineetika põhjal on eeldatav, mis näitab aegsõltuvat autoinduktsiooni </w:t>
      </w:r>
      <w:r w:rsidR="00094EC9" w:rsidRPr="003C7B55">
        <w:rPr>
          <w:color w:val="000000"/>
          <w:szCs w:val="22"/>
        </w:rPr>
        <w:t>puhasmõju</w:t>
      </w:r>
      <w:r w:rsidRPr="003C7B55">
        <w:rPr>
          <w:color w:val="000000"/>
          <w:szCs w:val="22"/>
        </w:rPr>
        <w:t>.</w:t>
      </w:r>
    </w:p>
    <w:p w14:paraId="012E25C5" w14:textId="77777777" w:rsidR="004B1238" w:rsidRPr="003C7B55" w:rsidRDefault="004B1238">
      <w:pPr>
        <w:rPr>
          <w:rStyle w:val="BlueText"/>
          <w:color w:val="000000"/>
          <w:szCs w:val="22"/>
        </w:rPr>
      </w:pPr>
    </w:p>
    <w:p w14:paraId="626BAAA4" w14:textId="77777777" w:rsidR="004B1238" w:rsidRPr="00F74712" w:rsidRDefault="004B1238">
      <w:pPr>
        <w:pStyle w:val="Paragraph"/>
        <w:keepNext/>
        <w:spacing w:after="0"/>
        <w:rPr>
          <w:color w:val="000000"/>
          <w:sz w:val="22"/>
          <w:szCs w:val="22"/>
          <w:rPrChange w:id="250" w:author="RR_2" w:date="2025-11-10T15:24:00Z" w16du:dateUtc="2025-11-10T13:24:00Z">
            <w:rPr>
              <w:color w:val="000000"/>
              <w:sz w:val="22"/>
              <w:szCs w:val="22"/>
              <w:u w:val="single"/>
            </w:rPr>
          </w:rPrChange>
        </w:rPr>
      </w:pPr>
      <w:r w:rsidRPr="003C7B55">
        <w:rPr>
          <w:color w:val="000000"/>
          <w:sz w:val="22"/>
          <w:szCs w:val="22"/>
          <w:u w:val="single"/>
        </w:rPr>
        <w:t>Maksakahjustus</w:t>
      </w:r>
    </w:p>
    <w:p w14:paraId="577E38A2" w14:textId="77777777" w:rsidR="004B1238" w:rsidRPr="00F74712" w:rsidRDefault="004B1238">
      <w:pPr>
        <w:pStyle w:val="Paragraph"/>
        <w:keepNext/>
        <w:tabs>
          <w:tab w:val="left" w:pos="1350"/>
        </w:tabs>
        <w:spacing w:after="0"/>
        <w:rPr>
          <w:color w:val="000000"/>
          <w:sz w:val="22"/>
          <w:szCs w:val="22"/>
        </w:rPr>
      </w:pPr>
    </w:p>
    <w:p w14:paraId="66277B2D" w14:textId="15C1CCAE" w:rsidR="000F3CCB" w:rsidRDefault="004B1238">
      <w:pPr>
        <w:rPr>
          <w:ins w:id="251" w:author="RR_2" w:date="2026-01-14T11:48:00Z" w16du:dateUtc="2026-01-14T09:48:00Z"/>
          <w:szCs w:val="22"/>
          <w:lang w:eastAsia="it-IT"/>
        </w:rPr>
      </w:pPr>
      <w:r w:rsidRPr="003C7B55">
        <w:rPr>
          <w:color w:val="000000"/>
          <w:szCs w:val="22"/>
        </w:rPr>
        <w:t xml:space="preserve">Kuna lorlatiniib metaboliseeritakse maksas, suurendab maksakahjustus tõenäoliselt lorlatiniibi plasmakontsentratsiooni. </w:t>
      </w:r>
      <w:r w:rsidR="00260057" w:rsidRPr="003C7B55">
        <w:rPr>
          <w:color w:val="000000"/>
          <w:szCs w:val="22"/>
        </w:rPr>
        <w:t>Läbiviidud</w:t>
      </w:r>
      <w:r w:rsidRPr="003C7B55">
        <w:rPr>
          <w:color w:val="000000"/>
          <w:szCs w:val="22"/>
        </w:rPr>
        <w:t xml:space="preserve"> kliinilistest uuringutest olid välja jäetud patsiendid, kelle ASAT või ALAT oli &gt; 2,5 × üle normi ülempiiri või kasvajast tingituna &gt; 5,0 × üle normi ülempiiri või üldbilirubiin &gt; 1,5 × üle normi ülempiiri. Populatsiooni farmakokineetika analüüsid on näidanud, et kerge maksakahjustusega patsientidel (n = 5</w:t>
      </w:r>
      <w:ins w:id="252" w:author="Pfizer-SS" w:date="2026-02-16T15:58:00Z" w16du:dateUtc="2026-02-16T11:58:00Z">
        <w:r w:rsidR="00A47005">
          <w:rPr>
            <w:color w:val="000000"/>
            <w:szCs w:val="22"/>
          </w:rPr>
          <w:t>3</w:t>
        </w:r>
      </w:ins>
      <w:del w:id="253" w:author="Pfizer-SS" w:date="2026-02-16T15:58:00Z" w16du:dateUtc="2026-02-16T11:58:00Z">
        <w:r w:rsidRPr="003C7B55" w:rsidDel="00A47005">
          <w:rPr>
            <w:color w:val="000000"/>
            <w:szCs w:val="22"/>
          </w:rPr>
          <w:delText>0</w:delText>
        </w:r>
      </w:del>
      <w:r w:rsidRPr="003C7B55">
        <w:rPr>
          <w:color w:val="000000"/>
          <w:szCs w:val="22"/>
        </w:rPr>
        <w:t>) ei olnud lorlatiniibi ekspositsioon kliiniliselt tähenduslikul määral muutunud.</w:t>
      </w:r>
      <w:del w:id="254" w:author="RR_2" w:date="2026-01-14T11:46:00Z" w16du:dateUtc="2026-01-14T09:46:00Z">
        <w:r w:rsidRPr="003C7B55" w:rsidDel="000F3CCB">
          <w:rPr>
            <w:color w:val="000000"/>
            <w:szCs w:val="22"/>
          </w:rPr>
          <w:delText xml:space="preserve"> Kerge maksakahjustusega patsientidel ei ole annuse kohandamine soo</w:delText>
        </w:r>
      </w:del>
      <w:del w:id="255" w:author="RR_2" w:date="2026-01-14T11:47:00Z" w16du:dateUtc="2026-01-14T09:47:00Z">
        <w:r w:rsidRPr="003C7B55" w:rsidDel="000F3CCB">
          <w:rPr>
            <w:color w:val="000000"/>
            <w:szCs w:val="22"/>
          </w:rPr>
          <w:delText xml:space="preserve">vitatav. </w:delText>
        </w:r>
      </w:del>
      <w:del w:id="256" w:author="RWS" w:date="2025-10-31T13:41:00Z" w16du:dateUtc="2025-10-31T11:41:00Z">
        <w:r w:rsidRPr="003C7B55" w:rsidDel="00790B5B">
          <w:rPr>
            <w:color w:val="000000"/>
            <w:szCs w:val="22"/>
          </w:rPr>
          <w:delText>Teave kasutamise kohta mõõduka või raske maksakahjustusega patsientidel puudub.</w:delText>
        </w:r>
      </w:del>
      <w:ins w:id="257" w:author="RWS" w:date="2025-10-31T13:41:00Z" w16du:dateUtc="2025-10-31T11:41:00Z">
        <w:r w:rsidR="00790B5B" w:rsidRPr="00790B5B">
          <w:rPr>
            <w:szCs w:val="22"/>
            <w:lang w:eastAsia="it-IT"/>
          </w:rPr>
          <w:t xml:space="preserve"> </w:t>
        </w:r>
      </w:ins>
      <w:ins w:id="258" w:author="RWS" w:date="2025-11-02T22:40:00Z" w16du:dateUtc="2025-11-02T20:40:00Z">
        <w:r w:rsidR="004F469E">
          <w:rPr>
            <w:szCs w:val="22"/>
            <w:lang w:eastAsia="it-IT"/>
          </w:rPr>
          <w:t>M</w:t>
        </w:r>
      </w:ins>
      <w:ins w:id="259" w:author="RWS" w:date="2025-10-31T13:41:00Z" w16du:dateUtc="2025-10-31T11:41:00Z">
        <w:r w:rsidR="00790B5B">
          <w:rPr>
            <w:szCs w:val="22"/>
            <w:lang w:eastAsia="it-IT"/>
          </w:rPr>
          <w:t xml:space="preserve">aksakahjustusega patsientidel </w:t>
        </w:r>
      </w:ins>
      <w:ins w:id="260" w:author="RWS" w:date="2025-11-02T22:40:00Z" w16du:dateUtc="2025-11-02T20:40:00Z">
        <w:r w:rsidR="004F469E">
          <w:rPr>
            <w:szCs w:val="22"/>
            <w:lang w:eastAsia="it-IT"/>
          </w:rPr>
          <w:t xml:space="preserve">tehtud uuringus </w:t>
        </w:r>
      </w:ins>
      <w:ins w:id="261" w:author="RWS" w:date="2025-10-31T13:41:00Z" w16du:dateUtc="2025-10-31T11:41:00Z">
        <w:r w:rsidR="00790B5B">
          <w:rPr>
            <w:szCs w:val="22"/>
            <w:lang w:eastAsia="it-IT"/>
          </w:rPr>
          <w:t xml:space="preserve">suurenes </w:t>
        </w:r>
      </w:ins>
      <w:ins w:id="262" w:author="RWS" w:date="2025-11-03T10:37:00Z" w16du:dateUtc="2025-11-03T08:37:00Z">
        <w:r w:rsidR="003947C2">
          <w:rPr>
            <w:szCs w:val="22"/>
            <w:lang w:eastAsia="it-IT"/>
          </w:rPr>
          <w:t xml:space="preserve">mõõduka maksakahjustusega </w:t>
        </w:r>
        <w:r w:rsidR="003947C2" w:rsidRPr="00DF7902">
          <w:rPr>
            <w:szCs w:val="22"/>
            <w:lang w:eastAsia="it-IT"/>
          </w:rPr>
          <w:t>(Childi-Pugh</w:t>
        </w:r>
        <w:r w:rsidR="003947C2">
          <w:rPr>
            <w:szCs w:val="22"/>
            <w:lang w:eastAsia="it-IT"/>
          </w:rPr>
          <w:t>’</w:t>
        </w:r>
        <w:r w:rsidR="003947C2" w:rsidRPr="00DF7902">
          <w:rPr>
            <w:szCs w:val="22"/>
            <w:lang w:eastAsia="it-IT"/>
          </w:rPr>
          <w:t> </w:t>
        </w:r>
      </w:ins>
      <w:ins w:id="263" w:author="RR_2" w:date="2026-01-14T13:56:00Z" w16du:dateUtc="2026-01-14T11:56:00Z">
        <w:r w:rsidR="001C5C50">
          <w:rPr>
            <w:szCs w:val="22"/>
            <w:lang w:eastAsia="it-IT"/>
          </w:rPr>
          <w:t>klass</w:t>
        </w:r>
        <w:r w:rsidR="001C5C50">
          <w:rPr>
            <w:szCs w:val="22"/>
            <w:lang w:val="en-US" w:eastAsia="it-IT"/>
          </w:rPr>
          <w:t> </w:t>
        </w:r>
      </w:ins>
      <w:ins w:id="264" w:author="RWS" w:date="2025-11-03T10:37:00Z" w16du:dateUtc="2025-11-03T08:37:00Z">
        <w:r w:rsidR="003947C2" w:rsidRPr="00DF7902">
          <w:rPr>
            <w:szCs w:val="22"/>
            <w:lang w:eastAsia="it-IT"/>
          </w:rPr>
          <w:t>B</w:t>
        </w:r>
        <w:del w:id="265" w:author="RR_2" w:date="2026-01-14T13:56:00Z" w16du:dateUtc="2026-01-14T11:56:00Z">
          <w:r w:rsidR="003947C2" w:rsidDel="001C5C50">
            <w:rPr>
              <w:szCs w:val="22"/>
              <w:lang w:eastAsia="it-IT"/>
            </w:rPr>
            <w:noBreakHyphen/>
            <w:delText>klass</w:delText>
          </w:r>
        </w:del>
        <w:r w:rsidR="003947C2" w:rsidRPr="00DF7902">
          <w:rPr>
            <w:szCs w:val="22"/>
            <w:lang w:eastAsia="it-IT"/>
          </w:rPr>
          <w:t xml:space="preserve">) </w:t>
        </w:r>
        <w:r w:rsidR="003947C2">
          <w:rPr>
            <w:szCs w:val="22"/>
            <w:lang w:eastAsia="it-IT"/>
          </w:rPr>
          <w:t xml:space="preserve">ja raske maksakahjustusega </w:t>
        </w:r>
        <w:r w:rsidR="003947C2" w:rsidRPr="00DF7902">
          <w:rPr>
            <w:szCs w:val="22"/>
            <w:lang w:eastAsia="it-IT"/>
          </w:rPr>
          <w:t>(Childi-Pugh</w:t>
        </w:r>
        <w:r w:rsidR="003947C2">
          <w:rPr>
            <w:szCs w:val="22"/>
            <w:lang w:eastAsia="it-IT"/>
          </w:rPr>
          <w:t>’</w:t>
        </w:r>
        <w:r w:rsidR="003947C2" w:rsidRPr="00DF7902">
          <w:rPr>
            <w:szCs w:val="22"/>
            <w:lang w:eastAsia="it-IT"/>
          </w:rPr>
          <w:t> </w:t>
        </w:r>
      </w:ins>
      <w:ins w:id="266" w:author="RR_2" w:date="2026-01-14T13:56:00Z" w16du:dateUtc="2026-01-14T11:56:00Z">
        <w:r w:rsidR="001C5C50">
          <w:rPr>
            <w:szCs w:val="22"/>
            <w:lang w:eastAsia="it-IT"/>
          </w:rPr>
          <w:t>klass </w:t>
        </w:r>
      </w:ins>
      <w:ins w:id="267" w:author="RWS" w:date="2025-11-03T10:37:00Z" w16du:dateUtc="2025-11-03T08:37:00Z">
        <w:r w:rsidR="003947C2">
          <w:rPr>
            <w:szCs w:val="22"/>
            <w:lang w:eastAsia="it-IT"/>
          </w:rPr>
          <w:t>C</w:t>
        </w:r>
        <w:del w:id="268" w:author="RR_2" w:date="2026-01-14T13:56:00Z" w16du:dateUtc="2026-01-14T11:56:00Z">
          <w:r w:rsidR="003947C2" w:rsidDel="001C5C50">
            <w:rPr>
              <w:szCs w:val="22"/>
              <w:lang w:eastAsia="it-IT"/>
            </w:rPr>
            <w:noBreakHyphen/>
            <w:delText>klass</w:delText>
          </w:r>
        </w:del>
        <w:r w:rsidR="003947C2" w:rsidRPr="00DF7902">
          <w:rPr>
            <w:szCs w:val="22"/>
            <w:lang w:eastAsia="it-IT"/>
          </w:rPr>
          <w:t xml:space="preserve">) </w:t>
        </w:r>
        <w:r w:rsidR="003947C2">
          <w:rPr>
            <w:szCs w:val="22"/>
            <w:lang w:eastAsia="it-IT"/>
          </w:rPr>
          <w:t xml:space="preserve">patsientidel </w:t>
        </w:r>
      </w:ins>
      <w:ins w:id="269" w:author="RWS" w:date="2025-10-31T13:41:00Z" w16du:dateUtc="2025-10-31T11:41:00Z">
        <w:r w:rsidR="00790B5B" w:rsidRPr="00DF7902">
          <w:rPr>
            <w:szCs w:val="22"/>
            <w:lang w:eastAsia="it-IT"/>
          </w:rPr>
          <w:t>lorlatini</w:t>
        </w:r>
        <w:r w:rsidR="00790B5B">
          <w:rPr>
            <w:szCs w:val="22"/>
            <w:lang w:eastAsia="it-IT"/>
          </w:rPr>
          <w:t>i</w:t>
        </w:r>
        <w:r w:rsidR="00790B5B" w:rsidRPr="00DF7902">
          <w:rPr>
            <w:szCs w:val="22"/>
            <w:lang w:eastAsia="it-IT"/>
          </w:rPr>
          <w:t>b</w:t>
        </w:r>
      </w:ins>
      <w:ins w:id="270" w:author="RWS" w:date="2025-10-31T13:42:00Z" w16du:dateUtc="2025-10-31T11:42:00Z">
        <w:r w:rsidR="00790B5B">
          <w:rPr>
            <w:szCs w:val="22"/>
            <w:lang w:eastAsia="it-IT"/>
          </w:rPr>
          <w:t>i</w:t>
        </w:r>
      </w:ins>
      <w:ins w:id="271" w:author="RWS" w:date="2025-10-31T13:41:00Z" w16du:dateUtc="2025-10-31T11:41:00Z">
        <w:r w:rsidR="00790B5B" w:rsidRPr="00DF7902">
          <w:rPr>
            <w:szCs w:val="22"/>
            <w:lang w:eastAsia="it-IT"/>
          </w:rPr>
          <w:t xml:space="preserve"> AUC</w:t>
        </w:r>
        <w:r w:rsidR="00790B5B" w:rsidRPr="00DF7902">
          <w:rPr>
            <w:szCs w:val="22"/>
            <w:vertAlign w:val="subscript"/>
            <w:lang w:eastAsia="it-IT"/>
          </w:rPr>
          <w:t>inf</w:t>
        </w:r>
        <w:r w:rsidR="00790B5B" w:rsidRPr="00DF7902">
          <w:rPr>
            <w:szCs w:val="22"/>
            <w:lang w:eastAsia="it-IT"/>
          </w:rPr>
          <w:t xml:space="preserve"> </w:t>
        </w:r>
      </w:ins>
      <w:ins w:id="272" w:author="RWS" w:date="2025-10-31T13:42:00Z" w16du:dateUtc="2025-10-31T11:42:00Z">
        <w:r w:rsidR="00790B5B">
          <w:rPr>
            <w:szCs w:val="22"/>
            <w:lang w:eastAsia="it-IT"/>
          </w:rPr>
          <w:t xml:space="preserve">pärast </w:t>
        </w:r>
      </w:ins>
      <w:ins w:id="273" w:author="RWS" w:date="2025-11-04T07:37:00Z" w16du:dateUtc="2025-11-04T06:37:00Z">
        <w:r w:rsidR="00696A1E">
          <w:rPr>
            <w:szCs w:val="22"/>
            <w:lang w:eastAsia="it-IT"/>
          </w:rPr>
          <w:t xml:space="preserve">loratiniibi </w:t>
        </w:r>
      </w:ins>
      <w:ins w:id="274" w:author="RWS" w:date="2025-10-31T13:42:00Z" w16du:dateUtc="2025-10-31T11:42:00Z">
        <w:r w:rsidR="00790B5B">
          <w:rPr>
            <w:szCs w:val="22"/>
            <w:lang w:eastAsia="it-IT"/>
          </w:rPr>
          <w:t>100 mg suukaudse üksikannuse manustamist</w:t>
        </w:r>
      </w:ins>
      <w:ins w:id="275" w:author="RWS" w:date="2025-10-31T13:43:00Z" w16du:dateUtc="2025-10-31T11:43:00Z">
        <w:r w:rsidR="00790B5B">
          <w:rPr>
            <w:szCs w:val="22"/>
            <w:lang w:eastAsia="it-IT"/>
          </w:rPr>
          <w:t xml:space="preserve"> </w:t>
        </w:r>
      </w:ins>
      <w:ins w:id="276" w:author="RWS" w:date="2025-10-31T13:44:00Z" w16du:dateUtc="2025-10-31T11:44:00Z">
        <w:r w:rsidR="00790B5B">
          <w:rPr>
            <w:szCs w:val="22"/>
            <w:lang w:eastAsia="it-IT"/>
          </w:rPr>
          <w:t xml:space="preserve">vastavalt </w:t>
        </w:r>
      </w:ins>
      <w:ins w:id="277" w:author="RWS" w:date="2025-10-31T13:41:00Z" w16du:dateUtc="2025-10-31T11:41:00Z">
        <w:r w:rsidR="00790B5B" w:rsidRPr="00DF7902">
          <w:rPr>
            <w:szCs w:val="22"/>
            <w:lang w:eastAsia="it-IT"/>
          </w:rPr>
          <w:t xml:space="preserve">15% </w:t>
        </w:r>
      </w:ins>
      <w:ins w:id="278" w:author="RWS" w:date="2025-10-31T13:44:00Z" w16du:dateUtc="2025-10-31T11:44:00Z">
        <w:r w:rsidR="00790B5B">
          <w:rPr>
            <w:szCs w:val="22"/>
            <w:lang w:eastAsia="it-IT"/>
          </w:rPr>
          <w:t xml:space="preserve">ja </w:t>
        </w:r>
      </w:ins>
      <w:ins w:id="279" w:author="RWS" w:date="2025-10-31T13:41:00Z" w16du:dateUtc="2025-10-31T11:41:00Z">
        <w:r w:rsidR="00790B5B" w:rsidRPr="00DF7902">
          <w:rPr>
            <w:szCs w:val="22"/>
            <w:lang w:eastAsia="it-IT"/>
          </w:rPr>
          <w:t xml:space="preserve">82% </w:t>
        </w:r>
      </w:ins>
      <w:ins w:id="280" w:author="RWS" w:date="2025-10-31T13:44:00Z" w16du:dateUtc="2025-10-31T11:44:00Z">
        <w:r w:rsidR="00790B5B">
          <w:rPr>
            <w:szCs w:val="22"/>
            <w:lang w:eastAsia="it-IT"/>
          </w:rPr>
          <w:t xml:space="preserve">võrreldes </w:t>
        </w:r>
      </w:ins>
      <w:ins w:id="281" w:author="RWS" w:date="2025-10-31T13:45:00Z" w16du:dateUtc="2025-10-31T11:45:00Z">
        <w:r w:rsidR="00790B5B">
          <w:rPr>
            <w:szCs w:val="22"/>
            <w:lang w:eastAsia="it-IT"/>
          </w:rPr>
          <w:t>normaalse maksafunkt</w:t>
        </w:r>
      </w:ins>
      <w:ins w:id="282" w:author="RWS" w:date="2025-10-31T13:46:00Z" w16du:dateUtc="2025-10-31T11:46:00Z">
        <w:r w:rsidR="00790B5B">
          <w:rPr>
            <w:szCs w:val="22"/>
            <w:lang w:eastAsia="it-IT"/>
          </w:rPr>
          <w:t>s</w:t>
        </w:r>
      </w:ins>
      <w:ins w:id="283" w:author="RWS" w:date="2025-10-31T13:45:00Z" w16du:dateUtc="2025-10-31T11:45:00Z">
        <w:r w:rsidR="00790B5B">
          <w:rPr>
            <w:szCs w:val="22"/>
            <w:lang w:eastAsia="it-IT"/>
          </w:rPr>
          <w:t>iooniga patsientidel täheldatuga</w:t>
        </w:r>
      </w:ins>
      <w:ins w:id="284" w:author="RWS" w:date="2025-10-31T13:41:00Z" w16du:dateUtc="2025-10-31T11:41:00Z">
        <w:r w:rsidR="00790B5B" w:rsidRPr="00DF7902">
          <w:rPr>
            <w:szCs w:val="22"/>
            <w:lang w:eastAsia="it-IT"/>
          </w:rPr>
          <w:t>.</w:t>
        </w:r>
      </w:ins>
    </w:p>
    <w:p w14:paraId="204F891A" w14:textId="3F7DD6F3" w:rsidR="004B1238" w:rsidRPr="00190E76" w:rsidDel="001C5C50" w:rsidRDefault="00790B5B" w:rsidP="000F3CCB">
      <w:pPr>
        <w:rPr>
          <w:del w:id="285" w:author="RR_2" w:date="2026-01-14T11:58:00Z" w16du:dateUtc="2026-01-14T09:58:00Z"/>
          <w:color w:val="000000" w:themeColor="text1"/>
          <w:szCs w:val="22"/>
          <w:lang w:eastAsia="it-IT"/>
        </w:rPr>
      </w:pPr>
      <w:ins w:id="286" w:author="RWS" w:date="2025-10-31T13:41:00Z" w16du:dateUtc="2025-10-31T11:41:00Z">
        <w:del w:id="287" w:author="RR_2" w:date="2026-01-14T11:58:00Z" w16du:dateUtc="2026-01-14T09:58:00Z">
          <w:r w:rsidRPr="00190E76" w:rsidDel="008E0E18">
            <w:rPr>
              <w:color w:val="000000" w:themeColor="text1"/>
              <w:szCs w:val="22"/>
              <w:lang w:eastAsia="it-IT"/>
            </w:rPr>
            <w:delText xml:space="preserve"> </w:delText>
          </w:r>
        </w:del>
      </w:ins>
      <w:ins w:id="288" w:author="RWS" w:date="2025-10-31T14:04:00Z" w16du:dateUtc="2025-10-31T12:04:00Z">
        <w:del w:id="289" w:author="RR_2" w:date="2026-01-14T11:58:00Z" w16du:dateUtc="2026-01-14T09:58:00Z">
          <w:r w:rsidR="00C34AAE" w:rsidRPr="00190E76" w:rsidDel="008E0E18">
            <w:rPr>
              <w:color w:val="000000" w:themeColor="text1"/>
              <w:szCs w:val="22"/>
              <w:lang w:eastAsia="it-IT"/>
            </w:rPr>
            <w:delText>Pärast mitme 100 mg suukaudse annuse manustamist üks kord ööpäevas mõõduka maksakahjustusega (Childi-Pugh’</w:delText>
          </w:r>
        </w:del>
      </w:ins>
      <w:ins w:id="290" w:author="RWS" w:date="2025-11-01T15:23:00Z" w16du:dateUtc="2025-11-01T13:23:00Z">
        <w:del w:id="291" w:author="RR_2" w:date="2026-01-14T11:58:00Z" w16du:dateUtc="2026-01-14T09:58:00Z">
          <w:r w:rsidR="0025196D" w:rsidRPr="00190E76" w:rsidDel="008E0E18">
            <w:rPr>
              <w:color w:val="000000" w:themeColor="text1"/>
              <w:szCs w:val="22"/>
              <w:lang w:eastAsia="it-IT"/>
            </w:rPr>
            <w:delText xml:space="preserve"> </w:delText>
          </w:r>
        </w:del>
      </w:ins>
      <w:ins w:id="292" w:author="RWS" w:date="2025-10-31T14:04:00Z" w16du:dateUtc="2025-10-31T12:04:00Z">
        <w:del w:id="293" w:author="RR_2" w:date="2026-01-14T11:58:00Z" w16du:dateUtc="2026-01-14T09:58:00Z">
          <w:r w:rsidR="00C34AAE" w:rsidRPr="00190E76" w:rsidDel="008E0E18">
            <w:rPr>
              <w:color w:val="000000" w:themeColor="text1"/>
              <w:szCs w:val="22"/>
              <w:lang w:eastAsia="it-IT"/>
            </w:rPr>
            <w:delText>B</w:delText>
          </w:r>
          <w:r w:rsidR="00C34AAE" w:rsidRPr="00190E76" w:rsidDel="008E0E18">
            <w:rPr>
              <w:color w:val="000000" w:themeColor="text1"/>
              <w:szCs w:val="22"/>
              <w:lang w:eastAsia="it-IT"/>
            </w:rPr>
            <w:noBreakHyphen/>
            <w:delText>klass) ja raske maksakahjustusega (Childi-Pugh’</w:delText>
          </w:r>
        </w:del>
      </w:ins>
      <w:ins w:id="294" w:author="RWS" w:date="2025-11-01T15:24:00Z" w16du:dateUtc="2025-11-01T13:24:00Z">
        <w:del w:id="295" w:author="RR_2" w:date="2026-01-14T11:58:00Z" w16du:dateUtc="2026-01-14T09:58:00Z">
          <w:r w:rsidR="0025196D" w:rsidRPr="00190E76" w:rsidDel="008E0E18">
            <w:rPr>
              <w:color w:val="000000" w:themeColor="text1"/>
              <w:szCs w:val="22"/>
              <w:lang w:eastAsia="it-IT"/>
            </w:rPr>
            <w:delText xml:space="preserve"> </w:delText>
          </w:r>
        </w:del>
      </w:ins>
      <w:ins w:id="296" w:author="RWS" w:date="2025-10-31T14:04:00Z" w16du:dateUtc="2025-10-31T12:04:00Z">
        <w:del w:id="297" w:author="RR_2" w:date="2026-01-14T11:58:00Z" w16du:dateUtc="2026-01-14T09:58:00Z">
          <w:r w:rsidR="00C34AAE" w:rsidRPr="00190E76" w:rsidDel="008E0E18">
            <w:rPr>
              <w:color w:val="000000" w:themeColor="text1"/>
              <w:szCs w:val="22"/>
              <w:lang w:eastAsia="it-IT"/>
            </w:rPr>
            <w:delText>C</w:delText>
          </w:r>
          <w:r w:rsidR="00C34AAE" w:rsidRPr="00190E76" w:rsidDel="008E0E18">
            <w:rPr>
              <w:color w:val="000000" w:themeColor="text1"/>
              <w:szCs w:val="22"/>
              <w:lang w:eastAsia="it-IT"/>
            </w:rPr>
            <w:noBreakHyphen/>
            <w:delText xml:space="preserve">klass) patsientidele </w:delText>
          </w:r>
        </w:del>
      </w:ins>
      <w:ins w:id="298" w:author="RWS" w:date="2025-11-02T22:48:00Z" w16du:dateUtc="2025-11-02T20:48:00Z">
        <w:del w:id="299" w:author="RR_2" w:date="2026-01-14T11:58:00Z" w16du:dateUtc="2026-01-14T09:58:00Z">
          <w:r w:rsidR="00D42942" w:rsidRPr="00190E76" w:rsidDel="008E0E18">
            <w:rPr>
              <w:color w:val="000000" w:themeColor="text1"/>
              <w:szCs w:val="22"/>
              <w:lang w:eastAsia="it-IT"/>
            </w:rPr>
            <w:delText>prognoositakse</w:delText>
          </w:r>
        </w:del>
      </w:ins>
      <w:ins w:id="300" w:author="RWS" w:date="2025-10-31T14:04:00Z" w16du:dateUtc="2025-10-31T12:04:00Z">
        <w:del w:id="301" w:author="RR_2" w:date="2026-01-14T11:58:00Z" w16du:dateUtc="2026-01-14T09:58:00Z">
          <w:r w:rsidR="00C34AAE" w:rsidRPr="00190E76" w:rsidDel="008E0E18">
            <w:rPr>
              <w:color w:val="000000" w:themeColor="text1"/>
              <w:szCs w:val="22"/>
              <w:lang w:eastAsia="it-IT"/>
            </w:rPr>
            <w:delText xml:space="preserve"> f</w:delText>
          </w:r>
        </w:del>
      </w:ins>
      <w:ins w:id="302" w:author="RWS" w:date="2025-10-31T13:46:00Z" w16du:dateUtc="2025-10-31T11:46:00Z">
        <w:del w:id="303" w:author="RR_2" w:date="2026-01-14T11:58:00Z" w16du:dateUtc="2026-01-14T09:58:00Z">
          <w:r w:rsidRPr="00190E76" w:rsidDel="008E0E18">
            <w:rPr>
              <w:color w:val="000000" w:themeColor="text1"/>
              <w:szCs w:val="22"/>
              <w:lang w:eastAsia="it-IT"/>
            </w:rPr>
            <w:delText>üsioloogial põhineva farmakokineetika mudeli</w:delText>
          </w:r>
        </w:del>
      </w:ins>
      <w:ins w:id="304" w:author="RWS" w:date="2025-10-31T13:47:00Z" w16du:dateUtc="2025-10-31T11:47:00Z">
        <w:del w:id="305" w:author="RR_2" w:date="2026-01-14T11:58:00Z" w16du:dateUtc="2026-01-14T09:58:00Z">
          <w:r w:rsidRPr="00190E76" w:rsidDel="008E0E18">
            <w:rPr>
              <w:color w:val="000000" w:themeColor="text1"/>
              <w:szCs w:val="22"/>
              <w:lang w:eastAsia="it-IT"/>
            </w:rPr>
            <w:delText xml:space="preserve">ga tehtud simulatsioonide tulemuste põhjal </w:delText>
          </w:r>
          <w:r w:rsidRPr="00190E76" w:rsidDel="008E0E18">
            <w:rPr>
              <w:color w:val="000000" w:themeColor="text1"/>
              <w:szCs w:val="22"/>
            </w:rPr>
            <w:delText>lorlatiniibi</w:delText>
          </w:r>
        </w:del>
      </w:ins>
      <w:ins w:id="306" w:author="RWS" w:date="2025-10-31T13:46:00Z" w16du:dateUtc="2025-10-31T11:46:00Z">
        <w:del w:id="307" w:author="RR_2" w:date="2026-01-14T11:58:00Z" w16du:dateUtc="2026-01-14T09:58:00Z">
          <w:r w:rsidRPr="00190E76" w:rsidDel="008E0E18">
            <w:rPr>
              <w:color w:val="000000" w:themeColor="text1"/>
              <w:szCs w:val="22"/>
              <w:lang w:eastAsia="it-IT"/>
            </w:rPr>
            <w:delText xml:space="preserve"> </w:delText>
          </w:r>
        </w:del>
      </w:ins>
      <w:ins w:id="308" w:author="RWS" w:date="2025-10-31T13:48:00Z" w16du:dateUtc="2025-10-31T11:48:00Z">
        <w:del w:id="309" w:author="RR_2" w:date="2026-01-14T11:58:00Z" w16du:dateUtc="2026-01-14T09:58:00Z">
          <w:r w:rsidRPr="00190E76" w:rsidDel="008E0E18">
            <w:rPr>
              <w:color w:val="000000" w:themeColor="text1"/>
              <w:szCs w:val="22"/>
              <w:lang w:eastAsia="it-IT"/>
            </w:rPr>
            <w:delText>AUC</w:delText>
          </w:r>
          <w:r w:rsidRPr="00190E76" w:rsidDel="008E0E18">
            <w:rPr>
              <w:color w:val="000000" w:themeColor="text1"/>
              <w:szCs w:val="22"/>
              <w:vertAlign w:val="subscript"/>
              <w:lang w:eastAsia="it-IT"/>
            </w:rPr>
            <w:delText>tau</w:delText>
          </w:r>
          <w:r w:rsidRPr="00190E76" w:rsidDel="008E0E18">
            <w:rPr>
              <w:color w:val="000000" w:themeColor="text1"/>
              <w:szCs w:val="22"/>
              <w:lang w:eastAsia="it-IT"/>
            </w:rPr>
            <w:delText xml:space="preserve"> </w:delText>
          </w:r>
        </w:del>
      </w:ins>
      <w:ins w:id="310" w:author="RWS" w:date="2025-11-02T22:48:00Z" w16du:dateUtc="2025-11-02T20:48:00Z">
        <w:del w:id="311" w:author="RR_2" w:date="2026-01-14T11:58:00Z" w16du:dateUtc="2026-01-14T09:58:00Z">
          <w:r w:rsidR="00D42942" w:rsidRPr="00190E76" w:rsidDel="008E0E18">
            <w:rPr>
              <w:color w:val="000000" w:themeColor="text1"/>
              <w:szCs w:val="22"/>
              <w:lang w:eastAsia="it-IT"/>
            </w:rPr>
            <w:delText xml:space="preserve">suurenemist </w:delText>
          </w:r>
        </w:del>
      </w:ins>
      <w:ins w:id="312" w:author="RWS" w:date="2025-10-31T13:48:00Z" w16du:dateUtc="2025-10-31T11:48:00Z">
        <w:del w:id="313" w:author="RR_2" w:date="2026-01-14T11:58:00Z" w16du:dateUtc="2026-01-14T09:58:00Z">
          <w:r w:rsidRPr="00190E76" w:rsidDel="008E0E18">
            <w:rPr>
              <w:color w:val="000000" w:themeColor="text1"/>
              <w:szCs w:val="22"/>
              <w:lang w:eastAsia="it-IT"/>
            </w:rPr>
            <w:delText>tasakaalukontsentratsiooni tingimustes vastavalt</w:delText>
          </w:r>
        </w:del>
      </w:ins>
      <w:ins w:id="314" w:author="RWS" w:date="2025-10-31T13:49:00Z" w16du:dateUtc="2025-10-31T11:49:00Z">
        <w:del w:id="315" w:author="RR_2" w:date="2026-01-14T11:58:00Z" w16du:dateUtc="2026-01-14T09:58:00Z">
          <w:r w:rsidRPr="00190E76" w:rsidDel="008E0E18">
            <w:rPr>
              <w:color w:val="000000" w:themeColor="text1"/>
              <w:szCs w:val="22"/>
              <w:lang w:eastAsia="it-IT"/>
            </w:rPr>
            <w:delText xml:space="preserve"> </w:delText>
          </w:r>
        </w:del>
      </w:ins>
      <w:ins w:id="316" w:author="RWS" w:date="2025-10-31T13:41:00Z" w16du:dateUtc="2025-10-31T11:41:00Z">
        <w:del w:id="317" w:author="RR_2" w:date="2026-01-14T11:58:00Z" w16du:dateUtc="2026-01-14T09:58:00Z">
          <w:r w:rsidRPr="00190E76" w:rsidDel="008E0E18">
            <w:rPr>
              <w:color w:val="000000" w:themeColor="text1"/>
              <w:szCs w:val="22"/>
              <w:lang w:eastAsia="it-IT"/>
            </w:rPr>
            <w:delText xml:space="preserve">36% </w:delText>
          </w:r>
        </w:del>
      </w:ins>
      <w:ins w:id="318" w:author="RWS" w:date="2025-10-31T13:49:00Z" w16du:dateUtc="2025-10-31T11:49:00Z">
        <w:del w:id="319" w:author="RR_2" w:date="2026-01-14T11:58:00Z" w16du:dateUtc="2026-01-14T09:58:00Z">
          <w:r w:rsidRPr="00190E76" w:rsidDel="008E0E18">
            <w:rPr>
              <w:color w:val="000000" w:themeColor="text1"/>
              <w:szCs w:val="22"/>
              <w:lang w:eastAsia="it-IT"/>
            </w:rPr>
            <w:delText xml:space="preserve">ja </w:delText>
          </w:r>
        </w:del>
      </w:ins>
      <w:ins w:id="320" w:author="RWS" w:date="2025-10-31T13:41:00Z" w16du:dateUtc="2025-10-31T11:41:00Z">
        <w:del w:id="321" w:author="RR_2" w:date="2026-01-14T11:58:00Z" w16du:dateUtc="2026-01-14T09:58:00Z">
          <w:r w:rsidRPr="00190E76" w:rsidDel="008E0E18">
            <w:rPr>
              <w:color w:val="000000" w:themeColor="text1"/>
              <w:szCs w:val="22"/>
              <w:lang w:eastAsia="it-IT"/>
            </w:rPr>
            <w:delText xml:space="preserve">90% </w:delText>
          </w:r>
        </w:del>
      </w:ins>
      <w:ins w:id="322" w:author="RWS" w:date="2025-10-31T13:49:00Z" w16du:dateUtc="2025-10-31T11:49:00Z">
        <w:del w:id="323" w:author="RR_2" w:date="2026-01-14T11:58:00Z" w16du:dateUtc="2026-01-14T09:58:00Z">
          <w:r w:rsidRPr="00190E76" w:rsidDel="008E0E18">
            <w:rPr>
              <w:color w:val="000000" w:themeColor="text1"/>
              <w:szCs w:val="22"/>
              <w:lang w:eastAsia="it-IT"/>
            </w:rPr>
            <w:delText>võrreldes normaalse maksafunktsiooniga patsientidel täheldatuga</w:delText>
          </w:r>
        </w:del>
      </w:ins>
      <w:ins w:id="324" w:author="RWS" w:date="2025-10-31T13:41:00Z" w16du:dateUtc="2025-10-31T11:41:00Z">
        <w:del w:id="325" w:author="RR_2" w:date="2026-01-14T11:58:00Z" w16du:dateUtc="2026-01-14T09:58:00Z">
          <w:r w:rsidRPr="00190E76" w:rsidDel="008E0E18">
            <w:rPr>
              <w:color w:val="000000" w:themeColor="text1"/>
              <w:szCs w:val="22"/>
              <w:lang w:eastAsia="it-IT"/>
            </w:rPr>
            <w:delText xml:space="preserve">. </w:delText>
          </w:r>
        </w:del>
      </w:ins>
      <w:ins w:id="326" w:author="RWS" w:date="2025-10-31T13:55:00Z" w16du:dateUtc="2025-10-31T11:55:00Z">
        <w:del w:id="327" w:author="RR_2" w:date="2026-01-14T11:58:00Z" w16du:dateUtc="2026-01-14T09:58:00Z">
          <w:r w:rsidR="00C34AAE" w:rsidRPr="00190E76" w:rsidDel="008E0E18">
            <w:rPr>
              <w:color w:val="000000" w:themeColor="text1"/>
              <w:szCs w:val="22"/>
              <w:lang w:eastAsia="it-IT"/>
            </w:rPr>
            <w:delText xml:space="preserve">Pärast mitme 75 mg suukaudse annuse </w:delText>
          </w:r>
        </w:del>
      </w:ins>
      <w:ins w:id="328" w:author="RWS" w:date="2025-10-31T13:58:00Z" w16du:dateUtc="2025-10-31T11:58:00Z">
        <w:del w:id="329" w:author="RR_2" w:date="2026-01-14T11:58:00Z" w16du:dateUtc="2026-01-14T09:58:00Z">
          <w:r w:rsidR="00C34AAE" w:rsidRPr="00190E76" w:rsidDel="008E0E18">
            <w:rPr>
              <w:color w:val="000000" w:themeColor="text1"/>
              <w:szCs w:val="22"/>
              <w:lang w:eastAsia="it-IT"/>
            </w:rPr>
            <w:delText xml:space="preserve">manustamist üks kord </w:delText>
          </w:r>
        </w:del>
      </w:ins>
      <w:ins w:id="330" w:author="RWS" w:date="2025-10-31T14:05:00Z" w16du:dateUtc="2025-10-31T12:05:00Z">
        <w:del w:id="331" w:author="RR_2" w:date="2026-01-14T11:58:00Z" w16du:dateUtc="2026-01-14T09:58:00Z">
          <w:r w:rsidR="00C34AAE" w:rsidRPr="00190E76" w:rsidDel="008E0E18">
            <w:rPr>
              <w:color w:val="000000" w:themeColor="text1"/>
              <w:szCs w:val="22"/>
              <w:lang w:eastAsia="it-IT"/>
            </w:rPr>
            <w:delText>öö</w:delText>
          </w:r>
        </w:del>
      </w:ins>
      <w:ins w:id="332" w:author="RWS" w:date="2025-10-31T13:58:00Z" w16du:dateUtc="2025-10-31T11:58:00Z">
        <w:del w:id="333" w:author="RR_2" w:date="2026-01-14T11:58:00Z" w16du:dateUtc="2026-01-14T09:58:00Z">
          <w:r w:rsidR="00C34AAE" w:rsidRPr="00190E76" w:rsidDel="008E0E18">
            <w:rPr>
              <w:color w:val="000000" w:themeColor="text1"/>
              <w:szCs w:val="22"/>
              <w:lang w:eastAsia="it-IT"/>
            </w:rPr>
            <w:delText xml:space="preserve">päevas </w:delText>
          </w:r>
        </w:del>
      </w:ins>
      <w:ins w:id="334" w:author="RWS" w:date="2025-10-31T13:55:00Z" w16du:dateUtc="2025-10-31T11:55:00Z">
        <w:del w:id="335" w:author="RR_2" w:date="2026-01-14T11:58:00Z" w16du:dateUtc="2026-01-14T09:58:00Z">
          <w:r w:rsidR="00C34AAE" w:rsidRPr="00190E76" w:rsidDel="008E0E18">
            <w:rPr>
              <w:color w:val="000000" w:themeColor="text1"/>
              <w:szCs w:val="22"/>
              <w:lang w:eastAsia="it-IT"/>
            </w:rPr>
            <w:delText>mõõduka maksakahjustusega (Childi-Pugh’</w:delText>
          </w:r>
        </w:del>
      </w:ins>
      <w:ins w:id="336" w:author="RWS" w:date="2025-11-01T15:24:00Z" w16du:dateUtc="2025-11-01T13:24:00Z">
        <w:del w:id="337" w:author="RR_2" w:date="2026-01-14T11:58:00Z" w16du:dateUtc="2026-01-14T09:58:00Z">
          <w:r w:rsidR="0025196D" w:rsidRPr="00190E76" w:rsidDel="008E0E18">
            <w:rPr>
              <w:color w:val="000000" w:themeColor="text1"/>
              <w:szCs w:val="22"/>
              <w:lang w:eastAsia="it-IT"/>
            </w:rPr>
            <w:delText xml:space="preserve"> </w:delText>
          </w:r>
        </w:del>
      </w:ins>
      <w:ins w:id="338" w:author="RWS" w:date="2025-10-31T13:55:00Z" w16du:dateUtc="2025-10-31T11:55:00Z">
        <w:del w:id="339" w:author="RR_2" w:date="2026-01-14T11:58:00Z" w16du:dateUtc="2026-01-14T09:58:00Z">
          <w:r w:rsidR="00C34AAE" w:rsidRPr="00190E76" w:rsidDel="008E0E18">
            <w:rPr>
              <w:color w:val="000000" w:themeColor="text1"/>
              <w:szCs w:val="22"/>
              <w:lang w:eastAsia="it-IT"/>
            </w:rPr>
            <w:delText>B</w:delText>
          </w:r>
          <w:r w:rsidR="00C34AAE" w:rsidRPr="00190E76" w:rsidDel="008E0E18">
            <w:rPr>
              <w:color w:val="000000" w:themeColor="text1"/>
              <w:szCs w:val="22"/>
              <w:lang w:eastAsia="it-IT"/>
            </w:rPr>
            <w:noBreakHyphen/>
            <w:delText xml:space="preserve">klass) patsientidele ja </w:delText>
          </w:r>
        </w:del>
      </w:ins>
      <w:ins w:id="340" w:author="RWS" w:date="2025-10-31T14:05:00Z" w16du:dateUtc="2025-10-31T12:05:00Z">
        <w:del w:id="341" w:author="RR_2" w:date="2026-01-14T11:58:00Z" w16du:dateUtc="2026-01-14T09:58:00Z">
          <w:r w:rsidR="00C34AAE" w:rsidRPr="00190E76" w:rsidDel="008E0E18">
            <w:rPr>
              <w:color w:val="000000" w:themeColor="text1"/>
              <w:szCs w:val="22"/>
              <w:lang w:eastAsia="it-IT"/>
            </w:rPr>
            <w:delText xml:space="preserve">pärast </w:delText>
          </w:r>
        </w:del>
      </w:ins>
      <w:ins w:id="342" w:author="RWS" w:date="2025-11-02T22:46:00Z" w16du:dateUtc="2025-11-02T20:46:00Z">
        <w:del w:id="343" w:author="RR_2" w:date="2026-01-14T11:58:00Z" w16du:dateUtc="2026-01-14T09:58:00Z">
          <w:r w:rsidR="008B38E3" w:rsidRPr="00190E76" w:rsidDel="008E0E18">
            <w:rPr>
              <w:color w:val="000000" w:themeColor="text1"/>
              <w:szCs w:val="22"/>
              <w:lang w:eastAsia="it-IT"/>
            </w:rPr>
            <w:delText xml:space="preserve">mitme </w:delText>
          </w:r>
        </w:del>
      </w:ins>
      <w:ins w:id="344" w:author="RWS" w:date="2025-10-31T13:55:00Z" w16du:dateUtc="2025-10-31T11:55:00Z">
        <w:del w:id="345" w:author="RR_2" w:date="2026-01-14T11:58:00Z" w16du:dateUtc="2026-01-14T09:58:00Z">
          <w:r w:rsidR="00C34AAE" w:rsidRPr="00190E76" w:rsidDel="008E0E18">
            <w:rPr>
              <w:color w:val="000000" w:themeColor="text1"/>
              <w:szCs w:val="22"/>
              <w:lang w:eastAsia="it-IT"/>
            </w:rPr>
            <w:delText xml:space="preserve">50 mg suukaudse annuse </w:delText>
          </w:r>
        </w:del>
      </w:ins>
      <w:ins w:id="346" w:author="RWS" w:date="2025-10-31T13:58:00Z" w16du:dateUtc="2025-10-31T11:58:00Z">
        <w:del w:id="347" w:author="RR_2" w:date="2026-01-14T11:58:00Z" w16du:dateUtc="2026-01-14T09:58:00Z">
          <w:r w:rsidR="00C34AAE" w:rsidRPr="00190E76" w:rsidDel="008E0E18">
            <w:rPr>
              <w:color w:val="000000" w:themeColor="text1"/>
              <w:szCs w:val="22"/>
              <w:lang w:eastAsia="it-IT"/>
            </w:rPr>
            <w:delText xml:space="preserve">manustamist üks kord </w:delText>
          </w:r>
        </w:del>
      </w:ins>
      <w:ins w:id="348" w:author="RWS" w:date="2025-10-31T14:05:00Z" w16du:dateUtc="2025-10-31T12:05:00Z">
        <w:del w:id="349" w:author="RR_2" w:date="2026-01-14T11:58:00Z" w16du:dateUtc="2026-01-14T09:58:00Z">
          <w:r w:rsidR="00C34AAE" w:rsidRPr="00190E76" w:rsidDel="008E0E18">
            <w:rPr>
              <w:color w:val="000000" w:themeColor="text1"/>
              <w:szCs w:val="22"/>
              <w:lang w:eastAsia="it-IT"/>
            </w:rPr>
            <w:delText>öö</w:delText>
          </w:r>
        </w:del>
      </w:ins>
      <w:ins w:id="350" w:author="RWS" w:date="2025-10-31T13:58:00Z" w16du:dateUtc="2025-10-31T11:58:00Z">
        <w:del w:id="351" w:author="RR_2" w:date="2026-01-14T11:58:00Z" w16du:dateUtc="2026-01-14T09:58:00Z">
          <w:r w:rsidR="00C34AAE" w:rsidRPr="00190E76" w:rsidDel="008E0E18">
            <w:rPr>
              <w:color w:val="000000" w:themeColor="text1"/>
              <w:szCs w:val="22"/>
              <w:lang w:eastAsia="it-IT"/>
            </w:rPr>
            <w:delText xml:space="preserve">päevas </w:delText>
          </w:r>
        </w:del>
      </w:ins>
      <w:ins w:id="352" w:author="RWS" w:date="2025-10-31T13:55:00Z" w16du:dateUtc="2025-10-31T11:55:00Z">
        <w:del w:id="353" w:author="RR_2" w:date="2026-01-14T11:58:00Z" w16du:dateUtc="2026-01-14T09:58:00Z">
          <w:r w:rsidR="00C34AAE" w:rsidRPr="00190E76" w:rsidDel="008E0E18">
            <w:rPr>
              <w:color w:val="000000" w:themeColor="text1"/>
              <w:szCs w:val="22"/>
              <w:lang w:eastAsia="it-IT"/>
            </w:rPr>
            <w:delText>raske maksakahjustusega (Childi-Pugh’</w:delText>
          </w:r>
        </w:del>
      </w:ins>
      <w:ins w:id="354" w:author="RWS" w:date="2025-11-01T15:24:00Z" w16du:dateUtc="2025-11-01T13:24:00Z">
        <w:del w:id="355" w:author="RR_2" w:date="2026-01-14T11:58:00Z" w16du:dateUtc="2026-01-14T09:58:00Z">
          <w:r w:rsidR="0025196D" w:rsidRPr="00190E76" w:rsidDel="008E0E18">
            <w:rPr>
              <w:color w:val="000000" w:themeColor="text1"/>
              <w:szCs w:val="22"/>
              <w:lang w:eastAsia="it-IT"/>
            </w:rPr>
            <w:delText xml:space="preserve"> </w:delText>
          </w:r>
        </w:del>
      </w:ins>
      <w:ins w:id="356" w:author="RWS" w:date="2025-10-31T13:55:00Z" w16du:dateUtc="2025-10-31T11:55:00Z">
        <w:del w:id="357" w:author="RR_2" w:date="2026-01-14T11:58:00Z" w16du:dateUtc="2026-01-14T09:58:00Z">
          <w:r w:rsidR="00C34AAE" w:rsidRPr="00190E76" w:rsidDel="008E0E18">
            <w:rPr>
              <w:color w:val="000000" w:themeColor="text1"/>
              <w:szCs w:val="22"/>
              <w:lang w:eastAsia="it-IT"/>
            </w:rPr>
            <w:delText>C</w:delText>
          </w:r>
          <w:r w:rsidR="00C34AAE" w:rsidRPr="00190E76" w:rsidDel="008E0E18">
            <w:rPr>
              <w:color w:val="000000" w:themeColor="text1"/>
              <w:szCs w:val="22"/>
              <w:lang w:eastAsia="it-IT"/>
            </w:rPr>
            <w:noBreakHyphen/>
            <w:delText>klass) patsientidel</w:delText>
          </w:r>
        </w:del>
      </w:ins>
      <w:ins w:id="358" w:author="RWS" w:date="2025-10-31T13:56:00Z" w16du:dateUtc="2025-10-31T11:56:00Z">
        <w:del w:id="359" w:author="RR_2" w:date="2026-01-14T11:58:00Z" w16du:dateUtc="2026-01-14T09:58:00Z">
          <w:r w:rsidR="00C34AAE" w:rsidRPr="00190E76" w:rsidDel="008E0E18">
            <w:rPr>
              <w:color w:val="000000" w:themeColor="text1"/>
              <w:szCs w:val="22"/>
              <w:lang w:eastAsia="it-IT"/>
            </w:rPr>
            <w:delText>e</w:delText>
          </w:r>
        </w:del>
      </w:ins>
      <w:ins w:id="360" w:author="RWS" w:date="2025-10-31T13:59:00Z" w16du:dateUtc="2025-10-31T11:59:00Z">
        <w:del w:id="361" w:author="RR_2" w:date="2026-01-14T11:58:00Z" w16du:dateUtc="2026-01-14T09:58:00Z">
          <w:r w:rsidR="00C34AAE" w:rsidRPr="00190E76" w:rsidDel="008E0E18">
            <w:rPr>
              <w:color w:val="000000" w:themeColor="text1"/>
              <w:szCs w:val="22"/>
              <w:lang w:eastAsia="it-IT"/>
            </w:rPr>
            <w:delText xml:space="preserve"> on</w:delText>
          </w:r>
        </w:del>
      </w:ins>
      <w:ins w:id="362" w:author="RWS" w:date="2025-10-31T13:55:00Z" w16du:dateUtc="2025-10-31T11:55:00Z">
        <w:del w:id="363" w:author="RR_2" w:date="2026-01-14T11:58:00Z" w16du:dateUtc="2026-01-14T09:58:00Z">
          <w:r w:rsidR="00C34AAE" w:rsidRPr="00190E76" w:rsidDel="008E0E18">
            <w:rPr>
              <w:color w:val="000000" w:themeColor="text1"/>
              <w:szCs w:val="22"/>
              <w:lang w:eastAsia="it-IT"/>
            </w:rPr>
            <w:delText xml:space="preserve"> </w:delText>
          </w:r>
        </w:del>
      </w:ins>
      <w:ins w:id="364" w:author="RWS" w:date="2025-10-31T13:59:00Z" w16du:dateUtc="2025-10-31T11:59:00Z">
        <w:del w:id="365" w:author="RR_2" w:date="2026-01-14T11:58:00Z" w16du:dateUtc="2026-01-14T09:58:00Z">
          <w:r w:rsidR="00C34AAE" w:rsidRPr="00190E76" w:rsidDel="008E0E18">
            <w:rPr>
              <w:color w:val="000000" w:themeColor="text1"/>
              <w:szCs w:val="22"/>
            </w:rPr>
            <w:delText>lorlatiniibi</w:delText>
          </w:r>
          <w:r w:rsidR="00C34AAE" w:rsidRPr="00190E76" w:rsidDel="008E0E18">
            <w:rPr>
              <w:color w:val="000000" w:themeColor="text1"/>
              <w:szCs w:val="22"/>
              <w:lang w:eastAsia="it-IT"/>
            </w:rPr>
            <w:delText xml:space="preserve"> </w:delText>
          </w:r>
        </w:del>
      </w:ins>
      <w:ins w:id="366" w:author="RWS" w:date="2025-11-02T22:50:00Z" w16du:dateUtc="2025-11-02T20:50:00Z">
        <w:del w:id="367" w:author="RR_2" w:date="2026-01-14T11:58:00Z" w16du:dateUtc="2026-01-14T09:58:00Z">
          <w:r w:rsidR="00D42942" w:rsidRPr="00190E76" w:rsidDel="008E0E18">
            <w:rPr>
              <w:color w:val="000000" w:themeColor="text1"/>
              <w:szCs w:val="22"/>
              <w:lang w:eastAsia="it-IT"/>
            </w:rPr>
            <w:delText xml:space="preserve">prognoositav </w:delText>
          </w:r>
        </w:del>
      </w:ins>
      <w:ins w:id="368" w:author="RWS" w:date="2025-10-31T13:59:00Z" w16du:dateUtc="2025-10-31T11:59:00Z">
        <w:del w:id="369" w:author="RR_2" w:date="2026-01-14T11:58:00Z" w16du:dateUtc="2026-01-14T09:58:00Z">
          <w:r w:rsidR="00C34AAE" w:rsidRPr="00190E76" w:rsidDel="008E0E18">
            <w:rPr>
              <w:color w:val="000000" w:themeColor="text1"/>
              <w:szCs w:val="22"/>
              <w:lang w:eastAsia="it-IT"/>
            </w:rPr>
            <w:delText>AUC</w:delText>
          </w:r>
          <w:r w:rsidR="00C34AAE" w:rsidRPr="00190E76" w:rsidDel="008E0E18">
            <w:rPr>
              <w:color w:val="000000" w:themeColor="text1"/>
              <w:szCs w:val="22"/>
              <w:vertAlign w:val="subscript"/>
              <w:lang w:eastAsia="it-IT"/>
            </w:rPr>
            <w:delText>tau</w:delText>
          </w:r>
          <w:r w:rsidR="00C34AAE" w:rsidRPr="00190E76" w:rsidDel="008E0E18">
            <w:rPr>
              <w:color w:val="000000" w:themeColor="text1"/>
              <w:szCs w:val="22"/>
              <w:lang w:eastAsia="it-IT"/>
            </w:rPr>
            <w:delText xml:space="preserve"> tasakaalukontsentratsiooni tingimustes sama</w:delText>
          </w:r>
        </w:del>
      </w:ins>
      <w:ins w:id="370" w:author="RWS" w:date="2025-11-01T15:25:00Z" w16du:dateUtc="2025-11-01T13:25:00Z">
        <w:del w:id="371" w:author="RR_2" w:date="2026-01-14T11:58:00Z" w16du:dateUtc="2026-01-14T09:58:00Z">
          <w:r w:rsidR="0025196D" w:rsidRPr="00190E76" w:rsidDel="008E0E18">
            <w:rPr>
              <w:color w:val="000000" w:themeColor="text1"/>
              <w:szCs w:val="22"/>
              <w:lang w:eastAsia="it-IT"/>
            </w:rPr>
            <w:delText>,</w:delText>
          </w:r>
        </w:del>
      </w:ins>
      <w:ins w:id="372" w:author="RWS" w:date="2025-10-31T13:59:00Z" w16du:dateUtc="2025-10-31T11:59:00Z">
        <w:del w:id="373" w:author="RR_2" w:date="2026-01-14T11:58:00Z" w16du:dateUtc="2026-01-14T09:58:00Z">
          <w:r w:rsidR="00C34AAE" w:rsidRPr="00190E76" w:rsidDel="008E0E18">
            <w:rPr>
              <w:color w:val="000000" w:themeColor="text1"/>
              <w:szCs w:val="22"/>
              <w:lang w:eastAsia="it-IT"/>
            </w:rPr>
            <w:delText xml:space="preserve"> kui </w:delText>
          </w:r>
        </w:del>
      </w:ins>
      <w:ins w:id="374" w:author="RWS" w:date="2025-11-01T15:25:00Z" w16du:dateUtc="2025-11-01T13:25:00Z">
        <w:del w:id="375" w:author="RR_2" w:date="2026-01-14T11:58:00Z" w16du:dateUtc="2026-01-14T09:58:00Z">
          <w:r w:rsidR="0025196D" w:rsidRPr="00190E76" w:rsidDel="008E0E18">
            <w:rPr>
              <w:color w:val="000000" w:themeColor="text1"/>
              <w:szCs w:val="22"/>
              <w:lang w:eastAsia="it-IT"/>
            </w:rPr>
            <w:delText xml:space="preserve">täheldati </w:delText>
          </w:r>
        </w:del>
      </w:ins>
      <w:ins w:id="376" w:author="RWS" w:date="2025-10-31T13:59:00Z" w16du:dateUtc="2025-10-31T11:59:00Z">
        <w:del w:id="377" w:author="RR_2" w:date="2026-01-14T11:58:00Z" w16du:dateUtc="2026-01-14T09:58:00Z">
          <w:r w:rsidR="00C34AAE" w:rsidRPr="00190E76" w:rsidDel="008E0E18">
            <w:rPr>
              <w:color w:val="000000" w:themeColor="text1"/>
              <w:szCs w:val="22"/>
              <w:lang w:eastAsia="it-IT"/>
            </w:rPr>
            <w:delText xml:space="preserve">nendel normaalse maksafunktsiooniga patsientidel, kes </w:delText>
          </w:r>
        </w:del>
      </w:ins>
      <w:ins w:id="378" w:author="RWS" w:date="2025-11-02T22:47:00Z" w16du:dateUtc="2025-11-02T20:47:00Z">
        <w:del w:id="379" w:author="RR_2" w:date="2026-01-14T11:58:00Z" w16du:dateUtc="2026-01-14T09:58:00Z">
          <w:r w:rsidR="00002143" w:rsidRPr="00190E76" w:rsidDel="008E0E18">
            <w:rPr>
              <w:color w:val="000000" w:themeColor="text1"/>
              <w:szCs w:val="22"/>
              <w:lang w:eastAsia="it-IT"/>
            </w:rPr>
            <w:delText>said</w:delText>
          </w:r>
        </w:del>
      </w:ins>
      <w:ins w:id="380" w:author="RWS" w:date="2025-10-31T13:59:00Z" w16du:dateUtc="2025-10-31T11:59:00Z">
        <w:del w:id="381" w:author="RR_2" w:date="2026-01-14T11:58:00Z" w16du:dateUtc="2026-01-14T09:58:00Z">
          <w:r w:rsidR="00C34AAE" w:rsidRPr="00190E76" w:rsidDel="008E0E18">
            <w:rPr>
              <w:color w:val="000000" w:themeColor="text1"/>
              <w:szCs w:val="22"/>
              <w:lang w:eastAsia="it-IT"/>
            </w:rPr>
            <w:delText xml:space="preserve"> </w:delText>
          </w:r>
        </w:del>
      </w:ins>
      <w:ins w:id="382" w:author="RWS" w:date="2025-10-31T14:00:00Z" w16du:dateUtc="2025-10-31T12:00:00Z">
        <w:del w:id="383" w:author="RR_2" w:date="2026-01-14T11:58:00Z" w16du:dateUtc="2026-01-14T09:58:00Z">
          <w:r w:rsidR="00C34AAE" w:rsidRPr="00190E76" w:rsidDel="008E0E18">
            <w:rPr>
              <w:color w:val="000000" w:themeColor="text1"/>
              <w:szCs w:val="22"/>
            </w:rPr>
            <w:delText>lorlatiniibi</w:delText>
          </w:r>
          <w:r w:rsidR="00C34AAE" w:rsidRPr="00190E76" w:rsidDel="008E0E18">
            <w:rPr>
              <w:color w:val="000000" w:themeColor="text1"/>
              <w:szCs w:val="22"/>
              <w:lang w:eastAsia="it-IT"/>
            </w:rPr>
            <w:delText xml:space="preserve"> 100 mg annuse</w:delText>
          </w:r>
        </w:del>
      </w:ins>
      <w:ins w:id="384" w:author="RWS" w:date="2025-11-02T22:47:00Z" w16du:dateUtc="2025-11-02T20:47:00Z">
        <w:del w:id="385" w:author="RR_2" w:date="2026-01-14T11:58:00Z" w16du:dateUtc="2026-01-14T09:58:00Z">
          <w:r w:rsidR="00002143" w:rsidRPr="00190E76" w:rsidDel="008E0E18">
            <w:rPr>
              <w:color w:val="000000" w:themeColor="text1"/>
              <w:szCs w:val="22"/>
              <w:lang w:eastAsia="it-IT"/>
            </w:rPr>
            <w:delText>id</w:delText>
          </w:r>
        </w:del>
      </w:ins>
      <w:ins w:id="386" w:author="RWS" w:date="2025-10-31T14:00:00Z" w16du:dateUtc="2025-10-31T12:00:00Z">
        <w:del w:id="387" w:author="RR_2" w:date="2026-01-14T11:58:00Z" w16du:dateUtc="2026-01-14T09:58:00Z">
          <w:r w:rsidR="00C34AAE" w:rsidRPr="00190E76" w:rsidDel="008E0E18">
            <w:rPr>
              <w:color w:val="000000" w:themeColor="text1"/>
              <w:szCs w:val="22"/>
              <w:lang w:eastAsia="it-IT"/>
            </w:rPr>
            <w:delText xml:space="preserve"> üks kord ööpäevas</w:delText>
          </w:r>
        </w:del>
      </w:ins>
      <w:ins w:id="388" w:author="RWS" w:date="2025-10-31T13:41:00Z" w16du:dateUtc="2025-10-31T11:41:00Z">
        <w:del w:id="389" w:author="RR_2" w:date="2026-01-14T11:58:00Z" w16du:dateUtc="2026-01-14T09:58:00Z">
          <w:r w:rsidRPr="00190E76" w:rsidDel="008E0E18">
            <w:rPr>
              <w:color w:val="000000" w:themeColor="text1"/>
              <w:szCs w:val="22"/>
              <w:lang w:eastAsia="it-IT"/>
            </w:rPr>
            <w:delText xml:space="preserve">. </w:delText>
          </w:r>
        </w:del>
      </w:ins>
      <w:ins w:id="390" w:author="RWS" w:date="2025-10-31T14:00:00Z" w16du:dateUtc="2025-10-31T12:00:00Z">
        <w:del w:id="391" w:author="RR_2" w:date="2026-01-14T11:58:00Z" w16du:dateUtc="2026-01-14T09:58:00Z">
          <w:r w:rsidR="00C34AAE" w:rsidRPr="00190E76" w:rsidDel="008E0E18">
            <w:rPr>
              <w:color w:val="000000" w:themeColor="text1"/>
              <w:szCs w:val="22"/>
              <w:lang w:eastAsia="it-IT"/>
            </w:rPr>
            <w:delText>Mõõduka maks</w:delText>
          </w:r>
        </w:del>
      </w:ins>
      <w:ins w:id="392" w:author="RWS" w:date="2025-10-31T14:01:00Z" w16du:dateUtc="2025-10-31T12:01:00Z">
        <w:del w:id="393" w:author="RR_2" w:date="2026-01-14T11:58:00Z" w16du:dateUtc="2026-01-14T09:58:00Z">
          <w:r w:rsidR="00C34AAE" w:rsidRPr="00190E76" w:rsidDel="008E0E18">
            <w:rPr>
              <w:color w:val="000000" w:themeColor="text1"/>
              <w:szCs w:val="22"/>
              <w:lang w:eastAsia="it-IT"/>
            </w:rPr>
            <w:delText>akahjustusega patsientidel soovita</w:delText>
          </w:r>
        </w:del>
      </w:ins>
      <w:ins w:id="394" w:author="RWS" w:date="2025-11-02T22:54:00Z" w16du:dateUtc="2025-11-02T20:54:00Z">
        <w:del w:id="395" w:author="RR_2" w:date="2026-01-14T11:58:00Z" w16du:dateUtc="2026-01-14T09:58:00Z">
          <w:r w:rsidR="0070092D" w:rsidRPr="00190E76" w:rsidDel="008E0E18">
            <w:rPr>
              <w:color w:val="000000" w:themeColor="text1"/>
              <w:szCs w:val="22"/>
              <w:lang w:eastAsia="it-IT"/>
            </w:rPr>
            <w:delText>takse kasutada</w:delText>
          </w:r>
        </w:del>
      </w:ins>
      <w:ins w:id="396" w:author="RWS" w:date="2025-10-31T14:01:00Z" w16du:dateUtc="2025-10-31T12:01:00Z">
        <w:del w:id="397" w:author="RR_2" w:date="2026-01-14T11:58:00Z" w16du:dateUtc="2026-01-14T09:58:00Z">
          <w:r w:rsidR="00C34AAE" w:rsidRPr="00190E76" w:rsidDel="008E0E18">
            <w:rPr>
              <w:color w:val="000000" w:themeColor="text1"/>
              <w:szCs w:val="22"/>
              <w:lang w:eastAsia="it-IT"/>
            </w:rPr>
            <w:delText xml:space="preserve"> </w:delText>
          </w:r>
        </w:del>
      </w:ins>
      <w:ins w:id="398" w:author="RWS" w:date="2025-10-31T13:41:00Z" w16du:dateUtc="2025-10-31T11:41:00Z">
        <w:del w:id="399" w:author="RR_2" w:date="2026-01-14T11:58:00Z" w16du:dateUtc="2026-01-14T09:58:00Z">
          <w:r w:rsidRPr="00190E76" w:rsidDel="008E0E18">
            <w:rPr>
              <w:color w:val="000000" w:themeColor="text1"/>
              <w:szCs w:val="22"/>
              <w:lang w:eastAsia="it-IT"/>
            </w:rPr>
            <w:delText>lorlatini</w:delText>
          </w:r>
        </w:del>
      </w:ins>
      <w:ins w:id="400" w:author="RWS" w:date="2025-10-31T14:01:00Z" w16du:dateUtc="2025-10-31T12:01:00Z">
        <w:del w:id="401" w:author="RR_2" w:date="2026-01-14T11:58:00Z" w16du:dateUtc="2026-01-14T09:58:00Z">
          <w:r w:rsidR="00C34AAE" w:rsidRPr="00190E76" w:rsidDel="008E0E18">
            <w:rPr>
              <w:color w:val="000000" w:themeColor="text1"/>
              <w:szCs w:val="22"/>
              <w:lang w:eastAsia="it-IT"/>
            </w:rPr>
            <w:delText>i</w:delText>
          </w:r>
        </w:del>
      </w:ins>
      <w:ins w:id="402" w:author="RWS" w:date="2025-10-31T13:41:00Z" w16du:dateUtc="2025-10-31T11:41:00Z">
        <w:del w:id="403" w:author="RR_2" w:date="2026-01-14T11:58:00Z" w16du:dateUtc="2026-01-14T09:58:00Z">
          <w:r w:rsidRPr="00190E76" w:rsidDel="008E0E18">
            <w:rPr>
              <w:color w:val="000000" w:themeColor="text1"/>
              <w:szCs w:val="22"/>
              <w:lang w:eastAsia="it-IT"/>
            </w:rPr>
            <w:delText>b</w:delText>
          </w:r>
        </w:del>
      </w:ins>
      <w:ins w:id="404" w:author="RWS" w:date="2025-10-31T14:01:00Z" w16du:dateUtc="2025-10-31T12:01:00Z">
        <w:del w:id="405" w:author="RR_2" w:date="2026-01-14T11:58:00Z" w16du:dateUtc="2026-01-14T09:58:00Z">
          <w:r w:rsidR="00C34AAE" w:rsidRPr="00190E76" w:rsidDel="008E0E18">
            <w:rPr>
              <w:color w:val="000000" w:themeColor="text1"/>
              <w:szCs w:val="22"/>
              <w:lang w:eastAsia="it-IT"/>
            </w:rPr>
            <w:delText>i vähendatud a</w:delText>
          </w:r>
        </w:del>
      </w:ins>
      <w:ins w:id="406" w:author="RWS" w:date="2025-10-31T14:02:00Z" w16du:dateUtc="2025-10-31T12:02:00Z">
        <w:del w:id="407" w:author="RR_2" w:date="2026-01-14T11:58:00Z" w16du:dateUtc="2026-01-14T09:58:00Z">
          <w:r w:rsidR="00C34AAE" w:rsidRPr="00190E76" w:rsidDel="008E0E18">
            <w:rPr>
              <w:color w:val="000000" w:themeColor="text1"/>
              <w:szCs w:val="22"/>
              <w:lang w:eastAsia="it-IT"/>
            </w:rPr>
            <w:delText>nn</w:delText>
          </w:r>
        </w:del>
      </w:ins>
      <w:ins w:id="408" w:author="RWS" w:date="2025-10-31T14:01:00Z" w16du:dateUtc="2025-10-31T12:01:00Z">
        <w:del w:id="409" w:author="RR_2" w:date="2026-01-14T11:58:00Z" w16du:dateUtc="2026-01-14T09:58:00Z">
          <w:r w:rsidR="00C34AAE" w:rsidRPr="00190E76" w:rsidDel="008E0E18">
            <w:rPr>
              <w:color w:val="000000" w:themeColor="text1"/>
              <w:szCs w:val="22"/>
              <w:lang w:eastAsia="it-IT"/>
            </w:rPr>
            <w:delText>us</w:delText>
          </w:r>
        </w:del>
      </w:ins>
      <w:ins w:id="410" w:author="RWS" w:date="2025-11-02T22:54:00Z" w16du:dateUtc="2025-11-02T20:54:00Z">
        <w:del w:id="411" w:author="RR_2" w:date="2026-01-14T11:58:00Z" w16du:dateUtc="2026-01-14T09:58:00Z">
          <w:r w:rsidR="0070092D" w:rsidRPr="00190E76" w:rsidDel="008E0E18">
            <w:rPr>
              <w:color w:val="000000" w:themeColor="text1"/>
              <w:szCs w:val="22"/>
              <w:lang w:eastAsia="it-IT"/>
            </w:rPr>
            <w:delText>t</w:delText>
          </w:r>
        </w:del>
      </w:ins>
      <w:ins w:id="412" w:author="RWS" w:date="2025-10-31T14:01:00Z" w16du:dateUtc="2025-10-31T12:01:00Z">
        <w:del w:id="413" w:author="RR_2" w:date="2026-01-14T11:58:00Z" w16du:dateUtc="2026-01-14T09:58:00Z">
          <w:r w:rsidR="00C34AAE" w:rsidRPr="00190E76" w:rsidDel="008E0E18">
            <w:rPr>
              <w:color w:val="000000" w:themeColor="text1"/>
              <w:szCs w:val="22"/>
              <w:lang w:eastAsia="it-IT"/>
            </w:rPr>
            <w:delText>, st algannus</w:delText>
          </w:r>
        </w:del>
      </w:ins>
      <w:ins w:id="414" w:author="RWS" w:date="2025-11-02T22:54:00Z" w16du:dateUtc="2025-11-02T20:54:00Z">
        <w:del w:id="415" w:author="RR_2" w:date="2026-01-14T11:58:00Z" w16du:dateUtc="2026-01-14T09:58:00Z">
          <w:r w:rsidR="0070092D" w:rsidRPr="00190E76" w:rsidDel="008E0E18">
            <w:rPr>
              <w:color w:val="000000" w:themeColor="text1"/>
              <w:szCs w:val="22"/>
              <w:lang w:eastAsia="it-IT"/>
            </w:rPr>
            <w:delText>t</w:delText>
          </w:r>
        </w:del>
      </w:ins>
      <w:ins w:id="416" w:author="RWS" w:date="2025-10-31T14:01:00Z" w16du:dateUtc="2025-10-31T12:01:00Z">
        <w:del w:id="417" w:author="RR_2" w:date="2026-01-14T11:58:00Z" w16du:dateUtc="2026-01-14T09:58:00Z">
          <w:r w:rsidR="00C34AAE" w:rsidRPr="00190E76" w:rsidDel="008E0E18">
            <w:rPr>
              <w:color w:val="000000" w:themeColor="text1"/>
              <w:szCs w:val="22"/>
              <w:lang w:eastAsia="it-IT"/>
            </w:rPr>
            <w:delText xml:space="preserve"> </w:delText>
          </w:r>
        </w:del>
      </w:ins>
      <w:ins w:id="418" w:author="RWS" w:date="2025-10-31T13:41:00Z" w16du:dateUtc="2025-10-31T11:41:00Z">
        <w:del w:id="419" w:author="RR_2" w:date="2026-01-14T11:58:00Z" w16du:dateUtc="2026-01-14T09:58:00Z">
          <w:r w:rsidRPr="00190E76" w:rsidDel="008E0E18">
            <w:rPr>
              <w:color w:val="000000" w:themeColor="text1"/>
              <w:szCs w:val="22"/>
              <w:lang w:eastAsia="it-IT"/>
            </w:rPr>
            <w:delText xml:space="preserve">75 mg </w:delText>
          </w:r>
        </w:del>
      </w:ins>
      <w:ins w:id="420" w:author="RWS" w:date="2025-10-31T14:01:00Z" w16du:dateUtc="2025-10-31T12:01:00Z">
        <w:del w:id="421" w:author="RR_2" w:date="2026-01-14T11:58:00Z" w16du:dateUtc="2026-01-14T09:58:00Z">
          <w:r w:rsidR="00C34AAE" w:rsidRPr="00190E76" w:rsidDel="008E0E18">
            <w:rPr>
              <w:color w:val="000000" w:themeColor="text1"/>
              <w:szCs w:val="22"/>
              <w:lang w:eastAsia="it-IT"/>
            </w:rPr>
            <w:delText>võetuna suu kaudu üks kord ööpäevas</w:delText>
          </w:r>
        </w:del>
      </w:ins>
      <w:ins w:id="422" w:author="RWS" w:date="2025-10-31T14:02:00Z" w16du:dateUtc="2025-10-31T12:02:00Z">
        <w:del w:id="423" w:author="RR_2" w:date="2026-01-14T11:58:00Z" w16du:dateUtc="2026-01-14T09:58:00Z">
          <w:r w:rsidR="00C34AAE" w:rsidRPr="00190E76" w:rsidDel="008E0E18">
            <w:rPr>
              <w:color w:val="000000" w:themeColor="text1"/>
              <w:szCs w:val="22"/>
              <w:lang w:eastAsia="it-IT"/>
            </w:rPr>
            <w:delText>, ja raske maksakahjustusega patsientidel soovitata</w:delText>
          </w:r>
        </w:del>
      </w:ins>
      <w:ins w:id="424" w:author="RWS" w:date="2025-11-02T22:54:00Z" w16du:dateUtc="2025-11-02T20:54:00Z">
        <w:del w:id="425" w:author="RR_2" w:date="2026-01-14T11:58:00Z" w16du:dateUtc="2026-01-14T09:58:00Z">
          <w:r w:rsidR="0070092D" w:rsidRPr="00190E76" w:rsidDel="008E0E18">
            <w:rPr>
              <w:color w:val="000000" w:themeColor="text1"/>
              <w:szCs w:val="22"/>
              <w:lang w:eastAsia="it-IT"/>
            </w:rPr>
            <w:delText>kse kasutada</w:delText>
          </w:r>
        </w:del>
      </w:ins>
      <w:ins w:id="426" w:author="RWS" w:date="2025-10-31T14:02:00Z" w16du:dateUtc="2025-10-31T12:02:00Z">
        <w:del w:id="427" w:author="RR_2" w:date="2026-01-14T11:58:00Z" w16du:dateUtc="2026-01-14T09:58:00Z">
          <w:r w:rsidR="00C34AAE" w:rsidRPr="00190E76" w:rsidDel="008E0E18">
            <w:rPr>
              <w:color w:val="000000" w:themeColor="text1"/>
              <w:szCs w:val="22"/>
              <w:lang w:eastAsia="it-IT"/>
            </w:rPr>
            <w:delText xml:space="preserve"> lorlatiniibi vähendatud annus</w:delText>
          </w:r>
        </w:del>
      </w:ins>
      <w:ins w:id="428" w:author="RWS" w:date="2025-11-02T22:55:00Z" w16du:dateUtc="2025-11-02T20:55:00Z">
        <w:del w:id="429" w:author="RR_2" w:date="2026-01-14T11:58:00Z" w16du:dateUtc="2026-01-14T09:58:00Z">
          <w:r w:rsidR="0070092D" w:rsidRPr="00190E76" w:rsidDel="008E0E18">
            <w:rPr>
              <w:color w:val="000000" w:themeColor="text1"/>
              <w:szCs w:val="22"/>
              <w:lang w:eastAsia="it-IT"/>
            </w:rPr>
            <w:delText>t</w:delText>
          </w:r>
        </w:del>
      </w:ins>
      <w:ins w:id="430" w:author="RWS" w:date="2025-10-31T14:02:00Z" w16du:dateUtc="2025-10-31T12:02:00Z">
        <w:del w:id="431" w:author="RR_2" w:date="2026-01-14T11:58:00Z" w16du:dateUtc="2026-01-14T09:58:00Z">
          <w:r w:rsidR="00C34AAE" w:rsidRPr="00190E76" w:rsidDel="008E0E18">
            <w:rPr>
              <w:color w:val="000000" w:themeColor="text1"/>
              <w:szCs w:val="22"/>
              <w:lang w:eastAsia="it-IT"/>
            </w:rPr>
            <w:delText>, st algannus</w:delText>
          </w:r>
        </w:del>
      </w:ins>
      <w:ins w:id="432" w:author="RWS" w:date="2025-11-02T22:55:00Z" w16du:dateUtc="2025-11-02T20:55:00Z">
        <w:del w:id="433" w:author="RR_2" w:date="2026-01-14T11:58:00Z" w16du:dateUtc="2026-01-14T09:58:00Z">
          <w:r w:rsidR="0070092D" w:rsidRPr="00190E76" w:rsidDel="008E0E18">
            <w:rPr>
              <w:color w:val="000000" w:themeColor="text1"/>
              <w:szCs w:val="22"/>
              <w:lang w:eastAsia="it-IT"/>
            </w:rPr>
            <w:delText>t</w:delText>
          </w:r>
        </w:del>
      </w:ins>
      <w:ins w:id="434" w:author="RWS" w:date="2025-10-31T14:02:00Z" w16du:dateUtc="2025-10-31T12:02:00Z">
        <w:del w:id="435" w:author="RR_2" w:date="2026-01-14T11:58:00Z" w16du:dateUtc="2026-01-14T09:58:00Z">
          <w:r w:rsidR="00C34AAE" w:rsidRPr="00190E76" w:rsidDel="008E0E18">
            <w:rPr>
              <w:color w:val="000000" w:themeColor="text1"/>
              <w:szCs w:val="22"/>
              <w:lang w:eastAsia="it-IT"/>
            </w:rPr>
            <w:delText xml:space="preserve"> 50 mg võetuna suu kaudu üks kord ööpäevas </w:delText>
          </w:r>
        </w:del>
      </w:ins>
      <w:ins w:id="436" w:author="RWS" w:date="2025-10-31T13:41:00Z" w16du:dateUtc="2025-10-31T11:41:00Z">
        <w:del w:id="437" w:author="RR_2" w:date="2026-01-14T11:58:00Z" w16du:dateUtc="2026-01-14T09:58:00Z">
          <w:r w:rsidRPr="00190E76" w:rsidDel="008E0E18">
            <w:rPr>
              <w:color w:val="000000" w:themeColor="text1"/>
              <w:szCs w:val="22"/>
              <w:lang w:eastAsia="it-IT"/>
            </w:rPr>
            <w:delText>(</w:delText>
          </w:r>
        </w:del>
      </w:ins>
      <w:ins w:id="438" w:author="RWS" w:date="2025-10-31T14:02:00Z" w16du:dateUtc="2025-10-31T12:02:00Z">
        <w:del w:id="439" w:author="RR_2" w:date="2026-01-14T11:58:00Z" w16du:dateUtc="2026-01-14T09:58:00Z">
          <w:r w:rsidR="00C34AAE" w:rsidRPr="00190E76" w:rsidDel="008E0E18">
            <w:rPr>
              <w:color w:val="000000" w:themeColor="text1"/>
              <w:szCs w:val="22"/>
              <w:lang w:eastAsia="it-IT"/>
            </w:rPr>
            <w:delText>vt l</w:delText>
          </w:r>
        </w:del>
      </w:ins>
      <w:ins w:id="440" w:author="RWS" w:date="2025-10-31T14:03:00Z" w16du:dateUtc="2025-10-31T12:03:00Z">
        <w:del w:id="441" w:author="RR_2" w:date="2026-01-14T11:58:00Z" w16du:dateUtc="2026-01-14T09:58:00Z">
          <w:r w:rsidR="00C34AAE" w:rsidRPr="00190E76" w:rsidDel="008E0E18">
            <w:rPr>
              <w:color w:val="000000" w:themeColor="text1"/>
              <w:szCs w:val="22"/>
              <w:lang w:eastAsia="it-IT"/>
            </w:rPr>
            <w:delText>õik</w:delText>
          </w:r>
        </w:del>
      </w:ins>
      <w:ins w:id="442" w:author="RWS" w:date="2025-10-31T13:41:00Z" w16du:dateUtc="2025-10-31T11:41:00Z">
        <w:del w:id="443" w:author="RR_2" w:date="2026-01-14T11:58:00Z" w16du:dateUtc="2026-01-14T09:58:00Z">
          <w:r w:rsidRPr="00190E76" w:rsidDel="008E0E18">
            <w:rPr>
              <w:color w:val="000000" w:themeColor="text1"/>
              <w:szCs w:val="22"/>
              <w:lang w:eastAsia="it-IT"/>
            </w:rPr>
            <w:delText> 4.2).</w:delText>
          </w:r>
        </w:del>
      </w:ins>
    </w:p>
    <w:p w14:paraId="35D7F644" w14:textId="77777777" w:rsidR="001C5C50" w:rsidRPr="00190E76" w:rsidRDefault="001C5C50">
      <w:pPr>
        <w:rPr>
          <w:ins w:id="444" w:author="RR_2" w:date="2026-01-14T14:02:00Z" w16du:dateUtc="2026-01-14T12:02:00Z"/>
          <w:color w:val="000000" w:themeColor="text1"/>
          <w:szCs w:val="22"/>
        </w:rPr>
        <w:pPrChange w:id="445" w:author="RWS" w:date="2025-10-31T14:06:00Z" w16du:dateUtc="2025-10-31T12:06:00Z">
          <w:pPr>
            <w:pStyle w:val="Paragraph"/>
            <w:keepNext/>
            <w:tabs>
              <w:tab w:val="left" w:pos="1350"/>
            </w:tabs>
            <w:spacing w:after="0"/>
          </w:pPr>
        </w:pPrChange>
      </w:pPr>
    </w:p>
    <w:p w14:paraId="50FFD6DE" w14:textId="21FF6E15" w:rsidR="000F3CCB" w:rsidRPr="003C7B55" w:rsidRDefault="000F3CCB" w:rsidP="000F3CCB">
      <w:pPr>
        <w:rPr>
          <w:ins w:id="446" w:author="RR_2" w:date="2026-01-14T11:50:00Z" w16du:dateUtc="2026-01-14T09:50:00Z"/>
          <w:color w:val="000000"/>
          <w:szCs w:val="22"/>
        </w:rPr>
      </w:pPr>
      <w:ins w:id="447" w:author="RR_2" w:date="2026-01-14T11:54:00Z" w16du:dateUtc="2026-01-14T09:54:00Z">
        <w:r>
          <w:rPr>
            <w:color w:val="000000"/>
            <w:szCs w:val="22"/>
          </w:rPr>
          <w:t xml:space="preserve">Kerge või mõõduka </w:t>
        </w:r>
        <w:r w:rsidRPr="003C7B55">
          <w:rPr>
            <w:color w:val="000000"/>
            <w:szCs w:val="22"/>
          </w:rPr>
          <w:t>maksakahjustusega patsientidel ei ole annuse kohandamine soovitatav</w:t>
        </w:r>
      </w:ins>
      <w:ins w:id="448" w:author="RR_2" w:date="2026-01-14T11:57:00Z" w16du:dateUtc="2026-01-14T09:57:00Z">
        <w:r w:rsidR="008E0E18">
          <w:rPr>
            <w:color w:val="000000"/>
            <w:szCs w:val="22"/>
          </w:rPr>
          <w:t>.</w:t>
        </w:r>
      </w:ins>
      <w:ins w:id="449" w:author="RR_2" w:date="2026-01-14T11:50:00Z" w16du:dateUtc="2026-01-14T09:50:00Z">
        <w:r>
          <w:rPr>
            <w:szCs w:val="22"/>
            <w:lang w:eastAsia="it-IT"/>
          </w:rPr>
          <w:t xml:space="preserve"> </w:t>
        </w:r>
      </w:ins>
      <w:ins w:id="450" w:author="RR_2" w:date="2026-01-14T11:56:00Z" w16du:dateUtc="2026-01-14T09:56:00Z">
        <w:r>
          <w:rPr>
            <w:szCs w:val="22"/>
            <w:lang w:eastAsia="it-IT"/>
          </w:rPr>
          <w:t>R</w:t>
        </w:r>
      </w:ins>
      <w:ins w:id="451" w:author="RR_2" w:date="2026-01-14T11:50:00Z" w16du:dateUtc="2026-01-14T09:50:00Z">
        <w:r>
          <w:rPr>
            <w:szCs w:val="22"/>
            <w:lang w:eastAsia="it-IT"/>
          </w:rPr>
          <w:t xml:space="preserve">aske maksakahjustusega patsientidel soovitatakse kasutada </w:t>
        </w:r>
        <w:r w:rsidRPr="00DF7902">
          <w:rPr>
            <w:szCs w:val="22"/>
            <w:lang w:eastAsia="it-IT"/>
          </w:rPr>
          <w:t>lorlatini</w:t>
        </w:r>
        <w:r>
          <w:rPr>
            <w:szCs w:val="22"/>
            <w:lang w:eastAsia="it-IT"/>
          </w:rPr>
          <w:t>i</w:t>
        </w:r>
        <w:r w:rsidRPr="00DF7902">
          <w:rPr>
            <w:szCs w:val="22"/>
            <w:lang w:eastAsia="it-IT"/>
          </w:rPr>
          <w:t>b</w:t>
        </w:r>
        <w:r>
          <w:rPr>
            <w:szCs w:val="22"/>
            <w:lang w:eastAsia="it-IT"/>
          </w:rPr>
          <w:t xml:space="preserve">i vähendatud annust, st algannust </w:t>
        </w:r>
        <w:r w:rsidRPr="00DF7902">
          <w:rPr>
            <w:szCs w:val="22"/>
            <w:lang w:eastAsia="it-IT"/>
          </w:rPr>
          <w:t>5</w:t>
        </w:r>
        <w:r>
          <w:rPr>
            <w:szCs w:val="22"/>
            <w:lang w:eastAsia="it-IT"/>
          </w:rPr>
          <w:t>0</w:t>
        </w:r>
        <w:r w:rsidRPr="00DF7902">
          <w:rPr>
            <w:szCs w:val="22"/>
            <w:lang w:eastAsia="it-IT"/>
          </w:rPr>
          <w:t xml:space="preserve"> mg </w:t>
        </w:r>
        <w:r>
          <w:rPr>
            <w:szCs w:val="22"/>
            <w:lang w:eastAsia="it-IT"/>
          </w:rPr>
          <w:t xml:space="preserve">võetuna suu kaudu üks kord ööpäevas </w:t>
        </w:r>
        <w:r w:rsidRPr="00DF7902">
          <w:rPr>
            <w:szCs w:val="22"/>
            <w:lang w:eastAsia="it-IT"/>
          </w:rPr>
          <w:t>(</w:t>
        </w:r>
        <w:r>
          <w:rPr>
            <w:szCs w:val="22"/>
            <w:lang w:eastAsia="it-IT"/>
          </w:rPr>
          <w:t>vt lõik</w:t>
        </w:r>
        <w:r w:rsidRPr="00DF7902">
          <w:rPr>
            <w:szCs w:val="22"/>
            <w:lang w:eastAsia="it-IT"/>
          </w:rPr>
          <w:t> 4.2).</w:t>
        </w:r>
      </w:ins>
    </w:p>
    <w:p w14:paraId="264B73A7" w14:textId="77777777" w:rsidR="004B1238" w:rsidRPr="003C7B55" w:rsidRDefault="004B1238">
      <w:pPr>
        <w:pStyle w:val="Paragraph"/>
        <w:tabs>
          <w:tab w:val="left" w:pos="1350"/>
        </w:tabs>
        <w:spacing w:after="0"/>
        <w:rPr>
          <w:color w:val="000000"/>
          <w:sz w:val="22"/>
          <w:szCs w:val="22"/>
        </w:rPr>
      </w:pPr>
    </w:p>
    <w:p w14:paraId="37A092E7" w14:textId="77777777" w:rsidR="004B1238" w:rsidRPr="00770D19" w:rsidRDefault="004B1238" w:rsidP="00281D89">
      <w:pPr>
        <w:pStyle w:val="Paragraph"/>
        <w:keepNext/>
        <w:keepLines/>
        <w:spacing w:after="0"/>
        <w:rPr>
          <w:color w:val="000000"/>
          <w:sz w:val="22"/>
          <w:szCs w:val="22"/>
          <w:rPrChange w:id="452" w:author="RR_2" w:date="2025-11-10T15:28:00Z" w16du:dateUtc="2025-11-10T13:28:00Z">
            <w:rPr>
              <w:color w:val="000000"/>
              <w:sz w:val="22"/>
              <w:szCs w:val="22"/>
              <w:u w:val="single"/>
            </w:rPr>
          </w:rPrChange>
        </w:rPr>
      </w:pPr>
      <w:r w:rsidRPr="003C7B55">
        <w:rPr>
          <w:color w:val="000000"/>
          <w:sz w:val="22"/>
          <w:szCs w:val="22"/>
          <w:u w:val="single"/>
        </w:rPr>
        <w:t>Neerukahjustus</w:t>
      </w:r>
    </w:p>
    <w:p w14:paraId="26307B77" w14:textId="77777777" w:rsidR="004B1238" w:rsidRPr="00770D19" w:rsidRDefault="004B1238" w:rsidP="00281D89">
      <w:pPr>
        <w:pStyle w:val="Paragraph"/>
        <w:keepNext/>
        <w:keepLines/>
        <w:tabs>
          <w:tab w:val="left" w:pos="1350"/>
        </w:tabs>
        <w:spacing w:after="0"/>
        <w:rPr>
          <w:color w:val="000000"/>
          <w:sz w:val="22"/>
          <w:szCs w:val="22"/>
        </w:rPr>
      </w:pPr>
    </w:p>
    <w:p w14:paraId="2CFD4C03" w14:textId="77777777" w:rsidR="004B1238" w:rsidRPr="003C7B55" w:rsidRDefault="004B1238" w:rsidP="00D93994">
      <w:pPr>
        <w:pStyle w:val="Paragraph"/>
        <w:widowControl w:val="0"/>
        <w:tabs>
          <w:tab w:val="left" w:pos="1350"/>
        </w:tabs>
        <w:spacing w:after="0"/>
        <w:rPr>
          <w:color w:val="000000"/>
          <w:sz w:val="22"/>
          <w:szCs w:val="22"/>
        </w:rPr>
      </w:pPr>
      <w:r w:rsidRPr="003C7B55">
        <w:rPr>
          <w:color w:val="000000"/>
          <w:sz w:val="22"/>
          <w:szCs w:val="22"/>
        </w:rPr>
        <w:t xml:space="preserve">Muutumatul kujul tuvastati uriinist vähem kui 1% lorlatiniibist. Populatsiooni farmakokineetika analüüsid on näidanud, et </w:t>
      </w:r>
      <w:r w:rsidR="004A1646">
        <w:rPr>
          <w:color w:val="000000"/>
          <w:sz w:val="22"/>
          <w:szCs w:val="22"/>
        </w:rPr>
        <w:t xml:space="preserve">uuringu alguses täheldatud halvenenud neerufunktsiooni korral </w:t>
      </w:r>
      <w:r w:rsidRPr="003C7B55">
        <w:rPr>
          <w:color w:val="000000"/>
          <w:sz w:val="22"/>
          <w:szCs w:val="22"/>
        </w:rPr>
        <w:t xml:space="preserve">lorlatiniibi ekspositsioon </w:t>
      </w:r>
      <w:r w:rsidR="00E26DAD">
        <w:rPr>
          <w:color w:val="000000"/>
          <w:sz w:val="22"/>
          <w:szCs w:val="22"/>
        </w:rPr>
        <w:t>plasmas</w:t>
      </w:r>
      <w:r w:rsidR="004A1646">
        <w:rPr>
          <w:color w:val="000000"/>
          <w:sz w:val="22"/>
          <w:szCs w:val="22"/>
        </w:rPr>
        <w:t xml:space="preserve"> </w:t>
      </w:r>
      <w:r w:rsidR="00E26DAD">
        <w:rPr>
          <w:color w:val="000000"/>
          <w:sz w:val="22"/>
          <w:szCs w:val="22"/>
        </w:rPr>
        <w:t>ja C</w:t>
      </w:r>
      <w:r w:rsidR="00E26DAD" w:rsidRPr="00436A25">
        <w:rPr>
          <w:color w:val="000000"/>
          <w:sz w:val="22"/>
          <w:szCs w:val="22"/>
          <w:vertAlign w:val="subscript"/>
        </w:rPr>
        <w:t>max</w:t>
      </w:r>
      <w:r w:rsidR="004A1646">
        <w:rPr>
          <w:color w:val="000000"/>
          <w:sz w:val="22"/>
          <w:szCs w:val="22"/>
        </w:rPr>
        <w:noBreakHyphen/>
        <w:t xml:space="preserve">i väärtused </w:t>
      </w:r>
      <w:r w:rsidR="0072388B">
        <w:rPr>
          <w:color w:val="000000"/>
          <w:sz w:val="22"/>
          <w:szCs w:val="22"/>
        </w:rPr>
        <w:t>tasakaalu</w:t>
      </w:r>
      <w:r w:rsidR="004A1646">
        <w:rPr>
          <w:color w:val="000000"/>
          <w:sz w:val="22"/>
          <w:szCs w:val="22"/>
        </w:rPr>
        <w:t>kontsentratsiooni tingimustes veidi suurenesid</w:t>
      </w:r>
      <w:r w:rsidRPr="003C7B55">
        <w:rPr>
          <w:color w:val="000000"/>
          <w:sz w:val="22"/>
          <w:szCs w:val="22"/>
        </w:rPr>
        <w:t xml:space="preserve">. </w:t>
      </w:r>
      <w:r w:rsidR="00B5296F" w:rsidRPr="003C7B55">
        <w:rPr>
          <w:color w:val="000000"/>
          <w:sz w:val="22"/>
          <w:szCs w:val="22"/>
        </w:rPr>
        <w:t>Neerukahjustuse</w:t>
      </w:r>
      <w:r w:rsidR="00B37378" w:rsidRPr="003C7B55">
        <w:rPr>
          <w:color w:val="000000"/>
          <w:sz w:val="22"/>
          <w:szCs w:val="22"/>
        </w:rPr>
        <w:t>ga patsientidel tehtud</w:t>
      </w:r>
      <w:r w:rsidR="00B5296F" w:rsidRPr="003C7B55">
        <w:rPr>
          <w:color w:val="000000"/>
          <w:sz w:val="22"/>
          <w:szCs w:val="22"/>
        </w:rPr>
        <w:t xml:space="preserve"> uuringu põhjal ei ole k</w:t>
      </w:r>
      <w:r w:rsidRPr="003C7B55">
        <w:rPr>
          <w:color w:val="000000"/>
          <w:sz w:val="22"/>
          <w:szCs w:val="22"/>
        </w:rPr>
        <w:t xml:space="preserve">erge või mõõduka neerukahjustusega patsientidel </w:t>
      </w:r>
      <w:r w:rsidR="00B5296F" w:rsidRPr="003C7B55">
        <w:rPr>
          <w:color w:val="000000"/>
          <w:sz w:val="22"/>
          <w:szCs w:val="22"/>
        </w:rPr>
        <w:t>[eGRF tuletatakse MDRD</w:t>
      </w:r>
      <w:r w:rsidR="00B5296F" w:rsidRPr="003C7B55">
        <w:rPr>
          <w:color w:val="000000"/>
          <w:sz w:val="22"/>
          <w:szCs w:val="22"/>
        </w:rPr>
        <w:noBreakHyphen/>
        <w:t>valemi (</w:t>
      </w:r>
      <w:r w:rsidR="00B5296F" w:rsidRPr="003C7B55">
        <w:rPr>
          <w:i/>
          <w:iCs/>
          <w:color w:val="000000"/>
          <w:sz w:val="22"/>
          <w:szCs w:val="22"/>
        </w:rPr>
        <w:t>Modification of Diet in Renal Disease Study</w:t>
      </w:r>
      <w:r w:rsidR="00B5296F" w:rsidRPr="003C7B55">
        <w:rPr>
          <w:color w:val="000000"/>
          <w:sz w:val="22"/>
          <w:szCs w:val="22"/>
        </w:rPr>
        <w:t>, uuring „Dieedi kohandamine neeruhaiguste korral“) põhjal, eGRF (ml /min /</w:t>
      </w:r>
      <w:r w:rsidR="00CF67F4" w:rsidRPr="003C7B55">
        <w:rPr>
          <w:color w:val="000000"/>
          <w:sz w:val="22"/>
          <w:szCs w:val="22"/>
        </w:rPr>
        <w:t> </w:t>
      </w:r>
      <w:r w:rsidR="00B5296F" w:rsidRPr="003C7B55">
        <w:rPr>
          <w:color w:val="000000"/>
          <w:sz w:val="22"/>
          <w:szCs w:val="22"/>
        </w:rPr>
        <w:t>1,73 m</w:t>
      </w:r>
      <w:r w:rsidR="00B5296F" w:rsidRPr="003C7B55">
        <w:rPr>
          <w:color w:val="000000"/>
          <w:sz w:val="22"/>
          <w:szCs w:val="22"/>
          <w:vertAlign w:val="superscript"/>
        </w:rPr>
        <w:t>2</w:t>
      </w:r>
      <w:r w:rsidR="00B5296F" w:rsidRPr="003C7B55">
        <w:rPr>
          <w:color w:val="000000"/>
          <w:sz w:val="22"/>
          <w:szCs w:val="22"/>
        </w:rPr>
        <w:t>) ×</w:t>
      </w:r>
      <w:r w:rsidR="004A1646">
        <w:rPr>
          <w:color w:val="000000"/>
          <w:sz w:val="22"/>
          <w:szCs w:val="22"/>
        </w:rPr>
        <w:t> </w:t>
      </w:r>
      <w:r w:rsidR="00B5296F" w:rsidRPr="003C7B55">
        <w:rPr>
          <w:color w:val="000000"/>
          <w:sz w:val="22"/>
          <w:szCs w:val="22"/>
        </w:rPr>
        <w:t>mõõdetud kehapindala /</w:t>
      </w:r>
      <w:r w:rsidR="00CF67F4" w:rsidRPr="003C7B55">
        <w:rPr>
          <w:color w:val="000000"/>
          <w:sz w:val="22"/>
          <w:szCs w:val="22"/>
        </w:rPr>
        <w:t> </w:t>
      </w:r>
      <w:r w:rsidR="00B5296F" w:rsidRPr="003C7B55">
        <w:rPr>
          <w:color w:val="000000"/>
          <w:sz w:val="22"/>
          <w:szCs w:val="22"/>
        </w:rPr>
        <w:t>1,73 on ≥ 30 ml/min]</w:t>
      </w:r>
      <w:r w:rsidRPr="003C7B55">
        <w:rPr>
          <w:color w:val="000000"/>
          <w:sz w:val="22"/>
          <w:szCs w:val="22"/>
        </w:rPr>
        <w:t xml:space="preserve"> algannuse kohandamine soovitatav. </w:t>
      </w:r>
      <w:r w:rsidR="00B5296F" w:rsidRPr="003C7B55">
        <w:rPr>
          <w:color w:val="000000"/>
          <w:sz w:val="22"/>
          <w:szCs w:val="22"/>
        </w:rPr>
        <w:t>Selles uuringus suurenes lorlatiniibi AUC</w:t>
      </w:r>
      <w:r w:rsidR="00B5296F" w:rsidRPr="003C7B55">
        <w:rPr>
          <w:color w:val="000000"/>
          <w:sz w:val="22"/>
          <w:szCs w:val="22"/>
          <w:vertAlign w:val="subscript"/>
        </w:rPr>
        <w:t>inf</w:t>
      </w:r>
      <w:r w:rsidR="00B5296F" w:rsidRPr="003C7B55">
        <w:rPr>
          <w:color w:val="000000"/>
          <w:sz w:val="22"/>
          <w:szCs w:val="22"/>
        </w:rPr>
        <w:t xml:space="preserve"> raske neerukahjustusega </w:t>
      </w:r>
      <w:r w:rsidR="002F40F5" w:rsidRPr="003C7B55">
        <w:rPr>
          <w:color w:val="000000"/>
          <w:sz w:val="22"/>
          <w:szCs w:val="22"/>
        </w:rPr>
        <w:t xml:space="preserve">uuritavatel </w:t>
      </w:r>
      <w:r w:rsidR="00B5296F" w:rsidRPr="003C7B55">
        <w:rPr>
          <w:color w:val="000000"/>
          <w:sz w:val="22"/>
          <w:szCs w:val="22"/>
        </w:rPr>
        <w:t xml:space="preserve">(absoluutne eGFR &lt; 30 ml/min) 41% võrreldes normaalse neerufunktsiooniga </w:t>
      </w:r>
      <w:r w:rsidR="002F40F5" w:rsidRPr="003C7B55">
        <w:rPr>
          <w:color w:val="000000"/>
          <w:sz w:val="22"/>
          <w:szCs w:val="22"/>
        </w:rPr>
        <w:t xml:space="preserve">uuritavatega </w:t>
      </w:r>
      <w:r w:rsidR="00B5296F" w:rsidRPr="003C7B55">
        <w:rPr>
          <w:color w:val="000000"/>
          <w:sz w:val="22"/>
          <w:szCs w:val="22"/>
        </w:rPr>
        <w:t>(absoluutne eGFR ≥ 90 ml/min). Raske neerukahjustusega patsientidel soovitatakse kasutada lorlatiniibi vähendatud annust, nt algannust 75 mg suukaudselt üks kord ööpäevas (vt lõik 4.2). Teave dialüüsi saavate patsientide kohta puudub.</w:t>
      </w:r>
    </w:p>
    <w:p w14:paraId="0C59E962" w14:textId="77777777" w:rsidR="004B1238" w:rsidRPr="003C7B55" w:rsidRDefault="004B1238" w:rsidP="003E7DAD">
      <w:pPr>
        <w:numPr>
          <w:ilvl w:val="12"/>
          <w:numId w:val="0"/>
        </w:numPr>
        <w:spacing w:line="240" w:lineRule="auto"/>
        <w:rPr>
          <w:color w:val="000000"/>
          <w:szCs w:val="22"/>
        </w:rPr>
      </w:pPr>
    </w:p>
    <w:p w14:paraId="705B035B" w14:textId="77777777" w:rsidR="004B1238" w:rsidRPr="00770D19" w:rsidRDefault="004B1238">
      <w:pPr>
        <w:keepNext/>
        <w:numPr>
          <w:ilvl w:val="12"/>
          <w:numId w:val="0"/>
        </w:numPr>
        <w:spacing w:line="240" w:lineRule="auto"/>
        <w:rPr>
          <w:color w:val="000000"/>
          <w:szCs w:val="22"/>
          <w:rPrChange w:id="453" w:author="RR_2" w:date="2025-11-10T15:28:00Z" w16du:dateUtc="2025-11-10T13:28:00Z">
            <w:rPr>
              <w:color w:val="000000"/>
              <w:szCs w:val="22"/>
              <w:u w:val="single"/>
            </w:rPr>
          </w:rPrChange>
        </w:rPr>
      </w:pPr>
      <w:r w:rsidRPr="003C7B55">
        <w:rPr>
          <w:color w:val="000000"/>
          <w:szCs w:val="22"/>
          <w:u w:val="single"/>
        </w:rPr>
        <w:t>Vanus, sugu, rass, kehakaal ja fenotüüp</w:t>
      </w:r>
    </w:p>
    <w:p w14:paraId="6E9CA115" w14:textId="77777777" w:rsidR="004B1238" w:rsidRPr="00770D19" w:rsidRDefault="004B1238">
      <w:pPr>
        <w:keepNext/>
        <w:numPr>
          <w:ilvl w:val="12"/>
          <w:numId w:val="0"/>
        </w:numPr>
        <w:spacing w:line="240" w:lineRule="auto"/>
        <w:rPr>
          <w:color w:val="000000"/>
          <w:szCs w:val="22"/>
        </w:rPr>
      </w:pPr>
    </w:p>
    <w:p w14:paraId="09DC998B" w14:textId="77777777" w:rsidR="004B1238" w:rsidRPr="003C7B55" w:rsidRDefault="004B1238">
      <w:pPr>
        <w:numPr>
          <w:ilvl w:val="12"/>
          <w:numId w:val="0"/>
        </w:numPr>
        <w:spacing w:line="240" w:lineRule="auto"/>
        <w:rPr>
          <w:color w:val="000000"/>
          <w:szCs w:val="22"/>
        </w:rPr>
        <w:pPrChange w:id="454" w:author="RR_5" w:date="2026-01-15T07:25:00Z" w16du:dateUtc="2026-01-15T05:25:00Z">
          <w:pPr>
            <w:keepNext/>
            <w:numPr>
              <w:ilvl w:val="12"/>
            </w:numPr>
            <w:spacing w:line="240" w:lineRule="auto"/>
          </w:pPr>
        </w:pPrChange>
      </w:pPr>
      <w:r w:rsidRPr="003C7B55">
        <w:rPr>
          <w:color w:val="000000"/>
          <w:szCs w:val="22"/>
        </w:rPr>
        <w:t>Kaugelearenenud mitteväikerakk-kopsuvähiga patsientidel ja tervetel vabatahtlikel tehtud populatsiooni farmakokineetika analüüsid näitavad, et vanus, sugu, rass, kehakaal ja CYP 3A5 ja CYP 2C19 fenotüübid ei oma kliiniliselt olulisi toimeid.</w:t>
      </w:r>
    </w:p>
    <w:p w14:paraId="6EFB2729" w14:textId="77777777" w:rsidR="004B1238" w:rsidRPr="003C7B55" w:rsidRDefault="004B1238">
      <w:pPr>
        <w:spacing w:line="240" w:lineRule="auto"/>
        <w:rPr>
          <w:iCs/>
          <w:color w:val="000000"/>
          <w:szCs w:val="22"/>
          <w:u w:val="single"/>
        </w:rPr>
      </w:pPr>
    </w:p>
    <w:p w14:paraId="341A3C8B" w14:textId="77777777" w:rsidR="004B1238" w:rsidRPr="00770D19" w:rsidRDefault="004B1238" w:rsidP="00480BC1">
      <w:pPr>
        <w:keepNext/>
        <w:spacing w:line="240" w:lineRule="auto"/>
        <w:rPr>
          <w:bCs/>
          <w:iCs/>
          <w:color w:val="000000"/>
          <w:szCs w:val="22"/>
          <w:rPrChange w:id="455" w:author="RR_2" w:date="2025-11-10T15:28:00Z" w16du:dateUtc="2025-11-10T13:28:00Z">
            <w:rPr>
              <w:b/>
              <w:iCs/>
              <w:color w:val="000000"/>
              <w:szCs w:val="22"/>
              <w:u w:val="single"/>
            </w:rPr>
          </w:rPrChange>
        </w:rPr>
      </w:pPr>
      <w:r w:rsidRPr="003C7B55">
        <w:rPr>
          <w:iCs/>
          <w:color w:val="000000"/>
          <w:szCs w:val="22"/>
          <w:u w:val="single"/>
        </w:rPr>
        <w:t>Südame elektrofüsioloogia</w:t>
      </w:r>
    </w:p>
    <w:p w14:paraId="6D9162A8" w14:textId="77777777" w:rsidR="004B1238" w:rsidRPr="00770D19" w:rsidRDefault="004B1238" w:rsidP="00480BC1">
      <w:pPr>
        <w:keepNext/>
        <w:spacing w:line="240" w:lineRule="auto"/>
        <w:rPr>
          <w:bCs/>
          <w:iCs/>
          <w:color w:val="000000"/>
          <w:szCs w:val="22"/>
          <w:rPrChange w:id="456" w:author="RR_2" w:date="2025-11-10T15:28:00Z" w16du:dateUtc="2025-11-10T13:28:00Z">
            <w:rPr>
              <w:iCs/>
              <w:color w:val="000000"/>
              <w:szCs w:val="22"/>
              <w:u w:val="single"/>
            </w:rPr>
          </w:rPrChange>
        </w:rPr>
      </w:pPr>
    </w:p>
    <w:p w14:paraId="7D82AFC7" w14:textId="77777777" w:rsidR="004B1238" w:rsidRPr="003C7B55" w:rsidRDefault="004B1238">
      <w:pPr>
        <w:spacing w:line="240" w:lineRule="auto"/>
        <w:rPr>
          <w:iCs/>
          <w:color w:val="000000"/>
          <w:szCs w:val="22"/>
        </w:rPr>
      </w:pPr>
      <w:r w:rsidRPr="003C7B55">
        <w:rPr>
          <w:iCs/>
          <w:color w:val="000000"/>
          <w:szCs w:val="22"/>
        </w:rPr>
        <w:t>Uuringus A olid kahel patsiendil (0,7%) Fridericia korrektsiooniga QTc (QTcF) absoluutväärtused &gt; 500 ms ja 5 patsiendil (1,8%) muutus QTcF-s uuringu algusega võrreldes &gt; 60 ms.</w:t>
      </w:r>
    </w:p>
    <w:p w14:paraId="199E631A" w14:textId="77777777" w:rsidR="004B1238" w:rsidRPr="003C7B55" w:rsidRDefault="004B1238">
      <w:pPr>
        <w:spacing w:line="240" w:lineRule="auto"/>
        <w:rPr>
          <w:iCs/>
          <w:color w:val="000000"/>
          <w:szCs w:val="22"/>
        </w:rPr>
      </w:pPr>
    </w:p>
    <w:p w14:paraId="6C4C8F05" w14:textId="77777777" w:rsidR="004B1238" w:rsidRPr="003C7B55" w:rsidRDefault="004B1238">
      <w:pPr>
        <w:spacing w:line="240" w:lineRule="auto"/>
        <w:rPr>
          <w:iCs/>
          <w:color w:val="000000"/>
          <w:szCs w:val="22"/>
        </w:rPr>
      </w:pPr>
      <w:r w:rsidRPr="003C7B55">
        <w:rPr>
          <w:iCs/>
          <w:color w:val="000000"/>
          <w:szCs w:val="22"/>
        </w:rPr>
        <w:t xml:space="preserve">Peale selle hinnati 16 tervel vabatahtlikul </w:t>
      </w:r>
      <w:r w:rsidR="00931DB3" w:rsidRPr="003C7B55">
        <w:rPr>
          <w:iCs/>
          <w:color w:val="000000"/>
          <w:szCs w:val="22"/>
        </w:rPr>
        <w:t>läbiviidud</w:t>
      </w:r>
      <w:r w:rsidRPr="003C7B55">
        <w:rPr>
          <w:iCs/>
          <w:color w:val="000000"/>
          <w:szCs w:val="22"/>
        </w:rPr>
        <w:t xml:space="preserve"> 2 uuringurühmaga ristuvas uuringus lorlatiniibi (50 mg, 75 mg ja 100 mg) ühekordse suukaudse annuse toimet koos 200 mg itrakonasooliga üks kord ööpäevas ja ilma. Selles uuringus ei täheldatud lorlatiniibi keskmise kontsentratsiooni juures keskmise QTc pikenemist.</w:t>
      </w:r>
    </w:p>
    <w:p w14:paraId="5017A3F5" w14:textId="77777777" w:rsidR="004B1238" w:rsidRPr="003C7B55" w:rsidRDefault="004B1238">
      <w:pPr>
        <w:spacing w:line="240" w:lineRule="auto"/>
        <w:rPr>
          <w:iCs/>
          <w:color w:val="000000"/>
          <w:szCs w:val="22"/>
        </w:rPr>
      </w:pPr>
    </w:p>
    <w:p w14:paraId="35F9D2A2" w14:textId="77777777" w:rsidR="004B1238" w:rsidRPr="003C7B55" w:rsidRDefault="004B1238">
      <w:pPr>
        <w:spacing w:line="240" w:lineRule="auto"/>
        <w:rPr>
          <w:iCs/>
          <w:color w:val="000000"/>
          <w:szCs w:val="22"/>
        </w:rPr>
      </w:pPr>
      <w:r w:rsidRPr="003C7B55">
        <w:rPr>
          <w:iCs/>
          <w:color w:val="000000"/>
          <w:szCs w:val="22"/>
        </w:rPr>
        <w:t>295 patsiendil, kes said lorlatiniibi soovitatava annuse 100 mg üks kord ööpäevas ja kellele tehti uuringus A EKG</w:t>
      </w:r>
      <w:r w:rsidR="00A84A9F" w:rsidRPr="003C7B55">
        <w:rPr>
          <w:iCs/>
          <w:color w:val="000000"/>
          <w:szCs w:val="22"/>
        </w:rPr>
        <w:t>,</w:t>
      </w:r>
      <w:r w:rsidR="00931DB3" w:rsidRPr="003C7B55">
        <w:rPr>
          <w:iCs/>
          <w:color w:val="000000"/>
          <w:szCs w:val="22"/>
        </w:rPr>
        <w:t xml:space="preserve"> </w:t>
      </w:r>
      <w:r w:rsidR="00A84A9F" w:rsidRPr="003C7B55">
        <w:rPr>
          <w:iCs/>
          <w:color w:val="000000"/>
          <w:szCs w:val="22"/>
        </w:rPr>
        <w:t>uuriti l</w:t>
      </w:r>
      <w:r w:rsidR="00931DB3" w:rsidRPr="003C7B55">
        <w:rPr>
          <w:iCs/>
          <w:color w:val="000000"/>
          <w:szCs w:val="22"/>
        </w:rPr>
        <w:t>orlatiniibi patsientidel, kelle hulgast olid välja jäetud &gt;</w:t>
      </w:r>
      <w:r w:rsidR="008F5135" w:rsidRPr="003C7B55">
        <w:rPr>
          <w:iCs/>
          <w:color w:val="000000"/>
          <w:szCs w:val="22"/>
        </w:rPr>
        <w:t> </w:t>
      </w:r>
      <w:r w:rsidR="00931DB3" w:rsidRPr="003C7B55">
        <w:rPr>
          <w:iCs/>
          <w:color w:val="000000"/>
          <w:szCs w:val="22"/>
        </w:rPr>
        <w:t>470</w:t>
      </w:r>
      <w:r w:rsidR="008F5135" w:rsidRPr="003C7B55">
        <w:rPr>
          <w:iCs/>
          <w:color w:val="000000"/>
          <w:szCs w:val="22"/>
        </w:rPr>
        <w:t> </w:t>
      </w:r>
      <w:r w:rsidR="00931DB3" w:rsidRPr="003C7B55">
        <w:rPr>
          <w:iCs/>
          <w:color w:val="000000"/>
          <w:szCs w:val="22"/>
        </w:rPr>
        <w:t>ms QTc intervalliga patsiendid. Uuringupopulatsioonis</w:t>
      </w:r>
      <w:r w:rsidRPr="003C7B55">
        <w:rPr>
          <w:iCs/>
          <w:color w:val="000000"/>
          <w:szCs w:val="22"/>
        </w:rPr>
        <w:t xml:space="preserve"> oli P</w:t>
      </w:r>
      <w:r w:rsidR="00094EC9" w:rsidRPr="003C7B55">
        <w:rPr>
          <w:iCs/>
          <w:color w:val="000000"/>
          <w:szCs w:val="22"/>
        </w:rPr>
        <w:t>R</w:t>
      </w:r>
      <w:r w:rsidRPr="003C7B55">
        <w:rPr>
          <w:iCs/>
          <w:color w:val="000000"/>
          <w:szCs w:val="22"/>
        </w:rPr>
        <w:noBreakHyphen/>
        <w:t>intervalli keskmine maksimaalne muutus võrreldes uuringu alguse väärtusega 16,4 ms (2</w:t>
      </w:r>
      <w:r w:rsidRPr="003C7B55">
        <w:rPr>
          <w:iCs/>
          <w:color w:val="000000"/>
          <w:szCs w:val="22"/>
        </w:rPr>
        <w:noBreakHyphen/>
        <w:t xml:space="preserve">suunalise muutuse 90% ülemine usaldusintervall </w:t>
      </w:r>
      <w:r w:rsidRPr="003C7B55">
        <w:rPr>
          <w:iCs/>
          <w:color w:val="000000"/>
          <w:szCs w:val="22"/>
        </w:rPr>
        <w:lastRenderedPageBreak/>
        <w:t>19,4 ms) (vt lõigud 4.2, 4.4 ja 4.8). Neist 7 patsiendil oli uuringu alguses P</w:t>
      </w:r>
      <w:r w:rsidR="00094EC9" w:rsidRPr="003C7B55">
        <w:rPr>
          <w:iCs/>
          <w:color w:val="000000"/>
          <w:szCs w:val="22"/>
        </w:rPr>
        <w:t>R</w:t>
      </w:r>
      <w:r w:rsidRPr="003C7B55">
        <w:rPr>
          <w:iCs/>
          <w:color w:val="000000"/>
          <w:szCs w:val="22"/>
        </w:rPr>
        <w:t xml:space="preserve"> &gt; 200 ms. 284 patsiendist, kelle P</w:t>
      </w:r>
      <w:r w:rsidR="00094EC9" w:rsidRPr="003C7B55">
        <w:rPr>
          <w:iCs/>
          <w:color w:val="000000"/>
          <w:szCs w:val="22"/>
        </w:rPr>
        <w:t>R</w:t>
      </w:r>
      <w:r w:rsidRPr="003C7B55">
        <w:rPr>
          <w:iCs/>
          <w:color w:val="000000"/>
          <w:szCs w:val="22"/>
        </w:rPr>
        <w:noBreakHyphen/>
        <w:t>intervall oli &lt; 200 ms, pikenes P</w:t>
      </w:r>
      <w:r w:rsidR="00094EC9" w:rsidRPr="003C7B55">
        <w:rPr>
          <w:iCs/>
          <w:color w:val="000000"/>
          <w:szCs w:val="22"/>
        </w:rPr>
        <w:t>R</w:t>
      </w:r>
      <w:r w:rsidRPr="003C7B55">
        <w:rPr>
          <w:iCs/>
          <w:color w:val="000000"/>
          <w:szCs w:val="22"/>
        </w:rPr>
        <w:noBreakHyphen/>
        <w:t>intervall 14%</w:t>
      </w:r>
      <w:r w:rsidRPr="003C7B55">
        <w:rPr>
          <w:iCs/>
          <w:color w:val="000000"/>
          <w:szCs w:val="22"/>
        </w:rPr>
        <w:noBreakHyphen/>
        <w:t xml:space="preserve">l pärast </w:t>
      </w:r>
      <w:r w:rsidR="00931DB3" w:rsidRPr="003C7B55">
        <w:rPr>
          <w:iCs/>
          <w:color w:val="000000"/>
          <w:szCs w:val="22"/>
        </w:rPr>
        <w:t xml:space="preserve">ravi alustamist </w:t>
      </w:r>
      <w:r w:rsidRPr="003C7B55">
        <w:rPr>
          <w:iCs/>
          <w:color w:val="000000"/>
          <w:szCs w:val="22"/>
        </w:rPr>
        <w:t>lorlatiniib</w:t>
      </w:r>
      <w:r w:rsidR="00931DB3" w:rsidRPr="003C7B55">
        <w:rPr>
          <w:iCs/>
          <w:color w:val="000000"/>
          <w:szCs w:val="22"/>
        </w:rPr>
        <w:t>iga</w:t>
      </w:r>
      <w:r w:rsidRPr="003C7B55">
        <w:rPr>
          <w:iCs/>
          <w:color w:val="000000"/>
          <w:szCs w:val="22"/>
        </w:rPr>
        <w:t xml:space="preserve"> väärtuseni ≥ 200 ms. P</w:t>
      </w:r>
      <w:r w:rsidR="00094EC9" w:rsidRPr="003C7B55">
        <w:rPr>
          <w:iCs/>
          <w:color w:val="000000"/>
          <w:szCs w:val="22"/>
        </w:rPr>
        <w:t>R</w:t>
      </w:r>
      <w:r w:rsidRPr="003C7B55">
        <w:rPr>
          <w:iCs/>
          <w:color w:val="000000"/>
          <w:szCs w:val="22"/>
        </w:rPr>
        <w:noBreakHyphen/>
        <w:t>intervalli pikenemine oli kontsentratsioonsõltuv. Atrioventrikulaarne blokaad tekkis 1,0% patsientidest.</w:t>
      </w:r>
    </w:p>
    <w:p w14:paraId="4C126884" w14:textId="77777777" w:rsidR="004B1238" w:rsidRPr="003C7B55" w:rsidRDefault="004B1238">
      <w:pPr>
        <w:spacing w:line="240" w:lineRule="auto"/>
        <w:rPr>
          <w:iCs/>
          <w:color w:val="000000"/>
          <w:szCs w:val="22"/>
        </w:rPr>
      </w:pPr>
    </w:p>
    <w:p w14:paraId="79407DB8" w14:textId="77777777" w:rsidR="004B1238" w:rsidRPr="003C7B55" w:rsidRDefault="004B1238">
      <w:pPr>
        <w:spacing w:line="240" w:lineRule="auto"/>
        <w:rPr>
          <w:iCs/>
          <w:color w:val="000000"/>
          <w:szCs w:val="22"/>
        </w:rPr>
      </w:pPr>
      <w:r w:rsidRPr="003C7B55">
        <w:rPr>
          <w:iCs/>
          <w:color w:val="000000"/>
          <w:szCs w:val="22"/>
        </w:rPr>
        <w:t>Patsientidel, kellel tekib P</w:t>
      </w:r>
      <w:r w:rsidR="00094EC9" w:rsidRPr="003C7B55">
        <w:rPr>
          <w:iCs/>
          <w:color w:val="000000"/>
          <w:szCs w:val="22"/>
        </w:rPr>
        <w:t>R</w:t>
      </w:r>
      <w:r w:rsidRPr="003C7B55">
        <w:rPr>
          <w:iCs/>
          <w:color w:val="000000"/>
          <w:szCs w:val="22"/>
        </w:rPr>
        <w:noBreakHyphen/>
        <w:t xml:space="preserve">intervalli pikenemine, võib vajalik olla annuse </w:t>
      </w:r>
      <w:r w:rsidR="005F0243" w:rsidRPr="003C7B55">
        <w:rPr>
          <w:iCs/>
          <w:color w:val="000000"/>
          <w:szCs w:val="22"/>
        </w:rPr>
        <w:t>kohandamine</w:t>
      </w:r>
      <w:r w:rsidRPr="003C7B55">
        <w:rPr>
          <w:iCs/>
          <w:color w:val="000000"/>
          <w:szCs w:val="22"/>
        </w:rPr>
        <w:t xml:space="preserve"> (vt lõik 4.2).</w:t>
      </w:r>
    </w:p>
    <w:p w14:paraId="3A240005" w14:textId="77777777" w:rsidR="004B1238" w:rsidRPr="003C7B55" w:rsidRDefault="004B1238">
      <w:pPr>
        <w:spacing w:line="240" w:lineRule="auto"/>
        <w:rPr>
          <w:iCs/>
          <w:color w:val="000000"/>
          <w:szCs w:val="22"/>
          <w:u w:val="single"/>
        </w:rPr>
      </w:pPr>
    </w:p>
    <w:p w14:paraId="1221832E" w14:textId="77777777" w:rsidR="004B1238" w:rsidRPr="003C7B55" w:rsidRDefault="004B1238">
      <w:pPr>
        <w:keepNext/>
        <w:widowControl w:val="0"/>
        <w:spacing w:line="240" w:lineRule="auto"/>
        <w:ind w:left="567" w:hanging="567"/>
        <w:outlineLvl w:val="0"/>
        <w:rPr>
          <w:color w:val="000000"/>
          <w:szCs w:val="22"/>
        </w:rPr>
        <w:pPrChange w:id="457" w:author="RR_2" w:date="2025-11-10T15:28:00Z" w16du:dateUtc="2025-11-10T13:28:00Z">
          <w:pPr>
            <w:widowControl w:val="0"/>
            <w:spacing w:line="240" w:lineRule="auto"/>
            <w:ind w:left="567" w:hanging="567"/>
            <w:outlineLvl w:val="0"/>
          </w:pPr>
        </w:pPrChange>
      </w:pPr>
      <w:r w:rsidRPr="003C7B55">
        <w:rPr>
          <w:b/>
          <w:color w:val="000000"/>
          <w:szCs w:val="22"/>
        </w:rPr>
        <w:t>5.3</w:t>
      </w:r>
      <w:r w:rsidRPr="003C7B55">
        <w:rPr>
          <w:color w:val="000000"/>
          <w:szCs w:val="22"/>
        </w:rPr>
        <w:tab/>
      </w:r>
      <w:r w:rsidRPr="003C7B55">
        <w:rPr>
          <w:b/>
          <w:color w:val="000000"/>
          <w:szCs w:val="22"/>
        </w:rPr>
        <w:t>Prekliinilised ohutusandmed</w:t>
      </w:r>
    </w:p>
    <w:p w14:paraId="2AB23A81" w14:textId="77777777" w:rsidR="004B1238" w:rsidRPr="003C7B55" w:rsidRDefault="004B1238">
      <w:pPr>
        <w:keepNext/>
        <w:widowControl w:val="0"/>
        <w:spacing w:line="240" w:lineRule="auto"/>
        <w:rPr>
          <w:color w:val="000000"/>
          <w:szCs w:val="22"/>
        </w:rPr>
        <w:pPrChange w:id="458" w:author="RR_2" w:date="2025-11-10T15:28:00Z" w16du:dateUtc="2025-11-10T13:28:00Z">
          <w:pPr>
            <w:widowControl w:val="0"/>
            <w:spacing w:line="240" w:lineRule="auto"/>
          </w:pPr>
        </w:pPrChange>
      </w:pPr>
    </w:p>
    <w:p w14:paraId="127B2296" w14:textId="77777777" w:rsidR="004B1238" w:rsidRPr="00770D19" w:rsidRDefault="004B1238">
      <w:pPr>
        <w:keepNext/>
        <w:widowControl w:val="0"/>
        <w:spacing w:line="240" w:lineRule="auto"/>
        <w:rPr>
          <w:color w:val="000000"/>
          <w:szCs w:val="22"/>
          <w:rPrChange w:id="459" w:author="RR_2" w:date="2025-11-10T15:29:00Z" w16du:dateUtc="2025-11-10T13:29:00Z">
            <w:rPr>
              <w:color w:val="000000"/>
              <w:szCs w:val="22"/>
              <w:u w:val="single"/>
            </w:rPr>
          </w:rPrChange>
        </w:rPr>
        <w:pPrChange w:id="460" w:author="RR_2" w:date="2025-11-10T15:28:00Z" w16du:dateUtc="2025-11-10T13:28:00Z">
          <w:pPr>
            <w:widowControl w:val="0"/>
            <w:spacing w:line="240" w:lineRule="auto"/>
          </w:pPr>
        </w:pPrChange>
      </w:pPr>
      <w:r w:rsidRPr="003C7B55">
        <w:rPr>
          <w:color w:val="000000"/>
          <w:szCs w:val="22"/>
          <w:u w:val="single"/>
        </w:rPr>
        <w:t>Korduvtoksilisus</w:t>
      </w:r>
    </w:p>
    <w:p w14:paraId="18EA7F0E" w14:textId="77777777" w:rsidR="004B1238" w:rsidRPr="003C7B55" w:rsidRDefault="004B1238">
      <w:pPr>
        <w:pStyle w:val="Paragraph"/>
        <w:keepNext/>
        <w:widowControl w:val="0"/>
        <w:spacing w:after="0"/>
        <w:rPr>
          <w:color w:val="000000"/>
          <w:sz w:val="22"/>
          <w:szCs w:val="22"/>
        </w:rPr>
        <w:pPrChange w:id="461" w:author="RR_5" w:date="2026-01-15T07:25:00Z" w16du:dateUtc="2026-01-15T05:25:00Z">
          <w:pPr>
            <w:pStyle w:val="Paragraph"/>
            <w:widowControl w:val="0"/>
            <w:spacing w:after="0"/>
          </w:pPr>
        </w:pPrChange>
      </w:pPr>
    </w:p>
    <w:p w14:paraId="7718F627" w14:textId="77777777" w:rsidR="004B1238" w:rsidRPr="003C7B55" w:rsidRDefault="004B1238" w:rsidP="00753994">
      <w:pPr>
        <w:pStyle w:val="Paragraph"/>
        <w:widowControl w:val="0"/>
        <w:spacing w:after="0"/>
        <w:rPr>
          <w:color w:val="000000"/>
          <w:sz w:val="22"/>
          <w:szCs w:val="22"/>
        </w:rPr>
      </w:pPr>
      <w:r w:rsidRPr="003C7B55">
        <w:rPr>
          <w:color w:val="000000"/>
          <w:sz w:val="22"/>
          <w:szCs w:val="22"/>
        </w:rPr>
        <w:t>Soovitusliku annustamise järgimisel saavutatava inimese kliinilise ekspositsiooniga ekvivalentsete annuste juures olid peamised täheldatud toksilised toimed põletik mitmetes kudedes (rottidel nahk ja emakakael; koertel kopsud, trahhea, nahk, lümfisõlmed ja/või suuõõs, sh alalõualuu; seotud leukotsüütide, fibrinogeeni- ja/või globuliinisisalduse suurenemise ja albumiinisisalduse vähenemisega) ja muutused kõhunäärmes (koos amülaasi ja lipaasi aktiivsuse suurenemisega), hepatobiliaarses süsteemis (koos maksaensüümide aktiivsuse suurenemisega), isasloomade reproduktiivsüsteemis, kardiovaskulaarsüsteemis, neerudes ja seedetraktis, perifeersetes närvides ja kesknärvisüsteemis (funktsionaalsete kognitiivsete häirete tekke võimalus). Akuutse annustamise järel (C</w:t>
      </w:r>
      <w:r w:rsidRPr="003C7B55">
        <w:rPr>
          <w:color w:val="000000"/>
          <w:sz w:val="22"/>
          <w:szCs w:val="22"/>
          <w:vertAlign w:val="subscript"/>
        </w:rPr>
        <w:t>max</w:t>
      </w:r>
      <w:r w:rsidRPr="003C7B55">
        <w:rPr>
          <w:color w:val="000000"/>
          <w:sz w:val="22"/>
          <w:szCs w:val="22"/>
        </w:rPr>
        <w:noBreakHyphen/>
        <w:t>i järgi hinnates ligikaudu 2,6 korda suurem annus kui 100 mg ühekordse annustamise järel saavutatav kliiniline ekspositsioon inimesel) täheldati loomadel ka muutuseid vererõhus ja südame löögisageduses ning QRS</w:t>
      </w:r>
      <w:r w:rsidRPr="003C7B55">
        <w:rPr>
          <w:color w:val="000000"/>
          <w:sz w:val="22"/>
          <w:szCs w:val="22"/>
        </w:rPr>
        <w:noBreakHyphen/>
        <w:t>kompleksi ja P</w:t>
      </w:r>
      <w:r w:rsidR="00094EC9" w:rsidRPr="003C7B55">
        <w:rPr>
          <w:color w:val="000000"/>
          <w:sz w:val="22"/>
          <w:szCs w:val="22"/>
        </w:rPr>
        <w:t>R</w:t>
      </w:r>
      <w:r w:rsidRPr="003C7B55">
        <w:rPr>
          <w:color w:val="000000"/>
          <w:sz w:val="22"/>
          <w:szCs w:val="22"/>
        </w:rPr>
        <w:noBreakHyphen/>
        <w:t>intervalli osas. Kõik sihtorganites leitud muutused peale sapiteede hüperplaasia olid täielikult või osaliselt pöörduvad.</w:t>
      </w:r>
    </w:p>
    <w:p w14:paraId="13A82D9B" w14:textId="77777777" w:rsidR="004B1238" w:rsidRPr="003C7B55" w:rsidRDefault="004B1238">
      <w:pPr>
        <w:spacing w:line="240" w:lineRule="auto"/>
        <w:rPr>
          <w:color w:val="000000"/>
          <w:szCs w:val="22"/>
        </w:rPr>
      </w:pPr>
    </w:p>
    <w:p w14:paraId="35EA5B77" w14:textId="77777777" w:rsidR="004B1238" w:rsidRPr="00770D19" w:rsidRDefault="004B1238" w:rsidP="00D93994">
      <w:pPr>
        <w:keepNext/>
        <w:keepLines/>
        <w:widowControl w:val="0"/>
        <w:spacing w:line="240" w:lineRule="auto"/>
        <w:rPr>
          <w:color w:val="000000"/>
          <w:szCs w:val="22"/>
          <w:rPrChange w:id="462" w:author="RR_2" w:date="2025-11-10T15:29:00Z" w16du:dateUtc="2025-11-10T13:29:00Z">
            <w:rPr>
              <w:color w:val="000000"/>
              <w:szCs w:val="22"/>
              <w:u w:val="single"/>
            </w:rPr>
          </w:rPrChange>
        </w:rPr>
      </w:pPr>
      <w:r w:rsidRPr="003C7B55">
        <w:rPr>
          <w:color w:val="000000"/>
          <w:szCs w:val="22"/>
          <w:u w:val="single"/>
        </w:rPr>
        <w:t>Genotoksilisus</w:t>
      </w:r>
    </w:p>
    <w:p w14:paraId="7AC3BAFF" w14:textId="77777777" w:rsidR="004B1238" w:rsidRPr="00770D19" w:rsidRDefault="004B1238" w:rsidP="00D93994">
      <w:pPr>
        <w:keepNext/>
        <w:keepLines/>
        <w:widowControl w:val="0"/>
        <w:spacing w:line="240" w:lineRule="auto"/>
        <w:rPr>
          <w:color w:val="000000"/>
          <w:szCs w:val="22"/>
        </w:rPr>
      </w:pPr>
    </w:p>
    <w:p w14:paraId="41E9AF83" w14:textId="77777777" w:rsidR="004B1238" w:rsidRPr="003C7B55" w:rsidRDefault="004B1238" w:rsidP="00037223">
      <w:pPr>
        <w:widowControl w:val="0"/>
        <w:spacing w:line="240" w:lineRule="auto"/>
        <w:rPr>
          <w:color w:val="000000"/>
          <w:szCs w:val="22"/>
        </w:rPr>
      </w:pPr>
      <w:r w:rsidRPr="003C7B55">
        <w:rPr>
          <w:color w:val="000000"/>
          <w:szCs w:val="22"/>
        </w:rPr>
        <w:t xml:space="preserve">Lorlatiniib ei ole mutageenne, kuid on </w:t>
      </w:r>
      <w:r w:rsidRPr="003C7B55">
        <w:rPr>
          <w:i/>
          <w:color w:val="000000"/>
          <w:szCs w:val="22"/>
        </w:rPr>
        <w:t>in vitro</w:t>
      </w:r>
      <w:r w:rsidRPr="003C7B55">
        <w:rPr>
          <w:color w:val="000000"/>
          <w:szCs w:val="22"/>
        </w:rPr>
        <w:t xml:space="preserve"> ja </w:t>
      </w:r>
      <w:r w:rsidRPr="003C7B55">
        <w:rPr>
          <w:i/>
          <w:color w:val="000000"/>
          <w:szCs w:val="22"/>
        </w:rPr>
        <w:t>in vivo</w:t>
      </w:r>
      <w:r w:rsidRPr="003C7B55">
        <w:rPr>
          <w:color w:val="000000"/>
          <w:szCs w:val="22"/>
        </w:rPr>
        <w:t xml:space="preserve"> aneugeenne, kuigi aneugeensust ei ole täheldatud AUC järgi hinnates kuni ligikaudu 16,5 korda suurema kliinilise ekspositsiooni juures kui inimestel 100 mg kasutamisel saavutatakse.</w:t>
      </w:r>
      <w:del w:id="463" w:author="RR_2" w:date="2025-11-10T15:29:00Z" w16du:dateUtc="2025-11-10T13:29:00Z">
        <w:r w:rsidRPr="003C7B55" w:rsidDel="00770D19">
          <w:rPr>
            <w:color w:val="000000"/>
            <w:szCs w:val="22"/>
          </w:rPr>
          <w:delText xml:space="preserve"> </w:delText>
        </w:r>
      </w:del>
    </w:p>
    <w:p w14:paraId="3CFF1D91" w14:textId="77777777" w:rsidR="004B1238" w:rsidRPr="003C7B55" w:rsidRDefault="004B1238">
      <w:pPr>
        <w:spacing w:line="240" w:lineRule="auto"/>
        <w:rPr>
          <w:color w:val="000000"/>
          <w:szCs w:val="22"/>
        </w:rPr>
      </w:pPr>
    </w:p>
    <w:p w14:paraId="221E0983" w14:textId="77777777" w:rsidR="004B1238" w:rsidRPr="00770D19" w:rsidRDefault="004B1238">
      <w:pPr>
        <w:keepNext/>
        <w:spacing w:line="240" w:lineRule="auto"/>
        <w:rPr>
          <w:color w:val="000000"/>
          <w:szCs w:val="22"/>
          <w:rPrChange w:id="464" w:author="RR_2" w:date="2025-11-10T15:29:00Z" w16du:dateUtc="2025-11-10T13:29:00Z">
            <w:rPr>
              <w:color w:val="000000"/>
              <w:szCs w:val="22"/>
              <w:u w:val="single"/>
            </w:rPr>
          </w:rPrChange>
        </w:rPr>
      </w:pPr>
      <w:r w:rsidRPr="003C7B55">
        <w:rPr>
          <w:color w:val="000000"/>
          <w:szCs w:val="22"/>
          <w:u w:val="single"/>
        </w:rPr>
        <w:t>Kartsinogeensus</w:t>
      </w:r>
    </w:p>
    <w:p w14:paraId="755FA527" w14:textId="77777777" w:rsidR="004B1238" w:rsidRPr="00770D19" w:rsidRDefault="004B1238">
      <w:pPr>
        <w:keepNext/>
        <w:spacing w:line="240" w:lineRule="auto"/>
        <w:rPr>
          <w:color w:val="000000"/>
          <w:szCs w:val="22"/>
        </w:rPr>
      </w:pPr>
    </w:p>
    <w:p w14:paraId="714FBCB4" w14:textId="77777777" w:rsidR="004B1238" w:rsidRPr="003C7B55" w:rsidRDefault="004B1238">
      <w:pPr>
        <w:spacing w:line="240" w:lineRule="auto"/>
        <w:rPr>
          <w:color w:val="000000"/>
          <w:szCs w:val="22"/>
        </w:rPr>
        <w:pPrChange w:id="465" w:author="RR_5" w:date="2026-01-15T07:25:00Z" w16du:dateUtc="2026-01-15T05:25:00Z">
          <w:pPr>
            <w:keepNext/>
            <w:spacing w:line="240" w:lineRule="auto"/>
          </w:pPr>
        </w:pPrChange>
      </w:pPr>
      <w:r w:rsidRPr="003C7B55">
        <w:rPr>
          <w:color w:val="000000"/>
          <w:szCs w:val="22"/>
        </w:rPr>
        <w:t>Lorlatiniibiga ei ole kartsinogeensuse uuringuid läbi viidud.</w:t>
      </w:r>
    </w:p>
    <w:p w14:paraId="1B074931" w14:textId="77777777" w:rsidR="004B1238" w:rsidRPr="003C7B55" w:rsidRDefault="004B1238">
      <w:pPr>
        <w:spacing w:line="240" w:lineRule="auto"/>
        <w:rPr>
          <w:color w:val="000000"/>
          <w:szCs w:val="22"/>
        </w:rPr>
      </w:pPr>
    </w:p>
    <w:p w14:paraId="018FA3C3" w14:textId="77777777" w:rsidR="004B1238" w:rsidRPr="00770D19" w:rsidRDefault="004B1238" w:rsidP="003E7DAD">
      <w:pPr>
        <w:keepNext/>
        <w:spacing w:line="240" w:lineRule="auto"/>
        <w:rPr>
          <w:color w:val="000000"/>
          <w:szCs w:val="22"/>
          <w:rPrChange w:id="466" w:author="RR_2" w:date="2025-11-10T15:30:00Z" w16du:dateUtc="2025-11-10T13:30:00Z">
            <w:rPr>
              <w:color w:val="000000"/>
              <w:szCs w:val="22"/>
              <w:u w:val="single"/>
            </w:rPr>
          </w:rPrChange>
        </w:rPr>
      </w:pPr>
      <w:r w:rsidRPr="006E2BCE">
        <w:rPr>
          <w:color w:val="000000"/>
          <w:szCs w:val="22"/>
          <w:u w:val="single"/>
        </w:rPr>
        <w:t>Reproduktsioonitoksilisus</w:t>
      </w:r>
    </w:p>
    <w:p w14:paraId="7E8A23D6" w14:textId="77777777" w:rsidR="004B1238" w:rsidRPr="00770D19" w:rsidRDefault="004B1238" w:rsidP="003E7DAD">
      <w:pPr>
        <w:keepNext/>
        <w:spacing w:line="240" w:lineRule="auto"/>
        <w:rPr>
          <w:color w:val="000000"/>
          <w:szCs w:val="22"/>
        </w:rPr>
      </w:pPr>
    </w:p>
    <w:p w14:paraId="148DCB32" w14:textId="77777777" w:rsidR="004B1238" w:rsidRPr="003C7B55" w:rsidRDefault="004B1238">
      <w:pPr>
        <w:spacing w:line="240" w:lineRule="auto"/>
        <w:rPr>
          <w:color w:val="000000"/>
          <w:szCs w:val="22"/>
        </w:rPr>
        <w:pPrChange w:id="467" w:author="RR_5" w:date="2026-01-15T07:25:00Z" w16du:dateUtc="2026-01-15T05:25:00Z">
          <w:pPr>
            <w:keepNext/>
            <w:spacing w:line="240" w:lineRule="auto"/>
          </w:pPr>
        </w:pPrChange>
      </w:pPr>
      <w:r w:rsidRPr="006E2BCE">
        <w:rPr>
          <w:color w:val="000000"/>
          <w:szCs w:val="22"/>
        </w:rPr>
        <w:t>Rottidel ja koertel täheldati seemnejuhade degeneratsiooni ja/või munandite atroofiat ja munandimanuste muutuseid</w:t>
      </w:r>
      <w:r w:rsidRPr="003C7B55">
        <w:rPr>
          <w:color w:val="000000"/>
          <w:szCs w:val="22"/>
        </w:rPr>
        <w:t xml:space="preserve"> (põletik ja/või vakuolisatsioon). Koertel täheldati soovitatud annuse kasutamisel inimesel saavutatava kliinilise ekspositsiooniga ekvivalentse annuse juures eesnäärme näärmete minimaalselt või kerget atroofiat. Toimed isasloomade reproduktiivorganitele olid osaliselt või täielikult pöörduvad.</w:t>
      </w:r>
    </w:p>
    <w:p w14:paraId="1EB90553" w14:textId="77777777" w:rsidR="004B1238" w:rsidRPr="003C7B55" w:rsidRDefault="004B1238">
      <w:pPr>
        <w:spacing w:line="240" w:lineRule="auto"/>
        <w:rPr>
          <w:color w:val="000000"/>
          <w:szCs w:val="22"/>
        </w:rPr>
      </w:pPr>
    </w:p>
    <w:p w14:paraId="3B0DF18F" w14:textId="77777777" w:rsidR="004B1238" w:rsidRPr="003C7B55" w:rsidRDefault="004B1238">
      <w:pPr>
        <w:spacing w:line="240" w:lineRule="auto"/>
        <w:rPr>
          <w:color w:val="000000"/>
          <w:szCs w:val="22"/>
        </w:rPr>
        <w:pPrChange w:id="468" w:author="RR_5" w:date="2026-01-15T07:26:00Z" w16du:dateUtc="2026-01-15T05:26:00Z">
          <w:pPr>
            <w:keepNext/>
            <w:spacing w:line="240" w:lineRule="auto"/>
          </w:pPr>
        </w:pPrChange>
      </w:pPr>
      <w:r w:rsidRPr="003C7B55">
        <w:rPr>
          <w:color w:val="000000"/>
          <w:szCs w:val="22"/>
        </w:rPr>
        <w:t>Rottidel ja küülikutel tehtud embrüofetaalse toksilisuse uuringutes täheldati vastavalt embrüoletaalsuse suurenemist ja loote väiksemat kaalu ning malformatsioone. Loote morfoloogiliste anomaaliate hulka kuulusid roteerunud jäsemed, normist suurem varvaste arv, gastroskiis, neerude malformatsioonid, kuplikujuline pea, kõrge suulagi ja ajuvatsakeste dilatatsioon. Loomadel embrüofetaalseid toimeid tekitava väikseima annuse puhune ekspositsioon oli AUC järgi hinnates ekvivalentne inimesel 100 mg kasutamisel kliiniliselt saavutatava ekspositsiooniga.</w:t>
      </w:r>
    </w:p>
    <w:p w14:paraId="20F8BB77" w14:textId="77777777" w:rsidR="004B1238" w:rsidRDefault="004B1238">
      <w:pPr>
        <w:spacing w:line="240" w:lineRule="auto"/>
        <w:rPr>
          <w:color w:val="000000"/>
          <w:szCs w:val="22"/>
        </w:rPr>
      </w:pPr>
    </w:p>
    <w:p w14:paraId="013C86C5" w14:textId="77777777" w:rsidR="003E7DAD" w:rsidRPr="003C7B55" w:rsidRDefault="003E7DAD">
      <w:pPr>
        <w:spacing w:line="240" w:lineRule="auto"/>
        <w:rPr>
          <w:color w:val="000000"/>
          <w:szCs w:val="22"/>
        </w:rPr>
      </w:pPr>
    </w:p>
    <w:p w14:paraId="0A0AF26F" w14:textId="77777777" w:rsidR="004B1238" w:rsidRPr="00770D19" w:rsidRDefault="004B1238">
      <w:pPr>
        <w:keepNext/>
        <w:suppressAutoHyphens/>
        <w:spacing w:line="240" w:lineRule="auto"/>
        <w:ind w:left="567" w:hanging="567"/>
        <w:rPr>
          <w:bCs/>
          <w:color w:val="000000"/>
          <w:szCs w:val="22"/>
          <w:rPrChange w:id="469" w:author="RR_2" w:date="2025-11-10T15:30:00Z" w16du:dateUtc="2025-11-10T13:30:00Z">
            <w:rPr>
              <w:b/>
              <w:color w:val="000000"/>
              <w:szCs w:val="22"/>
            </w:rPr>
          </w:rPrChange>
        </w:rPr>
      </w:pPr>
      <w:r w:rsidRPr="003C7B55">
        <w:rPr>
          <w:b/>
          <w:color w:val="000000"/>
          <w:szCs w:val="22"/>
        </w:rPr>
        <w:t>6.</w:t>
      </w:r>
      <w:r w:rsidRPr="003C7B55">
        <w:rPr>
          <w:color w:val="000000"/>
          <w:szCs w:val="22"/>
        </w:rPr>
        <w:tab/>
      </w:r>
      <w:r w:rsidRPr="003C7B55">
        <w:rPr>
          <w:b/>
          <w:color w:val="000000"/>
          <w:szCs w:val="22"/>
        </w:rPr>
        <w:t>FARMATSEUTILISED ANDMED</w:t>
      </w:r>
    </w:p>
    <w:p w14:paraId="61034F03" w14:textId="77777777" w:rsidR="004B1238" w:rsidRPr="00770D19" w:rsidRDefault="004B1238">
      <w:pPr>
        <w:keepNext/>
        <w:suppressAutoHyphens/>
        <w:spacing w:line="240" w:lineRule="auto"/>
        <w:ind w:left="567" w:hanging="567"/>
        <w:rPr>
          <w:bCs/>
          <w:color w:val="000000"/>
          <w:szCs w:val="22"/>
        </w:rPr>
      </w:pPr>
    </w:p>
    <w:p w14:paraId="56FAFE64" w14:textId="77777777" w:rsidR="004B1238" w:rsidRPr="003C7B55" w:rsidRDefault="004B1238">
      <w:pPr>
        <w:keepNext/>
        <w:spacing w:line="240" w:lineRule="auto"/>
        <w:ind w:left="567" w:hanging="567"/>
        <w:outlineLvl w:val="0"/>
        <w:rPr>
          <w:color w:val="000000"/>
          <w:szCs w:val="22"/>
        </w:rPr>
      </w:pPr>
      <w:r w:rsidRPr="003C7B55">
        <w:rPr>
          <w:b/>
          <w:color w:val="000000"/>
          <w:szCs w:val="22"/>
        </w:rPr>
        <w:t>6.1</w:t>
      </w:r>
      <w:r w:rsidRPr="003C7B55">
        <w:rPr>
          <w:color w:val="000000"/>
          <w:szCs w:val="22"/>
        </w:rPr>
        <w:tab/>
      </w:r>
      <w:r w:rsidRPr="003C7B55">
        <w:rPr>
          <w:b/>
          <w:color w:val="000000"/>
          <w:szCs w:val="22"/>
        </w:rPr>
        <w:t>Abiainete loetelu</w:t>
      </w:r>
    </w:p>
    <w:p w14:paraId="75FE31D2" w14:textId="77777777" w:rsidR="004B1238" w:rsidRPr="003C7B55" w:rsidRDefault="004B1238">
      <w:pPr>
        <w:keepNext/>
        <w:spacing w:line="240" w:lineRule="auto"/>
        <w:rPr>
          <w:i/>
          <w:color w:val="000000"/>
          <w:szCs w:val="22"/>
        </w:rPr>
      </w:pPr>
    </w:p>
    <w:p w14:paraId="33CA29EB" w14:textId="77777777" w:rsidR="004B1238" w:rsidRPr="001C5566" w:rsidRDefault="004B1238">
      <w:pPr>
        <w:pStyle w:val="Paragraph"/>
        <w:keepNext/>
        <w:spacing w:after="0"/>
        <w:rPr>
          <w:rStyle w:val="Instructions"/>
          <w:i w:val="0"/>
          <w:iCs/>
          <w:color w:val="000000"/>
          <w:sz w:val="22"/>
          <w:szCs w:val="22"/>
          <w:rPrChange w:id="470" w:author="RR_2" w:date="2025-11-10T15:31:00Z" w16du:dateUtc="2025-11-10T13:31:00Z">
            <w:rPr>
              <w:rStyle w:val="Instructions"/>
              <w:i w:val="0"/>
              <w:iCs/>
              <w:color w:val="000000"/>
              <w:sz w:val="22"/>
              <w:szCs w:val="22"/>
              <w:u w:val="single"/>
            </w:rPr>
          </w:rPrChange>
        </w:rPr>
      </w:pPr>
      <w:r w:rsidRPr="003C7B55">
        <w:rPr>
          <w:rStyle w:val="Instructions"/>
          <w:i w:val="0"/>
          <w:iCs/>
          <w:color w:val="000000"/>
          <w:sz w:val="22"/>
          <w:szCs w:val="22"/>
          <w:u w:val="single"/>
        </w:rPr>
        <w:t xml:space="preserve">Tableti </w:t>
      </w:r>
      <w:r w:rsidR="00657707" w:rsidRPr="003C7B55">
        <w:rPr>
          <w:rStyle w:val="Instructions"/>
          <w:i w:val="0"/>
          <w:iCs/>
          <w:color w:val="000000"/>
          <w:sz w:val="22"/>
          <w:szCs w:val="22"/>
          <w:u w:val="single"/>
        </w:rPr>
        <w:t>tuum</w:t>
      </w:r>
    </w:p>
    <w:p w14:paraId="6DB6F41C" w14:textId="77777777" w:rsidR="004B1238" w:rsidRPr="001C5566" w:rsidRDefault="004B1238">
      <w:pPr>
        <w:pStyle w:val="Paragraph"/>
        <w:keepNext/>
        <w:spacing w:after="0"/>
        <w:rPr>
          <w:rStyle w:val="Instructions"/>
          <w:i w:val="0"/>
          <w:iCs/>
          <w:color w:val="000000"/>
          <w:sz w:val="22"/>
          <w:szCs w:val="22"/>
          <w:rPrChange w:id="471" w:author="RR_2" w:date="2025-11-10T15:31:00Z" w16du:dateUtc="2025-11-10T13:31:00Z">
            <w:rPr>
              <w:rStyle w:val="Instructions"/>
              <w:i w:val="0"/>
              <w:iCs/>
              <w:color w:val="000000"/>
              <w:sz w:val="22"/>
              <w:szCs w:val="22"/>
              <w:u w:val="single"/>
            </w:rPr>
          </w:rPrChange>
        </w:rPr>
      </w:pPr>
    </w:p>
    <w:p w14:paraId="1EBFCAEA" w14:textId="77777777" w:rsidR="004B1238" w:rsidRPr="003C7B55" w:rsidRDefault="004B1238">
      <w:pPr>
        <w:pStyle w:val="Paragraph"/>
        <w:spacing w:after="0"/>
        <w:rPr>
          <w:rStyle w:val="Instructions"/>
          <w:i w:val="0"/>
          <w:iCs/>
          <w:color w:val="000000"/>
          <w:sz w:val="22"/>
          <w:szCs w:val="22"/>
        </w:rPr>
        <w:pPrChange w:id="472" w:author="RR_5" w:date="2026-01-15T07:26:00Z" w16du:dateUtc="2026-01-15T05:26:00Z">
          <w:pPr>
            <w:pStyle w:val="Paragraph"/>
            <w:keepNext/>
            <w:spacing w:after="0"/>
          </w:pPr>
        </w:pPrChange>
      </w:pPr>
      <w:r w:rsidRPr="003C7B55">
        <w:rPr>
          <w:rStyle w:val="Instructions"/>
          <w:i w:val="0"/>
          <w:iCs/>
          <w:color w:val="000000"/>
          <w:sz w:val="22"/>
          <w:szCs w:val="22"/>
        </w:rPr>
        <w:t>Mikrokristalliline tselluloos</w:t>
      </w:r>
    </w:p>
    <w:p w14:paraId="3ED8267C" w14:textId="77777777" w:rsidR="004B1238" w:rsidRPr="003C7B55" w:rsidRDefault="004B1238">
      <w:pPr>
        <w:pStyle w:val="Paragraph"/>
        <w:spacing w:after="0"/>
        <w:rPr>
          <w:rStyle w:val="Instructions"/>
          <w:i w:val="0"/>
          <w:iCs/>
          <w:color w:val="000000"/>
          <w:sz w:val="22"/>
          <w:szCs w:val="22"/>
        </w:rPr>
      </w:pPr>
      <w:r w:rsidRPr="003C7B55">
        <w:rPr>
          <w:rStyle w:val="Instructions"/>
          <w:i w:val="0"/>
          <w:iCs/>
          <w:color w:val="000000"/>
          <w:sz w:val="22"/>
          <w:szCs w:val="22"/>
        </w:rPr>
        <w:lastRenderedPageBreak/>
        <w:t>Kaltsiumvesinikfosfaat</w:t>
      </w:r>
    </w:p>
    <w:p w14:paraId="054934B9" w14:textId="77777777" w:rsidR="004B1238" w:rsidRPr="003C7B55" w:rsidRDefault="004B1238">
      <w:pPr>
        <w:pStyle w:val="Paragraph"/>
        <w:spacing w:after="0"/>
        <w:rPr>
          <w:rStyle w:val="Instructions"/>
          <w:i w:val="0"/>
          <w:iCs/>
          <w:color w:val="000000"/>
          <w:sz w:val="22"/>
          <w:szCs w:val="22"/>
        </w:rPr>
      </w:pPr>
      <w:r w:rsidRPr="003C7B55">
        <w:rPr>
          <w:rStyle w:val="Instructions"/>
          <w:i w:val="0"/>
          <w:iCs/>
          <w:color w:val="000000"/>
          <w:sz w:val="22"/>
          <w:szCs w:val="22"/>
        </w:rPr>
        <w:t>Naatriumtärklisglükolaat</w:t>
      </w:r>
    </w:p>
    <w:p w14:paraId="6478503B" w14:textId="77777777" w:rsidR="004B1238" w:rsidRPr="003C7B55" w:rsidRDefault="004B1238">
      <w:pPr>
        <w:pStyle w:val="Paragraph"/>
        <w:spacing w:after="0"/>
        <w:rPr>
          <w:rStyle w:val="Instructions"/>
          <w:i w:val="0"/>
          <w:iCs/>
          <w:color w:val="000000"/>
          <w:sz w:val="22"/>
          <w:szCs w:val="22"/>
        </w:rPr>
      </w:pPr>
      <w:r w:rsidRPr="003C7B55">
        <w:rPr>
          <w:rStyle w:val="Instructions"/>
          <w:i w:val="0"/>
          <w:iCs/>
          <w:color w:val="000000"/>
          <w:sz w:val="22"/>
          <w:szCs w:val="22"/>
        </w:rPr>
        <w:t>Magneesiumstearaat</w:t>
      </w:r>
    </w:p>
    <w:p w14:paraId="76AADC05" w14:textId="77777777" w:rsidR="004B1238" w:rsidRPr="003C7B55" w:rsidRDefault="004B1238">
      <w:pPr>
        <w:pStyle w:val="Paragraph"/>
        <w:spacing w:after="0"/>
        <w:rPr>
          <w:rStyle w:val="Instructions"/>
          <w:i w:val="0"/>
          <w:iCs/>
          <w:color w:val="000000"/>
          <w:sz w:val="22"/>
          <w:szCs w:val="22"/>
          <w:u w:val="single"/>
        </w:rPr>
      </w:pPr>
    </w:p>
    <w:p w14:paraId="13C79DEF" w14:textId="77777777" w:rsidR="004B1238" w:rsidRPr="001C5566" w:rsidRDefault="004B1238">
      <w:pPr>
        <w:pStyle w:val="Paragraph"/>
        <w:keepNext/>
        <w:widowControl w:val="0"/>
        <w:spacing w:after="0"/>
        <w:rPr>
          <w:rStyle w:val="Instructions"/>
          <w:i w:val="0"/>
          <w:iCs/>
          <w:color w:val="000000"/>
          <w:sz w:val="22"/>
          <w:szCs w:val="22"/>
          <w:rPrChange w:id="473" w:author="RR_2" w:date="2025-11-10T15:32:00Z" w16du:dateUtc="2025-11-10T13:32:00Z">
            <w:rPr>
              <w:rStyle w:val="Instructions"/>
              <w:i w:val="0"/>
              <w:iCs/>
              <w:color w:val="000000"/>
              <w:sz w:val="22"/>
              <w:szCs w:val="22"/>
              <w:u w:val="single"/>
            </w:rPr>
          </w:rPrChange>
        </w:rPr>
      </w:pPr>
      <w:r w:rsidRPr="003C7B55">
        <w:rPr>
          <w:rStyle w:val="Instructions"/>
          <w:i w:val="0"/>
          <w:iCs/>
          <w:color w:val="000000"/>
          <w:sz w:val="22"/>
          <w:szCs w:val="22"/>
          <w:u w:val="single"/>
        </w:rPr>
        <w:t>Õhuke polümeerikate</w:t>
      </w:r>
    </w:p>
    <w:p w14:paraId="6C02A5E0" w14:textId="77777777" w:rsidR="004B1238" w:rsidRPr="001C5566" w:rsidRDefault="004B1238">
      <w:pPr>
        <w:pStyle w:val="Paragraph"/>
        <w:keepNext/>
        <w:widowControl w:val="0"/>
        <w:spacing w:after="0"/>
        <w:rPr>
          <w:rStyle w:val="Instructions"/>
          <w:i w:val="0"/>
          <w:iCs/>
          <w:color w:val="000000"/>
          <w:sz w:val="22"/>
          <w:szCs w:val="22"/>
        </w:rPr>
      </w:pPr>
    </w:p>
    <w:p w14:paraId="3CA26A3A" w14:textId="77777777" w:rsidR="004B1238" w:rsidRPr="003C7B55" w:rsidRDefault="004B1238">
      <w:pPr>
        <w:pStyle w:val="Paragraph"/>
        <w:widowControl w:val="0"/>
        <w:spacing w:after="0"/>
        <w:rPr>
          <w:rStyle w:val="Instructions"/>
          <w:i w:val="0"/>
          <w:iCs/>
          <w:color w:val="000000"/>
          <w:sz w:val="22"/>
          <w:szCs w:val="22"/>
        </w:rPr>
        <w:pPrChange w:id="474" w:author="RR_5" w:date="2026-01-15T07:32:00Z" w16du:dateUtc="2026-01-15T05:32:00Z">
          <w:pPr>
            <w:pStyle w:val="Paragraph"/>
            <w:keepNext/>
            <w:widowControl w:val="0"/>
            <w:spacing w:after="0"/>
          </w:pPr>
        </w:pPrChange>
      </w:pPr>
      <w:r w:rsidRPr="003C7B55">
        <w:rPr>
          <w:rStyle w:val="Instructions"/>
          <w:i w:val="0"/>
          <w:iCs/>
          <w:color w:val="000000"/>
          <w:sz w:val="22"/>
          <w:szCs w:val="22"/>
        </w:rPr>
        <w:t>Hüpromelloos</w:t>
      </w:r>
    </w:p>
    <w:p w14:paraId="3DD2039E" w14:textId="77777777" w:rsidR="004B1238" w:rsidRPr="003C7B55" w:rsidRDefault="004B1238">
      <w:pPr>
        <w:pStyle w:val="Paragraph"/>
        <w:widowControl w:val="0"/>
        <w:spacing w:after="0"/>
        <w:rPr>
          <w:rStyle w:val="Instructions"/>
          <w:i w:val="0"/>
          <w:iCs/>
          <w:color w:val="000000"/>
          <w:sz w:val="22"/>
          <w:szCs w:val="22"/>
        </w:rPr>
        <w:pPrChange w:id="475" w:author="RR_5" w:date="2026-01-15T07:32:00Z" w16du:dateUtc="2026-01-15T05:32:00Z">
          <w:pPr>
            <w:pStyle w:val="Paragraph"/>
            <w:keepNext/>
            <w:widowControl w:val="0"/>
            <w:spacing w:after="0"/>
          </w:pPr>
        </w:pPrChange>
      </w:pPr>
      <w:r w:rsidRPr="003C7B55">
        <w:rPr>
          <w:rStyle w:val="Instructions"/>
          <w:i w:val="0"/>
          <w:iCs/>
          <w:color w:val="000000"/>
          <w:sz w:val="22"/>
          <w:szCs w:val="22"/>
        </w:rPr>
        <w:t>Laktoosmonohüdraat</w:t>
      </w:r>
    </w:p>
    <w:p w14:paraId="3CE1A85A" w14:textId="77777777" w:rsidR="004B1238" w:rsidRPr="003C7B55" w:rsidRDefault="004B1238">
      <w:pPr>
        <w:pStyle w:val="Paragraph"/>
        <w:widowControl w:val="0"/>
        <w:spacing w:after="0"/>
        <w:rPr>
          <w:rStyle w:val="Instructions"/>
          <w:i w:val="0"/>
          <w:iCs/>
          <w:color w:val="000000"/>
          <w:sz w:val="22"/>
          <w:szCs w:val="22"/>
        </w:rPr>
        <w:pPrChange w:id="476" w:author="RR_5" w:date="2026-01-15T07:32:00Z" w16du:dateUtc="2026-01-15T05:32:00Z">
          <w:pPr>
            <w:pStyle w:val="Paragraph"/>
            <w:keepNext/>
            <w:widowControl w:val="0"/>
            <w:spacing w:after="0"/>
          </w:pPr>
        </w:pPrChange>
      </w:pPr>
      <w:r w:rsidRPr="003C7B55">
        <w:rPr>
          <w:rStyle w:val="Instructions"/>
          <w:i w:val="0"/>
          <w:iCs/>
          <w:color w:val="000000"/>
          <w:sz w:val="22"/>
          <w:szCs w:val="22"/>
        </w:rPr>
        <w:t>Makrogool</w:t>
      </w:r>
    </w:p>
    <w:p w14:paraId="38046A60" w14:textId="77777777" w:rsidR="004B1238" w:rsidRPr="003C7B55" w:rsidRDefault="004B1238">
      <w:pPr>
        <w:pStyle w:val="Paragraph"/>
        <w:widowControl w:val="0"/>
        <w:spacing w:after="0"/>
        <w:rPr>
          <w:rStyle w:val="Instructions"/>
          <w:i w:val="0"/>
          <w:iCs/>
          <w:color w:val="000000"/>
          <w:sz w:val="22"/>
          <w:szCs w:val="22"/>
        </w:rPr>
        <w:pPrChange w:id="477" w:author="RR_5" w:date="2026-01-15T07:32:00Z" w16du:dateUtc="2026-01-15T05:32:00Z">
          <w:pPr>
            <w:pStyle w:val="Paragraph"/>
            <w:keepNext/>
            <w:widowControl w:val="0"/>
            <w:spacing w:after="0"/>
          </w:pPr>
        </w:pPrChange>
      </w:pPr>
      <w:r w:rsidRPr="003C7B55">
        <w:rPr>
          <w:rStyle w:val="Instructions"/>
          <w:i w:val="0"/>
          <w:iCs/>
          <w:color w:val="000000"/>
          <w:sz w:val="22"/>
          <w:szCs w:val="22"/>
        </w:rPr>
        <w:t>Triatsetiin</w:t>
      </w:r>
    </w:p>
    <w:p w14:paraId="1C71AB03" w14:textId="77777777" w:rsidR="004B1238" w:rsidRPr="003C7B55" w:rsidRDefault="004B1238">
      <w:pPr>
        <w:pStyle w:val="Paragraph"/>
        <w:widowControl w:val="0"/>
        <w:spacing w:after="0"/>
        <w:rPr>
          <w:rStyle w:val="Instructions"/>
          <w:i w:val="0"/>
          <w:iCs/>
          <w:color w:val="000000"/>
          <w:sz w:val="22"/>
          <w:szCs w:val="22"/>
        </w:rPr>
        <w:pPrChange w:id="478" w:author="RR_5" w:date="2026-01-15T07:32:00Z" w16du:dateUtc="2026-01-15T05:32:00Z">
          <w:pPr>
            <w:pStyle w:val="Paragraph"/>
            <w:keepNext/>
            <w:widowControl w:val="0"/>
            <w:spacing w:after="0"/>
          </w:pPr>
        </w:pPrChange>
      </w:pPr>
      <w:r w:rsidRPr="003C7B55">
        <w:rPr>
          <w:rStyle w:val="Instructions"/>
          <w:i w:val="0"/>
          <w:iCs/>
          <w:color w:val="000000"/>
          <w:sz w:val="22"/>
          <w:szCs w:val="22"/>
        </w:rPr>
        <w:t>Titaandioksiid (E171)</w:t>
      </w:r>
    </w:p>
    <w:p w14:paraId="4FBA462A" w14:textId="77777777" w:rsidR="004B1238" w:rsidRPr="003C7B55" w:rsidRDefault="004B1238">
      <w:pPr>
        <w:pStyle w:val="Paragraph"/>
        <w:widowControl w:val="0"/>
        <w:spacing w:after="0"/>
        <w:rPr>
          <w:rStyle w:val="Instructions"/>
          <w:i w:val="0"/>
          <w:iCs/>
          <w:color w:val="000000"/>
          <w:sz w:val="22"/>
          <w:szCs w:val="22"/>
        </w:rPr>
        <w:pPrChange w:id="479" w:author="RR_5" w:date="2026-01-15T07:32:00Z" w16du:dateUtc="2026-01-15T05:32:00Z">
          <w:pPr>
            <w:pStyle w:val="Paragraph"/>
            <w:keepNext/>
            <w:widowControl w:val="0"/>
            <w:spacing w:after="0"/>
          </w:pPr>
        </w:pPrChange>
      </w:pPr>
      <w:r w:rsidRPr="003C7B55">
        <w:rPr>
          <w:rStyle w:val="Instructions"/>
          <w:i w:val="0"/>
          <w:iCs/>
          <w:color w:val="000000"/>
          <w:sz w:val="22"/>
          <w:szCs w:val="22"/>
        </w:rPr>
        <w:t>Must raudoksiid (E172)</w:t>
      </w:r>
    </w:p>
    <w:p w14:paraId="38229C50" w14:textId="77777777" w:rsidR="004B1238" w:rsidRPr="003C7B55" w:rsidRDefault="004B1238">
      <w:pPr>
        <w:pStyle w:val="Paragraph"/>
        <w:widowControl w:val="0"/>
        <w:spacing w:after="0"/>
        <w:rPr>
          <w:rStyle w:val="Instructions"/>
          <w:i w:val="0"/>
          <w:iCs/>
          <w:color w:val="000000"/>
          <w:sz w:val="22"/>
          <w:szCs w:val="22"/>
        </w:rPr>
        <w:pPrChange w:id="480" w:author="RR_5" w:date="2026-01-15T07:32:00Z" w16du:dateUtc="2026-01-15T05:32:00Z">
          <w:pPr>
            <w:pStyle w:val="Paragraph"/>
            <w:keepNext/>
            <w:widowControl w:val="0"/>
            <w:spacing w:after="0"/>
          </w:pPr>
        </w:pPrChange>
      </w:pPr>
      <w:r w:rsidRPr="003C7B55">
        <w:rPr>
          <w:rStyle w:val="Instructions"/>
          <w:i w:val="0"/>
          <w:iCs/>
          <w:color w:val="000000"/>
          <w:sz w:val="22"/>
          <w:szCs w:val="22"/>
        </w:rPr>
        <w:t>Punane raudoksiid (E172)</w:t>
      </w:r>
    </w:p>
    <w:p w14:paraId="22D387D9" w14:textId="77777777" w:rsidR="004B1238" w:rsidRPr="003C7B55" w:rsidRDefault="004B1238">
      <w:pPr>
        <w:pStyle w:val="Paragraph"/>
        <w:spacing w:after="0"/>
        <w:rPr>
          <w:rStyle w:val="Instructions"/>
          <w:i w:val="0"/>
          <w:iCs/>
          <w:color w:val="000000"/>
          <w:sz w:val="22"/>
          <w:szCs w:val="22"/>
        </w:rPr>
      </w:pPr>
    </w:p>
    <w:p w14:paraId="280F610E" w14:textId="77777777" w:rsidR="004B1238" w:rsidRPr="003C7B55" w:rsidRDefault="004B1238">
      <w:pPr>
        <w:keepNext/>
        <w:spacing w:line="240" w:lineRule="auto"/>
        <w:ind w:left="567" w:hanging="567"/>
        <w:outlineLvl w:val="0"/>
        <w:rPr>
          <w:color w:val="000000"/>
          <w:szCs w:val="22"/>
        </w:rPr>
      </w:pPr>
      <w:r w:rsidRPr="003C7B55">
        <w:rPr>
          <w:b/>
          <w:color w:val="000000"/>
          <w:szCs w:val="22"/>
        </w:rPr>
        <w:t>6.2</w:t>
      </w:r>
      <w:r w:rsidRPr="003C7B55">
        <w:rPr>
          <w:color w:val="000000"/>
          <w:szCs w:val="22"/>
        </w:rPr>
        <w:tab/>
      </w:r>
      <w:r w:rsidRPr="003C7B55">
        <w:rPr>
          <w:b/>
          <w:color w:val="000000"/>
          <w:szCs w:val="22"/>
        </w:rPr>
        <w:t>Sobimatus</w:t>
      </w:r>
    </w:p>
    <w:p w14:paraId="710B2C07" w14:textId="77777777" w:rsidR="004B1238" w:rsidRPr="003C7B55" w:rsidRDefault="004B1238">
      <w:pPr>
        <w:keepNext/>
        <w:spacing w:line="240" w:lineRule="auto"/>
        <w:rPr>
          <w:color w:val="000000"/>
          <w:szCs w:val="22"/>
        </w:rPr>
      </w:pPr>
    </w:p>
    <w:p w14:paraId="54A4EF7E" w14:textId="77777777" w:rsidR="004B1238" w:rsidRPr="003C7B55" w:rsidRDefault="004B1238">
      <w:pPr>
        <w:spacing w:line="240" w:lineRule="auto"/>
        <w:rPr>
          <w:color w:val="000000"/>
          <w:szCs w:val="22"/>
        </w:rPr>
        <w:pPrChange w:id="481" w:author="RR_5" w:date="2026-01-15T07:33:00Z" w16du:dateUtc="2026-01-15T05:33:00Z">
          <w:pPr>
            <w:keepNext/>
            <w:spacing w:line="240" w:lineRule="auto"/>
          </w:pPr>
        </w:pPrChange>
      </w:pPr>
      <w:r w:rsidRPr="003C7B55">
        <w:rPr>
          <w:color w:val="000000"/>
          <w:szCs w:val="22"/>
        </w:rPr>
        <w:t>Ei kohaldata.</w:t>
      </w:r>
    </w:p>
    <w:p w14:paraId="5684A4CA" w14:textId="77777777" w:rsidR="004B1238" w:rsidRPr="003C7B55" w:rsidRDefault="004B1238">
      <w:pPr>
        <w:spacing w:line="240" w:lineRule="auto"/>
        <w:rPr>
          <w:color w:val="000000"/>
          <w:szCs w:val="22"/>
        </w:rPr>
      </w:pPr>
    </w:p>
    <w:p w14:paraId="39B2C86D" w14:textId="77777777" w:rsidR="004B1238" w:rsidRPr="003C7B55" w:rsidRDefault="004B1238">
      <w:pPr>
        <w:keepNext/>
        <w:spacing w:line="240" w:lineRule="auto"/>
        <w:ind w:left="567" w:hanging="567"/>
        <w:outlineLvl w:val="0"/>
        <w:rPr>
          <w:color w:val="000000"/>
          <w:szCs w:val="22"/>
        </w:rPr>
      </w:pPr>
      <w:r w:rsidRPr="003C7B55">
        <w:rPr>
          <w:b/>
          <w:color w:val="000000"/>
          <w:szCs w:val="22"/>
        </w:rPr>
        <w:t>6.3</w:t>
      </w:r>
      <w:r w:rsidRPr="003C7B55">
        <w:rPr>
          <w:color w:val="000000"/>
          <w:szCs w:val="22"/>
        </w:rPr>
        <w:tab/>
      </w:r>
      <w:r w:rsidRPr="003C7B55">
        <w:rPr>
          <w:b/>
          <w:color w:val="000000"/>
          <w:szCs w:val="22"/>
        </w:rPr>
        <w:t>Kõlblikkusaeg</w:t>
      </w:r>
    </w:p>
    <w:p w14:paraId="1ABFDEC8" w14:textId="77777777" w:rsidR="004B1238" w:rsidRPr="003C7B55" w:rsidRDefault="004B1238">
      <w:pPr>
        <w:keepNext/>
        <w:spacing w:line="240" w:lineRule="auto"/>
        <w:rPr>
          <w:color w:val="000000"/>
          <w:szCs w:val="22"/>
        </w:rPr>
      </w:pPr>
    </w:p>
    <w:p w14:paraId="4DD268AF" w14:textId="77777777" w:rsidR="004B1238" w:rsidRPr="003C7B55" w:rsidRDefault="00E8111A">
      <w:pPr>
        <w:spacing w:line="240" w:lineRule="auto"/>
        <w:rPr>
          <w:color w:val="000000"/>
          <w:szCs w:val="22"/>
        </w:rPr>
        <w:pPrChange w:id="482" w:author="RR_5" w:date="2026-01-15T07:33:00Z" w16du:dateUtc="2026-01-15T05:33:00Z">
          <w:pPr>
            <w:keepNext/>
            <w:spacing w:line="240" w:lineRule="auto"/>
          </w:pPr>
        </w:pPrChange>
      </w:pPr>
      <w:r w:rsidRPr="003C7B55">
        <w:rPr>
          <w:color w:val="000000"/>
          <w:szCs w:val="22"/>
        </w:rPr>
        <w:t>3</w:t>
      </w:r>
      <w:r w:rsidR="004B1238" w:rsidRPr="003C7B55">
        <w:rPr>
          <w:color w:val="000000"/>
          <w:szCs w:val="22"/>
        </w:rPr>
        <w:t> aastat.</w:t>
      </w:r>
    </w:p>
    <w:p w14:paraId="1C06ED19" w14:textId="77777777" w:rsidR="004B1238" w:rsidRPr="003C7B55" w:rsidRDefault="004B1238">
      <w:pPr>
        <w:spacing w:line="240" w:lineRule="auto"/>
        <w:rPr>
          <w:color w:val="000000"/>
          <w:szCs w:val="22"/>
        </w:rPr>
      </w:pPr>
    </w:p>
    <w:p w14:paraId="50C2A4A8" w14:textId="77777777" w:rsidR="004B1238" w:rsidRPr="003C7B55" w:rsidRDefault="004B1238">
      <w:pPr>
        <w:keepNext/>
        <w:spacing w:line="240" w:lineRule="auto"/>
        <w:ind w:left="567" w:hanging="567"/>
        <w:outlineLvl w:val="0"/>
        <w:rPr>
          <w:b/>
          <w:color w:val="000000"/>
          <w:szCs w:val="22"/>
        </w:rPr>
      </w:pPr>
      <w:r w:rsidRPr="003C7B55">
        <w:rPr>
          <w:b/>
          <w:color w:val="000000"/>
          <w:szCs w:val="22"/>
        </w:rPr>
        <w:t>6.4</w:t>
      </w:r>
      <w:r w:rsidRPr="003C7B55">
        <w:rPr>
          <w:color w:val="000000"/>
          <w:szCs w:val="22"/>
        </w:rPr>
        <w:tab/>
      </w:r>
      <w:r w:rsidRPr="003C7B55">
        <w:rPr>
          <w:b/>
          <w:color w:val="000000"/>
          <w:szCs w:val="22"/>
        </w:rPr>
        <w:t>Säilitamise eritingimused</w:t>
      </w:r>
    </w:p>
    <w:p w14:paraId="5633B34C" w14:textId="77777777" w:rsidR="004B1238" w:rsidRPr="003C7B55" w:rsidRDefault="004B1238">
      <w:pPr>
        <w:keepNext/>
        <w:spacing w:line="240" w:lineRule="auto"/>
        <w:ind w:left="567" w:hanging="567"/>
        <w:outlineLvl w:val="0"/>
        <w:rPr>
          <w:color w:val="000000"/>
          <w:szCs w:val="22"/>
        </w:rPr>
      </w:pPr>
    </w:p>
    <w:p w14:paraId="18724487" w14:textId="77777777" w:rsidR="004B1238" w:rsidRPr="003C7B55" w:rsidRDefault="004B1238">
      <w:pPr>
        <w:pStyle w:val="Paragraph"/>
        <w:spacing w:after="0"/>
        <w:rPr>
          <w:i/>
          <w:color w:val="000000"/>
          <w:sz w:val="22"/>
          <w:szCs w:val="22"/>
        </w:rPr>
        <w:pPrChange w:id="483" w:author="RR_5" w:date="2026-01-15T07:33:00Z" w16du:dateUtc="2026-01-15T05:33:00Z">
          <w:pPr>
            <w:pStyle w:val="Paragraph"/>
            <w:keepNext/>
            <w:spacing w:after="0"/>
          </w:pPr>
        </w:pPrChange>
      </w:pPr>
      <w:r w:rsidRPr="003C7B55">
        <w:rPr>
          <w:rStyle w:val="Instructions"/>
          <w:i w:val="0"/>
          <w:iCs/>
          <w:color w:val="000000"/>
          <w:sz w:val="22"/>
          <w:szCs w:val="22"/>
        </w:rPr>
        <w:t>See ravimpreparaat ei vaja säilitamisel eritingimusi.</w:t>
      </w:r>
    </w:p>
    <w:p w14:paraId="72BBA151" w14:textId="77777777" w:rsidR="004B1238" w:rsidRPr="003C7B55" w:rsidRDefault="004B1238">
      <w:pPr>
        <w:pStyle w:val="Paragraph"/>
        <w:spacing w:after="0"/>
        <w:rPr>
          <w:color w:val="000000"/>
          <w:sz w:val="22"/>
          <w:szCs w:val="22"/>
        </w:rPr>
      </w:pPr>
    </w:p>
    <w:p w14:paraId="23289C0F" w14:textId="77777777" w:rsidR="004B1238" w:rsidRPr="003C7B55" w:rsidRDefault="004B1238">
      <w:pPr>
        <w:keepNext/>
        <w:spacing w:line="240" w:lineRule="auto"/>
        <w:ind w:left="567" w:hanging="567"/>
        <w:outlineLvl w:val="0"/>
        <w:rPr>
          <w:b/>
          <w:color w:val="000000"/>
          <w:szCs w:val="22"/>
        </w:rPr>
      </w:pPr>
      <w:r w:rsidRPr="003C7B55">
        <w:rPr>
          <w:b/>
          <w:color w:val="000000"/>
          <w:szCs w:val="22"/>
        </w:rPr>
        <w:t>6.5</w:t>
      </w:r>
      <w:r w:rsidRPr="003C7B55">
        <w:rPr>
          <w:color w:val="000000"/>
          <w:szCs w:val="22"/>
        </w:rPr>
        <w:tab/>
      </w:r>
      <w:r w:rsidRPr="003C7B55">
        <w:rPr>
          <w:b/>
          <w:color w:val="000000"/>
          <w:szCs w:val="22"/>
        </w:rPr>
        <w:t>Pakendi iseloomustus ja sisu</w:t>
      </w:r>
      <w:del w:id="484" w:author="RR_2" w:date="2025-11-10T15:32:00Z" w16du:dateUtc="2025-11-10T13:32:00Z">
        <w:r w:rsidRPr="003C7B55" w:rsidDel="001C5566">
          <w:rPr>
            <w:b/>
            <w:color w:val="000000"/>
            <w:szCs w:val="22"/>
          </w:rPr>
          <w:delText xml:space="preserve"> </w:delText>
        </w:r>
      </w:del>
    </w:p>
    <w:p w14:paraId="67F7BA32" w14:textId="77777777" w:rsidR="004B1238" w:rsidRPr="003C7B55" w:rsidRDefault="004B1238">
      <w:pPr>
        <w:keepNext/>
        <w:spacing w:line="240" w:lineRule="auto"/>
        <w:rPr>
          <w:color w:val="000000"/>
          <w:szCs w:val="22"/>
        </w:rPr>
      </w:pPr>
    </w:p>
    <w:p w14:paraId="25AF0CB2" w14:textId="77777777" w:rsidR="004B1238" w:rsidRPr="003C7B55" w:rsidRDefault="004B1238">
      <w:pPr>
        <w:spacing w:line="240" w:lineRule="auto"/>
        <w:rPr>
          <w:color w:val="000000"/>
          <w:szCs w:val="22"/>
        </w:rPr>
        <w:pPrChange w:id="485" w:author="RR_5" w:date="2026-01-15T07:33:00Z" w16du:dateUtc="2026-01-15T05:33:00Z">
          <w:pPr>
            <w:keepNext/>
            <w:spacing w:line="240" w:lineRule="auto"/>
          </w:pPr>
        </w:pPrChange>
      </w:pPr>
      <w:r w:rsidRPr="003C7B55">
        <w:rPr>
          <w:color w:val="000000"/>
          <w:szCs w:val="22"/>
        </w:rPr>
        <w:t>OPA/Al/PVC-blistrid, mis sisaldavad 10 õhukese polümeerikattega tabletti.</w:t>
      </w:r>
    </w:p>
    <w:p w14:paraId="4786DE28" w14:textId="77777777" w:rsidR="004B1238" w:rsidRPr="003C7B55" w:rsidRDefault="004B1238">
      <w:pPr>
        <w:spacing w:line="240" w:lineRule="auto"/>
        <w:rPr>
          <w:color w:val="000000"/>
          <w:szCs w:val="22"/>
        </w:rPr>
      </w:pPr>
    </w:p>
    <w:p w14:paraId="1C05880A" w14:textId="77777777" w:rsidR="004B1238" w:rsidRPr="001C5566" w:rsidRDefault="004B1238" w:rsidP="00436A25">
      <w:pPr>
        <w:keepNext/>
        <w:spacing w:line="240" w:lineRule="auto"/>
        <w:rPr>
          <w:color w:val="000000"/>
          <w:szCs w:val="22"/>
          <w:rPrChange w:id="486" w:author="RR_2" w:date="2025-11-10T15:32:00Z" w16du:dateUtc="2025-11-10T13:32:00Z">
            <w:rPr>
              <w:color w:val="000000"/>
              <w:szCs w:val="22"/>
              <w:u w:val="single"/>
            </w:rPr>
          </w:rPrChange>
        </w:rPr>
      </w:pPr>
      <w:r w:rsidRPr="006E2BCE">
        <w:rPr>
          <w:color w:val="000000"/>
          <w:szCs w:val="22"/>
          <w:u w:val="single"/>
        </w:rPr>
        <w:t>Lorviqua 25 mg õhukese polümeerikattega tabletid</w:t>
      </w:r>
    </w:p>
    <w:p w14:paraId="1B40A381" w14:textId="77777777" w:rsidR="004B1238" w:rsidRPr="001C5566" w:rsidRDefault="004B1238" w:rsidP="00436A25">
      <w:pPr>
        <w:keepNext/>
        <w:spacing w:line="240" w:lineRule="auto"/>
        <w:rPr>
          <w:color w:val="000000"/>
          <w:szCs w:val="22"/>
        </w:rPr>
      </w:pPr>
    </w:p>
    <w:p w14:paraId="19CD445D" w14:textId="77777777" w:rsidR="004B1238" w:rsidRPr="003C7B55" w:rsidRDefault="004B1238">
      <w:pPr>
        <w:spacing w:line="240" w:lineRule="auto"/>
        <w:rPr>
          <w:color w:val="000000"/>
          <w:szCs w:val="22"/>
        </w:rPr>
        <w:pPrChange w:id="487" w:author="RR_5" w:date="2026-01-15T07:33:00Z" w16du:dateUtc="2026-01-15T05:33:00Z">
          <w:pPr>
            <w:keepNext/>
            <w:spacing w:line="240" w:lineRule="auto"/>
          </w:pPr>
        </w:pPrChange>
      </w:pPr>
      <w:r w:rsidRPr="006E2BCE">
        <w:rPr>
          <w:color w:val="000000"/>
          <w:szCs w:val="22"/>
        </w:rPr>
        <w:t xml:space="preserve">Üks pakend sisaldab </w:t>
      </w:r>
      <w:r w:rsidR="00C632CA" w:rsidRPr="006E2BCE">
        <w:rPr>
          <w:color w:val="000000"/>
          <w:szCs w:val="22"/>
        </w:rPr>
        <w:t>90</w:t>
      </w:r>
      <w:r w:rsidR="00A8749D" w:rsidRPr="006E2BCE">
        <w:rPr>
          <w:color w:val="000000"/>
          <w:szCs w:val="22"/>
        </w:rPr>
        <w:t> </w:t>
      </w:r>
      <w:r w:rsidR="00C632CA" w:rsidRPr="006E2BCE">
        <w:rPr>
          <w:color w:val="000000"/>
          <w:szCs w:val="22"/>
        </w:rPr>
        <w:t>õhukese polümeerikattega tabletti 9 blistris</w:t>
      </w:r>
      <w:r w:rsidRPr="006E2BCE">
        <w:rPr>
          <w:color w:val="000000"/>
          <w:szCs w:val="22"/>
        </w:rPr>
        <w:t>.</w:t>
      </w:r>
    </w:p>
    <w:p w14:paraId="72C4559C" w14:textId="77777777" w:rsidR="004B1238" w:rsidRPr="003C7B55" w:rsidRDefault="004B1238">
      <w:pPr>
        <w:spacing w:line="240" w:lineRule="auto"/>
        <w:rPr>
          <w:color w:val="000000"/>
          <w:szCs w:val="22"/>
        </w:rPr>
      </w:pPr>
    </w:p>
    <w:p w14:paraId="711539DB" w14:textId="77777777" w:rsidR="004B1238" w:rsidRPr="001C5566" w:rsidRDefault="004B1238">
      <w:pPr>
        <w:spacing w:line="240" w:lineRule="auto"/>
        <w:rPr>
          <w:color w:val="000000"/>
          <w:szCs w:val="22"/>
          <w:rPrChange w:id="488" w:author="RR_2" w:date="2025-11-10T15:33:00Z" w16du:dateUtc="2025-11-10T13:33:00Z">
            <w:rPr>
              <w:color w:val="000000"/>
              <w:szCs w:val="22"/>
              <w:u w:val="single"/>
            </w:rPr>
          </w:rPrChange>
        </w:rPr>
      </w:pPr>
      <w:r w:rsidRPr="003C7B55">
        <w:rPr>
          <w:color w:val="000000"/>
          <w:szCs w:val="22"/>
          <w:u w:val="single"/>
        </w:rPr>
        <w:t>Lorviqua 100 mg õhukese polümeerikattega tabletid</w:t>
      </w:r>
    </w:p>
    <w:p w14:paraId="56596DE2" w14:textId="77777777" w:rsidR="004B1238" w:rsidRPr="003C7B55" w:rsidRDefault="004B1238">
      <w:pPr>
        <w:spacing w:line="240" w:lineRule="auto"/>
        <w:rPr>
          <w:color w:val="000000"/>
          <w:szCs w:val="22"/>
        </w:rPr>
      </w:pPr>
    </w:p>
    <w:p w14:paraId="3FD96386" w14:textId="77777777" w:rsidR="004B1238" w:rsidRPr="003C7B55" w:rsidRDefault="004B1238">
      <w:pPr>
        <w:spacing w:line="240" w:lineRule="auto"/>
        <w:rPr>
          <w:color w:val="000000"/>
          <w:szCs w:val="22"/>
        </w:rPr>
      </w:pPr>
      <w:r w:rsidRPr="003C7B55">
        <w:rPr>
          <w:color w:val="000000"/>
          <w:szCs w:val="22"/>
        </w:rPr>
        <w:t>Üks pakend sisaldab 30 õhukese polümeerikattega tabletti 3 blistris.</w:t>
      </w:r>
    </w:p>
    <w:p w14:paraId="11CBDF27" w14:textId="77777777" w:rsidR="004B1238" w:rsidRPr="003C7B55" w:rsidRDefault="004B1238">
      <w:pPr>
        <w:spacing w:line="240" w:lineRule="auto"/>
        <w:rPr>
          <w:color w:val="000000"/>
          <w:szCs w:val="22"/>
        </w:rPr>
      </w:pPr>
    </w:p>
    <w:p w14:paraId="553C9BFB" w14:textId="77777777" w:rsidR="004B1238" w:rsidRPr="003C7B55" w:rsidRDefault="004B1238">
      <w:pPr>
        <w:spacing w:line="240" w:lineRule="auto"/>
        <w:rPr>
          <w:color w:val="000000"/>
          <w:szCs w:val="22"/>
        </w:rPr>
        <w:pPrChange w:id="489" w:author="RR_5" w:date="2026-01-15T07:33:00Z" w16du:dateUtc="2026-01-15T05:33:00Z">
          <w:pPr>
            <w:keepNext/>
            <w:spacing w:line="240" w:lineRule="auto"/>
          </w:pPr>
        </w:pPrChange>
      </w:pPr>
      <w:r w:rsidRPr="003C7B55">
        <w:rPr>
          <w:color w:val="000000"/>
          <w:szCs w:val="22"/>
        </w:rPr>
        <w:t>Kõik pakendi suurused ei pruugi olla müügil.</w:t>
      </w:r>
    </w:p>
    <w:p w14:paraId="1138CA99" w14:textId="77777777" w:rsidR="004B1238" w:rsidRPr="003C7B55" w:rsidRDefault="004B1238">
      <w:pPr>
        <w:spacing w:line="240" w:lineRule="auto"/>
        <w:rPr>
          <w:color w:val="000000"/>
          <w:szCs w:val="22"/>
        </w:rPr>
      </w:pPr>
    </w:p>
    <w:p w14:paraId="4AC0FDF6" w14:textId="77777777" w:rsidR="004B1238" w:rsidRPr="003C7B55" w:rsidRDefault="004B1238">
      <w:pPr>
        <w:keepNext/>
        <w:spacing w:line="240" w:lineRule="auto"/>
        <w:ind w:left="567" w:hanging="567"/>
        <w:outlineLvl w:val="0"/>
        <w:rPr>
          <w:color w:val="000000"/>
          <w:szCs w:val="22"/>
        </w:rPr>
      </w:pPr>
      <w:bookmarkStart w:id="490" w:name="OLE_LINK1"/>
      <w:r w:rsidRPr="003C7B55">
        <w:rPr>
          <w:b/>
          <w:color w:val="000000"/>
          <w:szCs w:val="22"/>
        </w:rPr>
        <w:t>6.6</w:t>
      </w:r>
      <w:r w:rsidRPr="003C7B55">
        <w:rPr>
          <w:color w:val="000000"/>
          <w:szCs w:val="22"/>
        </w:rPr>
        <w:tab/>
      </w:r>
      <w:r w:rsidRPr="003C7B55">
        <w:rPr>
          <w:b/>
          <w:color w:val="000000"/>
          <w:szCs w:val="22"/>
        </w:rPr>
        <w:t>Erihoiatused ravimpreparaadi hävitamiseks</w:t>
      </w:r>
    </w:p>
    <w:p w14:paraId="68DBB0EA" w14:textId="77777777" w:rsidR="004B1238" w:rsidRPr="003C7B55" w:rsidRDefault="004B1238">
      <w:pPr>
        <w:keepNext/>
        <w:spacing w:line="240" w:lineRule="auto"/>
        <w:rPr>
          <w:color w:val="000000"/>
          <w:szCs w:val="22"/>
        </w:rPr>
      </w:pPr>
    </w:p>
    <w:p w14:paraId="4F1EE616" w14:textId="77777777" w:rsidR="004B1238" w:rsidRPr="003C7B55" w:rsidRDefault="004B1238">
      <w:pPr>
        <w:spacing w:line="240" w:lineRule="auto"/>
        <w:rPr>
          <w:color w:val="000000"/>
          <w:szCs w:val="22"/>
        </w:rPr>
        <w:pPrChange w:id="491" w:author="RR_5" w:date="2026-01-15T07:33:00Z" w16du:dateUtc="2026-01-15T05:33:00Z">
          <w:pPr>
            <w:keepNext/>
            <w:spacing w:line="240" w:lineRule="auto"/>
          </w:pPr>
        </w:pPrChange>
      </w:pPr>
      <w:r w:rsidRPr="003C7B55">
        <w:rPr>
          <w:color w:val="000000"/>
          <w:szCs w:val="22"/>
        </w:rPr>
        <w:t>Kasutamata ravimpreparaat või jäätmematerjal tuleb hävitada vastavalt kohalikele nõuetele.</w:t>
      </w:r>
    </w:p>
    <w:bookmarkEnd w:id="490"/>
    <w:p w14:paraId="6F6DB51A" w14:textId="77777777" w:rsidR="004B1238" w:rsidRPr="003C7B55" w:rsidRDefault="004B1238">
      <w:pPr>
        <w:spacing w:line="240" w:lineRule="auto"/>
        <w:rPr>
          <w:color w:val="000000"/>
          <w:szCs w:val="22"/>
        </w:rPr>
      </w:pPr>
    </w:p>
    <w:p w14:paraId="5EC9A1DA" w14:textId="77777777" w:rsidR="004B1238" w:rsidRPr="003C7B55" w:rsidRDefault="004B1238">
      <w:pPr>
        <w:spacing w:line="240" w:lineRule="auto"/>
        <w:rPr>
          <w:color w:val="000000"/>
          <w:szCs w:val="22"/>
        </w:rPr>
      </w:pPr>
    </w:p>
    <w:p w14:paraId="78530853" w14:textId="77777777" w:rsidR="004B1238" w:rsidRPr="003C7B55" w:rsidRDefault="004B1238">
      <w:pPr>
        <w:keepNext/>
        <w:widowControl w:val="0"/>
        <w:spacing w:line="240" w:lineRule="auto"/>
        <w:ind w:left="567" w:hanging="567"/>
        <w:rPr>
          <w:color w:val="000000"/>
          <w:szCs w:val="22"/>
        </w:rPr>
        <w:pPrChange w:id="492" w:author="RR_2" w:date="2025-11-10T15:33:00Z" w16du:dateUtc="2025-11-10T13:33:00Z">
          <w:pPr>
            <w:widowControl w:val="0"/>
            <w:spacing w:line="240" w:lineRule="auto"/>
            <w:ind w:left="567" w:hanging="567"/>
          </w:pPr>
        </w:pPrChange>
      </w:pPr>
      <w:r w:rsidRPr="003C7B55">
        <w:rPr>
          <w:b/>
          <w:color w:val="000000"/>
          <w:szCs w:val="22"/>
        </w:rPr>
        <w:t>7.</w:t>
      </w:r>
      <w:r w:rsidRPr="003C7B55">
        <w:rPr>
          <w:color w:val="000000"/>
          <w:szCs w:val="22"/>
        </w:rPr>
        <w:tab/>
      </w:r>
      <w:r w:rsidRPr="003C7B55">
        <w:rPr>
          <w:b/>
          <w:color w:val="000000"/>
          <w:szCs w:val="22"/>
        </w:rPr>
        <w:t>MÜÜGILOA HOIDJA</w:t>
      </w:r>
    </w:p>
    <w:p w14:paraId="24735A14" w14:textId="77777777" w:rsidR="004B1238" w:rsidRPr="003C7B55" w:rsidRDefault="004B1238">
      <w:pPr>
        <w:keepNext/>
        <w:widowControl w:val="0"/>
        <w:spacing w:line="240" w:lineRule="auto"/>
        <w:rPr>
          <w:color w:val="000000"/>
          <w:szCs w:val="22"/>
        </w:rPr>
        <w:pPrChange w:id="493" w:author="RR_2" w:date="2025-11-10T15:33:00Z" w16du:dateUtc="2025-11-10T13:33:00Z">
          <w:pPr>
            <w:widowControl w:val="0"/>
            <w:spacing w:line="240" w:lineRule="auto"/>
          </w:pPr>
        </w:pPrChange>
      </w:pPr>
    </w:p>
    <w:p w14:paraId="785389E7" w14:textId="77777777" w:rsidR="004B1238" w:rsidRPr="003C7B55" w:rsidRDefault="004B1238" w:rsidP="00BB3225">
      <w:pPr>
        <w:widowControl w:val="0"/>
        <w:spacing w:line="240" w:lineRule="auto"/>
        <w:rPr>
          <w:color w:val="000000"/>
          <w:szCs w:val="22"/>
        </w:rPr>
      </w:pPr>
      <w:r w:rsidRPr="003C7B55">
        <w:rPr>
          <w:color w:val="000000"/>
          <w:szCs w:val="22"/>
        </w:rPr>
        <w:t>Pfizer Europe MA EEIG</w:t>
      </w:r>
    </w:p>
    <w:p w14:paraId="37DE5E8D" w14:textId="77777777" w:rsidR="004B1238" w:rsidRPr="003C7B55" w:rsidRDefault="004B1238" w:rsidP="00BB3225">
      <w:pPr>
        <w:widowControl w:val="0"/>
        <w:spacing w:line="240" w:lineRule="auto"/>
        <w:rPr>
          <w:color w:val="000000"/>
          <w:szCs w:val="22"/>
        </w:rPr>
      </w:pPr>
      <w:r w:rsidRPr="003C7B55">
        <w:rPr>
          <w:color w:val="000000"/>
          <w:szCs w:val="22"/>
        </w:rPr>
        <w:t>Boulevard de la Plaine 17</w:t>
      </w:r>
    </w:p>
    <w:p w14:paraId="68DE15F8" w14:textId="77777777" w:rsidR="004B1238" w:rsidRPr="003C7B55" w:rsidRDefault="004B1238" w:rsidP="00BB3225">
      <w:pPr>
        <w:widowControl w:val="0"/>
        <w:spacing w:line="240" w:lineRule="auto"/>
        <w:rPr>
          <w:color w:val="000000"/>
          <w:szCs w:val="22"/>
        </w:rPr>
      </w:pPr>
      <w:r w:rsidRPr="003C7B55">
        <w:rPr>
          <w:color w:val="000000"/>
          <w:szCs w:val="22"/>
        </w:rPr>
        <w:t>1050 Brüssel</w:t>
      </w:r>
    </w:p>
    <w:p w14:paraId="2AFDC7A0" w14:textId="77777777" w:rsidR="004B1238" w:rsidRPr="003C7B55" w:rsidRDefault="004B1238" w:rsidP="00BB3225">
      <w:pPr>
        <w:widowControl w:val="0"/>
        <w:spacing w:line="240" w:lineRule="auto"/>
        <w:rPr>
          <w:color w:val="000000"/>
          <w:szCs w:val="22"/>
        </w:rPr>
      </w:pPr>
      <w:r w:rsidRPr="003C7B55">
        <w:rPr>
          <w:color w:val="000000"/>
          <w:szCs w:val="22"/>
        </w:rPr>
        <w:t>Belgia</w:t>
      </w:r>
    </w:p>
    <w:p w14:paraId="64E01A9E" w14:textId="77777777" w:rsidR="004B1238" w:rsidRPr="003C7B55" w:rsidRDefault="004B1238" w:rsidP="00BB3225">
      <w:pPr>
        <w:widowControl w:val="0"/>
        <w:spacing w:line="240" w:lineRule="auto"/>
        <w:rPr>
          <w:color w:val="000000"/>
          <w:szCs w:val="22"/>
        </w:rPr>
      </w:pPr>
    </w:p>
    <w:p w14:paraId="046A02E8" w14:textId="77777777" w:rsidR="004B1238" w:rsidRPr="003C7B55" w:rsidRDefault="004B1238" w:rsidP="00BB3225">
      <w:pPr>
        <w:widowControl w:val="0"/>
        <w:spacing w:line="240" w:lineRule="auto"/>
        <w:rPr>
          <w:color w:val="000000"/>
          <w:szCs w:val="22"/>
        </w:rPr>
      </w:pPr>
    </w:p>
    <w:p w14:paraId="71FE3A25" w14:textId="77777777" w:rsidR="004B1238" w:rsidRPr="003C7B55" w:rsidRDefault="004B1238">
      <w:pPr>
        <w:keepNext/>
        <w:spacing w:line="240" w:lineRule="auto"/>
        <w:ind w:left="567" w:hanging="567"/>
        <w:rPr>
          <w:b/>
          <w:color w:val="000000"/>
          <w:szCs w:val="22"/>
        </w:rPr>
      </w:pPr>
      <w:r w:rsidRPr="003C7B55">
        <w:rPr>
          <w:b/>
          <w:color w:val="000000"/>
          <w:szCs w:val="22"/>
        </w:rPr>
        <w:t>8.</w:t>
      </w:r>
      <w:r w:rsidRPr="003C7B55">
        <w:rPr>
          <w:color w:val="000000"/>
          <w:szCs w:val="22"/>
        </w:rPr>
        <w:tab/>
      </w:r>
      <w:r w:rsidRPr="003C7B55">
        <w:rPr>
          <w:b/>
          <w:color w:val="000000"/>
          <w:szCs w:val="22"/>
        </w:rPr>
        <w:t>MÜÜGILOA NUMBRID</w:t>
      </w:r>
    </w:p>
    <w:p w14:paraId="4109A2AA" w14:textId="77777777" w:rsidR="004B1238" w:rsidRPr="003C7B55" w:rsidRDefault="004B1238">
      <w:pPr>
        <w:keepNext/>
        <w:spacing w:line="240" w:lineRule="auto"/>
        <w:rPr>
          <w:color w:val="000000"/>
          <w:szCs w:val="22"/>
        </w:rPr>
      </w:pPr>
    </w:p>
    <w:p w14:paraId="29B22C1A" w14:textId="77777777" w:rsidR="00C06647" w:rsidRPr="003C7B55" w:rsidRDefault="00C06647">
      <w:pPr>
        <w:spacing w:line="240" w:lineRule="auto"/>
        <w:rPr>
          <w:color w:val="000000"/>
          <w:szCs w:val="22"/>
        </w:rPr>
      </w:pPr>
      <w:r w:rsidRPr="003C7B55">
        <w:rPr>
          <w:color w:val="000000"/>
          <w:szCs w:val="22"/>
        </w:rPr>
        <w:t>EU/1/19/1355/002</w:t>
      </w:r>
    </w:p>
    <w:p w14:paraId="33529AD7" w14:textId="77777777" w:rsidR="00C632CA" w:rsidRPr="003C7B55" w:rsidRDefault="00C632CA" w:rsidP="00C632CA">
      <w:pPr>
        <w:keepNext/>
        <w:spacing w:line="240" w:lineRule="auto"/>
        <w:rPr>
          <w:color w:val="000000"/>
          <w:szCs w:val="22"/>
        </w:rPr>
      </w:pPr>
      <w:r w:rsidRPr="003C7B55">
        <w:rPr>
          <w:color w:val="000000"/>
          <w:szCs w:val="22"/>
        </w:rPr>
        <w:lastRenderedPageBreak/>
        <w:t>EU/1/19/1355/003</w:t>
      </w:r>
    </w:p>
    <w:p w14:paraId="030B0932" w14:textId="77777777" w:rsidR="00657707" w:rsidRPr="003C7B55" w:rsidRDefault="00657707">
      <w:pPr>
        <w:spacing w:line="240" w:lineRule="auto"/>
        <w:rPr>
          <w:color w:val="000000"/>
          <w:szCs w:val="22"/>
        </w:rPr>
      </w:pPr>
    </w:p>
    <w:p w14:paraId="596C6388" w14:textId="77777777" w:rsidR="00657707" w:rsidRPr="003C7B55" w:rsidRDefault="00657707">
      <w:pPr>
        <w:spacing w:line="240" w:lineRule="auto"/>
        <w:rPr>
          <w:color w:val="000000"/>
          <w:szCs w:val="22"/>
        </w:rPr>
      </w:pPr>
    </w:p>
    <w:p w14:paraId="2E33443B" w14:textId="77777777" w:rsidR="004B1238" w:rsidRPr="003C7B55" w:rsidRDefault="004B1238">
      <w:pPr>
        <w:keepNext/>
        <w:spacing w:line="240" w:lineRule="auto"/>
        <w:ind w:left="567" w:hanging="567"/>
        <w:rPr>
          <w:color w:val="000000"/>
          <w:szCs w:val="22"/>
        </w:rPr>
      </w:pPr>
      <w:r w:rsidRPr="003C7B55">
        <w:rPr>
          <w:b/>
          <w:color w:val="000000"/>
          <w:szCs w:val="22"/>
        </w:rPr>
        <w:t>9.</w:t>
      </w:r>
      <w:r w:rsidRPr="003C7B55">
        <w:rPr>
          <w:color w:val="000000"/>
          <w:szCs w:val="22"/>
        </w:rPr>
        <w:tab/>
      </w:r>
      <w:r w:rsidRPr="003C7B55">
        <w:rPr>
          <w:b/>
          <w:color w:val="000000"/>
          <w:szCs w:val="22"/>
        </w:rPr>
        <w:t>ESMASE MÜÜGILOA VÄLJASTAMISE/MÜÜGILOA UUENDAMISE KUUPÄEV</w:t>
      </w:r>
    </w:p>
    <w:p w14:paraId="7FCD6485" w14:textId="77777777" w:rsidR="004B1238" w:rsidRPr="003C7B55" w:rsidRDefault="004B1238">
      <w:pPr>
        <w:keepNext/>
        <w:spacing w:line="240" w:lineRule="auto"/>
        <w:rPr>
          <w:i/>
          <w:color w:val="000000"/>
          <w:szCs w:val="22"/>
        </w:rPr>
      </w:pPr>
    </w:p>
    <w:p w14:paraId="05964166" w14:textId="77777777" w:rsidR="00C632CA" w:rsidRPr="004F5451" w:rsidRDefault="00C632CA">
      <w:pPr>
        <w:tabs>
          <w:tab w:val="clear" w:pos="567"/>
        </w:tabs>
        <w:autoSpaceDE w:val="0"/>
        <w:autoSpaceDN w:val="0"/>
        <w:adjustRightInd w:val="0"/>
        <w:spacing w:line="240" w:lineRule="auto"/>
        <w:rPr>
          <w:color w:val="000000"/>
          <w:szCs w:val="22"/>
        </w:rPr>
        <w:pPrChange w:id="494" w:author="RR_5" w:date="2026-01-15T07:33:00Z" w16du:dateUtc="2026-01-15T05:33:00Z">
          <w:pPr>
            <w:keepNext/>
            <w:tabs>
              <w:tab w:val="clear" w:pos="567"/>
            </w:tabs>
            <w:autoSpaceDE w:val="0"/>
            <w:autoSpaceDN w:val="0"/>
            <w:adjustRightInd w:val="0"/>
            <w:spacing w:line="240" w:lineRule="auto"/>
          </w:pPr>
        </w:pPrChange>
      </w:pPr>
      <w:r w:rsidRPr="003C7B55">
        <w:rPr>
          <w:color w:val="000000"/>
          <w:szCs w:val="24"/>
        </w:rPr>
        <w:t xml:space="preserve">Müügiloa esmase väljastamise </w:t>
      </w:r>
      <w:r w:rsidRPr="004F5451">
        <w:rPr>
          <w:color w:val="000000"/>
          <w:szCs w:val="24"/>
        </w:rPr>
        <w:t>kuupäev: 06.</w:t>
      </w:r>
      <w:r w:rsidR="004A1646" w:rsidRPr="004F5451">
        <w:rPr>
          <w:color w:val="000000"/>
          <w:szCs w:val="24"/>
        </w:rPr>
        <w:t> </w:t>
      </w:r>
      <w:r w:rsidRPr="004F5451">
        <w:rPr>
          <w:color w:val="000000"/>
          <w:szCs w:val="24"/>
        </w:rPr>
        <w:t>mai</w:t>
      </w:r>
      <w:r w:rsidR="004A1646" w:rsidRPr="004F5451">
        <w:rPr>
          <w:color w:val="000000"/>
          <w:szCs w:val="24"/>
        </w:rPr>
        <w:t> </w:t>
      </w:r>
      <w:r w:rsidRPr="004F5451">
        <w:rPr>
          <w:color w:val="000000"/>
          <w:szCs w:val="24"/>
        </w:rPr>
        <w:t>2019</w:t>
      </w:r>
    </w:p>
    <w:p w14:paraId="70579BED" w14:textId="42366685" w:rsidR="004B1238" w:rsidRPr="003C7B55" w:rsidRDefault="00D67314">
      <w:pPr>
        <w:spacing w:line="240" w:lineRule="auto"/>
        <w:rPr>
          <w:color w:val="000000"/>
        </w:rPr>
      </w:pPr>
      <w:r w:rsidRPr="004F5451">
        <w:rPr>
          <w:color w:val="000000"/>
        </w:rPr>
        <w:t xml:space="preserve">Müügiloa viimase uuendamise kuupäev: </w:t>
      </w:r>
      <w:r w:rsidR="0046343D">
        <w:rPr>
          <w:color w:val="000000"/>
        </w:rPr>
        <w:t>0</w:t>
      </w:r>
      <w:r w:rsidR="00097916">
        <w:rPr>
          <w:color w:val="000000"/>
        </w:rPr>
        <w:t>5</w:t>
      </w:r>
      <w:r w:rsidR="00F40F2F" w:rsidRPr="004F5451">
        <w:rPr>
          <w:color w:val="000000"/>
        </w:rPr>
        <w:t>. </w:t>
      </w:r>
      <w:r w:rsidR="0046343D">
        <w:rPr>
          <w:color w:val="000000"/>
        </w:rPr>
        <w:t>aprill</w:t>
      </w:r>
      <w:r w:rsidR="003E7DAD" w:rsidRPr="004F5451">
        <w:rPr>
          <w:color w:val="000000"/>
        </w:rPr>
        <w:t> </w:t>
      </w:r>
      <w:r w:rsidR="00F40F2F" w:rsidRPr="004F5451">
        <w:rPr>
          <w:color w:val="000000"/>
        </w:rPr>
        <w:t>202</w:t>
      </w:r>
      <w:r w:rsidR="00097916">
        <w:rPr>
          <w:color w:val="000000"/>
        </w:rPr>
        <w:t>4</w:t>
      </w:r>
    </w:p>
    <w:p w14:paraId="6C05C3F0" w14:textId="77777777" w:rsidR="00C632CA" w:rsidRDefault="00C632CA">
      <w:pPr>
        <w:spacing w:line="240" w:lineRule="auto"/>
        <w:rPr>
          <w:color w:val="000000"/>
          <w:szCs w:val="22"/>
        </w:rPr>
      </w:pPr>
    </w:p>
    <w:p w14:paraId="343ABD4F" w14:textId="77777777" w:rsidR="003E7DAD" w:rsidRPr="003C7B55" w:rsidRDefault="003E7DAD">
      <w:pPr>
        <w:spacing w:line="240" w:lineRule="auto"/>
        <w:rPr>
          <w:color w:val="000000"/>
          <w:szCs w:val="22"/>
        </w:rPr>
      </w:pPr>
    </w:p>
    <w:p w14:paraId="4C7D4190" w14:textId="77777777" w:rsidR="004B1238" w:rsidRPr="001C5566" w:rsidRDefault="004B1238">
      <w:pPr>
        <w:keepNext/>
        <w:spacing w:line="240" w:lineRule="auto"/>
        <w:ind w:left="567" w:hanging="567"/>
        <w:rPr>
          <w:bCs/>
          <w:color w:val="000000"/>
          <w:szCs w:val="22"/>
          <w:rPrChange w:id="495" w:author="RR_2" w:date="2025-11-10T15:33:00Z" w16du:dateUtc="2025-11-10T13:33:00Z">
            <w:rPr>
              <w:b/>
              <w:color w:val="000000"/>
              <w:szCs w:val="22"/>
            </w:rPr>
          </w:rPrChange>
        </w:rPr>
      </w:pPr>
      <w:r w:rsidRPr="003C7B55">
        <w:rPr>
          <w:b/>
          <w:color w:val="000000"/>
          <w:szCs w:val="22"/>
        </w:rPr>
        <w:t>10.</w:t>
      </w:r>
      <w:r w:rsidRPr="003C7B55">
        <w:rPr>
          <w:color w:val="000000"/>
          <w:szCs w:val="22"/>
        </w:rPr>
        <w:tab/>
      </w:r>
      <w:r w:rsidRPr="003C7B55">
        <w:rPr>
          <w:b/>
          <w:color w:val="000000"/>
          <w:szCs w:val="22"/>
        </w:rPr>
        <w:t>TEKSTI LÄBIVAATAMISE KUUPÄEV</w:t>
      </w:r>
    </w:p>
    <w:p w14:paraId="7C48FE30" w14:textId="77777777" w:rsidR="003E7DAD" w:rsidRPr="003C7B55" w:rsidRDefault="003E7DAD">
      <w:pPr>
        <w:keepNext/>
        <w:spacing w:line="240" w:lineRule="auto"/>
        <w:rPr>
          <w:color w:val="000000"/>
          <w:szCs w:val="22"/>
        </w:rPr>
      </w:pPr>
    </w:p>
    <w:p w14:paraId="174C5F37" w14:textId="01562709" w:rsidR="004B1238" w:rsidRPr="003C7B55" w:rsidRDefault="004B1238">
      <w:pPr>
        <w:spacing w:line="240" w:lineRule="auto"/>
        <w:ind w:right="566"/>
        <w:rPr>
          <w:color w:val="000000"/>
          <w:szCs w:val="22"/>
        </w:rPr>
      </w:pPr>
      <w:r w:rsidRPr="003C7B55">
        <w:rPr>
          <w:color w:val="000000"/>
          <w:szCs w:val="22"/>
        </w:rPr>
        <w:t xml:space="preserve">Täpne teave selle ravimpreparaadi kohta on Euroopa Ravimiameti kodulehel: </w:t>
      </w:r>
      <w:hyperlink r:id="rId11" w:history="1">
        <w:r w:rsidR="00713403" w:rsidRPr="00190E76">
          <w:rPr>
            <w:rStyle w:val="Hyperlink"/>
            <w:szCs w:val="22"/>
          </w:rPr>
          <w:t>https://www.ema.europa.eu</w:t>
        </w:r>
      </w:hyperlink>
      <w:r w:rsidRPr="003C7B55">
        <w:rPr>
          <w:color w:val="000000"/>
          <w:szCs w:val="22"/>
        </w:rPr>
        <w:t>.</w:t>
      </w:r>
    </w:p>
    <w:p w14:paraId="67ED8A7C" w14:textId="77777777" w:rsidR="004B0657" w:rsidRPr="003C7B55" w:rsidRDefault="004B1238" w:rsidP="004B0657">
      <w:pPr>
        <w:numPr>
          <w:ilvl w:val="12"/>
          <w:numId w:val="0"/>
        </w:numPr>
        <w:spacing w:line="240" w:lineRule="auto"/>
        <w:ind w:right="-2"/>
        <w:jc w:val="center"/>
        <w:rPr>
          <w:noProof/>
          <w:color w:val="000000"/>
          <w:szCs w:val="22"/>
        </w:rPr>
      </w:pPr>
      <w:r w:rsidRPr="003C7B55">
        <w:rPr>
          <w:color w:val="000000"/>
          <w:szCs w:val="22"/>
        </w:rPr>
        <w:br w:type="page"/>
      </w:r>
    </w:p>
    <w:p w14:paraId="1EE69828" w14:textId="77777777" w:rsidR="004B0657" w:rsidRPr="003C7B55" w:rsidRDefault="004B0657">
      <w:pPr>
        <w:spacing w:line="240" w:lineRule="auto"/>
        <w:rPr>
          <w:noProof/>
          <w:color w:val="000000"/>
          <w:szCs w:val="22"/>
        </w:rPr>
        <w:pPrChange w:id="496" w:author="RR_5" w:date="2026-01-15T07:33:00Z" w16du:dateUtc="2026-01-15T05:33:00Z">
          <w:pPr>
            <w:spacing w:line="240" w:lineRule="auto"/>
            <w:jc w:val="center"/>
          </w:pPr>
        </w:pPrChange>
      </w:pPr>
    </w:p>
    <w:p w14:paraId="0F67F998" w14:textId="77777777" w:rsidR="004B0657" w:rsidRPr="003C7B55" w:rsidRDefault="004B0657">
      <w:pPr>
        <w:spacing w:line="240" w:lineRule="auto"/>
        <w:rPr>
          <w:noProof/>
          <w:color w:val="000000"/>
          <w:szCs w:val="22"/>
        </w:rPr>
        <w:pPrChange w:id="497" w:author="RR_5" w:date="2026-01-15T07:33:00Z" w16du:dateUtc="2026-01-15T05:33:00Z">
          <w:pPr>
            <w:spacing w:line="240" w:lineRule="auto"/>
            <w:jc w:val="center"/>
          </w:pPr>
        </w:pPrChange>
      </w:pPr>
    </w:p>
    <w:p w14:paraId="22DF0580" w14:textId="77777777" w:rsidR="004B0657" w:rsidRPr="003C7B55" w:rsidRDefault="004B0657">
      <w:pPr>
        <w:spacing w:line="240" w:lineRule="auto"/>
        <w:rPr>
          <w:noProof/>
          <w:color w:val="000000"/>
          <w:szCs w:val="22"/>
        </w:rPr>
        <w:pPrChange w:id="498" w:author="RR_5" w:date="2026-01-15T07:33:00Z" w16du:dateUtc="2026-01-15T05:33:00Z">
          <w:pPr>
            <w:spacing w:line="240" w:lineRule="auto"/>
            <w:jc w:val="center"/>
          </w:pPr>
        </w:pPrChange>
      </w:pPr>
    </w:p>
    <w:p w14:paraId="60E2CBB3" w14:textId="77777777" w:rsidR="004B0657" w:rsidRPr="003C7B55" w:rsidRDefault="004B0657">
      <w:pPr>
        <w:spacing w:line="240" w:lineRule="auto"/>
        <w:rPr>
          <w:noProof/>
          <w:color w:val="000000"/>
          <w:szCs w:val="22"/>
        </w:rPr>
        <w:pPrChange w:id="499" w:author="RR_5" w:date="2026-01-15T07:33:00Z" w16du:dateUtc="2026-01-15T05:33:00Z">
          <w:pPr>
            <w:spacing w:line="240" w:lineRule="auto"/>
            <w:jc w:val="center"/>
          </w:pPr>
        </w:pPrChange>
      </w:pPr>
    </w:p>
    <w:p w14:paraId="77AD87D0" w14:textId="77777777" w:rsidR="004B0657" w:rsidRPr="003C7B55" w:rsidRDefault="004B0657">
      <w:pPr>
        <w:spacing w:line="240" w:lineRule="auto"/>
        <w:rPr>
          <w:noProof/>
          <w:color w:val="000000"/>
          <w:szCs w:val="22"/>
        </w:rPr>
        <w:pPrChange w:id="500" w:author="RR_5" w:date="2026-01-15T07:33:00Z" w16du:dateUtc="2026-01-15T05:33:00Z">
          <w:pPr>
            <w:spacing w:line="240" w:lineRule="auto"/>
            <w:jc w:val="center"/>
          </w:pPr>
        </w:pPrChange>
      </w:pPr>
    </w:p>
    <w:p w14:paraId="57402515" w14:textId="77777777" w:rsidR="004B0657" w:rsidRPr="003C7B55" w:rsidRDefault="004B0657">
      <w:pPr>
        <w:spacing w:line="240" w:lineRule="auto"/>
        <w:rPr>
          <w:noProof/>
          <w:color w:val="000000"/>
          <w:szCs w:val="22"/>
        </w:rPr>
        <w:pPrChange w:id="501" w:author="RR_5" w:date="2026-01-15T07:33:00Z" w16du:dateUtc="2026-01-15T05:33:00Z">
          <w:pPr>
            <w:spacing w:line="240" w:lineRule="auto"/>
            <w:jc w:val="center"/>
          </w:pPr>
        </w:pPrChange>
      </w:pPr>
    </w:p>
    <w:p w14:paraId="52DB6D78" w14:textId="77777777" w:rsidR="004B0657" w:rsidRPr="003C7B55" w:rsidRDefault="004B0657">
      <w:pPr>
        <w:spacing w:line="240" w:lineRule="auto"/>
        <w:rPr>
          <w:noProof/>
          <w:color w:val="000000"/>
          <w:szCs w:val="22"/>
        </w:rPr>
        <w:pPrChange w:id="502" w:author="RR_5" w:date="2026-01-15T07:33:00Z" w16du:dateUtc="2026-01-15T05:33:00Z">
          <w:pPr>
            <w:spacing w:line="240" w:lineRule="auto"/>
            <w:jc w:val="center"/>
          </w:pPr>
        </w:pPrChange>
      </w:pPr>
    </w:p>
    <w:p w14:paraId="47038270" w14:textId="77777777" w:rsidR="004B0657" w:rsidRDefault="004B0657">
      <w:pPr>
        <w:spacing w:line="240" w:lineRule="auto"/>
        <w:rPr>
          <w:noProof/>
          <w:color w:val="000000"/>
          <w:szCs w:val="22"/>
        </w:rPr>
        <w:pPrChange w:id="503" w:author="RR_5" w:date="2026-01-15T07:33:00Z" w16du:dateUtc="2026-01-15T05:33:00Z">
          <w:pPr>
            <w:spacing w:line="240" w:lineRule="auto"/>
            <w:jc w:val="center"/>
          </w:pPr>
        </w:pPrChange>
      </w:pPr>
    </w:p>
    <w:p w14:paraId="3F30A380" w14:textId="77777777" w:rsidR="00281D89" w:rsidRPr="003C7B55" w:rsidRDefault="00281D89">
      <w:pPr>
        <w:spacing w:line="240" w:lineRule="auto"/>
        <w:rPr>
          <w:noProof/>
          <w:color w:val="000000"/>
          <w:szCs w:val="22"/>
        </w:rPr>
        <w:pPrChange w:id="504" w:author="RR_5" w:date="2026-01-15T07:33:00Z" w16du:dateUtc="2026-01-15T05:33:00Z">
          <w:pPr>
            <w:spacing w:line="240" w:lineRule="auto"/>
            <w:jc w:val="center"/>
          </w:pPr>
        </w:pPrChange>
      </w:pPr>
    </w:p>
    <w:p w14:paraId="6CAFE777" w14:textId="77777777" w:rsidR="004B0657" w:rsidRPr="003C7B55" w:rsidRDefault="004B0657">
      <w:pPr>
        <w:spacing w:line="240" w:lineRule="auto"/>
        <w:rPr>
          <w:noProof/>
          <w:color w:val="000000"/>
          <w:szCs w:val="22"/>
        </w:rPr>
        <w:pPrChange w:id="505" w:author="RR_5" w:date="2026-01-15T07:33:00Z" w16du:dateUtc="2026-01-15T05:33:00Z">
          <w:pPr>
            <w:spacing w:line="240" w:lineRule="auto"/>
            <w:jc w:val="center"/>
          </w:pPr>
        </w:pPrChange>
      </w:pPr>
    </w:p>
    <w:p w14:paraId="334FA5D6" w14:textId="77777777" w:rsidR="004B0657" w:rsidRPr="003C7B55" w:rsidRDefault="004B0657">
      <w:pPr>
        <w:spacing w:line="240" w:lineRule="auto"/>
        <w:rPr>
          <w:noProof/>
          <w:color w:val="000000"/>
          <w:szCs w:val="22"/>
        </w:rPr>
        <w:pPrChange w:id="506" w:author="RR_5" w:date="2026-01-15T07:33:00Z" w16du:dateUtc="2026-01-15T05:33:00Z">
          <w:pPr>
            <w:spacing w:line="240" w:lineRule="auto"/>
            <w:jc w:val="center"/>
          </w:pPr>
        </w:pPrChange>
      </w:pPr>
    </w:p>
    <w:p w14:paraId="1199C1E9" w14:textId="77777777" w:rsidR="004B0657" w:rsidRPr="003C7B55" w:rsidRDefault="004B0657">
      <w:pPr>
        <w:spacing w:line="240" w:lineRule="auto"/>
        <w:rPr>
          <w:noProof/>
          <w:color w:val="000000"/>
          <w:szCs w:val="22"/>
        </w:rPr>
        <w:pPrChange w:id="507" w:author="RR_5" w:date="2026-01-15T07:33:00Z" w16du:dateUtc="2026-01-15T05:33:00Z">
          <w:pPr>
            <w:spacing w:line="240" w:lineRule="auto"/>
            <w:jc w:val="center"/>
          </w:pPr>
        </w:pPrChange>
      </w:pPr>
    </w:p>
    <w:p w14:paraId="52B0BFD7" w14:textId="77777777" w:rsidR="004B0657" w:rsidRPr="003C7B55" w:rsidRDefault="004B0657">
      <w:pPr>
        <w:spacing w:line="240" w:lineRule="auto"/>
        <w:rPr>
          <w:noProof/>
          <w:color w:val="000000"/>
          <w:szCs w:val="22"/>
        </w:rPr>
        <w:pPrChange w:id="508" w:author="RR_5" w:date="2026-01-15T07:33:00Z" w16du:dateUtc="2026-01-15T05:33:00Z">
          <w:pPr>
            <w:spacing w:line="240" w:lineRule="auto"/>
            <w:jc w:val="center"/>
          </w:pPr>
        </w:pPrChange>
      </w:pPr>
    </w:p>
    <w:p w14:paraId="61BC7DC9" w14:textId="77777777" w:rsidR="004B0657" w:rsidRPr="003C7B55" w:rsidRDefault="004B0657">
      <w:pPr>
        <w:spacing w:line="240" w:lineRule="auto"/>
        <w:rPr>
          <w:noProof/>
          <w:color w:val="000000"/>
          <w:szCs w:val="22"/>
        </w:rPr>
        <w:pPrChange w:id="509" w:author="RR_5" w:date="2026-01-15T07:33:00Z" w16du:dateUtc="2026-01-15T05:33:00Z">
          <w:pPr>
            <w:spacing w:line="240" w:lineRule="auto"/>
            <w:jc w:val="center"/>
          </w:pPr>
        </w:pPrChange>
      </w:pPr>
    </w:p>
    <w:p w14:paraId="17326A54" w14:textId="77777777" w:rsidR="004B0657" w:rsidRPr="003C7B55" w:rsidRDefault="004B0657">
      <w:pPr>
        <w:spacing w:line="240" w:lineRule="auto"/>
        <w:rPr>
          <w:noProof/>
          <w:color w:val="000000"/>
          <w:szCs w:val="22"/>
        </w:rPr>
        <w:pPrChange w:id="510" w:author="RR_5" w:date="2026-01-15T07:33:00Z" w16du:dateUtc="2026-01-15T05:33:00Z">
          <w:pPr>
            <w:spacing w:line="240" w:lineRule="auto"/>
            <w:jc w:val="center"/>
          </w:pPr>
        </w:pPrChange>
      </w:pPr>
    </w:p>
    <w:p w14:paraId="0425D7FC" w14:textId="77777777" w:rsidR="004B0657" w:rsidRPr="003C7B55" w:rsidRDefault="004B0657">
      <w:pPr>
        <w:spacing w:line="240" w:lineRule="auto"/>
        <w:rPr>
          <w:noProof/>
          <w:color w:val="000000"/>
          <w:szCs w:val="22"/>
        </w:rPr>
        <w:pPrChange w:id="511" w:author="RR_5" w:date="2026-01-15T07:33:00Z" w16du:dateUtc="2026-01-15T05:33:00Z">
          <w:pPr>
            <w:spacing w:line="240" w:lineRule="auto"/>
            <w:jc w:val="center"/>
          </w:pPr>
        </w:pPrChange>
      </w:pPr>
    </w:p>
    <w:p w14:paraId="3ADB8C41" w14:textId="77777777" w:rsidR="004B0657" w:rsidRPr="003C7B55" w:rsidRDefault="004B0657">
      <w:pPr>
        <w:spacing w:line="240" w:lineRule="auto"/>
        <w:rPr>
          <w:noProof/>
          <w:color w:val="000000"/>
          <w:szCs w:val="22"/>
        </w:rPr>
        <w:pPrChange w:id="512" w:author="RR_5" w:date="2026-01-15T07:33:00Z" w16du:dateUtc="2026-01-15T05:33:00Z">
          <w:pPr>
            <w:spacing w:line="240" w:lineRule="auto"/>
            <w:jc w:val="center"/>
          </w:pPr>
        </w:pPrChange>
      </w:pPr>
    </w:p>
    <w:p w14:paraId="13A06BD0" w14:textId="77777777" w:rsidR="004B0657" w:rsidRPr="003C7B55" w:rsidRDefault="004B0657">
      <w:pPr>
        <w:spacing w:line="240" w:lineRule="auto"/>
        <w:rPr>
          <w:noProof/>
          <w:color w:val="000000"/>
          <w:szCs w:val="22"/>
        </w:rPr>
        <w:pPrChange w:id="513" w:author="RR_5" w:date="2026-01-15T07:33:00Z" w16du:dateUtc="2026-01-15T05:33:00Z">
          <w:pPr>
            <w:spacing w:line="240" w:lineRule="auto"/>
            <w:jc w:val="center"/>
          </w:pPr>
        </w:pPrChange>
      </w:pPr>
    </w:p>
    <w:p w14:paraId="0C54C802" w14:textId="77777777" w:rsidR="004B0657" w:rsidRPr="003C7B55" w:rsidRDefault="004B0657">
      <w:pPr>
        <w:spacing w:line="240" w:lineRule="auto"/>
        <w:rPr>
          <w:noProof/>
          <w:color w:val="000000"/>
          <w:szCs w:val="22"/>
        </w:rPr>
        <w:pPrChange w:id="514" w:author="RR_5" w:date="2026-01-15T07:33:00Z" w16du:dateUtc="2026-01-15T05:33:00Z">
          <w:pPr>
            <w:spacing w:line="240" w:lineRule="auto"/>
            <w:jc w:val="center"/>
          </w:pPr>
        </w:pPrChange>
      </w:pPr>
    </w:p>
    <w:p w14:paraId="2B89A61B" w14:textId="77777777" w:rsidR="004B0657" w:rsidRPr="003C7B55" w:rsidRDefault="004B0657">
      <w:pPr>
        <w:spacing w:line="240" w:lineRule="auto"/>
        <w:rPr>
          <w:noProof/>
          <w:color w:val="000000"/>
          <w:szCs w:val="22"/>
        </w:rPr>
        <w:pPrChange w:id="515" w:author="RR_5" w:date="2026-01-15T07:33:00Z" w16du:dateUtc="2026-01-15T05:33:00Z">
          <w:pPr>
            <w:spacing w:line="240" w:lineRule="auto"/>
            <w:jc w:val="center"/>
          </w:pPr>
        </w:pPrChange>
      </w:pPr>
    </w:p>
    <w:p w14:paraId="5AB6282F" w14:textId="77777777" w:rsidR="004B0657" w:rsidRPr="003C7B55" w:rsidRDefault="004B0657">
      <w:pPr>
        <w:spacing w:line="240" w:lineRule="auto"/>
        <w:rPr>
          <w:noProof/>
          <w:color w:val="000000"/>
          <w:szCs w:val="22"/>
        </w:rPr>
        <w:pPrChange w:id="516" w:author="RR_5" w:date="2026-01-15T07:33:00Z" w16du:dateUtc="2026-01-15T05:33:00Z">
          <w:pPr>
            <w:spacing w:line="240" w:lineRule="auto"/>
            <w:jc w:val="center"/>
          </w:pPr>
        </w:pPrChange>
      </w:pPr>
    </w:p>
    <w:p w14:paraId="19306CC4" w14:textId="77777777" w:rsidR="004B0657" w:rsidRPr="003C7B55" w:rsidRDefault="004B0657">
      <w:pPr>
        <w:spacing w:line="240" w:lineRule="auto"/>
        <w:rPr>
          <w:noProof/>
          <w:color w:val="000000"/>
          <w:szCs w:val="22"/>
        </w:rPr>
        <w:pPrChange w:id="517" w:author="RR_5" w:date="2026-01-15T07:33:00Z" w16du:dateUtc="2026-01-15T05:33:00Z">
          <w:pPr>
            <w:spacing w:line="240" w:lineRule="auto"/>
            <w:jc w:val="center"/>
          </w:pPr>
        </w:pPrChange>
      </w:pPr>
    </w:p>
    <w:p w14:paraId="71C95EF0" w14:textId="77777777" w:rsidR="004B0657" w:rsidRPr="003C7B55" w:rsidRDefault="004B0657">
      <w:pPr>
        <w:spacing w:line="240" w:lineRule="auto"/>
        <w:rPr>
          <w:noProof/>
          <w:color w:val="000000"/>
          <w:szCs w:val="22"/>
        </w:rPr>
        <w:pPrChange w:id="518" w:author="RR_5" w:date="2026-01-15T07:33:00Z" w16du:dateUtc="2026-01-15T05:33:00Z">
          <w:pPr>
            <w:spacing w:line="240" w:lineRule="auto"/>
            <w:jc w:val="center"/>
          </w:pPr>
        </w:pPrChange>
      </w:pPr>
    </w:p>
    <w:p w14:paraId="554BFED1" w14:textId="77777777" w:rsidR="004B0657" w:rsidRPr="003C7B55" w:rsidRDefault="004B0657" w:rsidP="00281D89">
      <w:pPr>
        <w:spacing w:line="240" w:lineRule="auto"/>
        <w:jc w:val="center"/>
        <w:rPr>
          <w:noProof/>
          <w:color w:val="000000"/>
          <w:szCs w:val="22"/>
        </w:rPr>
      </w:pPr>
      <w:r w:rsidRPr="003C7B55">
        <w:rPr>
          <w:b/>
          <w:noProof/>
          <w:color w:val="000000"/>
        </w:rPr>
        <w:t>II LISA</w:t>
      </w:r>
    </w:p>
    <w:p w14:paraId="5F7B8BD7" w14:textId="77777777" w:rsidR="004B0657" w:rsidRPr="003C7B55" w:rsidRDefault="004B0657">
      <w:pPr>
        <w:spacing w:line="240" w:lineRule="auto"/>
        <w:rPr>
          <w:noProof/>
          <w:color w:val="000000"/>
          <w:szCs w:val="22"/>
        </w:rPr>
        <w:pPrChange w:id="519" w:author="RR_5" w:date="2026-01-15T07:33:00Z" w16du:dateUtc="2026-01-15T05:33:00Z">
          <w:pPr>
            <w:spacing w:line="240" w:lineRule="auto"/>
            <w:jc w:val="center"/>
          </w:pPr>
        </w:pPrChange>
      </w:pPr>
    </w:p>
    <w:p w14:paraId="21B090DF" w14:textId="77777777" w:rsidR="004B0657" w:rsidRPr="003879A2" w:rsidRDefault="004B0657" w:rsidP="004B0657">
      <w:pPr>
        <w:spacing w:line="240" w:lineRule="auto"/>
        <w:ind w:left="1701" w:right="992" w:hanging="708"/>
        <w:rPr>
          <w:bCs/>
          <w:noProof/>
          <w:color w:val="000000"/>
          <w:szCs w:val="22"/>
          <w:rPrChange w:id="520" w:author="RR_5" w:date="2026-01-15T07:39:00Z" w16du:dateUtc="2026-01-15T05:39:00Z">
            <w:rPr>
              <w:b/>
              <w:noProof/>
              <w:color w:val="000000"/>
              <w:szCs w:val="22"/>
            </w:rPr>
          </w:rPrChange>
        </w:rPr>
      </w:pPr>
      <w:r w:rsidRPr="003C7B55">
        <w:rPr>
          <w:b/>
          <w:noProof/>
          <w:color w:val="000000"/>
        </w:rPr>
        <w:t>A.</w:t>
      </w:r>
      <w:r w:rsidRPr="003C7B55">
        <w:rPr>
          <w:color w:val="000000"/>
        </w:rPr>
        <w:tab/>
      </w:r>
      <w:r w:rsidRPr="003C7B55">
        <w:rPr>
          <w:b/>
          <w:noProof/>
          <w:color w:val="000000"/>
        </w:rPr>
        <w:t>RAVIMIPARTII KASUTAMISEKS VABASTAMISE EEST VASTUTAV TOOTJA</w:t>
      </w:r>
    </w:p>
    <w:p w14:paraId="0DB285B8" w14:textId="77777777" w:rsidR="004B0657" w:rsidRPr="003C7B55" w:rsidRDefault="004B0657">
      <w:pPr>
        <w:spacing w:line="240" w:lineRule="auto"/>
        <w:ind w:left="567" w:hanging="567"/>
        <w:rPr>
          <w:noProof/>
          <w:color w:val="000000"/>
          <w:szCs w:val="22"/>
        </w:rPr>
        <w:pPrChange w:id="521" w:author="RR_5" w:date="2026-01-15T07:33:00Z" w16du:dateUtc="2026-01-15T05:33:00Z">
          <w:pPr>
            <w:spacing w:line="240" w:lineRule="auto"/>
            <w:ind w:left="567" w:hanging="567"/>
            <w:jc w:val="center"/>
          </w:pPr>
        </w:pPrChange>
      </w:pPr>
    </w:p>
    <w:p w14:paraId="14C09AFE" w14:textId="77777777" w:rsidR="004B0657" w:rsidRPr="003879A2" w:rsidRDefault="004B0657" w:rsidP="004B0657">
      <w:pPr>
        <w:spacing w:line="240" w:lineRule="auto"/>
        <w:ind w:left="1701" w:right="992" w:hanging="709"/>
        <w:rPr>
          <w:bCs/>
          <w:noProof/>
          <w:color w:val="000000"/>
          <w:szCs w:val="22"/>
          <w:rPrChange w:id="522" w:author="RR_5" w:date="2026-01-15T07:39:00Z" w16du:dateUtc="2026-01-15T05:39:00Z">
            <w:rPr>
              <w:b/>
              <w:noProof/>
              <w:color w:val="000000"/>
              <w:szCs w:val="22"/>
            </w:rPr>
          </w:rPrChange>
        </w:rPr>
      </w:pPr>
      <w:r w:rsidRPr="003C7B55">
        <w:rPr>
          <w:b/>
          <w:noProof/>
          <w:color w:val="000000"/>
        </w:rPr>
        <w:t>B.</w:t>
      </w:r>
      <w:r w:rsidRPr="003C7B55">
        <w:rPr>
          <w:color w:val="000000"/>
        </w:rPr>
        <w:tab/>
      </w:r>
      <w:r w:rsidRPr="003C7B55">
        <w:rPr>
          <w:b/>
          <w:noProof/>
          <w:color w:val="000000"/>
        </w:rPr>
        <w:t>HANKE- JA KASUTUSTINGIMUSED VÕI PIIRANGUD</w:t>
      </w:r>
    </w:p>
    <w:p w14:paraId="3C06D020" w14:textId="77777777" w:rsidR="004B0657" w:rsidRPr="003C7B55" w:rsidRDefault="004B0657">
      <w:pPr>
        <w:spacing w:line="240" w:lineRule="auto"/>
        <w:ind w:left="567" w:hanging="567"/>
        <w:rPr>
          <w:noProof/>
          <w:color w:val="000000"/>
          <w:szCs w:val="22"/>
        </w:rPr>
        <w:pPrChange w:id="523" w:author="RR_5" w:date="2026-01-15T07:33:00Z" w16du:dateUtc="2026-01-15T05:33:00Z">
          <w:pPr>
            <w:spacing w:line="240" w:lineRule="auto"/>
            <w:ind w:left="567" w:hanging="567"/>
            <w:jc w:val="center"/>
          </w:pPr>
        </w:pPrChange>
      </w:pPr>
    </w:p>
    <w:p w14:paraId="6C6B2AE6" w14:textId="77777777" w:rsidR="004B0657" w:rsidRPr="003879A2" w:rsidRDefault="004B0657" w:rsidP="004B0657">
      <w:pPr>
        <w:spacing w:line="240" w:lineRule="auto"/>
        <w:ind w:left="1701" w:right="992" w:hanging="709"/>
        <w:rPr>
          <w:bCs/>
          <w:noProof/>
          <w:color w:val="000000"/>
          <w:szCs w:val="22"/>
          <w:rPrChange w:id="524" w:author="RR_5" w:date="2026-01-15T07:39:00Z" w16du:dateUtc="2026-01-15T05:39:00Z">
            <w:rPr>
              <w:b/>
              <w:noProof/>
              <w:color w:val="000000"/>
              <w:szCs w:val="22"/>
            </w:rPr>
          </w:rPrChange>
        </w:rPr>
      </w:pPr>
      <w:r w:rsidRPr="003C7B55">
        <w:rPr>
          <w:b/>
          <w:noProof/>
          <w:color w:val="000000"/>
        </w:rPr>
        <w:t>C.</w:t>
      </w:r>
      <w:r w:rsidRPr="003C7B55">
        <w:rPr>
          <w:color w:val="000000"/>
        </w:rPr>
        <w:tab/>
      </w:r>
      <w:r w:rsidRPr="003C7B55">
        <w:rPr>
          <w:b/>
          <w:noProof/>
          <w:color w:val="000000"/>
        </w:rPr>
        <w:t>MÜÜGILOA MUUD TINGIMUSED JA NÕUDED</w:t>
      </w:r>
    </w:p>
    <w:p w14:paraId="66599A23" w14:textId="77777777" w:rsidR="004B0657" w:rsidRPr="003C7B55" w:rsidRDefault="004B0657">
      <w:pPr>
        <w:spacing w:line="240" w:lineRule="auto"/>
        <w:rPr>
          <w:color w:val="000000"/>
        </w:rPr>
        <w:pPrChange w:id="525" w:author="RR_5" w:date="2026-01-15T07:33:00Z" w16du:dateUtc="2026-01-15T05:33:00Z">
          <w:pPr>
            <w:spacing w:line="240" w:lineRule="auto"/>
            <w:jc w:val="center"/>
          </w:pPr>
        </w:pPrChange>
      </w:pPr>
    </w:p>
    <w:p w14:paraId="167B0FCD" w14:textId="77777777" w:rsidR="004B0657" w:rsidRPr="003879A2" w:rsidRDefault="004B0657" w:rsidP="004B0657">
      <w:pPr>
        <w:spacing w:line="240" w:lineRule="auto"/>
        <w:ind w:left="1701" w:right="992" w:hanging="708"/>
        <w:rPr>
          <w:bCs/>
          <w:caps/>
          <w:color w:val="000000"/>
          <w:rPrChange w:id="526" w:author="RR_5" w:date="2026-01-15T07:39:00Z" w16du:dateUtc="2026-01-15T05:39:00Z">
            <w:rPr>
              <w:b/>
              <w:caps/>
              <w:color w:val="000000"/>
            </w:rPr>
          </w:rPrChange>
        </w:rPr>
      </w:pPr>
      <w:r w:rsidRPr="003C7B55">
        <w:rPr>
          <w:b/>
          <w:color w:val="000000"/>
        </w:rPr>
        <w:t>D.</w:t>
      </w:r>
      <w:r w:rsidRPr="003C7B55">
        <w:rPr>
          <w:color w:val="000000"/>
        </w:rPr>
        <w:tab/>
      </w:r>
      <w:r w:rsidRPr="003C7B55">
        <w:rPr>
          <w:b/>
          <w:caps/>
          <w:color w:val="000000"/>
        </w:rPr>
        <w:t>RAVIMPREPARAADI OHUTU JA EFEKTIIVSE KASUTAMISE TINGIMUSED JA PIIRANGUD</w:t>
      </w:r>
    </w:p>
    <w:p w14:paraId="28BB4E92" w14:textId="77777777" w:rsidR="004B0657" w:rsidRPr="003879A2" w:rsidRDefault="004B0657" w:rsidP="0001220B">
      <w:pPr>
        <w:pStyle w:val="Heading1"/>
        <w:rPr>
          <w:b w:val="0"/>
          <w:bCs w:val="0"/>
          <w:noProof/>
          <w:szCs w:val="22"/>
          <w:rPrChange w:id="527" w:author="RR_5" w:date="2026-01-15T07:39:00Z" w16du:dateUtc="2026-01-15T05:39:00Z">
            <w:rPr>
              <w:noProof/>
              <w:szCs w:val="22"/>
            </w:rPr>
          </w:rPrChange>
        </w:rPr>
      </w:pPr>
      <w:r w:rsidRPr="003C7B55">
        <w:br w:type="page"/>
      </w:r>
      <w:r w:rsidRPr="003C7B55">
        <w:rPr>
          <w:noProof/>
        </w:rPr>
        <w:lastRenderedPageBreak/>
        <w:t>A.</w:t>
      </w:r>
      <w:r w:rsidRPr="003C7B55">
        <w:tab/>
      </w:r>
      <w:r w:rsidRPr="003C7B55">
        <w:rPr>
          <w:noProof/>
        </w:rPr>
        <w:t>RAVIMIPARTII KASUTAMISEKS VABASTAMISE EEST VASTUTAV TOOTJA</w:t>
      </w:r>
    </w:p>
    <w:p w14:paraId="34C1F275" w14:textId="77777777" w:rsidR="004B0657" w:rsidRPr="003C7B55" w:rsidRDefault="004B0657" w:rsidP="004B0657">
      <w:pPr>
        <w:spacing w:line="240" w:lineRule="auto"/>
        <w:rPr>
          <w:noProof/>
          <w:color w:val="000000"/>
          <w:szCs w:val="22"/>
        </w:rPr>
      </w:pPr>
    </w:p>
    <w:p w14:paraId="0F7F4DEB" w14:textId="77777777" w:rsidR="004B0657" w:rsidRPr="003C7B55" w:rsidRDefault="004B0657" w:rsidP="004B0657">
      <w:pPr>
        <w:spacing w:line="240" w:lineRule="auto"/>
        <w:outlineLvl w:val="0"/>
        <w:rPr>
          <w:noProof/>
          <w:color w:val="000000"/>
          <w:szCs w:val="22"/>
        </w:rPr>
      </w:pPr>
      <w:r w:rsidRPr="003C7B55">
        <w:rPr>
          <w:noProof/>
          <w:color w:val="000000"/>
          <w:u w:val="single"/>
        </w:rPr>
        <w:t>Ravimipartii kasutamiseks vabastamise eest vastutava tootja nimi ja aadress</w:t>
      </w:r>
    </w:p>
    <w:p w14:paraId="21DCFAED" w14:textId="77777777" w:rsidR="004B0657" w:rsidRPr="003C7B55" w:rsidRDefault="004B0657" w:rsidP="004B0657">
      <w:pPr>
        <w:spacing w:line="240" w:lineRule="auto"/>
        <w:rPr>
          <w:noProof/>
          <w:color w:val="000000"/>
          <w:szCs w:val="22"/>
        </w:rPr>
      </w:pPr>
    </w:p>
    <w:p w14:paraId="359325AC" w14:textId="77777777" w:rsidR="004B0657" w:rsidRPr="003C7B55" w:rsidRDefault="004B0657" w:rsidP="004B0657">
      <w:pPr>
        <w:tabs>
          <w:tab w:val="clear" w:pos="567"/>
        </w:tabs>
        <w:autoSpaceDE w:val="0"/>
        <w:autoSpaceDN w:val="0"/>
        <w:adjustRightInd w:val="0"/>
        <w:spacing w:line="240" w:lineRule="auto"/>
        <w:rPr>
          <w:noProof/>
          <w:color w:val="000000"/>
          <w:szCs w:val="22"/>
        </w:rPr>
      </w:pPr>
      <w:r w:rsidRPr="003C7B55">
        <w:rPr>
          <w:color w:val="000000"/>
        </w:rPr>
        <w:t>Pfizer Manufacturing Deutschland GmbH</w:t>
      </w:r>
    </w:p>
    <w:p w14:paraId="012AB54B" w14:textId="77777777" w:rsidR="004B0657" w:rsidRPr="003C7B55" w:rsidRDefault="004B0657" w:rsidP="004B0657">
      <w:pPr>
        <w:tabs>
          <w:tab w:val="clear" w:pos="567"/>
        </w:tabs>
        <w:autoSpaceDE w:val="0"/>
        <w:autoSpaceDN w:val="0"/>
        <w:adjustRightInd w:val="0"/>
        <w:spacing w:line="240" w:lineRule="auto"/>
        <w:rPr>
          <w:noProof/>
          <w:color w:val="000000"/>
          <w:szCs w:val="22"/>
        </w:rPr>
      </w:pPr>
      <w:r w:rsidRPr="003C7B55">
        <w:rPr>
          <w:color w:val="000000"/>
        </w:rPr>
        <w:t>Mooswaldallee 1</w:t>
      </w:r>
    </w:p>
    <w:p w14:paraId="5E79BF82" w14:textId="482C1D9F" w:rsidR="004B0657" w:rsidRPr="003C7B55" w:rsidRDefault="004B0657" w:rsidP="004B0657">
      <w:pPr>
        <w:tabs>
          <w:tab w:val="clear" w:pos="567"/>
        </w:tabs>
        <w:autoSpaceDE w:val="0"/>
        <w:autoSpaceDN w:val="0"/>
        <w:adjustRightInd w:val="0"/>
        <w:spacing w:line="240" w:lineRule="auto"/>
        <w:rPr>
          <w:noProof/>
          <w:color w:val="000000"/>
          <w:szCs w:val="22"/>
        </w:rPr>
      </w:pPr>
      <w:r w:rsidRPr="003C7B55">
        <w:rPr>
          <w:color w:val="000000"/>
        </w:rPr>
        <w:t>79</w:t>
      </w:r>
      <w:r w:rsidR="000145D1">
        <w:rPr>
          <w:color w:val="000000"/>
        </w:rPr>
        <w:t>108</w:t>
      </w:r>
      <w:r w:rsidRPr="003C7B55">
        <w:rPr>
          <w:color w:val="000000"/>
        </w:rPr>
        <w:t> Freiburg</w:t>
      </w:r>
      <w:r w:rsidR="000145D1">
        <w:rPr>
          <w:color w:val="000000"/>
        </w:rPr>
        <w:t xml:space="preserve"> Im Breisgau</w:t>
      </w:r>
    </w:p>
    <w:p w14:paraId="7FB4C015" w14:textId="77777777" w:rsidR="004B0657" w:rsidRPr="003C7B55" w:rsidRDefault="004B0657" w:rsidP="004B0657">
      <w:pPr>
        <w:spacing w:line="240" w:lineRule="auto"/>
        <w:rPr>
          <w:noProof/>
          <w:color w:val="000000"/>
          <w:szCs w:val="22"/>
        </w:rPr>
      </w:pPr>
      <w:r w:rsidRPr="003C7B55">
        <w:rPr>
          <w:color w:val="000000"/>
        </w:rPr>
        <w:t>Saksamaa</w:t>
      </w:r>
    </w:p>
    <w:p w14:paraId="5439D379" w14:textId="77777777" w:rsidR="004B0657" w:rsidRPr="003C7B55" w:rsidRDefault="004B0657" w:rsidP="004B0657">
      <w:pPr>
        <w:spacing w:line="240" w:lineRule="auto"/>
        <w:rPr>
          <w:noProof/>
          <w:color w:val="000000"/>
          <w:szCs w:val="22"/>
        </w:rPr>
      </w:pPr>
    </w:p>
    <w:p w14:paraId="4972ADE3" w14:textId="77777777" w:rsidR="004B0657" w:rsidRPr="003C7B55" w:rsidRDefault="004B0657" w:rsidP="004B0657">
      <w:pPr>
        <w:spacing w:line="240" w:lineRule="auto"/>
        <w:rPr>
          <w:noProof/>
          <w:color w:val="000000"/>
          <w:szCs w:val="22"/>
        </w:rPr>
      </w:pPr>
    </w:p>
    <w:p w14:paraId="4F85AAA4" w14:textId="77777777" w:rsidR="004B0657" w:rsidRPr="003879A2" w:rsidRDefault="004B0657" w:rsidP="0001220B">
      <w:pPr>
        <w:pStyle w:val="Heading1"/>
        <w:rPr>
          <w:b w:val="0"/>
          <w:bCs w:val="0"/>
          <w:noProof/>
          <w:szCs w:val="22"/>
          <w:rPrChange w:id="528" w:author="RR_5" w:date="2026-01-15T07:39:00Z" w16du:dateUtc="2026-01-15T05:39:00Z">
            <w:rPr>
              <w:noProof/>
              <w:szCs w:val="22"/>
            </w:rPr>
          </w:rPrChange>
        </w:rPr>
      </w:pPr>
      <w:bookmarkStart w:id="529" w:name="OLE_LINK2"/>
      <w:r w:rsidRPr="003C7B55">
        <w:rPr>
          <w:noProof/>
        </w:rPr>
        <w:t>B.</w:t>
      </w:r>
      <w:bookmarkEnd w:id="529"/>
      <w:r w:rsidRPr="003C7B55">
        <w:tab/>
      </w:r>
      <w:r w:rsidRPr="003C7B55">
        <w:rPr>
          <w:noProof/>
        </w:rPr>
        <w:t>HANKE- JA KASUTUSTINGIMUSED VÕI PIIRANGUD</w:t>
      </w:r>
    </w:p>
    <w:p w14:paraId="55F032DD" w14:textId="77777777" w:rsidR="004B0657" w:rsidRPr="003C7B55" w:rsidRDefault="004B0657" w:rsidP="004B0657">
      <w:pPr>
        <w:spacing w:line="240" w:lineRule="auto"/>
        <w:rPr>
          <w:noProof/>
          <w:color w:val="000000"/>
          <w:szCs w:val="22"/>
        </w:rPr>
      </w:pPr>
    </w:p>
    <w:p w14:paraId="7ADC2797" w14:textId="77777777" w:rsidR="004B0657" w:rsidRPr="003C7B55" w:rsidRDefault="004B0657" w:rsidP="004B0657">
      <w:pPr>
        <w:numPr>
          <w:ilvl w:val="12"/>
          <w:numId w:val="0"/>
        </w:numPr>
        <w:spacing w:line="240" w:lineRule="auto"/>
        <w:rPr>
          <w:noProof/>
          <w:color w:val="000000"/>
          <w:szCs w:val="22"/>
        </w:rPr>
      </w:pPr>
      <w:r w:rsidRPr="003C7B55">
        <w:rPr>
          <w:color w:val="000000"/>
        </w:rPr>
        <w:t>Piiratud tingimustel väljastatav retseptiravim (vt I lisa: Ravimi omaduste kokkuvõte, lõik 4.2).</w:t>
      </w:r>
    </w:p>
    <w:p w14:paraId="6AE7CDDB" w14:textId="77777777" w:rsidR="004B0657" w:rsidRPr="003C7B55" w:rsidRDefault="004B0657" w:rsidP="004B0657">
      <w:pPr>
        <w:numPr>
          <w:ilvl w:val="12"/>
          <w:numId w:val="0"/>
        </w:numPr>
        <w:spacing w:line="240" w:lineRule="auto"/>
        <w:rPr>
          <w:noProof/>
          <w:color w:val="000000"/>
          <w:szCs w:val="22"/>
        </w:rPr>
      </w:pPr>
    </w:p>
    <w:p w14:paraId="59D12A17" w14:textId="77777777" w:rsidR="004B0657" w:rsidRPr="003C7B55" w:rsidRDefault="004B0657" w:rsidP="004B0657">
      <w:pPr>
        <w:numPr>
          <w:ilvl w:val="12"/>
          <w:numId w:val="0"/>
        </w:numPr>
        <w:spacing w:line="240" w:lineRule="auto"/>
        <w:rPr>
          <w:noProof/>
          <w:color w:val="000000"/>
          <w:szCs w:val="22"/>
        </w:rPr>
      </w:pPr>
    </w:p>
    <w:p w14:paraId="4848A4F9" w14:textId="77777777" w:rsidR="004B0657" w:rsidRPr="003879A2" w:rsidRDefault="004B0657" w:rsidP="0001220B">
      <w:pPr>
        <w:pStyle w:val="Heading1"/>
        <w:rPr>
          <w:b w:val="0"/>
          <w:bCs w:val="0"/>
          <w:noProof/>
          <w:szCs w:val="22"/>
          <w:rPrChange w:id="530" w:author="RR_5" w:date="2026-01-15T07:39:00Z" w16du:dateUtc="2026-01-15T05:39:00Z">
            <w:rPr>
              <w:noProof/>
              <w:szCs w:val="22"/>
            </w:rPr>
          </w:rPrChange>
        </w:rPr>
      </w:pPr>
      <w:r w:rsidRPr="003C7B55">
        <w:rPr>
          <w:noProof/>
        </w:rPr>
        <w:t>C.</w:t>
      </w:r>
      <w:r w:rsidRPr="003C7B55">
        <w:tab/>
      </w:r>
      <w:r w:rsidRPr="003C7B55">
        <w:rPr>
          <w:noProof/>
        </w:rPr>
        <w:t>MÜÜGILOA MUUD TINGIMUSED JA NÕUDED</w:t>
      </w:r>
    </w:p>
    <w:p w14:paraId="25EDBE86" w14:textId="77777777" w:rsidR="004B0657" w:rsidRPr="003C7B55" w:rsidRDefault="004B0657" w:rsidP="004B0657">
      <w:pPr>
        <w:spacing w:line="240" w:lineRule="auto"/>
        <w:ind w:right="-1"/>
        <w:rPr>
          <w:iCs/>
          <w:noProof/>
          <w:color w:val="000000"/>
          <w:szCs w:val="22"/>
          <w:u w:val="single"/>
        </w:rPr>
      </w:pPr>
    </w:p>
    <w:p w14:paraId="2CB2DAE5" w14:textId="77777777" w:rsidR="004B0657" w:rsidRPr="003C7B55" w:rsidRDefault="004B0657" w:rsidP="004B0657">
      <w:pPr>
        <w:numPr>
          <w:ilvl w:val="0"/>
          <w:numId w:val="21"/>
        </w:numPr>
        <w:spacing w:line="240" w:lineRule="auto"/>
        <w:ind w:right="-1" w:hanging="720"/>
        <w:rPr>
          <w:b/>
          <w:color w:val="000000"/>
          <w:szCs w:val="22"/>
        </w:rPr>
      </w:pPr>
      <w:r w:rsidRPr="003C7B55">
        <w:rPr>
          <w:b/>
          <w:color w:val="000000"/>
        </w:rPr>
        <w:t>Perioodilised ohutusaruanded</w:t>
      </w:r>
    </w:p>
    <w:p w14:paraId="64845037" w14:textId="77777777" w:rsidR="004B0657" w:rsidRPr="003C7B55" w:rsidRDefault="004B0657" w:rsidP="004B0657">
      <w:pPr>
        <w:tabs>
          <w:tab w:val="left" w:pos="0"/>
        </w:tabs>
        <w:spacing w:line="240" w:lineRule="auto"/>
        <w:ind w:right="567"/>
        <w:rPr>
          <w:color w:val="000000"/>
        </w:rPr>
      </w:pPr>
    </w:p>
    <w:p w14:paraId="430643B1" w14:textId="77777777" w:rsidR="0046343D" w:rsidRPr="0046343D" w:rsidRDefault="0046343D" w:rsidP="0046343D">
      <w:pPr>
        <w:tabs>
          <w:tab w:val="left" w:pos="0"/>
        </w:tabs>
        <w:spacing w:line="240" w:lineRule="auto"/>
        <w:ind w:right="567"/>
        <w:rPr>
          <w:rFonts w:eastAsia="Times New Roman"/>
          <w:lang w:bidi="et-EE"/>
        </w:rPr>
      </w:pPr>
      <w:r w:rsidRPr="0046343D">
        <w:rPr>
          <w:rFonts w:eastAsia="Times New Roman"/>
          <w:lang w:bidi="et-EE"/>
        </w:rPr>
        <w:t>Nõuded asjaomase ravimi perioodiliste ohutusaruannete esitamiseks on sätestatud määruse (EÜ) nr</w:t>
      </w:r>
      <w:r>
        <w:rPr>
          <w:rFonts w:eastAsia="Times New Roman"/>
          <w:lang w:bidi="et-EE"/>
        </w:rPr>
        <w:t> </w:t>
      </w:r>
      <w:r w:rsidRPr="0046343D">
        <w:rPr>
          <w:rFonts w:eastAsia="Times New Roman"/>
          <w:lang w:bidi="et-EE"/>
        </w:rPr>
        <w:t>507/2006 artiklis</w:t>
      </w:r>
      <w:r>
        <w:rPr>
          <w:rFonts w:eastAsia="Times New Roman"/>
          <w:lang w:bidi="et-EE"/>
        </w:rPr>
        <w:t> </w:t>
      </w:r>
      <w:r w:rsidRPr="0046343D">
        <w:rPr>
          <w:rFonts w:eastAsia="Times New Roman"/>
          <w:lang w:bidi="et-EE"/>
        </w:rPr>
        <w:t>9, mille kohaselt peab müügiloa hoidja esitama ohutusaruanded iga 6</w:t>
      </w:r>
      <w:r>
        <w:rPr>
          <w:rFonts w:eastAsia="Times New Roman"/>
          <w:lang w:bidi="et-EE"/>
        </w:rPr>
        <w:t> </w:t>
      </w:r>
      <w:r w:rsidRPr="0046343D">
        <w:rPr>
          <w:rFonts w:eastAsia="Times New Roman"/>
          <w:lang w:bidi="et-EE"/>
        </w:rPr>
        <w:t>kuu järel.</w:t>
      </w:r>
    </w:p>
    <w:p w14:paraId="625FC4DA" w14:textId="77777777" w:rsidR="0046343D" w:rsidRPr="0046343D" w:rsidRDefault="0046343D" w:rsidP="0046343D">
      <w:pPr>
        <w:tabs>
          <w:tab w:val="left" w:pos="0"/>
        </w:tabs>
        <w:spacing w:line="240" w:lineRule="auto"/>
        <w:ind w:right="567"/>
        <w:rPr>
          <w:rFonts w:eastAsia="Times New Roman"/>
          <w:lang w:bidi="et-EE"/>
        </w:rPr>
      </w:pPr>
    </w:p>
    <w:p w14:paraId="0F0FBA16" w14:textId="77777777" w:rsidR="004B0657" w:rsidRPr="003C7B55" w:rsidRDefault="004B0657" w:rsidP="004B0657">
      <w:pPr>
        <w:tabs>
          <w:tab w:val="left" w:pos="0"/>
        </w:tabs>
        <w:spacing w:line="240" w:lineRule="auto"/>
        <w:ind w:right="567"/>
        <w:rPr>
          <w:iCs/>
          <w:color w:val="000000"/>
          <w:szCs w:val="22"/>
        </w:rPr>
      </w:pPr>
      <w:r w:rsidRPr="003C7B55">
        <w:rPr>
          <w:color w:val="000000"/>
        </w:rPr>
        <w:t>Nõuded asjaomase ravimi perioodiliste ohutusaruannete esitamiseks on sätestatud direktiivi 2001/83/EÜ artikli 107c punkti 7 kohaselt liidu kontrollpäevade loetelus (EURD loetelu) ja iga hilisem uuendus avaldatakse Euroopa ravimite veebiportaalis.</w:t>
      </w:r>
    </w:p>
    <w:p w14:paraId="06A2439E" w14:textId="77777777" w:rsidR="004B0657" w:rsidRPr="003C7B55" w:rsidRDefault="004B0657" w:rsidP="004B0657">
      <w:pPr>
        <w:spacing w:line="240" w:lineRule="auto"/>
        <w:ind w:right="-1"/>
        <w:rPr>
          <w:iCs/>
          <w:noProof/>
          <w:color w:val="000000"/>
          <w:szCs w:val="22"/>
          <w:u w:val="single"/>
        </w:rPr>
      </w:pPr>
    </w:p>
    <w:p w14:paraId="1A08C537" w14:textId="77777777" w:rsidR="004B0657" w:rsidRPr="003C7B55" w:rsidRDefault="004B0657" w:rsidP="004B0657">
      <w:pPr>
        <w:spacing w:line="240" w:lineRule="auto"/>
        <w:ind w:right="-1"/>
        <w:rPr>
          <w:color w:val="000000"/>
          <w:u w:val="single"/>
        </w:rPr>
      </w:pPr>
    </w:p>
    <w:p w14:paraId="5D828706" w14:textId="77777777" w:rsidR="004B0657" w:rsidRPr="003879A2" w:rsidRDefault="004B0657" w:rsidP="0001220B">
      <w:pPr>
        <w:pStyle w:val="Heading1"/>
        <w:ind w:left="567" w:hanging="567"/>
        <w:rPr>
          <w:b w:val="0"/>
          <w:bCs w:val="0"/>
          <w:rPrChange w:id="531" w:author="RR_5" w:date="2026-01-15T07:39:00Z" w16du:dateUtc="2026-01-15T05:39:00Z">
            <w:rPr/>
          </w:rPrChange>
        </w:rPr>
      </w:pPr>
      <w:r w:rsidRPr="003C7B55">
        <w:t>D.</w:t>
      </w:r>
      <w:r w:rsidRPr="003C7B55">
        <w:tab/>
        <w:t>RAVIMPREPARAADI OHUTU JA EFEKTIIVSE KASUTAMISE TINGIMUSED JA PIIRANGUD</w:t>
      </w:r>
    </w:p>
    <w:p w14:paraId="7382EC49" w14:textId="77777777" w:rsidR="004B0657" w:rsidRPr="003C7B55" w:rsidRDefault="004B0657" w:rsidP="004B0657">
      <w:pPr>
        <w:spacing w:line="240" w:lineRule="auto"/>
        <w:ind w:right="-1"/>
        <w:rPr>
          <w:color w:val="000000"/>
          <w:u w:val="single"/>
        </w:rPr>
      </w:pPr>
    </w:p>
    <w:p w14:paraId="00AF9712" w14:textId="77777777" w:rsidR="004B0657" w:rsidRPr="003879A2" w:rsidRDefault="004B0657" w:rsidP="004B0657">
      <w:pPr>
        <w:numPr>
          <w:ilvl w:val="0"/>
          <w:numId w:val="21"/>
        </w:numPr>
        <w:spacing w:line="240" w:lineRule="auto"/>
        <w:ind w:right="-1" w:hanging="720"/>
        <w:rPr>
          <w:bCs/>
          <w:color w:val="000000"/>
          <w:rPrChange w:id="532" w:author="RR_5" w:date="2026-01-15T07:39:00Z" w16du:dateUtc="2026-01-15T05:39:00Z">
            <w:rPr>
              <w:b/>
              <w:color w:val="000000"/>
            </w:rPr>
          </w:rPrChange>
        </w:rPr>
      </w:pPr>
      <w:r w:rsidRPr="003C7B55">
        <w:rPr>
          <w:b/>
          <w:color w:val="000000"/>
        </w:rPr>
        <w:t>Riskijuhtimiskava</w:t>
      </w:r>
    </w:p>
    <w:p w14:paraId="6B434C67" w14:textId="77777777" w:rsidR="004B0657" w:rsidRPr="003C7B55" w:rsidRDefault="004B0657" w:rsidP="004B0657">
      <w:pPr>
        <w:spacing w:line="240" w:lineRule="auto"/>
        <w:ind w:right="-1"/>
        <w:rPr>
          <w:color w:val="000000"/>
        </w:rPr>
      </w:pPr>
    </w:p>
    <w:p w14:paraId="0FD6F479" w14:textId="77777777" w:rsidR="004B0657" w:rsidRPr="003C7B55" w:rsidRDefault="004B0657" w:rsidP="004B0657">
      <w:pPr>
        <w:tabs>
          <w:tab w:val="left" w:pos="0"/>
        </w:tabs>
        <w:spacing w:line="240" w:lineRule="auto"/>
        <w:ind w:right="567"/>
        <w:rPr>
          <w:noProof/>
          <w:color w:val="000000"/>
          <w:szCs w:val="22"/>
        </w:rPr>
      </w:pPr>
      <w:r w:rsidRPr="003C7B55">
        <w:rPr>
          <w:color w:val="000000"/>
        </w:rPr>
        <w:t>Müügiloa hoidja peab nõutavad ravimiohutuse toimingud ja sekkumismeetmed läbi viima vastavalt müügiloa taotluse moodulis 1.8.2 esitatud kokkulepitud riskijuhtimiskavale ja mis tahes järgmistele ajakohastatud riskijuhtimiskavadele.</w:t>
      </w:r>
    </w:p>
    <w:p w14:paraId="446D77EF" w14:textId="77777777" w:rsidR="004B0657" w:rsidRPr="003C7B55" w:rsidRDefault="004B0657" w:rsidP="004B0657">
      <w:pPr>
        <w:spacing w:line="240" w:lineRule="auto"/>
        <w:ind w:right="-1"/>
        <w:rPr>
          <w:iCs/>
          <w:noProof/>
          <w:color w:val="000000"/>
          <w:szCs w:val="22"/>
        </w:rPr>
      </w:pPr>
    </w:p>
    <w:p w14:paraId="369EEB95" w14:textId="77777777" w:rsidR="004B0657" w:rsidRPr="003C7B55" w:rsidRDefault="004B0657" w:rsidP="004B0657">
      <w:pPr>
        <w:spacing w:line="240" w:lineRule="auto"/>
        <w:ind w:right="-1"/>
        <w:rPr>
          <w:iCs/>
          <w:noProof/>
          <w:color w:val="000000"/>
          <w:szCs w:val="22"/>
        </w:rPr>
      </w:pPr>
      <w:r w:rsidRPr="003C7B55">
        <w:rPr>
          <w:color w:val="000000"/>
        </w:rPr>
        <w:t>Ajakohastatud riskijuhtimiskava tuleb esitada:</w:t>
      </w:r>
    </w:p>
    <w:p w14:paraId="09C09237" w14:textId="77777777" w:rsidR="004B0657" w:rsidRPr="003C7B55" w:rsidRDefault="004B0657" w:rsidP="004B0657">
      <w:pPr>
        <w:numPr>
          <w:ilvl w:val="0"/>
          <w:numId w:val="14"/>
        </w:numPr>
        <w:spacing w:line="240" w:lineRule="auto"/>
        <w:ind w:right="-1"/>
        <w:rPr>
          <w:iCs/>
          <w:noProof/>
          <w:color w:val="000000"/>
          <w:szCs w:val="22"/>
        </w:rPr>
      </w:pPr>
      <w:r w:rsidRPr="003C7B55">
        <w:rPr>
          <w:color w:val="000000"/>
        </w:rPr>
        <w:t>Euroopa Ravimiameti nõudel;</w:t>
      </w:r>
    </w:p>
    <w:p w14:paraId="3BB60EB7" w14:textId="77777777" w:rsidR="004B0657" w:rsidRPr="003C7B55" w:rsidRDefault="004B0657" w:rsidP="004B0657">
      <w:pPr>
        <w:numPr>
          <w:ilvl w:val="0"/>
          <w:numId w:val="14"/>
        </w:numPr>
        <w:tabs>
          <w:tab w:val="clear" w:pos="567"/>
          <w:tab w:val="clear" w:pos="720"/>
        </w:tabs>
        <w:spacing w:line="240" w:lineRule="auto"/>
        <w:ind w:left="567" w:right="-1" w:hanging="207"/>
        <w:rPr>
          <w:iCs/>
          <w:noProof/>
          <w:color w:val="000000"/>
          <w:szCs w:val="22"/>
        </w:rPr>
      </w:pPr>
      <w:r w:rsidRPr="003C7B55">
        <w:rPr>
          <w:color w:val="000000"/>
        </w:rPr>
        <w:t>kui muudetakse riskijuhtimissüsteemi, eriti kui saadakse uut teavet, mis võib oluliselt mõjutada riski/kasu suhet, või kui saavutatakse oluline (ravimiohutuse või riski minimeerimise) eesmärk.</w:t>
      </w:r>
    </w:p>
    <w:p w14:paraId="525F47F0" w14:textId="77777777" w:rsidR="004B0657" w:rsidRDefault="004B0657" w:rsidP="00037223">
      <w:pPr>
        <w:widowControl w:val="0"/>
        <w:tabs>
          <w:tab w:val="clear" w:pos="567"/>
        </w:tabs>
        <w:spacing w:line="240" w:lineRule="auto"/>
        <w:ind w:right="-1"/>
        <w:rPr>
          <w:rStyle w:val="DoNotTranslateExternal1"/>
          <w:b w:val="0"/>
          <w:color w:val="000000"/>
          <w:szCs w:val="22"/>
        </w:rPr>
      </w:pPr>
    </w:p>
    <w:p w14:paraId="2C57AAA4" w14:textId="77777777" w:rsidR="00BB10BA" w:rsidRPr="003879A2" w:rsidRDefault="00BB10BA" w:rsidP="00436A25">
      <w:pPr>
        <w:numPr>
          <w:ilvl w:val="0"/>
          <w:numId w:val="69"/>
        </w:numPr>
        <w:tabs>
          <w:tab w:val="clear" w:pos="567"/>
          <w:tab w:val="left" w:pos="562"/>
        </w:tabs>
        <w:spacing w:line="240" w:lineRule="auto"/>
        <w:ind w:hanging="720"/>
        <w:rPr>
          <w:bCs/>
          <w:rPrChange w:id="533" w:author="RR_5" w:date="2026-01-15T07:39:00Z" w16du:dateUtc="2026-01-15T05:39:00Z">
            <w:rPr>
              <w:b/>
            </w:rPr>
          </w:rPrChange>
        </w:rPr>
      </w:pPr>
      <w:r w:rsidRPr="006E2BCE">
        <w:rPr>
          <w:b/>
        </w:rPr>
        <w:t>Müügiloajärgsed kohustused</w:t>
      </w:r>
    </w:p>
    <w:p w14:paraId="3A3A10FF" w14:textId="77777777" w:rsidR="00BB10BA" w:rsidRPr="006E2BCE" w:rsidRDefault="00BB10BA">
      <w:pPr>
        <w:tabs>
          <w:tab w:val="clear" w:pos="567"/>
        </w:tabs>
        <w:spacing w:line="240" w:lineRule="auto"/>
        <w:rPr>
          <w:noProof/>
          <w:szCs w:val="22"/>
        </w:rPr>
        <w:pPrChange w:id="534" w:author="RR_5" w:date="2026-01-15T07:33:00Z" w16du:dateUtc="2026-01-15T05:33:00Z">
          <w:pPr>
            <w:tabs>
              <w:tab w:val="clear" w:pos="567"/>
            </w:tabs>
            <w:spacing w:line="240" w:lineRule="auto"/>
            <w:ind w:firstLine="360"/>
          </w:pPr>
        </w:pPrChange>
      </w:pPr>
    </w:p>
    <w:p w14:paraId="60AAE20C" w14:textId="77777777" w:rsidR="00BB10BA" w:rsidRPr="00B94FCE" w:rsidRDefault="00BB10BA" w:rsidP="00436A25">
      <w:pPr>
        <w:tabs>
          <w:tab w:val="clear" w:pos="567"/>
        </w:tabs>
        <w:spacing w:line="240" w:lineRule="auto"/>
        <w:rPr>
          <w:noProof/>
          <w:szCs w:val="22"/>
        </w:rPr>
      </w:pPr>
      <w:r w:rsidRPr="006E2BCE">
        <w:t>Müügiloa hoidja rakendab ettenähtud aja jooksul järgmisi meetmeid:</w:t>
      </w:r>
    </w:p>
    <w:p w14:paraId="16AED747" w14:textId="77777777" w:rsidR="00BB10BA" w:rsidRPr="00B94FCE" w:rsidRDefault="00BB10BA" w:rsidP="00436A25">
      <w:pPr>
        <w:spacing w:line="240" w:lineRule="auto"/>
        <w:ind w:right="-1"/>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1"/>
        <w:gridCol w:w="1750"/>
      </w:tblGrid>
      <w:tr w:rsidR="00BB10BA" w:rsidRPr="00B94FCE" w14:paraId="1398530D" w14:textId="77777777" w:rsidTr="00436A25">
        <w:tc>
          <w:tcPr>
            <w:tcW w:w="7426" w:type="dxa"/>
            <w:tcBorders>
              <w:top w:val="single" w:sz="8" w:space="0" w:color="auto"/>
              <w:left w:val="single" w:sz="8" w:space="0" w:color="auto"/>
              <w:bottom w:val="single" w:sz="8" w:space="0" w:color="auto"/>
              <w:right w:val="single" w:sz="8" w:space="0" w:color="auto"/>
            </w:tcBorders>
            <w:hideMark/>
          </w:tcPr>
          <w:p w14:paraId="4C858E5E" w14:textId="77777777" w:rsidR="00BB10BA" w:rsidRPr="00190E76" w:rsidRDefault="00BB10BA" w:rsidP="00732695">
            <w:pPr>
              <w:keepNext/>
              <w:tabs>
                <w:tab w:val="clear" w:pos="567"/>
              </w:tabs>
              <w:spacing w:line="240" w:lineRule="auto"/>
              <w:ind w:right="-15"/>
              <w:textAlignment w:val="baseline"/>
              <w:rPr>
                <w:rFonts w:ascii="Calibri" w:eastAsia="Calibri" w:hAnsi="Calibri" w:cs="Calibri"/>
                <w:szCs w:val="22"/>
              </w:rPr>
            </w:pPr>
            <w:r>
              <w:rPr>
                <w:b/>
              </w:rPr>
              <w:t>Kirjeldus</w:t>
            </w:r>
            <w:r>
              <w:t> </w:t>
            </w:r>
          </w:p>
        </w:tc>
        <w:tc>
          <w:tcPr>
            <w:tcW w:w="1635" w:type="dxa"/>
            <w:tcBorders>
              <w:top w:val="single" w:sz="8" w:space="0" w:color="auto"/>
              <w:left w:val="single" w:sz="8" w:space="0" w:color="auto"/>
              <w:bottom w:val="single" w:sz="8" w:space="0" w:color="auto"/>
              <w:right w:val="single" w:sz="8" w:space="0" w:color="auto"/>
            </w:tcBorders>
          </w:tcPr>
          <w:p w14:paraId="3AB3823E" w14:textId="77777777" w:rsidR="00BB10BA" w:rsidRPr="00B94FCE" w:rsidRDefault="00130393" w:rsidP="00732695">
            <w:pPr>
              <w:keepNext/>
              <w:tabs>
                <w:tab w:val="clear" w:pos="567"/>
              </w:tabs>
              <w:spacing w:line="240" w:lineRule="auto"/>
              <w:ind w:right="-15"/>
              <w:textAlignment w:val="baseline"/>
              <w:rPr>
                <w:rFonts w:eastAsia="Calibri"/>
                <w:b/>
                <w:bCs/>
                <w:szCs w:val="22"/>
              </w:rPr>
            </w:pPr>
            <w:r>
              <w:rPr>
                <w:b/>
              </w:rPr>
              <w:t>Kuupäev</w:t>
            </w:r>
          </w:p>
        </w:tc>
      </w:tr>
      <w:tr w:rsidR="00BB10BA" w:rsidRPr="00B94FCE" w14:paraId="36F1BAE8" w14:textId="77777777" w:rsidTr="00436A25">
        <w:tc>
          <w:tcPr>
            <w:tcW w:w="7426" w:type="dxa"/>
            <w:tcBorders>
              <w:top w:val="single" w:sz="8" w:space="0" w:color="auto"/>
              <w:left w:val="single" w:sz="8" w:space="0" w:color="auto"/>
              <w:bottom w:val="single" w:sz="8" w:space="0" w:color="auto"/>
              <w:right w:val="single" w:sz="8" w:space="0" w:color="auto"/>
            </w:tcBorders>
            <w:hideMark/>
          </w:tcPr>
          <w:p w14:paraId="55B6DAFC" w14:textId="77777777" w:rsidR="00BB10BA" w:rsidRPr="00190E76" w:rsidRDefault="00EA0907" w:rsidP="00732695">
            <w:pPr>
              <w:keepNext/>
              <w:tabs>
                <w:tab w:val="clear" w:pos="567"/>
              </w:tabs>
              <w:spacing w:line="240" w:lineRule="auto"/>
              <w:textAlignment w:val="baseline"/>
              <w:rPr>
                <w:rFonts w:ascii="Calibri" w:eastAsia="Calibri" w:hAnsi="Calibri" w:cs="Calibri"/>
                <w:szCs w:val="22"/>
              </w:rPr>
            </w:pPr>
            <w:r w:rsidRPr="00EA0907">
              <w:t>Müügiloa saamis</w:t>
            </w:r>
            <w:r>
              <w:t xml:space="preserve">e </w:t>
            </w:r>
            <w:r w:rsidRPr="00EA0907">
              <w:t>järgne efektiivsusuuring</w:t>
            </w:r>
            <w:r>
              <w:t>:</w:t>
            </w:r>
            <w:r w:rsidRPr="00EA0907">
              <w:t xml:space="preserve"> </w:t>
            </w:r>
            <w:r w:rsidR="00BB10BA">
              <w:t>Lorlatiniibi efektiivsuse täiendavaks iseloomustamiseks ALK</w:t>
            </w:r>
            <w:r w:rsidR="00BB10BA">
              <w:noBreakHyphen/>
              <w:t xml:space="preserve">positiivse </w:t>
            </w:r>
            <w:r w:rsidR="000F74DB">
              <w:t xml:space="preserve">kaugelearenenud </w:t>
            </w:r>
            <w:r w:rsidR="00BB10BA">
              <w:t xml:space="preserve">mitteväikerakk-kopsuvähiga, varem </w:t>
            </w:r>
            <w:r w:rsidR="00274C5E">
              <w:t xml:space="preserve">ALK inhibiitoriga </w:t>
            </w:r>
            <w:r w:rsidR="00BB10BA">
              <w:t xml:space="preserve">ravi </w:t>
            </w:r>
            <w:r w:rsidR="0072388B">
              <w:t xml:space="preserve">mittesaanud </w:t>
            </w:r>
            <w:r w:rsidR="00BB10BA">
              <w:t>patsientidel esitab müügiloa hoidja III faasi uuringu CROWN (B7461006) tulemused, sh andmed üldise elulemuse (OS) kohta, võrreldes esmavaliku ravis lorlatiniibi krisotiniibi</w:t>
            </w:r>
            <w:r w:rsidR="000F74DB">
              <w:t>ga</w:t>
            </w:r>
            <w:r w:rsidR="001D0359">
              <w:t xml:space="preserve"> samades tingimustes</w:t>
            </w:r>
            <w:r w:rsidR="00BB10BA">
              <w:t>. Kliinilise uuringu aruanne esitatakse:</w:t>
            </w:r>
          </w:p>
        </w:tc>
        <w:tc>
          <w:tcPr>
            <w:tcW w:w="1635" w:type="dxa"/>
            <w:tcBorders>
              <w:top w:val="single" w:sz="8" w:space="0" w:color="auto"/>
              <w:left w:val="single" w:sz="8" w:space="0" w:color="auto"/>
              <w:bottom w:val="single" w:sz="8" w:space="0" w:color="auto"/>
              <w:right w:val="single" w:sz="8" w:space="0" w:color="auto"/>
            </w:tcBorders>
          </w:tcPr>
          <w:p w14:paraId="62FBD767" w14:textId="25797D6E" w:rsidR="00BB10BA" w:rsidRPr="00B94FCE" w:rsidRDefault="00097916" w:rsidP="00732695">
            <w:pPr>
              <w:keepNext/>
              <w:spacing w:line="240" w:lineRule="auto"/>
              <w:ind w:right="-1"/>
              <w:rPr>
                <w:iCs/>
                <w:szCs w:val="22"/>
              </w:rPr>
            </w:pPr>
            <w:r>
              <w:t>01. detsember 2027</w:t>
            </w:r>
          </w:p>
          <w:p w14:paraId="72836CCC" w14:textId="77777777" w:rsidR="00BB10BA" w:rsidRPr="00B94FCE" w:rsidRDefault="00BB10BA" w:rsidP="00732695">
            <w:pPr>
              <w:keepNext/>
              <w:tabs>
                <w:tab w:val="clear" w:pos="567"/>
              </w:tabs>
              <w:spacing w:line="240" w:lineRule="auto"/>
              <w:textAlignment w:val="baseline"/>
              <w:rPr>
                <w:iCs/>
                <w:szCs w:val="22"/>
              </w:rPr>
            </w:pPr>
          </w:p>
        </w:tc>
      </w:tr>
    </w:tbl>
    <w:p w14:paraId="6B737801" w14:textId="77777777" w:rsidR="003E7DAD" w:rsidRDefault="003E7DAD" w:rsidP="00037223">
      <w:pPr>
        <w:widowControl w:val="0"/>
        <w:tabs>
          <w:tab w:val="clear" w:pos="567"/>
        </w:tabs>
        <w:spacing w:line="240" w:lineRule="auto"/>
        <w:ind w:right="-1"/>
        <w:rPr>
          <w:rStyle w:val="DoNotTranslateExternal1"/>
          <w:b w:val="0"/>
          <w:color w:val="000000"/>
          <w:szCs w:val="22"/>
        </w:rPr>
      </w:pPr>
    </w:p>
    <w:p w14:paraId="60DC8513" w14:textId="77777777" w:rsidR="004B1238" w:rsidRPr="003C7B55" w:rsidRDefault="004B0657" w:rsidP="004B0657">
      <w:pPr>
        <w:spacing w:line="240" w:lineRule="auto"/>
        <w:ind w:right="566"/>
        <w:rPr>
          <w:color w:val="000000"/>
          <w:szCs w:val="22"/>
        </w:rPr>
      </w:pPr>
      <w:r w:rsidRPr="003C7B55">
        <w:rPr>
          <w:color w:val="000000"/>
        </w:rPr>
        <w:br w:type="page"/>
      </w:r>
    </w:p>
    <w:p w14:paraId="06EA0FCF" w14:textId="77777777" w:rsidR="004B1238" w:rsidRPr="003C7B55" w:rsidRDefault="004B1238">
      <w:pPr>
        <w:spacing w:line="240" w:lineRule="auto"/>
        <w:rPr>
          <w:color w:val="000000"/>
          <w:szCs w:val="22"/>
        </w:rPr>
      </w:pPr>
    </w:p>
    <w:p w14:paraId="5C6D2CDF" w14:textId="77777777" w:rsidR="004B1238" w:rsidRPr="003C7B55" w:rsidRDefault="004B1238">
      <w:pPr>
        <w:spacing w:line="240" w:lineRule="auto"/>
        <w:rPr>
          <w:color w:val="000000"/>
          <w:szCs w:val="22"/>
        </w:rPr>
      </w:pPr>
    </w:p>
    <w:p w14:paraId="635F5B73" w14:textId="77777777" w:rsidR="004B1238" w:rsidRPr="003C7B55" w:rsidRDefault="004B1238">
      <w:pPr>
        <w:spacing w:line="240" w:lineRule="auto"/>
        <w:rPr>
          <w:color w:val="000000"/>
          <w:szCs w:val="22"/>
        </w:rPr>
      </w:pPr>
    </w:p>
    <w:p w14:paraId="5C442EF4" w14:textId="77777777" w:rsidR="004B1238" w:rsidRPr="003C7B55" w:rsidRDefault="004B1238">
      <w:pPr>
        <w:spacing w:line="240" w:lineRule="auto"/>
        <w:rPr>
          <w:color w:val="000000"/>
          <w:szCs w:val="22"/>
        </w:rPr>
      </w:pPr>
    </w:p>
    <w:p w14:paraId="3ECA4139" w14:textId="77777777" w:rsidR="004B1238" w:rsidRPr="003C7B55" w:rsidRDefault="004B1238">
      <w:pPr>
        <w:spacing w:line="240" w:lineRule="auto"/>
        <w:rPr>
          <w:color w:val="000000"/>
          <w:szCs w:val="22"/>
        </w:rPr>
      </w:pPr>
    </w:p>
    <w:p w14:paraId="703507D6" w14:textId="77777777" w:rsidR="004B1238" w:rsidRPr="003C7B55" w:rsidRDefault="004B1238">
      <w:pPr>
        <w:spacing w:line="240" w:lineRule="auto"/>
        <w:rPr>
          <w:color w:val="000000"/>
          <w:szCs w:val="22"/>
        </w:rPr>
      </w:pPr>
    </w:p>
    <w:p w14:paraId="3D7A9EAB" w14:textId="77777777" w:rsidR="004B1238" w:rsidRPr="003C7B55" w:rsidRDefault="004B1238">
      <w:pPr>
        <w:spacing w:line="240" w:lineRule="auto"/>
        <w:rPr>
          <w:color w:val="000000"/>
          <w:szCs w:val="22"/>
        </w:rPr>
      </w:pPr>
    </w:p>
    <w:p w14:paraId="2425DEC3" w14:textId="77777777" w:rsidR="004B1238" w:rsidRPr="003C7B55" w:rsidRDefault="004B1238">
      <w:pPr>
        <w:spacing w:line="240" w:lineRule="auto"/>
        <w:rPr>
          <w:color w:val="000000"/>
          <w:szCs w:val="22"/>
        </w:rPr>
      </w:pPr>
    </w:p>
    <w:p w14:paraId="5BDFB41B" w14:textId="77777777" w:rsidR="004B1238" w:rsidRPr="003C7B55" w:rsidRDefault="004B1238">
      <w:pPr>
        <w:spacing w:line="240" w:lineRule="auto"/>
        <w:rPr>
          <w:color w:val="000000"/>
          <w:szCs w:val="22"/>
        </w:rPr>
      </w:pPr>
    </w:p>
    <w:p w14:paraId="300D64C6" w14:textId="77777777" w:rsidR="004B1238" w:rsidRPr="003C7B55" w:rsidRDefault="004B1238">
      <w:pPr>
        <w:spacing w:line="240" w:lineRule="auto"/>
        <w:rPr>
          <w:color w:val="000000"/>
          <w:szCs w:val="22"/>
        </w:rPr>
      </w:pPr>
    </w:p>
    <w:p w14:paraId="0CDFC82A" w14:textId="77777777" w:rsidR="004B1238" w:rsidRPr="003C7B55" w:rsidRDefault="004B1238">
      <w:pPr>
        <w:spacing w:line="240" w:lineRule="auto"/>
        <w:rPr>
          <w:color w:val="000000"/>
          <w:szCs w:val="22"/>
        </w:rPr>
      </w:pPr>
    </w:p>
    <w:p w14:paraId="000EAAA2" w14:textId="77777777" w:rsidR="004B1238" w:rsidRDefault="004B1238">
      <w:pPr>
        <w:spacing w:line="240" w:lineRule="auto"/>
        <w:rPr>
          <w:color w:val="000000"/>
          <w:szCs w:val="22"/>
        </w:rPr>
      </w:pPr>
    </w:p>
    <w:p w14:paraId="560FB0CC" w14:textId="77777777" w:rsidR="00281D89" w:rsidRPr="003C7B55" w:rsidRDefault="00281D89">
      <w:pPr>
        <w:spacing w:line="240" w:lineRule="auto"/>
        <w:rPr>
          <w:color w:val="000000"/>
          <w:szCs w:val="22"/>
        </w:rPr>
      </w:pPr>
    </w:p>
    <w:p w14:paraId="4DB4C53E" w14:textId="77777777" w:rsidR="004B1238" w:rsidRPr="003C7B55" w:rsidRDefault="004B1238">
      <w:pPr>
        <w:spacing w:line="240" w:lineRule="auto"/>
        <w:rPr>
          <w:color w:val="000000"/>
          <w:szCs w:val="22"/>
        </w:rPr>
      </w:pPr>
    </w:p>
    <w:p w14:paraId="2AFFC4CD" w14:textId="77777777" w:rsidR="004B1238" w:rsidRPr="003C7B55" w:rsidRDefault="004B1238">
      <w:pPr>
        <w:spacing w:line="240" w:lineRule="auto"/>
        <w:rPr>
          <w:color w:val="000000"/>
          <w:szCs w:val="22"/>
        </w:rPr>
      </w:pPr>
    </w:p>
    <w:p w14:paraId="312DB574" w14:textId="77777777" w:rsidR="004B1238" w:rsidRPr="003C7B55" w:rsidRDefault="004B1238">
      <w:pPr>
        <w:spacing w:line="240" w:lineRule="auto"/>
        <w:rPr>
          <w:color w:val="000000"/>
          <w:szCs w:val="22"/>
        </w:rPr>
      </w:pPr>
    </w:p>
    <w:p w14:paraId="4196F9D5" w14:textId="77777777" w:rsidR="004B1238" w:rsidRPr="003C7B55" w:rsidRDefault="004B1238">
      <w:pPr>
        <w:spacing w:line="240" w:lineRule="auto"/>
        <w:rPr>
          <w:color w:val="000000"/>
          <w:szCs w:val="22"/>
        </w:rPr>
      </w:pPr>
    </w:p>
    <w:p w14:paraId="57FB4049" w14:textId="77777777" w:rsidR="004B1238" w:rsidRPr="003C7B55" w:rsidRDefault="004B1238">
      <w:pPr>
        <w:spacing w:line="240" w:lineRule="auto"/>
        <w:outlineLvl w:val="0"/>
        <w:rPr>
          <w:color w:val="000000"/>
          <w:szCs w:val="22"/>
        </w:rPr>
      </w:pPr>
    </w:p>
    <w:p w14:paraId="5CDE1D8A" w14:textId="77777777" w:rsidR="004B1238" w:rsidRPr="003C7B55" w:rsidRDefault="004B1238">
      <w:pPr>
        <w:spacing w:line="240" w:lineRule="auto"/>
        <w:outlineLvl w:val="0"/>
        <w:rPr>
          <w:color w:val="000000"/>
          <w:szCs w:val="22"/>
        </w:rPr>
      </w:pPr>
    </w:p>
    <w:p w14:paraId="50201BFC" w14:textId="77777777" w:rsidR="004B1238" w:rsidRPr="003C7B55" w:rsidRDefault="004B1238">
      <w:pPr>
        <w:spacing w:line="240" w:lineRule="auto"/>
        <w:outlineLvl w:val="0"/>
        <w:rPr>
          <w:color w:val="000000"/>
          <w:szCs w:val="22"/>
        </w:rPr>
      </w:pPr>
    </w:p>
    <w:p w14:paraId="7ADE7F1D" w14:textId="77777777" w:rsidR="004B1238" w:rsidRPr="003C7B55" w:rsidRDefault="004B1238">
      <w:pPr>
        <w:spacing w:line="240" w:lineRule="auto"/>
        <w:outlineLvl w:val="0"/>
        <w:rPr>
          <w:color w:val="000000"/>
          <w:szCs w:val="22"/>
        </w:rPr>
      </w:pPr>
    </w:p>
    <w:p w14:paraId="44BF834E" w14:textId="77777777" w:rsidR="004B1238" w:rsidRPr="003C7B55" w:rsidRDefault="004B1238">
      <w:pPr>
        <w:spacing w:line="240" w:lineRule="auto"/>
        <w:outlineLvl w:val="0"/>
        <w:rPr>
          <w:color w:val="000000"/>
          <w:szCs w:val="22"/>
        </w:rPr>
      </w:pPr>
    </w:p>
    <w:p w14:paraId="021D2646" w14:textId="77777777" w:rsidR="004B1238" w:rsidRPr="003C7B55" w:rsidRDefault="004B1238">
      <w:pPr>
        <w:spacing w:line="240" w:lineRule="auto"/>
        <w:outlineLvl w:val="0"/>
        <w:rPr>
          <w:color w:val="000000"/>
          <w:szCs w:val="22"/>
        </w:rPr>
      </w:pPr>
    </w:p>
    <w:p w14:paraId="3352043A" w14:textId="77777777" w:rsidR="004B1238" w:rsidRPr="003879A2" w:rsidRDefault="004B1238" w:rsidP="00281D89">
      <w:pPr>
        <w:spacing w:line="240" w:lineRule="auto"/>
        <w:jc w:val="center"/>
        <w:outlineLvl w:val="0"/>
        <w:rPr>
          <w:bCs/>
          <w:color w:val="000000"/>
          <w:szCs w:val="22"/>
          <w:rPrChange w:id="535" w:author="RR_5" w:date="2026-01-15T07:39:00Z" w16du:dateUtc="2026-01-15T05:39:00Z">
            <w:rPr>
              <w:b/>
              <w:color w:val="000000"/>
              <w:szCs w:val="22"/>
            </w:rPr>
          </w:rPrChange>
        </w:rPr>
      </w:pPr>
      <w:r w:rsidRPr="003C7B55">
        <w:rPr>
          <w:b/>
          <w:color w:val="000000"/>
          <w:szCs w:val="22"/>
        </w:rPr>
        <w:t>III LISA</w:t>
      </w:r>
    </w:p>
    <w:p w14:paraId="6C78F2C5" w14:textId="77777777" w:rsidR="004B1238" w:rsidRPr="003879A2" w:rsidRDefault="004B1238">
      <w:pPr>
        <w:spacing w:line="240" w:lineRule="auto"/>
        <w:rPr>
          <w:bCs/>
          <w:color w:val="000000"/>
          <w:szCs w:val="22"/>
          <w:rPrChange w:id="536" w:author="RR_5" w:date="2026-01-15T07:34:00Z" w16du:dateUtc="2026-01-15T05:34:00Z">
            <w:rPr>
              <w:b/>
              <w:color w:val="000000"/>
              <w:szCs w:val="22"/>
            </w:rPr>
          </w:rPrChange>
        </w:rPr>
        <w:pPrChange w:id="537" w:author="RR_5" w:date="2026-01-15T07:34:00Z" w16du:dateUtc="2026-01-15T05:34:00Z">
          <w:pPr>
            <w:spacing w:line="240" w:lineRule="auto"/>
            <w:jc w:val="center"/>
          </w:pPr>
        </w:pPrChange>
      </w:pPr>
    </w:p>
    <w:p w14:paraId="77066E44" w14:textId="77777777" w:rsidR="004B1238" w:rsidRPr="003879A2" w:rsidRDefault="004B1238">
      <w:pPr>
        <w:spacing w:line="240" w:lineRule="auto"/>
        <w:jc w:val="center"/>
        <w:outlineLvl w:val="0"/>
        <w:rPr>
          <w:bCs/>
          <w:color w:val="000000"/>
          <w:szCs w:val="22"/>
          <w:rPrChange w:id="538" w:author="RR_5" w:date="2026-01-15T07:39:00Z" w16du:dateUtc="2026-01-15T05:39:00Z">
            <w:rPr>
              <w:b/>
              <w:color w:val="000000"/>
              <w:szCs w:val="22"/>
            </w:rPr>
          </w:rPrChange>
        </w:rPr>
      </w:pPr>
      <w:r w:rsidRPr="003C7B55">
        <w:rPr>
          <w:b/>
          <w:color w:val="000000"/>
          <w:szCs w:val="22"/>
        </w:rPr>
        <w:t>PAKENDI MÄRGISTUS JA INFOLEHT</w:t>
      </w:r>
    </w:p>
    <w:p w14:paraId="4CC12CE6" w14:textId="77777777" w:rsidR="004B1238" w:rsidRPr="003C7B55" w:rsidRDefault="004B1238" w:rsidP="00190E76">
      <w:pPr>
        <w:spacing w:line="240" w:lineRule="auto"/>
        <w:rPr>
          <w:color w:val="000000"/>
          <w:szCs w:val="22"/>
        </w:rPr>
      </w:pPr>
      <w:r w:rsidRPr="003C7B55">
        <w:rPr>
          <w:color w:val="000000"/>
          <w:szCs w:val="22"/>
        </w:rPr>
        <w:br w:type="page"/>
      </w:r>
    </w:p>
    <w:p w14:paraId="29E459AF" w14:textId="77777777" w:rsidR="004B1238" w:rsidRPr="003C7B55" w:rsidRDefault="004B1238">
      <w:pPr>
        <w:spacing w:line="240" w:lineRule="auto"/>
        <w:outlineLvl w:val="0"/>
        <w:rPr>
          <w:color w:val="000000"/>
          <w:szCs w:val="22"/>
        </w:rPr>
      </w:pPr>
    </w:p>
    <w:p w14:paraId="38515828" w14:textId="77777777" w:rsidR="004B1238" w:rsidRPr="003C7B55" w:rsidRDefault="004B1238">
      <w:pPr>
        <w:spacing w:line="240" w:lineRule="auto"/>
        <w:outlineLvl w:val="0"/>
        <w:rPr>
          <w:color w:val="000000"/>
          <w:szCs w:val="22"/>
        </w:rPr>
      </w:pPr>
    </w:p>
    <w:p w14:paraId="23AFB83F" w14:textId="77777777" w:rsidR="004B1238" w:rsidRPr="003C7B55" w:rsidRDefault="004B1238">
      <w:pPr>
        <w:spacing w:line="240" w:lineRule="auto"/>
        <w:outlineLvl w:val="0"/>
        <w:rPr>
          <w:color w:val="000000"/>
          <w:szCs w:val="22"/>
        </w:rPr>
      </w:pPr>
    </w:p>
    <w:p w14:paraId="273C07D4" w14:textId="77777777" w:rsidR="004B1238" w:rsidRPr="003C7B55" w:rsidRDefault="004B1238">
      <w:pPr>
        <w:spacing w:line="240" w:lineRule="auto"/>
        <w:outlineLvl w:val="0"/>
        <w:rPr>
          <w:color w:val="000000"/>
          <w:szCs w:val="22"/>
        </w:rPr>
      </w:pPr>
    </w:p>
    <w:p w14:paraId="450519AC" w14:textId="77777777" w:rsidR="004B1238" w:rsidRPr="003C7B55" w:rsidRDefault="004B1238">
      <w:pPr>
        <w:spacing w:line="240" w:lineRule="auto"/>
        <w:outlineLvl w:val="0"/>
        <w:rPr>
          <w:color w:val="000000"/>
          <w:szCs w:val="22"/>
        </w:rPr>
      </w:pPr>
    </w:p>
    <w:p w14:paraId="6FB6A42A" w14:textId="77777777" w:rsidR="004B1238" w:rsidRPr="003C7B55" w:rsidRDefault="004B1238">
      <w:pPr>
        <w:spacing w:line="240" w:lineRule="auto"/>
        <w:outlineLvl w:val="0"/>
        <w:rPr>
          <w:color w:val="000000"/>
          <w:szCs w:val="22"/>
        </w:rPr>
      </w:pPr>
    </w:p>
    <w:p w14:paraId="4CC4C070" w14:textId="77777777" w:rsidR="004B1238" w:rsidRPr="003C7B55" w:rsidRDefault="004B1238">
      <w:pPr>
        <w:spacing w:line="240" w:lineRule="auto"/>
        <w:outlineLvl w:val="0"/>
        <w:rPr>
          <w:color w:val="000000"/>
          <w:szCs w:val="22"/>
        </w:rPr>
      </w:pPr>
    </w:p>
    <w:p w14:paraId="33177928" w14:textId="77777777" w:rsidR="004B1238" w:rsidRPr="003C7B55" w:rsidRDefault="004B1238">
      <w:pPr>
        <w:spacing w:line="240" w:lineRule="auto"/>
        <w:outlineLvl w:val="0"/>
        <w:rPr>
          <w:color w:val="000000"/>
          <w:szCs w:val="22"/>
        </w:rPr>
      </w:pPr>
    </w:p>
    <w:p w14:paraId="268FBFA9" w14:textId="77777777" w:rsidR="004B1238" w:rsidRPr="003C7B55" w:rsidRDefault="004B1238">
      <w:pPr>
        <w:spacing w:line="240" w:lineRule="auto"/>
        <w:outlineLvl w:val="0"/>
        <w:rPr>
          <w:color w:val="000000"/>
          <w:szCs w:val="22"/>
        </w:rPr>
      </w:pPr>
    </w:p>
    <w:p w14:paraId="73B87ED9" w14:textId="77777777" w:rsidR="004B1238" w:rsidRDefault="004B1238">
      <w:pPr>
        <w:spacing w:line="240" w:lineRule="auto"/>
        <w:outlineLvl w:val="0"/>
        <w:rPr>
          <w:color w:val="000000"/>
          <w:szCs w:val="22"/>
        </w:rPr>
      </w:pPr>
    </w:p>
    <w:p w14:paraId="645F1C55" w14:textId="77777777" w:rsidR="00281D89" w:rsidRPr="003C7B55" w:rsidRDefault="00281D89">
      <w:pPr>
        <w:spacing w:line="240" w:lineRule="auto"/>
        <w:outlineLvl w:val="0"/>
        <w:rPr>
          <w:color w:val="000000"/>
          <w:szCs w:val="22"/>
        </w:rPr>
      </w:pPr>
    </w:p>
    <w:p w14:paraId="07E73D7A" w14:textId="77777777" w:rsidR="004B1238" w:rsidRPr="003C7B55" w:rsidRDefault="004B1238">
      <w:pPr>
        <w:spacing w:line="240" w:lineRule="auto"/>
        <w:outlineLvl w:val="0"/>
        <w:rPr>
          <w:color w:val="000000"/>
          <w:szCs w:val="22"/>
        </w:rPr>
      </w:pPr>
    </w:p>
    <w:p w14:paraId="4D2E2180" w14:textId="77777777" w:rsidR="004B1238" w:rsidRPr="003C7B55" w:rsidRDefault="004B1238">
      <w:pPr>
        <w:spacing w:line="240" w:lineRule="auto"/>
        <w:outlineLvl w:val="0"/>
        <w:rPr>
          <w:color w:val="000000"/>
          <w:szCs w:val="22"/>
        </w:rPr>
      </w:pPr>
    </w:p>
    <w:p w14:paraId="7DC7FD78" w14:textId="77777777" w:rsidR="004B1238" w:rsidRPr="003C7B55" w:rsidRDefault="004B1238">
      <w:pPr>
        <w:spacing w:line="240" w:lineRule="auto"/>
        <w:outlineLvl w:val="0"/>
        <w:rPr>
          <w:color w:val="000000"/>
          <w:szCs w:val="22"/>
        </w:rPr>
      </w:pPr>
    </w:p>
    <w:p w14:paraId="7C53D9DA" w14:textId="77777777" w:rsidR="004B1238" w:rsidRPr="003C7B55" w:rsidRDefault="004B1238">
      <w:pPr>
        <w:spacing w:line="240" w:lineRule="auto"/>
        <w:outlineLvl w:val="0"/>
        <w:rPr>
          <w:color w:val="000000"/>
          <w:szCs w:val="22"/>
        </w:rPr>
      </w:pPr>
    </w:p>
    <w:p w14:paraId="37D98ABD" w14:textId="77777777" w:rsidR="004B1238" w:rsidRPr="003C7B55" w:rsidRDefault="004B1238">
      <w:pPr>
        <w:spacing w:line="240" w:lineRule="auto"/>
        <w:outlineLvl w:val="0"/>
        <w:rPr>
          <w:color w:val="000000"/>
          <w:szCs w:val="22"/>
        </w:rPr>
      </w:pPr>
    </w:p>
    <w:p w14:paraId="2FAC48F5" w14:textId="77777777" w:rsidR="004B1238" w:rsidRPr="003C7B55" w:rsidRDefault="004B1238">
      <w:pPr>
        <w:spacing w:line="240" w:lineRule="auto"/>
        <w:outlineLvl w:val="0"/>
        <w:rPr>
          <w:color w:val="000000"/>
          <w:szCs w:val="22"/>
        </w:rPr>
      </w:pPr>
    </w:p>
    <w:p w14:paraId="7F779FBD" w14:textId="77777777" w:rsidR="004B1238" w:rsidRPr="003C7B55" w:rsidRDefault="004B1238">
      <w:pPr>
        <w:spacing w:line="240" w:lineRule="auto"/>
        <w:outlineLvl w:val="0"/>
        <w:rPr>
          <w:color w:val="000000"/>
          <w:szCs w:val="22"/>
        </w:rPr>
      </w:pPr>
    </w:p>
    <w:p w14:paraId="2B381377" w14:textId="77777777" w:rsidR="004B1238" w:rsidRPr="003C7B55" w:rsidRDefault="004B1238">
      <w:pPr>
        <w:spacing w:line="240" w:lineRule="auto"/>
        <w:outlineLvl w:val="0"/>
        <w:rPr>
          <w:color w:val="000000"/>
          <w:szCs w:val="22"/>
        </w:rPr>
      </w:pPr>
    </w:p>
    <w:p w14:paraId="214F952C" w14:textId="77777777" w:rsidR="004B1238" w:rsidRPr="003C7B55" w:rsidRDefault="004B1238">
      <w:pPr>
        <w:spacing w:line="240" w:lineRule="auto"/>
        <w:outlineLvl w:val="0"/>
        <w:rPr>
          <w:color w:val="000000"/>
          <w:szCs w:val="22"/>
        </w:rPr>
      </w:pPr>
    </w:p>
    <w:p w14:paraId="051A83C4" w14:textId="77777777" w:rsidR="004B1238" w:rsidRPr="003C7B55" w:rsidRDefault="004B1238">
      <w:pPr>
        <w:spacing w:line="240" w:lineRule="auto"/>
        <w:outlineLvl w:val="0"/>
        <w:rPr>
          <w:color w:val="000000"/>
          <w:szCs w:val="22"/>
        </w:rPr>
      </w:pPr>
    </w:p>
    <w:p w14:paraId="653DB451" w14:textId="77777777" w:rsidR="004B1238" w:rsidRPr="003C7B55" w:rsidRDefault="004B1238">
      <w:pPr>
        <w:spacing w:line="240" w:lineRule="auto"/>
        <w:outlineLvl w:val="0"/>
        <w:rPr>
          <w:color w:val="000000"/>
          <w:szCs w:val="22"/>
        </w:rPr>
      </w:pPr>
    </w:p>
    <w:p w14:paraId="0B3B7786" w14:textId="77777777" w:rsidR="004B1238" w:rsidRPr="003C7B55" w:rsidRDefault="004B1238">
      <w:pPr>
        <w:spacing w:line="240" w:lineRule="auto"/>
        <w:outlineLvl w:val="0"/>
        <w:rPr>
          <w:color w:val="000000"/>
          <w:szCs w:val="22"/>
        </w:rPr>
      </w:pPr>
    </w:p>
    <w:p w14:paraId="0364F8F8" w14:textId="77777777" w:rsidR="004B1238" w:rsidRPr="003879A2" w:rsidRDefault="004B1238" w:rsidP="00281D89">
      <w:pPr>
        <w:pStyle w:val="Heading1"/>
        <w:jc w:val="center"/>
        <w:rPr>
          <w:b w:val="0"/>
          <w:bCs w:val="0"/>
          <w:rPrChange w:id="539" w:author="RR_5" w:date="2026-01-15T07:39:00Z" w16du:dateUtc="2026-01-15T05:39:00Z">
            <w:rPr/>
          </w:rPrChange>
        </w:rPr>
      </w:pPr>
      <w:r w:rsidRPr="003C7B55">
        <w:t>A. PAKENDI MÄRGISTUS</w:t>
      </w:r>
    </w:p>
    <w:p w14:paraId="53AFF8CA" w14:textId="77777777" w:rsidR="004B1238" w:rsidRPr="003C7B55" w:rsidRDefault="004B1238" w:rsidP="00190E76">
      <w:pPr>
        <w:spacing w:line="240" w:lineRule="auto"/>
        <w:rPr>
          <w:color w:val="000000"/>
          <w:szCs w:val="22"/>
        </w:rPr>
      </w:pPr>
      <w:r w:rsidRPr="003C7B55">
        <w:rPr>
          <w:color w:val="000000"/>
          <w:szCs w:val="22"/>
        </w:rPr>
        <w:br w:type="page"/>
      </w:r>
    </w:p>
    <w:p w14:paraId="20E84E27"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rPr>
          <w:bCs/>
          <w:color w:val="000000"/>
          <w:szCs w:val="22"/>
          <w:rPrChange w:id="540" w:author="RR_5" w:date="2026-01-15T07:34:00Z" w16du:dateUtc="2026-01-15T05:34:00Z">
            <w:rPr>
              <w:b/>
              <w:color w:val="000000"/>
              <w:szCs w:val="22"/>
            </w:rPr>
          </w:rPrChange>
        </w:rPr>
      </w:pPr>
      <w:r w:rsidRPr="003C7B55">
        <w:rPr>
          <w:b/>
          <w:color w:val="000000"/>
          <w:szCs w:val="22"/>
        </w:rPr>
        <w:lastRenderedPageBreak/>
        <w:t>VÄLISPAKENDIL PEAVAD OLEMA JÄRGMISED ANDMED</w:t>
      </w:r>
    </w:p>
    <w:p w14:paraId="0B0AEFCF"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3D9E902C"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3C7B55">
        <w:rPr>
          <w:b/>
          <w:color w:val="000000"/>
          <w:szCs w:val="22"/>
        </w:rPr>
        <w:t>KARP</w:t>
      </w:r>
    </w:p>
    <w:p w14:paraId="070DB5C4" w14:textId="77777777" w:rsidR="004B1238" w:rsidRPr="003C7B55" w:rsidRDefault="004B1238">
      <w:pPr>
        <w:spacing w:line="240" w:lineRule="auto"/>
        <w:rPr>
          <w:color w:val="000000"/>
          <w:szCs w:val="22"/>
        </w:rPr>
      </w:pPr>
    </w:p>
    <w:p w14:paraId="3402C226" w14:textId="77777777" w:rsidR="004B1238" w:rsidRPr="003C7B55" w:rsidRDefault="004B1238">
      <w:pPr>
        <w:spacing w:line="240" w:lineRule="auto"/>
        <w:rPr>
          <w:color w:val="000000"/>
          <w:szCs w:val="22"/>
        </w:rPr>
      </w:pPr>
    </w:p>
    <w:p w14:paraId="68DEEA25"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1.</w:t>
      </w:r>
      <w:r w:rsidRPr="003C7B55">
        <w:rPr>
          <w:color w:val="000000"/>
          <w:szCs w:val="22"/>
        </w:rPr>
        <w:tab/>
      </w:r>
      <w:r w:rsidRPr="003C7B55">
        <w:rPr>
          <w:b/>
          <w:color w:val="000000"/>
          <w:szCs w:val="22"/>
        </w:rPr>
        <w:t>RAVIMPREPARAADI NIMETUS</w:t>
      </w:r>
    </w:p>
    <w:p w14:paraId="4AC96C13" w14:textId="77777777" w:rsidR="004B1238" w:rsidRPr="003C7B55" w:rsidRDefault="004B1238">
      <w:pPr>
        <w:spacing w:line="240" w:lineRule="auto"/>
        <w:rPr>
          <w:color w:val="000000"/>
          <w:szCs w:val="22"/>
        </w:rPr>
      </w:pPr>
    </w:p>
    <w:p w14:paraId="2C43FE8E" w14:textId="77777777" w:rsidR="004B1238" w:rsidRPr="003C7B55" w:rsidRDefault="004B1238">
      <w:pPr>
        <w:spacing w:line="240" w:lineRule="auto"/>
        <w:rPr>
          <w:color w:val="000000"/>
          <w:szCs w:val="22"/>
        </w:rPr>
      </w:pPr>
      <w:r w:rsidRPr="003C7B55">
        <w:rPr>
          <w:color w:val="000000"/>
          <w:szCs w:val="22"/>
        </w:rPr>
        <w:t>Lorviqua 25 mg õhukese polümeerikattega tabletid</w:t>
      </w:r>
    </w:p>
    <w:p w14:paraId="47894568" w14:textId="77777777" w:rsidR="004B1238" w:rsidRPr="003C7B55" w:rsidRDefault="004B1238">
      <w:pPr>
        <w:spacing w:line="240" w:lineRule="auto"/>
        <w:rPr>
          <w:color w:val="000000"/>
          <w:szCs w:val="22"/>
        </w:rPr>
      </w:pPr>
      <w:r w:rsidRPr="003C7B55">
        <w:rPr>
          <w:color w:val="000000"/>
          <w:szCs w:val="22"/>
        </w:rPr>
        <w:t>lorlatiniib</w:t>
      </w:r>
    </w:p>
    <w:p w14:paraId="78388CFB" w14:textId="77777777" w:rsidR="004B1238" w:rsidRPr="003C7B55" w:rsidRDefault="004B1238">
      <w:pPr>
        <w:spacing w:line="240" w:lineRule="auto"/>
        <w:rPr>
          <w:color w:val="000000"/>
          <w:szCs w:val="22"/>
        </w:rPr>
      </w:pPr>
    </w:p>
    <w:p w14:paraId="2C857019" w14:textId="77777777" w:rsidR="004B1238" w:rsidRPr="003C7B55" w:rsidRDefault="004B1238">
      <w:pPr>
        <w:spacing w:line="240" w:lineRule="auto"/>
        <w:rPr>
          <w:color w:val="000000"/>
          <w:szCs w:val="22"/>
        </w:rPr>
      </w:pPr>
    </w:p>
    <w:p w14:paraId="162A2CC0"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3C7B55">
        <w:rPr>
          <w:b/>
          <w:color w:val="000000"/>
          <w:szCs w:val="22"/>
        </w:rPr>
        <w:t>2.</w:t>
      </w:r>
      <w:r w:rsidRPr="003C7B55">
        <w:rPr>
          <w:color w:val="000000"/>
          <w:szCs w:val="22"/>
        </w:rPr>
        <w:tab/>
      </w:r>
      <w:r w:rsidRPr="003C7B55">
        <w:rPr>
          <w:b/>
          <w:color w:val="000000"/>
          <w:szCs w:val="22"/>
        </w:rPr>
        <w:t>TOIMEAINE(TE) SISALDUS</w:t>
      </w:r>
    </w:p>
    <w:p w14:paraId="6B038808" w14:textId="77777777" w:rsidR="004B1238" w:rsidRPr="003C7B55" w:rsidRDefault="004B1238">
      <w:pPr>
        <w:spacing w:line="240" w:lineRule="auto"/>
        <w:rPr>
          <w:color w:val="000000"/>
          <w:szCs w:val="22"/>
        </w:rPr>
      </w:pPr>
    </w:p>
    <w:p w14:paraId="01868349" w14:textId="77777777" w:rsidR="004B1238" w:rsidRPr="003C7B55" w:rsidRDefault="004B1238">
      <w:pPr>
        <w:spacing w:line="240" w:lineRule="auto"/>
        <w:rPr>
          <w:color w:val="000000"/>
          <w:szCs w:val="22"/>
        </w:rPr>
      </w:pPr>
      <w:r w:rsidRPr="003C7B55">
        <w:rPr>
          <w:color w:val="000000"/>
          <w:szCs w:val="22"/>
        </w:rPr>
        <w:t>Üks õhukese polümeerikattega tablett sisaldab 25 mg lorlatiniibi.</w:t>
      </w:r>
    </w:p>
    <w:p w14:paraId="20673C0C" w14:textId="77777777" w:rsidR="004B1238" w:rsidRPr="003C7B55" w:rsidRDefault="004B1238">
      <w:pPr>
        <w:spacing w:line="240" w:lineRule="auto"/>
        <w:rPr>
          <w:color w:val="000000"/>
          <w:szCs w:val="22"/>
        </w:rPr>
      </w:pPr>
    </w:p>
    <w:p w14:paraId="33775880" w14:textId="77777777" w:rsidR="004B1238" w:rsidRPr="003C7B55" w:rsidRDefault="004B1238">
      <w:pPr>
        <w:spacing w:line="240" w:lineRule="auto"/>
        <w:rPr>
          <w:color w:val="000000"/>
          <w:szCs w:val="22"/>
        </w:rPr>
      </w:pPr>
    </w:p>
    <w:p w14:paraId="048AF810"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3.</w:t>
      </w:r>
      <w:r w:rsidRPr="003C7B55">
        <w:rPr>
          <w:color w:val="000000"/>
          <w:szCs w:val="22"/>
        </w:rPr>
        <w:tab/>
      </w:r>
      <w:r w:rsidRPr="003C7B55">
        <w:rPr>
          <w:b/>
          <w:color w:val="000000"/>
          <w:szCs w:val="22"/>
        </w:rPr>
        <w:t>ABIAINED</w:t>
      </w:r>
    </w:p>
    <w:p w14:paraId="625B3991" w14:textId="77777777" w:rsidR="004B1238" w:rsidRPr="003C7B55" w:rsidRDefault="004B1238">
      <w:pPr>
        <w:spacing w:line="240" w:lineRule="auto"/>
        <w:rPr>
          <w:color w:val="000000"/>
          <w:szCs w:val="22"/>
        </w:rPr>
      </w:pPr>
    </w:p>
    <w:p w14:paraId="60BC5743" w14:textId="77777777" w:rsidR="004B1238" w:rsidRPr="003C7B55" w:rsidRDefault="004B1238">
      <w:pPr>
        <w:spacing w:line="240" w:lineRule="auto"/>
        <w:rPr>
          <w:color w:val="000000"/>
          <w:szCs w:val="22"/>
        </w:rPr>
      </w:pPr>
      <w:r w:rsidRPr="003C7B55">
        <w:rPr>
          <w:color w:val="000000"/>
          <w:szCs w:val="22"/>
        </w:rPr>
        <w:t>Sisaldab laktoosi (lisateave vt pakendi infoleht).</w:t>
      </w:r>
    </w:p>
    <w:p w14:paraId="346C96EF" w14:textId="77777777" w:rsidR="004B1238" w:rsidRPr="003C7B55" w:rsidRDefault="004B1238">
      <w:pPr>
        <w:spacing w:line="240" w:lineRule="auto"/>
        <w:rPr>
          <w:color w:val="000000"/>
          <w:szCs w:val="22"/>
        </w:rPr>
      </w:pPr>
    </w:p>
    <w:p w14:paraId="44E71063" w14:textId="77777777" w:rsidR="004B1238" w:rsidRPr="003C7B55" w:rsidRDefault="004B1238">
      <w:pPr>
        <w:spacing w:line="240" w:lineRule="auto"/>
        <w:rPr>
          <w:color w:val="000000"/>
          <w:szCs w:val="22"/>
        </w:rPr>
      </w:pPr>
    </w:p>
    <w:p w14:paraId="6F6C7D54"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4.</w:t>
      </w:r>
      <w:r w:rsidRPr="003C7B55">
        <w:rPr>
          <w:color w:val="000000"/>
          <w:szCs w:val="22"/>
        </w:rPr>
        <w:tab/>
      </w:r>
      <w:r w:rsidRPr="003C7B55">
        <w:rPr>
          <w:b/>
          <w:color w:val="000000"/>
          <w:szCs w:val="22"/>
        </w:rPr>
        <w:t>RAVIMVORM JA PAKENDI SUURUS</w:t>
      </w:r>
    </w:p>
    <w:p w14:paraId="3010F7C7" w14:textId="77777777" w:rsidR="004B1238" w:rsidRPr="003C7B55" w:rsidRDefault="004B1238">
      <w:pPr>
        <w:spacing w:line="240" w:lineRule="auto"/>
        <w:rPr>
          <w:color w:val="000000"/>
          <w:szCs w:val="22"/>
        </w:rPr>
      </w:pPr>
    </w:p>
    <w:p w14:paraId="15FE554D" w14:textId="77777777" w:rsidR="00C632CA" w:rsidRPr="008E477D" w:rsidRDefault="00C632CA">
      <w:pPr>
        <w:spacing w:line="240" w:lineRule="auto"/>
        <w:rPr>
          <w:color w:val="000000"/>
          <w:szCs w:val="22"/>
        </w:rPr>
      </w:pPr>
      <w:r w:rsidRPr="008E477D">
        <w:rPr>
          <w:color w:val="000000"/>
          <w:szCs w:val="22"/>
        </w:rPr>
        <w:t>90 õhukese polümeerikattega tabletti</w:t>
      </w:r>
    </w:p>
    <w:p w14:paraId="591B33CD" w14:textId="77777777" w:rsidR="004B1238" w:rsidRPr="003C7B55" w:rsidRDefault="004B1238">
      <w:pPr>
        <w:spacing w:line="240" w:lineRule="auto"/>
        <w:rPr>
          <w:color w:val="000000"/>
          <w:szCs w:val="22"/>
        </w:rPr>
      </w:pPr>
    </w:p>
    <w:p w14:paraId="039F2E98" w14:textId="77777777" w:rsidR="004B1238" w:rsidRPr="003C7B55" w:rsidRDefault="004B1238">
      <w:pPr>
        <w:spacing w:line="240" w:lineRule="auto"/>
        <w:rPr>
          <w:color w:val="000000"/>
          <w:szCs w:val="22"/>
        </w:rPr>
      </w:pPr>
    </w:p>
    <w:p w14:paraId="0CCB3F02"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5.</w:t>
      </w:r>
      <w:r w:rsidRPr="003C7B55">
        <w:rPr>
          <w:color w:val="000000"/>
          <w:szCs w:val="22"/>
        </w:rPr>
        <w:tab/>
      </w:r>
      <w:r w:rsidRPr="003C7B55">
        <w:rPr>
          <w:b/>
          <w:color w:val="000000"/>
          <w:szCs w:val="22"/>
        </w:rPr>
        <w:t>MANUSTAMISVIIS JA -TEE(D)</w:t>
      </w:r>
    </w:p>
    <w:p w14:paraId="6C3CF5A2" w14:textId="77777777" w:rsidR="004B1238" w:rsidRPr="003C7B55" w:rsidRDefault="004B1238">
      <w:pPr>
        <w:spacing w:line="240" w:lineRule="auto"/>
        <w:rPr>
          <w:color w:val="000000"/>
          <w:szCs w:val="22"/>
        </w:rPr>
      </w:pPr>
    </w:p>
    <w:p w14:paraId="79A833BF" w14:textId="77777777" w:rsidR="004B1238" w:rsidRPr="003C7B55" w:rsidRDefault="004B1238">
      <w:pPr>
        <w:spacing w:line="240" w:lineRule="auto"/>
        <w:rPr>
          <w:color w:val="000000"/>
          <w:szCs w:val="22"/>
        </w:rPr>
      </w:pPr>
      <w:r w:rsidRPr="003C7B55">
        <w:rPr>
          <w:color w:val="000000"/>
          <w:szCs w:val="22"/>
        </w:rPr>
        <w:t>Enne ravimi kasutamist lugege pakendi infolehte.</w:t>
      </w:r>
    </w:p>
    <w:p w14:paraId="44D615CE" w14:textId="77777777" w:rsidR="004B1238" w:rsidRPr="003C7B55" w:rsidRDefault="004B1238">
      <w:pPr>
        <w:spacing w:line="240" w:lineRule="auto"/>
        <w:rPr>
          <w:color w:val="000000"/>
          <w:szCs w:val="22"/>
        </w:rPr>
      </w:pPr>
      <w:r w:rsidRPr="003C7B55">
        <w:rPr>
          <w:color w:val="000000"/>
          <w:szCs w:val="22"/>
        </w:rPr>
        <w:t>Suukaudne.</w:t>
      </w:r>
    </w:p>
    <w:p w14:paraId="640F5D92" w14:textId="77777777" w:rsidR="004B1238" w:rsidRPr="003C7B55" w:rsidRDefault="004B1238">
      <w:pPr>
        <w:spacing w:line="240" w:lineRule="auto"/>
        <w:rPr>
          <w:color w:val="000000"/>
          <w:szCs w:val="22"/>
        </w:rPr>
      </w:pPr>
    </w:p>
    <w:p w14:paraId="3C858CCC" w14:textId="77777777" w:rsidR="004B1238" w:rsidRPr="003C7B55" w:rsidRDefault="004B1238">
      <w:pPr>
        <w:spacing w:line="240" w:lineRule="auto"/>
        <w:rPr>
          <w:color w:val="000000"/>
          <w:szCs w:val="22"/>
        </w:rPr>
      </w:pPr>
    </w:p>
    <w:p w14:paraId="6A773105"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6.</w:t>
      </w:r>
      <w:r w:rsidRPr="003C7B55">
        <w:rPr>
          <w:color w:val="000000"/>
          <w:szCs w:val="22"/>
        </w:rPr>
        <w:tab/>
      </w:r>
      <w:r w:rsidRPr="003C7B55">
        <w:rPr>
          <w:b/>
          <w:color w:val="000000"/>
          <w:szCs w:val="22"/>
        </w:rPr>
        <w:t>ERIHOIATUS, ET RAVIMIT TULEB HOIDA LASTE EEST VARJATUD JA KÄTTESAAMATUS KOHAS</w:t>
      </w:r>
    </w:p>
    <w:p w14:paraId="79A06E85" w14:textId="77777777" w:rsidR="004B1238" w:rsidRPr="003C7B55" w:rsidRDefault="004B1238">
      <w:pPr>
        <w:spacing w:line="240" w:lineRule="auto"/>
        <w:rPr>
          <w:color w:val="000000"/>
          <w:szCs w:val="22"/>
        </w:rPr>
      </w:pPr>
    </w:p>
    <w:p w14:paraId="1ABCDF20" w14:textId="77777777" w:rsidR="004B1238" w:rsidRPr="003C7B55" w:rsidRDefault="004B1238">
      <w:pPr>
        <w:spacing w:line="240" w:lineRule="auto"/>
        <w:outlineLvl w:val="0"/>
        <w:rPr>
          <w:color w:val="000000"/>
          <w:szCs w:val="22"/>
        </w:rPr>
      </w:pPr>
      <w:r w:rsidRPr="003C7B55">
        <w:rPr>
          <w:color w:val="000000"/>
          <w:szCs w:val="22"/>
        </w:rPr>
        <w:t>Hoida laste eest varjatud ja kättesaamatus kohas.</w:t>
      </w:r>
    </w:p>
    <w:p w14:paraId="5AC89D60" w14:textId="77777777" w:rsidR="004B1238" w:rsidRPr="003C7B55" w:rsidRDefault="004B1238">
      <w:pPr>
        <w:spacing w:line="240" w:lineRule="auto"/>
        <w:rPr>
          <w:color w:val="000000"/>
          <w:szCs w:val="22"/>
        </w:rPr>
      </w:pPr>
    </w:p>
    <w:p w14:paraId="5D4A420B" w14:textId="77777777" w:rsidR="004B1238" w:rsidRPr="003C7B55" w:rsidRDefault="004B1238">
      <w:pPr>
        <w:spacing w:line="240" w:lineRule="auto"/>
        <w:rPr>
          <w:color w:val="000000"/>
          <w:szCs w:val="22"/>
        </w:rPr>
      </w:pPr>
    </w:p>
    <w:p w14:paraId="04D4757E"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7.</w:t>
      </w:r>
      <w:r w:rsidRPr="003C7B55">
        <w:rPr>
          <w:color w:val="000000"/>
          <w:szCs w:val="22"/>
        </w:rPr>
        <w:tab/>
      </w:r>
      <w:r w:rsidRPr="003C7B55">
        <w:rPr>
          <w:b/>
          <w:color w:val="000000"/>
          <w:szCs w:val="22"/>
        </w:rPr>
        <w:t>TEISED ERIHOIATUSED (VAJADUSEL)</w:t>
      </w:r>
    </w:p>
    <w:p w14:paraId="65AC1FEA" w14:textId="77777777" w:rsidR="004B1238" w:rsidRPr="003C7B55" w:rsidRDefault="004B1238">
      <w:pPr>
        <w:tabs>
          <w:tab w:val="left" w:pos="749"/>
        </w:tabs>
        <w:spacing w:line="240" w:lineRule="auto"/>
        <w:rPr>
          <w:color w:val="000000"/>
          <w:szCs w:val="22"/>
        </w:rPr>
      </w:pPr>
    </w:p>
    <w:p w14:paraId="1751363E" w14:textId="77777777" w:rsidR="004B1238" w:rsidRPr="003C7B55" w:rsidRDefault="004B1238">
      <w:pPr>
        <w:tabs>
          <w:tab w:val="left" w:pos="749"/>
        </w:tabs>
        <w:spacing w:line="240" w:lineRule="auto"/>
        <w:rPr>
          <w:color w:val="000000"/>
          <w:szCs w:val="22"/>
        </w:rPr>
      </w:pPr>
    </w:p>
    <w:p w14:paraId="219AA106"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8.</w:t>
      </w:r>
      <w:r w:rsidRPr="003C7B55">
        <w:rPr>
          <w:color w:val="000000"/>
          <w:szCs w:val="22"/>
        </w:rPr>
        <w:tab/>
      </w:r>
      <w:r w:rsidRPr="003C7B55">
        <w:rPr>
          <w:b/>
          <w:color w:val="000000"/>
          <w:szCs w:val="22"/>
        </w:rPr>
        <w:t>KÕLBLIKKUSAEG</w:t>
      </w:r>
    </w:p>
    <w:p w14:paraId="44201502" w14:textId="77777777" w:rsidR="004B1238" w:rsidRPr="003C7B55" w:rsidRDefault="004B1238">
      <w:pPr>
        <w:spacing w:line="240" w:lineRule="auto"/>
        <w:rPr>
          <w:color w:val="000000"/>
          <w:szCs w:val="22"/>
        </w:rPr>
      </w:pPr>
    </w:p>
    <w:p w14:paraId="1DD2BF8D" w14:textId="77777777" w:rsidR="004B1238" w:rsidRPr="003C7B55" w:rsidRDefault="004B1238">
      <w:pPr>
        <w:spacing w:line="240" w:lineRule="auto"/>
        <w:rPr>
          <w:color w:val="000000"/>
          <w:szCs w:val="22"/>
        </w:rPr>
      </w:pPr>
      <w:r w:rsidRPr="003C7B55">
        <w:rPr>
          <w:color w:val="000000"/>
          <w:szCs w:val="22"/>
        </w:rPr>
        <w:t>EXP</w:t>
      </w:r>
    </w:p>
    <w:p w14:paraId="390B4530" w14:textId="77777777" w:rsidR="004B1238" w:rsidRPr="003C7B55" w:rsidRDefault="004B1238">
      <w:pPr>
        <w:spacing w:line="240" w:lineRule="auto"/>
        <w:rPr>
          <w:color w:val="000000"/>
          <w:szCs w:val="22"/>
        </w:rPr>
      </w:pPr>
    </w:p>
    <w:p w14:paraId="006A086D" w14:textId="77777777" w:rsidR="004B1238" w:rsidRPr="003C7B55" w:rsidRDefault="004B1238">
      <w:pPr>
        <w:spacing w:line="240" w:lineRule="auto"/>
        <w:rPr>
          <w:color w:val="000000"/>
          <w:szCs w:val="22"/>
        </w:rPr>
      </w:pPr>
    </w:p>
    <w:p w14:paraId="7ED1E3BC" w14:textId="77777777" w:rsidR="004B1238" w:rsidRPr="003C7B55" w:rsidRDefault="004B1238">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9.</w:t>
      </w:r>
      <w:r w:rsidRPr="003C7B55">
        <w:rPr>
          <w:color w:val="000000"/>
          <w:szCs w:val="22"/>
        </w:rPr>
        <w:tab/>
      </w:r>
      <w:r w:rsidRPr="003C7B55">
        <w:rPr>
          <w:b/>
          <w:color w:val="000000"/>
          <w:szCs w:val="22"/>
        </w:rPr>
        <w:t>SÄILITAMISE ERITINGIMUSED</w:t>
      </w:r>
    </w:p>
    <w:p w14:paraId="551A8E98" w14:textId="77777777" w:rsidR="004B1238" w:rsidRPr="003C7B55" w:rsidRDefault="004B1238">
      <w:pPr>
        <w:spacing w:line="240" w:lineRule="auto"/>
        <w:rPr>
          <w:color w:val="000000"/>
          <w:szCs w:val="22"/>
        </w:rPr>
      </w:pPr>
    </w:p>
    <w:p w14:paraId="76DD49A3" w14:textId="77777777" w:rsidR="004B1238" w:rsidRPr="003C7B55" w:rsidRDefault="004B1238" w:rsidP="00CC27D6">
      <w:pPr>
        <w:spacing w:line="240" w:lineRule="auto"/>
        <w:ind w:left="567" w:hanging="567"/>
        <w:rPr>
          <w:color w:val="000000"/>
          <w:szCs w:val="22"/>
        </w:rPr>
      </w:pPr>
    </w:p>
    <w:p w14:paraId="225EEC0D" w14:textId="77777777" w:rsidR="004B1238" w:rsidRPr="003879A2" w:rsidRDefault="004B1238" w:rsidP="00037223">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Cs/>
          <w:color w:val="000000"/>
          <w:szCs w:val="22"/>
          <w:rPrChange w:id="541" w:author="RR_5" w:date="2026-01-15T07:34:00Z" w16du:dateUtc="2026-01-15T05:34:00Z">
            <w:rPr>
              <w:b/>
              <w:color w:val="000000"/>
              <w:szCs w:val="22"/>
            </w:rPr>
          </w:rPrChange>
        </w:rPr>
      </w:pPr>
      <w:r w:rsidRPr="003C7B55">
        <w:rPr>
          <w:b/>
          <w:color w:val="000000"/>
          <w:szCs w:val="22"/>
        </w:rPr>
        <w:t>10.</w:t>
      </w:r>
      <w:r w:rsidRPr="003C7B55">
        <w:rPr>
          <w:color w:val="000000"/>
          <w:szCs w:val="22"/>
        </w:rPr>
        <w:tab/>
      </w:r>
      <w:r w:rsidRPr="003C7B55">
        <w:rPr>
          <w:b/>
          <w:color w:val="000000"/>
          <w:szCs w:val="22"/>
        </w:rPr>
        <w:t>ERINÕUDED KASUTAMATA JÄÄNUD RAVIMPREPARAADI VÕI SELLEST TEKKINUD JÄÄTMEMATERJALI HÄVITAMISEKS, VASTAVALT VAJADUSELE</w:t>
      </w:r>
    </w:p>
    <w:p w14:paraId="2E926FB0" w14:textId="77777777" w:rsidR="004B1238" w:rsidRPr="003C7B55" w:rsidRDefault="004B1238" w:rsidP="00037223">
      <w:pPr>
        <w:widowControl w:val="0"/>
        <w:spacing w:line="240" w:lineRule="auto"/>
        <w:rPr>
          <w:color w:val="000000"/>
          <w:szCs w:val="22"/>
        </w:rPr>
      </w:pPr>
    </w:p>
    <w:p w14:paraId="42D378EC" w14:textId="77777777" w:rsidR="004B1238" w:rsidRPr="003C7B55" w:rsidRDefault="004B1238" w:rsidP="00037223">
      <w:pPr>
        <w:widowControl w:val="0"/>
        <w:spacing w:line="240" w:lineRule="auto"/>
        <w:rPr>
          <w:color w:val="000000"/>
          <w:szCs w:val="22"/>
        </w:rPr>
      </w:pPr>
    </w:p>
    <w:p w14:paraId="45D2C23C" w14:textId="77777777" w:rsidR="004B1238" w:rsidRPr="003879A2" w:rsidRDefault="004B1238" w:rsidP="00281D89">
      <w:pPr>
        <w:keepNext/>
        <w:keepLines/>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42" w:author="RR_5" w:date="2026-01-15T07:34:00Z" w16du:dateUtc="2026-01-15T05:34:00Z">
            <w:rPr>
              <w:b/>
              <w:color w:val="000000"/>
              <w:szCs w:val="22"/>
            </w:rPr>
          </w:rPrChange>
        </w:rPr>
      </w:pPr>
      <w:r w:rsidRPr="003C7B55">
        <w:rPr>
          <w:b/>
          <w:color w:val="000000"/>
          <w:szCs w:val="22"/>
        </w:rPr>
        <w:lastRenderedPageBreak/>
        <w:t>11.</w:t>
      </w:r>
      <w:r w:rsidRPr="003C7B55">
        <w:rPr>
          <w:color w:val="000000"/>
          <w:szCs w:val="22"/>
        </w:rPr>
        <w:tab/>
      </w:r>
      <w:r w:rsidRPr="003C7B55">
        <w:rPr>
          <w:b/>
          <w:color w:val="000000"/>
          <w:szCs w:val="22"/>
        </w:rPr>
        <w:t>MÜÜGILOA HOIDJA NIMI JA AADRESS</w:t>
      </w:r>
    </w:p>
    <w:p w14:paraId="41726318" w14:textId="77777777" w:rsidR="004B1238" w:rsidRPr="003C7B55" w:rsidRDefault="004B1238">
      <w:pPr>
        <w:spacing w:line="240" w:lineRule="auto"/>
        <w:rPr>
          <w:color w:val="000000"/>
          <w:szCs w:val="22"/>
        </w:rPr>
      </w:pPr>
    </w:p>
    <w:p w14:paraId="5C506DC1" w14:textId="77777777" w:rsidR="004B1238" w:rsidRPr="003C7B55" w:rsidRDefault="004B1238">
      <w:pPr>
        <w:spacing w:line="240" w:lineRule="auto"/>
        <w:rPr>
          <w:color w:val="000000"/>
          <w:szCs w:val="22"/>
        </w:rPr>
      </w:pPr>
      <w:r w:rsidRPr="003C7B55">
        <w:rPr>
          <w:color w:val="000000"/>
          <w:szCs w:val="22"/>
        </w:rPr>
        <w:t>Pfizer Europe MA EEIG</w:t>
      </w:r>
    </w:p>
    <w:p w14:paraId="148F5D62" w14:textId="77777777" w:rsidR="004B1238" w:rsidRPr="003C7B55" w:rsidRDefault="004B1238">
      <w:pPr>
        <w:spacing w:line="240" w:lineRule="auto"/>
        <w:rPr>
          <w:color w:val="000000"/>
          <w:szCs w:val="22"/>
        </w:rPr>
      </w:pPr>
      <w:r w:rsidRPr="003C7B55">
        <w:rPr>
          <w:color w:val="000000"/>
          <w:szCs w:val="22"/>
        </w:rPr>
        <w:t>Boulevard de la Plaine 17</w:t>
      </w:r>
    </w:p>
    <w:p w14:paraId="5AFE2B07" w14:textId="77777777" w:rsidR="004B1238" w:rsidRPr="003C7B55" w:rsidRDefault="004B1238">
      <w:pPr>
        <w:spacing w:line="240" w:lineRule="auto"/>
        <w:rPr>
          <w:color w:val="000000"/>
          <w:szCs w:val="22"/>
        </w:rPr>
      </w:pPr>
      <w:r w:rsidRPr="003C7B55">
        <w:rPr>
          <w:color w:val="000000"/>
          <w:szCs w:val="22"/>
        </w:rPr>
        <w:t>1050 Brüssel</w:t>
      </w:r>
    </w:p>
    <w:p w14:paraId="63C58EBF" w14:textId="77777777" w:rsidR="004B1238" w:rsidRPr="003C7B55" w:rsidRDefault="004B1238">
      <w:pPr>
        <w:spacing w:line="240" w:lineRule="auto"/>
        <w:rPr>
          <w:color w:val="000000"/>
          <w:szCs w:val="22"/>
        </w:rPr>
      </w:pPr>
      <w:r w:rsidRPr="003C7B55">
        <w:rPr>
          <w:color w:val="000000"/>
          <w:szCs w:val="22"/>
        </w:rPr>
        <w:t>Belgia</w:t>
      </w:r>
    </w:p>
    <w:p w14:paraId="2D02221C" w14:textId="77777777" w:rsidR="004B1238" w:rsidRPr="003C7B55" w:rsidRDefault="004B1238">
      <w:pPr>
        <w:spacing w:line="240" w:lineRule="auto"/>
        <w:rPr>
          <w:color w:val="000000"/>
          <w:szCs w:val="22"/>
        </w:rPr>
      </w:pPr>
    </w:p>
    <w:p w14:paraId="45E35527" w14:textId="77777777" w:rsidR="004B1238" w:rsidRPr="003C7B55" w:rsidRDefault="004B1238">
      <w:pPr>
        <w:spacing w:line="240" w:lineRule="auto"/>
        <w:rPr>
          <w:color w:val="000000"/>
          <w:szCs w:val="22"/>
        </w:rPr>
      </w:pPr>
    </w:p>
    <w:p w14:paraId="3D468FDC"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C7B55">
        <w:rPr>
          <w:b/>
          <w:color w:val="000000"/>
          <w:szCs w:val="22"/>
        </w:rPr>
        <w:t>12.</w:t>
      </w:r>
      <w:r w:rsidRPr="003C7B55">
        <w:rPr>
          <w:color w:val="000000"/>
          <w:szCs w:val="22"/>
        </w:rPr>
        <w:tab/>
      </w:r>
      <w:r w:rsidRPr="003C7B55">
        <w:rPr>
          <w:b/>
          <w:color w:val="000000"/>
          <w:szCs w:val="22"/>
        </w:rPr>
        <w:t xml:space="preserve">MÜÜGILOA </w:t>
      </w:r>
      <w:r w:rsidR="008638C0" w:rsidRPr="003C7B55">
        <w:rPr>
          <w:b/>
          <w:color w:val="000000"/>
          <w:szCs w:val="22"/>
        </w:rPr>
        <w:t>NUMBRID</w:t>
      </w:r>
    </w:p>
    <w:p w14:paraId="5709CAD4" w14:textId="77777777" w:rsidR="004B1238" w:rsidRPr="003C7B55" w:rsidRDefault="004B1238">
      <w:pPr>
        <w:spacing w:line="240" w:lineRule="auto"/>
        <w:rPr>
          <w:color w:val="000000"/>
          <w:szCs w:val="22"/>
        </w:rPr>
      </w:pPr>
    </w:p>
    <w:p w14:paraId="2DB7140A" w14:textId="77777777" w:rsidR="00C632CA" w:rsidRPr="003C7B55" w:rsidRDefault="00C632CA" w:rsidP="00C632CA">
      <w:pPr>
        <w:spacing w:line="240" w:lineRule="auto"/>
        <w:rPr>
          <w:color w:val="000000"/>
          <w:szCs w:val="22"/>
        </w:rPr>
      </w:pPr>
      <w:r w:rsidRPr="009D0128">
        <w:rPr>
          <w:color w:val="000000"/>
          <w:szCs w:val="22"/>
        </w:rPr>
        <w:t>EU/1/19/1355/003</w:t>
      </w:r>
      <w:r w:rsidR="00AA27DA" w:rsidRPr="009D0128">
        <w:rPr>
          <w:color w:val="000000"/>
          <w:szCs w:val="22"/>
        </w:rPr>
        <w:tab/>
        <w:t>90 õhukese polümeerikattega tabletti</w:t>
      </w:r>
    </w:p>
    <w:p w14:paraId="6388821F" w14:textId="77777777" w:rsidR="004B1238" w:rsidRPr="003C7B55" w:rsidRDefault="004B1238">
      <w:pPr>
        <w:spacing w:line="240" w:lineRule="auto"/>
        <w:rPr>
          <w:color w:val="000000"/>
          <w:szCs w:val="22"/>
        </w:rPr>
      </w:pPr>
    </w:p>
    <w:p w14:paraId="06F4CBD6" w14:textId="77777777" w:rsidR="004B1238" w:rsidRPr="003C7B55" w:rsidRDefault="004B1238">
      <w:pPr>
        <w:spacing w:line="240" w:lineRule="auto"/>
        <w:rPr>
          <w:color w:val="000000"/>
          <w:szCs w:val="22"/>
        </w:rPr>
      </w:pPr>
    </w:p>
    <w:p w14:paraId="783C8BC8"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C7B55">
        <w:rPr>
          <w:b/>
          <w:color w:val="000000"/>
          <w:szCs w:val="22"/>
        </w:rPr>
        <w:t>13.</w:t>
      </w:r>
      <w:r w:rsidRPr="003C7B55">
        <w:rPr>
          <w:color w:val="000000"/>
          <w:szCs w:val="22"/>
        </w:rPr>
        <w:tab/>
      </w:r>
      <w:r w:rsidRPr="003C7B55">
        <w:rPr>
          <w:b/>
          <w:color w:val="000000"/>
          <w:szCs w:val="22"/>
        </w:rPr>
        <w:t>PARTII NUMBER</w:t>
      </w:r>
    </w:p>
    <w:p w14:paraId="45CB7CF4" w14:textId="77777777" w:rsidR="004B1238" w:rsidRPr="003C7B55" w:rsidRDefault="004B1238">
      <w:pPr>
        <w:spacing w:line="240" w:lineRule="auto"/>
        <w:rPr>
          <w:i/>
          <w:color w:val="000000"/>
          <w:szCs w:val="22"/>
        </w:rPr>
      </w:pPr>
    </w:p>
    <w:p w14:paraId="2A857BE0" w14:textId="77777777" w:rsidR="004B1238" w:rsidRPr="003C7B55" w:rsidRDefault="004B1238">
      <w:pPr>
        <w:spacing w:line="240" w:lineRule="auto"/>
        <w:rPr>
          <w:color w:val="000000"/>
          <w:szCs w:val="22"/>
        </w:rPr>
      </w:pPr>
      <w:r w:rsidRPr="003C7B55">
        <w:rPr>
          <w:color w:val="000000"/>
          <w:szCs w:val="22"/>
        </w:rPr>
        <w:t>Lot</w:t>
      </w:r>
    </w:p>
    <w:p w14:paraId="5DEE150B" w14:textId="77777777" w:rsidR="004B1238" w:rsidRPr="003C7B55" w:rsidRDefault="004B1238">
      <w:pPr>
        <w:spacing w:line="240" w:lineRule="auto"/>
        <w:rPr>
          <w:color w:val="000000"/>
          <w:szCs w:val="22"/>
        </w:rPr>
      </w:pPr>
    </w:p>
    <w:p w14:paraId="11AA2A94" w14:textId="77777777" w:rsidR="004B1238" w:rsidRPr="003C7B55" w:rsidRDefault="004B1238">
      <w:pPr>
        <w:spacing w:line="240" w:lineRule="auto"/>
        <w:rPr>
          <w:color w:val="000000"/>
          <w:szCs w:val="22"/>
        </w:rPr>
      </w:pPr>
    </w:p>
    <w:p w14:paraId="4830329A"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C7B55">
        <w:rPr>
          <w:b/>
          <w:color w:val="000000"/>
          <w:szCs w:val="22"/>
        </w:rPr>
        <w:t>14.</w:t>
      </w:r>
      <w:r w:rsidRPr="003C7B55">
        <w:rPr>
          <w:color w:val="000000"/>
          <w:szCs w:val="22"/>
        </w:rPr>
        <w:tab/>
      </w:r>
      <w:r w:rsidRPr="003C7B55">
        <w:rPr>
          <w:b/>
          <w:color w:val="000000"/>
          <w:szCs w:val="22"/>
        </w:rPr>
        <w:t>RAVIMI VÄLJASTAMISTINGIMUSED</w:t>
      </w:r>
    </w:p>
    <w:p w14:paraId="7C1218AE" w14:textId="77777777" w:rsidR="004B1238" w:rsidRPr="003C7B55" w:rsidRDefault="004B1238">
      <w:pPr>
        <w:spacing w:line="240" w:lineRule="auto"/>
        <w:rPr>
          <w:color w:val="000000"/>
          <w:szCs w:val="22"/>
        </w:rPr>
      </w:pPr>
    </w:p>
    <w:p w14:paraId="5D49CA23" w14:textId="77777777" w:rsidR="004B1238" w:rsidRPr="003C7B55" w:rsidRDefault="004B1238">
      <w:pPr>
        <w:spacing w:line="240" w:lineRule="auto"/>
        <w:rPr>
          <w:color w:val="000000"/>
          <w:szCs w:val="22"/>
        </w:rPr>
      </w:pPr>
    </w:p>
    <w:p w14:paraId="72DC9586" w14:textId="77777777" w:rsidR="004B1238" w:rsidRPr="003C7B55" w:rsidRDefault="004B1238">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3C7B55">
        <w:rPr>
          <w:b/>
          <w:color w:val="000000"/>
          <w:szCs w:val="22"/>
        </w:rPr>
        <w:t>15.</w:t>
      </w:r>
      <w:r w:rsidRPr="003C7B55">
        <w:rPr>
          <w:color w:val="000000"/>
          <w:szCs w:val="22"/>
        </w:rPr>
        <w:tab/>
      </w:r>
      <w:r w:rsidRPr="003C7B55">
        <w:rPr>
          <w:b/>
          <w:color w:val="000000"/>
          <w:szCs w:val="22"/>
        </w:rPr>
        <w:t>KASUTUSJUHEND</w:t>
      </w:r>
    </w:p>
    <w:p w14:paraId="13613CB4" w14:textId="77777777" w:rsidR="004B1238" w:rsidRPr="003C7B55" w:rsidRDefault="004B1238">
      <w:pPr>
        <w:spacing w:line="240" w:lineRule="auto"/>
        <w:rPr>
          <w:color w:val="000000"/>
          <w:szCs w:val="22"/>
        </w:rPr>
      </w:pPr>
    </w:p>
    <w:p w14:paraId="14628528" w14:textId="77777777" w:rsidR="004B1238" w:rsidRPr="003C7B55" w:rsidRDefault="004B1238">
      <w:pPr>
        <w:spacing w:line="240" w:lineRule="auto"/>
        <w:rPr>
          <w:color w:val="000000"/>
          <w:szCs w:val="22"/>
        </w:rPr>
      </w:pPr>
    </w:p>
    <w:p w14:paraId="229B191D" w14:textId="77777777" w:rsidR="004B1238" w:rsidRPr="003C7B55" w:rsidRDefault="004B1238">
      <w:pPr>
        <w:pBdr>
          <w:top w:val="single" w:sz="4" w:space="1" w:color="auto"/>
          <w:left w:val="single" w:sz="4" w:space="4" w:color="auto"/>
          <w:bottom w:val="single" w:sz="4" w:space="0" w:color="auto"/>
          <w:right w:val="single" w:sz="4" w:space="4" w:color="auto"/>
        </w:pBdr>
        <w:spacing w:line="240" w:lineRule="auto"/>
        <w:rPr>
          <w:color w:val="000000"/>
          <w:szCs w:val="22"/>
        </w:rPr>
      </w:pPr>
      <w:r w:rsidRPr="003C7B55">
        <w:rPr>
          <w:b/>
          <w:color w:val="000000"/>
          <w:szCs w:val="22"/>
        </w:rPr>
        <w:t>16.</w:t>
      </w:r>
      <w:r w:rsidRPr="003C7B55">
        <w:rPr>
          <w:color w:val="000000"/>
          <w:szCs w:val="22"/>
        </w:rPr>
        <w:tab/>
      </w:r>
      <w:r w:rsidRPr="003C7B55">
        <w:rPr>
          <w:b/>
          <w:color w:val="000000"/>
          <w:szCs w:val="22"/>
        </w:rPr>
        <w:t>TEAVE BRAILLE’ KIRJAS (PUNKTKIRJAS)</w:t>
      </w:r>
    </w:p>
    <w:p w14:paraId="331F2F40" w14:textId="77777777" w:rsidR="004B1238" w:rsidRPr="003C7B55" w:rsidRDefault="004B1238">
      <w:pPr>
        <w:spacing w:line="240" w:lineRule="auto"/>
        <w:rPr>
          <w:color w:val="000000"/>
          <w:szCs w:val="22"/>
        </w:rPr>
      </w:pPr>
    </w:p>
    <w:p w14:paraId="4E646930" w14:textId="77777777" w:rsidR="004B1238" w:rsidRPr="003C7B55" w:rsidRDefault="004B1238">
      <w:pPr>
        <w:tabs>
          <w:tab w:val="left" w:pos="749"/>
        </w:tabs>
        <w:spacing w:line="240" w:lineRule="auto"/>
        <w:rPr>
          <w:color w:val="000000"/>
          <w:szCs w:val="22"/>
        </w:rPr>
      </w:pPr>
      <w:r w:rsidRPr="003C7B55">
        <w:rPr>
          <w:color w:val="000000"/>
          <w:szCs w:val="22"/>
        </w:rPr>
        <w:t>lorviqua 25 mg</w:t>
      </w:r>
    </w:p>
    <w:p w14:paraId="7D244674" w14:textId="77777777" w:rsidR="004B1238" w:rsidRPr="003C7B55" w:rsidRDefault="004B1238">
      <w:pPr>
        <w:tabs>
          <w:tab w:val="left" w:pos="749"/>
        </w:tabs>
        <w:spacing w:line="240" w:lineRule="auto"/>
        <w:rPr>
          <w:color w:val="000000"/>
          <w:szCs w:val="22"/>
        </w:rPr>
      </w:pPr>
    </w:p>
    <w:p w14:paraId="73AFBF2E" w14:textId="77777777" w:rsidR="004B1238" w:rsidRPr="003C7B55" w:rsidRDefault="004B1238">
      <w:pPr>
        <w:tabs>
          <w:tab w:val="left" w:pos="749"/>
        </w:tabs>
        <w:spacing w:line="240" w:lineRule="auto"/>
        <w:rPr>
          <w:color w:val="000000"/>
          <w:szCs w:val="22"/>
        </w:rPr>
      </w:pPr>
    </w:p>
    <w:p w14:paraId="38464F68" w14:textId="77777777" w:rsidR="004B1238" w:rsidRPr="003C7B55" w:rsidRDefault="004B1238">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3C7B55">
        <w:rPr>
          <w:b/>
          <w:color w:val="000000"/>
          <w:szCs w:val="22"/>
        </w:rPr>
        <w:t>17.</w:t>
      </w:r>
      <w:r w:rsidRPr="003C7B55">
        <w:rPr>
          <w:color w:val="000000"/>
          <w:szCs w:val="22"/>
        </w:rPr>
        <w:tab/>
      </w:r>
      <w:r w:rsidRPr="003C7B55">
        <w:rPr>
          <w:b/>
          <w:color w:val="000000"/>
          <w:szCs w:val="22"/>
        </w:rPr>
        <w:t>AINULAADNE IDENTIFIKAATOR – 2D</w:t>
      </w:r>
      <w:r w:rsidRPr="003C7B55">
        <w:rPr>
          <w:color w:val="000000"/>
          <w:szCs w:val="22"/>
        </w:rPr>
        <w:noBreakHyphen/>
      </w:r>
      <w:r w:rsidRPr="003C7B55">
        <w:rPr>
          <w:b/>
          <w:color w:val="000000"/>
          <w:szCs w:val="22"/>
        </w:rPr>
        <w:t>vöötkood</w:t>
      </w:r>
    </w:p>
    <w:p w14:paraId="7C6120D2" w14:textId="77777777" w:rsidR="004B1238" w:rsidRPr="003C7B55" w:rsidRDefault="004B1238">
      <w:pPr>
        <w:tabs>
          <w:tab w:val="clear" w:pos="567"/>
        </w:tabs>
        <w:spacing w:line="240" w:lineRule="auto"/>
        <w:rPr>
          <w:color w:val="000000"/>
          <w:szCs w:val="22"/>
        </w:rPr>
      </w:pPr>
    </w:p>
    <w:p w14:paraId="3535028A" w14:textId="77777777" w:rsidR="004B1238" w:rsidRPr="003C7B55" w:rsidRDefault="004B1238">
      <w:pPr>
        <w:spacing w:line="240" w:lineRule="auto"/>
        <w:rPr>
          <w:color w:val="000000"/>
          <w:szCs w:val="22"/>
          <w:shd w:val="clear" w:color="auto" w:fill="CCCCCC"/>
        </w:rPr>
      </w:pPr>
      <w:r w:rsidRPr="003C7B55">
        <w:rPr>
          <w:color w:val="000000"/>
          <w:szCs w:val="22"/>
          <w:shd w:val="clear" w:color="auto" w:fill="D9D9D9"/>
        </w:rPr>
        <w:t>Lisatud on 2D</w:t>
      </w:r>
      <w:r w:rsidRPr="003C7B55">
        <w:rPr>
          <w:color w:val="000000"/>
          <w:szCs w:val="22"/>
          <w:shd w:val="clear" w:color="auto" w:fill="D9D9D9"/>
        </w:rPr>
        <w:noBreakHyphen/>
        <w:t>vöötkood, mis sisaldab ainulaadset identifikaatorit.</w:t>
      </w:r>
    </w:p>
    <w:p w14:paraId="4DAF317D" w14:textId="77777777" w:rsidR="004B1238" w:rsidRPr="003C7B55" w:rsidRDefault="004B1238">
      <w:pPr>
        <w:spacing w:line="240" w:lineRule="auto"/>
        <w:rPr>
          <w:color w:val="000000"/>
          <w:szCs w:val="22"/>
          <w:shd w:val="clear" w:color="auto" w:fill="CCCCCC"/>
        </w:rPr>
      </w:pPr>
    </w:p>
    <w:p w14:paraId="550A5B94" w14:textId="77777777" w:rsidR="004B1238" w:rsidRPr="003C7B55" w:rsidRDefault="004B1238">
      <w:pPr>
        <w:tabs>
          <w:tab w:val="clear" w:pos="567"/>
        </w:tabs>
        <w:spacing w:line="240" w:lineRule="auto"/>
        <w:rPr>
          <w:color w:val="000000"/>
          <w:szCs w:val="22"/>
        </w:rPr>
      </w:pPr>
    </w:p>
    <w:p w14:paraId="09682E6F" w14:textId="77777777" w:rsidR="004B1238" w:rsidRPr="003C7B55" w:rsidRDefault="004B1238">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3C7B55">
        <w:rPr>
          <w:b/>
          <w:color w:val="000000"/>
          <w:szCs w:val="22"/>
        </w:rPr>
        <w:t>18.</w:t>
      </w:r>
      <w:r w:rsidRPr="003C7B55">
        <w:rPr>
          <w:color w:val="000000"/>
          <w:szCs w:val="22"/>
        </w:rPr>
        <w:tab/>
      </w:r>
      <w:r w:rsidRPr="003C7B55">
        <w:rPr>
          <w:b/>
          <w:color w:val="000000"/>
          <w:szCs w:val="22"/>
        </w:rPr>
        <w:t>AINULAADNE IDENTIFIKAATOR – INIMLOETAVAD ANDMED</w:t>
      </w:r>
    </w:p>
    <w:p w14:paraId="7CCA20DA" w14:textId="77777777" w:rsidR="004B1238" w:rsidRPr="003C7B55" w:rsidRDefault="004B1238">
      <w:pPr>
        <w:tabs>
          <w:tab w:val="clear" w:pos="567"/>
        </w:tabs>
        <w:spacing w:line="240" w:lineRule="auto"/>
        <w:rPr>
          <w:color w:val="000000"/>
          <w:szCs w:val="22"/>
        </w:rPr>
      </w:pPr>
    </w:p>
    <w:p w14:paraId="715B44CD" w14:textId="77777777" w:rsidR="004B1238" w:rsidRPr="003C7B55" w:rsidRDefault="004B1238">
      <w:pPr>
        <w:rPr>
          <w:color w:val="000000"/>
          <w:szCs w:val="22"/>
        </w:rPr>
      </w:pPr>
      <w:r w:rsidRPr="003C7B55">
        <w:rPr>
          <w:color w:val="000000"/>
          <w:szCs w:val="22"/>
        </w:rPr>
        <w:t>PC</w:t>
      </w:r>
    </w:p>
    <w:p w14:paraId="556B652E" w14:textId="77777777" w:rsidR="004B1238" w:rsidRPr="003C7B55" w:rsidRDefault="004B1238">
      <w:pPr>
        <w:rPr>
          <w:color w:val="000000"/>
          <w:szCs w:val="22"/>
        </w:rPr>
      </w:pPr>
      <w:r w:rsidRPr="003C7B55">
        <w:rPr>
          <w:color w:val="000000"/>
          <w:szCs w:val="22"/>
        </w:rPr>
        <w:t>SN</w:t>
      </w:r>
    </w:p>
    <w:p w14:paraId="14158788" w14:textId="77777777" w:rsidR="004B1238" w:rsidRPr="003C7B55" w:rsidRDefault="004B1238">
      <w:pPr>
        <w:rPr>
          <w:color w:val="000000"/>
          <w:szCs w:val="22"/>
        </w:rPr>
      </w:pPr>
      <w:r w:rsidRPr="003C7B55">
        <w:rPr>
          <w:color w:val="000000"/>
          <w:szCs w:val="22"/>
        </w:rPr>
        <w:t>NN</w:t>
      </w:r>
    </w:p>
    <w:p w14:paraId="18FD1C83" w14:textId="77777777" w:rsidR="004B1238" w:rsidRPr="003C7B55" w:rsidRDefault="004B1238">
      <w:pPr>
        <w:spacing w:line="240" w:lineRule="auto"/>
        <w:rPr>
          <w:b/>
          <w:color w:val="000000"/>
          <w:szCs w:val="22"/>
        </w:rPr>
      </w:pPr>
      <w:r w:rsidRPr="003C7B55">
        <w:rPr>
          <w:color w:val="000000"/>
          <w:szCs w:val="22"/>
        </w:rPr>
        <w:br w:type="page"/>
      </w:r>
    </w:p>
    <w:p w14:paraId="413B9898"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Change w:id="543" w:author="RR_5" w:date="2026-01-15T07:34:00Z" w16du:dateUtc="2026-01-15T05:34:00Z">
            <w:rPr>
              <w:b/>
              <w:color w:val="000000"/>
              <w:szCs w:val="22"/>
            </w:rPr>
          </w:rPrChange>
        </w:rPr>
      </w:pPr>
      <w:r w:rsidRPr="003C7B55">
        <w:rPr>
          <w:b/>
          <w:color w:val="000000"/>
          <w:szCs w:val="22"/>
        </w:rPr>
        <w:lastRenderedPageBreak/>
        <w:t>MINIMAALSED ANDMED, MIS PEAVAD OLEMA BLISTER- VÕI RIBAPAKENDIL</w:t>
      </w:r>
    </w:p>
    <w:p w14:paraId="2659D23E"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Change w:id="544" w:author="RR_5" w:date="2026-01-15T07:34:00Z" w16du:dateUtc="2026-01-15T05:34:00Z">
            <w:rPr>
              <w:b/>
              <w:color w:val="000000"/>
              <w:szCs w:val="22"/>
            </w:rPr>
          </w:rPrChange>
        </w:rPr>
      </w:pPr>
    </w:p>
    <w:p w14:paraId="5EE351E3"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Change w:id="545" w:author="RR_5" w:date="2026-01-15T07:34:00Z" w16du:dateUtc="2026-01-15T05:34:00Z">
            <w:rPr>
              <w:b/>
              <w:color w:val="000000"/>
              <w:szCs w:val="22"/>
            </w:rPr>
          </w:rPrChange>
        </w:rPr>
      </w:pPr>
      <w:r w:rsidRPr="003C7B55">
        <w:rPr>
          <w:b/>
          <w:color w:val="000000"/>
          <w:szCs w:val="22"/>
        </w:rPr>
        <w:t>BLISTER</w:t>
      </w:r>
    </w:p>
    <w:p w14:paraId="51C9689A" w14:textId="77777777" w:rsidR="004B1238" w:rsidRPr="003C7B55" w:rsidRDefault="004B1238">
      <w:pPr>
        <w:spacing w:line="240" w:lineRule="auto"/>
        <w:rPr>
          <w:color w:val="000000"/>
          <w:szCs w:val="22"/>
        </w:rPr>
      </w:pPr>
    </w:p>
    <w:p w14:paraId="36BEAE71" w14:textId="77777777" w:rsidR="004B1238" w:rsidRPr="003C7B55" w:rsidRDefault="004B1238">
      <w:pPr>
        <w:spacing w:line="240" w:lineRule="auto"/>
        <w:rPr>
          <w:color w:val="000000"/>
          <w:szCs w:val="22"/>
        </w:rPr>
      </w:pPr>
    </w:p>
    <w:p w14:paraId="4C36FE5D"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46" w:author="RR_5" w:date="2026-01-15T07:34:00Z" w16du:dateUtc="2026-01-15T05:34:00Z">
            <w:rPr>
              <w:b/>
              <w:color w:val="000000"/>
              <w:szCs w:val="22"/>
            </w:rPr>
          </w:rPrChange>
        </w:rPr>
      </w:pPr>
      <w:r w:rsidRPr="003C7B55">
        <w:rPr>
          <w:b/>
          <w:color w:val="000000"/>
          <w:szCs w:val="22"/>
        </w:rPr>
        <w:t>1.</w:t>
      </w:r>
      <w:r w:rsidRPr="003C7B55">
        <w:rPr>
          <w:color w:val="000000"/>
          <w:szCs w:val="22"/>
        </w:rPr>
        <w:tab/>
      </w:r>
      <w:r w:rsidRPr="003C7B55">
        <w:rPr>
          <w:b/>
          <w:color w:val="000000"/>
          <w:szCs w:val="22"/>
        </w:rPr>
        <w:t>RAVIMPREPARAADI NIMETUS</w:t>
      </w:r>
    </w:p>
    <w:p w14:paraId="74C92367" w14:textId="77777777" w:rsidR="004B1238" w:rsidRPr="003879A2" w:rsidRDefault="004B1238">
      <w:pPr>
        <w:spacing w:line="240" w:lineRule="auto"/>
        <w:rPr>
          <w:iCs/>
          <w:color w:val="000000"/>
          <w:szCs w:val="22"/>
          <w:rPrChange w:id="547" w:author="RR_5" w:date="2026-01-15T07:34:00Z" w16du:dateUtc="2026-01-15T05:34:00Z">
            <w:rPr>
              <w:i/>
              <w:color w:val="000000"/>
              <w:szCs w:val="22"/>
            </w:rPr>
          </w:rPrChange>
        </w:rPr>
      </w:pPr>
    </w:p>
    <w:p w14:paraId="63601CA7" w14:textId="77777777" w:rsidR="004B1238" w:rsidRPr="003C7B55" w:rsidRDefault="004B1238">
      <w:pPr>
        <w:spacing w:line="240" w:lineRule="auto"/>
        <w:rPr>
          <w:color w:val="000000"/>
          <w:szCs w:val="22"/>
        </w:rPr>
      </w:pPr>
      <w:r w:rsidRPr="003C7B55">
        <w:rPr>
          <w:color w:val="000000"/>
          <w:szCs w:val="22"/>
        </w:rPr>
        <w:t>Lorviqua 25 mg tabletid</w:t>
      </w:r>
    </w:p>
    <w:p w14:paraId="793824C8" w14:textId="77777777" w:rsidR="004B1238" w:rsidRPr="003C7B55" w:rsidRDefault="004B1238">
      <w:pPr>
        <w:spacing w:line="240" w:lineRule="auto"/>
        <w:rPr>
          <w:color w:val="000000"/>
          <w:szCs w:val="22"/>
        </w:rPr>
      </w:pPr>
      <w:r w:rsidRPr="003C7B55">
        <w:rPr>
          <w:color w:val="000000"/>
          <w:szCs w:val="22"/>
        </w:rPr>
        <w:t>lorlatiniib</w:t>
      </w:r>
    </w:p>
    <w:p w14:paraId="79E7FEFE" w14:textId="77777777" w:rsidR="004B1238" w:rsidRPr="003C7B55" w:rsidRDefault="004B1238">
      <w:pPr>
        <w:spacing w:line="240" w:lineRule="auto"/>
        <w:rPr>
          <w:color w:val="000000"/>
          <w:szCs w:val="22"/>
        </w:rPr>
      </w:pPr>
    </w:p>
    <w:p w14:paraId="542E5DAB" w14:textId="77777777" w:rsidR="004B1238" w:rsidRPr="003C7B55" w:rsidRDefault="004B1238">
      <w:pPr>
        <w:spacing w:line="240" w:lineRule="auto"/>
        <w:rPr>
          <w:color w:val="000000"/>
          <w:szCs w:val="22"/>
        </w:rPr>
      </w:pPr>
    </w:p>
    <w:p w14:paraId="11CC4BA8"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48" w:author="RR_5" w:date="2026-01-15T07:35:00Z" w16du:dateUtc="2026-01-15T05:35:00Z">
            <w:rPr>
              <w:b/>
              <w:color w:val="000000"/>
              <w:szCs w:val="22"/>
            </w:rPr>
          </w:rPrChange>
        </w:rPr>
      </w:pPr>
      <w:r w:rsidRPr="003C7B55">
        <w:rPr>
          <w:b/>
          <w:color w:val="000000"/>
          <w:szCs w:val="22"/>
        </w:rPr>
        <w:t>2.</w:t>
      </w:r>
      <w:r w:rsidRPr="003C7B55">
        <w:rPr>
          <w:color w:val="000000"/>
          <w:szCs w:val="22"/>
        </w:rPr>
        <w:tab/>
      </w:r>
      <w:r w:rsidRPr="003C7B55">
        <w:rPr>
          <w:b/>
          <w:color w:val="000000"/>
          <w:szCs w:val="22"/>
        </w:rPr>
        <w:t>MÜÜGILOA HOIDJA NIMI</w:t>
      </w:r>
    </w:p>
    <w:p w14:paraId="657F1A09" w14:textId="77777777" w:rsidR="004B1238" w:rsidRPr="003C7B55" w:rsidRDefault="004B1238">
      <w:pPr>
        <w:spacing w:line="240" w:lineRule="auto"/>
        <w:rPr>
          <w:color w:val="000000"/>
          <w:szCs w:val="22"/>
        </w:rPr>
      </w:pPr>
    </w:p>
    <w:p w14:paraId="5816B957" w14:textId="77777777" w:rsidR="004B1238" w:rsidRPr="003C7B55" w:rsidRDefault="004B1238">
      <w:pPr>
        <w:spacing w:line="240" w:lineRule="auto"/>
        <w:rPr>
          <w:color w:val="000000"/>
          <w:szCs w:val="22"/>
        </w:rPr>
      </w:pPr>
      <w:r w:rsidRPr="003C7B55">
        <w:rPr>
          <w:color w:val="000000"/>
          <w:szCs w:val="22"/>
          <w:shd w:val="clear" w:color="auto" w:fill="D9D9D9"/>
        </w:rPr>
        <w:t>Pfizer (müügiloa hoidja logona)</w:t>
      </w:r>
    </w:p>
    <w:p w14:paraId="7AD111EC" w14:textId="77777777" w:rsidR="004B1238" w:rsidRPr="003C7B55" w:rsidRDefault="004B1238">
      <w:pPr>
        <w:spacing w:line="240" w:lineRule="auto"/>
        <w:rPr>
          <w:color w:val="000000"/>
          <w:szCs w:val="22"/>
        </w:rPr>
      </w:pPr>
    </w:p>
    <w:p w14:paraId="41A98A56" w14:textId="77777777" w:rsidR="004B1238" w:rsidRPr="003C7B55" w:rsidRDefault="004B1238">
      <w:pPr>
        <w:spacing w:line="240" w:lineRule="auto"/>
        <w:rPr>
          <w:color w:val="000000"/>
          <w:szCs w:val="22"/>
        </w:rPr>
      </w:pPr>
    </w:p>
    <w:p w14:paraId="202CEBF9" w14:textId="77777777" w:rsidR="004B1238" w:rsidRPr="003879A2" w:rsidRDefault="004B1238">
      <w:pPr>
        <w:pBdr>
          <w:top w:val="single" w:sz="4" w:space="1" w:color="auto"/>
          <w:left w:val="single" w:sz="4" w:space="4" w:color="auto"/>
          <w:bottom w:val="single" w:sz="4" w:space="2" w:color="auto"/>
          <w:right w:val="single" w:sz="4" w:space="4" w:color="auto"/>
        </w:pBdr>
        <w:spacing w:line="240" w:lineRule="auto"/>
        <w:outlineLvl w:val="0"/>
        <w:rPr>
          <w:bCs/>
          <w:color w:val="000000"/>
          <w:szCs w:val="22"/>
          <w:rPrChange w:id="549" w:author="RR_5" w:date="2026-01-15T07:35:00Z" w16du:dateUtc="2026-01-15T05:35:00Z">
            <w:rPr>
              <w:b/>
              <w:color w:val="000000"/>
              <w:szCs w:val="22"/>
            </w:rPr>
          </w:rPrChange>
        </w:rPr>
      </w:pPr>
      <w:r w:rsidRPr="003C7B55">
        <w:rPr>
          <w:b/>
          <w:color w:val="000000"/>
          <w:szCs w:val="22"/>
        </w:rPr>
        <w:t>3.</w:t>
      </w:r>
      <w:r w:rsidRPr="003C7B55">
        <w:rPr>
          <w:color w:val="000000"/>
          <w:szCs w:val="22"/>
        </w:rPr>
        <w:tab/>
      </w:r>
      <w:r w:rsidRPr="003C7B55">
        <w:rPr>
          <w:b/>
          <w:color w:val="000000"/>
          <w:szCs w:val="22"/>
        </w:rPr>
        <w:t>KÕLBLIKKUSAEG</w:t>
      </w:r>
    </w:p>
    <w:p w14:paraId="7665640E" w14:textId="77777777" w:rsidR="004B1238" w:rsidRPr="003C7B55" w:rsidRDefault="004B1238">
      <w:pPr>
        <w:spacing w:line="240" w:lineRule="auto"/>
        <w:rPr>
          <w:color w:val="000000"/>
          <w:szCs w:val="22"/>
        </w:rPr>
      </w:pPr>
    </w:p>
    <w:p w14:paraId="2ABC5A8F" w14:textId="77777777" w:rsidR="004B1238" w:rsidRPr="003C7B55" w:rsidRDefault="004B1238">
      <w:pPr>
        <w:spacing w:line="240" w:lineRule="auto"/>
        <w:rPr>
          <w:color w:val="000000"/>
          <w:szCs w:val="22"/>
        </w:rPr>
      </w:pPr>
      <w:r w:rsidRPr="003C7B55">
        <w:rPr>
          <w:color w:val="000000"/>
          <w:szCs w:val="22"/>
        </w:rPr>
        <w:t>EXP</w:t>
      </w:r>
    </w:p>
    <w:p w14:paraId="16EAE1F7" w14:textId="77777777" w:rsidR="004B1238" w:rsidRPr="003C7B55" w:rsidRDefault="004B1238">
      <w:pPr>
        <w:spacing w:line="240" w:lineRule="auto"/>
        <w:rPr>
          <w:color w:val="000000"/>
          <w:szCs w:val="22"/>
        </w:rPr>
      </w:pPr>
    </w:p>
    <w:p w14:paraId="4BEB752E" w14:textId="77777777" w:rsidR="004B1238" w:rsidRPr="003C7B55" w:rsidRDefault="004B1238">
      <w:pPr>
        <w:spacing w:line="240" w:lineRule="auto"/>
        <w:rPr>
          <w:color w:val="000000"/>
          <w:szCs w:val="22"/>
        </w:rPr>
      </w:pPr>
    </w:p>
    <w:p w14:paraId="22FB453F"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50" w:author="RR_5" w:date="2026-01-15T07:35:00Z" w16du:dateUtc="2026-01-15T05:35:00Z">
            <w:rPr>
              <w:b/>
              <w:color w:val="000000"/>
              <w:szCs w:val="22"/>
            </w:rPr>
          </w:rPrChange>
        </w:rPr>
      </w:pPr>
      <w:r w:rsidRPr="003C7B55">
        <w:rPr>
          <w:b/>
          <w:color w:val="000000"/>
          <w:szCs w:val="22"/>
        </w:rPr>
        <w:t>4.</w:t>
      </w:r>
      <w:r w:rsidRPr="003C7B55">
        <w:rPr>
          <w:color w:val="000000"/>
          <w:szCs w:val="22"/>
        </w:rPr>
        <w:tab/>
      </w:r>
      <w:r w:rsidRPr="003C7B55">
        <w:rPr>
          <w:b/>
          <w:color w:val="000000"/>
          <w:szCs w:val="22"/>
        </w:rPr>
        <w:t>PARTII NUMBER</w:t>
      </w:r>
    </w:p>
    <w:p w14:paraId="1C9C4C11" w14:textId="77777777" w:rsidR="004B1238" w:rsidRPr="003C7B55" w:rsidRDefault="004B1238">
      <w:pPr>
        <w:spacing w:line="240" w:lineRule="auto"/>
        <w:rPr>
          <w:color w:val="000000"/>
          <w:szCs w:val="22"/>
        </w:rPr>
      </w:pPr>
    </w:p>
    <w:p w14:paraId="331EFB46" w14:textId="77777777" w:rsidR="004B1238" w:rsidRPr="003C7B55" w:rsidRDefault="004B1238">
      <w:pPr>
        <w:spacing w:line="240" w:lineRule="auto"/>
        <w:rPr>
          <w:color w:val="000000"/>
          <w:szCs w:val="22"/>
        </w:rPr>
      </w:pPr>
      <w:r w:rsidRPr="003C7B55">
        <w:rPr>
          <w:color w:val="000000"/>
          <w:szCs w:val="22"/>
        </w:rPr>
        <w:t>Lot</w:t>
      </w:r>
    </w:p>
    <w:p w14:paraId="469A70C4" w14:textId="77777777" w:rsidR="004B1238" w:rsidRPr="003C7B55" w:rsidRDefault="004B1238">
      <w:pPr>
        <w:spacing w:line="240" w:lineRule="auto"/>
        <w:rPr>
          <w:color w:val="000000"/>
          <w:szCs w:val="22"/>
        </w:rPr>
      </w:pPr>
    </w:p>
    <w:p w14:paraId="2DE4DBDB" w14:textId="77777777" w:rsidR="004B1238" w:rsidRPr="003C7B55" w:rsidRDefault="004B1238">
      <w:pPr>
        <w:spacing w:line="240" w:lineRule="auto"/>
        <w:rPr>
          <w:color w:val="000000"/>
          <w:szCs w:val="22"/>
        </w:rPr>
      </w:pPr>
    </w:p>
    <w:p w14:paraId="3FD3336E"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51" w:author="RR_5" w:date="2026-01-15T07:35:00Z" w16du:dateUtc="2026-01-15T05:35:00Z">
            <w:rPr>
              <w:b/>
              <w:color w:val="000000"/>
              <w:szCs w:val="22"/>
            </w:rPr>
          </w:rPrChange>
        </w:rPr>
      </w:pPr>
      <w:r w:rsidRPr="003C7B55">
        <w:rPr>
          <w:b/>
          <w:color w:val="000000"/>
          <w:szCs w:val="22"/>
        </w:rPr>
        <w:t>5.</w:t>
      </w:r>
      <w:r w:rsidRPr="003C7B55">
        <w:rPr>
          <w:color w:val="000000"/>
          <w:szCs w:val="22"/>
        </w:rPr>
        <w:tab/>
      </w:r>
      <w:r w:rsidRPr="003C7B55">
        <w:rPr>
          <w:b/>
          <w:color w:val="000000"/>
          <w:szCs w:val="22"/>
        </w:rPr>
        <w:t>MUU</w:t>
      </w:r>
    </w:p>
    <w:p w14:paraId="2468D8C1" w14:textId="77777777" w:rsidR="004B1238" w:rsidRPr="003C7B55" w:rsidRDefault="004B1238">
      <w:pPr>
        <w:spacing w:line="240" w:lineRule="auto"/>
        <w:rPr>
          <w:color w:val="000000"/>
          <w:szCs w:val="22"/>
        </w:rPr>
      </w:pPr>
    </w:p>
    <w:p w14:paraId="65503D20" w14:textId="77777777" w:rsidR="004B1238" w:rsidRPr="003C7B55" w:rsidRDefault="004B1238">
      <w:pPr>
        <w:spacing w:line="240" w:lineRule="auto"/>
        <w:rPr>
          <w:color w:val="000000"/>
          <w:szCs w:val="22"/>
        </w:rPr>
      </w:pPr>
      <w:r w:rsidRPr="003C7B55">
        <w:rPr>
          <w:color w:val="000000"/>
          <w:szCs w:val="22"/>
        </w:rPr>
        <w:br w:type="page"/>
      </w:r>
    </w:p>
    <w:p w14:paraId="5245ECBC"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rPr>
          <w:bCs/>
          <w:color w:val="000000"/>
          <w:szCs w:val="22"/>
          <w:rPrChange w:id="552" w:author="RR_5" w:date="2026-01-15T07:35:00Z" w16du:dateUtc="2026-01-15T05:35:00Z">
            <w:rPr>
              <w:b/>
              <w:color w:val="000000"/>
              <w:szCs w:val="22"/>
            </w:rPr>
          </w:rPrChange>
        </w:rPr>
      </w:pPr>
      <w:r w:rsidRPr="003C7B55">
        <w:rPr>
          <w:b/>
          <w:color w:val="000000"/>
          <w:szCs w:val="22"/>
        </w:rPr>
        <w:lastRenderedPageBreak/>
        <w:t>VÄLISPAKENDIL PEAVAD OLEMA JÄRGMISED ANDMED</w:t>
      </w:r>
    </w:p>
    <w:p w14:paraId="5F97C8A7"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5CF99F22"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3C7B55">
        <w:rPr>
          <w:b/>
          <w:color w:val="000000"/>
          <w:szCs w:val="22"/>
        </w:rPr>
        <w:t>KARP</w:t>
      </w:r>
    </w:p>
    <w:p w14:paraId="6F5ACDD7" w14:textId="77777777" w:rsidR="004B1238" w:rsidRPr="003C7B55" w:rsidRDefault="004B1238">
      <w:pPr>
        <w:spacing w:line="240" w:lineRule="auto"/>
        <w:rPr>
          <w:color w:val="000000"/>
          <w:szCs w:val="22"/>
        </w:rPr>
      </w:pPr>
    </w:p>
    <w:p w14:paraId="09979FEE" w14:textId="77777777" w:rsidR="004B1238" w:rsidRPr="003C7B55" w:rsidRDefault="004B1238">
      <w:pPr>
        <w:spacing w:line="240" w:lineRule="auto"/>
        <w:rPr>
          <w:color w:val="000000"/>
          <w:szCs w:val="22"/>
        </w:rPr>
      </w:pPr>
    </w:p>
    <w:p w14:paraId="18DF1374"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1.</w:t>
      </w:r>
      <w:r w:rsidRPr="003C7B55">
        <w:rPr>
          <w:color w:val="000000"/>
          <w:szCs w:val="22"/>
        </w:rPr>
        <w:tab/>
      </w:r>
      <w:r w:rsidRPr="003C7B55">
        <w:rPr>
          <w:b/>
          <w:color w:val="000000"/>
          <w:szCs w:val="22"/>
        </w:rPr>
        <w:t>RAVIMPREPARAADI NIMETUS</w:t>
      </w:r>
    </w:p>
    <w:p w14:paraId="40FA0023" w14:textId="77777777" w:rsidR="004B1238" w:rsidRPr="003C7B55" w:rsidRDefault="004B1238">
      <w:pPr>
        <w:spacing w:line="240" w:lineRule="auto"/>
        <w:rPr>
          <w:color w:val="000000"/>
          <w:szCs w:val="22"/>
        </w:rPr>
      </w:pPr>
    </w:p>
    <w:p w14:paraId="51E424FE" w14:textId="77777777" w:rsidR="004B1238" w:rsidRPr="003C7B55" w:rsidRDefault="004B1238">
      <w:pPr>
        <w:spacing w:line="240" w:lineRule="auto"/>
        <w:rPr>
          <w:color w:val="000000"/>
          <w:szCs w:val="22"/>
        </w:rPr>
      </w:pPr>
      <w:r w:rsidRPr="003C7B55">
        <w:rPr>
          <w:color w:val="000000"/>
          <w:szCs w:val="22"/>
        </w:rPr>
        <w:t>Lorviqua 100 mg õhukese polümeerikattega tabletid</w:t>
      </w:r>
    </w:p>
    <w:p w14:paraId="386BFBCA" w14:textId="77777777" w:rsidR="004B1238" w:rsidRPr="003C7B55" w:rsidRDefault="004B1238">
      <w:pPr>
        <w:spacing w:line="240" w:lineRule="auto"/>
        <w:rPr>
          <w:color w:val="000000"/>
          <w:szCs w:val="22"/>
        </w:rPr>
      </w:pPr>
      <w:r w:rsidRPr="003C7B55">
        <w:rPr>
          <w:color w:val="000000"/>
          <w:szCs w:val="22"/>
        </w:rPr>
        <w:t>lorlatiniib</w:t>
      </w:r>
    </w:p>
    <w:p w14:paraId="21A75438" w14:textId="77777777" w:rsidR="004B1238" w:rsidRPr="003C7B55" w:rsidRDefault="004B1238">
      <w:pPr>
        <w:spacing w:line="240" w:lineRule="auto"/>
        <w:rPr>
          <w:color w:val="000000"/>
          <w:szCs w:val="22"/>
        </w:rPr>
      </w:pPr>
    </w:p>
    <w:p w14:paraId="2B56A809" w14:textId="77777777" w:rsidR="004B1238" w:rsidRPr="003C7B55" w:rsidRDefault="004B1238">
      <w:pPr>
        <w:spacing w:line="240" w:lineRule="auto"/>
        <w:rPr>
          <w:color w:val="000000"/>
          <w:szCs w:val="22"/>
        </w:rPr>
      </w:pPr>
    </w:p>
    <w:p w14:paraId="367923E2"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bCs/>
          <w:color w:val="000000"/>
          <w:szCs w:val="22"/>
          <w:rPrChange w:id="553" w:author="RR_5" w:date="2026-01-15T07:35:00Z" w16du:dateUtc="2026-01-15T05:35:00Z">
            <w:rPr>
              <w:b/>
              <w:color w:val="000000"/>
              <w:szCs w:val="22"/>
            </w:rPr>
          </w:rPrChange>
        </w:rPr>
      </w:pPr>
      <w:r w:rsidRPr="003C7B55">
        <w:rPr>
          <w:b/>
          <w:color w:val="000000"/>
          <w:szCs w:val="22"/>
        </w:rPr>
        <w:t>2.</w:t>
      </w:r>
      <w:r w:rsidRPr="003C7B55">
        <w:rPr>
          <w:color w:val="000000"/>
          <w:szCs w:val="22"/>
        </w:rPr>
        <w:tab/>
      </w:r>
      <w:r w:rsidRPr="003C7B55">
        <w:rPr>
          <w:b/>
          <w:color w:val="000000"/>
          <w:szCs w:val="22"/>
        </w:rPr>
        <w:t>TOIMEAINE(TE) SISALDUS</w:t>
      </w:r>
    </w:p>
    <w:p w14:paraId="60625AEF" w14:textId="77777777" w:rsidR="004B1238" w:rsidRPr="003C7B55" w:rsidRDefault="004B1238">
      <w:pPr>
        <w:spacing w:line="240" w:lineRule="auto"/>
        <w:rPr>
          <w:color w:val="000000"/>
          <w:szCs w:val="22"/>
        </w:rPr>
      </w:pPr>
    </w:p>
    <w:p w14:paraId="384767C1" w14:textId="77777777" w:rsidR="004B1238" w:rsidRPr="003C7B55" w:rsidRDefault="004B1238">
      <w:pPr>
        <w:spacing w:line="240" w:lineRule="auto"/>
        <w:rPr>
          <w:color w:val="000000"/>
          <w:szCs w:val="22"/>
        </w:rPr>
      </w:pPr>
      <w:r w:rsidRPr="003C7B55">
        <w:rPr>
          <w:color w:val="000000"/>
          <w:szCs w:val="22"/>
        </w:rPr>
        <w:t>Üks õhukese polümeerikattega tablett sisaldab 100 mg lorlatiniibi.</w:t>
      </w:r>
    </w:p>
    <w:p w14:paraId="2664244B" w14:textId="77777777" w:rsidR="004B1238" w:rsidRPr="003C7B55" w:rsidRDefault="004B1238">
      <w:pPr>
        <w:spacing w:line="240" w:lineRule="auto"/>
        <w:rPr>
          <w:color w:val="000000"/>
          <w:szCs w:val="22"/>
        </w:rPr>
      </w:pPr>
    </w:p>
    <w:p w14:paraId="6AD1082B" w14:textId="77777777" w:rsidR="004B1238" w:rsidRPr="003C7B55" w:rsidRDefault="004B1238">
      <w:pPr>
        <w:spacing w:line="240" w:lineRule="auto"/>
        <w:rPr>
          <w:color w:val="000000"/>
          <w:szCs w:val="22"/>
        </w:rPr>
      </w:pPr>
    </w:p>
    <w:p w14:paraId="703338ED"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3.</w:t>
      </w:r>
      <w:r w:rsidRPr="003C7B55">
        <w:rPr>
          <w:color w:val="000000"/>
          <w:szCs w:val="22"/>
        </w:rPr>
        <w:tab/>
      </w:r>
      <w:r w:rsidRPr="003C7B55">
        <w:rPr>
          <w:b/>
          <w:color w:val="000000"/>
          <w:szCs w:val="22"/>
        </w:rPr>
        <w:t>ABIAINED</w:t>
      </w:r>
    </w:p>
    <w:p w14:paraId="781BDE18" w14:textId="77777777" w:rsidR="004B1238" w:rsidRPr="003C7B55" w:rsidRDefault="004B1238">
      <w:pPr>
        <w:spacing w:line="240" w:lineRule="auto"/>
        <w:rPr>
          <w:color w:val="000000"/>
          <w:szCs w:val="22"/>
        </w:rPr>
      </w:pPr>
    </w:p>
    <w:p w14:paraId="6024449D" w14:textId="77777777" w:rsidR="004B1238" w:rsidRPr="003C7B55" w:rsidRDefault="004B1238">
      <w:pPr>
        <w:spacing w:line="240" w:lineRule="auto"/>
        <w:rPr>
          <w:color w:val="000000"/>
          <w:szCs w:val="22"/>
        </w:rPr>
      </w:pPr>
      <w:r w:rsidRPr="003C7B55">
        <w:rPr>
          <w:color w:val="000000"/>
          <w:szCs w:val="22"/>
        </w:rPr>
        <w:t>Sisaldab laktoosi (lisateave vt pakendi infoleht).</w:t>
      </w:r>
    </w:p>
    <w:p w14:paraId="6A692BA6" w14:textId="77777777" w:rsidR="004B1238" w:rsidRPr="003C7B55" w:rsidRDefault="004B1238">
      <w:pPr>
        <w:spacing w:line="240" w:lineRule="auto"/>
        <w:rPr>
          <w:color w:val="000000"/>
          <w:szCs w:val="22"/>
        </w:rPr>
      </w:pPr>
    </w:p>
    <w:p w14:paraId="5FBC7FBB" w14:textId="77777777" w:rsidR="004B1238" w:rsidRPr="003C7B55" w:rsidRDefault="004B1238">
      <w:pPr>
        <w:spacing w:line="240" w:lineRule="auto"/>
        <w:rPr>
          <w:color w:val="000000"/>
          <w:szCs w:val="22"/>
        </w:rPr>
      </w:pPr>
    </w:p>
    <w:p w14:paraId="5D7D0F82"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4.</w:t>
      </w:r>
      <w:r w:rsidRPr="003C7B55">
        <w:rPr>
          <w:color w:val="000000"/>
          <w:szCs w:val="22"/>
        </w:rPr>
        <w:tab/>
      </w:r>
      <w:r w:rsidRPr="003C7B55">
        <w:rPr>
          <w:b/>
          <w:color w:val="000000"/>
          <w:szCs w:val="22"/>
        </w:rPr>
        <w:t>RAVIMVORM JA PAKENDI SUURUS</w:t>
      </w:r>
    </w:p>
    <w:p w14:paraId="21C8E19E" w14:textId="77777777" w:rsidR="004B1238" w:rsidRPr="003C7B55" w:rsidRDefault="004B1238">
      <w:pPr>
        <w:spacing w:line="240" w:lineRule="auto"/>
        <w:rPr>
          <w:color w:val="000000"/>
          <w:szCs w:val="22"/>
        </w:rPr>
      </w:pPr>
    </w:p>
    <w:p w14:paraId="328439C0" w14:textId="77777777" w:rsidR="004B1238" w:rsidRPr="003C7B55" w:rsidRDefault="004B1238">
      <w:pPr>
        <w:spacing w:line="240" w:lineRule="auto"/>
        <w:rPr>
          <w:color w:val="000000"/>
          <w:szCs w:val="22"/>
        </w:rPr>
      </w:pPr>
      <w:r w:rsidRPr="003C7B55">
        <w:rPr>
          <w:color w:val="000000"/>
          <w:szCs w:val="22"/>
        </w:rPr>
        <w:t>30 õhukese polümeerikattega tabletti</w:t>
      </w:r>
    </w:p>
    <w:p w14:paraId="15A83BF1" w14:textId="77777777" w:rsidR="004B1238" w:rsidRPr="003C7B55" w:rsidRDefault="004B1238">
      <w:pPr>
        <w:spacing w:line="240" w:lineRule="auto"/>
        <w:rPr>
          <w:color w:val="000000"/>
          <w:szCs w:val="22"/>
        </w:rPr>
      </w:pPr>
    </w:p>
    <w:p w14:paraId="72104113" w14:textId="77777777" w:rsidR="004B1238" w:rsidRPr="003C7B55" w:rsidRDefault="004B1238">
      <w:pPr>
        <w:spacing w:line="240" w:lineRule="auto"/>
        <w:rPr>
          <w:color w:val="000000"/>
          <w:szCs w:val="22"/>
        </w:rPr>
      </w:pPr>
    </w:p>
    <w:p w14:paraId="749D5C67"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5.</w:t>
      </w:r>
      <w:r w:rsidRPr="003C7B55">
        <w:rPr>
          <w:color w:val="000000"/>
          <w:szCs w:val="22"/>
        </w:rPr>
        <w:tab/>
      </w:r>
      <w:r w:rsidRPr="003C7B55">
        <w:rPr>
          <w:b/>
          <w:color w:val="000000"/>
          <w:szCs w:val="22"/>
        </w:rPr>
        <w:t>MANUSTAMISVIIS JA -TEE(D)</w:t>
      </w:r>
    </w:p>
    <w:p w14:paraId="53EEC7D7" w14:textId="77777777" w:rsidR="004B1238" w:rsidRPr="003C7B55" w:rsidRDefault="004B1238">
      <w:pPr>
        <w:spacing w:line="240" w:lineRule="auto"/>
        <w:rPr>
          <w:color w:val="000000"/>
          <w:szCs w:val="22"/>
        </w:rPr>
      </w:pPr>
    </w:p>
    <w:p w14:paraId="0A7556A7" w14:textId="77777777" w:rsidR="004B1238" w:rsidRPr="003C7B55" w:rsidRDefault="004B1238">
      <w:pPr>
        <w:spacing w:line="240" w:lineRule="auto"/>
        <w:rPr>
          <w:color w:val="000000"/>
          <w:szCs w:val="22"/>
        </w:rPr>
      </w:pPr>
      <w:r w:rsidRPr="003C7B55">
        <w:rPr>
          <w:color w:val="000000"/>
          <w:szCs w:val="22"/>
        </w:rPr>
        <w:t>Enne ravimi kasutamist lugege pakendi infolehte.</w:t>
      </w:r>
    </w:p>
    <w:p w14:paraId="528A0C73" w14:textId="77777777" w:rsidR="004B1238" w:rsidRPr="003C7B55" w:rsidRDefault="004B1238">
      <w:pPr>
        <w:spacing w:line="240" w:lineRule="auto"/>
        <w:rPr>
          <w:color w:val="000000"/>
          <w:szCs w:val="22"/>
        </w:rPr>
      </w:pPr>
      <w:r w:rsidRPr="003C7B55">
        <w:rPr>
          <w:color w:val="000000"/>
          <w:szCs w:val="22"/>
        </w:rPr>
        <w:t>Suukaudne.</w:t>
      </w:r>
    </w:p>
    <w:p w14:paraId="150C7212" w14:textId="77777777" w:rsidR="004B1238" w:rsidRPr="003C7B55" w:rsidRDefault="004B1238">
      <w:pPr>
        <w:spacing w:line="240" w:lineRule="auto"/>
        <w:rPr>
          <w:color w:val="000000"/>
          <w:szCs w:val="22"/>
        </w:rPr>
      </w:pPr>
    </w:p>
    <w:p w14:paraId="1980CB4C" w14:textId="77777777" w:rsidR="004B1238" w:rsidRPr="003C7B55" w:rsidRDefault="004B1238">
      <w:pPr>
        <w:spacing w:line="240" w:lineRule="auto"/>
        <w:rPr>
          <w:color w:val="000000"/>
          <w:szCs w:val="22"/>
        </w:rPr>
      </w:pPr>
    </w:p>
    <w:p w14:paraId="7D03E345"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6.</w:t>
      </w:r>
      <w:r w:rsidRPr="003C7B55">
        <w:rPr>
          <w:color w:val="000000"/>
          <w:szCs w:val="22"/>
        </w:rPr>
        <w:tab/>
      </w:r>
      <w:r w:rsidRPr="003C7B55">
        <w:rPr>
          <w:b/>
          <w:color w:val="000000"/>
          <w:szCs w:val="22"/>
        </w:rPr>
        <w:t>ERIHOIATUS, ET RAVIMIT TULEB HOIDA LASTE EEST VARJATUD JA KÄTTESAAMATUS KOHAS</w:t>
      </w:r>
    </w:p>
    <w:p w14:paraId="1932C4E8" w14:textId="77777777" w:rsidR="004B1238" w:rsidRPr="003C7B55" w:rsidRDefault="004B1238">
      <w:pPr>
        <w:spacing w:line="240" w:lineRule="auto"/>
        <w:rPr>
          <w:color w:val="000000"/>
          <w:szCs w:val="22"/>
        </w:rPr>
      </w:pPr>
    </w:p>
    <w:p w14:paraId="4BB8AF0E" w14:textId="77777777" w:rsidR="004B1238" w:rsidRPr="003C7B55" w:rsidRDefault="004B1238">
      <w:pPr>
        <w:spacing w:line="240" w:lineRule="auto"/>
        <w:outlineLvl w:val="0"/>
        <w:rPr>
          <w:color w:val="000000"/>
          <w:szCs w:val="22"/>
        </w:rPr>
      </w:pPr>
      <w:r w:rsidRPr="003C7B55">
        <w:rPr>
          <w:color w:val="000000"/>
          <w:szCs w:val="22"/>
        </w:rPr>
        <w:t>Hoida laste eest varjatud ja kättesaamatus kohas.</w:t>
      </w:r>
    </w:p>
    <w:p w14:paraId="07207D76" w14:textId="77777777" w:rsidR="004B1238" w:rsidRPr="003C7B55" w:rsidRDefault="004B1238">
      <w:pPr>
        <w:spacing w:line="240" w:lineRule="auto"/>
        <w:rPr>
          <w:color w:val="000000"/>
          <w:szCs w:val="22"/>
        </w:rPr>
      </w:pPr>
    </w:p>
    <w:p w14:paraId="0479D563" w14:textId="77777777" w:rsidR="004B1238" w:rsidRPr="003C7B55" w:rsidRDefault="004B1238">
      <w:pPr>
        <w:spacing w:line="240" w:lineRule="auto"/>
        <w:rPr>
          <w:color w:val="000000"/>
          <w:szCs w:val="22"/>
        </w:rPr>
      </w:pPr>
    </w:p>
    <w:p w14:paraId="50FBEF4F"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7.</w:t>
      </w:r>
      <w:r w:rsidRPr="003C7B55">
        <w:rPr>
          <w:color w:val="000000"/>
          <w:szCs w:val="22"/>
        </w:rPr>
        <w:tab/>
      </w:r>
      <w:r w:rsidRPr="003C7B55">
        <w:rPr>
          <w:b/>
          <w:color w:val="000000"/>
          <w:szCs w:val="22"/>
        </w:rPr>
        <w:t>TEISED ERIHOIATUSED (VAJADUSEL)</w:t>
      </w:r>
    </w:p>
    <w:p w14:paraId="6C189A50" w14:textId="77777777" w:rsidR="004B1238" w:rsidRPr="003C7B55" w:rsidRDefault="004B1238">
      <w:pPr>
        <w:spacing w:line="240" w:lineRule="auto"/>
        <w:rPr>
          <w:color w:val="000000"/>
          <w:szCs w:val="22"/>
        </w:rPr>
      </w:pPr>
    </w:p>
    <w:p w14:paraId="06E4EF7E" w14:textId="77777777" w:rsidR="004B1238" w:rsidRPr="003C7B55" w:rsidRDefault="004B1238">
      <w:pPr>
        <w:tabs>
          <w:tab w:val="left" w:pos="749"/>
        </w:tabs>
        <w:spacing w:line="240" w:lineRule="auto"/>
        <w:rPr>
          <w:color w:val="000000"/>
          <w:szCs w:val="22"/>
        </w:rPr>
      </w:pPr>
    </w:p>
    <w:p w14:paraId="17C47524"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8.</w:t>
      </w:r>
      <w:r w:rsidRPr="003C7B55">
        <w:rPr>
          <w:color w:val="000000"/>
          <w:szCs w:val="22"/>
        </w:rPr>
        <w:tab/>
      </w:r>
      <w:r w:rsidRPr="003C7B55">
        <w:rPr>
          <w:b/>
          <w:color w:val="000000"/>
          <w:szCs w:val="22"/>
        </w:rPr>
        <w:t>KÕLBLIKKUSAEG</w:t>
      </w:r>
    </w:p>
    <w:p w14:paraId="66CE9AAD" w14:textId="77777777" w:rsidR="004B1238" w:rsidRPr="003C7B55" w:rsidRDefault="004B1238">
      <w:pPr>
        <w:spacing w:line="240" w:lineRule="auto"/>
        <w:rPr>
          <w:color w:val="000000"/>
          <w:szCs w:val="22"/>
        </w:rPr>
      </w:pPr>
    </w:p>
    <w:p w14:paraId="1F10CC52" w14:textId="77777777" w:rsidR="004B1238" w:rsidRPr="003C7B55" w:rsidRDefault="004B1238">
      <w:pPr>
        <w:spacing w:line="240" w:lineRule="auto"/>
        <w:rPr>
          <w:color w:val="000000"/>
          <w:szCs w:val="22"/>
        </w:rPr>
      </w:pPr>
      <w:r w:rsidRPr="003C7B55">
        <w:rPr>
          <w:color w:val="000000"/>
          <w:szCs w:val="22"/>
        </w:rPr>
        <w:t>EXP</w:t>
      </w:r>
    </w:p>
    <w:p w14:paraId="627B27B9" w14:textId="77777777" w:rsidR="004B1238" w:rsidRPr="003C7B55" w:rsidRDefault="004B1238">
      <w:pPr>
        <w:spacing w:line="240" w:lineRule="auto"/>
        <w:rPr>
          <w:color w:val="000000"/>
          <w:szCs w:val="22"/>
        </w:rPr>
      </w:pPr>
    </w:p>
    <w:p w14:paraId="29AFDE6B" w14:textId="77777777" w:rsidR="004B1238" w:rsidRPr="003C7B55" w:rsidRDefault="004B1238">
      <w:pPr>
        <w:spacing w:line="240" w:lineRule="auto"/>
        <w:rPr>
          <w:color w:val="000000"/>
          <w:szCs w:val="22"/>
        </w:rPr>
      </w:pPr>
    </w:p>
    <w:p w14:paraId="5AF46C29" w14:textId="77777777" w:rsidR="004B1238" w:rsidRPr="003C7B55" w:rsidRDefault="004B1238">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3C7B55">
        <w:rPr>
          <w:b/>
          <w:color w:val="000000"/>
          <w:szCs w:val="22"/>
        </w:rPr>
        <w:t>9.</w:t>
      </w:r>
      <w:r w:rsidRPr="003C7B55">
        <w:rPr>
          <w:color w:val="000000"/>
          <w:szCs w:val="22"/>
        </w:rPr>
        <w:tab/>
      </w:r>
      <w:r w:rsidRPr="003C7B55">
        <w:rPr>
          <w:b/>
          <w:color w:val="000000"/>
          <w:szCs w:val="22"/>
        </w:rPr>
        <w:t>SÄILITAMISE ERITINGIMUSED</w:t>
      </w:r>
    </w:p>
    <w:p w14:paraId="6DE6510F" w14:textId="77777777" w:rsidR="004B1238" w:rsidRPr="003C7B55" w:rsidRDefault="004B1238">
      <w:pPr>
        <w:spacing w:line="240" w:lineRule="auto"/>
        <w:ind w:left="567" w:hanging="567"/>
        <w:rPr>
          <w:color w:val="000000"/>
          <w:szCs w:val="22"/>
        </w:rPr>
      </w:pPr>
    </w:p>
    <w:p w14:paraId="37C0A96E" w14:textId="77777777" w:rsidR="004B1238" w:rsidRPr="003C7B55" w:rsidRDefault="004B1238" w:rsidP="00CC27D6">
      <w:pPr>
        <w:spacing w:line="240" w:lineRule="auto"/>
        <w:ind w:left="567" w:hanging="567"/>
        <w:rPr>
          <w:color w:val="000000"/>
          <w:szCs w:val="22"/>
        </w:rPr>
      </w:pPr>
    </w:p>
    <w:p w14:paraId="7530B9E6" w14:textId="77777777" w:rsidR="004B1238" w:rsidRPr="003C7B55" w:rsidRDefault="004B1238" w:rsidP="00CC27D6">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3C7B55">
        <w:rPr>
          <w:b/>
          <w:color w:val="000000"/>
          <w:szCs w:val="22"/>
        </w:rPr>
        <w:t>10.</w:t>
      </w:r>
      <w:r w:rsidRPr="003C7B55">
        <w:rPr>
          <w:color w:val="000000"/>
          <w:szCs w:val="22"/>
        </w:rPr>
        <w:tab/>
      </w:r>
      <w:r w:rsidRPr="003C7B55">
        <w:rPr>
          <w:b/>
          <w:color w:val="000000"/>
          <w:szCs w:val="22"/>
        </w:rPr>
        <w:t>ERINÕUDED KASUTAMATA JÄÄNUD RAVIMPREPARAADI VÕI SELLEST TEKKINUD JÄÄTMEMATERJALI HÄVITAMISEKS, VASTAVALT VAJADUSELE</w:t>
      </w:r>
    </w:p>
    <w:p w14:paraId="69589DB2" w14:textId="77777777" w:rsidR="004B1238" w:rsidRPr="003C7B55" w:rsidRDefault="004B1238" w:rsidP="00CC27D6">
      <w:pPr>
        <w:spacing w:line="240" w:lineRule="auto"/>
        <w:rPr>
          <w:color w:val="000000"/>
          <w:szCs w:val="22"/>
        </w:rPr>
      </w:pPr>
    </w:p>
    <w:p w14:paraId="07A69A4C" w14:textId="77777777" w:rsidR="004B1238" w:rsidRPr="003C7B55" w:rsidRDefault="004B1238" w:rsidP="00CC27D6">
      <w:pPr>
        <w:spacing w:line="240" w:lineRule="auto"/>
        <w:rPr>
          <w:color w:val="000000"/>
          <w:szCs w:val="22"/>
        </w:rPr>
      </w:pPr>
    </w:p>
    <w:p w14:paraId="1D7A06EA" w14:textId="77777777" w:rsidR="004B1238" w:rsidRPr="003879A2" w:rsidRDefault="004B1238" w:rsidP="00281D89">
      <w:pPr>
        <w:keepNext/>
        <w:keepLines/>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54" w:author="RR_5" w:date="2026-01-15T07:35:00Z" w16du:dateUtc="2026-01-15T05:35:00Z">
            <w:rPr>
              <w:b/>
              <w:color w:val="000000"/>
              <w:szCs w:val="22"/>
            </w:rPr>
          </w:rPrChange>
        </w:rPr>
      </w:pPr>
      <w:r w:rsidRPr="003C7B55">
        <w:rPr>
          <w:b/>
          <w:color w:val="000000"/>
          <w:szCs w:val="22"/>
        </w:rPr>
        <w:lastRenderedPageBreak/>
        <w:t>11.</w:t>
      </w:r>
      <w:r w:rsidRPr="003C7B55">
        <w:rPr>
          <w:color w:val="000000"/>
          <w:szCs w:val="22"/>
        </w:rPr>
        <w:tab/>
      </w:r>
      <w:r w:rsidRPr="003C7B55">
        <w:rPr>
          <w:b/>
          <w:color w:val="000000"/>
          <w:szCs w:val="22"/>
        </w:rPr>
        <w:t>MÜÜGILOA HOIDJA NIMI JA AADRESS</w:t>
      </w:r>
    </w:p>
    <w:p w14:paraId="6D680669" w14:textId="77777777" w:rsidR="004B1238" w:rsidRPr="003C7B55" w:rsidRDefault="004B1238">
      <w:pPr>
        <w:spacing w:line="240" w:lineRule="auto"/>
        <w:rPr>
          <w:color w:val="000000"/>
          <w:szCs w:val="22"/>
        </w:rPr>
      </w:pPr>
    </w:p>
    <w:p w14:paraId="4ACAEE51" w14:textId="77777777" w:rsidR="004B1238" w:rsidRPr="003C7B55" w:rsidRDefault="004B1238">
      <w:pPr>
        <w:spacing w:line="240" w:lineRule="auto"/>
        <w:rPr>
          <w:color w:val="000000"/>
          <w:szCs w:val="22"/>
        </w:rPr>
      </w:pPr>
      <w:r w:rsidRPr="003C7B55">
        <w:rPr>
          <w:color w:val="000000"/>
          <w:szCs w:val="22"/>
        </w:rPr>
        <w:t>Pfizer Europe MA EEIG</w:t>
      </w:r>
    </w:p>
    <w:p w14:paraId="66258326" w14:textId="77777777" w:rsidR="004B1238" w:rsidRPr="003C7B55" w:rsidRDefault="004B1238">
      <w:pPr>
        <w:spacing w:line="240" w:lineRule="auto"/>
        <w:rPr>
          <w:color w:val="000000"/>
          <w:szCs w:val="22"/>
        </w:rPr>
      </w:pPr>
      <w:r w:rsidRPr="003C7B55">
        <w:rPr>
          <w:color w:val="000000"/>
          <w:szCs w:val="22"/>
        </w:rPr>
        <w:t>Boulevard de la Plaine 17</w:t>
      </w:r>
    </w:p>
    <w:p w14:paraId="48252DF5" w14:textId="77777777" w:rsidR="004B1238" w:rsidRPr="003C7B55" w:rsidRDefault="004B1238">
      <w:pPr>
        <w:spacing w:line="240" w:lineRule="auto"/>
        <w:rPr>
          <w:color w:val="000000"/>
          <w:szCs w:val="22"/>
        </w:rPr>
      </w:pPr>
      <w:r w:rsidRPr="003C7B55">
        <w:rPr>
          <w:color w:val="000000"/>
          <w:szCs w:val="22"/>
        </w:rPr>
        <w:t>1050 Brüssel</w:t>
      </w:r>
    </w:p>
    <w:p w14:paraId="5560F216" w14:textId="77777777" w:rsidR="004B1238" w:rsidRPr="003C7B55" w:rsidRDefault="004B1238">
      <w:pPr>
        <w:spacing w:line="240" w:lineRule="auto"/>
        <w:rPr>
          <w:color w:val="000000"/>
          <w:szCs w:val="22"/>
        </w:rPr>
      </w:pPr>
      <w:r w:rsidRPr="003C7B55">
        <w:rPr>
          <w:color w:val="000000"/>
          <w:szCs w:val="22"/>
        </w:rPr>
        <w:t>Belgia</w:t>
      </w:r>
    </w:p>
    <w:p w14:paraId="033406EB" w14:textId="77777777" w:rsidR="004B1238" w:rsidRPr="003C7B55" w:rsidRDefault="004B1238">
      <w:pPr>
        <w:spacing w:line="240" w:lineRule="auto"/>
        <w:rPr>
          <w:color w:val="000000"/>
          <w:szCs w:val="22"/>
        </w:rPr>
      </w:pPr>
    </w:p>
    <w:p w14:paraId="7DFA1F70" w14:textId="77777777" w:rsidR="004B1238" w:rsidRPr="003C7B55" w:rsidRDefault="004B1238">
      <w:pPr>
        <w:spacing w:line="240" w:lineRule="auto"/>
        <w:rPr>
          <w:color w:val="000000"/>
          <w:szCs w:val="22"/>
        </w:rPr>
      </w:pPr>
    </w:p>
    <w:p w14:paraId="7F95031F"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C7B55">
        <w:rPr>
          <w:b/>
          <w:color w:val="000000"/>
          <w:szCs w:val="22"/>
        </w:rPr>
        <w:t>12.</w:t>
      </w:r>
      <w:r w:rsidRPr="003C7B55">
        <w:rPr>
          <w:color w:val="000000"/>
          <w:szCs w:val="22"/>
        </w:rPr>
        <w:tab/>
      </w:r>
      <w:r w:rsidRPr="003C7B55">
        <w:rPr>
          <w:b/>
          <w:color w:val="000000"/>
          <w:szCs w:val="22"/>
        </w:rPr>
        <w:t>MÜÜGILOA NUMBER</w:t>
      </w:r>
    </w:p>
    <w:p w14:paraId="12A5C1B6" w14:textId="77777777" w:rsidR="004B1238" w:rsidRPr="003C7B55" w:rsidRDefault="004B1238">
      <w:pPr>
        <w:spacing w:line="240" w:lineRule="auto"/>
        <w:rPr>
          <w:color w:val="000000"/>
          <w:szCs w:val="22"/>
        </w:rPr>
      </w:pPr>
    </w:p>
    <w:p w14:paraId="7C0529EC" w14:textId="77777777" w:rsidR="004B1238" w:rsidRPr="003C7B55" w:rsidRDefault="00C06647">
      <w:pPr>
        <w:spacing w:line="240" w:lineRule="auto"/>
        <w:outlineLvl w:val="0"/>
        <w:rPr>
          <w:color w:val="000000"/>
          <w:szCs w:val="22"/>
        </w:rPr>
      </w:pPr>
      <w:r w:rsidRPr="005604B8">
        <w:rPr>
          <w:color w:val="000000"/>
          <w:szCs w:val="22"/>
          <w:lang w:val="de-DE"/>
        </w:rPr>
        <w:t>EU/1/19/1355/002</w:t>
      </w:r>
    </w:p>
    <w:p w14:paraId="6D263586" w14:textId="77777777" w:rsidR="004B1238" w:rsidRPr="003C7B55" w:rsidRDefault="004B1238">
      <w:pPr>
        <w:spacing w:line="240" w:lineRule="auto"/>
        <w:rPr>
          <w:color w:val="000000"/>
          <w:szCs w:val="22"/>
        </w:rPr>
      </w:pPr>
    </w:p>
    <w:p w14:paraId="6DE03A02" w14:textId="77777777" w:rsidR="004B1238" w:rsidRPr="003C7B55" w:rsidRDefault="004B1238">
      <w:pPr>
        <w:spacing w:line="240" w:lineRule="auto"/>
        <w:rPr>
          <w:color w:val="000000"/>
          <w:szCs w:val="22"/>
        </w:rPr>
      </w:pPr>
    </w:p>
    <w:p w14:paraId="4E1E40F5"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C7B55">
        <w:rPr>
          <w:b/>
          <w:color w:val="000000"/>
          <w:szCs w:val="22"/>
        </w:rPr>
        <w:t>13.</w:t>
      </w:r>
      <w:r w:rsidRPr="003C7B55">
        <w:rPr>
          <w:color w:val="000000"/>
          <w:szCs w:val="22"/>
        </w:rPr>
        <w:tab/>
      </w:r>
      <w:r w:rsidRPr="003C7B55">
        <w:rPr>
          <w:b/>
          <w:color w:val="000000"/>
          <w:szCs w:val="22"/>
        </w:rPr>
        <w:t>PARTII NUMBER</w:t>
      </w:r>
    </w:p>
    <w:p w14:paraId="79AED5EF" w14:textId="77777777" w:rsidR="004B1238" w:rsidRPr="003879A2" w:rsidRDefault="004B1238">
      <w:pPr>
        <w:spacing w:line="240" w:lineRule="auto"/>
        <w:rPr>
          <w:iCs/>
          <w:color w:val="000000"/>
          <w:szCs w:val="22"/>
          <w:rPrChange w:id="555" w:author="RR_5" w:date="2026-01-15T07:35:00Z" w16du:dateUtc="2026-01-15T05:35:00Z">
            <w:rPr>
              <w:i/>
              <w:color w:val="000000"/>
              <w:szCs w:val="22"/>
            </w:rPr>
          </w:rPrChange>
        </w:rPr>
      </w:pPr>
    </w:p>
    <w:p w14:paraId="43523759" w14:textId="77777777" w:rsidR="004B1238" w:rsidRPr="003C7B55" w:rsidRDefault="004B1238">
      <w:pPr>
        <w:spacing w:line="240" w:lineRule="auto"/>
        <w:rPr>
          <w:color w:val="000000"/>
          <w:szCs w:val="22"/>
        </w:rPr>
      </w:pPr>
      <w:r w:rsidRPr="003C7B55">
        <w:rPr>
          <w:color w:val="000000"/>
          <w:szCs w:val="22"/>
        </w:rPr>
        <w:t>Lot</w:t>
      </w:r>
    </w:p>
    <w:p w14:paraId="44221F2F" w14:textId="77777777" w:rsidR="004B1238" w:rsidRPr="003C7B55" w:rsidRDefault="004B1238">
      <w:pPr>
        <w:spacing w:line="240" w:lineRule="auto"/>
        <w:rPr>
          <w:color w:val="000000"/>
          <w:szCs w:val="22"/>
        </w:rPr>
      </w:pPr>
    </w:p>
    <w:p w14:paraId="6C131D59" w14:textId="77777777" w:rsidR="004B1238" w:rsidRPr="003C7B55" w:rsidRDefault="004B1238">
      <w:pPr>
        <w:spacing w:line="240" w:lineRule="auto"/>
        <w:rPr>
          <w:color w:val="000000"/>
          <w:szCs w:val="22"/>
        </w:rPr>
      </w:pPr>
    </w:p>
    <w:p w14:paraId="3459BFEA" w14:textId="77777777" w:rsidR="004B1238" w:rsidRPr="003C7B55" w:rsidRDefault="004B123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3C7B55">
        <w:rPr>
          <w:b/>
          <w:color w:val="000000"/>
          <w:szCs w:val="22"/>
        </w:rPr>
        <w:t>14.</w:t>
      </w:r>
      <w:r w:rsidRPr="003C7B55">
        <w:rPr>
          <w:color w:val="000000"/>
          <w:szCs w:val="22"/>
        </w:rPr>
        <w:tab/>
      </w:r>
      <w:r w:rsidRPr="003C7B55">
        <w:rPr>
          <w:b/>
          <w:color w:val="000000"/>
          <w:szCs w:val="22"/>
        </w:rPr>
        <w:t>RAVIMI VÄLJASTAMISTINGIMUSED</w:t>
      </w:r>
    </w:p>
    <w:p w14:paraId="72245317" w14:textId="77777777" w:rsidR="004B1238" w:rsidRPr="003C7B55" w:rsidRDefault="004B1238">
      <w:pPr>
        <w:spacing w:line="240" w:lineRule="auto"/>
        <w:rPr>
          <w:color w:val="000000"/>
          <w:szCs w:val="22"/>
        </w:rPr>
      </w:pPr>
    </w:p>
    <w:p w14:paraId="76948673" w14:textId="77777777" w:rsidR="004B1238" w:rsidRPr="003C7B55" w:rsidRDefault="004B1238">
      <w:pPr>
        <w:spacing w:line="240" w:lineRule="auto"/>
        <w:rPr>
          <w:color w:val="000000"/>
          <w:szCs w:val="22"/>
        </w:rPr>
      </w:pPr>
    </w:p>
    <w:p w14:paraId="3AF6D59A" w14:textId="77777777" w:rsidR="004B1238" w:rsidRPr="003C7B55" w:rsidRDefault="004B1238">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3C7B55">
        <w:rPr>
          <w:b/>
          <w:color w:val="000000"/>
          <w:szCs w:val="22"/>
        </w:rPr>
        <w:t>15.</w:t>
      </w:r>
      <w:r w:rsidRPr="003C7B55">
        <w:rPr>
          <w:color w:val="000000"/>
          <w:szCs w:val="22"/>
        </w:rPr>
        <w:tab/>
      </w:r>
      <w:r w:rsidRPr="003C7B55">
        <w:rPr>
          <w:b/>
          <w:color w:val="000000"/>
          <w:szCs w:val="22"/>
        </w:rPr>
        <w:t>KASUTUSJUHEND</w:t>
      </w:r>
    </w:p>
    <w:p w14:paraId="2A6D371C" w14:textId="77777777" w:rsidR="004B1238" w:rsidRPr="003C7B55" w:rsidRDefault="004B1238">
      <w:pPr>
        <w:spacing w:line="240" w:lineRule="auto"/>
        <w:rPr>
          <w:color w:val="000000"/>
          <w:szCs w:val="22"/>
        </w:rPr>
      </w:pPr>
    </w:p>
    <w:p w14:paraId="3AE7EF8F" w14:textId="77777777" w:rsidR="004B1238" w:rsidRPr="003C7B55" w:rsidRDefault="004B1238">
      <w:pPr>
        <w:spacing w:line="240" w:lineRule="auto"/>
        <w:rPr>
          <w:color w:val="000000"/>
          <w:szCs w:val="22"/>
        </w:rPr>
      </w:pPr>
    </w:p>
    <w:p w14:paraId="6EDE183D" w14:textId="77777777" w:rsidR="004B1238" w:rsidRPr="003C7B55" w:rsidRDefault="004B1238">
      <w:pPr>
        <w:pBdr>
          <w:top w:val="single" w:sz="4" w:space="1" w:color="auto"/>
          <w:left w:val="single" w:sz="4" w:space="4" w:color="auto"/>
          <w:bottom w:val="single" w:sz="4" w:space="0" w:color="auto"/>
          <w:right w:val="single" w:sz="4" w:space="4" w:color="auto"/>
        </w:pBdr>
        <w:spacing w:line="240" w:lineRule="auto"/>
        <w:rPr>
          <w:color w:val="000000"/>
          <w:szCs w:val="22"/>
        </w:rPr>
      </w:pPr>
      <w:r w:rsidRPr="003C7B55">
        <w:rPr>
          <w:b/>
          <w:color w:val="000000"/>
          <w:szCs w:val="22"/>
        </w:rPr>
        <w:t>16.</w:t>
      </w:r>
      <w:r w:rsidRPr="003C7B55">
        <w:rPr>
          <w:color w:val="000000"/>
          <w:szCs w:val="22"/>
        </w:rPr>
        <w:tab/>
      </w:r>
      <w:r w:rsidRPr="003C7B55">
        <w:rPr>
          <w:b/>
          <w:color w:val="000000"/>
          <w:szCs w:val="22"/>
        </w:rPr>
        <w:t>TEAVE BRAILLE’ KIRJAS (PUNKTKIRJAS)</w:t>
      </w:r>
    </w:p>
    <w:p w14:paraId="5954CD73" w14:textId="77777777" w:rsidR="004B1238" w:rsidRPr="003C7B55" w:rsidRDefault="004B1238">
      <w:pPr>
        <w:spacing w:line="240" w:lineRule="auto"/>
        <w:rPr>
          <w:color w:val="000000"/>
          <w:szCs w:val="22"/>
        </w:rPr>
      </w:pPr>
    </w:p>
    <w:p w14:paraId="255AA732" w14:textId="77777777" w:rsidR="004B1238" w:rsidRPr="003C7B55" w:rsidRDefault="00C06647">
      <w:pPr>
        <w:tabs>
          <w:tab w:val="left" w:pos="749"/>
        </w:tabs>
        <w:spacing w:line="240" w:lineRule="auto"/>
        <w:rPr>
          <w:color w:val="000000"/>
          <w:szCs w:val="22"/>
        </w:rPr>
      </w:pPr>
      <w:r w:rsidRPr="003C7B55">
        <w:rPr>
          <w:color w:val="000000"/>
          <w:szCs w:val="22"/>
        </w:rPr>
        <w:t>l</w:t>
      </w:r>
      <w:r w:rsidR="004B1238" w:rsidRPr="003C7B55">
        <w:rPr>
          <w:color w:val="000000"/>
          <w:szCs w:val="22"/>
        </w:rPr>
        <w:t>orviqua 100 mg</w:t>
      </w:r>
    </w:p>
    <w:p w14:paraId="21CCEAA7" w14:textId="77777777" w:rsidR="004B1238" w:rsidRPr="003C7B55" w:rsidRDefault="004B1238">
      <w:pPr>
        <w:tabs>
          <w:tab w:val="left" w:pos="749"/>
        </w:tabs>
        <w:spacing w:line="240" w:lineRule="auto"/>
        <w:rPr>
          <w:color w:val="000000"/>
          <w:szCs w:val="22"/>
        </w:rPr>
      </w:pPr>
    </w:p>
    <w:p w14:paraId="4D52D911" w14:textId="77777777" w:rsidR="004B1238" w:rsidRPr="003C7B55" w:rsidRDefault="004B1238">
      <w:pPr>
        <w:tabs>
          <w:tab w:val="left" w:pos="749"/>
        </w:tabs>
        <w:spacing w:line="240" w:lineRule="auto"/>
        <w:rPr>
          <w:color w:val="000000"/>
          <w:szCs w:val="22"/>
        </w:rPr>
      </w:pPr>
    </w:p>
    <w:p w14:paraId="7E5E3731" w14:textId="77777777" w:rsidR="004B1238" w:rsidRPr="003C7B55" w:rsidRDefault="004B1238">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3C7B55">
        <w:rPr>
          <w:b/>
          <w:color w:val="000000"/>
          <w:szCs w:val="22"/>
        </w:rPr>
        <w:t>17.</w:t>
      </w:r>
      <w:r w:rsidRPr="003C7B55">
        <w:rPr>
          <w:color w:val="000000"/>
          <w:szCs w:val="22"/>
        </w:rPr>
        <w:tab/>
      </w:r>
      <w:r w:rsidRPr="003C7B55">
        <w:rPr>
          <w:b/>
          <w:color w:val="000000"/>
          <w:szCs w:val="22"/>
        </w:rPr>
        <w:t>AINULAADNE IDENTIFIKAATOR – 2D</w:t>
      </w:r>
      <w:r w:rsidRPr="003C7B55">
        <w:rPr>
          <w:color w:val="000000"/>
          <w:szCs w:val="22"/>
        </w:rPr>
        <w:noBreakHyphen/>
      </w:r>
      <w:r w:rsidRPr="003C7B55">
        <w:rPr>
          <w:b/>
          <w:color w:val="000000"/>
          <w:szCs w:val="22"/>
        </w:rPr>
        <w:t>vöötkood</w:t>
      </w:r>
    </w:p>
    <w:p w14:paraId="7F7840B8" w14:textId="77777777" w:rsidR="004B1238" w:rsidRPr="003C7B55" w:rsidRDefault="004B1238">
      <w:pPr>
        <w:tabs>
          <w:tab w:val="clear" w:pos="567"/>
        </w:tabs>
        <w:spacing w:line="240" w:lineRule="auto"/>
        <w:rPr>
          <w:color w:val="000000"/>
          <w:szCs w:val="22"/>
        </w:rPr>
      </w:pPr>
    </w:p>
    <w:p w14:paraId="4357BEAA" w14:textId="77777777" w:rsidR="004B1238" w:rsidRPr="003C7B55" w:rsidRDefault="004B1238">
      <w:pPr>
        <w:spacing w:line="240" w:lineRule="auto"/>
        <w:rPr>
          <w:color w:val="000000"/>
          <w:szCs w:val="22"/>
          <w:shd w:val="clear" w:color="auto" w:fill="CCCCCC"/>
        </w:rPr>
      </w:pPr>
      <w:r w:rsidRPr="003C7B55">
        <w:rPr>
          <w:color w:val="000000"/>
          <w:szCs w:val="22"/>
          <w:shd w:val="clear" w:color="auto" w:fill="D9D9D9"/>
        </w:rPr>
        <w:t>Lisatud on 2D</w:t>
      </w:r>
      <w:r w:rsidRPr="003C7B55">
        <w:rPr>
          <w:color w:val="000000"/>
          <w:szCs w:val="22"/>
          <w:shd w:val="clear" w:color="auto" w:fill="D9D9D9"/>
        </w:rPr>
        <w:noBreakHyphen/>
        <w:t>vöötkood, mis sisaldab ainulaadset identifikaatorit.</w:t>
      </w:r>
    </w:p>
    <w:p w14:paraId="183A6849" w14:textId="77777777" w:rsidR="004B1238" w:rsidRPr="003C7B55" w:rsidRDefault="004B1238">
      <w:pPr>
        <w:spacing w:line="240" w:lineRule="auto"/>
        <w:rPr>
          <w:color w:val="000000"/>
          <w:szCs w:val="22"/>
          <w:shd w:val="clear" w:color="auto" w:fill="CCCCCC"/>
        </w:rPr>
      </w:pPr>
    </w:p>
    <w:p w14:paraId="13BF7AE9" w14:textId="77777777" w:rsidR="004B1238" w:rsidRPr="003C7B55" w:rsidRDefault="004B1238">
      <w:pPr>
        <w:tabs>
          <w:tab w:val="clear" w:pos="567"/>
        </w:tabs>
        <w:spacing w:line="240" w:lineRule="auto"/>
        <w:rPr>
          <w:color w:val="000000"/>
          <w:szCs w:val="22"/>
        </w:rPr>
      </w:pPr>
    </w:p>
    <w:p w14:paraId="33DAED93" w14:textId="77777777" w:rsidR="004B1238" w:rsidRPr="003C7B55" w:rsidRDefault="004B1238">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3C7B55">
        <w:rPr>
          <w:b/>
          <w:color w:val="000000"/>
          <w:szCs w:val="22"/>
        </w:rPr>
        <w:t>18.</w:t>
      </w:r>
      <w:r w:rsidRPr="003C7B55">
        <w:rPr>
          <w:color w:val="000000"/>
          <w:szCs w:val="22"/>
        </w:rPr>
        <w:tab/>
      </w:r>
      <w:r w:rsidRPr="003C7B55">
        <w:rPr>
          <w:b/>
          <w:color w:val="000000"/>
          <w:szCs w:val="22"/>
        </w:rPr>
        <w:t>AINULAADNE IDENTIFIKAATOR – INIMLOETAVAD ANDMED</w:t>
      </w:r>
    </w:p>
    <w:p w14:paraId="70D8EB54" w14:textId="77777777" w:rsidR="004B1238" w:rsidRPr="003C7B55" w:rsidRDefault="004B1238">
      <w:pPr>
        <w:tabs>
          <w:tab w:val="clear" w:pos="567"/>
        </w:tabs>
        <w:spacing w:line="240" w:lineRule="auto"/>
        <w:rPr>
          <w:color w:val="000000"/>
          <w:szCs w:val="22"/>
        </w:rPr>
      </w:pPr>
    </w:p>
    <w:p w14:paraId="4CC8E7EE" w14:textId="77777777" w:rsidR="004B1238" w:rsidRPr="003C7B55" w:rsidRDefault="004B1238">
      <w:pPr>
        <w:rPr>
          <w:color w:val="000000"/>
          <w:szCs w:val="22"/>
        </w:rPr>
      </w:pPr>
      <w:r w:rsidRPr="003C7B55">
        <w:rPr>
          <w:color w:val="000000"/>
          <w:szCs w:val="22"/>
        </w:rPr>
        <w:t>PC</w:t>
      </w:r>
    </w:p>
    <w:p w14:paraId="52767D63" w14:textId="77777777" w:rsidR="004B1238" w:rsidRPr="003C7B55" w:rsidRDefault="004B1238">
      <w:pPr>
        <w:rPr>
          <w:color w:val="000000"/>
          <w:szCs w:val="22"/>
        </w:rPr>
      </w:pPr>
      <w:r w:rsidRPr="003C7B55">
        <w:rPr>
          <w:color w:val="000000"/>
          <w:szCs w:val="22"/>
        </w:rPr>
        <w:t>SN</w:t>
      </w:r>
    </w:p>
    <w:p w14:paraId="26B51655" w14:textId="77777777" w:rsidR="004B1238" w:rsidRPr="003C7B55" w:rsidRDefault="004B1238">
      <w:pPr>
        <w:rPr>
          <w:color w:val="000000"/>
          <w:szCs w:val="22"/>
        </w:rPr>
      </w:pPr>
      <w:r w:rsidRPr="003C7B55">
        <w:rPr>
          <w:color w:val="000000"/>
          <w:szCs w:val="22"/>
        </w:rPr>
        <w:t>NN</w:t>
      </w:r>
    </w:p>
    <w:p w14:paraId="0C268CC7" w14:textId="77777777" w:rsidR="004B1238" w:rsidRPr="003C7B55" w:rsidRDefault="004B1238">
      <w:pPr>
        <w:spacing w:line="240" w:lineRule="auto"/>
        <w:rPr>
          <w:b/>
          <w:color w:val="000000"/>
          <w:szCs w:val="22"/>
        </w:rPr>
      </w:pPr>
      <w:r w:rsidRPr="003C7B55">
        <w:rPr>
          <w:color w:val="000000"/>
          <w:szCs w:val="22"/>
        </w:rPr>
        <w:br w:type="page"/>
      </w:r>
    </w:p>
    <w:p w14:paraId="3DF37639"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Change w:id="556" w:author="RR_5" w:date="2026-01-15T07:35:00Z" w16du:dateUtc="2026-01-15T05:35:00Z">
            <w:rPr>
              <w:b/>
              <w:color w:val="000000"/>
              <w:szCs w:val="22"/>
            </w:rPr>
          </w:rPrChange>
        </w:rPr>
      </w:pPr>
      <w:r w:rsidRPr="003C7B55">
        <w:rPr>
          <w:b/>
          <w:color w:val="000000"/>
          <w:szCs w:val="22"/>
        </w:rPr>
        <w:lastRenderedPageBreak/>
        <w:t>MINIMAALSED ANDMED, MIS PEAVAD OLEMA BLISTER- VÕI RIBAPAKENDIL</w:t>
      </w:r>
    </w:p>
    <w:p w14:paraId="400B50EF"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Change w:id="557" w:author="RR_5" w:date="2026-01-15T07:35:00Z" w16du:dateUtc="2026-01-15T05:35:00Z">
            <w:rPr>
              <w:b/>
              <w:color w:val="000000"/>
              <w:szCs w:val="22"/>
            </w:rPr>
          </w:rPrChange>
        </w:rPr>
      </w:pPr>
    </w:p>
    <w:p w14:paraId="0D2CADB4"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Change w:id="558" w:author="RR_5" w:date="2026-01-15T07:35:00Z" w16du:dateUtc="2026-01-15T05:35:00Z">
            <w:rPr>
              <w:b/>
              <w:color w:val="000000"/>
              <w:szCs w:val="22"/>
            </w:rPr>
          </w:rPrChange>
        </w:rPr>
      </w:pPr>
      <w:r w:rsidRPr="003C7B55">
        <w:rPr>
          <w:b/>
          <w:color w:val="000000"/>
          <w:szCs w:val="22"/>
        </w:rPr>
        <w:t>BLISTER</w:t>
      </w:r>
    </w:p>
    <w:p w14:paraId="061093CF" w14:textId="77777777" w:rsidR="004B1238" w:rsidRPr="003C7B55" w:rsidRDefault="004B1238">
      <w:pPr>
        <w:spacing w:line="240" w:lineRule="auto"/>
        <w:rPr>
          <w:color w:val="000000"/>
          <w:szCs w:val="22"/>
        </w:rPr>
      </w:pPr>
    </w:p>
    <w:p w14:paraId="45030F44" w14:textId="77777777" w:rsidR="004B1238" w:rsidRPr="003C7B55" w:rsidRDefault="004B1238">
      <w:pPr>
        <w:spacing w:line="240" w:lineRule="auto"/>
        <w:rPr>
          <w:color w:val="000000"/>
          <w:szCs w:val="22"/>
        </w:rPr>
      </w:pPr>
    </w:p>
    <w:p w14:paraId="216D7DD8"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59" w:author="RR_5" w:date="2026-01-15T07:35:00Z" w16du:dateUtc="2026-01-15T05:35:00Z">
            <w:rPr>
              <w:b/>
              <w:color w:val="000000"/>
              <w:szCs w:val="22"/>
            </w:rPr>
          </w:rPrChange>
        </w:rPr>
      </w:pPr>
      <w:r w:rsidRPr="003C7B55">
        <w:rPr>
          <w:b/>
          <w:color w:val="000000"/>
          <w:szCs w:val="22"/>
        </w:rPr>
        <w:t>1.</w:t>
      </w:r>
      <w:r w:rsidRPr="003C7B55">
        <w:rPr>
          <w:color w:val="000000"/>
          <w:szCs w:val="22"/>
        </w:rPr>
        <w:tab/>
      </w:r>
      <w:r w:rsidRPr="003C7B55">
        <w:rPr>
          <w:b/>
          <w:color w:val="000000"/>
          <w:szCs w:val="22"/>
        </w:rPr>
        <w:t>RAVIMPREPARAADI NIMETUS</w:t>
      </w:r>
    </w:p>
    <w:p w14:paraId="00818EA8" w14:textId="77777777" w:rsidR="004B1238" w:rsidRPr="003879A2" w:rsidRDefault="004B1238">
      <w:pPr>
        <w:spacing w:line="240" w:lineRule="auto"/>
        <w:rPr>
          <w:iCs/>
          <w:color w:val="000000"/>
          <w:szCs w:val="22"/>
          <w:rPrChange w:id="560" w:author="RR_5" w:date="2026-01-15T07:35:00Z" w16du:dateUtc="2026-01-15T05:35:00Z">
            <w:rPr>
              <w:i/>
              <w:color w:val="000000"/>
              <w:szCs w:val="22"/>
            </w:rPr>
          </w:rPrChange>
        </w:rPr>
      </w:pPr>
    </w:p>
    <w:p w14:paraId="054A6594" w14:textId="77777777" w:rsidR="004B1238" w:rsidRPr="003C7B55" w:rsidRDefault="004B1238">
      <w:pPr>
        <w:spacing w:line="240" w:lineRule="auto"/>
        <w:rPr>
          <w:color w:val="000000"/>
          <w:szCs w:val="22"/>
        </w:rPr>
      </w:pPr>
      <w:r w:rsidRPr="003C7B55">
        <w:rPr>
          <w:color w:val="000000"/>
          <w:szCs w:val="22"/>
        </w:rPr>
        <w:t>Lorviqua 100 mg tabletid</w:t>
      </w:r>
    </w:p>
    <w:p w14:paraId="12278821" w14:textId="77777777" w:rsidR="004B1238" w:rsidRPr="003C7B55" w:rsidRDefault="004B1238">
      <w:pPr>
        <w:spacing w:line="240" w:lineRule="auto"/>
        <w:rPr>
          <w:color w:val="000000"/>
          <w:szCs w:val="22"/>
        </w:rPr>
      </w:pPr>
      <w:r w:rsidRPr="003C7B55">
        <w:rPr>
          <w:color w:val="000000"/>
          <w:szCs w:val="22"/>
        </w:rPr>
        <w:t>lorlatiniib</w:t>
      </w:r>
    </w:p>
    <w:p w14:paraId="119E2327" w14:textId="77777777" w:rsidR="004B1238" w:rsidRPr="003C7B55" w:rsidRDefault="004B1238">
      <w:pPr>
        <w:spacing w:line="240" w:lineRule="auto"/>
        <w:rPr>
          <w:color w:val="000000"/>
          <w:szCs w:val="22"/>
        </w:rPr>
      </w:pPr>
    </w:p>
    <w:p w14:paraId="7AB75C79" w14:textId="77777777" w:rsidR="004B1238" w:rsidRPr="003C7B55" w:rsidRDefault="004B1238">
      <w:pPr>
        <w:spacing w:line="240" w:lineRule="auto"/>
        <w:rPr>
          <w:color w:val="000000"/>
          <w:szCs w:val="22"/>
        </w:rPr>
      </w:pPr>
    </w:p>
    <w:p w14:paraId="67638107"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61" w:author="RR_5" w:date="2026-01-15T07:35:00Z" w16du:dateUtc="2026-01-15T05:35:00Z">
            <w:rPr>
              <w:b/>
              <w:color w:val="000000"/>
              <w:szCs w:val="22"/>
            </w:rPr>
          </w:rPrChange>
        </w:rPr>
      </w:pPr>
      <w:r w:rsidRPr="003C7B55">
        <w:rPr>
          <w:b/>
          <w:color w:val="000000"/>
          <w:szCs w:val="22"/>
        </w:rPr>
        <w:t>2.</w:t>
      </w:r>
      <w:r w:rsidRPr="003C7B55">
        <w:rPr>
          <w:color w:val="000000"/>
          <w:szCs w:val="22"/>
        </w:rPr>
        <w:tab/>
      </w:r>
      <w:r w:rsidRPr="003C7B55">
        <w:rPr>
          <w:b/>
          <w:color w:val="000000"/>
          <w:szCs w:val="22"/>
        </w:rPr>
        <w:t>MÜÜGILOA HOIDJA NIMI</w:t>
      </w:r>
    </w:p>
    <w:p w14:paraId="6F59CB52" w14:textId="77777777" w:rsidR="004B1238" w:rsidRPr="003C7B55" w:rsidRDefault="004B1238">
      <w:pPr>
        <w:spacing w:line="240" w:lineRule="auto"/>
        <w:rPr>
          <w:color w:val="000000"/>
          <w:szCs w:val="22"/>
        </w:rPr>
      </w:pPr>
    </w:p>
    <w:p w14:paraId="62DA0A90" w14:textId="77777777" w:rsidR="004B1238" w:rsidRPr="003C7B55" w:rsidRDefault="004B1238">
      <w:pPr>
        <w:spacing w:line="240" w:lineRule="auto"/>
        <w:rPr>
          <w:color w:val="000000"/>
          <w:szCs w:val="22"/>
        </w:rPr>
      </w:pPr>
      <w:r w:rsidRPr="003C7B55">
        <w:rPr>
          <w:color w:val="000000"/>
          <w:szCs w:val="22"/>
          <w:shd w:val="clear" w:color="auto" w:fill="D9D9D9"/>
        </w:rPr>
        <w:t>Pfizer (müügiloa hoidja logona)</w:t>
      </w:r>
    </w:p>
    <w:p w14:paraId="61D4273A" w14:textId="77777777" w:rsidR="004B1238" w:rsidRPr="003C7B55" w:rsidRDefault="004B1238">
      <w:pPr>
        <w:spacing w:line="240" w:lineRule="auto"/>
        <w:rPr>
          <w:color w:val="000000"/>
          <w:szCs w:val="22"/>
        </w:rPr>
      </w:pPr>
    </w:p>
    <w:p w14:paraId="22F1D202" w14:textId="77777777" w:rsidR="004B1238" w:rsidRPr="003C7B55" w:rsidRDefault="004B1238">
      <w:pPr>
        <w:spacing w:line="240" w:lineRule="auto"/>
        <w:rPr>
          <w:color w:val="000000"/>
          <w:szCs w:val="22"/>
        </w:rPr>
      </w:pPr>
    </w:p>
    <w:p w14:paraId="32126CD2" w14:textId="77777777" w:rsidR="004B1238" w:rsidRPr="003879A2" w:rsidRDefault="004B1238">
      <w:pPr>
        <w:pBdr>
          <w:top w:val="single" w:sz="4" w:space="1" w:color="auto"/>
          <w:left w:val="single" w:sz="4" w:space="4" w:color="auto"/>
          <w:bottom w:val="single" w:sz="4" w:space="2" w:color="auto"/>
          <w:right w:val="single" w:sz="4" w:space="4" w:color="auto"/>
        </w:pBdr>
        <w:spacing w:line="240" w:lineRule="auto"/>
        <w:outlineLvl w:val="0"/>
        <w:rPr>
          <w:bCs/>
          <w:color w:val="000000"/>
          <w:szCs w:val="22"/>
          <w:rPrChange w:id="562" w:author="RR_5" w:date="2026-01-15T07:35:00Z" w16du:dateUtc="2026-01-15T05:35:00Z">
            <w:rPr>
              <w:b/>
              <w:color w:val="000000"/>
              <w:szCs w:val="22"/>
            </w:rPr>
          </w:rPrChange>
        </w:rPr>
      </w:pPr>
      <w:r w:rsidRPr="003C7B55">
        <w:rPr>
          <w:b/>
          <w:color w:val="000000"/>
          <w:szCs w:val="22"/>
        </w:rPr>
        <w:t>3.</w:t>
      </w:r>
      <w:r w:rsidRPr="003C7B55">
        <w:rPr>
          <w:color w:val="000000"/>
          <w:szCs w:val="22"/>
        </w:rPr>
        <w:tab/>
      </w:r>
      <w:r w:rsidRPr="003C7B55">
        <w:rPr>
          <w:b/>
          <w:color w:val="000000"/>
          <w:szCs w:val="22"/>
        </w:rPr>
        <w:t>KÕLBLIKKUSAEG</w:t>
      </w:r>
    </w:p>
    <w:p w14:paraId="07E582D1" w14:textId="77777777" w:rsidR="004B1238" w:rsidRPr="003C7B55" w:rsidRDefault="004B1238">
      <w:pPr>
        <w:spacing w:line="240" w:lineRule="auto"/>
        <w:rPr>
          <w:color w:val="000000"/>
          <w:szCs w:val="22"/>
        </w:rPr>
      </w:pPr>
    </w:p>
    <w:p w14:paraId="0AD84D31" w14:textId="77777777" w:rsidR="004B1238" w:rsidRPr="003C7B55" w:rsidRDefault="004B1238">
      <w:pPr>
        <w:spacing w:line="240" w:lineRule="auto"/>
        <w:rPr>
          <w:color w:val="000000"/>
          <w:szCs w:val="22"/>
        </w:rPr>
      </w:pPr>
      <w:r w:rsidRPr="003C7B55">
        <w:rPr>
          <w:color w:val="000000"/>
          <w:szCs w:val="22"/>
        </w:rPr>
        <w:t>EXP</w:t>
      </w:r>
    </w:p>
    <w:p w14:paraId="27160C4C" w14:textId="77777777" w:rsidR="004B1238" w:rsidRPr="003C7B55" w:rsidRDefault="004B1238">
      <w:pPr>
        <w:spacing w:line="240" w:lineRule="auto"/>
        <w:rPr>
          <w:color w:val="000000"/>
          <w:szCs w:val="22"/>
        </w:rPr>
      </w:pPr>
    </w:p>
    <w:p w14:paraId="13E27BA1" w14:textId="77777777" w:rsidR="004B1238" w:rsidRPr="003C7B55" w:rsidRDefault="004B1238">
      <w:pPr>
        <w:spacing w:line="240" w:lineRule="auto"/>
        <w:rPr>
          <w:color w:val="000000"/>
          <w:szCs w:val="22"/>
        </w:rPr>
      </w:pPr>
    </w:p>
    <w:p w14:paraId="72AD95EB"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63" w:author="RR_5" w:date="2026-01-15T07:35:00Z" w16du:dateUtc="2026-01-15T05:35:00Z">
            <w:rPr>
              <w:b/>
              <w:color w:val="000000"/>
              <w:szCs w:val="22"/>
            </w:rPr>
          </w:rPrChange>
        </w:rPr>
      </w:pPr>
      <w:r w:rsidRPr="003C7B55">
        <w:rPr>
          <w:b/>
          <w:color w:val="000000"/>
          <w:szCs w:val="22"/>
        </w:rPr>
        <w:t>4.</w:t>
      </w:r>
      <w:r w:rsidRPr="003C7B55">
        <w:rPr>
          <w:color w:val="000000"/>
          <w:szCs w:val="22"/>
        </w:rPr>
        <w:tab/>
      </w:r>
      <w:r w:rsidRPr="003C7B55">
        <w:rPr>
          <w:b/>
          <w:color w:val="000000"/>
          <w:szCs w:val="22"/>
        </w:rPr>
        <w:t>PARTII NUMBER</w:t>
      </w:r>
    </w:p>
    <w:p w14:paraId="085D4EB0" w14:textId="77777777" w:rsidR="004B1238" w:rsidRPr="003C7B55" w:rsidRDefault="004B1238">
      <w:pPr>
        <w:spacing w:line="240" w:lineRule="auto"/>
        <w:rPr>
          <w:color w:val="000000"/>
          <w:szCs w:val="22"/>
        </w:rPr>
      </w:pPr>
    </w:p>
    <w:p w14:paraId="7EA06237" w14:textId="77777777" w:rsidR="004B1238" w:rsidRPr="003C7B55" w:rsidRDefault="004B1238">
      <w:pPr>
        <w:spacing w:line="240" w:lineRule="auto"/>
        <w:rPr>
          <w:color w:val="000000"/>
          <w:szCs w:val="22"/>
        </w:rPr>
      </w:pPr>
      <w:r w:rsidRPr="003C7B55">
        <w:rPr>
          <w:color w:val="000000"/>
          <w:szCs w:val="22"/>
        </w:rPr>
        <w:t>Lot</w:t>
      </w:r>
    </w:p>
    <w:p w14:paraId="69E4E598" w14:textId="77777777" w:rsidR="004B1238" w:rsidRPr="003C7B55" w:rsidRDefault="004B1238">
      <w:pPr>
        <w:spacing w:line="240" w:lineRule="auto"/>
        <w:rPr>
          <w:color w:val="000000"/>
          <w:szCs w:val="22"/>
        </w:rPr>
      </w:pPr>
    </w:p>
    <w:p w14:paraId="0D48DDC0" w14:textId="77777777" w:rsidR="004B1238" w:rsidRPr="003C7B55" w:rsidRDefault="004B1238">
      <w:pPr>
        <w:spacing w:line="240" w:lineRule="auto"/>
        <w:rPr>
          <w:color w:val="000000"/>
          <w:szCs w:val="22"/>
        </w:rPr>
      </w:pPr>
    </w:p>
    <w:p w14:paraId="3F6FC6F2" w14:textId="77777777" w:rsidR="004B1238" w:rsidRPr="003879A2" w:rsidRDefault="004B1238">
      <w:pPr>
        <w:pBdr>
          <w:top w:val="single" w:sz="4" w:space="1" w:color="auto"/>
          <w:left w:val="single" w:sz="4" w:space="4" w:color="auto"/>
          <w:bottom w:val="single" w:sz="4" w:space="1" w:color="auto"/>
          <w:right w:val="single" w:sz="4" w:space="4" w:color="auto"/>
        </w:pBdr>
        <w:spacing w:line="240" w:lineRule="auto"/>
        <w:outlineLvl w:val="0"/>
        <w:rPr>
          <w:bCs/>
          <w:color w:val="000000"/>
          <w:szCs w:val="22"/>
          <w:rPrChange w:id="564" w:author="RR_5" w:date="2026-01-15T07:35:00Z" w16du:dateUtc="2026-01-15T05:35:00Z">
            <w:rPr>
              <w:b/>
              <w:color w:val="000000"/>
              <w:szCs w:val="22"/>
            </w:rPr>
          </w:rPrChange>
        </w:rPr>
      </w:pPr>
      <w:r w:rsidRPr="003C7B55">
        <w:rPr>
          <w:b/>
          <w:color w:val="000000"/>
          <w:szCs w:val="22"/>
        </w:rPr>
        <w:t>5.</w:t>
      </w:r>
      <w:r w:rsidRPr="003C7B55">
        <w:rPr>
          <w:color w:val="000000"/>
          <w:szCs w:val="22"/>
        </w:rPr>
        <w:tab/>
      </w:r>
      <w:r w:rsidRPr="003C7B55">
        <w:rPr>
          <w:b/>
          <w:color w:val="000000"/>
          <w:szCs w:val="22"/>
        </w:rPr>
        <w:t>MUU</w:t>
      </w:r>
    </w:p>
    <w:p w14:paraId="3E301498" w14:textId="77777777" w:rsidR="004B1238" w:rsidRPr="003C7B55" w:rsidRDefault="004B1238">
      <w:pPr>
        <w:spacing w:line="240" w:lineRule="auto"/>
        <w:rPr>
          <w:color w:val="000000"/>
          <w:szCs w:val="22"/>
        </w:rPr>
      </w:pPr>
    </w:p>
    <w:p w14:paraId="5592ED86" w14:textId="77777777" w:rsidR="004B1238" w:rsidRPr="003C7B55" w:rsidRDefault="004B1238" w:rsidP="0048314F">
      <w:pPr>
        <w:numPr>
          <w:ilvl w:val="12"/>
          <w:numId w:val="0"/>
        </w:numPr>
        <w:spacing w:line="240" w:lineRule="auto"/>
        <w:ind w:right="-2"/>
        <w:rPr>
          <w:b/>
          <w:color w:val="000000"/>
          <w:szCs w:val="22"/>
        </w:rPr>
      </w:pPr>
      <w:r w:rsidRPr="003C7B55">
        <w:rPr>
          <w:color w:val="000000"/>
          <w:szCs w:val="22"/>
        </w:rPr>
        <w:br w:type="page"/>
      </w:r>
    </w:p>
    <w:p w14:paraId="00AF1383" w14:textId="77777777" w:rsidR="004B1238" w:rsidRPr="003879A2" w:rsidRDefault="004B1238">
      <w:pPr>
        <w:spacing w:line="240" w:lineRule="auto"/>
        <w:rPr>
          <w:bCs/>
          <w:color w:val="000000"/>
          <w:szCs w:val="22"/>
          <w:rPrChange w:id="565" w:author="RR_5" w:date="2026-01-15T07:35:00Z" w16du:dateUtc="2026-01-15T05:35:00Z">
            <w:rPr>
              <w:b/>
              <w:color w:val="000000"/>
              <w:szCs w:val="22"/>
            </w:rPr>
          </w:rPrChange>
        </w:rPr>
      </w:pPr>
    </w:p>
    <w:p w14:paraId="578C364C" w14:textId="77777777" w:rsidR="004B1238" w:rsidRPr="003879A2" w:rsidRDefault="004B1238">
      <w:pPr>
        <w:spacing w:line="240" w:lineRule="auto"/>
        <w:rPr>
          <w:bCs/>
          <w:color w:val="000000"/>
          <w:szCs w:val="22"/>
          <w:rPrChange w:id="566" w:author="RR_5" w:date="2026-01-15T07:35:00Z" w16du:dateUtc="2026-01-15T05:35:00Z">
            <w:rPr>
              <w:b/>
              <w:color w:val="000000"/>
              <w:szCs w:val="22"/>
            </w:rPr>
          </w:rPrChange>
        </w:rPr>
      </w:pPr>
    </w:p>
    <w:p w14:paraId="390BD3CF" w14:textId="77777777" w:rsidR="004B1238" w:rsidRPr="003879A2" w:rsidRDefault="004B1238">
      <w:pPr>
        <w:spacing w:line="240" w:lineRule="auto"/>
        <w:rPr>
          <w:bCs/>
          <w:color w:val="000000"/>
          <w:szCs w:val="22"/>
          <w:rPrChange w:id="567" w:author="RR_5" w:date="2026-01-15T07:35:00Z" w16du:dateUtc="2026-01-15T05:35:00Z">
            <w:rPr>
              <w:b/>
              <w:color w:val="000000"/>
              <w:szCs w:val="22"/>
            </w:rPr>
          </w:rPrChange>
        </w:rPr>
      </w:pPr>
    </w:p>
    <w:p w14:paraId="15C9751B" w14:textId="77777777" w:rsidR="004B1238" w:rsidRPr="003879A2" w:rsidRDefault="004B1238">
      <w:pPr>
        <w:spacing w:line="240" w:lineRule="auto"/>
        <w:rPr>
          <w:bCs/>
          <w:color w:val="000000"/>
          <w:szCs w:val="22"/>
          <w:rPrChange w:id="568" w:author="RR_5" w:date="2026-01-15T07:35:00Z" w16du:dateUtc="2026-01-15T05:35:00Z">
            <w:rPr>
              <w:b/>
              <w:color w:val="000000"/>
              <w:szCs w:val="22"/>
            </w:rPr>
          </w:rPrChange>
        </w:rPr>
      </w:pPr>
    </w:p>
    <w:p w14:paraId="6C9E5C88" w14:textId="77777777" w:rsidR="004B1238" w:rsidRPr="003879A2" w:rsidRDefault="004B1238">
      <w:pPr>
        <w:spacing w:line="240" w:lineRule="auto"/>
        <w:rPr>
          <w:bCs/>
          <w:color w:val="000000"/>
          <w:szCs w:val="22"/>
          <w:rPrChange w:id="569" w:author="RR_5" w:date="2026-01-15T07:35:00Z" w16du:dateUtc="2026-01-15T05:35:00Z">
            <w:rPr>
              <w:b/>
              <w:color w:val="000000"/>
              <w:szCs w:val="22"/>
            </w:rPr>
          </w:rPrChange>
        </w:rPr>
      </w:pPr>
    </w:p>
    <w:p w14:paraId="1250B170" w14:textId="77777777" w:rsidR="004B1238" w:rsidRPr="003879A2" w:rsidRDefault="004B1238">
      <w:pPr>
        <w:spacing w:line="240" w:lineRule="auto"/>
        <w:rPr>
          <w:bCs/>
          <w:color w:val="000000"/>
          <w:szCs w:val="22"/>
          <w:rPrChange w:id="570" w:author="RR_5" w:date="2026-01-15T07:35:00Z" w16du:dateUtc="2026-01-15T05:35:00Z">
            <w:rPr>
              <w:b/>
              <w:color w:val="000000"/>
              <w:szCs w:val="22"/>
            </w:rPr>
          </w:rPrChange>
        </w:rPr>
      </w:pPr>
    </w:p>
    <w:p w14:paraId="3CB3DC0C" w14:textId="77777777" w:rsidR="004B1238" w:rsidRPr="003879A2" w:rsidRDefault="004B1238">
      <w:pPr>
        <w:spacing w:line="240" w:lineRule="auto"/>
        <w:rPr>
          <w:bCs/>
          <w:color w:val="000000"/>
          <w:szCs w:val="22"/>
          <w:rPrChange w:id="571" w:author="RR_5" w:date="2026-01-15T07:35:00Z" w16du:dateUtc="2026-01-15T05:35:00Z">
            <w:rPr>
              <w:b/>
              <w:color w:val="000000"/>
              <w:szCs w:val="22"/>
            </w:rPr>
          </w:rPrChange>
        </w:rPr>
      </w:pPr>
    </w:p>
    <w:p w14:paraId="5B0D8157" w14:textId="77777777" w:rsidR="004B1238" w:rsidRPr="003879A2" w:rsidRDefault="004B1238">
      <w:pPr>
        <w:spacing w:line="240" w:lineRule="auto"/>
        <w:rPr>
          <w:bCs/>
          <w:color w:val="000000"/>
          <w:szCs w:val="22"/>
          <w:rPrChange w:id="572" w:author="RR_5" w:date="2026-01-15T07:35:00Z" w16du:dateUtc="2026-01-15T05:35:00Z">
            <w:rPr>
              <w:b/>
              <w:color w:val="000000"/>
              <w:szCs w:val="22"/>
            </w:rPr>
          </w:rPrChange>
        </w:rPr>
      </w:pPr>
    </w:p>
    <w:p w14:paraId="3027BD4C" w14:textId="77777777" w:rsidR="004B1238" w:rsidRPr="003879A2" w:rsidRDefault="004B1238">
      <w:pPr>
        <w:spacing w:line="240" w:lineRule="auto"/>
        <w:rPr>
          <w:bCs/>
          <w:color w:val="000000"/>
          <w:szCs w:val="22"/>
          <w:rPrChange w:id="573" w:author="RR_5" w:date="2026-01-15T07:35:00Z" w16du:dateUtc="2026-01-15T05:35:00Z">
            <w:rPr>
              <w:b/>
              <w:color w:val="000000"/>
              <w:szCs w:val="22"/>
            </w:rPr>
          </w:rPrChange>
        </w:rPr>
      </w:pPr>
    </w:p>
    <w:p w14:paraId="5D2B8C07" w14:textId="77777777" w:rsidR="00281D89" w:rsidRPr="003879A2" w:rsidRDefault="00281D89">
      <w:pPr>
        <w:spacing w:line="240" w:lineRule="auto"/>
        <w:rPr>
          <w:bCs/>
          <w:color w:val="000000"/>
          <w:szCs w:val="22"/>
          <w:rPrChange w:id="574" w:author="RR_5" w:date="2026-01-15T07:35:00Z" w16du:dateUtc="2026-01-15T05:35:00Z">
            <w:rPr>
              <w:b/>
              <w:color w:val="000000"/>
              <w:szCs w:val="22"/>
            </w:rPr>
          </w:rPrChange>
        </w:rPr>
      </w:pPr>
    </w:p>
    <w:p w14:paraId="7F95EC84" w14:textId="77777777" w:rsidR="004B1238" w:rsidRPr="003879A2" w:rsidRDefault="004B1238">
      <w:pPr>
        <w:spacing w:line="240" w:lineRule="auto"/>
        <w:rPr>
          <w:bCs/>
          <w:color w:val="000000"/>
          <w:szCs w:val="22"/>
          <w:rPrChange w:id="575" w:author="RR_5" w:date="2026-01-15T07:35:00Z" w16du:dateUtc="2026-01-15T05:35:00Z">
            <w:rPr>
              <w:b/>
              <w:color w:val="000000"/>
              <w:szCs w:val="22"/>
            </w:rPr>
          </w:rPrChange>
        </w:rPr>
      </w:pPr>
    </w:p>
    <w:p w14:paraId="359F70FA" w14:textId="77777777" w:rsidR="004B1238" w:rsidRPr="003879A2" w:rsidRDefault="004B1238">
      <w:pPr>
        <w:spacing w:line="240" w:lineRule="auto"/>
        <w:rPr>
          <w:bCs/>
          <w:color w:val="000000"/>
          <w:szCs w:val="22"/>
          <w:rPrChange w:id="576" w:author="RR_5" w:date="2026-01-15T07:35:00Z" w16du:dateUtc="2026-01-15T05:35:00Z">
            <w:rPr>
              <w:b/>
              <w:color w:val="000000"/>
              <w:szCs w:val="22"/>
            </w:rPr>
          </w:rPrChange>
        </w:rPr>
      </w:pPr>
    </w:p>
    <w:p w14:paraId="40BDE563" w14:textId="77777777" w:rsidR="004B1238" w:rsidRPr="003879A2" w:rsidRDefault="004B1238">
      <w:pPr>
        <w:spacing w:line="240" w:lineRule="auto"/>
        <w:rPr>
          <w:bCs/>
          <w:color w:val="000000"/>
          <w:szCs w:val="22"/>
          <w:rPrChange w:id="577" w:author="RR_5" w:date="2026-01-15T07:35:00Z" w16du:dateUtc="2026-01-15T05:35:00Z">
            <w:rPr>
              <w:b/>
              <w:color w:val="000000"/>
              <w:szCs w:val="22"/>
            </w:rPr>
          </w:rPrChange>
        </w:rPr>
      </w:pPr>
    </w:p>
    <w:p w14:paraId="5015D424" w14:textId="77777777" w:rsidR="004B1238" w:rsidRPr="003879A2" w:rsidRDefault="004B1238">
      <w:pPr>
        <w:spacing w:line="240" w:lineRule="auto"/>
        <w:rPr>
          <w:bCs/>
          <w:color w:val="000000"/>
          <w:szCs w:val="22"/>
          <w:rPrChange w:id="578" w:author="RR_5" w:date="2026-01-15T07:35:00Z" w16du:dateUtc="2026-01-15T05:35:00Z">
            <w:rPr>
              <w:b/>
              <w:color w:val="000000"/>
              <w:szCs w:val="22"/>
            </w:rPr>
          </w:rPrChange>
        </w:rPr>
      </w:pPr>
    </w:p>
    <w:p w14:paraId="7078465C" w14:textId="77777777" w:rsidR="004B1238" w:rsidRPr="003879A2" w:rsidRDefault="004B1238">
      <w:pPr>
        <w:spacing w:line="240" w:lineRule="auto"/>
        <w:rPr>
          <w:bCs/>
          <w:color w:val="000000"/>
          <w:szCs w:val="22"/>
          <w:rPrChange w:id="579" w:author="RR_5" w:date="2026-01-15T07:35:00Z" w16du:dateUtc="2026-01-15T05:35:00Z">
            <w:rPr>
              <w:b/>
              <w:color w:val="000000"/>
              <w:szCs w:val="22"/>
            </w:rPr>
          </w:rPrChange>
        </w:rPr>
      </w:pPr>
    </w:p>
    <w:p w14:paraId="51303D18" w14:textId="77777777" w:rsidR="004B1238" w:rsidRPr="003879A2" w:rsidRDefault="004B1238">
      <w:pPr>
        <w:spacing w:line="240" w:lineRule="auto"/>
        <w:rPr>
          <w:bCs/>
          <w:color w:val="000000"/>
          <w:szCs w:val="22"/>
          <w:rPrChange w:id="580" w:author="RR_5" w:date="2026-01-15T07:35:00Z" w16du:dateUtc="2026-01-15T05:35:00Z">
            <w:rPr>
              <w:b/>
              <w:color w:val="000000"/>
              <w:szCs w:val="22"/>
            </w:rPr>
          </w:rPrChange>
        </w:rPr>
      </w:pPr>
    </w:p>
    <w:p w14:paraId="42A49D5B" w14:textId="77777777" w:rsidR="004B1238" w:rsidRPr="003879A2" w:rsidRDefault="004B1238">
      <w:pPr>
        <w:spacing w:line="240" w:lineRule="auto"/>
        <w:rPr>
          <w:bCs/>
          <w:color w:val="000000"/>
          <w:szCs w:val="22"/>
          <w:rPrChange w:id="581" w:author="RR_5" w:date="2026-01-15T07:35:00Z" w16du:dateUtc="2026-01-15T05:35:00Z">
            <w:rPr>
              <w:b/>
              <w:color w:val="000000"/>
              <w:szCs w:val="22"/>
            </w:rPr>
          </w:rPrChange>
        </w:rPr>
      </w:pPr>
    </w:p>
    <w:p w14:paraId="40358B84" w14:textId="77777777" w:rsidR="004B1238" w:rsidRPr="003879A2" w:rsidRDefault="004B1238">
      <w:pPr>
        <w:spacing w:line="240" w:lineRule="auto"/>
        <w:outlineLvl w:val="0"/>
        <w:rPr>
          <w:bCs/>
          <w:color w:val="000000"/>
          <w:szCs w:val="22"/>
          <w:rPrChange w:id="582" w:author="RR_5" w:date="2026-01-15T07:35:00Z" w16du:dateUtc="2026-01-15T05:35:00Z">
            <w:rPr>
              <w:b/>
              <w:color w:val="000000"/>
              <w:szCs w:val="22"/>
            </w:rPr>
          </w:rPrChange>
        </w:rPr>
      </w:pPr>
    </w:p>
    <w:p w14:paraId="61363086" w14:textId="77777777" w:rsidR="004B1238" w:rsidRPr="003879A2" w:rsidRDefault="004B1238">
      <w:pPr>
        <w:spacing w:line="240" w:lineRule="auto"/>
        <w:outlineLvl w:val="0"/>
        <w:rPr>
          <w:bCs/>
          <w:color w:val="000000"/>
          <w:szCs w:val="22"/>
          <w:rPrChange w:id="583" w:author="RR_5" w:date="2026-01-15T07:35:00Z" w16du:dateUtc="2026-01-15T05:35:00Z">
            <w:rPr>
              <w:b/>
              <w:color w:val="000000"/>
              <w:szCs w:val="22"/>
            </w:rPr>
          </w:rPrChange>
        </w:rPr>
      </w:pPr>
    </w:p>
    <w:p w14:paraId="76F08242" w14:textId="77777777" w:rsidR="004B1238" w:rsidRPr="003879A2" w:rsidRDefault="004B1238">
      <w:pPr>
        <w:spacing w:line="240" w:lineRule="auto"/>
        <w:outlineLvl w:val="0"/>
        <w:rPr>
          <w:bCs/>
          <w:color w:val="000000"/>
          <w:szCs w:val="22"/>
          <w:rPrChange w:id="584" w:author="RR_5" w:date="2026-01-15T07:35:00Z" w16du:dateUtc="2026-01-15T05:35:00Z">
            <w:rPr>
              <w:b/>
              <w:color w:val="000000"/>
              <w:szCs w:val="22"/>
            </w:rPr>
          </w:rPrChange>
        </w:rPr>
      </w:pPr>
    </w:p>
    <w:p w14:paraId="03C2084E" w14:textId="77777777" w:rsidR="004B1238" w:rsidRPr="003879A2" w:rsidRDefault="004B1238">
      <w:pPr>
        <w:spacing w:line="240" w:lineRule="auto"/>
        <w:outlineLvl w:val="0"/>
        <w:rPr>
          <w:bCs/>
          <w:color w:val="000000"/>
          <w:szCs w:val="22"/>
          <w:rPrChange w:id="585" w:author="RR_5" w:date="2026-01-15T07:35:00Z" w16du:dateUtc="2026-01-15T05:35:00Z">
            <w:rPr>
              <w:b/>
              <w:color w:val="000000"/>
              <w:szCs w:val="22"/>
            </w:rPr>
          </w:rPrChange>
        </w:rPr>
      </w:pPr>
    </w:p>
    <w:p w14:paraId="45C54239" w14:textId="77777777" w:rsidR="004B1238" w:rsidRPr="003879A2" w:rsidRDefault="004B1238">
      <w:pPr>
        <w:spacing w:line="240" w:lineRule="auto"/>
        <w:outlineLvl w:val="0"/>
        <w:rPr>
          <w:bCs/>
          <w:color w:val="000000"/>
          <w:szCs w:val="22"/>
          <w:rPrChange w:id="586" w:author="RR_5" w:date="2026-01-15T07:35:00Z" w16du:dateUtc="2026-01-15T05:35:00Z">
            <w:rPr>
              <w:b/>
              <w:color w:val="000000"/>
              <w:szCs w:val="22"/>
            </w:rPr>
          </w:rPrChange>
        </w:rPr>
      </w:pPr>
    </w:p>
    <w:p w14:paraId="3B8A4CCA" w14:textId="77777777" w:rsidR="004B1238" w:rsidRPr="003879A2" w:rsidRDefault="004B1238">
      <w:pPr>
        <w:spacing w:line="240" w:lineRule="auto"/>
        <w:rPr>
          <w:bCs/>
          <w:color w:val="000000"/>
          <w:szCs w:val="22"/>
          <w:rPrChange w:id="587" w:author="RR_5" w:date="2026-01-15T07:35:00Z" w16du:dateUtc="2026-01-15T05:35:00Z">
            <w:rPr>
              <w:b/>
              <w:color w:val="000000"/>
              <w:szCs w:val="22"/>
            </w:rPr>
          </w:rPrChange>
        </w:rPr>
      </w:pPr>
    </w:p>
    <w:p w14:paraId="43B0B12E" w14:textId="77777777" w:rsidR="004B1238" w:rsidRPr="003879A2" w:rsidRDefault="004B1238" w:rsidP="00281D89">
      <w:pPr>
        <w:pStyle w:val="Heading1"/>
        <w:jc w:val="center"/>
        <w:rPr>
          <w:b w:val="0"/>
          <w:bCs w:val="0"/>
          <w:rPrChange w:id="588" w:author="RR_5" w:date="2026-01-15T07:35:00Z" w16du:dateUtc="2026-01-15T05:35:00Z">
            <w:rPr/>
          </w:rPrChange>
        </w:rPr>
      </w:pPr>
      <w:r w:rsidRPr="003C7B55">
        <w:t>B. PAKENDI INFOLEHT</w:t>
      </w:r>
    </w:p>
    <w:p w14:paraId="6C8A1CB5" w14:textId="77777777" w:rsidR="004B1238" w:rsidRPr="003C7B55" w:rsidRDefault="004B1238">
      <w:pPr>
        <w:tabs>
          <w:tab w:val="clear" w:pos="567"/>
        </w:tabs>
        <w:spacing w:line="240" w:lineRule="auto"/>
        <w:jc w:val="center"/>
        <w:outlineLvl w:val="0"/>
        <w:rPr>
          <w:color w:val="000000"/>
          <w:szCs w:val="22"/>
        </w:rPr>
      </w:pPr>
      <w:r w:rsidRPr="003C7B55">
        <w:rPr>
          <w:color w:val="000000"/>
          <w:szCs w:val="22"/>
        </w:rPr>
        <w:br w:type="page"/>
      </w:r>
      <w:r w:rsidRPr="003C7B55">
        <w:rPr>
          <w:b/>
          <w:color w:val="000000"/>
          <w:szCs w:val="22"/>
        </w:rPr>
        <w:lastRenderedPageBreak/>
        <w:t>Pakendi infoleht: teave kasutajale</w:t>
      </w:r>
    </w:p>
    <w:p w14:paraId="097C3448" w14:textId="77777777" w:rsidR="004B1238" w:rsidRPr="003C7B55" w:rsidRDefault="004B1238">
      <w:pPr>
        <w:numPr>
          <w:ilvl w:val="12"/>
          <w:numId w:val="0"/>
        </w:numPr>
        <w:shd w:val="clear" w:color="auto" w:fill="FFFFFF"/>
        <w:tabs>
          <w:tab w:val="clear" w:pos="567"/>
        </w:tabs>
        <w:spacing w:line="240" w:lineRule="auto"/>
        <w:rPr>
          <w:color w:val="000000"/>
          <w:szCs w:val="22"/>
        </w:rPr>
        <w:pPrChange w:id="589" w:author="RR_5" w:date="2026-01-15T07:35:00Z" w16du:dateUtc="2026-01-15T05:35:00Z">
          <w:pPr>
            <w:numPr>
              <w:ilvl w:val="12"/>
            </w:numPr>
            <w:shd w:val="clear" w:color="auto" w:fill="FFFFFF"/>
            <w:tabs>
              <w:tab w:val="clear" w:pos="567"/>
            </w:tabs>
            <w:spacing w:line="240" w:lineRule="auto"/>
            <w:jc w:val="center"/>
          </w:pPr>
        </w:pPrChange>
      </w:pPr>
    </w:p>
    <w:p w14:paraId="7CEE709D" w14:textId="77777777" w:rsidR="004B1238" w:rsidRPr="001C5566" w:rsidRDefault="004B1238">
      <w:pPr>
        <w:tabs>
          <w:tab w:val="left" w:pos="993"/>
        </w:tabs>
        <w:spacing w:line="240" w:lineRule="auto"/>
        <w:jc w:val="center"/>
        <w:outlineLvl w:val="0"/>
        <w:rPr>
          <w:bCs/>
          <w:color w:val="000000"/>
          <w:szCs w:val="22"/>
          <w:rPrChange w:id="590" w:author="RR_2" w:date="2025-11-10T15:35:00Z" w16du:dateUtc="2025-11-10T13:35:00Z">
            <w:rPr>
              <w:b/>
              <w:color w:val="000000"/>
              <w:szCs w:val="22"/>
            </w:rPr>
          </w:rPrChange>
        </w:rPr>
      </w:pPr>
      <w:r w:rsidRPr="003C7B55">
        <w:rPr>
          <w:b/>
          <w:color w:val="000000"/>
          <w:szCs w:val="22"/>
        </w:rPr>
        <w:t>Lorviqua 25 mg õhukese polümeerikattega tabletid</w:t>
      </w:r>
    </w:p>
    <w:p w14:paraId="62633BA8" w14:textId="77777777" w:rsidR="004B1238" w:rsidRPr="001C5566" w:rsidRDefault="004B1238">
      <w:pPr>
        <w:tabs>
          <w:tab w:val="left" w:pos="993"/>
        </w:tabs>
        <w:spacing w:line="240" w:lineRule="auto"/>
        <w:jc w:val="center"/>
        <w:outlineLvl w:val="0"/>
        <w:rPr>
          <w:bCs/>
          <w:color w:val="000000"/>
          <w:szCs w:val="22"/>
          <w:rPrChange w:id="591" w:author="RR_2" w:date="2025-11-10T15:34:00Z" w16du:dateUtc="2025-11-10T13:34:00Z">
            <w:rPr>
              <w:b/>
              <w:color w:val="000000"/>
              <w:szCs w:val="22"/>
            </w:rPr>
          </w:rPrChange>
        </w:rPr>
      </w:pPr>
      <w:r w:rsidRPr="003C7B55">
        <w:rPr>
          <w:b/>
          <w:color w:val="000000"/>
          <w:szCs w:val="22"/>
        </w:rPr>
        <w:t>Lorviqua 100 mg õhukese polümeerikattega tabletid</w:t>
      </w:r>
    </w:p>
    <w:p w14:paraId="13F4895B" w14:textId="77777777" w:rsidR="004B1238" w:rsidRPr="003C7B55" w:rsidRDefault="004B1238">
      <w:pPr>
        <w:numPr>
          <w:ilvl w:val="12"/>
          <w:numId w:val="0"/>
        </w:numPr>
        <w:tabs>
          <w:tab w:val="clear" w:pos="567"/>
        </w:tabs>
        <w:spacing w:line="240" w:lineRule="auto"/>
        <w:jc w:val="center"/>
        <w:rPr>
          <w:color w:val="000000"/>
          <w:szCs w:val="22"/>
        </w:rPr>
      </w:pPr>
      <w:r w:rsidRPr="003C7B55">
        <w:rPr>
          <w:color w:val="000000"/>
          <w:szCs w:val="22"/>
        </w:rPr>
        <w:t>lorlatiniib</w:t>
      </w:r>
    </w:p>
    <w:p w14:paraId="27461C10" w14:textId="77777777" w:rsidR="004B1238" w:rsidRPr="003C7B55" w:rsidRDefault="004B1238">
      <w:pPr>
        <w:tabs>
          <w:tab w:val="clear" w:pos="567"/>
        </w:tabs>
        <w:spacing w:line="240" w:lineRule="auto"/>
        <w:rPr>
          <w:color w:val="000000"/>
          <w:szCs w:val="22"/>
        </w:rPr>
      </w:pPr>
    </w:p>
    <w:p w14:paraId="150FFEB3" w14:textId="77777777" w:rsidR="004B1238" w:rsidRPr="003C7B55" w:rsidRDefault="004B1238">
      <w:pPr>
        <w:tabs>
          <w:tab w:val="clear" w:pos="567"/>
        </w:tabs>
        <w:suppressAutoHyphens/>
        <w:spacing w:line="240" w:lineRule="auto"/>
        <w:rPr>
          <w:color w:val="000000"/>
          <w:szCs w:val="22"/>
        </w:rPr>
      </w:pPr>
      <w:r w:rsidRPr="003C7B55">
        <w:rPr>
          <w:b/>
          <w:color w:val="000000"/>
          <w:szCs w:val="22"/>
        </w:rPr>
        <w:t xml:space="preserve">Enne ravimi </w:t>
      </w:r>
      <w:r w:rsidR="008638C0" w:rsidRPr="003C7B55">
        <w:rPr>
          <w:b/>
          <w:color w:val="000000"/>
          <w:szCs w:val="22"/>
        </w:rPr>
        <w:t xml:space="preserve">võtmist </w:t>
      </w:r>
      <w:r w:rsidRPr="003C7B55">
        <w:rPr>
          <w:b/>
          <w:color w:val="000000"/>
          <w:szCs w:val="22"/>
        </w:rPr>
        <w:t>lugege hoolikalt infolehte, sest siin on teile vajalikku teavet.</w:t>
      </w:r>
    </w:p>
    <w:p w14:paraId="21AACC21" w14:textId="77777777" w:rsidR="004B1238" w:rsidRPr="003C7B55" w:rsidRDefault="004B1238">
      <w:pPr>
        <w:numPr>
          <w:ilvl w:val="0"/>
          <w:numId w:val="3"/>
        </w:numPr>
        <w:tabs>
          <w:tab w:val="clear" w:pos="567"/>
        </w:tabs>
        <w:spacing w:line="240" w:lineRule="auto"/>
        <w:ind w:left="567" w:right="-2" w:hanging="567"/>
        <w:rPr>
          <w:color w:val="000000"/>
          <w:szCs w:val="22"/>
        </w:rPr>
      </w:pPr>
      <w:r w:rsidRPr="003C7B55">
        <w:rPr>
          <w:color w:val="000000"/>
          <w:szCs w:val="22"/>
        </w:rPr>
        <w:t>Hoidke infoleht alles, et seda vajadusel uuesti lugeda.</w:t>
      </w:r>
    </w:p>
    <w:p w14:paraId="3065E32F" w14:textId="77777777" w:rsidR="004B1238" w:rsidRPr="003C7B55" w:rsidRDefault="004B1238">
      <w:pPr>
        <w:numPr>
          <w:ilvl w:val="0"/>
          <w:numId w:val="3"/>
        </w:numPr>
        <w:tabs>
          <w:tab w:val="clear" w:pos="567"/>
        </w:tabs>
        <w:spacing w:line="240" w:lineRule="auto"/>
        <w:ind w:left="567" w:right="-2" w:hanging="567"/>
        <w:rPr>
          <w:color w:val="000000"/>
          <w:szCs w:val="22"/>
        </w:rPr>
      </w:pPr>
      <w:r w:rsidRPr="003C7B55">
        <w:rPr>
          <w:color w:val="000000"/>
          <w:szCs w:val="22"/>
        </w:rPr>
        <w:t>Kui teil on lisaküsimusi, pidage nõu oma arsti, apteekri või meditsiiniõega.</w:t>
      </w:r>
    </w:p>
    <w:p w14:paraId="4FC949B4" w14:textId="77777777" w:rsidR="004B1238" w:rsidRPr="003C7B55" w:rsidRDefault="004B1238" w:rsidP="0048314F">
      <w:pPr>
        <w:spacing w:line="240" w:lineRule="auto"/>
        <w:ind w:left="567" w:right="-2" w:hanging="567"/>
        <w:rPr>
          <w:color w:val="000000"/>
          <w:szCs w:val="22"/>
        </w:rPr>
      </w:pPr>
      <w:r w:rsidRPr="003C7B55">
        <w:rPr>
          <w:color w:val="000000"/>
          <w:szCs w:val="22"/>
        </w:rPr>
        <w:t>-</w:t>
      </w:r>
      <w:r w:rsidRPr="003C7B55">
        <w:rPr>
          <w:color w:val="000000"/>
          <w:szCs w:val="22"/>
        </w:rPr>
        <w:tab/>
        <w:t>Ravim on välja kirjutatud üksnes teile. Ärge andke seda kellelegi teisele. Ravim võib olla neile kahjulik, isegi kui haigusnähud on sarnased.</w:t>
      </w:r>
    </w:p>
    <w:p w14:paraId="781D711A" w14:textId="77777777" w:rsidR="004B1238" w:rsidRPr="003C7B55" w:rsidRDefault="004B1238" w:rsidP="0048314F">
      <w:pPr>
        <w:spacing w:line="240" w:lineRule="auto"/>
        <w:ind w:left="567" w:right="-2" w:hanging="567"/>
        <w:rPr>
          <w:color w:val="000000"/>
          <w:szCs w:val="22"/>
        </w:rPr>
      </w:pPr>
      <w:r w:rsidRPr="003C7B55">
        <w:rPr>
          <w:color w:val="000000"/>
          <w:szCs w:val="22"/>
        </w:rPr>
        <w:t>-</w:t>
      </w:r>
      <w:r w:rsidRPr="003C7B55">
        <w:rPr>
          <w:color w:val="000000"/>
          <w:szCs w:val="22"/>
        </w:rPr>
        <w:tab/>
        <w:t>Kui teil tekib ükskõik milline kõrvaltoime, pidage nõu oma arsti, apteekri või meditsiiniõega. Kõrvaltoime võib olla ka selline, mida selles infolehes ei ole nimetatud. Vt lõik 4.</w:t>
      </w:r>
    </w:p>
    <w:p w14:paraId="1C88F62C" w14:textId="77777777" w:rsidR="004B1238" w:rsidRPr="003C7B55" w:rsidRDefault="004B1238">
      <w:pPr>
        <w:tabs>
          <w:tab w:val="clear" w:pos="567"/>
        </w:tabs>
        <w:spacing w:line="240" w:lineRule="auto"/>
        <w:ind w:right="-2"/>
        <w:rPr>
          <w:color w:val="000000"/>
          <w:szCs w:val="22"/>
        </w:rPr>
      </w:pPr>
    </w:p>
    <w:p w14:paraId="4D58B60C" w14:textId="77777777" w:rsidR="004B1238" w:rsidRPr="001C5566" w:rsidRDefault="004B1238">
      <w:pPr>
        <w:keepNext/>
        <w:numPr>
          <w:ilvl w:val="12"/>
          <w:numId w:val="0"/>
        </w:numPr>
        <w:tabs>
          <w:tab w:val="clear" w:pos="567"/>
        </w:tabs>
        <w:spacing w:line="240" w:lineRule="auto"/>
        <w:rPr>
          <w:bCs/>
          <w:color w:val="000000"/>
          <w:szCs w:val="22"/>
          <w:rPrChange w:id="592" w:author="RR_2" w:date="2025-11-10T15:35:00Z" w16du:dateUtc="2025-11-10T13:35:00Z">
            <w:rPr>
              <w:b/>
              <w:color w:val="000000"/>
              <w:szCs w:val="22"/>
            </w:rPr>
          </w:rPrChange>
        </w:rPr>
      </w:pPr>
      <w:r w:rsidRPr="003C7B55">
        <w:rPr>
          <w:b/>
          <w:color w:val="000000"/>
          <w:szCs w:val="22"/>
        </w:rPr>
        <w:t>Infolehe sisukord</w:t>
      </w:r>
    </w:p>
    <w:p w14:paraId="5F4CCFD0" w14:textId="77777777" w:rsidR="004B1238" w:rsidRPr="003C7B55" w:rsidRDefault="004B1238">
      <w:pPr>
        <w:keepNext/>
        <w:numPr>
          <w:ilvl w:val="12"/>
          <w:numId w:val="0"/>
        </w:numPr>
        <w:tabs>
          <w:tab w:val="clear" w:pos="567"/>
        </w:tabs>
        <w:spacing w:line="240" w:lineRule="auto"/>
        <w:ind w:right="-2"/>
        <w:outlineLvl w:val="0"/>
        <w:rPr>
          <w:color w:val="000000"/>
          <w:szCs w:val="22"/>
        </w:rPr>
      </w:pPr>
    </w:p>
    <w:p w14:paraId="20CD3628" w14:textId="77777777" w:rsidR="004B1238" w:rsidRPr="003C7B55" w:rsidRDefault="004B1238">
      <w:pPr>
        <w:numPr>
          <w:ilvl w:val="12"/>
          <w:numId w:val="0"/>
        </w:numPr>
        <w:tabs>
          <w:tab w:val="clear" w:pos="567"/>
          <w:tab w:val="left" w:pos="426"/>
        </w:tabs>
        <w:spacing w:line="240" w:lineRule="auto"/>
        <w:ind w:right="-29"/>
        <w:rPr>
          <w:color w:val="000000"/>
          <w:szCs w:val="22"/>
        </w:rPr>
        <w:pPrChange w:id="593" w:author="RR_5" w:date="2026-01-15T07:36:00Z" w16du:dateUtc="2026-01-15T05:36:00Z">
          <w:pPr>
            <w:keepNext/>
            <w:numPr>
              <w:ilvl w:val="12"/>
            </w:numPr>
            <w:tabs>
              <w:tab w:val="clear" w:pos="567"/>
              <w:tab w:val="left" w:pos="426"/>
            </w:tabs>
            <w:spacing w:line="240" w:lineRule="auto"/>
            <w:ind w:right="-29"/>
          </w:pPr>
        </w:pPrChange>
      </w:pPr>
      <w:r w:rsidRPr="003C7B55">
        <w:rPr>
          <w:color w:val="000000"/>
          <w:szCs w:val="22"/>
        </w:rPr>
        <w:t>1.</w:t>
      </w:r>
      <w:r w:rsidRPr="003C7B55">
        <w:rPr>
          <w:color w:val="000000"/>
          <w:szCs w:val="22"/>
        </w:rPr>
        <w:tab/>
        <w:t>Mis ravim on Lorviqua ja milleks seda kasutatakse</w:t>
      </w:r>
    </w:p>
    <w:p w14:paraId="7BA35CF7" w14:textId="77777777" w:rsidR="004B1238" w:rsidRPr="003C7B55" w:rsidRDefault="004B1238">
      <w:pPr>
        <w:numPr>
          <w:ilvl w:val="12"/>
          <w:numId w:val="0"/>
        </w:numPr>
        <w:tabs>
          <w:tab w:val="clear" w:pos="567"/>
          <w:tab w:val="left" w:pos="426"/>
        </w:tabs>
        <w:spacing w:line="240" w:lineRule="auto"/>
        <w:ind w:right="-29"/>
        <w:rPr>
          <w:color w:val="000000"/>
          <w:szCs w:val="22"/>
        </w:rPr>
        <w:pPrChange w:id="594" w:author="RR_5" w:date="2026-01-15T07:36:00Z" w16du:dateUtc="2026-01-15T05:36:00Z">
          <w:pPr>
            <w:keepNext/>
            <w:numPr>
              <w:ilvl w:val="12"/>
            </w:numPr>
            <w:tabs>
              <w:tab w:val="clear" w:pos="567"/>
              <w:tab w:val="left" w:pos="426"/>
            </w:tabs>
            <w:spacing w:line="240" w:lineRule="auto"/>
            <w:ind w:right="-29"/>
          </w:pPr>
        </w:pPrChange>
      </w:pPr>
      <w:r w:rsidRPr="003C7B55">
        <w:rPr>
          <w:color w:val="000000"/>
          <w:szCs w:val="22"/>
        </w:rPr>
        <w:t>2.</w:t>
      </w:r>
      <w:r w:rsidRPr="003C7B55">
        <w:rPr>
          <w:color w:val="000000"/>
          <w:szCs w:val="22"/>
        </w:rPr>
        <w:tab/>
        <w:t>Mida on vaja teada enne Lorviqua võtmist</w:t>
      </w:r>
    </w:p>
    <w:p w14:paraId="45327806" w14:textId="77777777" w:rsidR="004B1238" w:rsidRPr="003C7B55" w:rsidRDefault="004B1238">
      <w:pPr>
        <w:numPr>
          <w:ilvl w:val="12"/>
          <w:numId w:val="0"/>
        </w:numPr>
        <w:tabs>
          <w:tab w:val="clear" w:pos="567"/>
          <w:tab w:val="left" w:pos="426"/>
        </w:tabs>
        <w:spacing w:line="240" w:lineRule="auto"/>
        <w:ind w:right="-29"/>
        <w:rPr>
          <w:color w:val="000000"/>
          <w:szCs w:val="22"/>
        </w:rPr>
        <w:pPrChange w:id="595" w:author="RR_5" w:date="2026-01-15T07:36:00Z" w16du:dateUtc="2026-01-15T05:36:00Z">
          <w:pPr>
            <w:keepNext/>
            <w:numPr>
              <w:ilvl w:val="12"/>
            </w:numPr>
            <w:tabs>
              <w:tab w:val="clear" w:pos="567"/>
              <w:tab w:val="left" w:pos="426"/>
            </w:tabs>
            <w:spacing w:line="240" w:lineRule="auto"/>
            <w:ind w:right="-29"/>
          </w:pPr>
        </w:pPrChange>
      </w:pPr>
      <w:r w:rsidRPr="003C7B55">
        <w:rPr>
          <w:color w:val="000000"/>
          <w:szCs w:val="22"/>
        </w:rPr>
        <w:t>3.</w:t>
      </w:r>
      <w:r w:rsidRPr="003C7B55">
        <w:rPr>
          <w:color w:val="000000"/>
          <w:szCs w:val="22"/>
        </w:rPr>
        <w:tab/>
        <w:t>Kuidas Lorviquat võtta</w:t>
      </w:r>
    </w:p>
    <w:p w14:paraId="3C33679B" w14:textId="77777777" w:rsidR="004B1238" w:rsidRPr="003C7B55" w:rsidRDefault="004B1238">
      <w:pPr>
        <w:numPr>
          <w:ilvl w:val="12"/>
          <w:numId w:val="0"/>
        </w:numPr>
        <w:tabs>
          <w:tab w:val="clear" w:pos="567"/>
          <w:tab w:val="left" w:pos="426"/>
        </w:tabs>
        <w:spacing w:line="240" w:lineRule="auto"/>
        <w:ind w:right="-29"/>
        <w:rPr>
          <w:color w:val="000000"/>
          <w:szCs w:val="22"/>
        </w:rPr>
        <w:pPrChange w:id="596" w:author="RR_5" w:date="2026-01-15T07:36:00Z" w16du:dateUtc="2026-01-15T05:36:00Z">
          <w:pPr>
            <w:keepNext/>
            <w:numPr>
              <w:ilvl w:val="12"/>
            </w:numPr>
            <w:tabs>
              <w:tab w:val="clear" w:pos="567"/>
              <w:tab w:val="left" w:pos="426"/>
            </w:tabs>
            <w:spacing w:line="240" w:lineRule="auto"/>
            <w:ind w:right="-29"/>
          </w:pPr>
        </w:pPrChange>
      </w:pPr>
      <w:r w:rsidRPr="003C7B55">
        <w:rPr>
          <w:color w:val="000000"/>
          <w:szCs w:val="22"/>
        </w:rPr>
        <w:t>4.</w:t>
      </w:r>
      <w:r w:rsidRPr="003C7B55">
        <w:rPr>
          <w:color w:val="000000"/>
          <w:szCs w:val="22"/>
        </w:rPr>
        <w:tab/>
        <w:t>Võimalikud kõrvaltoimed</w:t>
      </w:r>
    </w:p>
    <w:p w14:paraId="1B1A6E97" w14:textId="77777777" w:rsidR="004B1238" w:rsidRPr="003C7B55" w:rsidRDefault="004B1238">
      <w:pPr>
        <w:tabs>
          <w:tab w:val="clear" w:pos="567"/>
          <w:tab w:val="left" w:pos="426"/>
        </w:tabs>
        <w:spacing w:line="240" w:lineRule="auto"/>
        <w:ind w:right="-29"/>
        <w:rPr>
          <w:color w:val="000000"/>
          <w:szCs w:val="22"/>
        </w:rPr>
        <w:pPrChange w:id="597" w:author="RR_5" w:date="2026-01-15T07:36:00Z" w16du:dateUtc="2026-01-15T05:36:00Z">
          <w:pPr>
            <w:keepNext/>
            <w:tabs>
              <w:tab w:val="clear" w:pos="567"/>
              <w:tab w:val="left" w:pos="426"/>
            </w:tabs>
            <w:spacing w:line="240" w:lineRule="auto"/>
            <w:ind w:right="-29"/>
          </w:pPr>
        </w:pPrChange>
      </w:pPr>
      <w:r w:rsidRPr="003C7B55">
        <w:rPr>
          <w:color w:val="000000"/>
          <w:szCs w:val="22"/>
        </w:rPr>
        <w:t>5.</w:t>
      </w:r>
      <w:r w:rsidRPr="003C7B55">
        <w:rPr>
          <w:color w:val="000000"/>
          <w:szCs w:val="22"/>
        </w:rPr>
        <w:tab/>
        <w:t>Kuidas Lorviquat säilitada</w:t>
      </w:r>
    </w:p>
    <w:p w14:paraId="6011630E" w14:textId="77777777" w:rsidR="004B1238" w:rsidRPr="003C7B55" w:rsidRDefault="004B1238">
      <w:pPr>
        <w:tabs>
          <w:tab w:val="clear" w:pos="567"/>
          <w:tab w:val="left" w:pos="426"/>
        </w:tabs>
        <w:spacing w:line="240" w:lineRule="auto"/>
        <w:ind w:right="-29"/>
        <w:rPr>
          <w:color w:val="000000"/>
          <w:szCs w:val="22"/>
        </w:rPr>
        <w:pPrChange w:id="598" w:author="RR_5" w:date="2026-01-15T07:36:00Z" w16du:dateUtc="2026-01-15T05:36:00Z">
          <w:pPr>
            <w:keepNext/>
            <w:tabs>
              <w:tab w:val="clear" w:pos="567"/>
              <w:tab w:val="left" w:pos="426"/>
            </w:tabs>
            <w:spacing w:line="240" w:lineRule="auto"/>
            <w:ind w:right="-29"/>
          </w:pPr>
        </w:pPrChange>
      </w:pPr>
      <w:r w:rsidRPr="003C7B55">
        <w:rPr>
          <w:color w:val="000000"/>
          <w:szCs w:val="22"/>
        </w:rPr>
        <w:t>6.</w:t>
      </w:r>
      <w:r w:rsidRPr="003C7B55">
        <w:rPr>
          <w:color w:val="000000"/>
          <w:szCs w:val="22"/>
        </w:rPr>
        <w:tab/>
        <w:t>Pakendi sisu ja muu teave</w:t>
      </w:r>
    </w:p>
    <w:p w14:paraId="161205E0" w14:textId="77777777" w:rsidR="004B1238" w:rsidRPr="003C7B55" w:rsidRDefault="004B1238">
      <w:pPr>
        <w:numPr>
          <w:ilvl w:val="12"/>
          <w:numId w:val="0"/>
        </w:numPr>
        <w:tabs>
          <w:tab w:val="clear" w:pos="567"/>
        </w:tabs>
        <w:spacing w:line="240" w:lineRule="auto"/>
        <w:ind w:right="-2"/>
        <w:rPr>
          <w:color w:val="000000"/>
          <w:szCs w:val="22"/>
        </w:rPr>
      </w:pPr>
    </w:p>
    <w:p w14:paraId="4C782A88" w14:textId="77777777" w:rsidR="004B1238" w:rsidRPr="003C7B55" w:rsidRDefault="004B1238">
      <w:pPr>
        <w:numPr>
          <w:ilvl w:val="12"/>
          <w:numId w:val="0"/>
        </w:numPr>
        <w:tabs>
          <w:tab w:val="clear" w:pos="567"/>
        </w:tabs>
        <w:spacing w:line="240" w:lineRule="auto"/>
        <w:rPr>
          <w:color w:val="000000"/>
          <w:szCs w:val="22"/>
        </w:rPr>
      </w:pPr>
    </w:p>
    <w:p w14:paraId="39047A2D" w14:textId="77777777" w:rsidR="004B1238" w:rsidRPr="001C5566" w:rsidRDefault="004B1238">
      <w:pPr>
        <w:keepNext/>
        <w:spacing w:line="240" w:lineRule="auto"/>
        <w:rPr>
          <w:bCs/>
          <w:color w:val="000000"/>
          <w:szCs w:val="22"/>
          <w:rPrChange w:id="599" w:author="RR_2" w:date="2025-11-10T15:35:00Z" w16du:dateUtc="2025-11-10T13:35:00Z">
            <w:rPr>
              <w:b/>
              <w:color w:val="000000"/>
              <w:szCs w:val="22"/>
            </w:rPr>
          </w:rPrChange>
        </w:rPr>
      </w:pPr>
      <w:r w:rsidRPr="003C7B55">
        <w:rPr>
          <w:b/>
          <w:color w:val="000000"/>
          <w:szCs w:val="22"/>
        </w:rPr>
        <w:t>1.</w:t>
      </w:r>
      <w:r w:rsidRPr="003C7B55">
        <w:rPr>
          <w:color w:val="000000"/>
          <w:szCs w:val="22"/>
        </w:rPr>
        <w:tab/>
      </w:r>
      <w:r w:rsidRPr="003C7B55">
        <w:rPr>
          <w:b/>
          <w:color w:val="000000"/>
          <w:szCs w:val="22"/>
        </w:rPr>
        <w:t>Mis ravim on Lorviqua ja milleks seda kasutatakse</w:t>
      </w:r>
    </w:p>
    <w:p w14:paraId="7BCFD0DC" w14:textId="77777777" w:rsidR="004B1238" w:rsidRPr="003C7B55" w:rsidRDefault="004B1238">
      <w:pPr>
        <w:keepNext/>
        <w:numPr>
          <w:ilvl w:val="12"/>
          <w:numId w:val="0"/>
        </w:numPr>
        <w:tabs>
          <w:tab w:val="clear" w:pos="567"/>
        </w:tabs>
        <w:spacing w:line="240" w:lineRule="auto"/>
        <w:rPr>
          <w:color w:val="000000"/>
          <w:szCs w:val="22"/>
        </w:rPr>
      </w:pPr>
    </w:p>
    <w:p w14:paraId="6E8C70D2" w14:textId="77777777" w:rsidR="004B1238" w:rsidRPr="001C5566" w:rsidRDefault="004B1238">
      <w:pPr>
        <w:keepNext/>
        <w:numPr>
          <w:ilvl w:val="12"/>
          <w:numId w:val="0"/>
        </w:numPr>
        <w:tabs>
          <w:tab w:val="clear" w:pos="567"/>
        </w:tabs>
        <w:spacing w:line="240" w:lineRule="auto"/>
        <w:rPr>
          <w:bCs/>
          <w:color w:val="000000"/>
          <w:szCs w:val="22"/>
          <w:rPrChange w:id="600" w:author="RR_2" w:date="2025-11-10T15:35:00Z" w16du:dateUtc="2025-11-10T13:35:00Z">
            <w:rPr>
              <w:b/>
              <w:color w:val="000000"/>
              <w:szCs w:val="22"/>
            </w:rPr>
          </w:rPrChange>
        </w:rPr>
      </w:pPr>
      <w:r w:rsidRPr="003C7B55">
        <w:rPr>
          <w:b/>
          <w:color w:val="000000"/>
          <w:szCs w:val="22"/>
        </w:rPr>
        <w:t>Mis ravim on Lorviqua</w:t>
      </w:r>
    </w:p>
    <w:p w14:paraId="1CD10D85" w14:textId="77777777" w:rsidR="004B1238" w:rsidRPr="003C7B55" w:rsidRDefault="004B1238">
      <w:pPr>
        <w:tabs>
          <w:tab w:val="clear" w:pos="567"/>
        </w:tabs>
        <w:spacing w:line="240" w:lineRule="auto"/>
        <w:rPr>
          <w:color w:val="000000"/>
          <w:szCs w:val="22"/>
        </w:rPr>
        <w:pPrChange w:id="601" w:author="RR_5" w:date="2026-01-15T07:35:00Z" w16du:dateUtc="2026-01-15T05:35:00Z">
          <w:pPr>
            <w:keepNext/>
            <w:tabs>
              <w:tab w:val="clear" w:pos="567"/>
            </w:tabs>
            <w:spacing w:line="240" w:lineRule="auto"/>
          </w:pPr>
        </w:pPrChange>
      </w:pPr>
      <w:r w:rsidRPr="003C7B55">
        <w:rPr>
          <w:color w:val="000000"/>
          <w:szCs w:val="22"/>
        </w:rPr>
        <w:t xml:space="preserve">Lorviqua sisaldab toimeainena lorlatiniibi – ravimit, mida kasutatakse kaugelearenenud mitteväikerakk-kopsuvähiga täiskasvanute raviks. </w:t>
      </w:r>
      <w:r w:rsidR="00BE37E3" w:rsidRPr="003C7B55">
        <w:rPr>
          <w:color w:val="000000"/>
          <w:szCs w:val="22"/>
        </w:rPr>
        <w:t xml:space="preserve">Lorviqua kuulub ravimite rühma, mis pärsivad (inhibeerivad) ensüümi nimega anaplastiline lümfoomkinaas (ALK). </w:t>
      </w:r>
      <w:r w:rsidRPr="003C7B55">
        <w:rPr>
          <w:color w:val="000000"/>
          <w:szCs w:val="22"/>
        </w:rPr>
        <w:t xml:space="preserve">Lorviquat antakse ainult sellistele patsientidele, kellel on muutus </w:t>
      </w:r>
      <w:r w:rsidR="00BE37E3" w:rsidRPr="003C7B55">
        <w:rPr>
          <w:color w:val="000000"/>
          <w:szCs w:val="22"/>
        </w:rPr>
        <w:t xml:space="preserve">ALK </w:t>
      </w:r>
      <w:r w:rsidRPr="003C7B55">
        <w:rPr>
          <w:color w:val="000000"/>
          <w:szCs w:val="22"/>
        </w:rPr>
        <w:t>geenis; vt allpool lõik „</w:t>
      </w:r>
      <w:r w:rsidRPr="003C7B55">
        <w:rPr>
          <w:b/>
          <w:color w:val="000000"/>
          <w:szCs w:val="22"/>
        </w:rPr>
        <w:t>Kuidas Lorviqua toimib</w:t>
      </w:r>
      <w:r w:rsidRPr="003C7B55">
        <w:rPr>
          <w:color w:val="000000"/>
          <w:szCs w:val="22"/>
        </w:rPr>
        <w:t>“.</w:t>
      </w:r>
    </w:p>
    <w:p w14:paraId="1B006A15" w14:textId="77777777" w:rsidR="004B1238" w:rsidRPr="003C7B55" w:rsidRDefault="004B1238">
      <w:pPr>
        <w:tabs>
          <w:tab w:val="clear" w:pos="567"/>
        </w:tabs>
        <w:spacing w:line="240" w:lineRule="auto"/>
        <w:rPr>
          <w:color w:val="000000"/>
          <w:szCs w:val="22"/>
        </w:rPr>
        <w:pPrChange w:id="602" w:author="RR_5" w:date="2026-01-15T07:36:00Z" w16du:dateUtc="2026-01-15T05:36:00Z">
          <w:pPr>
            <w:keepNext/>
            <w:tabs>
              <w:tab w:val="clear" w:pos="567"/>
            </w:tabs>
            <w:spacing w:line="240" w:lineRule="auto"/>
          </w:pPr>
        </w:pPrChange>
      </w:pPr>
    </w:p>
    <w:p w14:paraId="79F25508" w14:textId="77777777" w:rsidR="004B1238" w:rsidRPr="003C7B55" w:rsidRDefault="004B1238" w:rsidP="0048314F">
      <w:pPr>
        <w:keepNext/>
        <w:tabs>
          <w:tab w:val="clear" w:pos="567"/>
        </w:tabs>
        <w:spacing w:line="240" w:lineRule="auto"/>
        <w:rPr>
          <w:color w:val="000000"/>
          <w:szCs w:val="22"/>
        </w:rPr>
      </w:pPr>
      <w:r w:rsidRPr="003C7B55">
        <w:rPr>
          <w:b/>
          <w:color w:val="000000"/>
          <w:szCs w:val="22"/>
        </w:rPr>
        <w:t>Milleks Lorviquat kasutatakse</w:t>
      </w:r>
    </w:p>
    <w:p w14:paraId="60B516F4" w14:textId="77777777" w:rsidR="004B1238" w:rsidRDefault="00DB3C61" w:rsidP="00DB3C61">
      <w:pPr>
        <w:tabs>
          <w:tab w:val="clear" w:pos="567"/>
        </w:tabs>
        <w:spacing w:line="240" w:lineRule="auto"/>
        <w:contextualSpacing/>
      </w:pPr>
      <w:r w:rsidRPr="00C243C1">
        <w:rPr>
          <w:color w:val="000000"/>
        </w:rPr>
        <w:t>L</w:t>
      </w:r>
      <w:r>
        <w:t>orviquat kasutatakse mitteväikerakk-kopsuvähiga (teatud tüüpi kopsuvähk) täiskasvanute raviks. Seda kasutatakse siis, kui teie kopsuvähk:</w:t>
      </w:r>
    </w:p>
    <w:p w14:paraId="1E3E8302" w14:textId="77777777" w:rsidR="00DB3C61" w:rsidRPr="00DB3C61" w:rsidRDefault="00DB3C61" w:rsidP="00DB3C61">
      <w:pPr>
        <w:pStyle w:val="ListParagraph"/>
        <w:numPr>
          <w:ilvl w:val="0"/>
          <w:numId w:val="70"/>
        </w:numPr>
        <w:spacing w:before="0" w:after="0"/>
        <w:ind w:left="540" w:right="-2" w:hanging="540"/>
        <w:rPr>
          <w:sz w:val="22"/>
          <w:szCs w:val="22"/>
          <w:lang w:val="et-EE"/>
        </w:rPr>
      </w:pPr>
      <w:r w:rsidRPr="00436A25">
        <w:rPr>
          <w:sz w:val="22"/>
          <w:szCs w:val="22"/>
          <w:lang w:val="et-EE"/>
        </w:rPr>
        <w:t>on ALK</w:t>
      </w:r>
      <w:r w:rsidRPr="00436A25">
        <w:rPr>
          <w:sz w:val="22"/>
          <w:szCs w:val="22"/>
          <w:lang w:val="et-EE"/>
        </w:rPr>
        <w:noBreakHyphen/>
        <w:t>positiivne, mis tähendab, et teie vähirakkudes on viga geenis, mis toodab ensüümi nimega ALK (anaplast</w:t>
      </w:r>
      <w:r w:rsidR="0072388B">
        <w:rPr>
          <w:sz w:val="22"/>
          <w:szCs w:val="22"/>
          <w:lang w:val="et-EE"/>
        </w:rPr>
        <w:t>ilise</w:t>
      </w:r>
      <w:r w:rsidRPr="00436A25">
        <w:rPr>
          <w:sz w:val="22"/>
          <w:szCs w:val="22"/>
          <w:lang w:val="et-EE"/>
        </w:rPr>
        <w:t xml:space="preserve"> lümfoom</w:t>
      </w:r>
      <w:r w:rsidR="009F10ED">
        <w:rPr>
          <w:sz w:val="22"/>
          <w:szCs w:val="22"/>
          <w:lang w:val="et-EE"/>
        </w:rPr>
        <w:t xml:space="preserve">i </w:t>
      </w:r>
      <w:r w:rsidRPr="00436A25">
        <w:rPr>
          <w:sz w:val="22"/>
          <w:szCs w:val="22"/>
          <w:lang w:val="et-EE"/>
        </w:rPr>
        <w:t>kinaas</w:t>
      </w:r>
      <w:r w:rsidRPr="00DB3C61">
        <w:rPr>
          <w:sz w:val="22"/>
          <w:szCs w:val="22"/>
          <w:lang w:val="et-EE"/>
        </w:rPr>
        <w:t>); vt allpool lõik „</w:t>
      </w:r>
      <w:r w:rsidRPr="00DB3C61">
        <w:rPr>
          <w:b/>
          <w:sz w:val="22"/>
          <w:szCs w:val="22"/>
          <w:lang w:val="et-EE"/>
        </w:rPr>
        <w:t>Kuidas Lorviqua toimib</w:t>
      </w:r>
      <w:r w:rsidRPr="00DB3C61">
        <w:rPr>
          <w:sz w:val="22"/>
          <w:szCs w:val="22"/>
          <w:lang w:val="et-EE"/>
        </w:rPr>
        <w:t>“ ja</w:t>
      </w:r>
    </w:p>
    <w:p w14:paraId="5F349A93" w14:textId="77777777" w:rsidR="00DB3C61" w:rsidRPr="00DB3C61" w:rsidRDefault="00DB3C61" w:rsidP="00DB3C61">
      <w:pPr>
        <w:pStyle w:val="ListParagraph"/>
        <w:numPr>
          <w:ilvl w:val="0"/>
          <w:numId w:val="70"/>
        </w:numPr>
        <w:spacing w:before="0" w:after="0"/>
        <w:ind w:left="540" w:right="-2" w:hanging="540"/>
        <w:rPr>
          <w:sz w:val="22"/>
          <w:szCs w:val="22"/>
          <w:lang w:val="et-EE"/>
        </w:rPr>
      </w:pPr>
      <w:r w:rsidRPr="00DB3C61">
        <w:rPr>
          <w:sz w:val="22"/>
          <w:szCs w:val="22"/>
          <w:lang w:val="et-EE"/>
        </w:rPr>
        <w:t>on kaugelearenenud.</w:t>
      </w:r>
    </w:p>
    <w:p w14:paraId="001AD1BF" w14:textId="77777777" w:rsidR="00DB3C61" w:rsidRPr="00DB3C61" w:rsidRDefault="00DB3C61" w:rsidP="00DB3C61">
      <w:pPr>
        <w:pStyle w:val="ListParagraph"/>
        <w:ind w:left="0" w:firstLine="0"/>
        <w:rPr>
          <w:sz w:val="22"/>
          <w:szCs w:val="22"/>
          <w:lang w:val="et-EE"/>
        </w:rPr>
      </w:pPr>
      <w:r w:rsidRPr="00DB3C61">
        <w:rPr>
          <w:sz w:val="22"/>
          <w:szCs w:val="22"/>
          <w:lang w:val="et-EE"/>
        </w:rPr>
        <w:t>Lorviquat võib teile määrata siis,</w:t>
      </w:r>
    </w:p>
    <w:p w14:paraId="1FED45C9" w14:textId="77777777" w:rsidR="00DB3C61" w:rsidRPr="00190E76" w:rsidRDefault="00DB3C61" w:rsidP="00436A25">
      <w:pPr>
        <w:pStyle w:val="ListParagraph"/>
        <w:numPr>
          <w:ilvl w:val="0"/>
          <w:numId w:val="70"/>
        </w:numPr>
        <w:spacing w:before="0" w:after="0"/>
        <w:ind w:left="547" w:hanging="547"/>
        <w:rPr>
          <w:szCs w:val="22"/>
          <w:lang w:val="et-EE"/>
        </w:rPr>
      </w:pPr>
      <w:r w:rsidRPr="00DB3C61">
        <w:rPr>
          <w:sz w:val="22"/>
          <w:lang w:val="et-EE"/>
        </w:rPr>
        <w:t>kui te ei ole varem saanud ravi ALK inhibiitoriga või</w:t>
      </w:r>
    </w:p>
    <w:p w14:paraId="6C9AE8BD" w14:textId="77777777" w:rsidR="004B1238" w:rsidRPr="003C7B55" w:rsidRDefault="004B1238">
      <w:pPr>
        <w:numPr>
          <w:ilvl w:val="0"/>
          <w:numId w:val="65"/>
        </w:numPr>
        <w:tabs>
          <w:tab w:val="clear" w:pos="567"/>
        </w:tabs>
        <w:spacing w:line="240" w:lineRule="auto"/>
        <w:ind w:left="567" w:hanging="567"/>
        <w:rPr>
          <w:color w:val="000000"/>
          <w:szCs w:val="22"/>
        </w:rPr>
        <w:pPrChange w:id="603" w:author="RR_5" w:date="2026-01-15T07:36:00Z" w16du:dateUtc="2026-01-15T05:36:00Z">
          <w:pPr>
            <w:keepNext/>
            <w:numPr>
              <w:numId w:val="65"/>
            </w:numPr>
            <w:tabs>
              <w:tab w:val="clear" w:pos="567"/>
            </w:tabs>
            <w:spacing w:line="240" w:lineRule="auto"/>
            <w:ind w:left="567" w:hanging="567"/>
          </w:pPr>
        </w:pPrChange>
      </w:pPr>
      <w:r w:rsidRPr="003C7B55">
        <w:rPr>
          <w:color w:val="000000"/>
          <w:szCs w:val="22"/>
        </w:rPr>
        <w:t>kui olete varem saanud ravi alektiniibi või tseritiniibiga</w:t>
      </w:r>
      <w:r w:rsidR="00BE37E3" w:rsidRPr="003C7B55">
        <w:rPr>
          <w:color w:val="000000"/>
          <w:szCs w:val="22"/>
        </w:rPr>
        <w:t>, mis on ALK inhibiitorid</w:t>
      </w:r>
      <w:r w:rsidRPr="003C7B55">
        <w:rPr>
          <w:color w:val="000000"/>
          <w:szCs w:val="22"/>
        </w:rPr>
        <w:t xml:space="preserve"> või</w:t>
      </w:r>
    </w:p>
    <w:p w14:paraId="0DDF9625" w14:textId="77777777" w:rsidR="004B1238" w:rsidRPr="003C7B55" w:rsidRDefault="004B1238">
      <w:pPr>
        <w:numPr>
          <w:ilvl w:val="0"/>
          <w:numId w:val="65"/>
        </w:numPr>
        <w:tabs>
          <w:tab w:val="clear" w:pos="567"/>
        </w:tabs>
        <w:spacing w:line="240" w:lineRule="auto"/>
        <w:ind w:left="567" w:hanging="567"/>
        <w:rPr>
          <w:color w:val="000000"/>
          <w:szCs w:val="22"/>
        </w:rPr>
        <w:pPrChange w:id="604" w:author="RR_5" w:date="2026-01-15T07:36:00Z" w16du:dateUtc="2026-01-15T05:36:00Z">
          <w:pPr>
            <w:keepNext/>
            <w:numPr>
              <w:numId w:val="65"/>
            </w:numPr>
            <w:tabs>
              <w:tab w:val="clear" w:pos="567"/>
            </w:tabs>
            <w:spacing w:line="240" w:lineRule="auto"/>
            <w:ind w:left="567" w:hanging="567"/>
          </w:pPr>
        </w:pPrChange>
      </w:pPr>
      <w:r w:rsidRPr="003C7B55">
        <w:rPr>
          <w:color w:val="000000"/>
          <w:szCs w:val="22"/>
        </w:rPr>
        <w:t xml:space="preserve">kui olete varem saanud ravi krisotiniibiga, millele järgnes ravi mõne </w:t>
      </w:r>
      <w:r w:rsidR="00BE37E3" w:rsidRPr="003C7B55">
        <w:rPr>
          <w:color w:val="000000"/>
          <w:szCs w:val="22"/>
        </w:rPr>
        <w:t>teise</w:t>
      </w:r>
      <w:r w:rsidRPr="003C7B55">
        <w:rPr>
          <w:color w:val="000000"/>
          <w:szCs w:val="22"/>
        </w:rPr>
        <w:t xml:space="preserve"> ALK inhibiitoriga.</w:t>
      </w:r>
    </w:p>
    <w:p w14:paraId="558FCA1B" w14:textId="77777777" w:rsidR="004B1238" w:rsidRPr="003C7B55" w:rsidRDefault="004B1238">
      <w:pPr>
        <w:tabs>
          <w:tab w:val="clear" w:pos="567"/>
        </w:tabs>
        <w:spacing w:line="240" w:lineRule="auto"/>
        <w:ind w:right="-2"/>
        <w:rPr>
          <w:color w:val="000000"/>
          <w:szCs w:val="22"/>
        </w:rPr>
      </w:pPr>
    </w:p>
    <w:p w14:paraId="08493E49" w14:textId="77777777" w:rsidR="004B1238" w:rsidRPr="001C5566" w:rsidRDefault="004B1238">
      <w:pPr>
        <w:keepNext/>
        <w:tabs>
          <w:tab w:val="clear" w:pos="567"/>
        </w:tabs>
        <w:spacing w:line="240" w:lineRule="auto"/>
        <w:rPr>
          <w:bCs/>
          <w:color w:val="000000"/>
          <w:szCs w:val="22"/>
          <w:rPrChange w:id="605" w:author="RR_2" w:date="2025-11-10T15:36:00Z" w16du:dateUtc="2025-11-10T13:36:00Z">
            <w:rPr>
              <w:b/>
              <w:color w:val="000000"/>
              <w:szCs w:val="22"/>
            </w:rPr>
          </w:rPrChange>
        </w:rPr>
      </w:pPr>
      <w:r w:rsidRPr="003C7B55">
        <w:rPr>
          <w:b/>
          <w:color w:val="000000"/>
          <w:szCs w:val="22"/>
        </w:rPr>
        <w:t>Kuidas Lorviqua toimib</w:t>
      </w:r>
    </w:p>
    <w:p w14:paraId="7CE72D24" w14:textId="77777777" w:rsidR="004B1238" w:rsidRPr="003C7B55" w:rsidRDefault="004B1238">
      <w:pPr>
        <w:tabs>
          <w:tab w:val="clear" w:pos="567"/>
        </w:tabs>
        <w:spacing w:line="240" w:lineRule="auto"/>
        <w:rPr>
          <w:color w:val="000000"/>
          <w:szCs w:val="22"/>
        </w:rPr>
        <w:pPrChange w:id="606" w:author="RR_5" w:date="2026-01-15T07:36:00Z" w16du:dateUtc="2026-01-15T05:36:00Z">
          <w:pPr>
            <w:keepNext/>
            <w:tabs>
              <w:tab w:val="clear" w:pos="567"/>
            </w:tabs>
            <w:spacing w:line="240" w:lineRule="auto"/>
          </w:pPr>
        </w:pPrChange>
      </w:pPr>
      <w:r w:rsidRPr="003C7B55">
        <w:rPr>
          <w:color w:val="000000"/>
          <w:szCs w:val="22"/>
        </w:rPr>
        <w:t>Lorviqua pärsib türosiinkinaasina tuntud ensüümi toime ja põhjustab vähirakkude surma patsientidel, kelle ALK geenides on muutused. Lorviquat antakse ainult nendele patsientidele, kelle haiguse põhjus on muutus ALK türosiinkinaasi geenis.</w:t>
      </w:r>
    </w:p>
    <w:p w14:paraId="4BBBA7E0" w14:textId="77777777" w:rsidR="004B1238" w:rsidRPr="003C7B55" w:rsidRDefault="004B1238">
      <w:pPr>
        <w:tabs>
          <w:tab w:val="clear" w:pos="567"/>
        </w:tabs>
        <w:spacing w:line="240" w:lineRule="auto"/>
        <w:ind w:right="-2"/>
        <w:rPr>
          <w:color w:val="000000"/>
          <w:szCs w:val="22"/>
        </w:rPr>
      </w:pPr>
    </w:p>
    <w:p w14:paraId="7924287E" w14:textId="77777777" w:rsidR="004B1238" w:rsidRPr="003C7B55" w:rsidRDefault="004B1238" w:rsidP="00CC27D6">
      <w:pPr>
        <w:tabs>
          <w:tab w:val="clear" w:pos="567"/>
        </w:tabs>
        <w:spacing w:line="240" w:lineRule="auto"/>
        <w:rPr>
          <w:color w:val="000000"/>
          <w:szCs w:val="22"/>
        </w:rPr>
      </w:pPr>
      <w:r w:rsidRPr="003C7B55">
        <w:rPr>
          <w:color w:val="000000"/>
          <w:szCs w:val="22"/>
        </w:rPr>
        <w:t>Kui teil on küsimusi Lorviqua toime kohta või ravimi teile määramise põhjuse kohta, pidage nõu oma arstiga.</w:t>
      </w:r>
    </w:p>
    <w:p w14:paraId="7B326E18" w14:textId="77777777" w:rsidR="004B1238" w:rsidRPr="003C7B55" w:rsidRDefault="004B1238" w:rsidP="00CC27D6">
      <w:pPr>
        <w:tabs>
          <w:tab w:val="clear" w:pos="567"/>
        </w:tabs>
        <w:spacing w:line="240" w:lineRule="auto"/>
        <w:rPr>
          <w:color w:val="000000"/>
          <w:szCs w:val="22"/>
        </w:rPr>
      </w:pPr>
    </w:p>
    <w:p w14:paraId="58B68687" w14:textId="77777777" w:rsidR="004B1238" w:rsidRPr="003C7B55" w:rsidRDefault="004B1238" w:rsidP="00CC27D6">
      <w:pPr>
        <w:tabs>
          <w:tab w:val="clear" w:pos="567"/>
        </w:tabs>
        <w:spacing w:line="240" w:lineRule="auto"/>
        <w:ind w:right="-2"/>
        <w:rPr>
          <w:color w:val="000000"/>
          <w:szCs w:val="22"/>
        </w:rPr>
      </w:pPr>
    </w:p>
    <w:p w14:paraId="6D53D3F7" w14:textId="77777777" w:rsidR="004B1238" w:rsidRPr="001C5566" w:rsidRDefault="004B1238" w:rsidP="00322466">
      <w:pPr>
        <w:keepNext/>
        <w:spacing w:line="240" w:lineRule="auto"/>
        <w:rPr>
          <w:bCs/>
          <w:color w:val="000000"/>
          <w:szCs w:val="22"/>
          <w:rPrChange w:id="607" w:author="RR_2" w:date="2025-11-10T15:36:00Z" w16du:dateUtc="2025-11-10T13:36:00Z">
            <w:rPr>
              <w:b/>
              <w:color w:val="000000"/>
              <w:szCs w:val="22"/>
            </w:rPr>
          </w:rPrChange>
        </w:rPr>
      </w:pPr>
      <w:r w:rsidRPr="003C7B55">
        <w:rPr>
          <w:b/>
          <w:color w:val="000000"/>
          <w:szCs w:val="22"/>
        </w:rPr>
        <w:t>2.</w:t>
      </w:r>
      <w:r w:rsidRPr="003C7B55">
        <w:rPr>
          <w:color w:val="000000"/>
          <w:szCs w:val="22"/>
        </w:rPr>
        <w:tab/>
      </w:r>
      <w:r w:rsidRPr="003C7B55">
        <w:rPr>
          <w:b/>
          <w:color w:val="000000"/>
          <w:szCs w:val="22"/>
        </w:rPr>
        <w:t>Mida on vaja teada enne Lorviqua võtmist</w:t>
      </w:r>
    </w:p>
    <w:p w14:paraId="43F78C4A" w14:textId="77777777" w:rsidR="004B1238" w:rsidRPr="001C5566" w:rsidRDefault="004B1238">
      <w:pPr>
        <w:keepNext/>
        <w:numPr>
          <w:ilvl w:val="12"/>
          <w:numId w:val="0"/>
        </w:numPr>
        <w:tabs>
          <w:tab w:val="clear" w:pos="567"/>
        </w:tabs>
        <w:spacing w:line="240" w:lineRule="auto"/>
        <w:outlineLvl w:val="0"/>
        <w:rPr>
          <w:iCs/>
          <w:color w:val="000000"/>
          <w:szCs w:val="22"/>
          <w:rPrChange w:id="608" w:author="RR_2" w:date="2025-11-10T15:36:00Z" w16du:dateUtc="2025-11-10T13:36:00Z">
            <w:rPr>
              <w:i/>
              <w:color w:val="000000"/>
              <w:szCs w:val="22"/>
            </w:rPr>
          </w:rPrChange>
        </w:rPr>
        <w:pPrChange w:id="609" w:author="RR_5" w:date="2026-01-15T07:36:00Z" w16du:dateUtc="2026-01-15T05:36:00Z">
          <w:pPr>
            <w:numPr>
              <w:ilvl w:val="12"/>
            </w:numPr>
            <w:tabs>
              <w:tab w:val="clear" w:pos="567"/>
            </w:tabs>
            <w:spacing w:line="240" w:lineRule="auto"/>
            <w:outlineLvl w:val="0"/>
          </w:pPr>
        </w:pPrChange>
      </w:pPr>
    </w:p>
    <w:p w14:paraId="0ACDB98B" w14:textId="77777777" w:rsidR="004B1238" w:rsidRPr="003C7B55" w:rsidRDefault="004B1238">
      <w:pPr>
        <w:keepNext/>
        <w:numPr>
          <w:ilvl w:val="12"/>
          <w:numId w:val="0"/>
        </w:numPr>
        <w:tabs>
          <w:tab w:val="clear" w:pos="567"/>
        </w:tabs>
        <w:spacing w:line="240" w:lineRule="auto"/>
        <w:outlineLvl w:val="0"/>
        <w:rPr>
          <w:color w:val="000000"/>
          <w:szCs w:val="22"/>
        </w:rPr>
        <w:pPrChange w:id="610" w:author="RR_5" w:date="2026-01-15T07:36:00Z" w16du:dateUtc="2026-01-15T05:36:00Z">
          <w:pPr>
            <w:numPr>
              <w:ilvl w:val="12"/>
            </w:numPr>
            <w:tabs>
              <w:tab w:val="clear" w:pos="567"/>
            </w:tabs>
            <w:spacing w:line="240" w:lineRule="auto"/>
            <w:outlineLvl w:val="0"/>
          </w:pPr>
        </w:pPrChange>
      </w:pPr>
      <w:r w:rsidRPr="003C7B55">
        <w:rPr>
          <w:b/>
          <w:color w:val="000000"/>
          <w:szCs w:val="22"/>
        </w:rPr>
        <w:t>Lorviquat</w:t>
      </w:r>
      <w:r w:rsidR="005C2997" w:rsidRPr="003C7B55">
        <w:rPr>
          <w:b/>
          <w:color w:val="000000"/>
          <w:szCs w:val="22"/>
        </w:rPr>
        <w:t xml:space="preserve"> ei tohi võtta</w:t>
      </w:r>
    </w:p>
    <w:p w14:paraId="1153C7FD" w14:textId="77777777" w:rsidR="004B1238" w:rsidRPr="003C7B55" w:rsidRDefault="004B1238" w:rsidP="00CC27D6">
      <w:pPr>
        <w:numPr>
          <w:ilvl w:val="12"/>
          <w:numId w:val="0"/>
        </w:numPr>
        <w:tabs>
          <w:tab w:val="clear" w:pos="567"/>
        </w:tabs>
        <w:spacing w:line="240" w:lineRule="auto"/>
        <w:ind w:left="360" w:hanging="360"/>
        <w:rPr>
          <w:color w:val="000000"/>
          <w:szCs w:val="22"/>
        </w:rPr>
      </w:pPr>
      <w:r w:rsidRPr="003C7B55">
        <w:rPr>
          <w:color w:val="000000"/>
          <w:szCs w:val="22"/>
        </w:rPr>
        <w:t>-</w:t>
      </w:r>
      <w:r w:rsidRPr="003C7B55">
        <w:rPr>
          <w:color w:val="000000"/>
          <w:szCs w:val="22"/>
        </w:rPr>
        <w:tab/>
        <w:t>kui olete lorlatiniibi või selle ravimi mis tahes koostisosade (loetletud lõigus 6) suhtes allergiline;</w:t>
      </w:r>
    </w:p>
    <w:p w14:paraId="562BFB1E" w14:textId="77777777" w:rsidR="004B1238" w:rsidRPr="003C7B55" w:rsidRDefault="004B1238" w:rsidP="00CC27D6">
      <w:pPr>
        <w:numPr>
          <w:ilvl w:val="12"/>
          <w:numId w:val="0"/>
        </w:numPr>
        <w:tabs>
          <w:tab w:val="clear" w:pos="567"/>
        </w:tabs>
        <w:spacing w:line="240" w:lineRule="auto"/>
        <w:ind w:left="360" w:hanging="360"/>
        <w:rPr>
          <w:color w:val="000000"/>
          <w:szCs w:val="22"/>
        </w:rPr>
      </w:pPr>
      <w:r w:rsidRPr="003C7B55">
        <w:rPr>
          <w:color w:val="000000"/>
          <w:szCs w:val="22"/>
        </w:rPr>
        <w:t>-</w:t>
      </w:r>
      <w:r w:rsidRPr="003C7B55">
        <w:rPr>
          <w:color w:val="000000"/>
          <w:szCs w:val="22"/>
        </w:rPr>
        <w:tab/>
        <w:t>kui te võtate mõnda alljärgnevat ravimit:</w:t>
      </w:r>
    </w:p>
    <w:p w14:paraId="704D8F4D" w14:textId="77777777" w:rsidR="004B1238" w:rsidRPr="003C7B55" w:rsidRDefault="004B1238" w:rsidP="00CC27D6">
      <w:pPr>
        <w:numPr>
          <w:ilvl w:val="0"/>
          <w:numId w:val="28"/>
        </w:numPr>
        <w:tabs>
          <w:tab w:val="clear" w:pos="567"/>
        </w:tabs>
        <w:spacing w:line="240" w:lineRule="auto"/>
        <w:ind w:left="990"/>
        <w:rPr>
          <w:color w:val="000000"/>
          <w:szCs w:val="22"/>
        </w:rPr>
      </w:pPr>
      <w:r w:rsidRPr="003C7B55">
        <w:rPr>
          <w:color w:val="000000"/>
          <w:szCs w:val="22"/>
        </w:rPr>
        <w:lastRenderedPageBreak/>
        <w:t>rifampitsiin (kasutatakse tuberkuloosi raviks);</w:t>
      </w:r>
    </w:p>
    <w:p w14:paraId="6A7F8245" w14:textId="77777777" w:rsidR="004B1238" w:rsidRPr="003C7B55" w:rsidRDefault="004B1238" w:rsidP="00CC27D6">
      <w:pPr>
        <w:numPr>
          <w:ilvl w:val="0"/>
          <w:numId w:val="28"/>
        </w:numPr>
        <w:tabs>
          <w:tab w:val="clear" w:pos="567"/>
        </w:tabs>
        <w:spacing w:line="240" w:lineRule="auto"/>
        <w:ind w:left="990"/>
        <w:rPr>
          <w:color w:val="000000"/>
          <w:szCs w:val="22"/>
        </w:rPr>
      </w:pPr>
      <w:r w:rsidRPr="003C7B55">
        <w:rPr>
          <w:color w:val="000000"/>
          <w:szCs w:val="22"/>
        </w:rPr>
        <w:t>karbamasepiin, fenütoiin (kasutatakse epilepsia raviks);</w:t>
      </w:r>
    </w:p>
    <w:p w14:paraId="38B5704D" w14:textId="77777777" w:rsidR="004B1238" w:rsidRPr="003C7B55" w:rsidRDefault="004B1238" w:rsidP="00CC27D6">
      <w:pPr>
        <w:numPr>
          <w:ilvl w:val="0"/>
          <w:numId w:val="28"/>
        </w:numPr>
        <w:tabs>
          <w:tab w:val="clear" w:pos="567"/>
        </w:tabs>
        <w:spacing w:line="240" w:lineRule="auto"/>
        <w:ind w:left="990"/>
        <w:rPr>
          <w:color w:val="000000"/>
          <w:szCs w:val="22"/>
        </w:rPr>
      </w:pPr>
      <w:r w:rsidRPr="003C7B55">
        <w:rPr>
          <w:color w:val="000000"/>
          <w:szCs w:val="22"/>
        </w:rPr>
        <w:t>ensalutamiid (kasutatakse eesnäärmevähi raviks);</w:t>
      </w:r>
    </w:p>
    <w:p w14:paraId="23A20EA5" w14:textId="77777777" w:rsidR="004B1238" w:rsidRPr="003C7B55" w:rsidRDefault="004B1238" w:rsidP="00CC27D6">
      <w:pPr>
        <w:numPr>
          <w:ilvl w:val="0"/>
          <w:numId w:val="28"/>
        </w:numPr>
        <w:tabs>
          <w:tab w:val="clear" w:pos="567"/>
        </w:tabs>
        <w:spacing w:line="240" w:lineRule="auto"/>
        <w:ind w:left="990"/>
        <w:rPr>
          <w:color w:val="000000"/>
          <w:szCs w:val="22"/>
        </w:rPr>
      </w:pPr>
      <w:r w:rsidRPr="003C7B55">
        <w:rPr>
          <w:color w:val="000000"/>
          <w:szCs w:val="22"/>
        </w:rPr>
        <w:t>mitotaan (kasutatakse neerupealise vähi raviks);</w:t>
      </w:r>
    </w:p>
    <w:p w14:paraId="1B188D29" w14:textId="77777777" w:rsidR="004B1238" w:rsidRPr="003C7B55" w:rsidRDefault="004B1238" w:rsidP="00CC27D6">
      <w:pPr>
        <w:numPr>
          <w:ilvl w:val="0"/>
          <w:numId w:val="28"/>
        </w:numPr>
        <w:tabs>
          <w:tab w:val="clear" w:pos="567"/>
        </w:tabs>
        <w:spacing w:line="240" w:lineRule="auto"/>
        <w:ind w:left="990"/>
        <w:rPr>
          <w:color w:val="000000"/>
          <w:szCs w:val="22"/>
        </w:rPr>
      </w:pPr>
      <w:r w:rsidRPr="003C7B55">
        <w:rPr>
          <w:color w:val="000000"/>
          <w:szCs w:val="22"/>
        </w:rPr>
        <w:t>naistepuna (</w:t>
      </w:r>
      <w:r w:rsidRPr="003C7B55">
        <w:rPr>
          <w:i/>
          <w:color w:val="000000"/>
          <w:szCs w:val="22"/>
        </w:rPr>
        <w:t>Hypericum perforatum</w:t>
      </w:r>
      <w:r w:rsidRPr="003C7B55">
        <w:rPr>
          <w:color w:val="000000"/>
          <w:szCs w:val="22"/>
        </w:rPr>
        <w:t>, taimne preparaat) sisaldavad ravimid.</w:t>
      </w:r>
    </w:p>
    <w:p w14:paraId="17EC20BC" w14:textId="77777777" w:rsidR="004B1238" w:rsidRPr="003C7B55" w:rsidRDefault="004B1238" w:rsidP="00CC27D6">
      <w:pPr>
        <w:tabs>
          <w:tab w:val="clear" w:pos="567"/>
        </w:tabs>
        <w:spacing w:line="240" w:lineRule="auto"/>
        <w:rPr>
          <w:color w:val="000000"/>
          <w:szCs w:val="22"/>
        </w:rPr>
      </w:pPr>
    </w:p>
    <w:p w14:paraId="58B080AC" w14:textId="77777777" w:rsidR="004B1238" w:rsidRPr="001C5566" w:rsidRDefault="004B1238">
      <w:pPr>
        <w:keepNext/>
        <w:numPr>
          <w:ilvl w:val="12"/>
          <w:numId w:val="0"/>
        </w:numPr>
        <w:tabs>
          <w:tab w:val="clear" w:pos="567"/>
        </w:tabs>
        <w:spacing w:line="240" w:lineRule="auto"/>
        <w:outlineLvl w:val="0"/>
        <w:rPr>
          <w:bCs/>
          <w:color w:val="000000"/>
          <w:szCs w:val="22"/>
          <w:rPrChange w:id="611" w:author="RR_2" w:date="2025-11-10T15:36:00Z" w16du:dateUtc="2025-11-10T13:36:00Z">
            <w:rPr>
              <w:b/>
              <w:color w:val="000000"/>
              <w:szCs w:val="22"/>
            </w:rPr>
          </w:rPrChange>
        </w:rPr>
      </w:pPr>
      <w:r w:rsidRPr="003C7B55">
        <w:rPr>
          <w:b/>
          <w:color w:val="000000"/>
          <w:szCs w:val="22"/>
        </w:rPr>
        <w:t>Hoiatused ja ettevaatusabinõud</w:t>
      </w:r>
    </w:p>
    <w:p w14:paraId="06451F0E" w14:textId="77777777" w:rsidR="004B1238" w:rsidRPr="003C7B55" w:rsidRDefault="004B1238">
      <w:pPr>
        <w:keepNext/>
        <w:numPr>
          <w:ilvl w:val="12"/>
          <w:numId w:val="0"/>
        </w:numPr>
        <w:tabs>
          <w:tab w:val="clear" w:pos="567"/>
        </w:tabs>
        <w:spacing w:line="240" w:lineRule="auto"/>
        <w:rPr>
          <w:color w:val="000000"/>
          <w:szCs w:val="22"/>
        </w:rPr>
      </w:pPr>
      <w:r w:rsidRPr="003C7B55">
        <w:rPr>
          <w:color w:val="000000"/>
          <w:szCs w:val="22"/>
        </w:rPr>
        <w:t>Enne Lorviqua võtmist pidage nõu oma arstiga:</w:t>
      </w:r>
    </w:p>
    <w:p w14:paraId="24C50406" w14:textId="77777777" w:rsidR="004B1238" w:rsidRPr="003C7B55" w:rsidRDefault="004B1238" w:rsidP="0048314F">
      <w:pPr>
        <w:numPr>
          <w:ilvl w:val="0"/>
          <w:numId w:val="52"/>
        </w:numPr>
        <w:tabs>
          <w:tab w:val="clear" w:pos="567"/>
        </w:tabs>
        <w:spacing w:line="240" w:lineRule="auto"/>
        <w:ind w:left="567" w:hanging="578"/>
        <w:rPr>
          <w:color w:val="000000"/>
          <w:szCs w:val="22"/>
        </w:rPr>
      </w:pPr>
      <w:r w:rsidRPr="003C7B55">
        <w:rPr>
          <w:color w:val="000000"/>
          <w:szCs w:val="22"/>
        </w:rPr>
        <w:t>kui teil on suur vere kolesterooli- või triglütseriidisisaldus;</w:t>
      </w:r>
    </w:p>
    <w:p w14:paraId="35382CE7" w14:textId="77777777" w:rsidR="004B1238" w:rsidRPr="003C7B55" w:rsidRDefault="004B1238" w:rsidP="0048314F">
      <w:pPr>
        <w:numPr>
          <w:ilvl w:val="0"/>
          <w:numId w:val="52"/>
        </w:numPr>
        <w:tabs>
          <w:tab w:val="clear" w:pos="567"/>
        </w:tabs>
        <w:spacing w:line="240" w:lineRule="auto"/>
        <w:ind w:left="567" w:hanging="578"/>
        <w:rPr>
          <w:color w:val="000000"/>
          <w:szCs w:val="22"/>
        </w:rPr>
      </w:pPr>
      <w:r w:rsidRPr="003C7B55">
        <w:rPr>
          <w:color w:val="000000"/>
          <w:szCs w:val="22"/>
        </w:rPr>
        <w:t>kui teie veres on suur amülaasi või lipaasi nimeliste ensüümide aktiivsus või kui teil on kõhunäärmepõletik (pankreatiit), mis võib suurendada nende ensüümide aktiivsust veres;</w:t>
      </w:r>
    </w:p>
    <w:p w14:paraId="471F61C6" w14:textId="77777777" w:rsidR="004B1238" w:rsidRPr="004F5451" w:rsidRDefault="004B1238" w:rsidP="0048314F">
      <w:pPr>
        <w:numPr>
          <w:ilvl w:val="0"/>
          <w:numId w:val="52"/>
        </w:numPr>
        <w:tabs>
          <w:tab w:val="clear" w:pos="567"/>
        </w:tabs>
        <w:spacing w:line="240" w:lineRule="auto"/>
        <w:ind w:left="567" w:right="-2" w:hanging="578"/>
        <w:rPr>
          <w:color w:val="000000"/>
          <w:szCs w:val="22"/>
        </w:rPr>
      </w:pPr>
      <w:r w:rsidRPr="003C7B55">
        <w:rPr>
          <w:color w:val="000000"/>
          <w:szCs w:val="22"/>
        </w:rPr>
        <w:t xml:space="preserve">kui teil esinevad südameprobleemid, sealhulgas südamepuudulikkus, aeglane südame </w:t>
      </w:r>
      <w:r w:rsidRPr="004F5451">
        <w:rPr>
          <w:color w:val="000000"/>
          <w:szCs w:val="22"/>
        </w:rPr>
        <w:t>löögisagedus, või kui südamefilmi ehk elektrokardiogrammi (EKG) tulemused näitavad sellist südame elektrilise aktiivsuse häiret, mida nimetatakse P</w:t>
      </w:r>
      <w:r w:rsidR="000661B7" w:rsidRPr="004F5451">
        <w:rPr>
          <w:color w:val="000000"/>
          <w:szCs w:val="22"/>
        </w:rPr>
        <w:t>R</w:t>
      </w:r>
      <w:r w:rsidRPr="004F5451">
        <w:rPr>
          <w:color w:val="000000"/>
          <w:szCs w:val="22"/>
        </w:rPr>
        <w:noBreakHyphen/>
        <w:t>intervalli pikenemiseks või atrioventrikulaarseks (AV) blokaadiks;</w:t>
      </w:r>
    </w:p>
    <w:p w14:paraId="19F6CA30" w14:textId="05A413F0" w:rsidR="00F40F2F" w:rsidRPr="004F5451" w:rsidRDefault="004B1238" w:rsidP="00F40F2F">
      <w:pPr>
        <w:numPr>
          <w:ilvl w:val="0"/>
          <w:numId w:val="3"/>
        </w:numPr>
        <w:spacing w:line="240" w:lineRule="auto"/>
        <w:ind w:left="567" w:hanging="567"/>
      </w:pPr>
      <w:r w:rsidRPr="004F5451">
        <w:rPr>
          <w:color w:val="000000"/>
          <w:szCs w:val="22"/>
        </w:rPr>
        <w:t>kui teil on köha, rindkerevalu, õhupuudus või hingamisega seotud sümptomite süvenemine või kui teil on kunagi esinenud haigus, mida nimetatakse pneumoniidiks</w:t>
      </w:r>
      <w:ins w:id="612" w:author="RR_2" w:date="2026-01-14T14:27:00Z" w16du:dateUtc="2026-01-14T12:27:00Z">
        <w:r w:rsidR="00DA4E16">
          <w:rPr>
            <w:color w:val="000000"/>
            <w:szCs w:val="22"/>
            <w:lang w:val="en-US"/>
          </w:rPr>
          <w:t>;</w:t>
        </w:r>
      </w:ins>
      <w:del w:id="613" w:author="RR_2" w:date="2026-01-14T14:26:00Z" w16du:dateUtc="2026-01-14T12:26:00Z">
        <w:r w:rsidRPr="004F5451" w:rsidDel="00F773F4">
          <w:rPr>
            <w:color w:val="000000"/>
            <w:szCs w:val="22"/>
          </w:rPr>
          <w:delText>.</w:delText>
        </w:r>
      </w:del>
    </w:p>
    <w:p w14:paraId="2BB76470" w14:textId="2629421C" w:rsidR="00F40F2F" w:rsidRPr="004F5451" w:rsidRDefault="00F40F2F" w:rsidP="00F40F2F">
      <w:pPr>
        <w:numPr>
          <w:ilvl w:val="0"/>
          <w:numId w:val="3"/>
        </w:numPr>
        <w:spacing w:line="240" w:lineRule="auto"/>
        <w:ind w:left="567" w:hanging="567"/>
      </w:pPr>
      <w:r w:rsidRPr="004F5451">
        <w:t>kui teil on kõrge vererõhk</w:t>
      </w:r>
      <w:ins w:id="614" w:author="RR_2" w:date="2026-01-14T14:27:00Z" w16du:dateUtc="2026-01-14T12:27:00Z">
        <w:r w:rsidR="00DA4E16">
          <w:t>;</w:t>
        </w:r>
      </w:ins>
      <w:del w:id="615" w:author="RR_2" w:date="2026-01-14T14:27:00Z" w16du:dateUtc="2026-01-14T12:27:00Z">
        <w:r w:rsidRPr="004F5451" w:rsidDel="00DA4E16">
          <w:delText>.</w:delText>
        </w:r>
      </w:del>
    </w:p>
    <w:p w14:paraId="3594DDBA" w14:textId="77777777" w:rsidR="004B1238" w:rsidRPr="004F5451" w:rsidRDefault="00F40F2F" w:rsidP="00F40F2F">
      <w:pPr>
        <w:numPr>
          <w:ilvl w:val="0"/>
          <w:numId w:val="52"/>
        </w:numPr>
        <w:tabs>
          <w:tab w:val="clear" w:pos="567"/>
        </w:tabs>
        <w:spacing w:line="240" w:lineRule="auto"/>
        <w:ind w:left="567" w:right="-2" w:hanging="578"/>
        <w:rPr>
          <w:color w:val="000000"/>
          <w:szCs w:val="22"/>
        </w:rPr>
      </w:pPr>
      <w:r w:rsidRPr="004F5451">
        <w:t>kui teie vere suhkrusisaldus on suur.</w:t>
      </w:r>
    </w:p>
    <w:p w14:paraId="2B0AF586" w14:textId="77777777" w:rsidR="004B1238" w:rsidRPr="004F5451" w:rsidRDefault="004B1238" w:rsidP="0048314F">
      <w:pPr>
        <w:tabs>
          <w:tab w:val="clear" w:pos="567"/>
        </w:tabs>
        <w:spacing w:line="240" w:lineRule="auto"/>
        <w:ind w:right="-2"/>
        <w:rPr>
          <w:color w:val="000000"/>
          <w:szCs w:val="22"/>
        </w:rPr>
      </w:pPr>
    </w:p>
    <w:p w14:paraId="5E79DE0F" w14:textId="77777777" w:rsidR="004B1238" w:rsidRPr="003C7B55" w:rsidRDefault="004B1238">
      <w:pPr>
        <w:numPr>
          <w:ilvl w:val="12"/>
          <w:numId w:val="0"/>
        </w:numPr>
        <w:tabs>
          <w:tab w:val="clear" w:pos="567"/>
        </w:tabs>
        <w:spacing w:line="240" w:lineRule="auto"/>
        <w:rPr>
          <w:color w:val="000000"/>
          <w:szCs w:val="22"/>
        </w:rPr>
        <w:pPrChange w:id="616" w:author="RR_5" w:date="2026-01-15T07:36:00Z" w16du:dateUtc="2026-01-15T05:36:00Z">
          <w:pPr>
            <w:keepNext/>
            <w:numPr>
              <w:ilvl w:val="12"/>
            </w:numPr>
            <w:tabs>
              <w:tab w:val="clear" w:pos="567"/>
            </w:tabs>
            <w:spacing w:line="240" w:lineRule="auto"/>
          </w:pPr>
        </w:pPrChange>
      </w:pPr>
      <w:r w:rsidRPr="004F5451">
        <w:rPr>
          <w:color w:val="000000"/>
          <w:szCs w:val="22"/>
        </w:rPr>
        <w:t xml:space="preserve">Kui te </w:t>
      </w:r>
      <w:r w:rsidR="005C2997" w:rsidRPr="004F5451">
        <w:rPr>
          <w:color w:val="000000"/>
          <w:szCs w:val="22"/>
        </w:rPr>
        <w:t xml:space="preserve">ei </w:t>
      </w:r>
      <w:r w:rsidRPr="004F5451">
        <w:rPr>
          <w:color w:val="000000"/>
          <w:szCs w:val="22"/>
        </w:rPr>
        <w:t>ole milleski kindel, pidage enne Lorviqua võtmist</w:t>
      </w:r>
      <w:r w:rsidRPr="003C7B55">
        <w:rPr>
          <w:color w:val="000000"/>
          <w:szCs w:val="22"/>
        </w:rPr>
        <w:t xml:space="preserve"> nõu oma arsti, apteekri või meditsiiniõega.</w:t>
      </w:r>
    </w:p>
    <w:p w14:paraId="0448D120" w14:textId="77777777" w:rsidR="004B1238" w:rsidRPr="003C7B55" w:rsidRDefault="004B1238">
      <w:pPr>
        <w:numPr>
          <w:ilvl w:val="12"/>
          <w:numId w:val="0"/>
        </w:numPr>
        <w:tabs>
          <w:tab w:val="clear" w:pos="567"/>
        </w:tabs>
        <w:spacing w:line="240" w:lineRule="auto"/>
        <w:ind w:right="-2"/>
        <w:rPr>
          <w:color w:val="000000"/>
          <w:szCs w:val="22"/>
        </w:rPr>
      </w:pPr>
    </w:p>
    <w:p w14:paraId="788B6CC6" w14:textId="77777777" w:rsidR="004B1238" w:rsidRPr="003C7B55" w:rsidRDefault="004B1238">
      <w:pPr>
        <w:keepNext/>
        <w:tabs>
          <w:tab w:val="clear" w:pos="567"/>
        </w:tabs>
        <w:spacing w:line="240" w:lineRule="auto"/>
        <w:rPr>
          <w:color w:val="000000"/>
          <w:szCs w:val="22"/>
        </w:rPr>
      </w:pPr>
      <w:r w:rsidRPr="003C7B55">
        <w:rPr>
          <w:color w:val="000000"/>
          <w:szCs w:val="22"/>
        </w:rPr>
        <w:t>Teatage kohe oma arstile, kui teil tekib mõni alljärgnev seisund.</w:t>
      </w:r>
    </w:p>
    <w:p w14:paraId="17D8D1F5" w14:textId="77777777" w:rsidR="004B1238" w:rsidRPr="003C7B55" w:rsidRDefault="004B1238" w:rsidP="0048314F">
      <w:pPr>
        <w:numPr>
          <w:ilvl w:val="0"/>
          <w:numId w:val="53"/>
        </w:numPr>
        <w:tabs>
          <w:tab w:val="clear" w:pos="567"/>
        </w:tabs>
        <w:spacing w:line="240" w:lineRule="auto"/>
        <w:ind w:left="567" w:right="-2" w:hanging="567"/>
        <w:rPr>
          <w:color w:val="000000"/>
          <w:szCs w:val="22"/>
        </w:rPr>
      </w:pPr>
      <w:r w:rsidRPr="003C7B55">
        <w:rPr>
          <w:color w:val="000000"/>
          <w:szCs w:val="22"/>
        </w:rPr>
        <w:t>Südameprobleemid. Teatage kohe oma arstile südame löögisageduse muutustest (kiire või aeglane südametegevus), uimasusest, minestamisest, peapööritusest või õhupuudusest. Need sümptomid võivad olla südameprobleemide tunnused. Teie arst võib Lorviquaga ravi ajal kontrollida südameprobleemide olemasolu. Kui tulemused ei ole normaalsed, võib arst otsustada Lorviqua annust vähendada või ravi peatada.</w:t>
      </w:r>
    </w:p>
    <w:p w14:paraId="73FB5860" w14:textId="77777777" w:rsidR="004B1238" w:rsidRPr="003C7B55" w:rsidRDefault="004B1238" w:rsidP="0048314F">
      <w:pPr>
        <w:numPr>
          <w:ilvl w:val="0"/>
          <w:numId w:val="53"/>
        </w:numPr>
        <w:tabs>
          <w:tab w:val="clear" w:pos="567"/>
        </w:tabs>
        <w:spacing w:line="240" w:lineRule="auto"/>
        <w:ind w:left="567" w:right="-2" w:hanging="567"/>
        <w:rPr>
          <w:color w:val="000000"/>
          <w:szCs w:val="22"/>
        </w:rPr>
      </w:pPr>
      <w:r w:rsidRPr="003C7B55">
        <w:rPr>
          <w:color w:val="000000"/>
          <w:szCs w:val="22"/>
        </w:rPr>
        <w:t>Kõneprobleemid, kõnelemisraskused, sealhulgas ebaselge või aeglane kõne. Teie arst võib teha lisauuringud ja otsustada Lorviqua annust vähendada või ravi peatada.</w:t>
      </w:r>
    </w:p>
    <w:p w14:paraId="0C7A59CF" w14:textId="77777777" w:rsidR="004B1238" w:rsidRPr="003C7B55" w:rsidRDefault="003C61DD" w:rsidP="0048314F">
      <w:pPr>
        <w:numPr>
          <w:ilvl w:val="0"/>
          <w:numId w:val="53"/>
        </w:numPr>
        <w:tabs>
          <w:tab w:val="clear" w:pos="567"/>
        </w:tabs>
        <w:spacing w:line="240" w:lineRule="auto"/>
        <w:ind w:left="567" w:right="-2" w:hanging="567"/>
        <w:rPr>
          <w:color w:val="000000"/>
          <w:szCs w:val="22"/>
        </w:rPr>
      </w:pPr>
      <w:r w:rsidRPr="003C7B55">
        <w:rPr>
          <w:color w:val="000000"/>
          <w:szCs w:val="22"/>
        </w:rPr>
        <w:t xml:space="preserve">Vaimse seisundi muutused, </w:t>
      </w:r>
      <w:r w:rsidR="000D2474" w:rsidRPr="003C7B55">
        <w:rPr>
          <w:color w:val="000000"/>
          <w:szCs w:val="22"/>
        </w:rPr>
        <w:t>m</w:t>
      </w:r>
      <w:r w:rsidR="004B1238" w:rsidRPr="003C7B55">
        <w:rPr>
          <w:color w:val="000000"/>
          <w:szCs w:val="22"/>
        </w:rPr>
        <w:t>eeleolu- või mäluprobleemid, nagu meeleolu muutus (sh alanenud meeleolu (depressioon), ülemääraselt hea tuju (eufooria) ja meeleolukõikumised), ärrituvus, vägivaldsus (agressioon), erutus (agiteeritus)</w:t>
      </w:r>
      <w:r w:rsidR="00DC4243" w:rsidRPr="003C7B55">
        <w:rPr>
          <w:color w:val="000000"/>
          <w:szCs w:val="22"/>
        </w:rPr>
        <w:t>,</w:t>
      </w:r>
      <w:r w:rsidR="004B1238" w:rsidRPr="003C7B55">
        <w:rPr>
          <w:color w:val="000000"/>
          <w:szCs w:val="22"/>
        </w:rPr>
        <w:t xml:space="preserve"> ärevus või isiksusemuutused ja segasusseisundid</w:t>
      </w:r>
      <w:r w:rsidRPr="003C7B55">
        <w:rPr>
          <w:color w:val="000000"/>
          <w:szCs w:val="22"/>
        </w:rPr>
        <w:t xml:space="preserve"> või reaalsusetaju kadumine, nt </w:t>
      </w:r>
      <w:r w:rsidR="00CE0086" w:rsidRPr="003C7B55">
        <w:rPr>
          <w:color w:val="000000"/>
          <w:szCs w:val="22"/>
        </w:rPr>
        <w:t>ebareaalsete</w:t>
      </w:r>
      <w:r w:rsidRPr="003C7B55">
        <w:rPr>
          <w:color w:val="000000"/>
          <w:szCs w:val="22"/>
        </w:rPr>
        <w:t xml:space="preserve"> asjade uskumine, nägemine või kuulmine</w:t>
      </w:r>
      <w:r w:rsidR="004B1238" w:rsidRPr="003C7B55">
        <w:rPr>
          <w:color w:val="000000"/>
          <w:szCs w:val="22"/>
        </w:rPr>
        <w:t>. Teie arst võib teha lisauuringud ja otsustada Lorviqua annust vähendada või ravi peatada.</w:t>
      </w:r>
    </w:p>
    <w:p w14:paraId="4CD40249" w14:textId="77777777" w:rsidR="004B1238" w:rsidRPr="003C7B55" w:rsidRDefault="004B1238" w:rsidP="0048314F">
      <w:pPr>
        <w:numPr>
          <w:ilvl w:val="0"/>
          <w:numId w:val="53"/>
        </w:numPr>
        <w:tabs>
          <w:tab w:val="clear" w:pos="567"/>
        </w:tabs>
        <w:spacing w:line="240" w:lineRule="auto"/>
        <w:ind w:left="567" w:right="-2" w:hanging="567"/>
        <w:rPr>
          <w:color w:val="000000"/>
          <w:szCs w:val="22"/>
        </w:rPr>
      </w:pPr>
      <w:r w:rsidRPr="003C7B55">
        <w:rPr>
          <w:color w:val="000000"/>
          <w:szCs w:val="22"/>
        </w:rPr>
        <w:t xml:space="preserve">Selja- või kõhuvalu, naha ja silmade kollasus (ikterus), iiveldus </w:t>
      </w:r>
      <w:r w:rsidR="00DC4243" w:rsidRPr="003C7B55">
        <w:rPr>
          <w:color w:val="000000"/>
          <w:szCs w:val="22"/>
        </w:rPr>
        <w:t>või</w:t>
      </w:r>
      <w:r w:rsidRPr="003C7B55">
        <w:rPr>
          <w:color w:val="000000"/>
          <w:szCs w:val="22"/>
        </w:rPr>
        <w:t xml:space="preserve"> oksendamine. Need sümptomid võivad olla kõhunäärmepõletiku (pankreatiidi) tunnused. Teie arst võib teha lisauuringud ja otsustada Lorviqua annust vähendada.</w:t>
      </w:r>
    </w:p>
    <w:p w14:paraId="7C688B2C" w14:textId="77777777" w:rsidR="00F40F2F" w:rsidRPr="004F5451" w:rsidRDefault="004B1238" w:rsidP="00F40F2F">
      <w:pPr>
        <w:numPr>
          <w:ilvl w:val="0"/>
          <w:numId w:val="3"/>
        </w:numPr>
        <w:spacing w:line="240" w:lineRule="auto"/>
        <w:ind w:left="567" w:hanging="567"/>
      </w:pPr>
      <w:r w:rsidRPr="003C7B55">
        <w:rPr>
          <w:color w:val="000000"/>
          <w:szCs w:val="22"/>
        </w:rPr>
        <w:t>Köha</w:t>
      </w:r>
      <w:r w:rsidRPr="004F5451">
        <w:rPr>
          <w:color w:val="000000"/>
          <w:szCs w:val="22"/>
        </w:rPr>
        <w:t>, rindkerevalu või olemasolevate hingamisega seotud sümptomite süvenemine. Teie arst võib teha lisauuringud ja ravida teid muude ravimitega, nagu antibiootikumid ja steroidid. Teie arst võib otsustada Lorviqua annust vähendada või ravi peatada.</w:t>
      </w:r>
    </w:p>
    <w:p w14:paraId="51B02353" w14:textId="77777777" w:rsidR="00F40F2F" w:rsidRPr="00623551" w:rsidRDefault="00F40F2F" w:rsidP="00F40F2F">
      <w:pPr>
        <w:pStyle w:val="ListParagraph"/>
        <w:numPr>
          <w:ilvl w:val="0"/>
          <w:numId w:val="3"/>
        </w:numPr>
        <w:spacing w:before="0" w:after="0"/>
        <w:ind w:left="562" w:hanging="562"/>
        <w:rPr>
          <w:sz w:val="22"/>
          <w:szCs w:val="22"/>
          <w:lang w:val="et-EE"/>
        </w:rPr>
      </w:pPr>
      <w:r w:rsidRPr="00436A25">
        <w:rPr>
          <w:sz w:val="22"/>
          <w:szCs w:val="22"/>
          <w:lang w:val="et-EE"/>
        </w:rPr>
        <w:t xml:space="preserve">Peavalud, peapööritus, hägustunud nägemine, valu rindkeres või hingeldus. Need sümptomid võivad olla kõrge vererõhu </w:t>
      </w:r>
      <w:r w:rsidR="00D75402" w:rsidRPr="00436A25">
        <w:rPr>
          <w:sz w:val="22"/>
          <w:szCs w:val="22"/>
          <w:lang w:val="et-EE"/>
        </w:rPr>
        <w:t>tunnused</w:t>
      </w:r>
      <w:r w:rsidRPr="00436A25">
        <w:rPr>
          <w:sz w:val="22"/>
          <w:szCs w:val="22"/>
          <w:lang w:val="et-EE"/>
        </w:rPr>
        <w:t xml:space="preserve">. </w:t>
      </w:r>
      <w:r w:rsidR="00FE4823" w:rsidRPr="00436A25">
        <w:rPr>
          <w:sz w:val="22"/>
          <w:szCs w:val="22"/>
          <w:lang w:val="et-EE"/>
        </w:rPr>
        <w:t>Teie a</w:t>
      </w:r>
      <w:r w:rsidRPr="00436A25">
        <w:rPr>
          <w:sz w:val="22"/>
          <w:szCs w:val="22"/>
          <w:lang w:val="et-EE"/>
        </w:rPr>
        <w:t>rst võib teha lisauuringuid ja</w:t>
      </w:r>
      <w:r w:rsidR="00D75402" w:rsidRPr="00436A25">
        <w:rPr>
          <w:sz w:val="22"/>
          <w:szCs w:val="22"/>
          <w:lang w:val="et-EE"/>
        </w:rPr>
        <w:t xml:space="preserve"> ravida teid vererõhku alandavate ravimitega</w:t>
      </w:r>
      <w:r w:rsidRPr="00436A25">
        <w:rPr>
          <w:sz w:val="22"/>
          <w:szCs w:val="22"/>
          <w:lang w:val="et-EE"/>
        </w:rPr>
        <w:t xml:space="preserve">. </w:t>
      </w:r>
      <w:r w:rsidR="00FE4823" w:rsidRPr="00436A25">
        <w:rPr>
          <w:sz w:val="22"/>
          <w:szCs w:val="22"/>
          <w:lang w:val="et-EE"/>
        </w:rPr>
        <w:t>Teie a</w:t>
      </w:r>
      <w:r w:rsidR="00D75402" w:rsidRPr="00436A25">
        <w:rPr>
          <w:sz w:val="22"/>
          <w:szCs w:val="22"/>
          <w:lang w:val="et-EE"/>
        </w:rPr>
        <w:t>rst võib otsustad</w:t>
      </w:r>
      <w:r w:rsidR="00FE4823" w:rsidRPr="00436A25">
        <w:rPr>
          <w:sz w:val="22"/>
          <w:szCs w:val="22"/>
          <w:lang w:val="et-EE"/>
        </w:rPr>
        <w:t>a</w:t>
      </w:r>
      <w:r w:rsidR="00D75402" w:rsidRPr="00436A25">
        <w:rPr>
          <w:sz w:val="22"/>
          <w:szCs w:val="22"/>
          <w:lang w:val="et-EE"/>
        </w:rPr>
        <w:t xml:space="preserve"> </w:t>
      </w:r>
      <w:r w:rsidRPr="00436A25">
        <w:rPr>
          <w:sz w:val="22"/>
          <w:szCs w:val="22"/>
          <w:lang w:val="et-EE"/>
        </w:rPr>
        <w:t xml:space="preserve">Lorviqua </w:t>
      </w:r>
      <w:r w:rsidR="00D75402" w:rsidRPr="00436A25">
        <w:rPr>
          <w:sz w:val="22"/>
          <w:szCs w:val="22"/>
          <w:lang w:val="et-EE"/>
        </w:rPr>
        <w:t xml:space="preserve">annust vähendada või ravi </w:t>
      </w:r>
      <w:r w:rsidR="00FE4823" w:rsidRPr="00436A25">
        <w:rPr>
          <w:sz w:val="22"/>
          <w:szCs w:val="22"/>
          <w:lang w:val="et-EE"/>
        </w:rPr>
        <w:t>peatada</w:t>
      </w:r>
      <w:r w:rsidRPr="00436A25">
        <w:rPr>
          <w:sz w:val="22"/>
          <w:szCs w:val="22"/>
          <w:lang w:val="et-EE"/>
        </w:rPr>
        <w:t>.</w:t>
      </w:r>
    </w:p>
    <w:p w14:paraId="6D48093B" w14:textId="77777777" w:rsidR="004B1238" w:rsidRPr="004F5451" w:rsidRDefault="00D75402" w:rsidP="00F40F2F">
      <w:pPr>
        <w:numPr>
          <w:ilvl w:val="0"/>
          <w:numId w:val="53"/>
        </w:numPr>
        <w:tabs>
          <w:tab w:val="clear" w:pos="567"/>
        </w:tabs>
        <w:spacing w:line="240" w:lineRule="auto"/>
        <w:ind w:left="567" w:right="-2" w:hanging="567"/>
        <w:rPr>
          <w:color w:val="000000"/>
          <w:szCs w:val="22"/>
        </w:rPr>
      </w:pPr>
      <w:r w:rsidRPr="004F5451">
        <w:rPr>
          <w:szCs w:val="22"/>
        </w:rPr>
        <w:t xml:space="preserve">Väga </w:t>
      </w:r>
      <w:r w:rsidR="00444B69" w:rsidRPr="006737ED">
        <w:rPr>
          <w:szCs w:val="22"/>
        </w:rPr>
        <w:t>tugev</w:t>
      </w:r>
      <w:r w:rsidRPr="00BD559F">
        <w:rPr>
          <w:szCs w:val="22"/>
        </w:rPr>
        <w:t xml:space="preserve"> janutunne</w:t>
      </w:r>
      <w:r w:rsidR="00F40F2F" w:rsidRPr="00BD559F">
        <w:rPr>
          <w:szCs w:val="22"/>
        </w:rPr>
        <w:t xml:space="preserve">, </w:t>
      </w:r>
      <w:r w:rsidRPr="00BD559F">
        <w:rPr>
          <w:szCs w:val="22"/>
        </w:rPr>
        <w:t>vajadus urineerida sagedamini kui tavaliselt</w:t>
      </w:r>
      <w:r w:rsidR="00F40F2F" w:rsidRPr="00BD559F">
        <w:rPr>
          <w:szCs w:val="22"/>
        </w:rPr>
        <w:t xml:space="preserve">, </w:t>
      </w:r>
      <w:r w:rsidRPr="00BD559F">
        <w:rPr>
          <w:szCs w:val="22"/>
        </w:rPr>
        <w:t xml:space="preserve">väga </w:t>
      </w:r>
      <w:r w:rsidR="00444B69" w:rsidRPr="00BD559F">
        <w:rPr>
          <w:szCs w:val="22"/>
        </w:rPr>
        <w:t>tugev</w:t>
      </w:r>
      <w:r w:rsidRPr="00BD559F">
        <w:rPr>
          <w:szCs w:val="22"/>
        </w:rPr>
        <w:t xml:space="preserve"> näljatunne</w:t>
      </w:r>
      <w:r w:rsidR="00F40F2F" w:rsidRPr="00BD559F">
        <w:rPr>
          <w:szCs w:val="22"/>
        </w:rPr>
        <w:t xml:space="preserve">, </w:t>
      </w:r>
      <w:r w:rsidRPr="00BD559F">
        <w:rPr>
          <w:szCs w:val="22"/>
        </w:rPr>
        <w:t>iiveldustunne</w:t>
      </w:r>
      <w:r w:rsidR="00F40F2F" w:rsidRPr="00BD559F">
        <w:rPr>
          <w:szCs w:val="22"/>
        </w:rPr>
        <w:t xml:space="preserve">, </w:t>
      </w:r>
      <w:r w:rsidRPr="00BD559F">
        <w:rPr>
          <w:szCs w:val="22"/>
        </w:rPr>
        <w:t>nõrkus või väsimus või segasus</w:t>
      </w:r>
      <w:r w:rsidR="00F40F2F" w:rsidRPr="00BD559F">
        <w:rPr>
          <w:szCs w:val="22"/>
        </w:rPr>
        <w:t xml:space="preserve">. </w:t>
      </w:r>
      <w:r w:rsidRPr="00BD559F">
        <w:rPr>
          <w:szCs w:val="22"/>
        </w:rPr>
        <w:t xml:space="preserve">Need sümptomid võivad olla vere suure suhkrusisalduse </w:t>
      </w:r>
      <w:r w:rsidR="00FE4823" w:rsidRPr="00BD559F">
        <w:rPr>
          <w:szCs w:val="22"/>
        </w:rPr>
        <w:t>tunnused</w:t>
      </w:r>
      <w:r w:rsidR="00F40F2F" w:rsidRPr="00BD559F">
        <w:rPr>
          <w:szCs w:val="22"/>
        </w:rPr>
        <w:t xml:space="preserve">. </w:t>
      </w:r>
      <w:r w:rsidR="00FE4823" w:rsidRPr="00BD559F">
        <w:rPr>
          <w:szCs w:val="22"/>
        </w:rPr>
        <w:t>Teie arst võib teha lisauuringuid ja ravida teid vere suhkrusisaldust vähendavate ravimitega. Teie arst võib otsustada Lorviqua annust vähendada või ravi peatada</w:t>
      </w:r>
      <w:r w:rsidR="00F40F2F" w:rsidRPr="004F5451">
        <w:rPr>
          <w:szCs w:val="22"/>
        </w:rPr>
        <w:t>.</w:t>
      </w:r>
    </w:p>
    <w:p w14:paraId="7F9713B7" w14:textId="77777777" w:rsidR="004B1238" w:rsidRPr="006E2BCE" w:rsidRDefault="004B1238" w:rsidP="00E74EFD">
      <w:pPr>
        <w:numPr>
          <w:ilvl w:val="12"/>
          <w:numId w:val="0"/>
        </w:numPr>
        <w:tabs>
          <w:tab w:val="clear" w:pos="567"/>
        </w:tabs>
        <w:spacing w:line="240" w:lineRule="auto"/>
        <w:ind w:right="-2"/>
        <w:rPr>
          <w:iCs/>
          <w:color w:val="000000"/>
          <w:szCs w:val="22"/>
        </w:rPr>
      </w:pPr>
    </w:p>
    <w:p w14:paraId="61DC5A46" w14:textId="77777777" w:rsidR="004B1238" w:rsidRPr="006E2BCE" w:rsidRDefault="002F40F5" w:rsidP="00E36C7B">
      <w:pPr>
        <w:keepNext/>
        <w:tabs>
          <w:tab w:val="clear" w:pos="567"/>
        </w:tabs>
        <w:spacing w:line="240" w:lineRule="auto"/>
        <w:rPr>
          <w:color w:val="000000"/>
          <w:szCs w:val="22"/>
        </w:rPr>
      </w:pPr>
      <w:r w:rsidRPr="006E2BCE">
        <w:rPr>
          <w:color w:val="000000"/>
          <w:szCs w:val="22"/>
        </w:rPr>
        <w:t>T</w:t>
      </w:r>
      <w:r w:rsidR="004B1238" w:rsidRPr="006E2BCE">
        <w:rPr>
          <w:color w:val="000000"/>
          <w:szCs w:val="22"/>
        </w:rPr>
        <w:t xml:space="preserve">eie arst </w:t>
      </w:r>
      <w:r w:rsidR="005C5E0E" w:rsidRPr="006E2BCE">
        <w:rPr>
          <w:color w:val="000000"/>
          <w:szCs w:val="22"/>
        </w:rPr>
        <w:t xml:space="preserve">võib </w:t>
      </w:r>
      <w:r w:rsidR="004B1238" w:rsidRPr="006E2BCE">
        <w:rPr>
          <w:color w:val="000000"/>
          <w:szCs w:val="22"/>
        </w:rPr>
        <w:t>teha lisauuringu</w:t>
      </w:r>
      <w:r w:rsidR="005C5E0E" w:rsidRPr="006E2BCE">
        <w:rPr>
          <w:color w:val="000000"/>
          <w:szCs w:val="22"/>
        </w:rPr>
        <w:t>i</w:t>
      </w:r>
      <w:r w:rsidR="004B1238" w:rsidRPr="006E2BCE">
        <w:rPr>
          <w:color w:val="000000"/>
          <w:szCs w:val="22"/>
        </w:rPr>
        <w:t>d ja otsustada Lorviqua annust vähendada või ravi peatada</w:t>
      </w:r>
      <w:r w:rsidRPr="006E2BCE">
        <w:rPr>
          <w:color w:val="000000"/>
          <w:szCs w:val="22"/>
        </w:rPr>
        <w:t>, kui teil:</w:t>
      </w:r>
    </w:p>
    <w:p w14:paraId="5D8026F0" w14:textId="52A22811" w:rsidR="004B1238" w:rsidRPr="003C7B55" w:rsidRDefault="002F40F5" w:rsidP="0048314F">
      <w:pPr>
        <w:numPr>
          <w:ilvl w:val="0"/>
          <w:numId w:val="54"/>
        </w:numPr>
        <w:tabs>
          <w:tab w:val="clear" w:pos="567"/>
        </w:tabs>
        <w:spacing w:line="240" w:lineRule="auto"/>
        <w:ind w:left="567" w:right="-2" w:hanging="567"/>
        <w:rPr>
          <w:color w:val="000000"/>
          <w:szCs w:val="22"/>
        </w:rPr>
      </w:pPr>
      <w:del w:id="617" w:author="RWS" w:date="2025-10-31T14:06:00Z" w16du:dateUtc="2025-10-31T12:06:00Z">
        <w:r w:rsidRPr="006E2BCE" w:rsidDel="00920BC3">
          <w:rPr>
            <w:color w:val="000000"/>
            <w:szCs w:val="22"/>
          </w:rPr>
          <w:delText xml:space="preserve">tekivad </w:delText>
        </w:r>
      </w:del>
      <w:ins w:id="618" w:author="RWS" w:date="2025-10-31T14:06:00Z" w16du:dateUtc="2025-10-31T12:06:00Z">
        <w:r w:rsidR="00920BC3">
          <w:rPr>
            <w:color w:val="000000"/>
            <w:szCs w:val="22"/>
          </w:rPr>
          <w:t>on</w:t>
        </w:r>
        <w:r w:rsidR="00920BC3" w:rsidRPr="006E2BCE">
          <w:rPr>
            <w:color w:val="000000"/>
            <w:szCs w:val="22"/>
          </w:rPr>
          <w:t xml:space="preserve"> </w:t>
        </w:r>
      </w:ins>
      <w:r w:rsidRPr="006E2BCE">
        <w:rPr>
          <w:color w:val="000000"/>
          <w:szCs w:val="22"/>
        </w:rPr>
        <w:t>m</w:t>
      </w:r>
      <w:r w:rsidR="004B1238" w:rsidRPr="006E2BCE">
        <w:rPr>
          <w:color w:val="000000"/>
          <w:szCs w:val="22"/>
        </w:rPr>
        <w:t>aksaprobleemid</w:t>
      </w:r>
      <w:del w:id="619" w:author="RWS" w:date="2025-10-31T14:06:00Z" w16du:dateUtc="2025-10-31T12:06:00Z">
        <w:r w:rsidR="004B1238" w:rsidRPr="006E2BCE" w:rsidDel="00920BC3">
          <w:rPr>
            <w:color w:val="000000"/>
            <w:szCs w:val="22"/>
          </w:rPr>
          <w:delText>. Teatage kohe oma arstile, kui olete tavapärasest rohkem</w:delText>
        </w:r>
        <w:r w:rsidR="004B1238" w:rsidRPr="003C7B55" w:rsidDel="00920BC3">
          <w:rPr>
            <w:color w:val="000000"/>
            <w:szCs w:val="22"/>
          </w:rPr>
          <w:delText xml:space="preserve"> väsinud, teie nahk ja silmavalged muutuvad kollaseks, teie uriin muutub tumedaks või pruuniks (tee värvi), teil esineb iiveldus, oksendamine või isu vähenemine, teil esineb valu paremal pool kõhus, nahasügelus või kui verevalumid tekivad tavapärasest kergemini. Teie arst võib teha vereproovid maksatalitluse kontrollimiseks</w:delText>
        </w:r>
      </w:del>
      <w:r w:rsidRPr="003C7B55">
        <w:rPr>
          <w:color w:val="000000"/>
          <w:szCs w:val="22"/>
        </w:rPr>
        <w:t>;</w:t>
      </w:r>
    </w:p>
    <w:p w14:paraId="1862BA87" w14:textId="77777777" w:rsidR="002F40F5" w:rsidRPr="003C7B55" w:rsidRDefault="002F40F5" w:rsidP="0048314F">
      <w:pPr>
        <w:numPr>
          <w:ilvl w:val="0"/>
          <w:numId w:val="54"/>
        </w:numPr>
        <w:tabs>
          <w:tab w:val="clear" w:pos="567"/>
        </w:tabs>
        <w:spacing w:line="240" w:lineRule="auto"/>
        <w:ind w:left="567" w:right="-2" w:hanging="567"/>
        <w:rPr>
          <w:color w:val="000000"/>
          <w:szCs w:val="22"/>
        </w:rPr>
      </w:pPr>
      <w:r w:rsidRPr="003C7B55">
        <w:rPr>
          <w:color w:val="000000"/>
          <w:szCs w:val="22"/>
        </w:rPr>
        <w:t>on neeruprobleemid.</w:t>
      </w:r>
    </w:p>
    <w:p w14:paraId="1E9A91C1" w14:textId="77777777" w:rsidR="004B1238" w:rsidRPr="003C7B55" w:rsidRDefault="004B1238" w:rsidP="0048314F">
      <w:pPr>
        <w:numPr>
          <w:ilvl w:val="12"/>
          <w:numId w:val="0"/>
        </w:numPr>
        <w:tabs>
          <w:tab w:val="clear" w:pos="567"/>
        </w:tabs>
        <w:spacing w:line="240" w:lineRule="auto"/>
        <w:ind w:right="-2"/>
        <w:rPr>
          <w:color w:val="000000"/>
          <w:szCs w:val="22"/>
        </w:rPr>
      </w:pPr>
    </w:p>
    <w:p w14:paraId="2AD6623F" w14:textId="77777777" w:rsidR="004B1238" w:rsidRPr="003C7B55" w:rsidRDefault="004B1238">
      <w:pPr>
        <w:tabs>
          <w:tab w:val="clear" w:pos="567"/>
        </w:tabs>
        <w:spacing w:line="240" w:lineRule="auto"/>
        <w:ind w:right="-2"/>
        <w:rPr>
          <w:color w:val="000000"/>
          <w:szCs w:val="22"/>
        </w:rPr>
      </w:pPr>
      <w:r w:rsidRPr="003C7B55">
        <w:rPr>
          <w:color w:val="000000"/>
          <w:szCs w:val="22"/>
        </w:rPr>
        <w:t>Lisateave</w:t>
      </w:r>
      <w:r w:rsidR="00563720" w:rsidRPr="003C7B55">
        <w:rPr>
          <w:color w:val="000000"/>
          <w:szCs w:val="22"/>
        </w:rPr>
        <w:t xml:space="preserve">t </w:t>
      </w:r>
      <w:r w:rsidR="00563720" w:rsidRPr="003C7B55">
        <w:rPr>
          <w:b/>
          <w:color w:val="000000"/>
          <w:szCs w:val="22"/>
        </w:rPr>
        <w:t>võimalike kõrvaltoimete kohta</w:t>
      </w:r>
      <w:r w:rsidRPr="003C7B55">
        <w:rPr>
          <w:color w:val="000000"/>
          <w:szCs w:val="22"/>
        </w:rPr>
        <w:t xml:space="preserve"> vt lõik 4.</w:t>
      </w:r>
    </w:p>
    <w:p w14:paraId="7D83C926" w14:textId="77777777" w:rsidR="004B1238" w:rsidRPr="003C7B55" w:rsidRDefault="004B1238">
      <w:pPr>
        <w:numPr>
          <w:ilvl w:val="12"/>
          <w:numId w:val="0"/>
        </w:numPr>
        <w:tabs>
          <w:tab w:val="clear" w:pos="567"/>
        </w:tabs>
        <w:spacing w:line="240" w:lineRule="auto"/>
        <w:ind w:right="-2"/>
        <w:rPr>
          <w:color w:val="000000"/>
          <w:szCs w:val="22"/>
        </w:rPr>
      </w:pPr>
    </w:p>
    <w:p w14:paraId="43C8B4D6" w14:textId="77777777" w:rsidR="004B1238" w:rsidRPr="001C5566" w:rsidRDefault="004B1238">
      <w:pPr>
        <w:keepNext/>
        <w:numPr>
          <w:ilvl w:val="12"/>
          <w:numId w:val="0"/>
        </w:numPr>
        <w:tabs>
          <w:tab w:val="clear" w:pos="567"/>
        </w:tabs>
        <w:spacing w:line="240" w:lineRule="auto"/>
        <w:rPr>
          <w:color w:val="000000"/>
          <w:szCs w:val="22"/>
          <w:rPrChange w:id="620" w:author="RR_2" w:date="2025-11-10T15:38:00Z" w16du:dateUtc="2025-11-10T13:38:00Z">
            <w:rPr>
              <w:b/>
              <w:bCs/>
              <w:color w:val="000000"/>
              <w:szCs w:val="22"/>
            </w:rPr>
          </w:rPrChange>
        </w:rPr>
        <w:pPrChange w:id="621" w:author="RR_5" w:date="2026-01-15T07:36:00Z" w16du:dateUtc="2026-01-15T05:36:00Z">
          <w:pPr>
            <w:numPr>
              <w:ilvl w:val="12"/>
            </w:numPr>
            <w:tabs>
              <w:tab w:val="clear" w:pos="567"/>
            </w:tabs>
            <w:spacing w:line="240" w:lineRule="auto"/>
          </w:pPr>
        </w:pPrChange>
      </w:pPr>
      <w:r w:rsidRPr="006E2BCE">
        <w:rPr>
          <w:b/>
          <w:color w:val="000000"/>
          <w:szCs w:val="22"/>
        </w:rPr>
        <w:t>Lapsed ja noorukid</w:t>
      </w:r>
    </w:p>
    <w:p w14:paraId="05CE3D4D" w14:textId="77777777" w:rsidR="004B1238" w:rsidRPr="003C7B55" w:rsidRDefault="004B1238">
      <w:pPr>
        <w:numPr>
          <w:ilvl w:val="12"/>
          <w:numId w:val="0"/>
        </w:numPr>
        <w:tabs>
          <w:tab w:val="clear" w:pos="567"/>
        </w:tabs>
        <w:spacing w:line="240" w:lineRule="auto"/>
        <w:rPr>
          <w:bCs/>
          <w:color w:val="000000"/>
          <w:szCs w:val="22"/>
        </w:rPr>
      </w:pPr>
      <w:r w:rsidRPr="003C7B55">
        <w:rPr>
          <w:color w:val="000000"/>
          <w:szCs w:val="22"/>
        </w:rPr>
        <w:t>See ravim on näidustatud ainult täiskasvanutele ning seda ei tohi anda lastele ega noorukitele.</w:t>
      </w:r>
    </w:p>
    <w:p w14:paraId="5412785B" w14:textId="77777777" w:rsidR="004B1238" w:rsidRPr="003C7B55" w:rsidRDefault="004B1238" w:rsidP="00CC27D6">
      <w:pPr>
        <w:numPr>
          <w:ilvl w:val="12"/>
          <w:numId w:val="0"/>
        </w:numPr>
        <w:tabs>
          <w:tab w:val="clear" w:pos="567"/>
        </w:tabs>
        <w:spacing w:line="240" w:lineRule="auto"/>
        <w:ind w:right="-2"/>
        <w:rPr>
          <w:color w:val="000000"/>
          <w:szCs w:val="22"/>
        </w:rPr>
      </w:pPr>
    </w:p>
    <w:p w14:paraId="63A01C8A" w14:textId="77777777" w:rsidR="004B1238" w:rsidRPr="001C5566" w:rsidRDefault="004B1238">
      <w:pPr>
        <w:keepNext/>
        <w:numPr>
          <w:ilvl w:val="12"/>
          <w:numId w:val="0"/>
        </w:numPr>
        <w:tabs>
          <w:tab w:val="clear" w:pos="567"/>
        </w:tabs>
        <w:spacing w:line="240" w:lineRule="auto"/>
        <w:rPr>
          <w:color w:val="000000"/>
          <w:szCs w:val="22"/>
          <w:rPrChange w:id="622" w:author="RR_2" w:date="2025-11-10T15:38:00Z" w16du:dateUtc="2025-11-10T13:38:00Z">
            <w:rPr>
              <w:b/>
              <w:bCs/>
              <w:color w:val="000000"/>
              <w:szCs w:val="22"/>
            </w:rPr>
          </w:rPrChange>
        </w:rPr>
        <w:pPrChange w:id="623" w:author="RR_5" w:date="2026-01-15T07:36:00Z" w16du:dateUtc="2026-01-15T05:36:00Z">
          <w:pPr>
            <w:numPr>
              <w:ilvl w:val="12"/>
            </w:numPr>
            <w:tabs>
              <w:tab w:val="clear" w:pos="567"/>
            </w:tabs>
            <w:spacing w:line="240" w:lineRule="auto"/>
          </w:pPr>
        </w:pPrChange>
      </w:pPr>
      <w:r w:rsidRPr="003C7B55">
        <w:rPr>
          <w:b/>
          <w:color w:val="000000"/>
          <w:szCs w:val="22"/>
        </w:rPr>
        <w:t>Analüüsid</w:t>
      </w:r>
    </w:p>
    <w:p w14:paraId="1073C00A" w14:textId="77777777" w:rsidR="004B1238" w:rsidRPr="003C7B55" w:rsidRDefault="004B1238" w:rsidP="00CC27D6">
      <w:pPr>
        <w:numPr>
          <w:ilvl w:val="12"/>
          <w:numId w:val="0"/>
        </w:numPr>
        <w:tabs>
          <w:tab w:val="clear" w:pos="567"/>
        </w:tabs>
        <w:spacing w:line="240" w:lineRule="auto"/>
        <w:rPr>
          <w:bCs/>
          <w:color w:val="000000"/>
          <w:szCs w:val="22"/>
        </w:rPr>
      </w:pPr>
      <w:r w:rsidRPr="003C7B55">
        <w:rPr>
          <w:color w:val="000000"/>
          <w:szCs w:val="22"/>
        </w:rPr>
        <w:t>Teile tehakse vereanalüüse enne ravi algust ja ravi ajal. Nende analüüside eesmärk on enne Lorviquaga ravi alustamist ja ravi ajal regulaarselt kontrollida vere kolesterooli- ja triglütseriidisisaldust ning amülaasi ja lipaasi nimeliste ensüümide aktiivsust.</w:t>
      </w:r>
    </w:p>
    <w:p w14:paraId="439AF44F" w14:textId="77777777" w:rsidR="004B1238" w:rsidRPr="003C7B55" w:rsidRDefault="004B1238">
      <w:pPr>
        <w:numPr>
          <w:ilvl w:val="12"/>
          <w:numId w:val="0"/>
        </w:numPr>
        <w:tabs>
          <w:tab w:val="clear" w:pos="567"/>
        </w:tabs>
        <w:spacing w:line="240" w:lineRule="auto"/>
        <w:ind w:right="-2"/>
        <w:rPr>
          <w:color w:val="000000"/>
          <w:szCs w:val="22"/>
        </w:rPr>
      </w:pPr>
    </w:p>
    <w:p w14:paraId="2A9B48C7" w14:textId="77777777" w:rsidR="004B1238" w:rsidRPr="003C7B55" w:rsidRDefault="004B1238">
      <w:pPr>
        <w:keepNext/>
        <w:numPr>
          <w:ilvl w:val="12"/>
          <w:numId w:val="0"/>
        </w:numPr>
        <w:tabs>
          <w:tab w:val="clear" w:pos="567"/>
        </w:tabs>
        <w:spacing w:line="240" w:lineRule="auto"/>
        <w:rPr>
          <w:color w:val="000000"/>
          <w:szCs w:val="22"/>
        </w:rPr>
      </w:pPr>
      <w:r w:rsidRPr="003C7B55">
        <w:rPr>
          <w:b/>
          <w:color w:val="000000"/>
          <w:szCs w:val="22"/>
        </w:rPr>
        <w:t>Muud ravimid ja Lorviqua</w:t>
      </w:r>
    </w:p>
    <w:p w14:paraId="2243B81C" w14:textId="77777777" w:rsidR="004B1238" w:rsidRPr="003C7B55" w:rsidRDefault="004B1238">
      <w:pPr>
        <w:numPr>
          <w:ilvl w:val="12"/>
          <w:numId w:val="0"/>
        </w:numPr>
        <w:tabs>
          <w:tab w:val="clear" w:pos="567"/>
        </w:tabs>
        <w:spacing w:line="240" w:lineRule="auto"/>
        <w:rPr>
          <w:color w:val="000000"/>
          <w:szCs w:val="22"/>
        </w:rPr>
        <w:pPrChange w:id="624" w:author="RR_5" w:date="2026-01-15T07:36:00Z" w16du:dateUtc="2026-01-15T05:36:00Z">
          <w:pPr>
            <w:keepNext/>
            <w:numPr>
              <w:ilvl w:val="12"/>
            </w:numPr>
            <w:tabs>
              <w:tab w:val="clear" w:pos="567"/>
            </w:tabs>
            <w:spacing w:line="240" w:lineRule="auto"/>
          </w:pPr>
        </w:pPrChange>
      </w:pPr>
      <w:r w:rsidRPr="003C7B55">
        <w:rPr>
          <w:color w:val="000000"/>
          <w:szCs w:val="22"/>
        </w:rPr>
        <w:t>Teatage oma arstile, apteekrile või meditsiiniõele, kui te võtate või olete hiljuti võtnud või kavatsete võtta mis tahes muid ravimeid, sealhulgas taimseid preparaate ja käsimüügiravimeid. Lorviqua võib mõjutada mõne muu ravimi toimet. Mõned ravimid võivad mõjutada ka Lorviqua toimet.</w:t>
      </w:r>
    </w:p>
    <w:p w14:paraId="1AFADE65" w14:textId="77777777" w:rsidR="004B1238" w:rsidRPr="003C7B55" w:rsidRDefault="004B1238">
      <w:pPr>
        <w:numPr>
          <w:ilvl w:val="12"/>
          <w:numId w:val="0"/>
        </w:numPr>
        <w:tabs>
          <w:tab w:val="clear" w:pos="567"/>
        </w:tabs>
        <w:spacing w:line="240" w:lineRule="auto"/>
        <w:ind w:right="-2"/>
        <w:rPr>
          <w:color w:val="000000"/>
          <w:szCs w:val="22"/>
        </w:rPr>
      </w:pPr>
    </w:p>
    <w:p w14:paraId="25328277" w14:textId="77777777" w:rsidR="004B1238" w:rsidRPr="003C7B55" w:rsidRDefault="004B1238">
      <w:pPr>
        <w:numPr>
          <w:ilvl w:val="12"/>
          <w:numId w:val="0"/>
        </w:numPr>
        <w:tabs>
          <w:tab w:val="clear" w:pos="567"/>
        </w:tabs>
        <w:spacing w:line="240" w:lineRule="auto"/>
        <w:ind w:right="-2"/>
        <w:rPr>
          <w:color w:val="000000"/>
          <w:szCs w:val="22"/>
        </w:rPr>
      </w:pPr>
      <w:r w:rsidRPr="003C7B55">
        <w:rPr>
          <w:color w:val="000000"/>
          <w:szCs w:val="22"/>
        </w:rPr>
        <w:t>Lorviquat ei tohi võtta koos teatud ravimitega. Need ravimid on loetletud 2. jaotise alguses olevas lõigus „</w:t>
      </w:r>
      <w:r w:rsidRPr="003C7B55">
        <w:rPr>
          <w:b/>
          <w:color w:val="000000"/>
          <w:szCs w:val="22"/>
        </w:rPr>
        <w:t>Lorviquat</w:t>
      </w:r>
      <w:r w:rsidR="005C2997" w:rsidRPr="003C7B55">
        <w:rPr>
          <w:b/>
          <w:color w:val="000000"/>
          <w:szCs w:val="22"/>
        </w:rPr>
        <w:t xml:space="preserve"> ei tohi võtta</w:t>
      </w:r>
      <w:r w:rsidRPr="003C7B55">
        <w:rPr>
          <w:color w:val="000000"/>
          <w:szCs w:val="22"/>
        </w:rPr>
        <w:t>“.</w:t>
      </w:r>
    </w:p>
    <w:p w14:paraId="1DC3C46F" w14:textId="77777777" w:rsidR="004B1238" w:rsidRPr="003C7B55" w:rsidRDefault="004B1238">
      <w:pPr>
        <w:numPr>
          <w:ilvl w:val="12"/>
          <w:numId w:val="0"/>
        </w:numPr>
        <w:tabs>
          <w:tab w:val="clear" w:pos="567"/>
        </w:tabs>
        <w:spacing w:line="240" w:lineRule="auto"/>
        <w:ind w:right="-2"/>
        <w:rPr>
          <w:color w:val="000000"/>
          <w:szCs w:val="22"/>
        </w:rPr>
      </w:pPr>
    </w:p>
    <w:p w14:paraId="7A538873" w14:textId="77777777" w:rsidR="004B1238" w:rsidRPr="003C7B55" w:rsidRDefault="004B1238">
      <w:pPr>
        <w:keepNext/>
        <w:numPr>
          <w:ilvl w:val="12"/>
          <w:numId w:val="0"/>
        </w:numPr>
        <w:tabs>
          <w:tab w:val="clear" w:pos="567"/>
        </w:tabs>
        <w:spacing w:line="240" w:lineRule="auto"/>
        <w:rPr>
          <w:color w:val="000000"/>
          <w:szCs w:val="22"/>
        </w:rPr>
      </w:pPr>
      <w:r w:rsidRPr="003C7B55">
        <w:rPr>
          <w:color w:val="000000"/>
          <w:szCs w:val="22"/>
        </w:rPr>
        <w:t>Kindlasti teatage oma arstile, apteekrile või meditsiiniõele, kui võtate mis tahes alljärgnevat ravimit:</w:t>
      </w:r>
    </w:p>
    <w:p w14:paraId="71A69178" w14:textId="77777777" w:rsidR="004B1238" w:rsidRPr="003C7B55" w:rsidRDefault="004B1238">
      <w:pPr>
        <w:numPr>
          <w:ilvl w:val="0"/>
          <w:numId w:val="55"/>
        </w:numPr>
        <w:tabs>
          <w:tab w:val="clear" w:pos="567"/>
        </w:tabs>
        <w:spacing w:line="240" w:lineRule="auto"/>
        <w:ind w:left="567" w:hanging="567"/>
        <w:rPr>
          <w:color w:val="000000"/>
          <w:szCs w:val="22"/>
        </w:rPr>
        <w:pPrChange w:id="625" w:author="RR_5" w:date="2026-01-15T07:36:00Z" w16du:dateUtc="2026-01-15T05:36:00Z">
          <w:pPr>
            <w:keepNext/>
            <w:numPr>
              <w:numId w:val="55"/>
            </w:numPr>
            <w:tabs>
              <w:tab w:val="clear" w:pos="567"/>
            </w:tabs>
            <w:spacing w:line="240" w:lineRule="auto"/>
            <w:ind w:left="567" w:hanging="567"/>
          </w:pPr>
        </w:pPrChange>
      </w:pPr>
      <w:r w:rsidRPr="003C7B55">
        <w:rPr>
          <w:color w:val="000000"/>
          <w:szCs w:val="22"/>
        </w:rPr>
        <w:t>botsepreviir – C</w:t>
      </w:r>
      <w:r w:rsidRPr="003C7B55">
        <w:rPr>
          <w:color w:val="000000"/>
          <w:szCs w:val="22"/>
        </w:rPr>
        <w:noBreakHyphen/>
        <w:t>hepatiidi raviks kasutatav ravim;</w:t>
      </w:r>
    </w:p>
    <w:p w14:paraId="1E27A5CD" w14:textId="111DA1A4" w:rsidR="00563720" w:rsidRPr="003C7B55" w:rsidRDefault="00563720">
      <w:pPr>
        <w:numPr>
          <w:ilvl w:val="0"/>
          <w:numId w:val="55"/>
        </w:numPr>
        <w:tabs>
          <w:tab w:val="clear" w:pos="567"/>
        </w:tabs>
        <w:spacing w:line="240" w:lineRule="auto"/>
        <w:ind w:left="567" w:hanging="567"/>
        <w:rPr>
          <w:color w:val="000000"/>
          <w:szCs w:val="22"/>
        </w:rPr>
        <w:pPrChange w:id="626" w:author="RR_5" w:date="2026-01-15T07:36:00Z" w16du:dateUtc="2026-01-15T05:36:00Z">
          <w:pPr>
            <w:keepNext/>
            <w:numPr>
              <w:numId w:val="55"/>
            </w:numPr>
            <w:tabs>
              <w:tab w:val="clear" w:pos="567"/>
            </w:tabs>
            <w:spacing w:line="240" w:lineRule="auto"/>
            <w:ind w:left="567" w:hanging="567"/>
          </w:pPr>
        </w:pPrChange>
      </w:pPr>
      <w:r w:rsidRPr="003C7B55">
        <w:rPr>
          <w:color w:val="000000"/>
          <w:szCs w:val="22"/>
        </w:rPr>
        <w:t xml:space="preserve">bupropioon – depressiooni raviks või </w:t>
      </w:r>
      <w:r w:rsidRPr="003C7B55">
        <w:rPr>
          <w:color w:val="000000"/>
        </w:rPr>
        <w:t xml:space="preserve">abistava vahendina </w:t>
      </w:r>
      <w:r w:rsidR="000661B7" w:rsidRPr="003C7B55">
        <w:rPr>
          <w:color w:val="000000"/>
          <w:szCs w:val="22"/>
        </w:rPr>
        <w:t xml:space="preserve">inimeste </w:t>
      </w:r>
      <w:r w:rsidRPr="003C7B55">
        <w:rPr>
          <w:color w:val="000000"/>
        </w:rPr>
        <w:t>suitsetamisest loobumisel kasutatav ravim;</w:t>
      </w:r>
    </w:p>
    <w:p w14:paraId="72107107" w14:textId="77777777" w:rsidR="00563720" w:rsidRPr="003C7B55" w:rsidRDefault="00563720">
      <w:pPr>
        <w:numPr>
          <w:ilvl w:val="0"/>
          <w:numId w:val="55"/>
        </w:numPr>
        <w:tabs>
          <w:tab w:val="clear" w:pos="567"/>
        </w:tabs>
        <w:spacing w:line="240" w:lineRule="auto"/>
        <w:ind w:left="567" w:hanging="567"/>
        <w:rPr>
          <w:color w:val="000000"/>
          <w:szCs w:val="22"/>
        </w:rPr>
        <w:pPrChange w:id="627" w:author="RR_5" w:date="2026-01-15T07:36:00Z" w16du:dateUtc="2026-01-15T05:36:00Z">
          <w:pPr>
            <w:keepNext/>
            <w:numPr>
              <w:numId w:val="55"/>
            </w:numPr>
            <w:tabs>
              <w:tab w:val="clear" w:pos="567"/>
            </w:tabs>
            <w:spacing w:line="240" w:lineRule="auto"/>
            <w:ind w:left="567" w:hanging="567"/>
          </w:pPr>
        </w:pPrChange>
      </w:pPr>
      <w:r w:rsidRPr="003C7B55">
        <w:rPr>
          <w:color w:val="000000"/>
        </w:rPr>
        <w:t xml:space="preserve">dihüdroergotamiin, ergotamiin </w:t>
      </w:r>
      <w:r w:rsidRPr="003C7B55">
        <w:rPr>
          <w:color w:val="000000"/>
          <w:szCs w:val="22"/>
        </w:rPr>
        <w:t>– migreenipeavalude raviks kasutavad ravimid;</w:t>
      </w:r>
    </w:p>
    <w:p w14:paraId="7BCD0549" w14:textId="77777777" w:rsidR="004B1238" w:rsidRPr="003C7B55" w:rsidRDefault="004B1238">
      <w:pPr>
        <w:numPr>
          <w:ilvl w:val="0"/>
          <w:numId w:val="55"/>
        </w:numPr>
        <w:tabs>
          <w:tab w:val="clear" w:pos="567"/>
        </w:tabs>
        <w:spacing w:line="240" w:lineRule="auto"/>
        <w:ind w:left="567" w:hanging="567"/>
        <w:rPr>
          <w:color w:val="000000"/>
          <w:szCs w:val="22"/>
        </w:rPr>
        <w:pPrChange w:id="628" w:author="RR_5" w:date="2026-01-15T07:36:00Z" w16du:dateUtc="2026-01-15T05:36:00Z">
          <w:pPr>
            <w:keepNext/>
            <w:numPr>
              <w:numId w:val="55"/>
            </w:numPr>
            <w:tabs>
              <w:tab w:val="clear" w:pos="567"/>
            </w:tabs>
            <w:spacing w:line="240" w:lineRule="auto"/>
            <w:ind w:left="567" w:hanging="567"/>
          </w:pPr>
        </w:pPrChange>
      </w:pPr>
      <w:r w:rsidRPr="003C7B55">
        <w:rPr>
          <w:color w:val="000000"/>
          <w:szCs w:val="22"/>
        </w:rPr>
        <w:t>efavirens, kobitsistaat, ritonaviir, paritapreviir kombinatsioonis ritonaviiri ja ombitasviiri ja/või dasabuviiriga ning ritonaviir kombinatsioonis kas elvitegraviiri, indinaviiri, lopinaviiri või tipranaviiriga – AIDS</w:t>
      </w:r>
      <w:r w:rsidRPr="003C7B55">
        <w:rPr>
          <w:color w:val="000000"/>
          <w:szCs w:val="22"/>
        </w:rPr>
        <w:noBreakHyphen/>
        <w:t>i/HIV raviks kasutatavad ravimid;</w:t>
      </w:r>
    </w:p>
    <w:p w14:paraId="0350C985" w14:textId="77777777" w:rsidR="004B1238" w:rsidRPr="003C7B55" w:rsidRDefault="004B1238" w:rsidP="0048314F">
      <w:pPr>
        <w:numPr>
          <w:ilvl w:val="0"/>
          <w:numId w:val="55"/>
        </w:numPr>
        <w:tabs>
          <w:tab w:val="clear" w:pos="567"/>
        </w:tabs>
        <w:spacing w:line="240" w:lineRule="auto"/>
        <w:ind w:left="567" w:right="-2" w:hanging="567"/>
        <w:rPr>
          <w:color w:val="000000"/>
          <w:szCs w:val="22"/>
        </w:rPr>
      </w:pPr>
      <w:r w:rsidRPr="003C7B55">
        <w:rPr>
          <w:color w:val="000000"/>
          <w:szCs w:val="22"/>
        </w:rPr>
        <w:t>ketokonasool, itrakonasool, vorikonasool, posakonasool – seennakkuste raviks kasutatavad ravimid. Samuti troleandomütsiin – teatud tüüpi bakteriaalsete nakkuste raviks kasutatav ravim;</w:t>
      </w:r>
    </w:p>
    <w:p w14:paraId="4D4F9A81" w14:textId="77777777" w:rsidR="004B1238" w:rsidRPr="003C7B55" w:rsidRDefault="004B1238" w:rsidP="0048314F">
      <w:pPr>
        <w:numPr>
          <w:ilvl w:val="0"/>
          <w:numId w:val="55"/>
        </w:numPr>
        <w:tabs>
          <w:tab w:val="clear" w:pos="567"/>
        </w:tabs>
        <w:spacing w:line="240" w:lineRule="auto"/>
        <w:ind w:left="567" w:right="-2" w:hanging="567"/>
        <w:rPr>
          <w:color w:val="000000"/>
          <w:szCs w:val="22"/>
        </w:rPr>
      </w:pPr>
      <w:r w:rsidRPr="003C7B55">
        <w:rPr>
          <w:color w:val="000000"/>
          <w:szCs w:val="22"/>
        </w:rPr>
        <w:t>kinidiin – ebaregulaarse südametegevuse ja muude südameprobleemide raviks kasutatav ravim;</w:t>
      </w:r>
    </w:p>
    <w:p w14:paraId="01E720A2" w14:textId="77777777" w:rsidR="004B1238" w:rsidRPr="003C7B55" w:rsidRDefault="004B1238" w:rsidP="0048314F">
      <w:pPr>
        <w:numPr>
          <w:ilvl w:val="0"/>
          <w:numId w:val="55"/>
        </w:numPr>
        <w:tabs>
          <w:tab w:val="clear" w:pos="567"/>
        </w:tabs>
        <w:spacing w:line="240" w:lineRule="auto"/>
        <w:ind w:left="567" w:right="-2" w:hanging="567"/>
        <w:rPr>
          <w:color w:val="000000"/>
          <w:szCs w:val="22"/>
        </w:rPr>
      </w:pPr>
      <w:r w:rsidRPr="003C7B55">
        <w:rPr>
          <w:color w:val="000000"/>
          <w:szCs w:val="22"/>
        </w:rPr>
        <w:t>pimosiid – vaimse tervise probleemide raviks kasutatav ravim;</w:t>
      </w:r>
    </w:p>
    <w:p w14:paraId="1ADBA233" w14:textId="77777777" w:rsidR="004B1238" w:rsidRPr="003C7B55" w:rsidRDefault="004B1238" w:rsidP="0048314F">
      <w:pPr>
        <w:numPr>
          <w:ilvl w:val="0"/>
          <w:numId w:val="55"/>
        </w:numPr>
        <w:tabs>
          <w:tab w:val="clear" w:pos="567"/>
        </w:tabs>
        <w:spacing w:line="240" w:lineRule="auto"/>
        <w:ind w:left="567" w:right="-2" w:hanging="567"/>
        <w:rPr>
          <w:color w:val="000000"/>
          <w:szCs w:val="22"/>
        </w:rPr>
      </w:pPr>
      <w:r w:rsidRPr="003C7B55">
        <w:rPr>
          <w:color w:val="000000"/>
          <w:szCs w:val="22"/>
        </w:rPr>
        <w:t>alfentanüül ja fentanüül – tugeva valu raviks kasutatavad ravimid;</w:t>
      </w:r>
    </w:p>
    <w:p w14:paraId="76EA2C9C" w14:textId="77777777" w:rsidR="004B1238" w:rsidRPr="003C7B55" w:rsidRDefault="004B1238" w:rsidP="0048314F">
      <w:pPr>
        <w:numPr>
          <w:ilvl w:val="0"/>
          <w:numId w:val="55"/>
        </w:numPr>
        <w:tabs>
          <w:tab w:val="clear" w:pos="567"/>
        </w:tabs>
        <w:spacing w:line="240" w:lineRule="auto"/>
        <w:ind w:left="567" w:right="-2" w:hanging="567"/>
        <w:rPr>
          <w:color w:val="000000"/>
          <w:szCs w:val="22"/>
        </w:rPr>
      </w:pPr>
      <w:r w:rsidRPr="003C7B55">
        <w:rPr>
          <w:color w:val="000000"/>
          <w:szCs w:val="22"/>
        </w:rPr>
        <w:t>tsüklosporiin, siroliimus ja takroliimus – elundisiirdamisel elundite äratõuke ennetamiseks kasutatavad ravimid.</w:t>
      </w:r>
    </w:p>
    <w:p w14:paraId="10BE425A" w14:textId="77777777" w:rsidR="004B1238" w:rsidRPr="003C7B55" w:rsidRDefault="004B1238">
      <w:pPr>
        <w:numPr>
          <w:ilvl w:val="12"/>
          <w:numId w:val="0"/>
        </w:numPr>
        <w:tabs>
          <w:tab w:val="clear" w:pos="567"/>
        </w:tabs>
        <w:spacing w:line="240" w:lineRule="auto"/>
        <w:ind w:right="-2"/>
        <w:rPr>
          <w:color w:val="000000"/>
          <w:szCs w:val="22"/>
        </w:rPr>
      </w:pPr>
    </w:p>
    <w:p w14:paraId="6E043CE7" w14:textId="77777777" w:rsidR="004B1238" w:rsidRPr="001C5566" w:rsidRDefault="004B1238">
      <w:pPr>
        <w:keepNext/>
        <w:numPr>
          <w:ilvl w:val="12"/>
          <w:numId w:val="0"/>
        </w:numPr>
        <w:tabs>
          <w:tab w:val="clear" w:pos="567"/>
        </w:tabs>
        <w:spacing w:line="240" w:lineRule="auto"/>
        <w:rPr>
          <w:bCs/>
          <w:color w:val="000000"/>
          <w:szCs w:val="22"/>
          <w:rPrChange w:id="629" w:author="RR_2" w:date="2025-11-10T15:38:00Z" w16du:dateUtc="2025-11-10T13:38:00Z">
            <w:rPr>
              <w:b/>
              <w:color w:val="000000"/>
              <w:szCs w:val="22"/>
            </w:rPr>
          </w:rPrChange>
        </w:rPr>
      </w:pPr>
      <w:r w:rsidRPr="003C7B55">
        <w:rPr>
          <w:b/>
          <w:color w:val="000000"/>
          <w:szCs w:val="22"/>
        </w:rPr>
        <w:t>Lorviqua koos toidu ja joogiga</w:t>
      </w:r>
    </w:p>
    <w:p w14:paraId="33A14B53" w14:textId="77777777" w:rsidR="004B1238" w:rsidRPr="003C7B55" w:rsidRDefault="004B1238">
      <w:pPr>
        <w:numPr>
          <w:ilvl w:val="12"/>
          <w:numId w:val="0"/>
        </w:numPr>
        <w:tabs>
          <w:tab w:val="clear" w:pos="567"/>
          <w:tab w:val="left" w:pos="1290"/>
        </w:tabs>
        <w:spacing w:line="240" w:lineRule="auto"/>
        <w:ind w:right="-2"/>
        <w:rPr>
          <w:color w:val="000000"/>
          <w:szCs w:val="22"/>
        </w:rPr>
      </w:pPr>
      <w:r w:rsidRPr="003C7B55">
        <w:rPr>
          <w:color w:val="000000"/>
          <w:szCs w:val="22"/>
        </w:rPr>
        <w:t>Lorviqua</w:t>
      </w:r>
      <w:r w:rsidRPr="003C7B55">
        <w:rPr>
          <w:color w:val="000000"/>
          <w:szCs w:val="22"/>
        </w:rPr>
        <w:noBreakHyphen/>
        <w:t>ravi ajal ei tohi juua greibimahla ega süüa greipi, sest see võib muuta Lorviqua sisaldust teie organismis.</w:t>
      </w:r>
    </w:p>
    <w:p w14:paraId="4DD38E16" w14:textId="77777777" w:rsidR="004B1238" w:rsidRPr="003C7B55" w:rsidRDefault="004B1238">
      <w:pPr>
        <w:numPr>
          <w:ilvl w:val="12"/>
          <w:numId w:val="0"/>
        </w:numPr>
        <w:tabs>
          <w:tab w:val="clear" w:pos="567"/>
          <w:tab w:val="left" w:pos="1290"/>
        </w:tabs>
        <w:spacing w:line="240" w:lineRule="auto"/>
        <w:ind w:right="-2"/>
        <w:rPr>
          <w:color w:val="000000"/>
          <w:szCs w:val="22"/>
        </w:rPr>
      </w:pPr>
    </w:p>
    <w:p w14:paraId="47FEC127" w14:textId="77777777" w:rsidR="004B1238" w:rsidRPr="001C5566" w:rsidRDefault="004B1238">
      <w:pPr>
        <w:keepNext/>
        <w:numPr>
          <w:ilvl w:val="12"/>
          <w:numId w:val="0"/>
        </w:numPr>
        <w:tabs>
          <w:tab w:val="clear" w:pos="567"/>
        </w:tabs>
        <w:spacing w:line="240" w:lineRule="auto"/>
        <w:ind w:right="-2"/>
        <w:outlineLvl w:val="0"/>
        <w:rPr>
          <w:bCs/>
          <w:color w:val="000000"/>
          <w:szCs w:val="22"/>
          <w:rPrChange w:id="630" w:author="RR_2" w:date="2025-11-10T15:38:00Z" w16du:dateUtc="2025-11-10T13:38:00Z">
            <w:rPr>
              <w:b/>
              <w:color w:val="000000"/>
              <w:szCs w:val="22"/>
            </w:rPr>
          </w:rPrChange>
        </w:rPr>
      </w:pPr>
      <w:r w:rsidRPr="003C7B55">
        <w:rPr>
          <w:b/>
          <w:color w:val="000000"/>
          <w:szCs w:val="22"/>
        </w:rPr>
        <w:t>Rasedus, imetamine ja viljakus</w:t>
      </w:r>
    </w:p>
    <w:p w14:paraId="1344C2DF" w14:textId="77777777" w:rsidR="004B1238" w:rsidRPr="001C5566" w:rsidRDefault="004B1238" w:rsidP="0048314F">
      <w:pPr>
        <w:keepNext/>
        <w:numPr>
          <w:ilvl w:val="0"/>
          <w:numId w:val="56"/>
        </w:numPr>
        <w:tabs>
          <w:tab w:val="clear" w:pos="567"/>
        </w:tabs>
        <w:spacing w:line="240" w:lineRule="auto"/>
        <w:ind w:left="567" w:hanging="567"/>
        <w:rPr>
          <w:bCs/>
          <w:color w:val="000000"/>
          <w:szCs w:val="22"/>
          <w:rPrChange w:id="631" w:author="RR_2" w:date="2025-11-10T15:38:00Z" w16du:dateUtc="2025-11-10T13:38:00Z">
            <w:rPr>
              <w:b/>
              <w:color w:val="000000"/>
              <w:szCs w:val="22"/>
            </w:rPr>
          </w:rPrChange>
        </w:rPr>
      </w:pPr>
      <w:r w:rsidRPr="003C7B55">
        <w:rPr>
          <w:b/>
          <w:color w:val="000000"/>
          <w:szCs w:val="22"/>
        </w:rPr>
        <w:t>Rasestumisvastased vahendid – teave naistele</w:t>
      </w:r>
    </w:p>
    <w:p w14:paraId="4FF4A659" w14:textId="77777777" w:rsidR="004B1238" w:rsidRPr="003C7B55" w:rsidRDefault="004B1238" w:rsidP="0048314F">
      <w:pPr>
        <w:tabs>
          <w:tab w:val="clear" w:pos="567"/>
        </w:tabs>
        <w:spacing w:line="240" w:lineRule="auto"/>
        <w:ind w:left="567"/>
        <w:rPr>
          <w:color w:val="000000"/>
          <w:szCs w:val="22"/>
        </w:rPr>
      </w:pPr>
      <w:r w:rsidRPr="003C7B55">
        <w:rPr>
          <w:color w:val="000000"/>
          <w:szCs w:val="22"/>
        </w:rPr>
        <w:t xml:space="preserve">Ravimi võtmise ajal ei tohi rasestuda. Kui te olete viljastumisvõimeline, peate ravi ajal ja vähemalt </w:t>
      </w:r>
      <w:r w:rsidR="001A5E36" w:rsidRPr="003C7B55">
        <w:rPr>
          <w:color w:val="000000"/>
          <w:szCs w:val="22"/>
        </w:rPr>
        <w:t>5</w:t>
      </w:r>
      <w:r w:rsidRPr="003C7B55">
        <w:rPr>
          <w:color w:val="000000"/>
          <w:szCs w:val="22"/>
        </w:rPr>
        <w:t> </w:t>
      </w:r>
      <w:r w:rsidR="001A5E36" w:rsidRPr="003C7B55">
        <w:rPr>
          <w:color w:val="000000"/>
          <w:szCs w:val="22"/>
        </w:rPr>
        <w:t>nädala</w:t>
      </w:r>
      <w:r w:rsidRPr="003C7B55">
        <w:rPr>
          <w:color w:val="000000"/>
          <w:szCs w:val="22"/>
        </w:rPr>
        <w:t xml:space="preserve"> jooksul pärast ravi lõppu kasutama väga tõhusat rasestumisvastast meetodit (nt topeltbarjääri meetod nagu kondoom pluss pessaar). Lorlatiniib võib vähendada hormonaalsete rasestumisvastaste vahendite (nt rasestumisvastased tabletid) efektiivsust, mistõttu ei saa hormonaalseid rasestumisvastaseid vahendeid pidada väga efektiivseteks. Kui hormonaalse rasestumisvastaste vahendite kasutamine on möödapääsmatu, peab nendega koos kasutama kondoomi. Pidage nõu oma arstiga teile ja teie partnerile õigete rasestumisvastaste meetodite osas.</w:t>
      </w:r>
    </w:p>
    <w:p w14:paraId="779E8D27" w14:textId="77777777" w:rsidR="004B1238" w:rsidRPr="003C7B55" w:rsidRDefault="004B1238" w:rsidP="00DD6F44">
      <w:pPr>
        <w:keepNext/>
        <w:numPr>
          <w:ilvl w:val="0"/>
          <w:numId w:val="56"/>
        </w:numPr>
        <w:tabs>
          <w:tab w:val="clear" w:pos="567"/>
        </w:tabs>
        <w:spacing w:line="240" w:lineRule="auto"/>
        <w:ind w:left="562" w:hanging="562"/>
        <w:rPr>
          <w:color w:val="000000"/>
          <w:szCs w:val="22"/>
        </w:rPr>
      </w:pPr>
      <w:r w:rsidRPr="003C7B55">
        <w:rPr>
          <w:b/>
          <w:color w:val="000000"/>
          <w:szCs w:val="22"/>
        </w:rPr>
        <w:t>Rasestumisvastased vahendid – teave meestele</w:t>
      </w:r>
    </w:p>
    <w:p w14:paraId="189A15CB" w14:textId="77777777" w:rsidR="004B1238" w:rsidRDefault="004B1238" w:rsidP="0048314F">
      <w:pPr>
        <w:tabs>
          <w:tab w:val="clear" w:pos="567"/>
        </w:tabs>
        <w:spacing w:line="240" w:lineRule="auto"/>
        <w:ind w:left="567"/>
        <w:rPr>
          <w:color w:val="000000"/>
          <w:szCs w:val="22"/>
        </w:rPr>
      </w:pPr>
      <w:r w:rsidRPr="003C7B55">
        <w:rPr>
          <w:color w:val="000000"/>
          <w:szCs w:val="22"/>
        </w:rPr>
        <w:t>Lorviqua</w:t>
      </w:r>
      <w:r w:rsidRPr="003C7B55">
        <w:rPr>
          <w:color w:val="000000"/>
          <w:szCs w:val="22"/>
        </w:rPr>
        <w:noBreakHyphen/>
        <w:t>ravi ajal ei tohi teie partner rasestuda, sest ravim võib last kahjustada. Kui ravimi kasutamise ajal on võimalus, et teie partner võib rasestuda, peate kasutama kondoomi nii ravi ajal kui ka vähemalt 14 nädala jooksul pärast ravi lõppu. Pidage nõu oma arstiga teile ja teie partnerile õigete rasestumisvastaste meetodite osas.</w:t>
      </w:r>
    </w:p>
    <w:p w14:paraId="6A42D3B3" w14:textId="77777777" w:rsidR="00DD6F44" w:rsidRDefault="00DD6F44" w:rsidP="0048314F">
      <w:pPr>
        <w:tabs>
          <w:tab w:val="clear" w:pos="567"/>
        </w:tabs>
        <w:spacing w:line="240" w:lineRule="auto"/>
        <w:ind w:left="567"/>
        <w:rPr>
          <w:color w:val="000000"/>
          <w:szCs w:val="22"/>
        </w:rPr>
      </w:pPr>
    </w:p>
    <w:p w14:paraId="20C07AC2" w14:textId="77777777" w:rsidR="004B1238" w:rsidRPr="001C5566" w:rsidRDefault="004B1238">
      <w:pPr>
        <w:keepNext/>
        <w:numPr>
          <w:ilvl w:val="0"/>
          <w:numId w:val="56"/>
        </w:numPr>
        <w:tabs>
          <w:tab w:val="clear" w:pos="567"/>
        </w:tabs>
        <w:spacing w:line="240" w:lineRule="auto"/>
        <w:ind w:left="567" w:hanging="567"/>
        <w:rPr>
          <w:bCs/>
          <w:color w:val="000000"/>
          <w:szCs w:val="22"/>
          <w:rPrChange w:id="632" w:author="RR_2" w:date="2025-11-10T15:39:00Z" w16du:dateUtc="2025-11-10T13:39:00Z">
            <w:rPr>
              <w:b/>
              <w:color w:val="000000"/>
              <w:szCs w:val="22"/>
            </w:rPr>
          </w:rPrChange>
        </w:rPr>
        <w:pPrChange w:id="633" w:author="RR_5" w:date="2026-01-15T07:37:00Z" w16du:dateUtc="2026-01-15T05:37:00Z">
          <w:pPr>
            <w:numPr>
              <w:numId w:val="56"/>
            </w:numPr>
            <w:tabs>
              <w:tab w:val="clear" w:pos="567"/>
            </w:tabs>
            <w:spacing w:line="240" w:lineRule="auto"/>
            <w:ind w:left="567" w:hanging="567"/>
          </w:pPr>
        </w:pPrChange>
      </w:pPr>
      <w:r w:rsidRPr="003C7B55">
        <w:rPr>
          <w:b/>
          <w:color w:val="000000"/>
          <w:szCs w:val="22"/>
        </w:rPr>
        <w:t>Rasedus</w:t>
      </w:r>
    </w:p>
    <w:p w14:paraId="13321A34" w14:textId="77777777" w:rsidR="004B1238" w:rsidRPr="003C7B55" w:rsidRDefault="004B1238" w:rsidP="0048314F">
      <w:pPr>
        <w:numPr>
          <w:ilvl w:val="0"/>
          <w:numId w:val="28"/>
        </w:numPr>
        <w:tabs>
          <w:tab w:val="clear" w:pos="567"/>
        </w:tabs>
        <w:spacing w:line="240" w:lineRule="auto"/>
        <w:ind w:left="993" w:hanging="363"/>
        <w:rPr>
          <w:color w:val="000000"/>
          <w:szCs w:val="22"/>
        </w:rPr>
      </w:pPr>
      <w:r w:rsidRPr="003C7B55">
        <w:rPr>
          <w:color w:val="000000"/>
          <w:szCs w:val="22"/>
        </w:rPr>
        <w:t>Ärge võtke Lorviquat raseduse ajal, sest see ravim võib teie last kahjustada.</w:t>
      </w:r>
    </w:p>
    <w:p w14:paraId="0423F970" w14:textId="77777777" w:rsidR="004B1238" w:rsidRPr="003C7B55" w:rsidRDefault="004B1238" w:rsidP="0048314F">
      <w:pPr>
        <w:numPr>
          <w:ilvl w:val="0"/>
          <w:numId w:val="28"/>
        </w:numPr>
        <w:tabs>
          <w:tab w:val="clear" w:pos="567"/>
        </w:tabs>
        <w:spacing w:line="240" w:lineRule="auto"/>
        <w:ind w:left="993" w:hanging="363"/>
        <w:rPr>
          <w:color w:val="000000"/>
          <w:szCs w:val="22"/>
        </w:rPr>
      </w:pPr>
      <w:r w:rsidRPr="003C7B55">
        <w:rPr>
          <w:color w:val="000000"/>
          <w:szCs w:val="22"/>
        </w:rPr>
        <w:t>Kui teie meespartner kasutab Lorviquat, peab ta ravi ajal ja vähemalt 14 nädalat pärast ravi lõppu kasutama kondoomi.</w:t>
      </w:r>
    </w:p>
    <w:p w14:paraId="7324E82B" w14:textId="77777777" w:rsidR="004B1238" w:rsidRDefault="004B1238" w:rsidP="0048314F">
      <w:pPr>
        <w:numPr>
          <w:ilvl w:val="0"/>
          <w:numId w:val="28"/>
        </w:numPr>
        <w:tabs>
          <w:tab w:val="clear" w:pos="567"/>
        </w:tabs>
        <w:spacing w:line="240" w:lineRule="auto"/>
        <w:ind w:left="993" w:hanging="363"/>
        <w:rPr>
          <w:color w:val="000000"/>
          <w:szCs w:val="22"/>
        </w:rPr>
      </w:pPr>
      <w:r w:rsidRPr="003C7B55">
        <w:rPr>
          <w:color w:val="000000"/>
          <w:szCs w:val="22"/>
        </w:rPr>
        <w:t xml:space="preserve">Kui te rasestute ravimi võtmise ajal või </w:t>
      </w:r>
      <w:r w:rsidR="00E43741" w:rsidRPr="003C7B55">
        <w:rPr>
          <w:color w:val="000000"/>
          <w:szCs w:val="22"/>
        </w:rPr>
        <w:t>5</w:t>
      </w:r>
      <w:r w:rsidRPr="003C7B55">
        <w:rPr>
          <w:color w:val="000000"/>
          <w:szCs w:val="22"/>
        </w:rPr>
        <w:t> nädala jooksul pärast viimase annuse võtmist, siis teatage sellest kohe oma arstile.</w:t>
      </w:r>
    </w:p>
    <w:p w14:paraId="69EBB972" w14:textId="77777777" w:rsidR="00CF7445" w:rsidRPr="003C7B55" w:rsidRDefault="00CF7445" w:rsidP="00436A25">
      <w:pPr>
        <w:tabs>
          <w:tab w:val="clear" w:pos="567"/>
        </w:tabs>
        <w:spacing w:line="240" w:lineRule="auto"/>
        <w:ind w:left="567"/>
        <w:rPr>
          <w:color w:val="000000"/>
          <w:szCs w:val="22"/>
        </w:rPr>
      </w:pPr>
    </w:p>
    <w:p w14:paraId="13364620" w14:textId="77777777" w:rsidR="004B1238" w:rsidRPr="001C5566" w:rsidRDefault="004B1238" w:rsidP="0048314F">
      <w:pPr>
        <w:keepNext/>
        <w:numPr>
          <w:ilvl w:val="0"/>
          <w:numId w:val="56"/>
        </w:numPr>
        <w:tabs>
          <w:tab w:val="clear" w:pos="567"/>
        </w:tabs>
        <w:spacing w:line="240" w:lineRule="auto"/>
        <w:ind w:left="567" w:hanging="567"/>
        <w:rPr>
          <w:bCs/>
          <w:color w:val="000000"/>
          <w:szCs w:val="22"/>
          <w:rPrChange w:id="634" w:author="RR_2" w:date="2025-11-10T15:39:00Z" w16du:dateUtc="2025-11-10T13:39:00Z">
            <w:rPr>
              <w:b/>
              <w:color w:val="000000"/>
              <w:szCs w:val="22"/>
            </w:rPr>
          </w:rPrChange>
        </w:rPr>
      </w:pPr>
      <w:r w:rsidRPr="003C7B55">
        <w:rPr>
          <w:b/>
          <w:color w:val="000000"/>
          <w:szCs w:val="22"/>
        </w:rPr>
        <w:lastRenderedPageBreak/>
        <w:t>Imetamine</w:t>
      </w:r>
    </w:p>
    <w:p w14:paraId="242CE8D5" w14:textId="77777777" w:rsidR="004B1238" w:rsidRDefault="004B1238" w:rsidP="0048314F">
      <w:pPr>
        <w:tabs>
          <w:tab w:val="clear" w:pos="567"/>
        </w:tabs>
        <w:spacing w:line="240" w:lineRule="auto"/>
        <w:ind w:left="567"/>
        <w:rPr>
          <w:color w:val="000000"/>
          <w:szCs w:val="22"/>
        </w:rPr>
      </w:pPr>
      <w:r w:rsidRPr="003C7B55">
        <w:rPr>
          <w:color w:val="000000"/>
          <w:szCs w:val="22"/>
        </w:rPr>
        <w:t>Ärge imetage selle ravimi kasutamise ajal ja vähemalt 7 päeva jooksul pärast viimase annuse võtmist, sest ei ole teada, kas Lorviqua eritub rinnapiima ja kas see võib seega teie last kahjustada.</w:t>
      </w:r>
    </w:p>
    <w:p w14:paraId="69ECF77D" w14:textId="77777777" w:rsidR="00CF7445" w:rsidRPr="003C7B55" w:rsidRDefault="00CF7445" w:rsidP="0048314F">
      <w:pPr>
        <w:tabs>
          <w:tab w:val="clear" w:pos="567"/>
        </w:tabs>
        <w:spacing w:line="240" w:lineRule="auto"/>
        <w:ind w:left="567"/>
        <w:rPr>
          <w:b/>
          <w:color w:val="000000"/>
          <w:szCs w:val="22"/>
        </w:rPr>
      </w:pPr>
    </w:p>
    <w:p w14:paraId="42DF5485" w14:textId="77777777" w:rsidR="004B1238" w:rsidRPr="001C5566" w:rsidRDefault="004B1238" w:rsidP="0048314F">
      <w:pPr>
        <w:keepNext/>
        <w:numPr>
          <w:ilvl w:val="0"/>
          <w:numId w:val="56"/>
        </w:numPr>
        <w:tabs>
          <w:tab w:val="clear" w:pos="567"/>
        </w:tabs>
        <w:spacing w:line="240" w:lineRule="auto"/>
        <w:ind w:left="567" w:hanging="567"/>
        <w:rPr>
          <w:bCs/>
          <w:color w:val="000000"/>
          <w:szCs w:val="22"/>
          <w:rPrChange w:id="635" w:author="RR_2" w:date="2025-11-10T15:39:00Z" w16du:dateUtc="2025-11-10T13:39:00Z">
            <w:rPr>
              <w:b/>
              <w:color w:val="000000"/>
              <w:szCs w:val="22"/>
            </w:rPr>
          </w:rPrChange>
        </w:rPr>
      </w:pPr>
      <w:r w:rsidRPr="003C7B55">
        <w:rPr>
          <w:b/>
          <w:color w:val="000000"/>
          <w:szCs w:val="22"/>
        </w:rPr>
        <w:t>Viljakus</w:t>
      </w:r>
    </w:p>
    <w:p w14:paraId="0CBA518E" w14:textId="77777777" w:rsidR="004B1238" w:rsidRPr="003C7B55" w:rsidRDefault="004B1238" w:rsidP="00E74EFD">
      <w:pPr>
        <w:tabs>
          <w:tab w:val="clear" w:pos="567"/>
        </w:tabs>
        <w:spacing w:line="240" w:lineRule="auto"/>
        <w:ind w:left="567"/>
        <w:rPr>
          <w:color w:val="000000"/>
          <w:szCs w:val="22"/>
        </w:rPr>
      </w:pPr>
      <w:r w:rsidRPr="003C7B55">
        <w:rPr>
          <w:color w:val="000000"/>
          <w:szCs w:val="22"/>
        </w:rPr>
        <w:t>Lorviqua võib mõjutada meeste viljakust. Enne Lorviqua võtmist pidage nõu oma arstiga viljakuse säilitamise osas.</w:t>
      </w:r>
    </w:p>
    <w:p w14:paraId="62D762E4" w14:textId="77777777" w:rsidR="004B1238" w:rsidRPr="003C7B55" w:rsidRDefault="004B1238" w:rsidP="00E74EFD">
      <w:pPr>
        <w:numPr>
          <w:ilvl w:val="12"/>
          <w:numId w:val="0"/>
        </w:numPr>
        <w:tabs>
          <w:tab w:val="clear" w:pos="567"/>
        </w:tabs>
        <w:spacing w:line="240" w:lineRule="auto"/>
        <w:ind w:right="-2"/>
        <w:rPr>
          <w:color w:val="000000"/>
          <w:szCs w:val="22"/>
        </w:rPr>
      </w:pPr>
    </w:p>
    <w:p w14:paraId="7BF9A868" w14:textId="77777777" w:rsidR="004B1238" w:rsidRPr="003C7B55" w:rsidRDefault="004B1238">
      <w:pPr>
        <w:keepNext/>
        <w:numPr>
          <w:ilvl w:val="12"/>
          <w:numId w:val="0"/>
        </w:numPr>
        <w:tabs>
          <w:tab w:val="clear" w:pos="567"/>
        </w:tabs>
        <w:spacing w:line="240" w:lineRule="auto"/>
        <w:outlineLvl w:val="0"/>
        <w:rPr>
          <w:color w:val="000000"/>
          <w:szCs w:val="22"/>
        </w:rPr>
      </w:pPr>
      <w:r w:rsidRPr="003C7B55">
        <w:rPr>
          <w:b/>
          <w:color w:val="000000"/>
          <w:szCs w:val="22"/>
        </w:rPr>
        <w:t>Autojuhtimine ja masinatega töötamine</w:t>
      </w:r>
    </w:p>
    <w:p w14:paraId="33BE86FB" w14:textId="77777777" w:rsidR="004B1238" w:rsidRPr="003C7B55" w:rsidRDefault="004B1238">
      <w:pPr>
        <w:numPr>
          <w:ilvl w:val="12"/>
          <w:numId w:val="0"/>
        </w:numPr>
        <w:tabs>
          <w:tab w:val="clear" w:pos="567"/>
        </w:tabs>
        <w:spacing w:line="240" w:lineRule="auto"/>
        <w:rPr>
          <w:color w:val="000000"/>
          <w:szCs w:val="22"/>
        </w:rPr>
        <w:pPrChange w:id="636" w:author="RR_5" w:date="2026-01-15T07:37:00Z" w16du:dateUtc="2026-01-15T05:37:00Z">
          <w:pPr>
            <w:keepNext/>
            <w:numPr>
              <w:ilvl w:val="12"/>
            </w:numPr>
            <w:tabs>
              <w:tab w:val="clear" w:pos="567"/>
            </w:tabs>
            <w:spacing w:line="240" w:lineRule="auto"/>
          </w:pPr>
        </w:pPrChange>
      </w:pPr>
      <w:r w:rsidRPr="003C7B55">
        <w:rPr>
          <w:color w:val="000000"/>
          <w:szCs w:val="22"/>
        </w:rPr>
        <w:t xml:space="preserve">Lorviqua võtmise ajal peab autojuhtimise ja masinatega töötamise ajal olema eriti ettevaatlik, sest ravim mõjutab </w:t>
      </w:r>
      <w:r w:rsidR="00EB2C8B" w:rsidRPr="003C7B55">
        <w:rPr>
          <w:color w:val="000000"/>
          <w:szCs w:val="22"/>
        </w:rPr>
        <w:t xml:space="preserve">teie </w:t>
      </w:r>
      <w:r w:rsidRPr="003C7B55">
        <w:rPr>
          <w:color w:val="000000"/>
          <w:szCs w:val="22"/>
        </w:rPr>
        <w:t>vaimset seisundit.</w:t>
      </w:r>
    </w:p>
    <w:p w14:paraId="2F4D25EC" w14:textId="77777777" w:rsidR="004B1238" w:rsidRPr="003C7B55" w:rsidRDefault="004B1238">
      <w:pPr>
        <w:numPr>
          <w:ilvl w:val="12"/>
          <w:numId w:val="0"/>
        </w:numPr>
        <w:tabs>
          <w:tab w:val="clear" w:pos="567"/>
        </w:tabs>
        <w:spacing w:line="240" w:lineRule="auto"/>
        <w:ind w:right="-2"/>
        <w:rPr>
          <w:color w:val="000000"/>
          <w:szCs w:val="22"/>
        </w:rPr>
      </w:pPr>
    </w:p>
    <w:p w14:paraId="3DB4A74D" w14:textId="77777777" w:rsidR="004B1238" w:rsidRPr="001C5566" w:rsidRDefault="004B1238">
      <w:pPr>
        <w:keepNext/>
        <w:numPr>
          <w:ilvl w:val="12"/>
          <w:numId w:val="0"/>
        </w:numPr>
        <w:tabs>
          <w:tab w:val="clear" w:pos="567"/>
        </w:tabs>
        <w:spacing w:line="240" w:lineRule="auto"/>
        <w:outlineLvl w:val="0"/>
        <w:rPr>
          <w:bCs/>
          <w:color w:val="000000"/>
          <w:szCs w:val="22"/>
          <w:rPrChange w:id="637" w:author="RR_2" w:date="2025-11-10T15:39:00Z" w16du:dateUtc="2025-11-10T13:39:00Z">
            <w:rPr>
              <w:b/>
              <w:color w:val="000000"/>
              <w:szCs w:val="22"/>
            </w:rPr>
          </w:rPrChange>
        </w:rPr>
      </w:pPr>
      <w:r w:rsidRPr="003C7B55">
        <w:rPr>
          <w:b/>
          <w:color w:val="000000"/>
          <w:szCs w:val="22"/>
        </w:rPr>
        <w:t>Lorviqua sisaldab laktoosi</w:t>
      </w:r>
    </w:p>
    <w:p w14:paraId="56830346" w14:textId="77777777" w:rsidR="004B1238" w:rsidRPr="003C7B55" w:rsidRDefault="006E4C64">
      <w:pPr>
        <w:numPr>
          <w:ilvl w:val="12"/>
          <w:numId w:val="0"/>
        </w:numPr>
        <w:tabs>
          <w:tab w:val="clear" w:pos="567"/>
        </w:tabs>
        <w:spacing w:line="240" w:lineRule="auto"/>
        <w:rPr>
          <w:color w:val="000000"/>
          <w:szCs w:val="22"/>
        </w:rPr>
        <w:pPrChange w:id="638" w:author="RR_5" w:date="2026-01-15T07:37:00Z" w16du:dateUtc="2026-01-15T05:37:00Z">
          <w:pPr>
            <w:keepNext/>
            <w:numPr>
              <w:ilvl w:val="12"/>
            </w:numPr>
            <w:tabs>
              <w:tab w:val="clear" w:pos="567"/>
            </w:tabs>
            <w:spacing w:line="240" w:lineRule="auto"/>
          </w:pPr>
        </w:pPrChange>
      </w:pPr>
      <w:r w:rsidRPr="003C7B55">
        <w:rPr>
          <w:color w:val="000000"/>
          <w:szCs w:val="22"/>
        </w:rPr>
        <w:t>Kui arst on teile öelnud, et te ei talu teatud suhkruid, peate te enne ravimi kasutamist konsulteerima arstiga.</w:t>
      </w:r>
    </w:p>
    <w:p w14:paraId="7B216726" w14:textId="77777777" w:rsidR="004B1238" w:rsidRPr="001C5566" w:rsidRDefault="004B1238">
      <w:pPr>
        <w:keepNext/>
        <w:numPr>
          <w:ilvl w:val="12"/>
          <w:numId w:val="0"/>
        </w:numPr>
        <w:tabs>
          <w:tab w:val="clear" w:pos="567"/>
        </w:tabs>
        <w:spacing w:line="240" w:lineRule="auto"/>
        <w:rPr>
          <w:bCs/>
          <w:color w:val="000000"/>
          <w:szCs w:val="22"/>
          <w:rPrChange w:id="639" w:author="RR_2" w:date="2025-11-10T15:39:00Z" w16du:dateUtc="2025-11-10T13:39:00Z">
            <w:rPr>
              <w:b/>
              <w:color w:val="000000"/>
              <w:szCs w:val="22"/>
            </w:rPr>
          </w:rPrChange>
        </w:rPr>
      </w:pPr>
      <w:r w:rsidRPr="003C7B55">
        <w:rPr>
          <w:b/>
          <w:color w:val="000000"/>
          <w:szCs w:val="22"/>
        </w:rPr>
        <w:t>Lorviqua sisaldab naatriumi</w:t>
      </w:r>
    </w:p>
    <w:p w14:paraId="4B7F0B06" w14:textId="77777777" w:rsidR="004B1238" w:rsidRPr="003C7B55" w:rsidRDefault="004B1238">
      <w:pPr>
        <w:numPr>
          <w:ilvl w:val="12"/>
          <w:numId w:val="0"/>
        </w:numPr>
        <w:tabs>
          <w:tab w:val="clear" w:pos="567"/>
        </w:tabs>
        <w:spacing w:line="240" w:lineRule="auto"/>
        <w:rPr>
          <w:color w:val="000000"/>
          <w:szCs w:val="22"/>
        </w:rPr>
        <w:pPrChange w:id="640" w:author="RR_5" w:date="2026-01-15T07:37:00Z" w16du:dateUtc="2026-01-15T05:37:00Z">
          <w:pPr>
            <w:keepNext/>
            <w:numPr>
              <w:ilvl w:val="12"/>
            </w:numPr>
            <w:tabs>
              <w:tab w:val="clear" w:pos="567"/>
            </w:tabs>
            <w:spacing w:line="240" w:lineRule="auto"/>
          </w:pPr>
        </w:pPrChange>
      </w:pPr>
      <w:r w:rsidRPr="003C7B55">
        <w:rPr>
          <w:color w:val="000000"/>
          <w:szCs w:val="22"/>
        </w:rPr>
        <w:t>Ravim sisaldab vähem kui 1 mmol (23 mg) naatriumi 25 mg või 100 mg tabletis, see tähendab põhimõtteliselt „naatriumivaba“.</w:t>
      </w:r>
    </w:p>
    <w:p w14:paraId="63D6C682" w14:textId="77777777" w:rsidR="004B1238" w:rsidRPr="003C7B55" w:rsidRDefault="004B1238">
      <w:pPr>
        <w:numPr>
          <w:ilvl w:val="12"/>
          <w:numId w:val="0"/>
        </w:numPr>
        <w:tabs>
          <w:tab w:val="clear" w:pos="567"/>
        </w:tabs>
        <w:spacing w:line="240" w:lineRule="auto"/>
        <w:ind w:right="-2"/>
        <w:rPr>
          <w:color w:val="000000"/>
          <w:szCs w:val="22"/>
        </w:rPr>
      </w:pPr>
    </w:p>
    <w:p w14:paraId="418A678E" w14:textId="77777777" w:rsidR="004B1238" w:rsidRPr="003C7B55" w:rsidRDefault="004B1238">
      <w:pPr>
        <w:numPr>
          <w:ilvl w:val="12"/>
          <w:numId w:val="0"/>
        </w:numPr>
        <w:tabs>
          <w:tab w:val="clear" w:pos="567"/>
        </w:tabs>
        <w:spacing w:line="240" w:lineRule="auto"/>
        <w:ind w:right="-2"/>
        <w:rPr>
          <w:color w:val="000000"/>
          <w:szCs w:val="22"/>
        </w:rPr>
      </w:pPr>
    </w:p>
    <w:p w14:paraId="75B395DD" w14:textId="77777777" w:rsidR="004B1238" w:rsidRPr="001C5566" w:rsidRDefault="004B1238">
      <w:pPr>
        <w:keepNext/>
        <w:spacing w:line="240" w:lineRule="auto"/>
        <w:rPr>
          <w:bCs/>
          <w:color w:val="000000"/>
          <w:szCs w:val="22"/>
          <w:rPrChange w:id="641" w:author="RR_2" w:date="2025-11-10T15:39:00Z" w16du:dateUtc="2025-11-10T13:39:00Z">
            <w:rPr>
              <w:b/>
              <w:color w:val="000000"/>
              <w:szCs w:val="22"/>
            </w:rPr>
          </w:rPrChange>
        </w:rPr>
      </w:pPr>
      <w:r w:rsidRPr="003C7B55">
        <w:rPr>
          <w:b/>
          <w:color w:val="000000"/>
          <w:szCs w:val="22"/>
        </w:rPr>
        <w:t>3.</w:t>
      </w:r>
      <w:r w:rsidRPr="003C7B55">
        <w:rPr>
          <w:color w:val="000000"/>
          <w:szCs w:val="22"/>
        </w:rPr>
        <w:tab/>
      </w:r>
      <w:r w:rsidRPr="003C7B55">
        <w:rPr>
          <w:b/>
          <w:color w:val="000000"/>
          <w:szCs w:val="22"/>
        </w:rPr>
        <w:t>Kuidas Lorviquat võtta</w:t>
      </w:r>
    </w:p>
    <w:p w14:paraId="058932FA" w14:textId="77777777" w:rsidR="004B1238" w:rsidRPr="003C7B55" w:rsidRDefault="004B1238">
      <w:pPr>
        <w:keepNext/>
        <w:numPr>
          <w:ilvl w:val="12"/>
          <w:numId w:val="0"/>
        </w:numPr>
        <w:tabs>
          <w:tab w:val="clear" w:pos="567"/>
        </w:tabs>
        <w:spacing w:line="240" w:lineRule="auto"/>
        <w:rPr>
          <w:color w:val="000000"/>
          <w:szCs w:val="22"/>
        </w:rPr>
      </w:pPr>
    </w:p>
    <w:p w14:paraId="7B7565AD" w14:textId="77777777" w:rsidR="004B1238" w:rsidRPr="003C7B55" w:rsidRDefault="004B1238">
      <w:pPr>
        <w:numPr>
          <w:ilvl w:val="12"/>
          <w:numId w:val="0"/>
        </w:numPr>
        <w:tabs>
          <w:tab w:val="clear" w:pos="567"/>
        </w:tabs>
        <w:spacing w:line="240" w:lineRule="auto"/>
        <w:ind w:right="-2"/>
        <w:rPr>
          <w:color w:val="000000"/>
          <w:szCs w:val="22"/>
        </w:rPr>
      </w:pPr>
      <w:r w:rsidRPr="003C7B55">
        <w:rPr>
          <w:color w:val="000000"/>
          <w:szCs w:val="22"/>
        </w:rPr>
        <w:t>Võtke seda ravimit alati täpselt nii, nagu arst, apteeker või meditsiiniõde on teile selgitanud. Kui te ei ole milleski kindel, pidage nõu oma arsti, apteekri või meditsiiniõega.</w:t>
      </w:r>
    </w:p>
    <w:p w14:paraId="61CA9B47" w14:textId="77777777" w:rsidR="004B1238" w:rsidRPr="003C7B55" w:rsidRDefault="004A4A25" w:rsidP="0048314F">
      <w:pPr>
        <w:numPr>
          <w:ilvl w:val="0"/>
          <w:numId w:val="59"/>
        </w:numPr>
        <w:tabs>
          <w:tab w:val="clear" w:pos="567"/>
        </w:tabs>
        <w:spacing w:line="240" w:lineRule="auto"/>
        <w:ind w:left="567" w:right="-2" w:hanging="567"/>
        <w:rPr>
          <w:color w:val="000000"/>
          <w:szCs w:val="22"/>
        </w:rPr>
      </w:pPr>
      <w:r w:rsidRPr="003C7B55">
        <w:rPr>
          <w:color w:val="000000"/>
          <w:szCs w:val="22"/>
        </w:rPr>
        <w:t>S</w:t>
      </w:r>
      <w:r w:rsidR="004B1238" w:rsidRPr="003C7B55">
        <w:rPr>
          <w:color w:val="000000"/>
          <w:szCs w:val="22"/>
        </w:rPr>
        <w:t>oovitatav annus on üks 100 mg tablett üks kord ööpäevas suu kaudu sisse võetuna.</w:t>
      </w:r>
    </w:p>
    <w:p w14:paraId="34B3CF55" w14:textId="77777777" w:rsidR="004B1238" w:rsidRPr="003C7B55" w:rsidRDefault="004B1238" w:rsidP="0048314F">
      <w:pPr>
        <w:numPr>
          <w:ilvl w:val="0"/>
          <w:numId w:val="59"/>
        </w:numPr>
        <w:tabs>
          <w:tab w:val="clear" w:pos="567"/>
        </w:tabs>
        <w:spacing w:line="240" w:lineRule="auto"/>
        <w:ind w:left="567" w:right="-2" w:hanging="567"/>
        <w:rPr>
          <w:color w:val="000000"/>
          <w:szCs w:val="22"/>
        </w:rPr>
      </w:pPr>
      <w:r w:rsidRPr="003C7B55">
        <w:rPr>
          <w:color w:val="000000"/>
          <w:szCs w:val="22"/>
        </w:rPr>
        <w:t>Võtke annus iga päev ligikaudu samal kellaajal.</w:t>
      </w:r>
    </w:p>
    <w:p w14:paraId="7125AFDD" w14:textId="77777777" w:rsidR="004B1238" w:rsidRPr="003C7B55" w:rsidRDefault="004B1238" w:rsidP="0048314F">
      <w:pPr>
        <w:numPr>
          <w:ilvl w:val="0"/>
          <w:numId w:val="59"/>
        </w:numPr>
        <w:tabs>
          <w:tab w:val="clear" w:pos="567"/>
        </w:tabs>
        <w:spacing w:line="240" w:lineRule="auto"/>
        <w:ind w:left="567" w:right="-2" w:hanging="567"/>
        <w:rPr>
          <w:color w:val="000000"/>
          <w:szCs w:val="22"/>
        </w:rPr>
      </w:pPr>
      <w:r w:rsidRPr="003C7B55">
        <w:rPr>
          <w:color w:val="000000"/>
          <w:szCs w:val="22"/>
        </w:rPr>
        <w:t>Tabletid võib sisse võtta koos toiduga või söögikordade vahepeal, kuid alati tuleb vältida greibi ja greibimahla tarbimist.</w:t>
      </w:r>
    </w:p>
    <w:p w14:paraId="4DD8B622" w14:textId="77777777" w:rsidR="004B1238" w:rsidRPr="003C7B55" w:rsidRDefault="004B1238" w:rsidP="0048314F">
      <w:pPr>
        <w:numPr>
          <w:ilvl w:val="0"/>
          <w:numId w:val="59"/>
        </w:numPr>
        <w:tabs>
          <w:tab w:val="clear" w:pos="567"/>
        </w:tabs>
        <w:spacing w:line="240" w:lineRule="auto"/>
        <w:ind w:left="567" w:right="-2" w:hanging="567"/>
        <w:rPr>
          <w:color w:val="000000"/>
          <w:szCs w:val="22"/>
        </w:rPr>
      </w:pPr>
      <w:r w:rsidRPr="003C7B55">
        <w:rPr>
          <w:color w:val="000000"/>
          <w:szCs w:val="22"/>
        </w:rPr>
        <w:t>Neelake tabletid alla tervena – ärge purustage, närige ega lahustage tablette.</w:t>
      </w:r>
    </w:p>
    <w:p w14:paraId="0DD01224" w14:textId="77777777" w:rsidR="004B1238" w:rsidRPr="003C7B55" w:rsidRDefault="004B1238" w:rsidP="0048314F">
      <w:pPr>
        <w:numPr>
          <w:ilvl w:val="0"/>
          <w:numId w:val="59"/>
        </w:numPr>
        <w:tabs>
          <w:tab w:val="clear" w:pos="567"/>
        </w:tabs>
        <w:spacing w:line="240" w:lineRule="auto"/>
        <w:ind w:left="567" w:right="-2" w:hanging="567"/>
        <w:rPr>
          <w:color w:val="000000"/>
          <w:szCs w:val="22"/>
        </w:rPr>
      </w:pPr>
      <w:r w:rsidRPr="003C7B55">
        <w:rPr>
          <w:color w:val="000000"/>
          <w:szCs w:val="22"/>
        </w:rPr>
        <w:t>Kui teie enesetunne ei ole hea, võib teie arst mõnikord annust vähendada, ravi lühikeseks ajaks katkestada või alatiseks lõpetada.</w:t>
      </w:r>
    </w:p>
    <w:p w14:paraId="0254B61D" w14:textId="77777777" w:rsidR="004B1238" w:rsidRPr="003C7B55" w:rsidRDefault="004B1238">
      <w:pPr>
        <w:numPr>
          <w:ilvl w:val="12"/>
          <w:numId w:val="0"/>
        </w:numPr>
        <w:tabs>
          <w:tab w:val="clear" w:pos="567"/>
        </w:tabs>
        <w:spacing w:line="240" w:lineRule="auto"/>
        <w:ind w:right="-2"/>
        <w:rPr>
          <w:color w:val="000000"/>
          <w:szCs w:val="22"/>
        </w:rPr>
      </w:pPr>
    </w:p>
    <w:p w14:paraId="06DB3182" w14:textId="77777777" w:rsidR="004B1238" w:rsidRPr="001C5566" w:rsidRDefault="004B1238">
      <w:pPr>
        <w:keepNext/>
        <w:numPr>
          <w:ilvl w:val="12"/>
          <w:numId w:val="0"/>
        </w:numPr>
        <w:tabs>
          <w:tab w:val="clear" w:pos="567"/>
        </w:tabs>
        <w:spacing w:line="240" w:lineRule="auto"/>
        <w:outlineLvl w:val="0"/>
        <w:rPr>
          <w:bCs/>
          <w:color w:val="000000"/>
          <w:szCs w:val="22"/>
          <w:rPrChange w:id="642" w:author="RR_2" w:date="2025-11-10T15:40:00Z" w16du:dateUtc="2025-11-10T13:40:00Z">
            <w:rPr>
              <w:b/>
              <w:color w:val="000000"/>
              <w:szCs w:val="22"/>
            </w:rPr>
          </w:rPrChange>
        </w:rPr>
      </w:pPr>
      <w:r w:rsidRPr="003C7B55">
        <w:rPr>
          <w:b/>
          <w:color w:val="000000"/>
          <w:szCs w:val="22"/>
        </w:rPr>
        <w:t>Kui te oksendate pärast Lorviqua võtmist</w:t>
      </w:r>
    </w:p>
    <w:p w14:paraId="2206F9D5" w14:textId="77777777" w:rsidR="004B1238" w:rsidRPr="003C7B55" w:rsidRDefault="004B1238">
      <w:pPr>
        <w:numPr>
          <w:ilvl w:val="12"/>
          <w:numId w:val="0"/>
        </w:numPr>
        <w:tabs>
          <w:tab w:val="clear" w:pos="567"/>
        </w:tabs>
        <w:spacing w:line="240" w:lineRule="auto"/>
        <w:ind w:right="-2"/>
        <w:outlineLvl w:val="0"/>
        <w:rPr>
          <w:color w:val="000000"/>
          <w:szCs w:val="22"/>
        </w:rPr>
      </w:pPr>
      <w:r w:rsidRPr="003C7B55">
        <w:rPr>
          <w:color w:val="000000"/>
          <w:szCs w:val="22"/>
        </w:rPr>
        <w:t>Kui te oksendate pärast Lorviqua võtmist, siis ärge võtke uut annust. Järgmine annus võtke sisse tavapärasel ajal.</w:t>
      </w:r>
    </w:p>
    <w:p w14:paraId="00AB344B" w14:textId="77777777" w:rsidR="004B1238" w:rsidRPr="001C5566" w:rsidRDefault="004B1238">
      <w:pPr>
        <w:numPr>
          <w:ilvl w:val="12"/>
          <w:numId w:val="0"/>
        </w:numPr>
        <w:tabs>
          <w:tab w:val="clear" w:pos="567"/>
        </w:tabs>
        <w:spacing w:line="240" w:lineRule="auto"/>
        <w:ind w:right="-2"/>
        <w:outlineLvl w:val="0"/>
        <w:rPr>
          <w:bCs/>
          <w:color w:val="000000"/>
          <w:szCs w:val="22"/>
          <w:rPrChange w:id="643" w:author="RR_2" w:date="2025-11-10T15:40:00Z" w16du:dateUtc="2025-11-10T13:40:00Z">
            <w:rPr>
              <w:b/>
              <w:color w:val="000000"/>
              <w:szCs w:val="22"/>
            </w:rPr>
          </w:rPrChange>
        </w:rPr>
      </w:pPr>
    </w:p>
    <w:p w14:paraId="4301D642" w14:textId="77777777" w:rsidR="004B1238" w:rsidRPr="003C7B55" w:rsidRDefault="004B1238">
      <w:pPr>
        <w:keepNext/>
        <w:numPr>
          <w:ilvl w:val="12"/>
          <w:numId w:val="0"/>
        </w:numPr>
        <w:tabs>
          <w:tab w:val="clear" w:pos="567"/>
        </w:tabs>
        <w:spacing w:line="240" w:lineRule="auto"/>
        <w:outlineLvl w:val="0"/>
        <w:rPr>
          <w:color w:val="000000"/>
          <w:szCs w:val="22"/>
        </w:rPr>
      </w:pPr>
      <w:r w:rsidRPr="003C7B55">
        <w:rPr>
          <w:b/>
          <w:color w:val="000000"/>
          <w:szCs w:val="22"/>
        </w:rPr>
        <w:t>Kui te võtate Lorviquat rohkem</w:t>
      </w:r>
      <w:r w:rsidR="004A4A25" w:rsidRPr="003C7B55">
        <w:rPr>
          <w:b/>
          <w:color w:val="000000"/>
          <w:szCs w:val="22"/>
        </w:rPr>
        <w:t>,</w:t>
      </w:r>
      <w:r w:rsidRPr="003C7B55">
        <w:rPr>
          <w:b/>
          <w:color w:val="000000"/>
          <w:szCs w:val="22"/>
        </w:rPr>
        <w:t xml:space="preserve"> kui ette nähtud</w:t>
      </w:r>
    </w:p>
    <w:p w14:paraId="38857C3B" w14:textId="77777777" w:rsidR="004B1238" w:rsidRPr="003C7B55" w:rsidRDefault="004B1238">
      <w:pPr>
        <w:numPr>
          <w:ilvl w:val="12"/>
          <w:numId w:val="0"/>
        </w:numPr>
        <w:tabs>
          <w:tab w:val="clear" w:pos="567"/>
        </w:tabs>
        <w:spacing w:line="240" w:lineRule="auto"/>
        <w:ind w:right="-2"/>
        <w:outlineLvl w:val="0"/>
        <w:rPr>
          <w:color w:val="000000"/>
          <w:szCs w:val="22"/>
        </w:rPr>
      </w:pPr>
      <w:r w:rsidRPr="003C7B55">
        <w:rPr>
          <w:color w:val="000000"/>
          <w:szCs w:val="22"/>
        </w:rPr>
        <w:t>Kui te võtate kogemata liiga palju tablette, teatage sellest kohe oma arstile</w:t>
      </w:r>
      <w:r w:rsidR="004A4A25" w:rsidRPr="003C7B55">
        <w:rPr>
          <w:color w:val="000000"/>
          <w:szCs w:val="22"/>
        </w:rPr>
        <w:t>,</w:t>
      </w:r>
      <w:r w:rsidRPr="003C7B55">
        <w:rPr>
          <w:color w:val="000000"/>
          <w:szCs w:val="22"/>
        </w:rPr>
        <w:t xml:space="preserve"> apteekrile</w:t>
      </w:r>
      <w:r w:rsidR="004A4A25" w:rsidRPr="003C7B55">
        <w:rPr>
          <w:color w:val="000000"/>
          <w:szCs w:val="22"/>
        </w:rPr>
        <w:t xml:space="preserve"> või meditsiiniõele</w:t>
      </w:r>
      <w:r w:rsidRPr="003C7B55">
        <w:rPr>
          <w:color w:val="000000"/>
          <w:szCs w:val="22"/>
        </w:rPr>
        <w:t>. Te võite vajada arstiabi.</w:t>
      </w:r>
    </w:p>
    <w:p w14:paraId="73FBAD63" w14:textId="77777777" w:rsidR="004B1238" w:rsidRPr="003C7B55" w:rsidRDefault="004B1238">
      <w:pPr>
        <w:numPr>
          <w:ilvl w:val="12"/>
          <w:numId w:val="0"/>
        </w:numPr>
        <w:tabs>
          <w:tab w:val="clear" w:pos="567"/>
        </w:tabs>
        <w:spacing w:line="240" w:lineRule="auto"/>
        <w:ind w:right="-2"/>
        <w:outlineLvl w:val="0"/>
        <w:rPr>
          <w:color w:val="000000"/>
          <w:szCs w:val="22"/>
        </w:rPr>
      </w:pPr>
    </w:p>
    <w:p w14:paraId="19379385" w14:textId="77777777" w:rsidR="004B1238" w:rsidRPr="003C7B55" w:rsidRDefault="004B1238">
      <w:pPr>
        <w:keepNext/>
        <w:widowControl w:val="0"/>
        <w:numPr>
          <w:ilvl w:val="12"/>
          <w:numId w:val="0"/>
        </w:numPr>
        <w:tabs>
          <w:tab w:val="clear" w:pos="567"/>
        </w:tabs>
        <w:spacing w:line="240" w:lineRule="auto"/>
        <w:outlineLvl w:val="0"/>
        <w:rPr>
          <w:color w:val="000000"/>
          <w:szCs w:val="22"/>
        </w:rPr>
        <w:pPrChange w:id="644" w:author="RR_5" w:date="2026-01-15T07:37:00Z" w16du:dateUtc="2026-01-15T05:37:00Z">
          <w:pPr>
            <w:widowControl w:val="0"/>
            <w:numPr>
              <w:ilvl w:val="12"/>
            </w:numPr>
            <w:tabs>
              <w:tab w:val="clear" w:pos="567"/>
            </w:tabs>
            <w:spacing w:line="240" w:lineRule="auto"/>
            <w:outlineLvl w:val="0"/>
          </w:pPr>
        </w:pPrChange>
      </w:pPr>
      <w:r w:rsidRPr="003C7B55">
        <w:rPr>
          <w:b/>
          <w:color w:val="000000"/>
          <w:szCs w:val="22"/>
        </w:rPr>
        <w:t>Kui te unustate Lorviquat võtta</w:t>
      </w:r>
    </w:p>
    <w:p w14:paraId="0423262B" w14:textId="77777777" w:rsidR="004B1238" w:rsidRPr="003C7B55" w:rsidRDefault="004B1238" w:rsidP="00623551">
      <w:pPr>
        <w:widowControl w:val="0"/>
        <w:numPr>
          <w:ilvl w:val="12"/>
          <w:numId w:val="0"/>
        </w:numPr>
        <w:tabs>
          <w:tab w:val="clear" w:pos="567"/>
        </w:tabs>
        <w:spacing w:line="240" w:lineRule="auto"/>
        <w:rPr>
          <w:color w:val="000000"/>
          <w:szCs w:val="22"/>
        </w:rPr>
      </w:pPr>
      <w:r w:rsidRPr="003C7B55">
        <w:rPr>
          <w:color w:val="000000"/>
          <w:szCs w:val="22"/>
        </w:rPr>
        <w:t>Toimimine tableti võtmise unustamise korral oleneb sellest, kui palju aega on järgmise annuse võtmiseni.</w:t>
      </w:r>
    </w:p>
    <w:p w14:paraId="537BF2B9" w14:textId="77777777" w:rsidR="004B1238" w:rsidRPr="003C7B55" w:rsidRDefault="004B1238" w:rsidP="00623551">
      <w:pPr>
        <w:widowControl w:val="0"/>
        <w:numPr>
          <w:ilvl w:val="0"/>
          <w:numId w:val="60"/>
        </w:numPr>
        <w:tabs>
          <w:tab w:val="clear" w:pos="567"/>
        </w:tabs>
        <w:spacing w:line="240" w:lineRule="auto"/>
        <w:ind w:left="567" w:hanging="567"/>
        <w:rPr>
          <w:color w:val="000000"/>
          <w:szCs w:val="22"/>
        </w:rPr>
      </w:pPr>
      <w:r w:rsidRPr="003C7B55">
        <w:rPr>
          <w:color w:val="000000"/>
          <w:szCs w:val="22"/>
        </w:rPr>
        <w:t>Kui järgmise annuse võtmiseni on aega 4 tundi või rohkem, siis võtke ununenud tablett sisse kohe, kui meenub. Seejärel võtke järgmine annus sisse tavapärasel ajal.</w:t>
      </w:r>
    </w:p>
    <w:p w14:paraId="551B7866" w14:textId="77777777" w:rsidR="004B1238" w:rsidRPr="003C7B55" w:rsidRDefault="004B1238" w:rsidP="00623551">
      <w:pPr>
        <w:widowControl w:val="0"/>
        <w:numPr>
          <w:ilvl w:val="0"/>
          <w:numId w:val="60"/>
        </w:numPr>
        <w:tabs>
          <w:tab w:val="clear" w:pos="567"/>
        </w:tabs>
        <w:spacing w:line="240" w:lineRule="auto"/>
        <w:ind w:left="567" w:right="-2" w:hanging="567"/>
        <w:rPr>
          <w:color w:val="000000"/>
          <w:szCs w:val="22"/>
        </w:rPr>
      </w:pPr>
      <w:r w:rsidRPr="003C7B55">
        <w:rPr>
          <w:color w:val="000000"/>
          <w:szCs w:val="22"/>
        </w:rPr>
        <w:t>Kui järgmise annuseni on vähem kui 4 tundi, siis jätke ununenud annus võtmata. Seejärel võtke järgmine annus sisse tavapärasel ajal.</w:t>
      </w:r>
    </w:p>
    <w:p w14:paraId="19E6CF0D" w14:textId="77777777" w:rsidR="004B1238" w:rsidRPr="003C7B55" w:rsidRDefault="004B1238">
      <w:pPr>
        <w:numPr>
          <w:ilvl w:val="12"/>
          <w:numId w:val="0"/>
        </w:numPr>
        <w:tabs>
          <w:tab w:val="clear" w:pos="567"/>
        </w:tabs>
        <w:spacing w:line="240" w:lineRule="auto"/>
        <w:ind w:right="-2"/>
        <w:rPr>
          <w:color w:val="000000"/>
          <w:szCs w:val="22"/>
        </w:rPr>
      </w:pPr>
    </w:p>
    <w:p w14:paraId="46A1F213" w14:textId="77777777" w:rsidR="004B1238" w:rsidRPr="003C7B55" w:rsidRDefault="004B1238">
      <w:pPr>
        <w:numPr>
          <w:ilvl w:val="12"/>
          <w:numId w:val="0"/>
        </w:numPr>
        <w:tabs>
          <w:tab w:val="clear" w:pos="567"/>
        </w:tabs>
        <w:spacing w:line="240" w:lineRule="auto"/>
        <w:ind w:right="-2"/>
        <w:rPr>
          <w:color w:val="000000"/>
          <w:szCs w:val="22"/>
        </w:rPr>
      </w:pPr>
      <w:r w:rsidRPr="003C7B55">
        <w:rPr>
          <w:color w:val="000000"/>
          <w:szCs w:val="22"/>
        </w:rPr>
        <w:t>Ärge võtke kahekordset annust, kui annus jäi eelmisel korral võtmata.</w:t>
      </w:r>
    </w:p>
    <w:p w14:paraId="4DD0A043" w14:textId="77777777" w:rsidR="004B1238" w:rsidRPr="003C7B55" w:rsidRDefault="004B1238">
      <w:pPr>
        <w:numPr>
          <w:ilvl w:val="12"/>
          <w:numId w:val="0"/>
        </w:numPr>
        <w:tabs>
          <w:tab w:val="clear" w:pos="567"/>
        </w:tabs>
        <w:spacing w:line="240" w:lineRule="auto"/>
        <w:ind w:right="-2"/>
        <w:rPr>
          <w:color w:val="000000"/>
          <w:szCs w:val="22"/>
        </w:rPr>
      </w:pPr>
    </w:p>
    <w:p w14:paraId="57A1109E" w14:textId="77777777" w:rsidR="004B1238" w:rsidRPr="001C5566" w:rsidRDefault="004B1238">
      <w:pPr>
        <w:keepNext/>
        <w:numPr>
          <w:ilvl w:val="12"/>
          <w:numId w:val="0"/>
        </w:numPr>
        <w:tabs>
          <w:tab w:val="clear" w:pos="567"/>
        </w:tabs>
        <w:spacing w:line="240" w:lineRule="auto"/>
        <w:ind w:right="-2"/>
        <w:outlineLvl w:val="0"/>
        <w:rPr>
          <w:bCs/>
          <w:color w:val="000000"/>
          <w:szCs w:val="22"/>
          <w:rPrChange w:id="645" w:author="RR_2" w:date="2025-11-10T15:40:00Z" w16du:dateUtc="2025-11-10T13:40:00Z">
            <w:rPr>
              <w:b/>
              <w:color w:val="000000"/>
              <w:szCs w:val="22"/>
            </w:rPr>
          </w:rPrChange>
        </w:rPr>
      </w:pPr>
      <w:r w:rsidRPr="003C7B55">
        <w:rPr>
          <w:b/>
          <w:color w:val="000000"/>
          <w:szCs w:val="22"/>
        </w:rPr>
        <w:t>Kui te lõpetate Lorviqua võtmise</w:t>
      </w:r>
    </w:p>
    <w:p w14:paraId="590754EA" w14:textId="77777777" w:rsidR="004B1238" w:rsidRPr="003C7B55" w:rsidRDefault="004B1238">
      <w:pPr>
        <w:numPr>
          <w:ilvl w:val="12"/>
          <w:numId w:val="0"/>
        </w:numPr>
        <w:tabs>
          <w:tab w:val="clear" w:pos="567"/>
        </w:tabs>
        <w:spacing w:line="240" w:lineRule="auto"/>
        <w:rPr>
          <w:color w:val="000000"/>
          <w:szCs w:val="22"/>
        </w:rPr>
        <w:pPrChange w:id="646" w:author="RR_5" w:date="2026-01-15T07:37:00Z" w16du:dateUtc="2026-01-15T05:37:00Z">
          <w:pPr>
            <w:keepNext/>
            <w:numPr>
              <w:ilvl w:val="12"/>
            </w:numPr>
            <w:tabs>
              <w:tab w:val="clear" w:pos="567"/>
            </w:tabs>
            <w:spacing w:line="240" w:lineRule="auto"/>
          </w:pPr>
        </w:pPrChange>
      </w:pPr>
      <w:r w:rsidRPr="003C7B55">
        <w:rPr>
          <w:color w:val="000000"/>
          <w:szCs w:val="22"/>
        </w:rPr>
        <w:t>Oluline on Lorviquat võtta iga päev, nii kaua kui arst on teile öelnud. Kui te ei suuda ravimit võtta arsti poolt määratud viisil või kui te tunnete, et te ei vaja seda enam, siis rääkige kohe oma arstiga.</w:t>
      </w:r>
    </w:p>
    <w:p w14:paraId="095174D8" w14:textId="77777777" w:rsidR="004B1238" w:rsidRPr="003C7B55" w:rsidRDefault="004B1238">
      <w:pPr>
        <w:numPr>
          <w:ilvl w:val="12"/>
          <w:numId w:val="0"/>
        </w:numPr>
        <w:tabs>
          <w:tab w:val="clear" w:pos="567"/>
        </w:tabs>
        <w:spacing w:line="240" w:lineRule="auto"/>
        <w:rPr>
          <w:color w:val="000000"/>
          <w:szCs w:val="22"/>
        </w:rPr>
      </w:pPr>
    </w:p>
    <w:p w14:paraId="14FC4229" w14:textId="77777777" w:rsidR="004B1238" w:rsidRPr="003C7B55" w:rsidRDefault="004B1238" w:rsidP="00AC05DE">
      <w:pPr>
        <w:widowControl w:val="0"/>
        <w:numPr>
          <w:ilvl w:val="12"/>
          <w:numId w:val="0"/>
        </w:numPr>
        <w:tabs>
          <w:tab w:val="clear" w:pos="567"/>
        </w:tabs>
        <w:spacing w:line="240" w:lineRule="auto"/>
        <w:rPr>
          <w:color w:val="000000"/>
          <w:szCs w:val="22"/>
        </w:rPr>
      </w:pPr>
      <w:r w:rsidRPr="003C7B55">
        <w:rPr>
          <w:color w:val="000000"/>
          <w:szCs w:val="22"/>
        </w:rPr>
        <w:t>Kui teil on lisaküsimusi selle ravimi kasutamise kohta, pidage nõu oma arsti, apteekri või meditsiiniõega.</w:t>
      </w:r>
    </w:p>
    <w:p w14:paraId="2C82E182" w14:textId="77777777" w:rsidR="004B1238" w:rsidRPr="003C7B55" w:rsidRDefault="004B1238">
      <w:pPr>
        <w:numPr>
          <w:ilvl w:val="12"/>
          <w:numId w:val="0"/>
        </w:numPr>
        <w:tabs>
          <w:tab w:val="clear" w:pos="567"/>
        </w:tabs>
        <w:spacing w:line="240" w:lineRule="auto"/>
        <w:rPr>
          <w:color w:val="000000"/>
          <w:szCs w:val="22"/>
        </w:rPr>
      </w:pPr>
    </w:p>
    <w:p w14:paraId="3411FE10" w14:textId="77777777" w:rsidR="004B1238" w:rsidRPr="003C7B55" w:rsidRDefault="004B1238">
      <w:pPr>
        <w:numPr>
          <w:ilvl w:val="12"/>
          <w:numId w:val="0"/>
        </w:numPr>
        <w:tabs>
          <w:tab w:val="clear" w:pos="567"/>
        </w:tabs>
        <w:spacing w:line="240" w:lineRule="auto"/>
        <w:rPr>
          <w:color w:val="000000"/>
          <w:szCs w:val="22"/>
        </w:rPr>
      </w:pPr>
    </w:p>
    <w:p w14:paraId="314C6A61" w14:textId="77777777" w:rsidR="004B1238" w:rsidRPr="003C7B55" w:rsidRDefault="004B1238">
      <w:pPr>
        <w:keepNext/>
        <w:numPr>
          <w:ilvl w:val="12"/>
          <w:numId w:val="0"/>
        </w:numPr>
        <w:tabs>
          <w:tab w:val="clear" w:pos="567"/>
        </w:tabs>
        <w:spacing w:line="240" w:lineRule="auto"/>
        <w:ind w:left="567" w:right="-2" w:hanging="567"/>
        <w:rPr>
          <w:color w:val="000000"/>
          <w:szCs w:val="22"/>
        </w:rPr>
      </w:pPr>
      <w:r w:rsidRPr="003C7B55">
        <w:rPr>
          <w:b/>
          <w:color w:val="000000"/>
          <w:szCs w:val="22"/>
        </w:rPr>
        <w:t>4.</w:t>
      </w:r>
      <w:r w:rsidRPr="003C7B55">
        <w:rPr>
          <w:color w:val="000000"/>
          <w:szCs w:val="22"/>
        </w:rPr>
        <w:tab/>
      </w:r>
      <w:r w:rsidRPr="003C7B55">
        <w:rPr>
          <w:b/>
          <w:color w:val="000000"/>
          <w:szCs w:val="22"/>
        </w:rPr>
        <w:t>Võimalikud kõrvaltoimed</w:t>
      </w:r>
    </w:p>
    <w:p w14:paraId="5B99D86A" w14:textId="77777777" w:rsidR="004B1238" w:rsidRPr="003C7B55" w:rsidRDefault="004B1238">
      <w:pPr>
        <w:keepNext/>
        <w:numPr>
          <w:ilvl w:val="12"/>
          <w:numId w:val="0"/>
        </w:numPr>
        <w:tabs>
          <w:tab w:val="clear" w:pos="567"/>
        </w:tabs>
        <w:spacing w:line="240" w:lineRule="auto"/>
        <w:rPr>
          <w:color w:val="000000"/>
          <w:szCs w:val="22"/>
        </w:rPr>
      </w:pPr>
    </w:p>
    <w:p w14:paraId="381037CB" w14:textId="77777777" w:rsidR="004B1238" w:rsidRPr="003C7B55" w:rsidRDefault="004B1238">
      <w:pPr>
        <w:numPr>
          <w:ilvl w:val="12"/>
          <w:numId w:val="0"/>
        </w:numPr>
        <w:tabs>
          <w:tab w:val="clear" w:pos="567"/>
        </w:tabs>
        <w:spacing w:line="240" w:lineRule="auto"/>
        <w:ind w:right="-29"/>
        <w:rPr>
          <w:color w:val="000000"/>
          <w:szCs w:val="22"/>
        </w:rPr>
        <w:pPrChange w:id="647" w:author="RR_5" w:date="2026-01-15T07:37:00Z" w16du:dateUtc="2026-01-15T05:37:00Z">
          <w:pPr>
            <w:keepNext/>
            <w:numPr>
              <w:ilvl w:val="12"/>
            </w:numPr>
            <w:tabs>
              <w:tab w:val="clear" w:pos="567"/>
            </w:tabs>
            <w:spacing w:line="240" w:lineRule="auto"/>
            <w:ind w:right="-29"/>
          </w:pPr>
        </w:pPrChange>
      </w:pPr>
      <w:r w:rsidRPr="003C7B55">
        <w:rPr>
          <w:color w:val="000000"/>
          <w:szCs w:val="22"/>
        </w:rPr>
        <w:t>Nagu kõik ravimid, võib ka see ravim põhjustada kõrvaltoimeid, kuigi kõigil neid ei teki.</w:t>
      </w:r>
    </w:p>
    <w:p w14:paraId="6139460E" w14:textId="77777777" w:rsidR="004B1238" w:rsidRPr="003C7B55" w:rsidRDefault="004B1238">
      <w:pPr>
        <w:numPr>
          <w:ilvl w:val="12"/>
          <w:numId w:val="0"/>
        </w:numPr>
        <w:tabs>
          <w:tab w:val="clear" w:pos="567"/>
        </w:tabs>
        <w:spacing w:line="240" w:lineRule="auto"/>
        <w:ind w:right="-29"/>
        <w:rPr>
          <w:color w:val="000000"/>
          <w:szCs w:val="22"/>
        </w:rPr>
      </w:pPr>
    </w:p>
    <w:p w14:paraId="6D4162B9" w14:textId="77777777" w:rsidR="004B1238" w:rsidRPr="003C7B55" w:rsidRDefault="004B1238">
      <w:pPr>
        <w:numPr>
          <w:ilvl w:val="12"/>
          <w:numId w:val="0"/>
        </w:numPr>
        <w:tabs>
          <w:tab w:val="clear" w:pos="567"/>
        </w:tabs>
        <w:spacing w:line="240" w:lineRule="auto"/>
        <w:ind w:right="-2"/>
        <w:rPr>
          <w:color w:val="000000"/>
          <w:szCs w:val="22"/>
        </w:rPr>
      </w:pPr>
      <w:r w:rsidRPr="003C7B55">
        <w:rPr>
          <w:color w:val="000000"/>
          <w:szCs w:val="22"/>
        </w:rPr>
        <w:t xml:space="preserve">Mõned kõrvaltoimed võivad olla </w:t>
      </w:r>
      <w:r w:rsidR="008F57CD">
        <w:rPr>
          <w:color w:val="000000"/>
          <w:szCs w:val="22"/>
        </w:rPr>
        <w:t>tõsised</w:t>
      </w:r>
      <w:r w:rsidRPr="003C7B55">
        <w:rPr>
          <w:color w:val="000000"/>
          <w:szCs w:val="22"/>
        </w:rPr>
        <w:t>.</w:t>
      </w:r>
    </w:p>
    <w:p w14:paraId="007532AB" w14:textId="77777777" w:rsidR="004B1238" w:rsidRPr="003C7B55" w:rsidRDefault="004B1238">
      <w:pPr>
        <w:numPr>
          <w:ilvl w:val="12"/>
          <w:numId w:val="0"/>
        </w:numPr>
        <w:tabs>
          <w:tab w:val="clear" w:pos="567"/>
        </w:tabs>
        <w:spacing w:line="240" w:lineRule="auto"/>
        <w:ind w:right="-2"/>
        <w:rPr>
          <w:color w:val="000000"/>
          <w:szCs w:val="22"/>
        </w:rPr>
      </w:pPr>
    </w:p>
    <w:p w14:paraId="2B258D7C" w14:textId="77777777" w:rsidR="004B1238" w:rsidRPr="003C7B55" w:rsidRDefault="004B1238">
      <w:pPr>
        <w:keepNext/>
        <w:numPr>
          <w:ilvl w:val="12"/>
          <w:numId w:val="0"/>
        </w:numPr>
        <w:tabs>
          <w:tab w:val="clear" w:pos="567"/>
        </w:tabs>
        <w:spacing w:line="240" w:lineRule="auto"/>
        <w:ind w:right="-2"/>
        <w:rPr>
          <w:color w:val="000000"/>
          <w:szCs w:val="22"/>
        </w:rPr>
      </w:pPr>
      <w:r w:rsidRPr="003C7B55">
        <w:rPr>
          <w:b/>
          <w:color w:val="000000"/>
          <w:szCs w:val="22"/>
        </w:rPr>
        <w:t xml:space="preserve">Teatage kohe oma arstile, kui te märkate mõnda alljärgnevat kõrvaltoimet </w:t>
      </w:r>
      <w:r w:rsidRPr="003C7B55">
        <w:rPr>
          <w:color w:val="000000"/>
          <w:szCs w:val="22"/>
        </w:rPr>
        <w:t>(vt ka lõik 2 „</w:t>
      </w:r>
      <w:r w:rsidRPr="003C7B55">
        <w:rPr>
          <w:b/>
          <w:color w:val="000000"/>
          <w:szCs w:val="22"/>
        </w:rPr>
        <w:t>Mida on vaja teada enne Lorviqua võtmist</w:t>
      </w:r>
      <w:r w:rsidRPr="003C7B55">
        <w:rPr>
          <w:color w:val="000000"/>
          <w:szCs w:val="22"/>
        </w:rPr>
        <w:t>“)</w:t>
      </w:r>
      <w:r w:rsidRPr="003C7B55">
        <w:rPr>
          <w:b/>
          <w:color w:val="000000"/>
          <w:szCs w:val="22"/>
        </w:rPr>
        <w:t>.</w:t>
      </w:r>
      <w:r w:rsidRPr="003C7B55">
        <w:rPr>
          <w:color w:val="000000"/>
          <w:szCs w:val="22"/>
        </w:rPr>
        <w:t xml:space="preserve"> Teie arst võib annust vähendada, ravi lühikeseks ajaks katkestada või alatiseks lõpetada, kui teil esineb mõni alljärgnev probleem:</w:t>
      </w:r>
    </w:p>
    <w:p w14:paraId="5AB18CD6"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köha, õhupuudus, rindkerevalu või hingamisprobleemide süvenemine;</w:t>
      </w:r>
    </w:p>
    <w:p w14:paraId="6874DB53"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aeglane pulsisagedus (50 lööki minutis või vähem), väsimustunne, peapööritus või minestustunne või teadvusekaotus;</w:t>
      </w:r>
    </w:p>
    <w:p w14:paraId="660EDEC2"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kõhuvalu, seljavalu, iiveldus, oksendamine, sügelus</w:t>
      </w:r>
      <w:r w:rsidR="003C61DD" w:rsidRPr="003C7B55">
        <w:rPr>
          <w:color w:val="000000"/>
          <w:szCs w:val="22"/>
        </w:rPr>
        <w:t xml:space="preserve"> või</w:t>
      </w:r>
      <w:r w:rsidRPr="003C7B55">
        <w:rPr>
          <w:color w:val="000000"/>
          <w:szCs w:val="22"/>
        </w:rPr>
        <w:t xml:space="preserve"> naha ja silmade kollasus;</w:t>
      </w:r>
    </w:p>
    <w:p w14:paraId="6384AFFC"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vaimse seisundi muutused, muutused tunnetusprotsessides, sealhulgas segasusseisund, mälukaotus</w:t>
      </w:r>
      <w:r w:rsidR="003C61DD" w:rsidRPr="003C7B55">
        <w:rPr>
          <w:color w:val="000000"/>
          <w:szCs w:val="22"/>
        </w:rPr>
        <w:t>,</w:t>
      </w:r>
      <w:r w:rsidRPr="003C7B55">
        <w:rPr>
          <w:color w:val="000000"/>
          <w:szCs w:val="22"/>
        </w:rPr>
        <w:t xml:space="preserve"> keskendumisvõime vähenemine; meeleolumuutused, sealhulgas ärrituvus ja meeleolukõikumised; kõne muutused, sealhulgas kõnelemisraskused, nagu ebaselge ja aeglane kõne</w:t>
      </w:r>
      <w:r w:rsidR="003C61DD" w:rsidRPr="003C7B55">
        <w:rPr>
          <w:color w:val="000000"/>
          <w:szCs w:val="22"/>
        </w:rPr>
        <w:t xml:space="preserve"> või reaalsusetaju kadumine, nt </w:t>
      </w:r>
      <w:r w:rsidR="00CE0086" w:rsidRPr="003C7B55">
        <w:rPr>
          <w:color w:val="000000"/>
          <w:szCs w:val="22"/>
        </w:rPr>
        <w:t>ebareaalsete</w:t>
      </w:r>
      <w:r w:rsidR="003C61DD" w:rsidRPr="003C7B55">
        <w:rPr>
          <w:color w:val="000000"/>
          <w:szCs w:val="22"/>
        </w:rPr>
        <w:t xml:space="preserve"> asjade uskumine, nägemine või kuulmine</w:t>
      </w:r>
      <w:r w:rsidRPr="003C7B55">
        <w:rPr>
          <w:color w:val="000000"/>
          <w:szCs w:val="22"/>
        </w:rPr>
        <w:t>.</w:t>
      </w:r>
    </w:p>
    <w:p w14:paraId="74604BE2" w14:textId="77777777" w:rsidR="004B1238" w:rsidRPr="003C7B55" w:rsidRDefault="004B1238">
      <w:pPr>
        <w:numPr>
          <w:ilvl w:val="12"/>
          <w:numId w:val="0"/>
        </w:numPr>
        <w:tabs>
          <w:tab w:val="clear" w:pos="567"/>
        </w:tabs>
        <w:spacing w:line="240" w:lineRule="auto"/>
        <w:ind w:right="-2"/>
        <w:rPr>
          <w:color w:val="000000"/>
          <w:szCs w:val="22"/>
        </w:rPr>
      </w:pPr>
    </w:p>
    <w:p w14:paraId="2D4C082D" w14:textId="77777777" w:rsidR="004B1238" w:rsidRPr="003C7B55" w:rsidRDefault="004B1238">
      <w:pPr>
        <w:keepNext/>
        <w:numPr>
          <w:ilvl w:val="12"/>
          <w:numId w:val="0"/>
        </w:numPr>
        <w:tabs>
          <w:tab w:val="clear" w:pos="567"/>
        </w:tabs>
        <w:spacing w:line="240" w:lineRule="auto"/>
        <w:rPr>
          <w:color w:val="000000"/>
          <w:szCs w:val="22"/>
        </w:rPr>
      </w:pPr>
      <w:r w:rsidRPr="003C7B55">
        <w:rPr>
          <w:color w:val="000000"/>
          <w:szCs w:val="22"/>
        </w:rPr>
        <w:t xml:space="preserve">Lorviqua </w:t>
      </w:r>
      <w:r w:rsidR="00E43741" w:rsidRPr="003C7B55">
        <w:rPr>
          <w:color w:val="000000"/>
          <w:szCs w:val="22"/>
        </w:rPr>
        <w:t>teised</w:t>
      </w:r>
      <w:r w:rsidRPr="003C7B55">
        <w:rPr>
          <w:color w:val="000000"/>
          <w:szCs w:val="22"/>
        </w:rPr>
        <w:t xml:space="preserve"> kõrvaltoimed võivad olla järgmised.</w:t>
      </w:r>
    </w:p>
    <w:p w14:paraId="58E26F8D" w14:textId="77777777" w:rsidR="004B1238" w:rsidRPr="003C7B55" w:rsidRDefault="004B1238">
      <w:pPr>
        <w:keepNext/>
        <w:numPr>
          <w:ilvl w:val="12"/>
          <w:numId w:val="0"/>
        </w:numPr>
        <w:tabs>
          <w:tab w:val="clear" w:pos="567"/>
        </w:tabs>
        <w:spacing w:line="240" w:lineRule="auto"/>
        <w:rPr>
          <w:color w:val="000000"/>
          <w:szCs w:val="22"/>
        </w:rPr>
      </w:pPr>
    </w:p>
    <w:p w14:paraId="01DE5FD3" w14:textId="77777777" w:rsidR="004B1238" w:rsidRPr="003C7B55" w:rsidRDefault="004B1238">
      <w:pPr>
        <w:keepNext/>
        <w:numPr>
          <w:ilvl w:val="12"/>
          <w:numId w:val="0"/>
        </w:numPr>
        <w:tabs>
          <w:tab w:val="clear" w:pos="567"/>
        </w:tabs>
        <w:spacing w:line="240" w:lineRule="auto"/>
        <w:rPr>
          <w:color w:val="000000"/>
          <w:szCs w:val="22"/>
        </w:rPr>
      </w:pPr>
      <w:r w:rsidRPr="003C7B55">
        <w:rPr>
          <w:i/>
          <w:color w:val="000000"/>
          <w:szCs w:val="22"/>
        </w:rPr>
        <w:t>Väga sage</w:t>
      </w:r>
      <w:r w:rsidR="00E43741" w:rsidRPr="003C7B55">
        <w:rPr>
          <w:i/>
          <w:color w:val="000000"/>
          <w:szCs w:val="22"/>
        </w:rPr>
        <w:t>:</w:t>
      </w:r>
      <w:r w:rsidRPr="003C7B55">
        <w:rPr>
          <w:i/>
          <w:color w:val="000000"/>
          <w:szCs w:val="22"/>
        </w:rPr>
        <w:t xml:space="preserve"> võivad esineda rohkem kui ühel inimesel 10</w:t>
      </w:r>
      <w:r w:rsidRPr="003C7B55">
        <w:rPr>
          <w:i/>
          <w:color w:val="000000"/>
          <w:szCs w:val="22"/>
        </w:rPr>
        <w:noBreakHyphen/>
        <w:t>st</w:t>
      </w:r>
    </w:p>
    <w:p w14:paraId="4B0ECED5"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kolesterooli ja triglütseriidide (vereanalüüsiga veres tuvastatavad rasvad) sisalduse suurenemine</w:t>
      </w:r>
    </w:p>
    <w:p w14:paraId="1221AF87"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jäseme või naha paistetus</w:t>
      </w:r>
    </w:p>
    <w:p w14:paraId="315798F9"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probleemid silmadega, nagu nägemishäire ühest või mõlemast silmast, topeltnägemine või tajutavad valgussähvatused</w:t>
      </w:r>
    </w:p>
    <w:p w14:paraId="08945483"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probleemid käte ja jalgade närvidega, nagu valu, tuimus, ebaharilikud tunded, nagu põletustunne või nõeltega torkimise tunne, kõndimisraskused või raskused igapäevaelu tavapäraste tegevustega, näiteks kirjutamisega</w:t>
      </w:r>
    </w:p>
    <w:p w14:paraId="3D7AE714"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vereanalüüsiga tuvastatavate ensüümide lipaasi ja/või amülaasi aktiivsuse suurenemine veres</w:t>
      </w:r>
    </w:p>
    <w:p w14:paraId="2EFFBAAA"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vereanalüüsiga tuvastatav punaste vereliblede väike arv, mida nimetatakse aneemiaks</w:t>
      </w:r>
    </w:p>
    <w:p w14:paraId="23A8E1C7"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kõhulahtisus</w:t>
      </w:r>
    </w:p>
    <w:p w14:paraId="20EA56DA"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kõhukinnisus</w:t>
      </w:r>
    </w:p>
    <w:p w14:paraId="5912AE94"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liigesevalu</w:t>
      </w:r>
    </w:p>
    <w:p w14:paraId="3CC0453F" w14:textId="77777777" w:rsidR="004B1238" w:rsidRPr="003C7B55" w:rsidRDefault="004B1238" w:rsidP="0048314F">
      <w:pPr>
        <w:numPr>
          <w:ilvl w:val="0"/>
          <w:numId w:val="62"/>
        </w:numPr>
        <w:tabs>
          <w:tab w:val="clear" w:pos="567"/>
        </w:tabs>
        <w:spacing w:line="240" w:lineRule="auto"/>
        <w:ind w:left="567" w:right="-2" w:hanging="567"/>
        <w:rPr>
          <w:color w:val="000000"/>
          <w:szCs w:val="22"/>
        </w:rPr>
      </w:pPr>
      <w:r w:rsidRPr="003C7B55">
        <w:rPr>
          <w:color w:val="000000"/>
          <w:szCs w:val="22"/>
        </w:rPr>
        <w:t>kehakaalu tõus</w:t>
      </w:r>
    </w:p>
    <w:p w14:paraId="372D67CA" w14:textId="77777777" w:rsidR="004B1238" w:rsidRPr="004F5451" w:rsidRDefault="004B1238" w:rsidP="0048314F">
      <w:pPr>
        <w:numPr>
          <w:ilvl w:val="0"/>
          <w:numId w:val="62"/>
        </w:numPr>
        <w:tabs>
          <w:tab w:val="clear" w:pos="567"/>
        </w:tabs>
        <w:spacing w:line="240" w:lineRule="auto"/>
        <w:ind w:left="567" w:right="-2" w:hanging="567"/>
        <w:rPr>
          <w:color w:val="000000"/>
          <w:szCs w:val="22"/>
        </w:rPr>
      </w:pPr>
      <w:r w:rsidRPr="004F5451">
        <w:rPr>
          <w:color w:val="000000"/>
          <w:szCs w:val="22"/>
        </w:rPr>
        <w:t>peavalu</w:t>
      </w:r>
    </w:p>
    <w:p w14:paraId="63F38B6B" w14:textId="77777777" w:rsidR="004B1238" w:rsidRPr="004F5451" w:rsidRDefault="004B1238" w:rsidP="0048314F">
      <w:pPr>
        <w:numPr>
          <w:ilvl w:val="0"/>
          <w:numId w:val="62"/>
        </w:numPr>
        <w:tabs>
          <w:tab w:val="clear" w:pos="567"/>
        </w:tabs>
        <w:spacing w:line="240" w:lineRule="auto"/>
        <w:ind w:left="567" w:right="-2" w:hanging="567"/>
        <w:rPr>
          <w:color w:val="000000"/>
          <w:szCs w:val="22"/>
        </w:rPr>
      </w:pPr>
      <w:r w:rsidRPr="004F5451">
        <w:rPr>
          <w:color w:val="000000"/>
          <w:szCs w:val="22"/>
        </w:rPr>
        <w:t>lööve</w:t>
      </w:r>
    </w:p>
    <w:p w14:paraId="11387C50" w14:textId="77777777" w:rsidR="004B1238" w:rsidRPr="004F5451" w:rsidRDefault="004B1238" w:rsidP="0048314F">
      <w:pPr>
        <w:numPr>
          <w:ilvl w:val="0"/>
          <w:numId w:val="62"/>
        </w:numPr>
        <w:tabs>
          <w:tab w:val="clear" w:pos="567"/>
        </w:tabs>
        <w:spacing w:line="240" w:lineRule="auto"/>
        <w:ind w:left="567" w:right="-2" w:hanging="567"/>
        <w:rPr>
          <w:color w:val="000000"/>
          <w:szCs w:val="22"/>
        </w:rPr>
      </w:pPr>
      <w:r w:rsidRPr="004F5451">
        <w:rPr>
          <w:color w:val="000000"/>
          <w:szCs w:val="22"/>
        </w:rPr>
        <w:t>lihasevalu</w:t>
      </w:r>
    </w:p>
    <w:p w14:paraId="3F05C6E1" w14:textId="77777777" w:rsidR="0033608C" w:rsidRPr="004F5451" w:rsidRDefault="0033608C" w:rsidP="0048314F">
      <w:pPr>
        <w:numPr>
          <w:ilvl w:val="0"/>
          <w:numId w:val="62"/>
        </w:numPr>
        <w:tabs>
          <w:tab w:val="clear" w:pos="567"/>
        </w:tabs>
        <w:spacing w:line="240" w:lineRule="auto"/>
        <w:ind w:left="567" w:right="-2" w:hanging="567"/>
        <w:rPr>
          <w:color w:val="000000"/>
          <w:szCs w:val="22"/>
        </w:rPr>
      </w:pPr>
      <w:r w:rsidRPr="004F5451">
        <w:rPr>
          <w:color w:val="000000"/>
          <w:szCs w:val="22"/>
        </w:rPr>
        <w:t>vererõhu tõus</w:t>
      </w:r>
    </w:p>
    <w:p w14:paraId="5BAB79F5" w14:textId="77777777" w:rsidR="004B1238" w:rsidRPr="004F5451" w:rsidRDefault="004B1238" w:rsidP="0048314F">
      <w:pPr>
        <w:tabs>
          <w:tab w:val="clear" w:pos="567"/>
        </w:tabs>
        <w:spacing w:line="240" w:lineRule="auto"/>
        <w:ind w:right="-2"/>
        <w:rPr>
          <w:color w:val="000000"/>
          <w:szCs w:val="22"/>
        </w:rPr>
      </w:pPr>
    </w:p>
    <w:p w14:paraId="5C728C23" w14:textId="77777777" w:rsidR="0033608C" w:rsidRPr="004F5451" w:rsidRDefault="0033608C" w:rsidP="0033608C">
      <w:pPr>
        <w:keepNext/>
        <w:numPr>
          <w:ilvl w:val="12"/>
          <w:numId w:val="0"/>
        </w:numPr>
        <w:tabs>
          <w:tab w:val="clear" w:pos="567"/>
        </w:tabs>
        <w:spacing w:line="240" w:lineRule="auto"/>
        <w:rPr>
          <w:color w:val="000000"/>
          <w:szCs w:val="22"/>
        </w:rPr>
      </w:pPr>
      <w:r w:rsidRPr="004F5451">
        <w:rPr>
          <w:i/>
          <w:color w:val="000000"/>
          <w:szCs w:val="22"/>
        </w:rPr>
        <w:t>Sage: võivad esineda kuni ühel inimesel 10</w:t>
      </w:r>
      <w:r w:rsidRPr="004F5451">
        <w:rPr>
          <w:i/>
          <w:color w:val="000000"/>
          <w:szCs w:val="22"/>
        </w:rPr>
        <w:noBreakHyphen/>
        <w:t>st</w:t>
      </w:r>
    </w:p>
    <w:p w14:paraId="3176F647" w14:textId="77777777" w:rsidR="0033608C" w:rsidRDefault="0033608C" w:rsidP="0033608C">
      <w:pPr>
        <w:spacing w:line="240" w:lineRule="auto"/>
        <w:ind w:right="-2"/>
        <w:rPr>
          <w:color w:val="000000"/>
          <w:szCs w:val="22"/>
        </w:rPr>
      </w:pPr>
      <w:r w:rsidRPr="004F5451">
        <w:rPr>
          <w:color w:val="000000"/>
          <w:szCs w:val="22"/>
        </w:rPr>
        <w:t>-</w:t>
      </w:r>
      <w:r w:rsidRPr="004F5451">
        <w:rPr>
          <w:color w:val="000000"/>
          <w:szCs w:val="22"/>
        </w:rPr>
        <w:tab/>
        <w:t>vere suhkrusisalduse suurenemine</w:t>
      </w:r>
    </w:p>
    <w:p w14:paraId="35504883" w14:textId="56B3CF67" w:rsidR="005976B8" w:rsidRPr="004F5451" w:rsidRDefault="005976B8" w:rsidP="0033608C">
      <w:pPr>
        <w:spacing w:line="240" w:lineRule="auto"/>
        <w:ind w:right="-2"/>
        <w:rPr>
          <w:color w:val="000000"/>
          <w:szCs w:val="22"/>
        </w:rPr>
      </w:pPr>
      <w:r>
        <w:rPr>
          <w:color w:val="000000"/>
          <w:szCs w:val="22"/>
        </w:rPr>
        <w:t>-</w:t>
      </w:r>
      <w:r>
        <w:rPr>
          <w:color w:val="000000"/>
          <w:szCs w:val="22"/>
        </w:rPr>
        <w:tab/>
      </w:r>
      <w:r w:rsidR="00AB2655">
        <w:rPr>
          <w:color w:val="000000"/>
          <w:szCs w:val="22"/>
        </w:rPr>
        <w:t xml:space="preserve">liigne </w:t>
      </w:r>
      <w:r>
        <w:rPr>
          <w:color w:val="000000"/>
          <w:szCs w:val="22"/>
        </w:rPr>
        <w:t>valk uriinis</w:t>
      </w:r>
    </w:p>
    <w:p w14:paraId="3BD2DA49" w14:textId="77777777" w:rsidR="0033608C" w:rsidRPr="004F5451" w:rsidRDefault="0033608C" w:rsidP="0088266C">
      <w:pPr>
        <w:spacing w:line="240" w:lineRule="auto"/>
        <w:ind w:right="-2"/>
        <w:rPr>
          <w:color w:val="000000"/>
          <w:szCs w:val="22"/>
        </w:rPr>
      </w:pPr>
    </w:p>
    <w:p w14:paraId="230CE9DA" w14:textId="77777777" w:rsidR="004B1238" w:rsidRPr="001C5566" w:rsidRDefault="004B1238">
      <w:pPr>
        <w:keepNext/>
        <w:numPr>
          <w:ilvl w:val="12"/>
          <w:numId w:val="0"/>
        </w:numPr>
        <w:spacing w:line="240" w:lineRule="auto"/>
        <w:outlineLvl w:val="0"/>
        <w:rPr>
          <w:bCs/>
          <w:color w:val="000000"/>
          <w:szCs w:val="22"/>
          <w:rPrChange w:id="648" w:author="RR_2" w:date="2025-11-10T15:41:00Z" w16du:dateUtc="2025-11-10T13:41:00Z">
            <w:rPr>
              <w:b/>
              <w:color w:val="000000"/>
              <w:szCs w:val="22"/>
            </w:rPr>
          </w:rPrChange>
        </w:rPr>
      </w:pPr>
      <w:r w:rsidRPr="004F5451">
        <w:rPr>
          <w:b/>
          <w:color w:val="000000"/>
          <w:szCs w:val="22"/>
        </w:rPr>
        <w:t>Kõrvaltoimetest teatamine</w:t>
      </w:r>
    </w:p>
    <w:p w14:paraId="4174270A" w14:textId="2A39E44C" w:rsidR="004B1238" w:rsidRPr="003C7B55" w:rsidRDefault="004B1238">
      <w:pPr>
        <w:pStyle w:val="BodytextAgency"/>
        <w:spacing w:after="0" w:line="240" w:lineRule="auto"/>
        <w:rPr>
          <w:rFonts w:ascii="Times New Roman" w:hAnsi="Times New Roman" w:cs="Times New Roman"/>
          <w:color w:val="000000"/>
          <w:sz w:val="22"/>
          <w:szCs w:val="22"/>
        </w:rPr>
      </w:pPr>
      <w:r w:rsidRPr="004F5451">
        <w:rPr>
          <w:rFonts w:ascii="Times New Roman" w:hAnsi="Times New Roman" w:cs="Times New Roman"/>
          <w:color w:val="000000"/>
          <w:sz w:val="22"/>
          <w:szCs w:val="22"/>
        </w:rPr>
        <w:t>Kui teil tekib ükskõik milline kõrvaltoime, pidage nõu oma arsti, apteekri või meditsiiniõega. Kõrvaltoime võib olla ka selline, mida selles infolehes ei ole nimetatud. Kõrvaltoimetest</w:t>
      </w:r>
      <w:r w:rsidRPr="003C7B55">
        <w:rPr>
          <w:rFonts w:ascii="Times New Roman" w:hAnsi="Times New Roman" w:cs="Times New Roman"/>
          <w:color w:val="000000"/>
          <w:sz w:val="22"/>
          <w:szCs w:val="22"/>
        </w:rPr>
        <w:t xml:space="preserve"> võite ka ise teatada </w:t>
      </w:r>
      <w:r w:rsidRPr="008C5B7A">
        <w:rPr>
          <w:rFonts w:ascii="Times New Roman" w:hAnsi="Times New Roman" w:cs="Times New Roman"/>
          <w:color w:val="000000"/>
          <w:sz w:val="22"/>
          <w:szCs w:val="22"/>
          <w:highlight w:val="lightGray"/>
        </w:rPr>
        <w:t xml:space="preserve">riikliku teavitussüsteemi </w:t>
      </w:r>
      <w:r w:rsidR="004A4A25" w:rsidRPr="008C5B7A">
        <w:rPr>
          <w:rFonts w:ascii="Times New Roman" w:hAnsi="Times New Roman" w:cs="Times New Roman"/>
          <w:color w:val="000000"/>
          <w:sz w:val="22"/>
          <w:szCs w:val="22"/>
          <w:highlight w:val="lightGray"/>
        </w:rPr>
        <w:t xml:space="preserve">(vt </w:t>
      </w:r>
      <w:hyperlink r:id="rId12" w:history="1">
        <w:hyperlink r:id="rId13" w:history="1">
          <w:r w:rsidR="005C4C8D" w:rsidRPr="00190E76">
            <w:rPr>
              <w:rStyle w:val="Hyperlink"/>
              <w:rFonts w:ascii="Times New Roman" w:hAnsi="Times New Roman" w:cs="Times New Roman"/>
              <w:sz w:val="22"/>
              <w:highlight w:val="lightGray"/>
            </w:rPr>
            <w:t>V lisa</w:t>
          </w:r>
        </w:hyperlink>
        <w:r w:rsidR="004A4A25" w:rsidRPr="00190E76">
          <w:rPr>
            <w:rStyle w:val="Hyperlink"/>
            <w:rFonts w:ascii="Times New Roman" w:hAnsi="Times New Roman" w:cs="Times New Roman"/>
            <w:sz w:val="22"/>
            <w:highlight w:val="lightGray"/>
          </w:rPr>
          <w:t>)</w:t>
        </w:r>
      </w:hyperlink>
      <w:r w:rsidRPr="003C7B55">
        <w:rPr>
          <w:rFonts w:ascii="Times New Roman" w:hAnsi="Times New Roman" w:cs="Times New Roman"/>
          <w:color w:val="000000"/>
          <w:sz w:val="22"/>
          <w:szCs w:val="22"/>
        </w:rPr>
        <w:t xml:space="preserve"> kaudu. Teatades aitate saada rohkem infot ravimi ohutusest.</w:t>
      </w:r>
    </w:p>
    <w:p w14:paraId="200A721E" w14:textId="77777777" w:rsidR="004B1238" w:rsidRPr="003C7B55" w:rsidRDefault="004B1238">
      <w:pPr>
        <w:pStyle w:val="BodytextAgency"/>
        <w:spacing w:after="0" w:line="240" w:lineRule="auto"/>
        <w:rPr>
          <w:rFonts w:ascii="Times New Roman" w:hAnsi="Times New Roman" w:cs="Times New Roman"/>
          <w:color w:val="000000"/>
          <w:sz w:val="22"/>
          <w:szCs w:val="22"/>
        </w:rPr>
      </w:pPr>
    </w:p>
    <w:p w14:paraId="4BC8A750" w14:textId="77777777" w:rsidR="004B1238" w:rsidRPr="003C7B55" w:rsidRDefault="004B1238">
      <w:pPr>
        <w:autoSpaceDE w:val="0"/>
        <w:autoSpaceDN w:val="0"/>
        <w:adjustRightInd w:val="0"/>
        <w:spacing w:line="240" w:lineRule="auto"/>
        <w:rPr>
          <w:color w:val="000000"/>
          <w:szCs w:val="22"/>
        </w:rPr>
      </w:pPr>
    </w:p>
    <w:p w14:paraId="6BC78DAA" w14:textId="77777777" w:rsidR="004B1238" w:rsidRPr="001C5566" w:rsidRDefault="004B1238">
      <w:pPr>
        <w:keepNext/>
        <w:numPr>
          <w:ilvl w:val="12"/>
          <w:numId w:val="0"/>
        </w:numPr>
        <w:tabs>
          <w:tab w:val="clear" w:pos="567"/>
        </w:tabs>
        <w:spacing w:line="240" w:lineRule="auto"/>
        <w:ind w:left="567" w:hanging="567"/>
        <w:rPr>
          <w:bCs/>
          <w:color w:val="000000"/>
          <w:szCs w:val="22"/>
          <w:rPrChange w:id="649" w:author="RR_2" w:date="2025-11-10T15:41:00Z" w16du:dateUtc="2025-11-10T13:41:00Z">
            <w:rPr>
              <w:b/>
              <w:color w:val="000000"/>
              <w:szCs w:val="22"/>
            </w:rPr>
          </w:rPrChange>
        </w:rPr>
      </w:pPr>
      <w:r w:rsidRPr="003C7B55">
        <w:rPr>
          <w:b/>
          <w:color w:val="000000"/>
          <w:szCs w:val="22"/>
        </w:rPr>
        <w:t>5.</w:t>
      </w:r>
      <w:r w:rsidRPr="003C7B55">
        <w:rPr>
          <w:color w:val="000000"/>
          <w:szCs w:val="22"/>
        </w:rPr>
        <w:tab/>
      </w:r>
      <w:r w:rsidRPr="003C7B55">
        <w:rPr>
          <w:b/>
          <w:color w:val="000000"/>
          <w:szCs w:val="22"/>
        </w:rPr>
        <w:t>Kuidas Lorviquat säilitada</w:t>
      </w:r>
    </w:p>
    <w:p w14:paraId="61929849" w14:textId="77777777" w:rsidR="004B1238" w:rsidRPr="003C7B55" w:rsidRDefault="004B1238">
      <w:pPr>
        <w:keepNext/>
        <w:numPr>
          <w:ilvl w:val="12"/>
          <w:numId w:val="0"/>
        </w:numPr>
        <w:tabs>
          <w:tab w:val="clear" w:pos="567"/>
        </w:tabs>
        <w:spacing w:line="240" w:lineRule="auto"/>
        <w:rPr>
          <w:color w:val="000000"/>
          <w:szCs w:val="22"/>
        </w:rPr>
      </w:pPr>
    </w:p>
    <w:p w14:paraId="4FE90727" w14:textId="77777777" w:rsidR="004B1238" w:rsidRPr="003C7B55" w:rsidRDefault="004B1238">
      <w:pPr>
        <w:numPr>
          <w:ilvl w:val="12"/>
          <w:numId w:val="0"/>
        </w:numPr>
        <w:tabs>
          <w:tab w:val="clear" w:pos="567"/>
        </w:tabs>
        <w:spacing w:line="240" w:lineRule="auto"/>
        <w:ind w:right="-2"/>
        <w:rPr>
          <w:color w:val="000000"/>
          <w:szCs w:val="22"/>
        </w:rPr>
      </w:pPr>
      <w:r w:rsidRPr="003C7B55">
        <w:rPr>
          <w:color w:val="000000"/>
          <w:szCs w:val="22"/>
        </w:rPr>
        <w:t>Hoidke seda ravimit laste eest varjatud ja kättesaamatus kohas.</w:t>
      </w:r>
    </w:p>
    <w:p w14:paraId="39C44CD1" w14:textId="77777777" w:rsidR="004B1238" w:rsidRPr="003C7B55" w:rsidRDefault="004B1238">
      <w:pPr>
        <w:numPr>
          <w:ilvl w:val="12"/>
          <w:numId w:val="0"/>
        </w:numPr>
        <w:tabs>
          <w:tab w:val="clear" w:pos="567"/>
        </w:tabs>
        <w:spacing w:line="240" w:lineRule="auto"/>
        <w:ind w:right="-2"/>
        <w:rPr>
          <w:color w:val="000000"/>
          <w:szCs w:val="22"/>
        </w:rPr>
      </w:pPr>
    </w:p>
    <w:p w14:paraId="3AC3CC1C" w14:textId="77777777" w:rsidR="004B1238" w:rsidRPr="003C7B55" w:rsidRDefault="004B1238">
      <w:pPr>
        <w:numPr>
          <w:ilvl w:val="12"/>
          <w:numId w:val="0"/>
        </w:numPr>
        <w:tabs>
          <w:tab w:val="clear" w:pos="567"/>
        </w:tabs>
        <w:spacing w:line="240" w:lineRule="auto"/>
        <w:ind w:right="-2"/>
        <w:rPr>
          <w:color w:val="000000"/>
          <w:szCs w:val="22"/>
        </w:rPr>
      </w:pPr>
      <w:r w:rsidRPr="003C7B55">
        <w:rPr>
          <w:color w:val="000000"/>
          <w:szCs w:val="22"/>
        </w:rPr>
        <w:lastRenderedPageBreak/>
        <w:t>Ärge kasutage seda ravimit pärast kõlblikkusaega, mis on märgitud blisterpakendil ja karbil pärast „EXP”. Kõlblikkusaeg viitab selle kuu viimasele päevale.</w:t>
      </w:r>
    </w:p>
    <w:p w14:paraId="047A3461" w14:textId="77777777" w:rsidR="004B1238" w:rsidRPr="003C7B55" w:rsidRDefault="004B1238">
      <w:pPr>
        <w:numPr>
          <w:ilvl w:val="12"/>
          <w:numId w:val="0"/>
        </w:numPr>
        <w:tabs>
          <w:tab w:val="clear" w:pos="567"/>
        </w:tabs>
        <w:spacing w:line="240" w:lineRule="auto"/>
        <w:ind w:right="-2"/>
        <w:rPr>
          <w:color w:val="000000"/>
          <w:szCs w:val="22"/>
        </w:rPr>
      </w:pPr>
    </w:p>
    <w:p w14:paraId="5F38176C" w14:textId="77777777" w:rsidR="004B1238" w:rsidRPr="003C7B55" w:rsidRDefault="004B1238">
      <w:pPr>
        <w:numPr>
          <w:ilvl w:val="12"/>
          <w:numId w:val="0"/>
        </w:numPr>
        <w:tabs>
          <w:tab w:val="clear" w:pos="567"/>
        </w:tabs>
        <w:spacing w:line="240" w:lineRule="auto"/>
        <w:ind w:right="-2"/>
        <w:rPr>
          <w:color w:val="000000"/>
          <w:szCs w:val="22"/>
        </w:rPr>
      </w:pPr>
      <w:r w:rsidRPr="003C7B55">
        <w:rPr>
          <w:color w:val="000000"/>
          <w:szCs w:val="22"/>
        </w:rPr>
        <w:t>See ravimpreparaat ei vaja säilitamisel eritingimusi.</w:t>
      </w:r>
    </w:p>
    <w:p w14:paraId="05E76E31" w14:textId="77777777" w:rsidR="004B1238" w:rsidRPr="003C7B55" w:rsidRDefault="004B1238">
      <w:pPr>
        <w:numPr>
          <w:ilvl w:val="12"/>
          <w:numId w:val="0"/>
        </w:numPr>
        <w:tabs>
          <w:tab w:val="clear" w:pos="567"/>
        </w:tabs>
        <w:spacing w:line="240" w:lineRule="auto"/>
        <w:ind w:right="-2"/>
        <w:rPr>
          <w:color w:val="000000"/>
          <w:szCs w:val="22"/>
        </w:rPr>
      </w:pPr>
    </w:p>
    <w:p w14:paraId="1A7B0D1E" w14:textId="77777777" w:rsidR="004B1238" w:rsidRPr="003C7B55" w:rsidRDefault="004B1238">
      <w:pPr>
        <w:numPr>
          <w:ilvl w:val="12"/>
          <w:numId w:val="0"/>
        </w:numPr>
        <w:tabs>
          <w:tab w:val="clear" w:pos="567"/>
        </w:tabs>
        <w:spacing w:line="240" w:lineRule="auto"/>
        <w:ind w:right="-2"/>
        <w:rPr>
          <w:color w:val="000000"/>
          <w:szCs w:val="22"/>
        </w:rPr>
      </w:pPr>
      <w:r w:rsidRPr="003C7B55">
        <w:rPr>
          <w:color w:val="000000"/>
          <w:szCs w:val="22"/>
        </w:rPr>
        <w:t>Ärge kasutage seda ravimit, kui täheldate, et pakend on kahjustatud või rikutud.</w:t>
      </w:r>
    </w:p>
    <w:p w14:paraId="7DB2FE07" w14:textId="77777777" w:rsidR="004B1238" w:rsidRPr="003C7B55" w:rsidRDefault="004B1238">
      <w:pPr>
        <w:numPr>
          <w:ilvl w:val="12"/>
          <w:numId w:val="0"/>
        </w:numPr>
        <w:tabs>
          <w:tab w:val="clear" w:pos="567"/>
        </w:tabs>
        <w:spacing w:line="240" w:lineRule="auto"/>
        <w:ind w:right="-2"/>
        <w:rPr>
          <w:color w:val="000000"/>
          <w:szCs w:val="22"/>
        </w:rPr>
      </w:pPr>
    </w:p>
    <w:p w14:paraId="56C85358" w14:textId="77777777" w:rsidR="004B1238" w:rsidRPr="004C3C10" w:rsidRDefault="004B1238">
      <w:pPr>
        <w:numPr>
          <w:ilvl w:val="12"/>
          <w:numId w:val="0"/>
        </w:numPr>
        <w:tabs>
          <w:tab w:val="clear" w:pos="567"/>
        </w:tabs>
        <w:spacing w:line="240" w:lineRule="auto"/>
        <w:ind w:right="-2"/>
        <w:rPr>
          <w:color w:val="000000"/>
          <w:szCs w:val="22"/>
          <w:rPrChange w:id="650" w:author="RR_2" w:date="2025-11-10T15:42:00Z" w16du:dateUtc="2025-11-10T13:42:00Z">
            <w:rPr>
              <w:i/>
              <w:iCs/>
              <w:color w:val="000000"/>
              <w:szCs w:val="22"/>
            </w:rPr>
          </w:rPrChange>
        </w:rPr>
      </w:pPr>
      <w:r w:rsidRPr="003C7B55">
        <w:rPr>
          <w:color w:val="000000"/>
          <w:szCs w:val="22"/>
        </w:rPr>
        <w:t xml:space="preserve">Ärge visake ravimeid kanalisatsiooni ega olmejäätmete hulka. Küsige oma apteekrilt, kuidas </w:t>
      </w:r>
      <w:r w:rsidR="004A4A25" w:rsidRPr="003C7B55">
        <w:rPr>
          <w:color w:val="000000"/>
          <w:szCs w:val="22"/>
        </w:rPr>
        <w:t xml:space="preserve">hävitada </w:t>
      </w:r>
      <w:r w:rsidRPr="003C7B55">
        <w:rPr>
          <w:color w:val="000000"/>
          <w:szCs w:val="22"/>
        </w:rPr>
        <w:t>ravimeid, mida te enam ei kasuta. Need meetmed aitavad kaitsta keskkonda.</w:t>
      </w:r>
    </w:p>
    <w:p w14:paraId="5E323A19" w14:textId="77777777" w:rsidR="004B1238" w:rsidRPr="004C3C10" w:rsidRDefault="004B1238">
      <w:pPr>
        <w:numPr>
          <w:ilvl w:val="12"/>
          <w:numId w:val="0"/>
        </w:numPr>
        <w:tabs>
          <w:tab w:val="clear" w:pos="567"/>
        </w:tabs>
        <w:spacing w:line="240" w:lineRule="auto"/>
        <w:ind w:right="-2"/>
        <w:rPr>
          <w:color w:val="000000"/>
          <w:szCs w:val="22"/>
        </w:rPr>
      </w:pPr>
    </w:p>
    <w:p w14:paraId="47EBB6D6" w14:textId="77777777" w:rsidR="004B1238" w:rsidRPr="004C3C10" w:rsidRDefault="004B1238">
      <w:pPr>
        <w:numPr>
          <w:ilvl w:val="12"/>
          <w:numId w:val="0"/>
        </w:numPr>
        <w:tabs>
          <w:tab w:val="clear" w:pos="567"/>
        </w:tabs>
        <w:spacing w:line="240" w:lineRule="auto"/>
        <w:ind w:right="-2"/>
        <w:rPr>
          <w:color w:val="000000"/>
          <w:szCs w:val="22"/>
        </w:rPr>
      </w:pPr>
    </w:p>
    <w:p w14:paraId="38D1FCD8" w14:textId="77777777" w:rsidR="004B1238" w:rsidRPr="004C3C10" w:rsidRDefault="004B1238" w:rsidP="00037223">
      <w:pPr>
        <w:keepNext/>
        <w:keepLines/>
        <w:numPr>
          <w:ilvl w:val="12"/>
          <w:numId w:val="0"/>
        </w:numPr>
        <w:spacing w:line="240" w:lineRule="auto"/>
        <w:rPr>
          <w:bCs/>
          <w:color w:val="000000"/>
          <w:szCs w:val="22"/>
          <w:rPrChange w:id="651" w:author="RR_2" w:date="2025-11-10T15:42:00Z" w16du:dateUtc="2025-11-10T13:42:00Z">
            <w:rPr>
              <w:b/>
              <w:color w:val="000000"/>
              <w:szCs w:val="22"/>
            </w:rPr>
          </w:rPrChange>
        </w:rPr>
      </w:pPr>
      <w:r w:rsidRPr="003C7B55">
        <w:rPr>
          <w:b/>
          <w:color w:val="000000"/>
          <w:szCs w:val="22"/>
        </w:rPr>
        <w:t>6.</w:t>
      </w:r>
      <w:r w:rsidRPr="003C7B55">
        <w:rPr>
          <w:color w:val="000000"/>
          <w:szCs w:val="22"/>
        </w:rPr>
        <w:tab/>
      </w:r>
      <w:r w:rsidRPr="003C7B55">
        <w:rPr>
          <w:b/>
          <w:color w:val="000000"/>
          <w:szCs w:val="22"/>
        </w:rPr>
        <w:t>Pakendi sisu ja muu teave</w:t>
      </w:r>
    </w:p>
    <w:p w14:paraId="6ADDC0C9" w14:textId="77777777" w:rsidR="004B1238" w:rsidRPr="004C3C10" w:rsidRDefault="004B1238" w:rsidP="00037223">
      <w:pPr>
        <w:keepNext/>
        <w:keepLines/>
        <w:numPr>
          <w:ilvl w:val="12"/>
          <w:numId w:val="0"/>
        </w:numPr>
        <w:tabs>
          <w:tab w:val="clear" w:pos="567"/>
        </w:tabs>
        <w:spacing w:line="240" w:lineRule="auto"/>
        <w:rPr>
          <w:bCs/>
          <w:color w:val="000000"/>
          <w:szCs w:val="22"/>
        </w:rPr>
      </w:pPr>
    </w:p>
    <w:p w14:paraId="5839C273" w14:textId="77777777" w:rsidR="00E43741" w:rsidRPr="004C3C10" w:rsidRDefault="00E43741" w:rsidP="00037223">
      <w:pPr>
        <w:keepNext/>
        <w:keepLines/>
        <w:numPr>
          <w:ilvl w:val="12"/>
          <w:numId w:val="0"/>
        </w:numPr>
        <w:tabs>
          <w:tab w:val="clear" w:pos="567"/>
        </w:tabs>
        <w:spacing w:line="240" w:lineRule="auto"/>
        <w:ind w:right="-2"/>
        <w:rPr>
          <w:bCs/>
          <w:color w:val="000000"/>
          <w:szCs w:val="22"/>
          <w:rPrChange w:id="652" w:author="RR_2" w:date="2025-11-10T15:42:00Z" w16du:dateUtc="2025-11-10T13:42:00Z">
            <w:rPr>
              <w:b/>
              <w:color w:val="000000"/>
              <w:szCs w:val="22"/>
            </w:rPr>
          </w:rPrChange>
        </w:rPr>
      </w:pPr>
      <w:r w:rsidRPr="003C7B55">
        <w:rPr>
          <w:b/>
          <w:color w:val="000000"/>
        </w:rPr>
        <w:t>Mida Lorviqua sisaldab</w:t>
      </w:r>
    </w:p>
    <w:p w14:paraId="3AE5911E" w14:textId="77777777" w:rsidR="004B1238" w:rsidRPr="00C77616" w:rsidRDefault="004B1238">
      <w:pPr>
        <w:keepNext/>
        <w:numPr>
          <w:ilvl w:val="0"/>
          <w:numId w:val="15"/>
        </w:numPr>
        <w:tabs>
          <w:tab w:val="clear" w:pos="567"/>
        </w:tabs>
        <w:spacing w:line="240" w:lineRule="auto"/>
        <w:ind w:left="357" w:hanging="357"/>
        <w:rPr>
          <w:color w:val="000000"/>
          <w:szCs w:val="22"/>
          <w:rPrChange w:id="653" w:author="RR_2" w:date="2025-11-10T15:43:00Z" w16du:dateUtc="2025-11-10T13:43:00Z">
            <w:rPr>
              <w:i/>
              <w:iCs/>
              <w:color w:val="000000"/>
              <w:szCs w:val="22"/>
            </w:rPr>
          </w:rPrChange>
        </w:rPr>
      </w:pPr>
      <w:r w:rsidRPr="003C7B55">
        <w:rPr>
          <w:color w:val="000000"/>
          <w:szCs w:val="22"/>
        </w:rPr>
        <w:t>Toimeaine on lorlatiniib.</w:t>
      </w:r>
    </w:p>
    <w:p w14:paraId="13FCEF7D" w14:textId="77777777" w:rsidR="004B1238" w:rsidRPr="003C7B55" w:rsidRDefault="004B1238">
      <w:pPr>
        <w:tabs>
          <w:tab w:val="clear" w:pos="567"/>
        </w:tabs>
        <w:spacing w:line="240" w:lineRule="auto"/>
        <w:ind w:right="-2" w:firstLine="360"/>
        <w:rPr>
          <w:iCs/>
          <w:color w:val="000000"/>
          <w:szCs w:val="22"/>
        </w:rPr>
      </w:pPr>
      <w:r w:rsidRPr="003C7B55">
        <w:rPr>
          <w:color w:val="000000"/>
          <w:szCs w:val="22"/>
        </w:rPr>
        <w:t xml:space="preserve">Lorviqua 25 mg: üks õhukese polümeerikattega tablett </w:t>
      </w:r>
      <w:r w:rsidR="009D49B4" w:rsidRPr="003C7B55">
        <w:rPr>
          <w:color w:val="000000"/>
          <w:szCs w:val="22"/>
        </w:rPr>
        <w:t xml:space="preserve">(tablett) </w:t>
      </w:r>
      <w:r w:rsidRPr="003C7B55">
        <w:rPr>
          <w:color w:val="000000"/>
          <w:szCs w:val="22"/>
        </w:rPr>
        <w:t>sisaldab 25 mg lorlatiniibi.</w:t>
      </w:r>
    </w:p>
    <w:p w14:paraId="697C3BBD" w14:textId="77777777" w:rsidR="004B1238" w:rsidRPr="003C7B55" w:rsidRDefault="004B1238">
      <w:pPr>
        <w:tabs>
          <w:tab w:val="clear" w:pos="567"/>
        </w:tabs>
        <w:spacing w:line="240" w:lineRule="auto"/>
        <w:ind w:left="360" w:right="-2"/>
        <w:rPr>
          <w:iCs/>
          <w:color w:val="000000"/>
          <w:szCs w:val="22"/>
        </w:rPr>
      </w:pPr>
      <w:r w:rsidRPr="003C7B55">
        <w:rPr>
          <w:color w:val="000000"/>
          <w:szCs w:val="22"/>
        </w:rPr>
        <w:t xml:space="preserve">Lorviqua 100 mg: üks õhukese polümeerikattega tablett </w:t>
      </w:r>
      <w:r w:rsidR="009D49B4" w:rsidRPr="003C7B55">
        <w:rPr>
          <w:color w:val="000000"/>
          <w:szCs w:val="22"/>
        </w:rPr>
        <w:t xml:space="preserve">(tablett) </w:t>
      </w:r>
      <w:r w:rsidRPr="003C7B55">
        <w:rPr>
          <w:color w:val="000000"/>
          <w:szCs w:val="22"/>
        </w:rPr>
        <w:t>sisaldab 100 mg lorlatiniibi.</w:t>
      </w:r>
    </w:p>
    <w:p w14:paraId="5E0CBDBD" w14:textId="77777777" w:rsidR="004B1238" w:rsidRPr="003C7B55" w:rsidRDefault="004B1238">
      <w:pPr>
        <w:numPr>
          <w:ilvl w:val="12"/>
          <w:numId w:val="0"/>
        </w:numPr>
        <w:tabs>
          <w:tab w:val="clear" w:pos="567"/>
        </w:tabs>
        <w:spacing w:line="240" w:lineRule="auto"/>
        <w:rPr>
          <w:color w:val="000000"/>
          <w:szCs w:val="22"/>
        </w:rPr>
        <w:pPrChange w:id="654" w:author="RR_5" w:date="2026-01-15T07:37:00Z" w16du:dateUtc="2026-01-15T05:37:00Z">
          <w:pPr>
            <w:keepNext/>
            <w:numPr>
              <w:ilvl w:val="12"/>
            </w:numPr>
            <w:tabs>
              <w:tab w:val="clear" w:pos="567"/>
            </w:tabs>
            <w:spacing w:line="240" w:lineRule="auto"/>
          </w:pPr>
        </w:pPrChange>
      </w:pPr>
    </w:p>
    <w:p w14:paraId="29D7F412" w14:textId="77777777" w:rsidR="004B1238" w:rsidRPr="003C7B55" w:rsidRDefault="004B1238">
      <w:pPr>
        <w:keepNext/>
        <w:numPr>
          <w:ilvl w:val="0"/>
          <w:numId w:val="32"/>
        </w:numPr>
        <w:tabs>
          <w:tab w:val="clear" w:pos="567"/>
        </w:tabs>
        <w:spacing w:line="240" w:lineRule="auto"/>
        <w:ind w:left="357" w:hanging="357"/>
        <w:rPr>
          <w:color w:val="000000"/>
          <w:szCs w:val="22"/>
        </w:rPr>
      </w:pPr>
      <w:r w:rsidRPr="003C7B55">
        <w:rPr>
          <w:color w:val="000000"/>
          <w:szCs w:val="22"/>
        </w:rPr>
        <w:t>Teised koostisosad on:</w:t>
      </w:r>
    </w:p>
    <w:p w14:paraId="5CBB2C68" w14:textId="77777777" w:rsidR="004B1238" w:rsidRPr="003C7B55" w:rsidRDefault="004B1238">
      <w:pPr>
        <w:tabs>
          <w:tab w:val="clear" w:pos="567"/>
        </w:tabs>
        <w:spacing w:line="240" w:lineRule="auto"/>
        <w:ind w:left="360" w:right="-2"/>
        <w:rPr>
          <w:color w:val="000000"/>
          <w:szCs w:val="22"/>
        </w:rPr>
      </w:pPr>
      <w:r w:rsidRPr="003C7B55">
        <w:rPr>
          <w:color w:val="000000"/>
          <w:szCs w:val="22"/>
        </w:rPr>
        <w:t xml:space="preserve">Tableti </w:t>
      </w:r>
      <w:r w:rsidR="00EB2C8B" w:rsidRPr="003C7B55">
        <w:rPr>
          <w:color w:val="000000"/>
          <w:szCs w:val="22"/>
        </w:rPr>
        <w:t>tuum</w:t>
      </w:r>
      <w:r w:rsidRPr="003C7B55">
        <w:rPr>
          <w:color w:val="000000"/>
          <w:szCs w:val="22"/>
        </w:rPr>
        <w:t>: mikrokristalliline tselluloos, kaltsiumvesinikfosfaat, naatriumtärklisglükolaat, magneesiumstearaat.</w:t>
      </w:r>
    </w:p>
    <w:p w14:paraId="13A371C4" w14:textId="77777777" w:rsidR="004B1238" w:rsidRPr="003C7B55" w:rsidRDefault="004B1238">
      <w:pPr>
        <w:tabs>
          <w:tab w:val="clear" w:pos="567"/>
        </w:tabs>
        <w:spacing w:line="240" w:lineRule="auto"/>
        <w:ind w:left="360" w:right="-2"/>
        <w:rPr>
          <w:color w:val="000000"/>
          <w:szCs w:val="22"/>
        </w:rPr>
      </w:pPr>
      <w:r w:rsidRPr="003C7B55">
        <w:rPr>
          <w:color w:val="000000"/>
          <w:szCs w:val="22"/>
        </w:rPr>
        <w:t>Õhuke polümeerikate: hüpromelloos, laktoosmonohüdraat, makrogool, triatsetiin, titaandioksiid (E171), must raudoksiid (E172) ja punane raudoksiid (E172).</w:t>
      </w:r>
    </w:p>
    <w:p w14:paraId="005039D5" w14:textId="77777777" w:rsidR="004B1238" w:rsidRPr="003C7B55" w:rsidRDefault="004B1238">
      <w:pPr>
        <w:numPr>
          <w:ilvl w:val="12"/>
          <w:numId w:val="0"/>
        </w:numPr>
        <w:tabs>
          <w:tab w:val="clear" w:pos="567"/>
        </w:tabs>
        <w:spacing w:line="240" w:lineRule="auto"/>
        <w:rPr>
          <w:color w:val="000000"/>
          <w:szCs w:val="22"/>
        </w:rPr>
        <w:pPrChange w:id="655" w:author="RR_5" w:date="2026-01-15T07:37:00Z" w16du:dateUtc="2026-01-15T05:37:00Z">
          <w:pPr>
            <w:keepNext/>
            <w:numPr>
              <w:ilvl w:val="12"/>
            </w:numPr>
            <w:tabs>
              <w:tab w:val="clear" w:pos="567"/>
            </w:tabs>
            <w:spacing w:line="240" w:lineRule="auto"/>
          </w:pPr>
        </w:pPrChange>
      </w:pPr>
    </w:p>
    <w:p w14:paraId="20C75AC0" w14:textId="77777777" w:rsidR="004B1238" w:rsidRPr="003C7B55" w:rsidRDefault="004B1238" w:rsidP="0048314F">
      <w:pPr>
        <w:tabs>
          <w:tab w:val="clear" w:pos="567"/>
        </w:tabs>
        <w:spacing w:line="240" w:lineRule="auto"/>
        <w:ind w:right="-2"/>
        <w:rPr>
          <w:color w:val="000000"/>
          <w:szCs w:val="22"/>
        </w:rPr>
      </w:pPr>
      <w:r w:rsidRPr="003C7B55">
        <w:rPr>
          <w:color w:val="000000"/>
          <w:szCs w:val="22"/>
        </w:rPr>
        <w:t>Vt lõik 2 „</w:t>
      </w:r>
      <w:r w:rsidRPr="003C7B55">
        <w:rPr>
          <w:b/>
          <w:color w:val="000000"/>
          <w:szCs w:val="22"/>
        </w:rPr>
        <w:t>Lorviqua sisaldab laktoosi</w:t>
      </w:r>
      <w:r w:rsidRPr="003C7B55">
        <w:rPr>
          <w:color w:val="000000"/>
          <w:szCs w:val="22"/>
        </w:rPr>
        <w:t>“ ja „</w:t>
      </w:r>
      <w:r w:rsidRPr="003C7B55">
        <w:rPr>
          <w:b/>
          <w:color w:val="000000"/>
          <w:szCs w:val="22"/>
        </w:rPr>
        <w:t>Lorviqua sisaldab naatriumi</w:t>
      </w:r>
      <w:r w:rsidRPr="003C7B55">
        <w:rPr>
          <w:color w:val="000000"/>
          <w:szCs w:val="22"/>
        </w:rPr>
        <w:t>“.</w:t>
      </w:r>
    </w:p>
    <w:p w14:paraId="1AF13E56" w14:textId="77777777" w:rsidR="004B1238" w:rsidRPr="003C7B55" w:rsidRDefault="004B1238">
      <w:pPr>
        <w:numPr>
          <w:ilvl w:val="12"/>
          <w:numId w:val="0"/>
        </w:numPr>
        <w:tabs>
          <w:tab w:val="clear" w:pos="567"/>
        </w:tabs>
        <w:spacing w:line="240" w:lineRule="auto"/>
        <w:ind w:right="-2"/>
        <w:rPr>
          <w:color w:val="000000"/>
          <w:szCs w:val="22"/>
        </w:rPr>
      </w:pPr>
    </w:p>
    <w:p w14:paraId="33F12F27" w14:textId="77777777" w:rsidR="004B1238" w:rsidRPr="00C77616" w:rsidRDefault="004B1238">
      <w:pPr>
        <w:keepNext/>
        <w:numPr>
          <w:ilvl w:val="12"/>
          <w:numId w:val="0"/>
        </w:numPr>
        <w:tabs>
          <w:tab w:val="clear" w:pos="567"/>
        </w:tabs>
        <w:spacing w:line="240" w:lineRule="auto"/>
        <w:rPr>
          <w:bCs/>
          <w:color w:val="000000"/>
          <w:szCs w:val="22"/>
          <w:rPrChange w:id="656" w:author="RR_2" w:date="2025-11-10T15:43:00Z" w16du:dateUtc="2025-11-10T13:43:00Z">
            <w:rPr>
              <w:b/>
              <w:color w:val="000000"/>
              <w:szCs w:val="22"/>
            </w:rPr>
          </w:rPrChange>
        </w:rPr>
      </w:pPr>
      <w:r w:rsidRPr="003C7B55">
        <w:rPr>
          <w:b/>
          <w:color w:val="000000"/>
          <w:szCs w:val="22"/>
        </w:rPr>
        <w:t>Kuidas Lorviqua välja näeb ja pakendi sisu</w:t>
      </w:r>
    </w:p>
    <w:p w14:paraId="46AAB0B4" w14:textId="77777777" w:rsidR="004B1238" w:rsidRPr="003C7B55" w:rsidRDefault="004B1238">
      <w:pPr>
        <w:numPr>
          <w:ilvl w:val="12"/>
          <w:numId w:val="0"/>
        </w:numPr>
        <w:tabs>
          <w:tab w:val="clear" w:pos="567"/>
        </w:tabs>
        <w:spacing w:line="240" w:lineRule="auto"/>
        <w:rPr>
          <w:bCs/>
          <w:color w:val="000000"/>
          <w:szCs w:val="22"/>
        </w:rPr>
        <w:pPrChange w:id="657" w:author="RR_5" w:date="2026-01-15T07:37:00Z" w16du:dateUtc="2026-01-15T05:37:00Z">
          <w:pPr>
            <w:keepNext/>
            <w:numPr>
              <w:ilvl w:val="12"/>
            </w:numPr>
            <w:tabs>
              <w:tab w:val="clear" w:pos="567"/>
            </w:tabs>
            <w:spacing w:line="240" w:lineRule="auto"/>
          </w:pPr>
        </w:pPrChange>
      </w:pPr>
      <w:r w:rsidRPr="003C7B55">
        <w:rPr>
          <w:color w:val="000000"/>
          <w:szCs w:val="22"/>
        </w:rPr>
        <w:t>Lorviqua 25 mg tarnitakse heleroosade ümmarguste õhukese polümeerikattega tablettidena, mille ühele küljele on pressitud „Pfizer“ ja teisele küljele „25“ ja „LLN“.</w:t>
      </w:r>
    </w:p>
    <w:p w14:paraId="1D49B273" w14:textId="77777777" w:rsidR="004B1238" w:rsidRPr="003C7B55" w:rsidRDefault="004B1238">
      <w:pPr>
        <w:tabs>
          <w:tab w:val="clear" w:pos="567"/>
        </w:tabs>
        <w:autoSpaceDE w:val="0"/>
        <w:autoSpaceDN w:val="0"/>
        <w:adjustRightInd w:val="0"/>
        <w:spacing w:line="240" w:lineRule="auto"/>
        <w:rPr>
          <w:color w:val="000000"/>
          <w:szCs w:val="22"/>
        </w:rPr>
      </w:pPr>
      <w:r w:rsidRPr="003C7B55">
        <w:rPr>
          <w:color w:val="000000"/>
          <w:szCs w:val="22"/>
        </w:rPr>
        <w:t xml:space="preserve">Lorviqua 25 mg on pakitud 10 tabletti sisaldavatesse blisterpakenditesse, mida müüakse </w:t>
      </w:r>
      <w:r w:rsidR="00C632CA" w:rsidRPr="003C7B55">
        <w:rPr>
          <w:color w:val="000000"/>
          <w:szCs w:val="22"/>
        </w:rPr>
        <w:t>90</w:t>
      </w:r>
      <w:r w:rsidR="00FF15E3" w:rsidRPr="003C7B55">
        <w:rPr>
          <w:color w:val="000000"/>
          <w:szCs w:val="22"/>
        </w:rPr>
        <w:t> </w:t>
      </w:r>
      <w:r w:rsidR="00C632CA" w:rsidRPr="003C7B55">
        <w:rPr>
          <w:color w:val="000000"/>
          <w:szCs w:val="22"/>
        </w:rPr>
        <w:t xml:space="preserve">tabletti (9 blisterpakendit) </w:t>
      </w:r>
      <w:r w:rsidRPr="003C7B55">
        <w:rPr>
          <w:color w:val="000000"/>
          <w:szCs w:val="22"/>
        </w:rPr>
        <w:t>sisaldavate karpidena.</w:t>
      </w:r>
    </w:p>
    <w:p w14:paraId="2F4F9D13" w14:textId="77777777" w:rsidR="004B1238" w:rsidRPr="003C7B55" w:rsidRDefault="004B1238">
      <w:pPr>
        <w:tabs>
          <w:tab w:val="clear" w:pos="567"/>
        </w:tabs>
        <w:autoSpaceDE w:val="0"/>
        <w:autoSpaceDN w:val="0"/>
        <w:adjustRightInd w:val="0"/>
        <w:spacing w:line="240" w:lineRule="auto"/>
        <w:rPr>
          <w:color w:val="000000"/>
          <w:szCs w:val="22"/>
        </w:rPr>
      </w:pPr>
    </w:p>
    <w:p w14:paraId="1C49BDB1" w14:textId="77777777" w:rsidR="004B1238" w:rsidRPr="003C7B55" w:rsidRDefault="004B1238">
      <w:pPr>
        <w:tabs>
          <w:tab w:val="clear" w:pos="567"/>
        </w:tabs>
        <w:autoSpaceDE w:val="0"/>
        <w:autoSpaceDN w:val="0"/>
        <w:adjustRightInd w:val="0"/>
        <w:spacing w:line="240" w:lineRule="auto"/>
        <w:rPr>
          <w:bCs/>
          <w:color w:val="000000"/>
          <w:szCs w:val="22"/>
        </w:rPr>
      </w:pPr>
      <w:r w:rsidRPr="003C7B55">
        <w:rPr>
          <w:color w:val="000000"/>
          <w:szCs w:val="22"/>
        </w:rPr>
        <w:t>Lorviqua 100 mg tarnitakse tumeroosade ovaalsete õhukese polümeerikattega tablettidena, mille ühele küljele on pressitud „Pfizer“ ja teisele küljele „LLN 100“.</w:t>
      </w:r>
    </w:p>
    <w:p w14:paraId="53FEF655" w14:textId="77777777" w:rsidR="004B1238" w:rsidRPr="003C7B55" w:rsidRDefault="004B1238">
      <w:pPr>
        <w:tabs>
          <w:tab w:val="clear" w:pos="567"/>
        </w:tabs>
        <w:autoSpaceDE w:val="0"/>
        <w:autoSpaceDN w:val="0"/>
        <w:adjustRightInd w:val="0"/>
        <w:spacing w:line="240" w:lineRule="auto"/>
        <w:rPr>
          <w:bCs/>
          <w:color w:val="000000"/>
          <w:szCs w:val="22"/>
        </w:rPr>
      </w:pPr>
      <w:r w:rsidRPr="003C7B55">
        <w:rPr>
          <w:color w:val="000000"/>
          <w:szCs w:val="22"/>
        </w:rPr>
        <w:t>Lorviqua 100 mg on pakitud 10 tabletti sisaldavatesse blisterpakenditesse, mida müüakse 30 tabletti (3 blisterpakendit) sisaldavate karpidena.</w:t>
      </w:r>
    </w:p>
    <w:p w14:paraId="773CFC35" w14:textId="77777777" w:rsidR="004B1238" w:rsidRPr="003C7B55" w:rsidRDefault="004B1238">
      <w:pPr>
        <w:numPr>
          <w:ilvl w:val="12"/>
          <w:numId w:val="0"/>
        </w:numPr>
        <w:tabs>
          <w:tab w:val="clear" w:pos="567"/>
        </w:tabs>
        <w:spacing w:line="240" w:lineRule="auto"/>
        <w:rPr>
          <w:color w:val="000000"/>
          <w:szCs w:val="22"/>
        </w:rPr>
      </w:pPr>
    </w:p>
    <w:p w14:paraId="79A47B94" w14:textId="77777777" w:rsidR="00AF7634" w:rsidRPr="006E2BCE" w:rsidRDefault="00AF7634" w:rsidP="00AF7634">
      <w:pPr>
        <w:numPr>
          <w:ilvl w:val="12"/>
          <w:numId w:val="0"/>
        </w:numPr>
        <w:tabs>
          <w:tab w:val="clear" w:pos="567"/>
        </w:tabs>
        <w:spacing w:line="240" w:lineRule="auto"/>
        <w:rPr>
          <w:noProof/>
          <w:color w:val="000000"/>
          <w:szCs w:val="22"/>
        </w:rPr>
      </w:pPr>
      <w:r w:rsidRPr="006E2BCE">
        <w:rPr>
          <w:noProof/>
          <w:color w:val="000000"/>
          <w:szCs w:val="22"/>
        </w:rPr>
        <w:t>Kõik pakendi suurused ei pruugi olla müügil.</w:t>
      </w:r>
    </w:p>
    <w:p w14:paraId="3625E68F" w14:textId="77777777" w:rsidR="00AF7634" w:rsidRPr="006E2BCE" w:rsidRDefault="00AF7634">
      <w:pPr>
        <w:numPr>
          <w:ilvl w:val="12"/>
          <w:numId w:val="0"/>
        </w:numPr>
        <w:tabs>
          <w:tab w:val="clear" w:pos="567"/>
        </w:tabs>
        <w:spacing w:line="240" w:lineRule="auto"/>
        <w:rPr>
          <w:color w:val="000000"/>
          <w:szCs w:val="22"/>
        </w:rPr>
      </w:pPr>
    </w:p>
    <w:p w14:paraId="670AD749" w14:textId="77777777" w:rsidR="004B1238" w:rsidRPr="00C77616" w:rsidRDefault="004B1238">
      <w:pPr>
        <w:keepNext/>
        <w:widowControl w:val="0"/>
        <w:numPr>
          <w:ilvl w:val="12"/>
          <w:numId w:val="0"/>
        </w:numPr>
        <w:tabs>
          <w:tab w:val="clear" w:pos="567"/>
        </w:tabs>
        <w:spacing w:line="240" w:lineRule="auto"/>
        <w:rPr>
          <w:bCs/>
          <w:color w:val="000000"/>
          <w:szCs w:val="22"/>
          <w:rPrChange w:id="658" w:author="RR_2" w:date="2025-11-10T15:43:00Z" w16du:dateUtc="2025-11-10T13:43:00Z">
            <w:rPr>
              <w:b/>
              <w:color w:val="000000"/>
              <w:szCs w:val="22"/>
            </w:rPr>
          </w:rPrChange>
        </w:rPr>
        <w:pPrChange w:id="659" w:author="RR_5" w:date="2026-01-15T07:37:00Z" w16du:dateUtc="2026-01-15T05:37:00Z">
          <w:pPr>
            <w:widowControl w:val="0"/>
            <w:numPr>
              <w:ilvl w:val="12"/>
            </w:numPr>
            <w:tabs>
              <w:tab w:val="clear" w:pos="567"/>
            </w:tabs>
            <w:spacing w:line="240" w:lineRule="auto"/>
          </w:pPr>
        </w:pPrChange>
      </w:pPr>
      <w:r w:rsidRPr="006E2BCE">
        <w:rPr>
          <w:b/>
          <w:color w:val="000000"/>
          <w:szCs w:val="22"/>
        </w:rPr>
        <w:t>Müügiloa hoidja</w:t>
      </w:r>
    </w:p>
    <w:p w14:paraId="25F1F578" w14:textId="77777777" w:rsidR="004B1238" w:rsidRPr="006E2BCE" w:rsidRDefault="004B1238" w:rsidP="00D93994">
      <w:pPr>
        <w:widowControl w:val="0"/>
        <w:spacing w:line="240" w:lineRule="auto"/>
        <w:rPr>
          <w:color w:val="000000"/>
          <w:szCs w:val="22"/>
        </w:rPr>
      </w:pPr>
      <w:r w:rsidRPr="006E2BCE">
        <w:rPr>
          <w:color w:val="000000"/>
          <w:szCs w:val="22"/>
        </w:rPr>
        <w:t>Pfizer Europe MA EEIG</w:t>
      </w:r>
    </w:p>
    <w:p w14:paraId="4E62D04A" w14:textId="77777777" w:rsidR="004B1238" w:rsidRPr="006E2BCE" w:rsidRDefault="004B1238" w:rsidP="00D93994">
      <w:pPr>
        <w:widowControl w:val="0"/>
        <w:spacing w:line="240" w:lineRule="auto"/>
        <w:rPr>
          <w:color w:val="000000"/>
          <w:szCs w:val="22"/>
        </w:rPr>
      </w:pPr>
      <w:r w:rsidRPr="006E2BCE">
        <w:rPr>
          <w:color w:val="000000"/>
          <w:szCs w:val="22"/>
        </w:rPr>
        <w:t>Boulevard de la Plaine 17</w:t>
      </w:r>
    </w:p>
    <w:p w14:paraId="3FDD7C9A" w14:textId="77777777" w:rsidR="004B1238" w:rsidRPr="006E2BCE" w:rsidRDefault="004B1238" w:rsidP="00D93994">
      <w:pPr>
        <w:widowControl w:val="0"/>
        <w:spacing w:line="240" w:lineRule="auto"/>
        <w:rPr>
          <w:color w:val="000000"/>
          <w:szCs w:val="22"/>
        </w:rPr>
      </w:pPr>
      <w:r w:rsidRPr="006E2BCE">
        <w:rPr>
          <w:color w:val="000000"/>
          <w:szCs w:val="22"/>
        </w:rPr>
        <w:t>1050 Brüssel</w:t>
      </w:r>
    </w:p>
    <w:p w14:paraId="2F01F1FE" w14:textId="77777777" w:rsidR="004B1238" w:rsidRPr="003C7B55" w:rsidRDefault="004B1238" w:rsidP="00D93994">
      <w:pPr>
        <w:widowControl w:val="0"/>
        <w:numPr>
          <w:ilvl w:val="12"/>
          <w:numId w:val="0"/>
        </w:numPr>
        <w:tabs>
          <w:tab w:val="clear" w:pos="567"/>
        </w:tabs>
        <w:spacing w:line="240" w:lineRule="auto"/>
        <w:ind w:right="-2"/>
        <w:rPr>
          <w:color w:val="000000"/>
          <w:szCs w:val="22"/>
        </w:rPr>
      </w:pPr>
      <w:r w:rsidRPr="006E2BCE">
        <w:rPr>
          <w:color w:val="000000"/>
          <w:szCs w:val="22"/>
        </w:rPr>
        <w:t>Belgia</w:t>
      </w:r>
    </w:p>
    <w:p w14:paraId="78AD7323" w14:textId="77777777" w:rsidR="004B1238" w:rsidRPr="003C7B55" w:rsidRDefault="004B1238">
      <w:pPr>
        <w:numPr>
          <w:ilvl w:val="12"/>
          <w:numId w:val="0"/>
        </w:numPr>
        <w:tabs>
          <w:tab w:val="clear" w:pos="567"/>
        </w:tabs>
        <w:spacing w:line="240" w:lineRule="auto"/>
        <w:ind w:right="-2"/>
        <w:rPr>
          <w:color w:val="000000"/>
          <w:szCs w:val="22"/>
        </w:rPr>
      </w:pPr>
    </w:p>
    <w:p w14:paraId="31270C10" w14:textId="77777777" w:rsidR="004B1238" w:rsidRPr="003C7B55" w:rsidRDefault="004B1238" w:rsidP="00E30365">
      <w:pPr>
        <w:keepNext/>
        <w:widowControl w:val="0"/>
        <w:numPr>
          <w:ilvl w:val="12"/>
          <w:numId w:val="0"/>
        </w:numPr>
        <w:tabs>
          <w:tab w:val="clear" w:pos="567"/>
        </w:tabs>
        <w:spacing w:line="240" w:lineRule="auto"/>
        <w:rPr>
          <w:b/>
          <w:color w:val="000000"/>
          <w:szCs w:val="22"/>
        </w:rPr>
      </w:pPr>
      <w:r w:rsidRPr="003C7B55">
        <w:rPr>
          <w:b/>
          <w:color w:val="000000"/>
          <w:szCs w:val="22"/>
        </w:rPr>
        <w:t>Tootja</w:t>
      </w:r>
    </w:p>
    <w:p w14:paraId="42068F83" w14:textId="77777777" w:rsidR="004B1238" w:rsidRPr="003C7B55" w:rsidRDefault="004B1238">
      <w:pPr>
        <w:widowControl w:val="0"/>
        <w:numPr>
          <w:ilvl w:val="12"/>
          <w:numId w:val="0"/>
        </w:numPr>
        <w:tabs>
          <w:tab w:val="clear" w:pos="567"/>
        </w:tabs>
        <w:spacing w:line="240" w:lineRule="auto"/>
        <w:rPr>
          <w:color w:val="000000"/>
          <w:szCs w:val="22"/>
        </w:rPr>
        <w:pPrChange w:id="660" w:author="RR_5" w:date="2026-01-15T07:37:00Z" w16du:dateUtc="2026-01-15T05:37:00Z">
          <w:pPr>
            <w:keepNext/>
            <w:widowControl w:val="0"/>
            <w:numPr>
              <w:ilvl w:val="12"/>
            </w:numPr>
            <w:tabs>
              <w:tab w:val="clear" w:pos="567"/>
            </w:tabs>
            <w:spacing w:line="240" w:lineRule="auto"/>
          </w:pPr>
        </w:pPrChange>
      </w:pPr>
      <w:r w:rsidRPr="003C7B55">
        <w:rPr>
          <w:color w:val="000000"/>
          <w:szCs w:val="22"/>
        </w:rPr>
        <w:t>Pfizer Manufacturing Deutschland GmbH</w:t>
      </w:r>
    </w:p>
    <w:p w14:paraId="29F90BB6" w14:textId="77777777" w:rsidR="004B1238" w:rsidRPr="003C7B55" w:rsidRDefault="004B1238" w:rsidP="00623551">
      <w:pPr>
        <w:widowControl w:val="0"/>
        <w:numPr>
          <w:ilvl w:val="12"/>
          <w:numId w:val="0"/>
        </w:numPr>
        <w:tabs>
          <w:tab w:val="clear" w:pos="567"/>
        </w:tabs>
        <w:spacing w:line="240" w:lineRule="auto"/>
        <w:rPr>
          <w:color w:val="000000"/>
          <w:szCs w:val="22"/>
        </w:rPr>
      </w:pPr>
      <w:r w:rsidRPr="003C7B55">
        <w:rPr>
          <w:color w:val="000000"/>
          <w:szCs w:val="22"/>
        </w:rPr>
        <w:t>Mooswaldallee 1</w:t>
      </w:r>
    </w:p>
    <w:p w14:paraId="5242FD03" w14:textId="471F6FE7" w:rsidR="004B1238" w:rsidRPr="003C7B55" w:rsidRDefault="004B1238" w:rsidP="003879A2">
      <w:pPr>
        <w:widowControl w:val="0"/>
        <w:numPr>
          <w:ilvl w:val="12"/>
          <w:numId w:val="0"/>
        </w:numPr>
        <w:suppressLineNumbers/>
        <w:tabs>
          <w:tab w:val="clear" w:pos="567"/>
        </w:tabs>
        <w:spacing w:line="240" w:lineRule="auto"/>
        <w:rPr>
          <w:color w:val="000000"/>
          <w:szCs w:val="22"/>
        </w:rPr>
      </w:pPr>
      <w:r w:rsidRPr="003C7B55">
        <w:rPr>
          <w:color w:val="000000"/>
          <w:szCs w:val="22"/>
        </w:rPr>
        <w:t>79</w:t>
      </w:r>
      <w:r w:rsidR="000145D1">
        <w:rPr>
          <w:color w:val="000000"/>
          <w:szCs w:val="22"/>
        </w:rPr>
        <w:t>108</w:t>
      </w:r>
      <w:r w:rsidRPr="003C7B55">
        <w:rPr>
          <w:color w:val="000000"/>
          <w:szCs w:val="22"/>
        </w:rPr>
        <w:t> Freiburg</w:t>
      </w:r>
      <w:r w:rsidR="000145D1">
        <w:rPr>
          <w:color w:val="000000"/>
          <w:szCs w:val="22"/>
        </w:rPr>
        <w:t xml:space="preserve"> Im Breisgau</w:t>
      </w:r>
    </w:p>
    <w:p w14:paraId="6EF14942" w14:textId="77777777" w:rsidR="004B1238" w:rsidRPr="003C7B55" w:rsidRDefault="004B1238" w:rsidP="00623551">
      <w:pPr>
        <w:widowControl w:val="0"/>
        <w:numPr>
          <w:ilvl w:val="12"/>
          <w:numId w:val="0"/>
        </w:numPr>
        <w:tabs>
          <w:tab w:val="clear" w:pos="567"/>
        </w:tabs>
        <w:spacing w:line="240" w:lineRule="auto"/>
        <w:ind w:right="-2"/>
        <w:rPr>
          <w:color w:val="000000"/>
          <w:szCs w:val="22"/>
        </w:rPr>
      </w:pPr>
      <w:r w:rsidRPr="003C7B55">
        <w:rPr>
          <w:color w:val="000000"/>
          <w:szCs w:val="22"/>
        </w:rPr>
        <w:t>Saksamaa</w:t>
      </w:r>
    </w:p>
    <w:p w14:paraId="39945BC4" w14:textId="77777777" w:rsidR="004B1238" w:rsidRPr="003C7B55" w:rsidRDefault="004B1238" w:rsidP="003879A2">
      <w:pPr>
        <w:numPr>
          <w:ilvl w:val="12"/>
          <w:numId w:val="0"/>
        </w:numPr>
        <w:tabs>
          <w:tab w:val="clear" w:pos="567"/>
        </w:tabs>
        <w:spacing w:line="240" w:lineRule="auto"/>
        <w:ind w:right="-2"/>
        <w:rPr>
          <w:color w:val="000000"/>
          <w:szCs w:val="22"/>
        </w:rPr>
      </w:pPr>
    </w:p>
    <w:p w14:paraId="0B915289" w14:textId="77777777" w:rsidR="004B1238" w:rsidRPr="003C7B55" w:rsidRDefault="004B1238">
      <w:pPr>
        <w:keepNext/>
        <w:widowControl w:val="0"/>
        <w:numPr>
          <w:ilvl w:val="12"/>
          <w:numId w:val="0"/>
        </w:numPr>
        <w:tabs>
          <w:tab w:val="clear" w:pos="567"/>
        </w:tabs>
        <w:spacing w:line="240" w:lineRule="auto"/>
        <w:rPr>
          <w:color w:val="000000"/>
          <w:szCs w:val="22"/>
        </w:rPr>
        <w:pPrChange w:id="661" w:author="RR_5" w:date="2026-01-15T07:38:00Z" w16du:dateUtc="2026-01-15T05:38:00Z">
          <w:pPr>
            <w:widowControl w:val="0"/>
            <w:numPr>
              <w:ilvl w:val="12"/>
            </w:numPr>
            <w:tabs>
              <w:tab w:val="clear" w:pos="567"/>
            </w:tabs>
            <w:spacing w:line="240" w:lineRule="auto"/>
          </w:pPr>
        </w:pPrChange>
      </w:pPr>
      <w:r w:rsidRPr="003C7B55">
        <w:rPr>
          <w:color w:val="000000"/>
          <w:szCs w:val="22"/>
        </w:rPr>
        <w:t>Lisaküsimuste tekkimisel selle ravimi kohta pöörduge palun müügiloa hoidja kohaliku esindaja poole:</w:t>
      </w:r>
    </w:p>
    <w:p w14:paraId="61180D90" w14:textId="77777777" w:rsidR="004B1238" w:rsidRPr="003C7B55" w:rsidRDefault="004B1238" w:rsidP="00877EED">
      <w:pPr>
        <w:widowControl w:val="0"/>
        <w:numPr>
          <w:ilvl w:val="12"/>
          <w:numId w:val="0"/>
        </w:numPr>
        <w:tabs>
          <w:tab w:val="clear" w:pos="567"/>
        </w:tabs>
        <w:spacing w:line="240" w:lineRule="auto"/>
        <w:rPr>
          <w:color w:val="000000"/>
          <w:szCs w:val="22"/>
        </w:rPr>
      </w:pPr>
    </w:p>
    <w:tbl>
      <w:tblPr>
        <w:tblW w:w="9618" w:type="dxa"/>
        <w:tblInd w:w="108" w:type="dxa"/>
        <w:tblLayout w:type="fixed"/>
        <w:tblLook w:val="0000" w:firstRow="0" w:lastRow="0" w:firstColumn="0" w:lastColumn="0" w:noHBand="0" w:noVBand="0"/>
      </w:tblPr>
      <w:tblGrid>
        <w:gridCol w:w="4512"/>
        <w:gridCol w:w="5106"/>
      </w:tblGrid>
      <w:tr w:rsidR="005901D9" w14:paraId="6207CEBD" w14:textId="77777777" w:rsidTr="00153139">
        <w:trPr>
          <w:cantSplit/>
          <w:trHeight w:val="144"/>
        </w:trPr>
        <w:tc>
          <w:tcPr>
            <w:tcW w:w="4512" w:type="dxa"/>
          </w:tcPr>
          <w:p w14:paraId="21158CD6" w14:textId="77777777" w:rsidR="005901D9" w:rsidRPr="006923FF" w:rsidRDefault="005901D9" w:rsidP="00153139">
            <w:pPr>
              <w:tabs>
                <w:tab w:val="left" w:pos="0"/>
                <w:tab w:val="left" w:pos="1722"/>
              </w:tabs>
              <w:spacing w:line="240" w:lineRule="auto"/>
              <w:rPr>
                <w:b/>
                <w:szCs w:val="22"/>
                <w:lang w:val="de-DE"/>
              </w:rPr>
            </w:pPr>
            <w:bookmarkStart w:id="662" w:name="_Hlk184375364"/>
            <w:r w:rsidRPr="006923FF">
              <w:rPr>
                <w:b/>
                <w:szCs w:val="22"/>
                <w:lang w:val="de-DE"/>
              </w:rPr>
              <w:lastRenderedPageBreak/>
              <w:t>België/Belgique/Belgien</w:t>
            </w:r>
          </w:p>
          <w:p w14:paraId="52C8BCA4" w14:textId="77777777" w:rsidR="005901D9" w:rsidRPr="006923FF" w:rsidRDefault="005901D9" w:rsidP="00153139">
            <w:pPr>
              <w:tabs>
                <w:tab w:val="left" w:pos="0"/>
                <w:tab w:val="left" w:pos="1722"/>
              </w:tabs>
              <w:spacing w:line="240" w:lineRule="auto"/>
              <w:rPr>
                <w:b/>
                <w:szCs w:val="22"/>
                <w:lang w:val="de-DE"/>
              </w:rPr>
            </w:pPr>
            <w:r w:rsidRPr="006923FF">
              <w:rPr>
                <w:b/>
                <w:szCs w:val="22"/>
                <w:lang w:val="de-DE"/>
              </w:rPr>
              <w:t>Luxembourg/Luxemburg</w:t>
            </w:r>
          </w:p>
          <w:p w14:paraId="79F9C3AE" w14:textId="77777777" w:rsidR="005901D9" w:rsidRPr="006923FF" w:rsidRDefault="005901D9" w:rsidP="00153139">
            <w:pPr>
              <w:tabs>
                <w:tab w:val="left" w:pos="0"/>
                <w:tab w:val="left" w:pos="1722"/>
              </w:tabs>
              <w:spacing w:line="240" w:lineRule="auto"/>
              <w:rPr>
                <w:szCs w:val="22"/>
                <w:lang w:val="de-DE" w:eastAsia="es-ES"/>
              </w:rPr>
            </w:pPr>
            <w:r w:rsidRPr="006923FF">
              <w:rPr>
                <w:szCs w:val="22"/>
                <w:lang w:val="de-DE"/>
              </w:rPr>
              <w:t>Pfizer NV/SA</w:t>
            </w:r>
          </w:p>
          <w:p w14:paraId="7DD4DDD2" w14:textId="77777777" w:rsidR="005901D9" w:rsidRDefault="005901D9" w:rsidP="00153139">
            <w:pPr>
              <w:tabs>
                <w:tab w:val="left" w:pos="0"/>
                <w:tab w:val="left" w:pos="1722"/>
              </w:tabs>
              <w:spacing w:line="240" w:lineRule="auto"/>
              <w:rPr>
                <w:szCs w:val="22"/>
              </w:rPr>
            </w:pPr>
            <w:r w:rsidRPr="001F60A1">
              <w:rPr>
                <w:szCs w:val="22"/>
              </w:rPr>
              <w:t>Tél/Tel: +32 (0)2 554 62 11</w:t>
            </w:r>
          </w:p>
          <w:p w14:paraId="6A4ECBFB" w14:textId="77777777" w:rsidR="005901D9" w:rsidRPr="001F60A1" w:rsidRDefault="005901D9" w:rsidP="00153139">
            <w:pPr>
              <w:tabs>
                <w:tab w:val="left" w:pos="0"/>
                <w:tab w:val="left" w:pos="1722"/>
              </w:tabs>
              <w:spacing w:line="240" w:lineRule="auto"/>
              <w:rPr>
                <w:b/>
                <w:szCs w:val="22"/>
                <w:lang w:eastAsia="es-ES"/>
              </w:rPr>
            </w:pPr>
          </w:p>
        </w:tc>
        <w:tc>
          <w:tcPr>
            <w:tcW w:w="5106" w:type="dxa"/>
          </w:tcPr>
          <w:p w14:paraId="6BF43E6A" w14:textId="77777777" w:rsidR="005901D9" w:rsidRPr="005901D9" w:rsidRDefault="005901D9" w:rsidP="00153139">
            <w:pPr>
              <w:autoSpaceDE w:val="0"/>
              <w:autoSpaceDN w:val="0"/>
              <w:adjustRightInd w:val="0"/>
              <w:spacing w:line="240" w:lineRule="auto"/>
              <w:rPr>
                <w:b/>
                <w:bCs/>
                <w:szCs w:val="22"/>
                <w:lang w:eastAsia="it-IT"/>
              </w:rPr>
            </w:pPr>
            <w:r w:rsidRPr="005901D9">
              <w:rPr>
                <w:b/>
                <w:bCs/>
                <w:szCs w:val="22"/>
                <w:lang w:eastAsia="it-IT"/>
              </w:rPr>
              <w:t>Latvija</w:t>
            </w:r>
          </w:p>
          <w:p w14:paraId="140B475F" w14:textId="77777777" w:rsidR="005901D9" w:rsidRPr="005901D9" w:rsidRDefault="005901D9" w:rsidP="00153139">
            <w:pPr>
              <w:autoSpaceDE w:val="0"/>
              <w:autoSpaceDN w:val="0"/>
              <w:adjustRightInd w:val="0"/>
              <w:spacing w:line="240" w:lineRule="auto"/>
              <w:rPr>
                <w:szCs w:val="22"/>
                <w:lang w:eastAsia="it-IT"/>
              </w:rPr>
            </w:pPr>
            <w:r w:rsidRPr="005901D9">
              <w:rPr>
                <w:szCs w:val="22"/>
                <w:lang w:eastAsia="it-IT"/>
              </w:rPr>
              <w:t>Pfizer Luxembourg SARL filiāle Latvijā</w:t>
            </w:r>
          </w:p>
          <w:p w14:paraId="1B1BE0B5" w14:textId="4A82309E" w:rsidR="005901D9" w:rsidRPr="001F60A1" w:rsidRDefault="005901D9" w:rsidP="00153139">
            <w:pPr>
              <w:autoSpaceDE w:val="0"/>
              <w:autoSpaceDN w:val="0"/>
              <w:adjustRightInd w:val="0"/>
              <w:spacing w:line="240" w:lineRule="auto"/>
              <w:rPr>
                <w:szCs w:val="22"/>
                <w:lang w:eastAsia="it-IT"/>
              </w:rPr>
            </w:pPr>
            <w:r w:rsidRPr="00663935">
              <w:rPr>
                <w:szCs w:val="22"/>
                <w:lang w:eastAsia="it-IT"/>
              </w:rPr>
              <w:t>Tel: +371 670 35 775</w:t>
            </w:r>
          </w:p>
          <w:p w14:paraId="17884690" w14:textId="77777777" w:rsidR="005901D9" w:rsidRPr="001F60A1" w:rsidRDefault="005901D9" w:rsidP="00153139">
            <w:pPr>
              <w:tabs>
                <w:tab w:val="left" w:pos="0"/>
                <w:tab w:val="left" w:pos="1722"/>
              </w:tabs>
              <w:spacing w:line="240" w:lineRule="auto"/>
              <w:rPr>
                <w:b/>
                <w:szCs w:val="22"/>
              </w:rPr>
            </w:pPr>
          </w:p>
        </w:tc>
      </w:tr>
      <w:tr w:rsidR="005901D9" w14:paraId="3DB7371A" w14:textId="77777777" w:rsidTr="00153139">
        <w:trPr>
          <w:cantSplit/>
          <w:trHeight w:val="144"/>
        </w:trPr>
        <w:tc>
          <w:tcPr>
            <w:tcW w:w="4512" w:type="dxa"/>
          </w:tcPr>
          <w:p w14:paraId="60930CFD" w14:textId="77777777" w:rsidR="005901D9" w:rsidRPr="00663935" w:rsidRDefault="005901D9" w:rsidP="00153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663935">
              <w:rPr>
                <w:b/>
                <w:bCs/>
                <w:szCs w:val="22"/>
                <w:lang w:eastAsia="it-IT"/>
              </w:rPr>
              <w:t>България</w:t>
            </w:r>
          </w:p>
          <w:p w14:paraId="04662812" w14:textId="77777777" w:rsidR="005901D9" w:rsidRPr="00663935" w:rsidRDefault="005901D9" w:rsidP="00153139">
            <w:pPr>
              <w:autoSpaceDE w:val="0"/>
              <w:autoSpaceDN w:val="0"/>
              <w:adjustRightInd w:val="0"/>
              <w:spacing w:line="240" w:lineRule="auto"/>
              <w:rPr>
                <w:szCs w:val="22"/>
                <w:lang w:eastAsia="it-IT"/>
              </w:rPr>
            </w:pPr>
            <w:r w:rsidRPr="00663935">
              <w:rPr>
                <w:szCs w:val="22"/>
                <w:lang w:eastAsia="it-IT"/>
              </w:rPr>
              <w:t>Пфайзер Люксембург САРЛ, Клон България</w:t>
            </w:r>
          </w:p>
          <w:p w14:paraId="5E1BEC11" w14:textId="77777777" w:rsidR="005901D9" w:rsidRPr="00663935" w:rsidRDefault="005901D9" w:rsidP="00153139">
            <w:pPr>
              <w:spacing w:line="240" w:lineRule="auto"/>
              <w:rPr>
                <w:szCs w:val="22"/>
                <w:lang w:eastAsia="it-IT"/>
              </w:rPr>
            </w:pPr>
            <w:r w:rsidRPr="00663935">
              <w:rPr>
                <w:szCs w:val="22"/>
                <w:lang w:eastAsia="it-IT"/>
              </w:rPr>
              <w:t>Тел</w:t>
            </w:r>
            <w:r>
              <w:rPr>
                <w:szCs w:val="22"/>
                <w:lang w:eastAsia="it-IT"/>
              </w:rPr>
              <w:t>.</w:t>
            </w:r>
            <w:r w:rsidRPr="00663935">
              <w:rPr>
                <w:szCs w:val="22"/>
                <w:lang w:eastAsia="it-IT"/>
              </w:rPr>
              <w:t>: +359 2 970 4333</w:t>
            </w:r>
          </w:p>
        </w:tc>
        <w:tc>
          <w:tcPr>
            <w:tcW w:w="5106" w:type="dxa"/>
          </w:tcPr>
          <w:p w14:paraId="703C247C" w14:textId="77777777" w:rsidR="005901D9" w:rsidRPr="005604B8" w:rsidRDefault="005901D9" w:rsidP="00153139">
            <w:pPr>
              <w:autoSpaceDE w:val="0"/>
              <w:autoSpaceDN w:val="0"/>
              <w:adjustRightInd w:val="0"/>
              <w:spacing w:line="240" w:lineRule="auto"/>
              <w:rPr>
                <w:b/>
                <w:bCs/>
                <w:szCs w:val="22"/>
                <w:lang w:val="pt-BR" w:eastAsia="it-IT"/>
              </w:rPr>
            </w:pPr>
            <w:r w:rsidRPr="005604B8">
              <w:rPr>
                <w:b/>
                <w:bCs/>
                <w:szCs w:val="22"/>
                <w:lang w:val="pt-BR" w:eastAsia="it-IT"/>
              </w:rPr>
              <w:t>Lietuva</w:t>
            </w:r>
          </w:p>
          <w:p w14:paraId="4E50A0DB" w14:textId="77777777" w:rsidR="005901D9" w:rsidRPr="005604B8" w:rsidRDefault="005901D9" w:rsidP="00153139">
            <w:pPr>
              <w:autoSpaceDE w:val="0"/>
              <w:autoSpaceDN w:val="0"/>
              <w:adjustRightInd w:val="0"/>
              <w:spacing w:line="240" w:lineRule="auto"/>
              <w:rPr>
                <w:lang w:val="pt-BR" w:eastAsia="it-IT"/>
              </w:rPr>
            </w:pPr>
            <w:r w:rsidRPr="005604B8">
              <w:rPr>
                <w:lang w:val="pt-BR" w:eastAsia="it-IT"/>
              </w:rPr>
              <w:t>Pfizer Luxembourg SARL filialas Lietuvoje</w:t>
            </w:r>
          </w:p>
          <w:p w14:paraId="5E9DDD08" w14:textId="339B895B" w:rsidR="005901D9" w:rsidRPr="00663935" w:rsidRDefault="005901D9" w:rsidP="00153139">
            <w:pPr>
              <w:tabs>
                <w:tab w:val="left" w:pos="0"/>
              </w:tabs>
              <w:spacing w:line="240" w:lineRule="auto"/>
              <w:rPr>
                <w:bCs/>
                <w:szCs w:val="22"/>
              </w:rPr>
            </w:pPr>
            <w:r w:rsidRPr="001F60A1">
              <w:rPr>
                <w:szCs w:val="22"/>
                <w:lang w:eastAsia="it-IT"/>
              </w:rPr>
              <w:t>Tel</w:t>
            </w:r>
            <w:r>
              <w:rPr>
                <w:szCs w:val="22"/>
                <w:lang w:eastAsia="it-IT"/>
              </w:rPr>
              <w:t>:</w:t>
            </w:r>
            <w:r w:rsidRPr="001F60A1">
              <w:rPr>
                <w:szCs w:val="22"/>
                <w:lang w:eastAsia="it-IT"/>
              </w:rPr>
              <w:t xml:space="preserve"> +370 5</w:t>
            </w:r>
            <w:r>
              <w:rPr>
                <w:szCs w:val="22"/>
                <w:lang w:eastAsia="it-IT"/>
              </w:rPr>
              <w:t xml:space="preserve"> </w:t>
            </w:r>
            <w:r w:rsidRPr="001F60A1">
              <w:rPr>
                <w:szCs w:val="22"/>
                <w:lang w:eastAsia="it-IT"/>
              </w:rPr>
              <w:t>251 4000</w:t>
            </w:r>
          </w:p>
          <w:p w14:paraId="693552D2" w14:textId="77777777" w:rsidR="005901D9" w:rsidRPr="00663935" w:rsidRDefault="005901D9" w:rsidP="00153139">
            <w:pPr>
              <w:tabs>
                <w:tab w:val="left" w:pos="0"/>
                <w:tab w:val="left" w:pos="1722"/>
              </w:tabs>
              <w:spacing w:line="240" w:lineRule="auto"/>
              <w:rPr>
                <w:b/>
                <w:szCs w:val="22"/>
              </w:rPr>
            </w:pPr>
          </w:p>
        </w:tc>
      </w:tr>
      <w:tr w:rsidR="005901D9" w14:paraId="1DEAFE62" w14:textId="77777777" w:rsidTr="00153139">
        <w:trPr>
          <w:cantSplit/>
          <w:trHeight w:val="144"/>
        </w:trPr>
        <w:tc>
          <w:tcPr>
            <w:tcW w:w="4512" w:type="dxa"/>
          </w:tcPr>
          <w:p w14:paraId="38C9C11B" w14:textId="77777777" w:rsidR="005901D9" w:rsidRPr="006923FF" w:rsidRDefault="005901D9" w:rsidP="00153139">
            <w:pPr>
              <w:tabs>
                <w:tab w:val="left" w:pos="0"/>
                <w:tab w:val="left" w:pos="1722"/>
              </w:tabs>
              <w:spacing w:line="240" w:lineRule="auto"/>
              <w:rPr>
                <w:b/>
                <w:szCs w:val="22"/>
                <w:lang w:val="de-DE"/>
              </w:rPr>
            </w:pPr>
            <w:r w:rsidRPr="006923FF">
              <w:rPr>
                <w:b/>
                <w:szCs w:val="22"/>
                <w:lang w:val="de-DE"/>
              </w:rPr>
              <w:t>Česká republika</w:t>
            </w:r>
          </w:p>
          <w:p w14:paraId="2F01E86D" w14:textId="77777777" w:rsidR="005901D9" w:rsidRPr="006923FF" w:rsidRDefault="005901D9" w:rsidP="00153139">
            <w:pPr>
              <w:tabs>
                <w:tab w:val="left" w:pos="0"/>
                <w:tab w:val="left" w:pos="1722"/>
              </w:tabs>
              <w:spacing w:line="240" w:lineRule="auto"/>
              <w:rPr>
                <w:bCs/>
                <w:szCs w:val="22"/>
                <w:lang w:val="de-DE"/>
              </w:rPr>
            </w:pPr>
            <w:r w:rsidRPr="006923FF">
              <w:rPr>
                <w:bCs/>
                <w:szCs w:val="22"/>
                <w:lang w:val="de-DE"/>
              </w:rPr>
              <w:t>Pfizer, spol. s r.o.</w:t>
            </w:r>
          </w:p>
          <w:p w14:paraId="773E593D" w14:textId="77777777" w:rsidR="005901D9" w:rsidRDefault="005901D9" w:rsidP="00153139">
            <w:pPr>
              <w:tabs>
                <w:tab w:val="left" w:pos="0"/>
                <w:tab w:val="left" w:pos="1722"/>
              </w:tabs>
              <w:spacing w:line="240" w:lineRule="auto"/>
              <w:rPr>
                <w:bCs/>
                <w:szCs w:val="22"/>
              </w:rPr>
            </w:pPr>
            <w:r w:rsidRPr="00663935">
              <w:rPr>
                <w:bCs/>
                <w:szCs w:val="22"/>
              </w:rPr>
              <w:t>Tel: +420 283 004 111</w:t>
            </w:r>
          </w:p>
          <w:p w14:paraId="2DF2697B" w14:textId="77777777" w:rsidR="005901D9" w:rsidRPr="00663935" w:rsidRDefault="005901D9" w:rsidP="00153139">
            <w:pPr>
              <w:tabs>
                <w:tab w:val="left" w:pos="0"/>
                <w:tab w:val="left" w:pos="1722"/>
              </w:tabs>
              <w:spacing w:line="240" w:lineRule="auto"/>
              <w:rPr>
                <w:b/>
                <w:szCs w:val="22"/>
              </w:rPr>
            </w:pPr>
          </w:p>
        </w:tc>
        <w:tc>
          <w:tcPr>
            <w:tcW w:w="5106" w:type="dxa"/>
          </w:tcPr>
          <w:p w14:paraId="47C551F3" w14:textId="77777777" w:rsidR="005901D9" w:rsidRPr="00663935" w:rsidRDefault="005901D9" w:rsidP="00153139">
            <w:pPr>
              <w:tabs>
                <w:tab w:val="left" w:pos="0"/>
                <w:tab w:val="left" w:pos="1722"/>
              </w:tabs>
              <w:spacing w:line="240" w:lineRule="auto"/>
              <w:rPr>
                <w:b/>
                <w:szCs w:val="22"/>
              </w:rPr>
            </w:pPr>
            <w:r w:rsidRPr="00663935">
              <w:rPr>
                <w:b/>
                <w:szCs w:val="22"/>
              </w:rPr>
              <w:t>Magyarország</w:t>
            </w:r>
          </w:p>
          <w:p w14:paraId="77E5AEF1" w14:textId="77777777" w:rsidR="005901D9" w:rsidRPr="00663935" w:rsidRDefault="005901D9" w:rsidP="00153139">
            <w:pPr>
              <w:tabs>
                <w:tab w:val="left" w:pos="0"/>
                <w:tab w:val="left" w:pos="1722"/>
              </w:tabs>
              <w:spacing w:line="240" w:lineRule="auto"/>
              <w:rPr>
                <w:bCs/>
                <w:szCs w:val="22"/>
              </w:rPr>
            </w:pPr>
            <w:r w:rsidRPr="00663935">
              <w:rPr>
                <w:bCs/>
                <w:szCs w:val="22"/>
              </w:rPr>
              <w:t>Pfizer Kft.</w:t>
            </w:r>
          </w:p>
          <w:p w14:paraId="2420EB2E" w14:textId="0F872975" w:rsidR="005901D9" w:rsidRPr="00663935" w:rsidRDefault="005901D9" w:rsidP="00153139">
            <w:pPr>
              <w:tabs>
                <w:tab w:val="left" w:pos="0"/>
              </w:tabs>
              <w:spacing w:line="240" w:lineRule="auto"/>
              <w:rPr>
                <w:szCs w:val="22"/>
                <w:lang w:eastAsia="es-ES"/>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tc>
      </w:tr>
      <w:tr w:rsidR="005901D9" w:rsidRPr="001D09CC" w14:paraId="5C3BDEF2" w14:textId="77777777" w:rsidTr="00153139">
        <w:trPr>
          <w:cantSplit/>
          <w:trHeight w:val="144"/>
        </w:trPr>
        <w:tc>
          <w:tcPr>
            <w:tcW w:w="4512" w:type="dxa"/>
          </w:tcPr>
          <w:p w14:paraId="5B2DB1B1" w14:textId="77777777" w:rsidR="005901D9" w:rsidRPr="00663935" w:rsidRDefault="005901D9" w:rsidP="00153139">
            <w:pPr>
              <w:tabs>
                <w:tab w:val="left" w:pos="0"/>
              </w:tabs>
              <w:spacing w:line="240" w:lineRule="auto"/>
              <w:rPr>
                <w:b/>
                <w:szCs w:val="22"/>
                <w:lang w:eastAsia="es-ES"/>
              </w:rPr>
            </w:pPr>
            <w:r w:rsidRPr="00663935">
              <w:rPr>
                <w:b/>
                <w:szCs w:val="22"/>
              </w:rPr>
              <w:t>Danmark</w:t>
            </w:r>
          </w:p>
          <w:p w14:paraId="0306C712" w14:textId="77777777" w:rsidR="005901D9" w:rsidRPr="00663935" w:rsidRDefault="005901D9" w:rsidP="00153139">
            <w:pPr>
              <w:tabs>
                <w:tab w:val="left" w:pos="0"/>
              </w:tabs>
              <w:spacing w:line="240" w:lineRule="auto"/>
              <w:rPr>
                <w:szCs w:val="22"/>
                <w:lang w:eastAsia="es-ES"/>
              </w:rPr>
            </w:pPr>
            <w:r w:rsidRPr="00663935">
              <w:rPr>
                <w:szCs w:val="22"/>
              </w:rPr>
              <w:t>Pfizer ApS</w:t>
            </w:r>
          </w:p>
          <w:p w14:paraId="360FA301" w14:textId="77777777" w:rsidR="005901D9" w:rsidRPr="00663935" w:rsidRDefault="005901D9" w:rsidP="00153139">
            <w:pPr>
              <w:tabs>
                <w:tab w:val="left" w:pos="0"/>
              </w:tabs>
              <w:spacing w:line="240" w:lineRule="auto"/>
              <w:rPr>
                <w:szCs w:val="22"/>
              </w:rPr>
            </w:pPr>
            <w:r w:rsidRPr="00663935">
              <w:rPr>
                <w:szCs w:val="22"/>
              </w:rPr>
              <w:t>Tlf</w:t>
            </w:r>
            <w:r>
              <w:rPr>
                <w:szCs w:val="22"/>
              </w:rPr>
              <w:t>.</w:t>
            </w:r>
            <w:r w:rsidRPr="00663935">
              <w:rPr>
                <w:szCs w:val="22"/>
              </w:rPr>
              <w:t>: +45 44 20 11 00</w:t>
            </w:r>
          </w:p>
          <w:p w14:paraId="10ED3050" w14:textId="77777777" w:rsidR="005901D9" w:rsidRPr="00663935" w:rsidRDefault="005901D9" w:rsidP="00153139">
            <w:pPr>
              <w:tabs>
                <w:tab w:val="left" w:pos="0"/>
              </w:tabs>
              <w:spacing w:line="240" w:lineRule="auto"/>
              <w:rPr>
                <w:b/>
                <w:szCs w:val="22"/>
                <w:lang w:eastAsia="es-ES"/>
              </w:rPr>
            </w:pPr>
          </w:p>
        </w:tc>
        <w:tc>
          <w:tcPr>
            <w:tcW w:w="5106" w:type="dxa"/>
          </w:tcPr>
          <w:p w14:paraId="76633A76" w14:textId="77777777" w:rsidR="005901D9" w:rsidRPr="001D09CC" w:rsidRDefault="005901D9" w:rsidP="00153139">
            <w:pPr>
              <w:tabs>
                <w:tab w:val="left" w:pos="-720"/>
                <w:tab w:val="left" w:pos="4536"/>
              </w:tabs>
              <w:suppressAutoHyphens/>
              <w:spacing w:line="240" w:lineRule="auto"/>
              <w:rPr>
                <w:b/>
                <w:szCs w:val="22"/>
                <w:lang w:val="it-IT"/>
              </w:rPr>
            </w:pPr>
            <w:r w:rsidRPr="001D09CC">
              <w:rPr>
                <w:b/>
                <w:szCs w:val="22"/>
                <w:lang w:val="it-IT"/>
              </w:rPr>
              <w:t>Malta</w:t>
            </w:r>
          </w:p>
          <w:p w14:paraId="57C6B30F" w14:textId="77777777" w:rsidR="005901D9" w:rsidRPr="001D09CC" w:rsidRDefault="005901D9" w:rsidP="00153139">
            <w:pPr>
              <w:tabs>
                <w:tab w:val="left" w:pos="-720"/>
                <w:tab w:val="left" w:pos="4536"/>
              </w:tabs>
              <w:suppressAutoHyphens/>
              <w:spacing w:line="240" w:lineRule="auto"/>
              <w:rPr>
                <w:bCs/>
                <w:szCs w:val="22"/>
                <w:lang w:val="it-IT"/>
              </w:rPr>
            </w:pPr>
            <w:r w:rsidRPr="001D09CC">
              <w:rPr>
                <w:bCs/>
                <w:szCs w:val="22"/>
                <w:lang w:val="it-IT"/>
              </w:rPr>
              <w:t>Vivian Corporation Ltd.</w:t>
            </w:r>
          </w:p>
          <w:p w14:paraId="64FC7B2F" w14:textId="550F9E90" w:rsidR="005901D9" w:rsidRPr="001D09CC" w:rsidRDefault="005901D9" w:rsidP="00153139">
            <w:pPr>
              <w:tabs>
                <w:tab w:val="left" w:pos="0"/>
              </w:tabs>
              <w:spacing w:line="240" w:lineRule="auto"/>
              <w:rPr>
                <w:szCs w:val="22"/>
                <w:lang w:val="it-IT" w:eastAsia="es-ES"/>
              </w:rPr>
            </w:pPr>
            <w:r w:rsidRPr="001D09CC">
              <w:rPr>
                <w:bCs/>
                <w:szCs w:val="22"/>
                <w:lang w:val="it-IT"/>
              </w:rPr>
              <w:t>Tel: +356 21344610</w:t>
            </w:r>
          </w:p>
          <w:p w14:paraId="450E9A22" w14:textId="77777777" w:rsidR="005901D9" w:rsidRPr="001D09CC" w:rsidRDefault="005901D9" w:rsidP="00153139">
            <w:pPr>
              <w:spacing w:line="240" w:lineRule="auto"/>
              <w:rPr>
                <w:b/>
                <w:szCs w:val="22"/>
                <w:lang w:val="it-IT"/>
              </w:rPr>
            </w:pPr>
          </w:p>
        </w:tc>
      </w:tr>
      <w:tr w:rsidR="005901D9" w14:paraId="340ECDEE" w14:textId="77777777" w:rsidTr="00153139">
        <w:trPr>
          <w:cantSplit/>
          <w:trHeight w:val="144"/>
        </w:trPr>
        <w:tc>
          <w:tcPr>
            <w:tcW w:w="4512" w:type="dxa"/>
          </w:tcPr>
          <w:p w14:paraId="7FE4C686" w14:textId="77777777" w:rsidR="005901D9" w:rsidRPr="006923FF" w:rsidRDefault="005901D9" w:rsidP="00153139">
            <w:pPr>
              <w:tabs>
                <w:tab w:val="left" w:pos="0"/>
              </w:tabs>
              <w:spacing w:line="240" w:lineRule="auto"/>
              <w:rPr>
                <w:b/>
                <w:szCs w:val="22"/>
                <w:lang w:val="de-DE" w:eastAsia="es-ES"/>
              </w:rPr>
            </w:pPr>
            <w:r w:rsidRPr="006923FF">
              <w:rPr>
                <w:b/>
                <w:szCs w:val="22"/>
                <w:lang w:val="de-DE"/>
              </w:rPr>
              <w:t>Deutschland</w:t>
            </w:r>
          </w:p>
          <w:p w14:paraId="06A0F001" w14:textId="77777777" w:rsidR="005901D9" w:rsidRPr="006923FF" w:rsidRDefault="005901D9" w:rsidP="00153139">
            <w:pPr>
              <w:tabs>
                <w:tab w:val="left" w:pos="0"/>
              </w:tabs>
              <w:autoSpaceDE w:val="0"/>
              <w:autoSpaceDN w:val="0"/>
              <w:adjustRightInd w:val="0"/>
              <w:spacing w:line="240" w:lineRule="auto"/>
              <w:rPr>
                <w:szCs w:val="22"/>
                <w:lang w:val="de-DE" w:eastAsia="it-IT"/>
              </w:rPr>
            </w:pPr>
            <w:r w:rsidRPr="006923FF">
              <w:rPr>
                <w:szCs w:val="22"/>
                <w:lang w:val="de-DE" w:eastAsia="it-IT"/>
              </w:rPr>
              <w:t>PFIZER PHARMA GmbH</w:t>
            </w:r>
          </w:p>
          <w:p w14:paraId="67240A70" w14:textId="77777777" w:rsidR="005901D9" w:rsidRPr="006923FF" w:rsidRDefault="005901D9" w:rsidP="00153139">
            <w:pPr>
              <w:autoSpaceDE w:val="0"/>
              <w:autoSpaceDN w:val="0"/>
              <w:adjustRightInd w:val="0"/>
              <w:spacing w:line="240" w:lineRule="auto"/>
              <w:rPr>
                <w:szCs w:val="22"/>
                <w:lang w:val="de-DE" w:eastAsia="it-IT"/>
              </w:rPr>
            </w:pPr>
            <w:r w:rsidRPr="006923FF">
              <w:rPr>
                <w:szCs w:val="22"/>
                <w:lang w:val="de-DE" w:eastAsia="it-IT"/>
              </w:rPr>
              <w:t>Tel: +49 (0)30 550055</w:t>
            </w:r>
            <w:r w:rsidRPr="006923FF">
              <w:rPr>
                <w:szCs w:val="22"/>
                <w:lang w:val="de-DE" w:eastAsia="it-IT"/>
              </w:rPr>
              <w:noBreakHyphen/>
              <w:t>51000</w:t>
            </w:r>
          </w:p>
          <w:p w14:paraId="6CB14DBE" w14:textId="77777777" w:rsidR="005901D9" w:rsidRPr="006923FF" w:rsidRDefault="005901D9" w:rsidP="00153139">
            <w:pPr>
              <w:tabs>
                <w:tab w:val="left" w:pos="0"/>
              </w:tabs>
              <w:spacing w:line="240" w:lineRule="auto"/>
              <w:rPr>
                <w:b/>
                <w:szCs w:val="22"/>
                <w:lang w:val="de-DE"/>
              </w:rPr>
            </w:pPr>
            <w:r w:rsidRPr="006923FF">
              <w:rPr>
                <w:szCs w:val="22"/>
                <w:lang w:val="de-DE"/>
              </w:rPr>
              <w:t xml:space="preserve"> </w:t>
            </w:r>
          </w:p>
        </w:tc>
        <w:tc>
          <w:tcPr>
            <w:tcW w:w="5106" w:type="dxa"/>
          </w:tcPr>
          <w:p w14:paraId="690050CE" w14:textId="77777777" w:rsidR="005901D9" w:rsidRPr="00663935" w:rsidRDefault="005901D9" w:rsidP="00153139">
            <w:pPr>
              <w:tabs>
                <w:tab w:val="left" w:pos="0"/>
              </w:tabs>
              <w:spacing w:line="240" w:lineRule="auto"/>
              <w:rPr>
                <w:b/>
                <w:szCs w:val="22"/>
                <w:lang w:eastAsia="es-ES"/>
              </w:rPr>
            </w:pPr>
            <w:r w:rsidRPr="00663935">
              <w:rPr>
                <w:b/>
                <w:szCs w:val="22"/>
              </w:rPr>
              <w:t>Nederland</w:t>
            </w:r>
          </w:p>
          <w:p w14:paraId="4C28E67F" w14:textId="77777777" w:rsidR="005901D9" w:rsidRPr="00663935" w:rsidRDefault="005901D9" w:rsidP="00153139">
            <w:pPr>
              <w:tabs>
                <w:tab w:val="left" w:pos="0"/>
              </w:tabs>
              <w:spacing w:line="240" w:lineRule="auto"/>
              <w:rPr>
                <w:szCs w:val="22"/>
                <w:lang w:eastAsia="es-ES"/>
              </w:rPr>
            </w:pPr>
            <w:r w:rsidRPr="00663935">
              <w:rPr>
                <w:szCs w:val="22"/>
              </w:rPr>
              <w:t xml:space="preserve">Pfizer </w:t>
            </w:r>
            <w:r>
              <w:rPr>
                <w:szCs w:val="22"/>
              </w:rPr>
              <w:t>bv</w:t>
            </w:r>
          </w:p>
          <w:p w14:paraId="52FBFFAE" w14:textId="37DFF2F9" w:rsidR="005901D9" w:rsidRPr="00663935" w:rsidRDefault="005901D9" w:rsidP="00153139">
            <w:pPr>
              <w:spacing w:line="240" w:lineRule="auto"/>
              <w:rPr>
                <w:snapToGrid w:val="0"/>
                <w:szCs w:val="22"/>
                <w:lang w:eastAsia="es-ES"/>
              </w:rPr>
            </w:pPr>
            <w:r w:rsidRPr="00663935">
              <w:rPr>
                <w:szCs w:val="22"/>
              </w:rPr>
              <w:t>Tel: +31 (0)</w:t>
            </w:r>
            <w:r w:rsidRPr="004F14C3">
              <w:rPr>
                <w:szCs w:val="22"/>
              </w:rPr>
              <w:t>800 63 34 636</w:t>
            </w:r>
          </w:p>
          <w:p w14:paraId="288C93CC" w14:textId="77777777" w:rsidR="005901D9" w:rsidRPr="00663935" w:rsidRDefault="005901D9" w:rsidP="00153139">
            <w:pPr>
              <w:spacing w:line="240" w:lineRule="auto"/>
              <w:rPr>
                <w:b/>
                <w:szCs w:val="22"/>
              </w:rPr>
            </w:pPr>
          </w:p>
        </w:tc>
      </w:tr>
      <w:tr w:rsidR="005901D9" w14:paraId="76E3CE1D" w14:textId="77777777" w:rsidTr="00153139">
        <w:trPr>
          <w:cantSplit/>
          <w:trHeight w:val="144"/>
        </w:trPr>
        <w:tc>
          <w:tcPr>
            <w:tcW w:w="4512" w:type="dxa"/>
          </w:tcPr>
          <w:p w14:paraId="36FEEE9D" w14:textId="77777777" w:rsidR="005901D9" w:rsidRPr="002E623A" w:rsidRDefault="005901D9" w:rsidP="00153139">
            <w:pPr>
              <w:tabs>
                <w:tab w:val="left" w:pos="0"/>
              </w:tabs>
              <w:spacing w:line="240" w:lineRule="auto"/>
              <w:rPr>
                <w:b/>
                <w:szCs w:val="22"/>
                <w:lang w:eastAsia="es-ES"/>
              </w:rPr>
            </w:pPr>
            <w:r w:rsidRPr="002E623A">
              <w:rPr>
                <w:b/>
                <w:szCs w:val="22"/>
                <w:lang w:eastAsia="es-ES"/>
              </w:rPr>
              <w:t>Eesti</w:t>
            </w:r>
          </w:p>
          <w:p w14:paraId="6D14DDFD" w14:textId="77777777" w:rsidR="005901D9" w:rsidRPr="002E623A" w:rsidRDefault="005901D9" w:rsidP="00153139">
            <w:pPr>
              <w:tabs>
                <w:tab w:val="left" w:pos="0"/>
              </w:tabs>
              <w:spacing w:line="240" w:lineRule="auto"/>
              <w:rPr>
                <w:bCs/>
                <w:szCs w:val="22"/>
                <w:lang w:eastAsia="es-ES"/>
              </w:rPr>
            </w:pPr>
            <w:r w:rsidRPr="002E623A">
              <w:rPr>
                <w:bCs/>
                <w:szCs w:val="22"/>
                <w:lang w:eastAsia="es-ES"/>
              </w:rPr>
              <w:t xml:space="preserve">Pfizer Luxembourg SARL Eesti filiaal </w:t>
            </w:r>
          </w:p>
          <w:p w14:paraId="549534C3" w14:textId="77777777" w:rsidR="005901D9" w:rsidRPr="00663935" w:rsidRDefault="005901D9" w:rsidP="00153139">
            <w:pPr>
              <w:tabs>
                <w:tab w:val="left" w:pos="0"/>
              </w:tabs>
              <w:spacing w:line="240" w:lineRule="auto"/>
              <w:rPr>
                <w:b/>
                <w:szCs w:val="22"/>
                <w:lang w:eastAsia="es-ES"/>
              </w:rPr>
            </w:pPr>
            <w:r w:rsidRPr="00663935">
              <w:rPr>
                <w:bCs/>
                <w:szCs w:val="22"/>
                <w:lang w:eastAsia="es-ES"/>
              </w:rPr>
              <w:t>Tel: +372 666 7500</w:t>
            </w:r>
          </w:p>
        </w:tc>
        <w:tc>
          <w:tcPr>
            <w:tcW w:w="5106" w:type="dxa"/>
          </w:tcPr>
          <w:p w14:paraId="7B15EE6F" w14:textId="77777777" w:rsidR="005901D9" w:rsidRPr="00663935" w:rsidRDefault="005901D9" w:rsidP="00153139">
            <w:pPr>
              <w:spacing w:line="240" w:lineRule="auto"/>
              <w:rPr>
                <w:szCs w:val="22"/>
                <w:lang w:eastAsia="es-ES"/>
              </w:rPr>
            </w:pPr>
            <w:r w:rsidRPr="00663935">
              <w:rPr>
                <w:b/>
                <w:snapToGrid w:val="0"/>
                <w:szCs w:val="22"/>
              </w:rPr>
              <w:t>Norge</w:t>
            </w:r>
          </w:p>
          <w:p w14:paraId="1369111D" w14:textId="77777777" w:rsidR="005901D9" w:rsidRPr="00663935" w:rsidRDefault="005901D9" w:rsidP="00153139">
            <w:pPr>
              <w:spacing w:line="240" w:lineRule="auto"/>
              <w:rPr>
                <w:snapToGrid w:val="0"/>
                <w:szCs w:val="22"/>
                <w:lang w:eastAsia="es-ES"/>
              </w:rPr>
            </w:pPr>
            <w:r w:rsidRPr="00663935">
              <w:rPr>
                <w:snapToGrid w:val="0"/>
                <w:szCs w:val="22"/>
              </w:rPr>
              <w:t>Pfizer AS</w:t>
            </w:r>
          </w:p>
          <w:p w14:paraId="17262A2A" w14:textId="1546397A" w:rsidR="005901D9" w:rsidRPr="00663935" w:rsidRDefault="005901D9" w:rsidP="00153139">
            <w:pPr>
              <w:tabs>
                <w:tab w:val="left" w:pos="0"/>
              </w:tabs>
              <w:spacing w:line="240" w:lineRule="auto"/>
              <w:rPr>
                <w:szCs w:val="22"/>
              </w:rPr>
            </w:pPr>
            <w:r w:rsidRPr="00663935">
              <w:rPr>
                <w:snapToGrid w:val="0"/>
                <w:szCs w:val="22"/>
              </w:rPr>
              <w:t>Tlf: +47 67 52 61 00</w:t>
            </w:r>
          </w:p>
          <w:p w14:paraId="2E2C5C75" w14:textId="77777777" w:rsidR="005901D9" w:rsidRPr="00663935" w:rsidRDefault="005901D9" w:rsidP="00153139">
            <w:pPr>
              <w:tabs>
                <w:tab w:val="left" w:pos="0"/>
              </w:tabs>
              <w:spacing w:line="240" w:lineRule="auto"/>
              <w:rPr>
                <w:szCs w:val="22"/>
                <w:lang w:eastAsia="es-ES"/>
              </w:rPr>
            </w:pPr>
          </w:p>
        </w:tc>
      </w:tr>
      <w:tr w:rsidR="005901D9" w14:paraId="6F3F9FE9" w14:textId="77777777" w:rsidTr="00153139">
        <w:trPr>
          <w:cantSplit/>
          <w:trHeight w:val="144"/>
        </w:trPr>
        <w:tc>
          <w:tcPr>
            <w:tcW w:w="4512" w:type="dxa"/>
          </w:tcPr>
          <w:p w14:paraId="1C673808" w14:textId="77777777" w:rsidR="005901D9" w:rsidRPr="00663935" w:rsidRDefault="005901D9" w:rsidP="00153139">
            <w:pPr>
              <w:spacing w:line="240" w:lineRule="auto"/>
              <w:outlineLvl w:val="0"/>
              <w:rPr>
                <w:b/>
                <w:szCs w:val="22"/>
              </w:rPr>
            </w:pPr>
            <w:r w:rsidRPr="00663935">
              <w:rPr>
                <w:b/>
                <w:szCs w:val="22"/>
              </w:rPr>
              <w:t>Ελλάδα</w:t>
            </w:r>
          </w:p>
          <w:p w14:paraId="3EDD4A5F" w14:textId="77777777" w:rsidR="005901D9" w:rsidRPr="00663935" w:rsidRDefault="005901D9" w:rsidP="00153139">
            <w:pPr>
              <w:spacing w:line="240" w:lineRule="auto"/>
              <w:outlineLvl w:val="0"/>
              <w:rPr>
                <w:szCs w:val="22"/>
              </w:rPr>
            </w:pPr>
            <w:r w:rsidRPr="00663935">
              <w:rPr>
                <w:szCs w:val="22"/>
              </w:rPr>
              <w:t>Pfizer Ελλάς A.E.</w:t>
            </w:r>
          </w:p>
          <w:p w14:paraId="4A7AF295" w14:textId="77777777" w:rsidR="005901D9" w:rsidRPr="00663935" w:rsidRDefault="005901D9" w:rsidP="00153139">
            <w:pPr>
              <w:spacing w:line="240" w:lineRule="auto"/>
              <w:outlineLvl w:val="0"/>
              <w:rPr>
                <w:szCs w:val="22"/>
              </w:rPr>
            </w:pPr>
            <w:r w:rsidRPr="00663935">
              <w:rPr>
                <w:szCs w:val="22"/>
              </w:rPr>
              <w:t>Τηλ: +30 210 6785800</w:t>
            </w:r>
          </w:p>
        </w:tc>
        <w:tc>
          <w:tcPr>
            <w:tcW w:w="5106" w:type="dxa"/>
          </w:tcPr>
          <w:p w14:paraId="69B91053" w14:textId="77777777" w:rsidR="005901D9" w:rsidRPr="005604B8" w:rsidRDefault="005901D9" w:rsidP="00153139">
            <w:pPr>
              <w:spacing w:line="240" w:lineRule="auto"/>
              <w:rPr>
                <w:snapToGrid w:val="0"/>
                <w:szCs w:val="22"/>
                <w:lang w:val="de-DE" w:eastAsia="es-ES"/>
              </w:rPr>
            </w:pPr>
            <w:r w:rsidRPr="005604B8">
              <w:rPr>
                <w:b/>
                <w:szCs w:val="22"/>
                <w:lang w:val="de-DE"/>
              </w:rPr>
              <w:t>Österreich</w:t>
            </w:r>
          </w:p>
          <w:p w14:paraId="7BB423F4" w14:textId="77777777" w:rsidR="005901D9" w:rsidRPr="005604B8" w:rsidRDefault="005901D9" w:rsidP="00153139">
            <w:pPr>
              <w:tabs>
                <w:tab w:val="left" w:pos="0"/>
              </w:tabs>
              <w:spacing w:line="240" w:lineRule="auto"/>
              <w:rPr>
                <w:szCs w:val="22"/>
                <w:lang w:val="de-DE" w:eastAsia="es-ES"/>
              </w:rPr>
            </w:pPr>
            <w:r w:rsidRPr="005604B8">
              <w:rPr>
                <w:szCs w:val="22"/>
                <w:lang w:val="de-DE"/>
              </w:rPr>
              <w:t>Pfizer Corporation Austria Ges.m.b.H.</w:t>
            </w:r>
          </w:p>
          <w:p w14:paraId="0002B867" w14:textId="324C9F28" w:rsidR="005901D9" w:rsidRPr="00663935" w:rsidRDefault="005901D9" w:rsidP="00153139">
            <w:pPr>
              <w:autoSpaceDE w:val="0"/>
              <w:autoSpaceDN w:val="0"/>
              <w:adjustRightInd w:val="0"/>
              <w:spacing w:line="240" w:lineRule="auto"/>
              <w:rPr>
                <w:szCs w:val="22"/>
                <w:lang w:eastAsia="es-ES"/>
              </w:rPr>
            </w:pPr>
            <w:r w:rsidRPr="00663935">
              <w:rPr>
                <w:szCs w:val="22"/>
              </w:rPr>
              <w:t>Tel: +43 (0)1 521 15</w:t>
            </w:r>
            <w:r>
              <w:rPr>
                <w:szCs w:val="22"/>
              </w:rPr>
              <w:noBreakHyphen/>
            </w:r>
            <w:r w:rsidRPr="00663935">
              <w:rPr>
                <w:szCs w:val="22"/>
              </w:rPr>
              <w:t>0</w:t>
            </w:r>
          </w:p>
          <w:p w14:paraId="03690709" w14:textId="77777777" w:rsidR="005901D9" w:rsidRPr="00663935" w:rsidRDefault="005901D9" w:rsidP="00153139">
            <w:pPr>
              <w:tabs>
                <w:tab w:val="left" w:pos="0"/>
              </w:tabs>
              <w:spacing w:line="240" w:lineRule="auto"/>
              <w:rPr>
                <w:szCs w:val="22"/>
                <w:lang w:eastAsia="es-ES"/>
              </w:rPr>
            </w:pPr>
          </w:p>
        </w:tc>
      </w:tr>
      <w:tr w:rsidR="005901D9" w14:paraId="6F236AEA" w14:textId="77777777" w:rsidTr="00153139">
        <w:trPr>
          <w:cantSplit/>
          <w:trHeight w:val="1043"/>
        </w:trPr>
        <w:tc>
          <w:tcPr>
            <w:tcW w:w="4512" w:type="dxa"/>
          </w:tcPr>
          <w:p w14:paraId="76E6ABCB" w14:textId="77777777" w:rsidR="005901D9" w:rsidRPr="002E623A" w:rsidRDefault="005901D9" w:rsidP="00153139">
            <w:pPr>
              <w:tabs>
                <w:tab w:val="left" w:pos="0"/>
              </w:tabs>
              <w:spacing w:line="240" w:lineRule="auto"/>
              <w:rPr>
                <w:b/>
                <w:szCs w:val="22"/>
                <w:lang w:val="es-ES" w:eastAsia="es-ES"/>
              </w:rPr>
            </w:pPr>
            <w:r w:rsidRPr="002E623A">
              <w:rPr>
                <w:b/>
                <w:szCs w:val="22"/>
                <w:lang w:val="es-ES"/>
              </w:rPr>
              <w:t>España</w:t>
            </w:r>
          </w:p>
          <w:p w14:paraId="0A597F1D" w14:textId="77777777" w:rsidR="005901D9" w:rsidRPr="002E623A" w:rsidRDefault="005901D9" w:rsidP="00153139">
            <w:pPr>
              <w:tabs>
                <w:tab w:val="left" w:pos="0"/>
              </w:tabs>
              <w:spacing w:line="240" w:lineRule="auto"/>
              <w:rPr>
                <w:szCs w:val="22"/>
                <w:lang w:val="es-ES" w:eastAsia="es-ES"/>
              </w:rPr>
            </w:pPr>
            <w:r w:rsidRPr="002E623A">
              <w:rPr>
                <w:szCs w:val="22"/>
                <w:lang w:val="es-ES"/>
              </w:rPr>
              <w:t>Pfizer, S.L.</w:t>
            </w:r>
          </w:p>
          <w:p w14:paraId="266E3276" w14:textId="77777777" w:rsidR="005901D9" w:rsidRPr="002E623A" w:rsidRDefault="005901D9" w:rsidP="00153139">
            <w:pPr>
              <w:pStyle w:val="Header"/>
              <w:tabs>
                <w:tab w:val="left" w:pos="0"/>
              </w:tabs>
              <w:spacing w:line="240" w:lineRule="auto"/>
              <w:rPr>
                <w:szCs w:val="22"/>
                <w:lang w:val="es-ES"/>
              </w:rPr>
            </w:pPr>
            <w:r w:rsidRPr="002E623A">
              <w:rPr>
                <w:szCs w:val="22"/>
                <w:lang w:val="es-ES"/>
              </w:rPr>
              <w:t>Tel: +34 91 490 99 00</w:t>
            </w:r>
          </w:p>
          <w:p w14:paraId="6C9291CF" w14:textId="77777777" w:rsidR="005901D9" w:rsidRPr="002E623A" w:rsidRDefault="005901D9" w:rsidP="00153139">
            <w:pPr>
              <w:pStyle w:val="Header"/>
              <w:tabs>
                <w:tab w:val="left" w:pos="0"/>
              </w:tabs>
              <w:spacing w:line="240" w:lineRule="auto"/>
              <w:rPr>
                <w:b/>
                <w:szCs w:val="22"/>
                <w:lang w:val="es-ES"/>
              </w:rPr>
            </w:pPr>
          </w:p>
        </w:tc>
        <w:tc>
          <w:tcPr>
            <w:tcW w:w="5106" w:type="dxa"/>
          </w:tcPr>
          <w:p w14:paraId="4DF0B433" w14:textId="77777777" w:rsidR="005901D9" w:rsidRPr="005604B8" w:rsidRDefault="005901D9" w:rsidP="00153139">
            <w:pPr>
              <w:spacing w:line="240" w:lineRule="auto"/>
              <w:rPr>
                <w:b/>
                <w:szCs w:val="22"/>
                <w:lang w:val="da-DK"/>
              </w:rPr>
            </w:pPr>
            <w:r w:rsidRPr="005604B8">
              <w:rPr>
                <w:b/>
                <w:szCs w:val="22"/>
                <w:lang w:val="da-DK"/>
              </w:rPr>
              <w:t>Polska</w:t>
            </w:r>
          </w:p>
          <w:p w14:paraId="263DE810" w14:textId="77777777" w:rsidR="005901D9" w:rsidRPr="005604B8" w:rsidRDefault="005901D9" w:rsidP="00153139">
            <w:pPr>
              <w:spacing w:line="240" w:lineRule="auto"/>
              <w:rPr>
                <w:bCs/>
                <w:szCs w:val="22"/>
                <w:lang w:val="da-DK"/>
              </w:rPr>
            </w:pPr>
            <w:r w:rsidRPr="005604B8">
              <w:rPr>
                <w:bCs/>
                <w:szCs w:val="22"/>
                <w:lang w:val="da-DK"/>
              </w:rPr>
              <w:t>Pfizer Polska Sp. z o.o.</w:t>
            </w:r>
          </w:p>
          <w:p w14:paraId="016DDF7D" w14:textId="6EB25751" w:rsidR="005901D9" w:rsidRPr="00663935" w:rsidRDefault="005901D9" w:rsidP="00153139">
            <w:pPr>
              <w:spacing w:line="240" w:lineRule="auto"/>
              <w:rPr>
                <w:b/>
                <w:szCs w:val="22"/>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tc>
      </w:tr>
      <w:tr w:rsidR="005901D9" w:rsidRPr="001D09CC" w14:paraId="155CF558" w14:textId="77777777" w:rsidTr="00153139">
        <w:trPr>
          <w:cantSplit/>
          <w:trHeight w:val="144"/>
        </w:trPr>
        <w:tc>
          <w:tcPr>
            <w:tcW w:w="4512" w:type="dxa"/>
          </w:tcPr>
          <w:p w14:paraId="3CC98F2A" w14:textId="77777777" w:rsidR="005901D9" w:rsidRPr="00663935" w:rsidRDefault="005901D9" w:rsidP="00153139">
            <w:pPr>
              <w:tabs>
                <w:tab w:val="left" w:pos="0"/>
              </w:tabs>
              <w:spacing w:line="240" w:lineRule="auto"/>
              <w:rPr>
                <w:b/>
                <w:szCs w:val="22"/>
                <w:lang w:eastAsia="es-ES"/>
              </w:rPr>
            </w:pPr>
            <w:r w:rsidRPr="00663935">
              <w:rPr>
                <w:b/>
                <w:szCs w:val="22"/>
              </w:rPr>
              <w:t>France</w:t>
            </w:r>
          </w:p>
          <w:p w14:paraId="1B8622E4" w14:textId="77777777" w:rsidR="005901D9" w:rsidRPr="00663935" w:rsidRDefault="005901D9" w:rsidP="00153139">
            <w:pPr>
              <w:tabs>
                <w:tab w:val="left" w:pos="0"/>
              </w:tabs>
              <w:spacing w:line="240" w:lineRule="auto"/>
              <w:rPr>
                <w:szCs w:val="22"/>
                <w:lang w:eastAsia="es-ES"/>
              </w:rPr>
            </w:pPr>
            <w:r w:rsidRPr="00663935">
              <w:rPr>
                <w:szCs w:val="22"/>
              </w:rPr>
              <w:t xml:space="preserve">Pfizer </w:t>
            </w:r>
          </w:p>
          <w:p w14:paraId="03F53623" w14:textId="77777777" w:rsidR="005901D9" w:rsidRDefault="005901D9" w:rsidP="00153139">
            <w:pPr>
              <w:tabs>
                <w:tab w:val="left" w:pos="0"/>
              </w:tabs>
              <w:spacing w:line="240" w:lineRule="auto"/>
              <w:rPr>
                <w:szCs w:val="22"/>
              </w:rPr>
            </w:pPr>
            <w:r w:rsidRPr="00663935">
              <w:rPr>
                <w:szCs w:val="22"/>
              </w:rPr>
              <w:t>Tél: +33 (0)1 58 07 34 40</w:t>
            </w:r>
          </w:p>
          <w:p w14:paraId="712A7DC1" w14:textId="77777777" w:rsidR="005901D9" w:rsidRPr="00663935" w:rsidRDefault="005901D9" w:rsidP="00153139">
            <w:pPr>
              <w:tabs>
                <w:tab w:val="left" w:pos="0"/>
              </w:tabs>
              <w:spacing w:line="240" w:lineRule="auto"/>
              <w:rPr>
                <w:b/>
                <w:szCs w:val="22"/>
              </w:rPr>
            </w:pPr>
          </w:p>
        </w:tc>
        <w:tc>
          <w:tcPr>
            <w:tcW w:w="5106" w:type="dxa"/>
          </w:tcPr>
          <w:p w14:paraId="0627594A" w14:textId="77777777" w:rsidR="005901D9" w:rsidRPr="002E623A" w:rsidRDefault="005901D9" w:rsidP="00153139">
            <w:pPr>
              <w:tabs>
                <w:tab w:val="left" w:pos="0"/>
              </w:tabs>
              <w:spacing w:line="240" w:lineRule="auto"/>
              <w:rPr>
                <w:b/>
                <w:szCs w:val="22"/>
                <w:lang w:val="pt-BR" w:eastAsia="es-ES"/>
              </w:rPr>
            </w:pPr>
            <w:r w:rsidRPr="002E623A">
              <w:rPr>
                <w:b/>
                <w:szCs w:val="22"/>
                <w:lang w:val="pt-BR"/>
              </w:rPr>
              <w:t>Portugal</w:t>
            </w:r>
          </w:p>
          <w:p w14:paraId="2E992F3F" w14:textId="77777777" w:rsidR="005901D9" w:rsidRPr="002E623A" w:rsidRDefault="005901D9" w:rsidP="00153139">
            <w:pPr>
              <w:tabs>
                <w:tab w:val="left" w:pos="0"/>
              </w:tabs>
              <w:spacing w:line="240" w:lineRule="auto"/>
              <w:rPr>
                <w:szCs w:val="22"/>
                <w:lang w:val="pt-BR" w:eastAsia="es-ES"/>
              </w:rPr>
            </w:pPr>
            <w:r w:rsidRPr="002E623A">
              <w:rPr>
                <w:lang w:val="pt-BR"/>
              </w:rPr>
              <w:t>Laboratórios Pfizer, Lda.</w:t>
            </w:r>
          </w:p>
          <w:p w14:paraId="7DA74708" w14:textId="25383BEF" w:rsidR="005901D9" w:rsidRPr="002E623A" w:rsidRDefault="005901D9" w:rsidP="00153139">
            <w:pPr>
              <w:spacing w:line="240" w:lineRule="auto"/>
              <w:rPr>
                <w:b/>
                <w:szCs w:val="22"/>
                <w:lang w:val="pt-BR"/>
              </w:rPr>
            </w:pPr>
            <w:r w:rsidRPr="002E623A">
              <w:rPr>
                <w:szCs w:val="22"/>
                <w:lang w:val="pt-BR"/>
              </w:rPr>
              <w:t>Tel: +351 21 423 5500</w:t>
            </w:r>
          </w:p>
        </w:tc>
      </w:tr>
      <w:tr w:rsidR="005901D9" w14:paraId="24B29F60" w14:textId="77777777" w:rsidTr="00153139">
        <w:trPr>
          <w:cantSplit/>
          <w:trHeight w:val="144"/>
        </w:trPr>
        <w:tc>
          <w:tcPr>
            <w:tcW w:w="4512" w:type="dxa"/>
          </w:tcPr>
          <w:p w14:paraId="2A3CF920" w14:textId="77777777" w:rsidR="005901D9" w:rsidRPr="005604B8" w:rsidRDefault="005901D9" w:rsidP="00153139">
            <w:pPr>
              <w:tabs>
                <w:tab w:val="left" w:pos="0"/>
              </w:tabs>
              <w:spacing w:line="240" w:lineRule="auto"/>
              <w:rPr>
                <w:b/>
                <w:bCs/>
                <w:szCs w:val="22"/>
                <w:lang w:val="pt-BR"/>
              </w:rPr>
            </w:pPr>
            <w:r w:rsidRPr="005604B8">
              <w:rPr>
                <w:b/>
                <w:bCs/>
                <w:szCs w:val="22"/>
                <w:lang w:val="pt-BR"/>
              </w:rPr>
              <w:t>Hrvatska</w:t>
            </w:r>
          </w:p>
          <w:p w14:paraId="002E1765" w14:textId="77777777" w:rsidR="005901D9" w:rsidRPr="005604B8" w:rsidRDefault="005901D9" w:rsidP="00153139">
            <w:pPr>
              <w:tabs>
                <w:tab w:val="left" w:pos="0"/>
              </w:tabs>
              <w:spacing w:line="240" w:lineRule="auto"/>
              <w:rPr>
                <w:bCs/>
                <w:szCs w:val="22"/>
                <w:lang w:val="pt-BR"/>
              </w:rPr>
            </w:pPr>
            <w:r w:rsidRPr="005604B8">
              <w:rPr>
                <w:bCs/>
                <w:szCs w:val="22"/>
                <w:lang w:val="pt-BR"/>
              </w:rPr>
              <w:t>Pfizer Croatia d.o.o.</w:t>
            </w:r>
          </w:p>
          <w:p w14:paraId="03443E35" w14:textId="77777777" w:rsidR="005901D9" w:rsidRPr="00663935" w:rsidRDefault="005901D9" w:rsidP="00153139">
            <w:pPr>
              <w:tabs>
                <w:tab w:val="left" w:pos="0"/>
              </w:tabs>
              <w:spacing w:line="240" w:lineRule="auto"/>
              <w:rPr>
                <w:bCs/>
                <w:szCs w:val="22"/>
              </w:rPr>
            </w:pPr>
            <w:r w:rsidRPr="00663935">
              <w:rPr>
                <w:bCs/>
                <w:szCs w:val="22"/>
              </w:rPr>
              <w:t>Tel: +385 1 3908 777</w:t>
            </w:r>
          </w:p>
        </w:tc>
        <w:tc>
          <w:tcPr>
            <w:tcW w:w="5106" w:type="dxa"/>
          </w:tcPr>
          <w:p w14:paraId="6C1339CA" w14:textId="77777777" w:rsidR="005901D9" w:rsidRPr="002E623A" w:rsidRDefault="005901D9" w:rsidP="00153139">
            <w:pPr>
              <w:tabs>
                <w:tab w:val="left" w:pos="0"/>
              </w:tabs>
              <w:spacing w:line="240" w:lineRule="auto"/>
              <w:rPr>
                <w:b/>
                <w:szCs w:val="22"/>
                <w:lang w:val="pt-BR"/>
              </w:rPr>
            </w:pPr>
            <w:r w:rsidRPr="002E623A">
              <w:rPr>
                <w:b/>
                <w:szCs w:val="22"/>
                <w:lang w:val="pt-BR"/>
              </w:rPr>
              <w:t>România</w:t>
            </w:r>
          </w:p>
          <w:p w14:paraId="389CEDFC" w14:textId="77777777" w:rsidR="005901D9" w:rsidRPr="002E623A" w:rsidRDefault="005901D9" w:rsidP="00153139">
            <w:pPr>
              <w:spacing w:line="240" w:lineRule="auto"/>
              <w:rPr>
                <w:rFonts w:eastAsia="Batang"/>
                <w:bCs/>
                <w:szCs w:val="22"/>
                <w:lang w:val="pt-BR" w:eastAsia="ja-JP"/>
              </w:rPr>
            </w:pPr>
            <w:r w:rsidRPr="002E623A">
              <w:rPr>
                <w:rFonts w:eastAsia="Batang"/>
                <w:bCs/>
                <w:szCs w:val="22"/>
                <w:lang w:val="pt-BR" w:eastAsia="ja-JP"/>
              </w:rPr>
              <w:t>Pfizer Romania S.R.L.</w:t>
            </w:r>
          </w:p>
          <w:p w14:paraId="7762C106" w14:textId="795FF984" w:rsidR="005901D9" w:rsidRDefault="005901D9" w:rsidP="00153139">
            <w:pPr>
              <w:tabs>
                <w:tab w:val="left" w:pos="0"/>
              </w:tabs>
              <w:spacing w:line="240" w:lineRule="auto"/>
              <w:rPr>
                <w:rFonts w:eastAsia="Batang"/>
                <w:bCs/>
                <w:szCs w:val="22"/>
                <w:lang w:eastAsia="ja-JP"/>
              </w:rPr>
            </w:pPr>
            <w:r w:rsidRPr="00663935">
              <w:rPr>
                <w:rFonts w:eastAsia="Batang"/>
                <w:bCs/>
                <w:szCs w:val="22"/>
                <w:lang w:eastAsia="ja-JP"/>
              </w:rPr>
              <w:t>Tel: +40 (0) 21 207 28 00</w:t>
            </w:r>
          </w:p>
          <w:p w14:paraId="426480EB" w14:textId="77777777" w:rsidR="005901D9" w:rsidRPr="00663935" w:rsidRDefault="005901D9" w:rsidP="00153139">
            <w:pPr>
              <w:tabs>
                <w:tab w:val="left" w:pos="0"/>
              </w:tabs>
              <w:spacing w:line="240" w:lineRule="auto"/>
              <w:rPr>
                <w:rFonts w:eastAsia="Batang"/>
                <w:bCs/>
                <w:szCs w:val="22"/>
                <w:lang w:eastAsia="ja-JP"/>
              </w:rPr>
            </w:pPr>
          </w:p>
        </w:tc>
      </w:tr>
      <w:tr w:rsidR="005901D9" w14:paraId="52DE8AAD" w14:textId="77777777" w:rsidTr="00153139">
        <w:trPr>
          <w:cantSplit/>
          <w:trHeight w:val="144"/>
        </w:trPr>
        <w:tc>
          <w:tcPr>
            <w:tcW w:w="4512" w:type="dxa"/>
          </w:tcPr>
          <w:p w14:paraId="7398DDD8" w14:textId="77777777" w:rsidR="005901D9" w:rsidRPr="00663935" w:rsidRDefault="005901D9" w:rsidP="00153139">
            <w:pPr>
              <w:tabs>
                <w:tab w:val="left" w:pos="0"/>
              </w:tabs>
              <w:spacing w:line="240" w:lineRule="auto"/>
              <w:rPr>
                <w:b/>
                <w:szCs w:val="22"/>
                <w:lang w:eastAsia="es-ES"/>
              </w:rPr>
            </w:pPr>
            <w:r w:rsidRPr="00663935">
              <w:rPr>
                <w:b/>
                <w:szCs w:val="22"/>
              </w:rPr>
              <w:t>Ireland</w:t>
            </w:r>
          </w:p>
          <w:p w14:paraId="4A839B9B" w14:textId="77777777" w:rsidR="005901D9" w:rsidRPr="00663935" w:rsidRDefault="005901D9" w:rsidP="00153139">
            <w:pPr>
              <w:tabs>
                <w:tab w:val="left" w:pos="0"/>
              </w:tabs>
              <w:spacing w:line="240" w:lineRule="auto"/>
              <w:rPr>
                <w:szCs w:val="22"/>
                <w:lang w:eastAsia="es-ES"/>
              </w:rPr>
            </w:pPr>
            <w:r w:rsidRPr="00663935">
              <w:rPr>
                <w:szCs w:val="22"/>
              </w:rPr>
              <w:t>Pfizer Healthcare Ireland</w:t>
            </w:r>
            <w:r>
              <w:rPr>
                <w:szCs w:val="22"/>
              </w:rPr>
              <w:t xml:space="preserve"> Unlimited Company</w:t>
            </w:r>
          </w:p>
          <w:p w14:paraId="35F57821" w14:textId="77777777" w:rsidR="005901D9" w:rsidRPr="00663935" w:rsidRDefault="005901D9" w:rsidP="00153139">
            <w:pPr>
              <w:tabs>
                <w:tab w:val="left" w:pos="0"/>
              </w:tabs>
              <w:spacing w:line="240" w:lineRule="auto"/>
              <w:rPr>
                <w:szCs w:val="22"/>
              </w:rPr>
            </w:pPr>
            <w:r w:rsidRPr="00663935">
              <w:rPr>
                <w:szCs w:val="22"/>
              </w:rPr>
              <w:t xml:space="preserve">Tel: </w:t>
            </w:r>
            <w:r>
              <w:rPr>
                <w:szCs w:val="22"/>
              </w:rPr>
              <w:t>+</w:t>
            </w:r>
            <w:r w:rsidRPr="00663935">
              <w:rPr>
                <w:szCs w:val="22"/>
              </w:rPr>
              <w:t>1800 633 363 (toll free)</w:t>
            </w:r>
          </w:p>
          <w:p w14:paraId="250E5644" w14:textId="77777777" w:rsidR="005901D9" w:rsidRDefault="005901D9" w:rsidP="00153139">
            <w:pPr>
              <w:tabs>
                <w:tab w:val="left" w:pos="0"/>
              </w:tabs>
              <w:spacing w:line="240" w:lineRule="auto"/>
              <w:rPr>
                <w:szCs w:val="22"/>
              </w:rPr>
            </w:pPr>
            <w:r>
              <w:rPr>
                <w:szCs w:val="22"/>
              </w:rPr>
              <w:t xml:space="preserve">Tel: </w:t>
            </w:r>
            <w:r w:rsidRPr="00663935">
              <w:rPr>
                <w:szCs w:val="22"/>
              </w:rPr>
              <w:t>+44 (0)1304 616161</w:t>
            </w:r>
          </w:p>
          <w:p w14:paraId="32104519" w14:textId="77777777" w:rsidR="005901D9" w:rsidRPr="00663935" w:rsidRDefault="005901D9" w:rsidP="00153139">
            <w:pPr>
              <w:tabs>
                <w:tab w:val="left" w:pos="0"/>
              </w:tabs>
              <w:spacing w:line="240" w:lineRule="auto"/>
              <w:rPr>
                <w:b/>
                <w:bCs/>
                <w:szCs w:val="22"/>
              </w:rPr>
            </w:pPr>
          </w:p>
        </w:tc>
        <w:tc>
          <w:tcPr>
            <w:tcW w:w="5106" w:type="dxa"/>
          </w:tcPr>
          <w:p w14:paraId="3537941E" w14:textId="77777777" w:rsidR="005901D9" w:rsidRPr="00663935" w:rsidRDefault="005901D9" w:rsidP="00153139">
            <w:pPr>
              <w:tabs>
                <w:tab w:val="left" w:pos="0"/>
              </w:tabs>
              <w:spacing w:line="240" w:lineRule="auto"/>
              <w:rPr>
                <w:b/>
                <w:bCs/>
                <w:szCs w:val="22"/>
                <w:lang w:eastAsia="es-ES"/>
              </w:rPr>
            </w:pPr>
            <w:r w:rsidRPr="00663935">
              <w:rPr>
                <w:b/>
                <w:bCs/>
                <w:szCs w:val="22"/>
                <w:lang w:eastAsia="es-ES"/>
              </w:rPr>
              <w:t>Slovenija</w:t>
            </w:r>
          </w:p>
          <w:p w14:paraId="303A1A0B" w14:textId="77777777" w:rsidR="005901D9" w:rsidRPr="00663935" w:rsidRDefault="005901D9" w:rsidP="00153139">
            <w:pPr>
              <w:tabs>
                <w:tab w:val="left" w:pos="0"/>
              </w:tabs>
              <w:spacing w:line="240" w:lineRule="auto"/>
              <w:rPr>
                <w:szCs w:val="22"/>
              </w:rPr>
            </w:pPr>
            <w:r w:rsidRPr="00663935">
              <w:rPr>
                <w:szCs w:val="22"/>
              </w:rPr>
              <w:t>Pfizer Luxembourg SARL</w:t>
            </w:r>
          </w:p>
          <w:p w14:paraId="4005D4FD" w14:textId="77777777" w:rsidR="005901D9" w:rsidRDefault="005901D9" w:rsidP="00153139">
            <w:pPr>
              <w:tabs>
                <w:tab w:val="left" w:pos="0"/>
              </w:tabs>
              <w:spacing w:line="240" w:lineRule="auto"/>
              <w:rPr>
                <w:szCs w:val="22"/>
              </w:rPr>
            </w:pPr>
            <w:r w:rsidRPr="00663935">
              <w:rPr>
                <w:szCs w:val="22"/>
              </w:rPr>
              <w:t>Pfizer, podružnica za svetovanje s področja farmacevtske dejavnosti, Ljubljana</w:t>
            </w:r>
          </w:p>
          <w:p w14:paraId="3AC8C235" w14:textId="77777777" w:rsidR="005901D9" w:rsidRPr="00663935" w:rsidRDefault="005901D9" w:rsidP="00153139">
            <w:pPr>
              <w:tabs>
                <w:tab w:val="left" w:pos="0"/>
              </w:tabs>
              <w:spacing w:line="240" w:lineRule="auto"/>
              <w:rPr>
                <w:szCs w:val="22"/>
                <w:lang w:eastAsia="es-ES"/>
              </w:rPr>
            </w:pPr>
            <w:r w:rsidRPr="00663935">
              <w:rPr>
                <w:bCs/>
                <w:szCs w:val="22"/>
                <w:lang w:eastAsia="es-ES"/>
              </w:rPr>
              <w:t>Tel: +386 (0)1 52 11 400</w:t>
            </w:r>
          </w:p>
          <w:p w14:paraId="541F6124" w14:textId="77777777" w:rsidR="005901D9" w:rsidRPr="00663935" w:rsidRDefault="005901D9" w:rsidP="00153139">
            <w:pPr>
              <w:tabs>
                <w:tab w:val="left" w:pos="0"/>
              </w:tabs>
              <w:spacing w:line="240" w:lineRule="auto"/>
              <w:rPr>
                <w:b/>
                <w:szCs w:val="22"/>
                <w:lang w:eastAsia="es-ES"/>
              </w:rPr>
            </w:pPr>
          </w:p>
        </w:tc>
      </w:tr>
      <w:tr w:rsidR="005901D9" w:rsidRPr="009C01D3" w14:paraId="448FAD6F" w14:textId="77777777" w:rsidTr="00153139">
        <w:trPr>
          <w:cantSplit/>
          <w:trHeight w:val="144"/>
        </w:trPr>
        <w:tc>
          <w:tcPr>
            <w:tcW w:w="4512" w:type="dxa"/>
          </w:tcPr>
          <w:p w14:paraId="3E7AFE91" w14:textId="77777777" w:rsidR="005901D9" w:rsidRPr="00663935" w:rsidRDefault="005901D9" w:rsidP="00153139">
            <w:pPr>
              <w:spacing w:line="240" w:lineRule="auto"/>
              <w:rPr>
                <w:b/>
                <w:bCs/>
                <w:szCs w:val="22"/>
              </w:rPr>
            </w:pPr>
            <w:r w:rsidRPr="00663935">
              <w:rPr>
                <w:b/>
                <w:szCs w:val="22"/>
              </w:rPr>
              <w:t>Í</w:t>
            </w:r>
            <w:r w:rsidRPr="00663935">
              <w:rPr>
                <w:b/>
                <w:bCs/>
                <w:szCs w:val="22"/>
              </w:rPr>
              <w:t>sland</w:t>
            </w:r>
          </w:p>
          <w:p w14:paraId="0F84D3D9" w14:textId="77777777" w:rsidR="005901D9" w:rsidRPr="00663935" w:rsidRDefault="005901D9" w:rsidP="00153139">
            <w:pPr>
              <w:tabs>
                <w:tab w:val="left" w:pos="0"/>
              </w:tabs>
              <w:spacing w:line="240" w:lineRule="auto"/>
              <w:rPr>
                <w:szCs w:val="22"/>
              </w:rPr>
            </w:pPr>
            <w:r w:rsidRPr="00663935">
              <w:rPr>
                <w:szCs w:val="22"/>
              </w:rPr>
              <w:t>Icepharma hf.</w:t>
            </w:r>
          </w:p>
          <w:p w14:paraId="75BFF722" w14:textId="77777777" w:rsidR="005901D9" w:rsidRPr="00663935" w:rsidRDefault="005901D9" w:rsidP="00153139">
            <w:pPr>
              <w:tabs>
                <w:tab w:val="left" w:pos="0"/>
              </w:tabs>
              <w:spacing w:line="240" w:lineRule="auto"/>
              <w:rPr>
                <w:b/>
                <w:szCs w:val="22"/>
                <w:lang w:eastAsia="es-ES"/>
              </w:rPr>
            </w:pPr>
            <w:r w:rsidRPr="00663935">
              <w:rPr>
                <w:szCs w:val="22"/>
              </w:rPr>
              <w:t>Sími: +354 540 8000</w:t>
            </w:r>
          </w:p>
        </w:tc>
        <w:tc>
          <w:tcPr>
            <w:tcW w:w="5106" w:type="dxa"/>
          </w:tcPr>
          <w:p w14:paraId="6078C23E" w14:textId="77777777" w:rsidR="005901D9" w:rsidRPr="00663935" w:rsidRDefault="005901D9" w:rsidP="00153139">
            <w:pPr>
              <w:spacing w:line="240" w:lineRule="auto"/>
              <w:rPr>
                <w:b/>
                <w:bCs/>
                <w:szCs w:val="22"/>
                <w:lang w:eastAsia="es-ES"/>
              </w:rPr>
            </w:pPr>
            <w:r w:rsidRPr="00663935">
              <w:rPr>
                <w:b/>
                <w:bCs/>
                <w:szCs w:val="22"/>
                <w:lang w:eastAsia="es-ES"/>
              </w:rPr>
              <w:t>Slovenská republika</w:t>
            </w:r>
          </w:p>
          <w:p w14:paraId="13C0BE23" w14:textId="77777777" w:rsidR="005901D9" w:rsidRPr="00663935" w:rsidRDefault="005901D9" w:rsidP="00153139">
            <w:pPr>
              <w:tabs>
                <w:tab w:val="left" w:pos="0"/>
              </w:tabs>
              <w:spacing w:line="240" w:lineRule="auto"/>
              <w:rPr>
                <w:szCs w:val="22"/>
                <w:lang w:eastAsia="es-ES"/>
              </w:rPr>
            </w:pPr>
            <w:r w:rsidRPr="00663935">
              <w:rPr>
                <w:bCs/>
                <w:szCs w:val="22"/>
                <w:lang w:eastAsia="it-IT"/>
              </w:rPr>
              <w:t>Pfizer Luxembourg SARL, organizačná zložka</w:t>
            </w:r>
            <w:r w:rsidRPr="00663935">
              <w:rPr>
                <w:szCs w:val="22"/>
                <w:lang w:eastAsia="es-ES"/>
              </w:rPr>
              <w:t xml:space="preserve"> </w:t>
            </w:r>
          </w:p>
          <w:p w14:paraId="0DB4D165" w14:textId="30C88B68" w:rsidR="005901D9" w:rsidRPr="006923FF" w:rsidRDefault="005901D9" w:rsidP="00153139">
            <w:pPr>
              <w:tabs>
                <w:tab w:val="left" w:pos="0"/>
              </w:tabs>
              <w:spacing w:line="240" w:lineRule="auto"/>
              <w:rPr>
                <w:szCs w:val="22"/>
                <w:lang w:val="de-DE"/>
              </w:rPr>
            </w:pPr>
            <w:r w:rsidRPr="00663935">
              <w:rPr>
                <w:szCs w:val="22"/>
                <w:lang w:eastAsia="es-ES"/>
              </w:rPr>
              <w:t>Tel: +421 2 3355 5500</w:t>
            </w:r>
          </w:p>
          <w:p w14:paraId="6CD1B813" w14:textId="77777777" w:rsidR="005901D9" w:rsidRPr="006923FF" w:rsidRDefault="005901D9" w:rsidP="00153139">
            <w:pPr>
              <w:tabs>
                <w:tab w:val="left" w:pos="0"/>
              </w:tabs>
              <w:spacing w:line="240" w:lineRule="auto"/>
              <w:rPr>
                <w:b/>
                <w:szCs w:val="22"/>
                <w:lang w:val="de-DE" w:eastAsia="es-ES"/>
              </w:rPr>
            </w:pPr>
          </w:p>
        </w:tc>
      </w:tr>
      <w:tr w:rsidR="005901D9" w:rsidRPr="001D09CC" w14:paraId="1C9B1F90" w14:textId="77777777" w:rsidTr="00153139">
        <w:trPr>
          <w:cantSplit/>
          <w:trHeight w:val="144"/>
        </w:trPr>
        <w:tc>
          <w:tcPr>
            <w:tcW w:w="4512" w:type="dxa"/>
          </w:tcPr>
          <w:p w14:paraId="56FD50F7" w14:textId="77777777" w:rsidR="005901D9" w:rsidRPr="002E623A" w:rsidRDefault="005901D9" w:rsidP="00153139">
            <w:pPr>
              <w:tabs>
                <w:tab w:val="left" w:pos="0"/>
              </w:tabs>
              <w:spacing w:line="240" w:lineRule="auto"/>
              <w:rPr>
                <w:szCs w:val="22"/>
                <w:lang w:val="pt-BR" w:eastAsia="es-ES"/>
              </w:rPr>
            </w:pPr>
            <w:r w:rsidRPr="002E623A">
              <w:rPr>
                <w:b/>
                <w:bCs/>
                <w:szCs w:val="22"/>
                <w:lang w:val="pt-BR"/>
              </w:rPr>
              <w:t>Italia</w:t>
            </w:r>
          </w:p>
          <w:p w14:paraId="4F18052C" w14:textId="77777777" w:rsidR="005901D9" w:rsidRPr="002E623A" w:rsidRDefault="005901D9" w:rsidP="00153139">
            <w:pPr>
              <w:tabs>
                <w:tab w:val="left" w:pos="0"/>
              </w:tabs>
              <w:spacing w:line="240" w:lineRule="auto"/>
              <w:rPr>
                <w:szCs w:val="22"/>
                <w:lang w:val="pt-BR" w:eastAsia="es-ES"/>
              </w:rPr>
            </w:pPr>
            <w:r w:rsidRPr="002E623A">
              <w:rPr>
                <w:szCs w:val="22"/>
                <w:lang w:val="pt-BR"/>
              </w:rPr>
              <w:t>Pfizer S.r.l.</w:t>
            </w:r>
          </w:p>
          <w:p w14:paraId="678B42F9" w14:textId="77777777" w:rsidR="005901D9" w:rsidRPr="00663935" w:rsidRDefault="005901D9" w:rsidP="00153139">
            <w:pPr>
              <w:spacing w:line="240" w:lineRule="auto"/>
              <w:outlineLvl w:val="0"/>
              <w:rPr>
                <w:b/>
                <w:bCs/>
                <w:szCs w:val="22"/>
              </w:rPr>
            </w:pPr>
            <w:r w:rsidRPr="00663935">
              <w:rPr>
                <w:szCs w:val="22"/>
              </w:rPr>
              <w:t>Tel: +39 06 33 18 21</w:t>
            </w:r>
          </w:p>
        </w:tc>
        <w:tc>
          <w:tcPr>
            <w:tcW w:w="5106" w:type="dxa"/>
          </w:tcPr>
          <w:p w14:paraId="64952A10" w14:textId="77777777" w:rsidR="005901D9" w:rsidRPr="006923FF" w:rsidRDefault="005901D9" w:rsidP="00153139">
            <w:pPr>
              <w:tabs>
                <w:tab w:val="left" w:pos="0"/>
              </w:tabs>
              <w:spacing w:line="240" w:lineRule="auto"/>
              <w:rPr>
                <w:b/>
                <w:szCs w:val="22"/>
                <w:lang w:val="de-DE" w:eastAsia="es-ES"/>
              </w:rPr>
            </w:pPr>
            <w:r w:rsidRPr="006923FF">
              <w:rPr>
                <w:b/>
                <w:szCs w:val="22"/>
                <w:lang w:val="de-DE"/>
              </w:rPr>
              <w:t>Suomi/Finland</w:t>
            </w:r>
          </w:p>
          <w:p w14:paraId="497B9F53" w14:textId="77777777" w:rsidR="005901D9" w:rsidRPr="006923FF" w:rsidRDefault="005901D9" w:rsidP="00153139">
            <w:pPr>
              <w:tabs>
                <w:tab w:val="left" w:pos="0"/>
              </w:tabs>
              <w:spacing w:line="240" w:lineRule="auto"/>
              <w:rPr>
                <w:szCs w:val="22"/>
                <w:lang w:val="de-DE" w:eastAsia="es-ES"/>
              </w:rPr>
            </w:pPr>
            <w:r w:rsidRPr="006923FF">
              <w:rPr>
                <w:szCs w:val="22"/>
                <w:lang w:val="de-DE"/>
              </w:rPr>
              <w:t>Pfizer Oy</w:t>
            </w:r>
          </w:p>
          <w:p w14:paraId="0D924C29" w14:textId="0065783C" w:rsidR="005901D9" w:rsidRPr="002E623A" w:rsidRDefault="005901D9" w:rsidP="00153139">
            <w:pPr>
              <w:tabs>
                <w:tab w:val="left" w:pos="0"/>
              </w:tabs>
              <w:spacing w:line="240" w:lineRule="auto"/>
              <w:rPr>
                <w:szCs w:val="22"/>
                <w:lang w:val="de-DE"/>
              </w:rPr>
            </w:pPr>
            <w:r w:rsidRPr="006923FF">
              <w:rPr>
                <w:szCs w:val="22"/>
                <w:lang w:val="de-DE"/>
              </w:rPr>
              <w:t>Puh/Tel: +358 (0)9 430 040</w:t>
            </w:r>
          </w:p>
          <w:p w14:paraId="40807F29" w14:textId="77777777" w:rsidR="005901D9" w:rsidRPr="002E623A" w:rsidRDefault="005901D9" w:rsidP="00153139">
            <w:pPr>
              <w:tabs>
                <w:tab w:val="left" w:pos="0"/>
              </w:tabs>
              <w:spacing w:line="240" w:lineRule="auto"/>
              <w:rPr>
                <w:szCs w:val="22"/>
                <w:lang w:val="de-DE" w:eastAsia="es-ES"/>
              </w:rPr>
            </w:pPr>
          </w:p>
        </w:tc>
      </w:tr>
      <w:tr w:rsidR="005901D9" w14:paraId="54187FC4" w14:textId="77777777" w:rsidTr="00153139">
        <w:trPr>
          <w:cantSplit/>
          <w:trHeight w:val="144"/>
        </w:trPr>
        <w:tc>
          <w:tcPr>
            <w:tcW w:w="4512" w:type="dxa"/>
          </w:tcPr>
          <w:p w14:paraId="06169EB9" w14:textId="77777777" w:rsidR="005901D9" w:rsidRPr="002E623A" w:rsidRDefault="005901D9" w:rsidP="00153139">
            <w:pPr>
              <w:spacing w:line="240" w:lineRule="auto"/>
              <w:outlineLvl w:val="0"/>
              <w:rPr>
                <w:b/>
                <w:szCs w:val="22"/>
              </w:rPr>
            </w:pPr>
            <w:r w:rsidRPr="002E623A">
              <w:rPr>
                <w:b/>
                <w:szCs w:val="22"/>
              </w:rPr>
              <w:lastRenderedPageBreak/>
              <w:t>K</w:t>
            </w:r>
            <w:r w:rsidRPr="00663935">
              <w:rPr>
                <w:b/>
                <w:szCs w:val="22"/>
              </w:rPr>
              <w:t>ύπρος</w:t>
            </w:r>
          </w:p>
          <w:p w14:paraId="2CD3D6A8" w14:textId="77777777" w:rsidR="005901D9" w:rsidRPr="002E623A" w:rsidRDefault="005901D9" w:rsidP="00153139">
            <w:pPr>
              <w:spacing w:line="240" w:lineRule="auto"/>
              <w:outlineLvl w:val="0"/>
              <w:rPr>
                <w:szCs w:val="22"/>
              </w:rPr>
            </w:pPr>
            <w:r w:rsidRPr="002E623A">
              <w:rPr>
                <w:szCs w:val="22"/>
              </w:rPr>
              <w:t xml:space="preserve">Pfizer </w:t>
            </w:r>
            <w:r w:rsidRPr="00663935">
              <w:rPr>
                <w:szCs w:val="22"/>
              </w:rPr>
              <w:t>Ελλάς</w:t>
            </w:r>
            <w:r w:rsidRPr="002E623A">
              <w:rPr>
                <w:szCs w:val="22"/>
              </w:rPr>
              <w:t xml:space="preserve"> </w:t>
            </w:r>
            <w:r w:rsidRPr="00663935">
              <w:rPr>
                <w:szCs w:val="22"/>
              </w:rPr>
              <w:t>Α</w:t>
            </w:r>
            <w:r w:rsidRPr="002E623A">
              <w:rPr>
                <w:szCs w:val="22"/>
              </w:rPr>
              <w:t>.</w:t>
            </w:r>
            <w:r w:rsidRPr="00663935">
              <w:rPr>
                <w:szCs w:val="22"/>
              </w:rPr>
              <w:t>Ε</w:t>
            </w:r>
            <w:r w:rsidRPr="002E623A">
              <w:rPr>
                <w:szCs w:val="22"/>
              </w:rPr>
              <w:t xml:space="preserve">. (Cyprus Branch) </w:t>
            </w:r>
          </w:p>
          <w:p w14:paraId="55DEAE64" w14:textId="77777777" w:rsidR="005901D9" w:rsidRPr="00663935" w:rsidRDefault="005901D9" w:rsidP="00153139">
            <w:pPr>
              <w:spacing w:line="240" w:lineRule="auto"/>
              <w:outlineLvl w:val="0"/>
              <w:rPr>
                <w:szCs w:val="22"/>
              </w:rPr>
            </w:pPr>
            <w:r w:rsidRPr="00663935">
              <w:rPr>
                <w:szCs w:val="22"/>
              </w:rPr>
              <w:t>Τηλ: +357 22817690</w:t>
            </w:r>
          </w:p>
        </w:tc>
        <w:tc>
          <w:tcPr>
            <w:tcW w:w="5106" w:type="dxa"/>
          </w:tcPr>
          <w:p w14:paraId="5AD5177B" w14:textId="77777777" w:rsidR="005901D9" w:rsidRPr="007B528F" w:rsidRDefault="005901D9" w:rsidP="00153139">
            <w:pPr>
              <w:tabs>
                <w:tab w:val="left" w:pos="0"/>
              </w:tabs>
              <w:spacing w:line="240" w:lineRule="auto"/>
              <w:rPr>
                <w:b/>
                <w:szCs w:val="22"/>
                <w:lang w:eastAsia="es-ES"/>
              </w:rPr>
            </w:pPr>
            <w:r w:rsidRPr="007B528F">
              <w:rPr>
                <w:b/>
                <w:szCs w:val="22"/>
              </w:rPr>
              <w:t>Sverige</w:t>
            </w:r>
            <w:del w:id="663" w:author="RR_2" w:date="2026-01-14T14:16:00Z" w16du:dateUtc="2026-01-14T12:16:00Z">
              <w:r w:rsidRPr="007B528F" w:rsidDel="00F773F4">
                <w:rPr>
                  <w:b/>
                  <w:szCs w:val="22"/>
                </w:rPr>
                <w:delText xml:space="preserve"> </w:delText>
              </w:r>
            </w:del>
          </w:p>
          <w:p w14:paraId="3BF2ABC4" w14:textId="77777777" w:rsidR="005901D9" w:rsidRPr="007B528F" w:rsidRDefault="005901D9" w:rsidP="00153139">
            <w:pPr>
              <w:tabs>
                <w:tab w:val="left" w:pos="0"/>
              </w:tabs>
              <w:spacing w:line="240" w:lineRule="auto"/>
              <w:rPr>
                <w:szCs w:val="22"/>
                <w:lang w:eastAsia="es-ES"/>
              </w:rPr>
            </w:pPr>
            <w:r w:rsidRPr="007B528F">
              <w:rPr>
                <w:szCs w:val="22"/>
              </w:rPr>
              <w:t>Pfizer AB</w:t>
            </w:r>
          </w:p>
          <w:p w14:paraId="4E1343AF" w14:textId="1500E775" w:rsidR="005901D9" w:rsidRPr="007B528F" w:rsidRDefault="005901D9" w:rsidP="00153139">
            <w:pPr>
              <w:tabs>
                <w:tab w:val="left" w:pos="0"/>
              </w:tabs>
              <w:spacing w:line="240" w:lineRule="auto"/>
              <w:rPr>
                <w:b/>
                <w:szCs w:val="22"/>
              </w:rPr>
            </w:pPr>
            <w:r w:rsidRPr="007B528F">
              <w:rPr>
                <w:szCs w:val="22"/>
              </w:rPr>
              <w:t>Tel: +46 (0)8 550 520 00</w:t>
            </w:r>
          </w:p>
        </w:tc>
      </w:tr>
      <w:bookmarkEnd w:id="662"/>
    </w:tbl>
    <w:p w14:paraId="261C6160" w14:textId="77777777" w:rsidR="004B1238" w:rsidRPr="006E2BCE" w:rsidRDefault="004B1238">
      <w:pPr>
        <w:numPr>
          <w:ilvl w:val="12"/>
          <w:numId w:val="0"/>
        </w:numPr>
        <w:tabs>
          <w:tab w:val="clear" w:pos="567"/>
        </w:tabs>
        <w:spacing w:line="240" w:lineRule="auto"/>
        <w:ind w:right="-2"/>
        <w:outlineLvl w:val="0"/>
        <w:rPr>
          <w:color w:val="000000"/>
          <w:szCs w:val="22"/>
        </w:rPr>
      </w:pPr>
    </w:p>
    <w:p w14:paraId="29D067E2" w14:textId="77777777" w:rsidR="004B1238" w:rsidRPr="006E2BCE" w:rsidRDefault="004B1238">
      <w:pPr>
        <w:numPr>
          <w:ilvl w:val="12"/>
          <w:numId w:val="0"/>
        </w:numPr>
        <w:tabs>
          <w:tab w:val="clear" w:pos="567"/>
        </w:tabs>
        <w:spacing w:line="240" w:lineRule="auto"/>
        <w:ind w:right="-2"/>
        <w:outlineLvl w:val="0"/>
        <w:rPr>
          <w:color w:val="000000"/>
          <w:szCs w:val="22"/>
        </w:rPr>
      </w:pPr>
      <w:r w:rsidRPr="006E2BCE">
        <w:rPr>
          <w:b/>
          <w:color w:val="000000"/>
          <w:szCs w:val="22"/>
        </w:rPr>
        <w:t>Infoleht on viimati uuendatud KK.AAAA.</w:t>
      </w:r>
    </w:p>
    <w:p w14:paraId="0F14936F" w14:textId="77777777" w:rsidR="00D93994" w:rsidRPr="009C3083" w:rsidRDefault="00D93994" w:rsidP="004D64D0">
      <w:pPr>
        <w:numPr>
          <w:ilvl w:val="12"/>
          <w:numId w:val="0"/>
        </w:numPr>
        <w:spacing w:line="240" w:lineRule="auto"/>
        <w:ind w:right="-2"/>
      </w:pPr>
    </w:p>
    <w:p w14:paraId="2368CA24" w14:textId="77777777" w:rsidR="004B1238" w:rsidRPr="00C77616" w:rsidRDefault="004B1238">
      <w:pPr>
        <w:keepNext/>
        <w:numPr>
          <w:ilvl w:val="12"/>
          <w:numId w:val="0"/>
        </w:numPr>
        <w:tabs>
          <w:tab w:val="clear" w:pos="567"/>
        </w:tabs>
        <w:spacing w:line="240" w:lineRule="auto"/>
        <w:rPr>
          <w:bCs/>
          <w:color w:val="000000"/>
          <w:szCs w:val="22"/>
          <w:rPrChange w:id="664" w:author="RR_2" w:date="2025-11-10T15:44:00Z" w16du:dateUtc="2025-11-10T13:44:00Z">
            <w:rPr>
              <w:b/>
              <w:color w:val="000000"/>
              <w:szCs w:val="22"/>
            </w:rPr>
          </w:rPrChange>
        </w:rPr>
      </w:pPr>
      <w:r w:rsidRPr="003C7B55">
        <w:rPr>
          <w:b/>
          <w:color w:val="000000"/>
          <w:szCs w:val="22"/>
        </w:rPr>
        <w:t>Muud teabeallikad</w:t>
      </w:r>
    </w:p>
    <w:p w14:paraId="015CC360" w14:textId="407824F0" w:rsidR="001A5B93" w:rsidRDefault="004B1238" w:rsidP="00037223">
      <w:pPr>
        <w:numPr>
          <w:ilvl w:val="12"/>
          <w:numId w:val="0"/>
        </w:numPr>
        <w:spacing w:line="240" w:lineRule="auto"/>
        <w:ind w:right="-2"/>
        <w:rPr>
          <w:color w:val="000000"/>
          <w:szCs w:val="22"/>
        </w:rPr>
      </w:pPr>
      <w:r w:rsidRPr="003C7B55">
        <w:rPr>
          <w:color w:val="000000"/>
          <w:szCs w:val="22"/>
        </w:rPr>
        <w:t xml:space="preserve">Täpne teave selle ravimi kohta on Euroopa Ravimiameti kodulehel: </w:t>
      </w:r>
      <w:hyperlink r:id="rId14" w:history="1">
        <w:r w:rsidR="00536BC8" w:rsidRPr="00190E76">
          <w:rPr>
            <w:rStyle w:val="Hyperlink"/>
            <w:szCs w:val="22"/>
          </w:rPr>
          <w:t>https://www.ema.europa.eu</w:t>
        </w:r>
      </w:hyperlink>
      <w:r w:rsidRPr="003C7B55">
        <w:rPr>
          <w:color w:val="000000"/>
          <w:szCs w:val="22"/>
        </w:rPr>
        <w:t>.</w:t>
      </w:r>
    </w:p>
    <w:p w14:paraId="4784B658" w14:textId="77777777" w:rsidR="004B1238" w:rsidRPr="00025BF3" w:rsidRDefault="004B1238" w:rsidP="00037223">
      <w:pPr>
        <w:numPr>
          <w:ilvl w:val="12"/>
          <w:numId w:val="0"/>
        </w:numPr>
        <w:spacing w:line="240" w:lineRule="auto"/>
        <w:ind w:right="-2"/>
        <w:rPr>
          <w:color w:val="000000" w:themeColor="text1"/>
          <w:szCs w:val="22"/>
        </w:rPr>
      </w:pPr>
    </w:p>
    <w:sectPr w:rsidR="004B1238" w:rsidRPr="00025BF3" w:rsidSect="00190E76">
      <w:footerReference w:type="default" r:id="rId15"/>
      <w:footerReference w:type="first" r:id="rId16"/>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8241" w14:textId="77777777" w:rsidR="008D2788" w:rsidRDefault="008D2788">
      <w:r>
        <w:separator/>
      </w:r>
    </w:p>
  </w:endnote>
  <w:endnote w:type="continuationSeparator" w:id="0">
    <w:p w14:paraId="41D12F5B" w14:textId="77777777" w:rsidR="008D2788" w:rsidRDefault="008D2788">
      <w:r>
        <w:continuationSeparator/>
      </w:r>
    </w:p>
  </w:endnote>
  <w:endnote w:type="continuationNotice" w:id="1">
    <w:p w14:paraId="0D333E3E" w14:textId="77777777" w:rsidR="008D2788" w:rsidRDefault="008D27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BF73" w14:textId="77777777" w:rsidR="006520C0" w:rsidRPr="0001220B" w:rsidRDefault="006520C0">
    <w:pPr>
      <w:pStyle w:val="Sidefod"/>
      <w:tabs>
        <w:tab w:val="right" w:pos="8931"/>
      </w:tabs>
      <w:ind w:right="96"/>
      <w:jc w:val="center"/>
      <w:rPr>
        <w:color w:val="000000"/>
      </w:rPr>
    </w:pPr>
    <w:r w:rsidRPr="0001220B">
      <w:rPr>
        <w:color w:val="000000"/>
      </w:rPr>
      <w:fldChar w:fldCharType="begin"/>
    </w:r>
    <w:r w:rsidRPr="0001220B">
      <w:rPr>
        <w:color w:val="000000"/>
      </w:rPr>
      <w:instrText xml:space="preserve"> EQ </w:instrText>
    </w:r>
    <w:r w:rsidRPr="0001220B">
      <w:rPr>
        <w:color w:val="000000"/>
      </w:rPr>
      <w:fldChar w:fldCharType="end"/>
    </w:r>
    <w:r w:rsidRPr="0001220B">
      <w:rPr>
        <w:rStyle w:val="Sidetal"/>
        <w:rFonts w:cs="Arial"/>
        <w:color w:val="000000"/>
      </w:rPr>
      <w:fldChar w:fldCharType="begin"/>
    </w:r>
    <w:r w:rsidRPr="0001220B">
      <w:rPr>
        <w:rStyle w:val="Sidetal"/>
        <w:rFonts w:cs="Arial"/>
        <w:color w:val="000000"/>
      </w:rPr>
      <w:instrText xml:space="preserve">PAGE  </w:instrText>
    </w:r>
    <w:r w:rsidRPr="0001220B">
      <w:rPr>
        <w:rStyle w:val="Sidetal"/>
        <w:rFonts w:cs="Arial"/>
        <w:color w:val="000000"/>
      </w:rPr>
      <w:fldChar w:fldCharType="separate"/>
    </w:r>
    <w:r>
      <w:rPr>
        <w:rStyle w:val="Sidetal"/>
        <w:rFonts w:cs="Arial"/>
        <w:color w:val="000000"/>
      </w:rPr>
      <w:t>4</w:t>
    </w:r>
    <w:r>
      <w:rPr>
        <w:rStyle w:val="Sidetal"/>
        <w:rFonts w:cs="Arial"/>
        <w:color w:val="000000"/>
      </w:rPr>
      <w:t>4</w:t>
    </w:r>
    <w:r w:rsidRPr="0001220B">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E9C1" w14:textId="77777777" w:rsidR="006520C0" w:rsidRPr="0001220B" w:rsidRDefault="006520C0">
    <w:pPr>
      <w:pStyle w:val="Sidefod"/>
      <w:tabs>
        <w:tab w:val="right" w:pos="8931"/>
      </w:tabs>
      <w:ind w:right="96"/>
      <w:jc w:val="center"/>
      <w:rPr>
        <w:color w:val="000000"/>
      </w:rPr>
    </w:pPr>
    <w:r w:rsidRPr="0001220B">
      <w:rPr>
        <w:color w:val="000000"/>
      </w:rPr>
      <w:fldChar w:fldCharType="begin"/>
    </w:r>
    <w:r w:rsidRPr="0001220B">
      <w:rPr>
        <w:color w:val="000000"/>
      </w:rPr>
      <w:instrText xml:space="preserve"> EQ </w:instrText>
    </w:r>
    <w:r w:rsidRPr="0001220B">
      <w:rPr>
        <w:color w:val="000000"/>
      </w:rPr>
      <w:fldChar w:fldCharType="end"/>
    </w:r>
    <w:r w:rsidRPr="0001220B">
      <w:rPr>
        <w:rStyle w:val="Sidetal"/>
        <w:rFonts w:cs="Arial"/>
        <w:color w:val="000000"/>
      </w:rPr>
      <w:fldChar w:fldCharType="begin"/>
    </w:r>
    <w:r w:rsidRPr="0001220B">
      <w:rPr>
        <w:rStyle w:val="Sidetal"/>
        <w:rFonts w:cs="Arial"/>
        <w:color w:val="000000"/>
      </w:rPr>
      <w:instrText xml:space="preserve">PAGE  </w:instrText>
    </w:r>
    <w:r w:rsidRPr="0001220B">
      <w:rPr>
        <w:rStyle w:val="Sidetal"/>
        <w:rFonts w:cs="Arial"/>
        <w:color w:val="000000"/>
      </w:rPr>
      <w:fldChar w:fldCharType="separate"/>
    </w:r>
    <w:r>
      <w:rPr>
        <w:rStyle w:val="Sidetal"/>
        <w:rFonts w:cs="Arial"/>
        <w:color w:val="000000"/>
      </w:rPr>
      <w:t>1</w:t>
    </w:r>
    <w:r w:rsidRPr="0001220B">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16B6" w14:textId="77777777" w:rsidR="008D2788" w:rsidRDefault="008D2788">
      <w:r>
        <w:separator/>
      </w:r>
    </w:p>
  </w:footnote>
  <w:footnote w:type="continuationSeparator" w:id="0">
    <w:p w14:paraId="3A41DEED" w14:textId="77777777" w:rsidR="008D2788" w:rsidRDefault="008D2788">
      <w:r>
        <w:continuationSeparator/>
      </w:r>
    </w:p>
  </w:footnote>
  <w:footnote w:type="continuationNotice" w:id="1">
    <w:p w14:paraId="26CCA6CA" w14:textId="77777777" w:rsidR="008D2788" w:rsidRDefault="008D278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51549B66">
      <w:start w:val="1"/>
      <w:numFmt w:val="bullet"/>
      <w:lvlText w:val=""/>
      <w:lvlJc w:val="left"/>
      <w:pPr>
        <w:tabs>
          <w:tab w:val="num" w:pos="360"/>
        </w:tabs>
        <w:ind w:left="360" w:hanging="360"/>
      </w:pPr>
      <w:rPr>
        <w:rFonts w:ascii="Symbol" w:hAnsi="Symbol" w:hint="default"/>
      </w:rPr>
    </w:lvl>
    <w:lvl w:ilvl="1" w:tplc="127C69BC" w:tentative="1">
      <w:start w:val="1"/>
      <w:numFmt w:val="bullet"/>
      <w:lvlText w:val="o"/>
      <w:lvlJc w:val="left"/>
      <w:pPr>
        <w:tabs>
          <w:tab w:val="num" w:pos="1080"/>
        </w:tabs>
        <w:ind w:left="1080" w:hanging="360"/>
      </w:pPr>
      <w:rPr>
        <w:rFonts w:ascii="Courier New" w:hAnsi="Courier New" w:hint="default"/>
      </w:rPr>
    </w:lvl>
    <w:lvl w:ilvl="2" w:tplc="D1C88A5E" w:tentative="1">
      <w:start w:val="1"/>
      <w:numFmt w:val="bullet"/>
      <w:lvlText w:val=""/>
      <w:lvlJc w:val="left"/>
      <w:pPr>
        <w:tabs>
          <w:tab w:val="num" w:pos="1800"/>
        </w:tabs>
        <w:ind w:left="1800" w:hanging="360"/>
      </w:pPr>
      <w:rPr>
        <w:rFonts w:ascii="Wingdings" w:hAnsi="Wingdings" w:hint="default"/>
      </w:rPr>
    </w:lvl>
    <w:lvl w:ilvl="3" w:tplc="BEA8D57A" w:tentative="1">
      <w:start w:val="1"/>
      <w:numFmt w:val="bullet"/>
      <w:lvlText w:val=""/>
      <w:lvlJc w:val="left"/>
      <w:pPr>
        <w:tabs>
          <w:tab w:val="num" w:pos="2520"/>
        </w:tabs>
        <w:ind w:left="2520" w:hanging="360"/>
      </w:pPr>
      <w:rPr>
        <w:rFonts w:ascii="Symbol" w:hAnsi="Symbol" w:hint="default"/>
      </w:rPr>
    </w:lvl>
    <w:lvl w:ilvl="4" w:tplc="3454DEA0" w:tentative="1">
      <w:start w:val="1"/>
      <w:numFmt w:val="bullet"/>
      <w:lvlText w:val="o"/>
      <w:lvlJc w:val="left"/>
      <w:pPr>
        <w:tabs>
          <w:tab w:val="num" w:pos="3240"/>
        </w:tabs>
        <w:ind w:left="3240" w:hanging="360"/>
      </w:pPr>
      <w:rPr>
        <w:rFonts w:ascii="Courier New" w:hAnsi="Courier New" w:hint="default"/>
      </w:rPr>
    </w:lvl>
    <w:lvl w:ilvl="5" w:tplc="298437A8" w:tentative="1">
      <w:start w:val="1"/>
      <w:numFmt w:val="bullet"/>
      <w:lvlText w:val=""/>
      <w:lvlJc w:val="left"/>
      <w:pPr>
        <w:tabs>
          <w:tab w:val="num" w:pos="3960"/>
        </w:tabs>
        <w:ind w:left="3960" w:hanging="360"/>
      </w:pPr>
      <w:rPr>
        <w:rFonts w:ascii="Wingdings" w:hAnsi="Wingdings" w:hint="default"/>
      </w:rPr>
    </w:lvl>
    <w:lvl w:ilvl="6" w:tplc="7134518A" w:tentative="1">
      <w:start w:val="1"/>
      <w:numFmt w:val="bullet"/>
      <w:lvlText w:val=""/>
      <w:lvlJc w:val="left"/>
      <w:pPr>
        <w:tabs>
          <w:tab w:val="num" w:pos="4680"/>
        </w:tabs>
        <w:ind w:left="4680" w:hanging="360"/>
      </w:pPr>
      <w:rPr>
        <w:rFonts w:ascii="Symbol" w:hAnsi="Symbol" w:hint="default"/>
      </w:rPr>
    </w:lvl>
    <w:lvl w:ilvl="7" w:tplc="A2D6740E" w:tentative="1">
      <w:start w:val="1"/>
      <w:numFmt w:val="bullet"/>
      <w:lvlText w:val="o"/>
      <w:lvlJc w:val="left"/>
      <w:pPr>
        <w:tabs>
          <w:tab w:val="num" w:pos="5400"/>
        </w:tabs>
        <w:ind w:left="5400" w:hanging="360"/>
      </w:pPr>
      <w:rPr>
        <w:rFonts w:ascii="Courier New" w:hAnsi="Courier New" w:hint="default"/>
      </w:rPr>
    </w:lvl>
    <w:lvl w:ilvl="8" w:tplc="A28C4FE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8B70573"/>
    <w:multiLevelType w:val="hybridMultilevel"/>
    <w:tmpl w:val="59B04ABA"/>
    <w:lvl w:ilvl="0" w:tplc="FFFFFFFF">
      <w:start w:val="1"/>
      <w:numFmt w:val="bullet"/>
      <w:lvlText w:val="-"/>
      <w:lvlJc w:val="left"/>
      <w:pPr>
        <w:ind w:left="720" w:hanging="360"/>
      </w:pPr>
      <w:rPr>
        <w:rFonts w:hint="default"/>
      </w:rPr>
    </w:lvl>
    <w:lvl w:ilvl="1" w:tplc="3C10C126" w:tentative="1">
      <w:start w:val="1"/>
      <w:numFmt w:val="bullet"/>
      <w:lvlText w:val="o"/>
      <w:lvlJc w:val="left"/>
      <w:pPr>
        <w:ind w:left="1440" w:hanging="360"/>
      </w:pPr>
      <w:rPr>
        <w:rFonts w:ascii="Courier New" w:hAnsi="Courier New" w:hint="default"/>
      </w:rPr>
    </w:lvl>
    <w:lvl w:ilvl="2" w:tplc="762A8572" w:tentative="1">
      <w:start w:val="1"/>
      <w:numFmt w:val="bullet"/>
      <w:lvlText w:val=""/>
      <w:lvlJc w:val="left"/>
      <w:pPr>
        <w:ind w:left="2160" w:hanging="360"/>
      </w:pPr>
      <w:rPr>
        <w:rFonts w:ascii="Wingdings" w:hAnsi="Wingdings" w:hint="default"/>
      </w:rPr>
    </w:lvl>
    <w:lvl w:ilvl="3" w:tplc="06263CFC" w:tentative="1">
      <w:start w:val="1"/>
      <w:numFmt w:val="bullet"/>
      <w:lvlText w:val=""/>
      <w:lvlJc w:val="left"/>
      <w:pPr>
        <w:ind w:left="2880" w:hanging="360"/>
      </w:pPr>
      <w:rPr>
        <w:rFonts w:ascii="Symbol" w:hAnsi="Symbol" w:hint="default"/>
      </w:rPr>
    </w:lvl>
    <w:lvl w:ilvl="4" w:tplc="F9828792" w:tentative="1">
      <w:start w:val="1"/>
      <w:numFmt w:val="bullet"/>
      <w:lvlText w:val="o"/>
      <w:lvlJc w:val="left"/>
      <w:pPr>
        <w:ind w:left="3600" w:hanging="360"/>
      </w:pPr>
      <w:rPr>
        <w:rFonts w:ascii="Courier New" w:hAnsi="Courier New" w:hint="default"/>
      </w:rPr>
    </w:lvl>
    <w:lvl w:ilvl="5" w:tplc="80C0AD70" w:tentative="1">
      <w:start w:val="1"/>
      <w:numFmt w:val="bullet"/>
      <w:lvlText w:val=""/>
      <w:lvlJc w:val="left"/>
      <w:pPr>
        <w:ind w:left="4320" w:hanging="360"/>
      </w:pPr>
      <w:rPr>
        <w:rFonts w:ascii="Wingdings" w:hAnsi="Wingdings" w:hint="default"/>
      </w:rPr>
    </w:lvl>
    <w:lvl w:ilvl="6" w:tplc="3364F5A4" w:tentative="1">
      <w:start w:val="1"/>
      <w:numFmt w:val="bullet"/>
      <w:lvlText w:val=""/>
      <w:lvlJc w:val="left"/>
      <w:pPr>
        <w:ind w:left="5040" w:hanging="360"/>
      </w:pPr>
      <w:rPr>
        <w:rFonts w:ascii="Symbol" w:hAnsi="Symbol" w:hint="default"/>
      </w:rPr>
    </w:lvl>
    <w:lvl w:ilvl="7" w:tplc="27C07EF0" w:tentative="1">
      <w:start w:val="1"/>
      <w:numFmt w:val="bullet"/>
      <w:lvlText w:val="o"/>
      <w:lvlJc w:val="left"/>
      <w:pPr>
        <w:ind w:left="5760" w:hanging="360"/>
      </w:pPr>
      <w:rPr>
        <w:rFonts w:ascii="Courier New" w:hAnsi="Courier New" w:hint="default"/>
      </w:rPr>
    </w:lvl>
    <w:lvl w:ilvl="8" w:tplc="3472800E"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775EE282">
      <w:start w:val="1"/>
      <w:numFmt w:val="bullet"/>
      <w:lvlText w:val=""/>
      <w:lvlJc w:val="left"/>
      <w:pPr>
        <w:tabs>
          <w:tab w:val="num" w:pos="720"/>
        </w:tabs>
        <w:ind w:left="720" w:hanging="360"/>
      </w:pPr>
      <w:rPr>
        <w:rFonts w:ascii="Symbol" w:hAnsi="Symbol" w:hint="default"/>
      </w:rPr>
    </w:lvl>
    <w:lvl w:ilvl="1" w:tplc="42AE8C50" w:tentative="1">
      <w:start w:val="1"/>
      <w:numFmt w:val="bullet"/>
      <w:lvlText w:val="o"/>
      <w:lvlJc w:val="left"/>
      <w:pPr>
        <w:tabs>
          <w:tab w:val="num" w:pos="1440"/>
        </w:tabs>
        <w:ind w:left="1440" w:hanging="360"/>
      </w:pPr>
      <w:rPr>
        <w:rFonts w:ascii="Courier New" w:hAnsi="Courier New" w:hint="default"/>
      </w:rPr>
    </w:lvl>
    <w:lvl w:ilvl="2" w:tplc="7DAA8650" w:tentative="1">
      <w:start w:val="1"/>
      <w:numFmt w:val="bullet"/>
      <w:lvlText w:val=""/>
      <w:lvlJc w:val="left"/>
      <w:pPr>
        <w:tabs>
          <w:tab w:val="num" w:pos="2160"/>
        </w:tabs>
        <w:ind w:left="2160" w:hanging="360"/>
      </w:pPr>
      <w:rPr>
        <w:rFonts w:ascii="Wingdings" w:hAnsi="Wingdings" w:hint="default"/>
      </w:rPr>
    </w:lvl>
    <w:lvl w:ilvl="3" w:tplc="44BA10EC" w:tentative="1">
      <w:start w:val="1"/>
      <w:numFmt w:val="bullet"/>
      <w:lvlText w:val=""/>
      <w:lvlJc w:val="left"/>
      <w:pPr>
        <w:tabs>
          <w:tab w:val="num" w:pos="2880"/>
        </w:tabs>
        <w:ind w:left="2880" w:hanging="360"/>
      </w:pPr>
      <w:rPr>
        <w:rFonts w:ascii="Symbol" w:hAnsi="Symbol" w:hint="default"/>
      </w:rPr>
    </w:lvl>
    <w:lvl w:ilvl="4" w:tplc="7AE87402" w:tentative="1">
      <w:start w:val="1"/>
      <w:numFmt w:val="bullet"/>
      <w:lvlText w:val="o"/>
      <w:lvlJc w:val="left"/>
      <w:pPr>
        <w:tabs>
          <w:tab w:val="num" w:pos="3600"/>
        </w:tabs>
        <w:ind w:left="3600" w:hanging="360"/>
      </w:pPr>
      <w:rPr>
        <w:rFonts w:ascii="Courier New" w:hAnsi="Courier New" w:hint="default"/>
      </w:rPr>
    </w:lvl>
    <w:lvl w:ilvl="5" w:tplc="F22C4B5A" w:tentative="1">
      <w:start w:val="1"/>
      <w:numFmt w:val="bullet"/>
      <w:lvlText w:val=""/>
      <w:lvlJc w:val="left"/>
      <w:pPr>
        <w:tabs>
          <w:tab w:val="num" w:pos="4320"/>
        </w:tabs>
        <w:ind w:left="4320" w:hanging="360"/>
      </w:pPr>
      <w:rPr>
        <w:rFonts w:ascii="Wingdings" w:hAnsi="Wingdings" w:hint="default"/>
      </w:rPr>
    </w:lvl>
    <w:lvl w:ilvl="6" w:tplc="25AC8EEA" w:tentative="1">
      <w:start w:val="1"/>
      <w:numFmt w:val="bullet"/>
      <w:lvlText w:val=""/>
      <w:lvlJc w:val="left"/>
      <w:pPr>
        <w:tabs>
          <w:tab w:val="num" w:pos="5040"/>
        </w:tabs>
        <w:ind w:left="5040" w:hanging="360"/>
      </w:pPr>
      <w:rPr>
        <w:rFonts w:ascii="Symbol" w:hAnsi="Symbol" w:hint="default"/>
      </w:rPr>
    </w:lvl>
    <w:lvl w:ilvl="7" w:tplc="16F8784C" w:tentative="1">
      <w:start w:val="1"/>
      <w:numFmt w:val="bullet"/>
      <w:lvlText w:val="o"/>
      <w:lvlJc w:val="left"/>
      <w:pPr>
        <w:tabs>
          <w:tab w:val="num" w:pos="5760"/>
        </w:tabs>
        <w:ind w:left="5760" w:hanging="360"/>
      </w:pPr>
      <w:rPr>
        <w:rFonts w:ascii="Courier New" w:hAnsi="Courier New" w:hint="default"/>
      </w:rPr>
    </w:lvl>
    <w:lvl w:ilvl="8" w:tplc="5C3CEB2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3128DD"/>
    <w:multiLevelType w:val="hybridMultilevel"/>
    <w:tmpl w:val="A5A88EF2"/>
    <w:lvl w:ilvl="0" w:tplc="FFFFFFFF">
      <w:start w:val="1"/>
      <w:numFmt w:val="bullet"/>
      <w:lvlText w:val="-"/>
      <w:lvlJc w:val="left"/>
      <w:pPr>
        <w:ind w:left="720" w:hanging="360"/>
      </w:pPr>
      <w:rPr>
        <w:rFonts w:hint="default"/>
      </w:rPr>
    </w:lvl>
    <w:lvl w:ilvl="1" w:tplc="2E92EA6A" w:tentative="1">
      <w:start w:val="1"/>
      <w:numFmt w:val="bullet"/>
      <w:lvlText w:val="o"/>
      <w:lvlJc w:val="left"/>
      <w:pPr>
        <w:ind w:left="1440" w:hanging="360"/>
      </w:pPr>
      <w:rPr>
        <w:rFonts w:ascii="Courier New" w:hAnsi="Courier New" w:hint="default"/>
      </w:rPr>
    </w:lvl>
    <w:lvl w:ilvl="2" w:tplc="83D643D2" w:tentative="1">
      <w:start w:val="1"/>
      <w:numFmt w:val="bullet"/>
      <w:lvlText w:val=""/>
      <w:lvlJc w:val="left"/>
      <w:pPr>
        <w:ind w:left="2160" w:hanging="360"/>
      </w:pPr>
      <w:rPr>
        <w:rFonts w:ascii="Wingdings" w:hAnsi="Wingdings" w:hint="default"/>
      </w:rPr>
    </w:lvl>
    <w:lvl w:ilvl="3" w:tplc="24E6E174" w:tentative="1">
      <w:start w:val="1"/>
      <w:numFmt w:val="bullet"/>
      <w:lvlText w:val=""/>
      <w:lvlJc w:val="left"/>
      <w:pPr>
        <w:ind w:left="2880" w:hanging="360"/>
      </w:pPr>
      <w:rPr>
        <w:rFonts w:ascii="Symbol" w:hAnsi="Symbol" w:hint="default"/>
      </w:rPr>
    </w:lvl>
    <w:lvl w:ilvl="4" w:tplc="CEB691D8" w:tentative="1">
      <w:start w:val="1"/>
      <w:numFmt w:val="bullet"/>
      <w:lvlText w:val="o"/>
      <w:lvlJc w:val="left"/>
      <w:pPr>
        <w:ind w:left="3600" w:hanging="360"/>
      </w:pPr>
      <w:rPr>
        <w:rFonts w:ascii="Courier New" w:hAnsi="Courier New" w:hint="default"/>
      </w:rPr>
    </w:lvl>
    <w:lvl w:ilvl="5" w:tplc="7D827AE2" w:tentative="1">
      <w:start w:val="1"/>
      <w:numFmt w:val="bullet"/>
      <w:lvlText w:val=""/>
      <w:lvlJc w:val="left"/>
      <w:pPr>
        <w:ind w:left="4320" w:hanging="360"/>
      </w:pPr>
      <w:rPr>
        <w:rFonts w:ascii="Wingdings" w:hAnsi="Wingdings" w:hint="default"/>
      </w:rPr>
    </w:lvl>
    <w:lvl w:ilvl="6" w:tplc="9E2ECFA2" w:tentative="1">
      <w:start w:val="1"/>
      <w:numFmt w:val="bullet"/>
      <w:lvlText w:val=""/>
      <w:lvlJc w:val="left"/>
      <w:pPr>
        <w:ind w:left="5040" w:hanging="360"/>
      </w:pPr>
      <w:rPr>
        <w:rFonts w:ascii="Symbol" w:hAnsi="Symbol" w:hint="default"/>
      </w:rPr>
    </w:lvl>
    <w:lvl w:ilvl="7" w:tplc="F976C4CA" w:tentative="1">
      <w:start w:val="1"/>
      <w:numFmt w:val="bullet"/>
      <w:lvlText w:val="o"/>
      <w:lvlJc w:val="left"/>
      <w:pPr>
        <w:ind w:left="5760" w:hanging="360"/>
      </w:pPr>
      <w:rPr>
        <w:rFonts w:ascii="Courier New" w:hAnsi="Courier New" w:hint="default"/>
      </w:rPr>
    </w:lvl>
    <w:lvl w:ilvl="8" w:tplc="F7F87724" w:tentative="1">
      <w:start w:val="1"/>
      <w:numFmt w:val="bullet"/>
      <w:lvlText w:val=""/>
      <w:lvlJc w:val="left"/>
      <w:pPr>
        <w:ind w:left="6480" w:hanging="360"/>
      </w:pPr>
      <w:rPr>
        <w:rFonts w:ascii="Wingdings" w:hAnsi="Wingdings" w:hint="default"/>
      </w:rPr>
    </w:lvl>
  </w:abstractNum>
  <w:abstractNum w:abstractNumId="7" w15:restartNumberingAfterBreak="0">
    <w:nsid w:val="0AE5217D"/>
    <w:multiLevelType w:val="hybridMultilevel"/>
    <w:tmpl w:val="E0B05C68"/>
    <w:lvl w:ilvl="0" w:tplc="FFFFFFFF">
      <w:start w:val="1"/>
      <w:numFmt w:val="bullet"/>
      <w:lvlText w:val="-"/>
      <w:lvlJc w:val="left"/>
      <w:pPr>
        <w:ind w:left="1080" w:hanging="360"/>
      </w:p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0D825CC1"/>
    <w:multiLevelType w:val="hybridMultilevel"/>
    <w:tmpl w:val="5CA81D2A"/>
    <w:lvl w:ilvl="0" w:tplc="FFFFFFFF">
      <w:start w:val="1"/>
      <w:numFmt w:val="bullet"/>
      <w:lvlText w:val="-"/>
      <w:lvlJc w:val="left"/>
      <w:pPr>
        <w:ind w:left="1080" w:hanging="360"/>
      </w:p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532A6"/>
    <w:multiLevelType w:val="hybridMultilevel"/>
    <w:tmpl w:val="872AD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2D07932"/>
    <w:multiLevelType w:val="hybridMultilevel"/>
    <w:tmpl w:val="A362534C"/>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685244F"/>
    <w:multiLevelType w:val="hybridMultilevel"/>
    <w:tmpl w:val="324CD44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A83399C"/>
    <w:multiLevelType w:val="hybridMultilevel"/>
    <w:tmpl w:val="9B48B632"/>
    <w:lvl w:ilvl="0" w:tplc="56D48330">
      <w:start w:val="1"/>
      <w:numFmt w:val="bullet"/>
      <w:lvlText w:val=""/>
      <w:lvlJc w:val="left"/>
      <w:pPr>
        <w:ind w:left="180" w:hanging="360"/>
      </w:pPr>
      <w:rPr>
        <w:rFonts w:ascii="Symbol" w:hAnsi="Symbol" w:hint="default"/>
        <w:color w:val="auto"/>
        <w:sz w:val="20"/>
      </w:rPr>
    </w:lvl>
    <w:lvl w:ilvl="1" w:tplc="04250003">
      <w:start w:val="1"/>
      <w:numFmt w:val="bullet"/>
      <w:lvlText w:val="o"/>
      <w:lvlJc w:val="left"/>
      <w:pPr>
        <w:ind w:left="900" w:hanging="360"/>
      </w:pPr>
      <w:rPr>
        <w:rFonts w:ascii="Courier New" w:hAnsi="Courier New" w:hint="default"/>
      </w:rPr>
    </w:lvl>
    <w:lvl w:ilvl="2" w:tplc="04250005" w:tentative="1">
      <w:start w:val="1"/>
      <w:numFmt w:val="bullet"/>
      <w:lvlText w:val=""/>
      <w:lvlJc w:val="left"/>
      <w:pPr>
        <w:ind w:left="1620" w:hanging="360"/>
      </w:pPr>
      <w:rPr>
        <w:rFonts w:ascii="Wingdings" w:hAnsi="Wingdings" w:hint="default"/>
      </w:rPr>
    </w:lvl>
    <w:lvl w:ilvl="3" w:tplc="04250001" w:tentative="1">
      <w:start w:val="1"/>
      <w:numFmt w:val="bullet"/>
      <w:lvlText w:val=""/>
      <w:lvlJc w:val="left"/>
      <w:pPr>
        <w:ind w:left="2340" w:hanging="360"/>
      </w:pPr>
      <w:rPr>
        <w:rFonts w:ascii="Symbol" w:hAnsi="Symbol" w:hint="default"/>
      </w:rPr>
    </w:lvl>
    <w:lvl w:ilvl="4" w:tplc="04250003" w:tentative="1">
      <w:start w:val="1"/>
      <w:numFmt w:val="bullet"/>
      <w:lvlText w:val="o"/>
      <w:lvlJc w:val="left"/>
      <w:pPr>
        <w:ind w:left="3060" w:hanging="360"/>
      </w:pPr>
      <w:rPr>
        <w:rFonts w:ascii="Courier New" w:hAnsi="Courier New" w:hint="default"/>
      </w:rPr>
    </w:lvl>
    <w:lvl w:ilvl="5" w:tplc="04250005" w:tentative="1">
      <w:start w:val="1"/>
      <w:numFmt w:val="bullet"/>
      <w:lvlText w:val=""/>
      <w:lvlJc w:val="left"/>
      <w:pPr>
        <w:ind w:left="3780" w:hanging="360"/>
      </w:pPr>
      <w:rPr>
        <w:rFonts w:ascii="Wingdings" w:hAnsi="Wingdings" w:hint="default"/>
      </w:rPr>
    </w:lvl>
    <w:lvl w:ilvl="6" w:tplc="04250001" w:tentative="1">
      <w:start w:val="1"/>
      <w:numFmt w:val="bullet"/>
      <w:lvlText w:val=""/>
      <w:lvlJc w:val="left"/>
      <w:pPr>
        <w:ind w:left="4500" w:hanging="360"/>
      </w:pPr>
      <w:rPr>
        <w:rFonts w:ascii="Symbol" w:hAnsi="Symbol" w:hint="default"/>
      </w:rPr>
    </w:lvl>
    <w:lvl w:ilvl="7" w:tplc="04250003" w:tentative="1">
      <w:start w:val="1"/>
      <w:numFmt w:val="bullet"/>
      <w:lvlText w:val="o"/>
      <w:lvlJc w:val="left"/>
      <w:pPr>
        <w:ind w:left="5220" w:hanging="360"/>
      </w:pPr>
      <w:rPr>
        <w:rFonts w:ascii="Courier New" w:hAnsi="Courier New" w:hint="default"/>
      </w:rPr>
    </w:lvl>
    <w:lvl w:ilvl="8" w:tplc="04250005" w:tentative="1">
      <w:start w:val="1"/>
      <w:numFmt w:val="bullet"/>
      <w:lvlText w:val=""/>
      <w:lvlJc w:val="left"/>
      <w:pPr>
        <w:ind w:left="5940" w:hanging="360"/>
      </w:pPr>
      <w:rPr>
        <w:rFonts w:ascii="Wingdings" w:hAnsi="Wingdings" w:hint="default"/>
      </w:rPr>
    </w:lvl>
  </w:abstractNum>
  <w:abstractNum w:abstractNumId="15" w15:restartNumberingAfterBreak="0">
    <w:nsid w:val="1CD96121"/>
    <w:multiLevelType w:val="hybridMultilevel"/>
    <w:tmpl w:val="1A2C728C"/>
    <w:lvl w:ilvl="0" w:tplc="C9684E52">
      <w:start w:val="1"/>
      <w:numFmt w:val="bullet"/>
      <w:lvlText w:val="-"/>
      <w:legacy w:legacy="1" w:legacySpace="0" w:legacyIndent="360"/>
      <w:lvlJc w:val="left"/>
      <w:pPr>
        <w:ind w:left="360" w:hanging="360"/>
      </w:pPr>
    </w:lvl>
    <w:lvl w:ilvl="1" w:tplc="016CCFF8" w:tentative="1">
      <w:start w:val="1"/>
      <w:numFmt w:val="bullet"/>
      <w:lvlText w:val="o"/>
      <w:lvlJc w:val="left"/>
      <w:pPr>
        <w:ind w:left="1440" w:hanging="360"/>
      </w:pPr>
      <w:rPr>
        <w:rFonts w:ascii="Courier New" w:hAnsi="Courier New" w:hint="default"/>
      </w:rPr>
    </w:lvl>
    <w:lvl w:ilvl="2" w:tplc="F7B45336" w:tentative="1">
      <w:start w:val="1"/>
      <w:numFmt w:val="bullet"/>
      <w:lvlText w:val=""/>
      <w:lvlJc w:val="left"/>
      <w:pPr>
        <w:ind w:left="2160" w:hanging="360"/>
      </w:pPr>
      <w:rPr>
        <w:rFonts w:ascii="Wingdings" w:hAnsi="Wingdings" w:hint="default"/>
      </w:rPr>
    </w:lvl>
    <w:lvl w:ilvl="3" w:tplc="91447224" w:tentative="1">
      <w:start w:val="1"/>
      <w:numFmt w:val="bullet"/>
      <w:lvlText w:val=""/>
      <w:lvlJc w:val="left"/>
      <w:pPr>
        <w:ind w:left="2880" w:hanging="360"/>
      </w:pPr>
      <w:rPr>
        <w:rFonts w:ascii="Symbol" w:hAnsi="Symbol" w:hint="default"/>
      </w:rPr>
    </w:lvl>
    <w:lvl w:ilvl="4" w:tplc="3B2C6D66" w:tentative="1">
      <w:start w:val="1"/>
      <w:numFmt w:val="bullet"/>
      <w:lvlText w:val="o"/>
      <w:lvlJc w:val="left"/>
      <w:pPr>
        <w:ind w:left="3600" w:hanging="360"/>
      </w:pPr>
      <w:rPr>
        <w:rFonts w:ascii="Courier New" w:hAnsi="Courier New" w:hint="default"/>
      </w:rPr>
    </w:lvl>
    <w:lvl w:ilvl="5" w:tplc="5EEAADA0" w:tentative="1">
      <w:start w:val="1"/>
      <w:numFmt w:val="bullet"/>
      <w:lvlText w:val=""/>
      <w:lvlJc w:val="left"/>
      <w:pPr>
        <w:ind w:left="4320" w:hanging="360"/>
      </w:pPr>
      <w:rPr>
        <w:rFonts w:ascii="Wingdings" w:hAnsi="Wingdings" w:hint="default"/>
      </w:rPr>
    </w:lvl>
    <w:lvl w:ilvl="6" w:tplc="6EA2CE08" w:tentative="1">
      <w:start w:val="1"/>
      <w:numFmt w:val="bullet"/>
      <w:lvlText w:val=""/>
      <w:lvlJc w:val="left"/>
      <w:pPr>
        <w:ind w:left="5040" w:hanging="360"/>
      </w:pPr>
      <w:rPr>
        <w:rFonts w:ascii="Symbol" w:hAnsi="Symbol" w:hint="default"/>
      </w:rPr>
    </w:lvl>
    <w:lvl w:ilvl="7" w:tplc="AA00659E" w:tentative="1">
      <w:start w:val="1"/>
      <w:numFmt w:val="bullet"/>
      <w:lvlText w:val="o"/>
      <w:lvlJc w:val="left"/>
      <w:pPr>
        <w:ind w:left="5760" w:hanging="360"/>
      </w:pPr>
      <w:rPr>
        <w:rFonts w:ascii="Courier New" w:hAnsi="Courier New" w:hint="default"/>
      </w:rPr>
    </w:lvl>
    <w:lvl w:ilvl="8" w:tplc="C5DAC89E" w:tentative="1">
      <w:start w:val="1"/>
      <w:numFmt w:val="bullet"/>
      <w:lvlText w:val=""/>
      <w:lvlJc w:val="left"/>
      <w:pPr>
        <w:ind w:left="648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293176E"/>
    <w:multiLevelType w:val="hybridMultilevel"/>
    <w:tmpl w:val="1D6E8F46"/>
    <w:lvl w:ilvl="0" w:tplc="FFFFFFFF">
      <w:start w:val="1"/>
      <w:numFmt w:val="bullet"/>
      <w:lvlText w:val="-"/>
      <w:lvlJc w:val="left"/>
      <w:pPr>
        <w:ind w:left="1080" w:hanging="360"/>
      </w:p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9" w15:restartNumberingAfterBreak="0">
    <w:nsid w:val="23506859"/>
    <w:multiLevelType w:val="hybridMultilevel"/>
    <w:tmpl w:val="6A56D9E2"/>
    <w:lvl w:ilvl="0" w:tplc="542E03B4">
      <w:start w:val="16"/>
      <w:numFmt w:val="bullet"/>
      <w:lvlText w:val="-"/>
      <w:lvlJc w:val="left"/>
      <w:pPr>
        <w:ind w:left="720" w:hanging="360"/>
      </w:pPr>
      <w:rPr>
        <w:rFonts w:ascii="Times New Roman" w:eastAsia="SimSun" w:hAnsi="Times New Roman" w:hint="default"/>
      </w:rPr>
    </w:lvl>
    <w:lvl w:ilvl="1" w:tplc="8522FB84" w:tentative="1">
      <w:start w:val="1"/>
      <w:numFmt w:val="bullet"/>
      <w:lvlText w:val="o"/>
      <w:lvlJc w:val="left"/>
      <w:pPr>
        <w:ind w:left="1440" w:hanging="360"/>
      </w:pPr>
      <w:rPr>
        <w:rFonts w:ascii="Courier New" w:hAnsi="Courier New" w:hint="default"/>
      </w:rPr>
    </w:lvl>
    <w:lvl w:ilvl="2" w:tplc="AA96BF4E" w:tentative="1">
      <w:start w:val="1"/>
      <w:numFmt w:val="bullet"/>
      <w:lvlText w:val=""/>
      <w:lvlJc w:val="left"/>
      <w:pPr>
        <w:ind w:left="2160" w:hanging="360"/>
      </w:pPr>
      <w:rPr>
        <w:rFonts w:ascii="Wingdings" w:hAnsi="Wingdings" w:hint="default"/>
      </w:rPr>
    </w:lvl>
    <w:lvl w:ilvl="3" w:tplc="9D6A7BCE" w:tentative="1">
      <w:start w:val="1"/>
      <w:numFmt w:val="bullet"/>
      <w:lvlText w:val=""/>
      <w:lvlJc w:val="left"/>
      <w:pPr>
        <w:ind w:left="2880" w:hanging="360"/>
      </w:pPr>
      <w:rPr>
        <w:rFonts w:ascii="Symbol" w:hAnsi="Symbol" w:hint="default"/>
      </w:rPr>
    </w:lvl>
    <w:lvl w:ilvl="4" w:tplc="E9261F6A" w:tentative="1">
      <w:start w:val="1"/>
      <w:numFmt w:val="bullet"/>
      <w:lvlText w:val="o"/>
      <w:lvlJc w:val="left"/>
      <w:pPr>
        <w:ind w:left="3600" w:hanging="360"/>
      </w:pPr>
      <w:rPr>
        <w:rFonts w:ascii="Courier New" w:hAnsi="Courier New" w:hint="default"/>
      </w:rPr>
    </w:lvl>
    <w:lvl w:ilvl="5" w:tplc="972AB720" w:tentative="1">
      <w:start w:val="1"/>
      <w:numFmt w:val="bullet"/>
      <w:lvlText w:val=""/>
      <w:lvlJc w:val="left"/>
      <w:pPr>
        <w:ind w:left="4320" w:hanging="360"/>
      </w:pPr>
      <w:rPr>
        <w:rFonts w:ascii="Wingdings" w:hAnsi="Wingdings" w:hint="default"/>
      </w:rPr>
    </w:lvl>
    <w:lvl w:ilvl="6" w:tplc="E11EDAC8" w:tentative="1">
      <w:start w:val="1"/>
      <w:numFmt w:val="bullet"/>
      <w:lvlText w:val=""/>
      <w:lvlJc w:val="left"/>
      <w:pPr>
        <w:ind w:left="5040" w:hanging="360"/>
      </w:pPr>
      <w:rPr>
        <w:rFonts w:ascii="Symbol" w:hAnsi="Symbol" w:hint="default"/>
      </w:rPr>
    </w:lvl>
    <w:lvl w:ilvl="7" w:tplc="AADA04DE" w:tentative="1">
      <w:start w:val="1"/>
      <w:numFmt w:val="bullet"/>
      <w:lvlText w:val="o"/>
      <w:lvlJc w:val="left"/>
      <w:pPr>
        <w:ind w:left="5760" w:hanging="360"/>
      </w:pPr>
      <w:rPr>
        <w:rFonts w:ascii="Courier New" w:hAnsi="Courier New" w:hint="default"/>
      </w:rPr>
    </w:lvl>
    <w:lvl w:ilvl="8" w:tplc="1B249CB6" w:tentative="1">
      <w:start w:val="1"/>
      <w:numFmt w:val="bullet"/>
      <w:lvlText w:val=""/>
      <w:lvlJc w:val="left"/>
      <w:pPr>
        <w:ind w:left="6480" w:hanging="360"/>
      </w:pPr>
      <w:rPr>
        <w:rFonts w:ascii="Wingdings" w:hAnsi="Wingdings" w:hint="default"/>
      </w:rPr>
    </w:lvl>
  </w:abstractNum>
  <w:abstractNum w:abstractNumId="20"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96E3E"/>
    <w:multiLevelType w:val="hybridMultilevel"/>
    <w:tmpl w:val="2CC2639C"/>
    <w:lvl w:ilvl="0" w:tplc="A2B80124">
      <w:start w:val="1"/>
      <w:numFmt w:val="bullet"/>
      <w:lvlText w:val=""/>
      <w:lvlJc w:val="left"/>
      <w:pPr>
        <w:ind w:left="720" w:hanging="360"/>
      </w:pPr>
      <w:rPr>
        <w:rFonts w:ascii="Symbol" w:hAnsi="Symbol" w:hint="default"/>
      </w:rPr>
    </w:lvl>
    <w:lvl w:ilvl="1" w:tplc="11AC4394" w:tentative="1">
      <w:start w:val="1"/>
      <w:numFmt w:val="bullet"/>
      <w:lvlText w:val="o"/>
      <w:lvlJc w:val="left"/>
      <w:pPr>
        <w:ind w:left="1440" w:hanging="360"/>
      </w:pPr>
      <w:rPr>
        <w:rFonts w:ascii="Courier New" w:hAnsi="Courier New" w:hint="default"/>
      </w:rPr>
    </w:lvl>
    <w:lvl w:ilvl="2" w:tplc="FC7CB0EC" w:tentative="1">
      <w:start w:val="1"/>
      <w:numFmt w:val="bullet"/>
      <w:lvlText w:val=""/>
      <w:lvlJc w:val="left"/>
      <w:pPr>
        <w:ind w:left="2160" w:hanging="360"/>
      </w:pPr>
      <w:rPr>
        <w:rFonts w:ascii="Wingdings" w:hAnsi="Wingdings" w:hint="default"/>
      </w:rPr>
    </w:lvl>
    <w:lvl w:ilvl="3" w:tplc="BEFE9D80" w:tentative="1">
      <w:start w:val="1"/>
      <w:numFmt w:val="bullet"/>
      <w:lvlText w:val=""/>
      <w:lvlJc w:val="left"/>
      <w:pPr>
        <w:ind w:left="2880" w:hanging="360"/>
      </w:pPr>
      <w:rPr>
        <w:rFonts w:ascii="Symbol" w:hAnsi="Symbol" w:hint="default"/>
      </w:rPr>
    </w:lvl>
    <w:lvl w:ilvl="4" w:tplc="BE402E82" w:tentative="1">
      <w:start w:val="1"/>
      <w:numFmt w:val="bullet"/>
      <w:lvlText w:val="o"/>
      <w:lvlJc w:val="left"/>
      <w:pPr>
        <w:ind w:left="3600" w:hanging="360"/>
      </w:pPr>
      <w:rPr>
        <w:rFonts w:ascii="Courier New" w:hAnsi="Courier New" w:hint="default"/>
      </w:rPr>
    </w:lvl>
    <w:lvl w:ilvl="5" w:tplc="83247AF6" w:tentative="1">
      <w:start w:val="1"/>
      <w:numFmt w:val="bullet"/>
      <w:lvlText w:val=""/>
      <w:lvlJc w:val="left"/>
      <w:pPr>
        <w:ind w:left="4320" w:hanging="360"/>
      </w:pPr>
      <w:rPr>
        <w:rFonts w:ascii="Wingdings" w:hAnsi="Wingdings" w:hint="default"/>
      </w:rPr>
    </w:lvl>
    <w:lvl w:ilvl="6" w:tplc="D3562B48" w:tentative="1">
      <w:start w:val="1"/>
      <w:numFmt w:val="bullet"/>
      <w:lvlText w:val=""/>
      <w:lvlJc w:val="left"/>
      <w:pPr>
        <w:ind w:left="5040" w:hanging="360"/>
      </w:pPr>
      <w:rPr>
        <w:rFonts w:ascii="Symbol" w:hAnsi="Symbol" w:hint="default"/>
      </w:rPr>
    </w:lvl>
    <w:lvl w:ilvl="7" w:tplc="B52014F8" w:tentative="1">
      <w:start w:val="1"/>
      <w:numFmt w:val="bullet"/>
      <w:lvlText w:val="o"/>
      <w:lvlJc w:val="left"/>
      <w:pPr>
        <w:ind w:left="5760" w:hanging="360"/>
      </w:pPr>
      <w:rPr>
        <w:rFonts w:ascii="Courier New" w:hAnsi="Courier New" w:hint="default"/>
      </w:rPr>
    </w:lvl>
    <w:lvl w:ilvl="8" w:tplc="B3AE9080" w:tentative="1">
      <w:start w:val="1"/>
      <w:numFmt w:val="bullet"/>
      <w:lvlText w:val=""/>
      <w:lvlJc w:val="left"/>
      <w:pPr>
        <w:ind w:left="6480" w:hanging="360"/>
      </w:pPr>
      <w:rPr>
        <w:rFonts w:ascii="Wingdings" w:hAnsi="Wingdings" w:hint="default"/>
      </w:rPr>
    </w:lvl>
  </w:abstractNum>
  <w:abstractNum w:abstractNumId="22" w15:restartNumberingAfterBreak="0">
    <w:nsid w:val="29C93EE7"/>
    <w:multiLevelType w:val="hybridMultilevel"/>
    <w:tmpl w:val="C46297BC"/>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E135BD9"/>
    <w:multiLevelType w:val="hybridMultilevel"/>
    <w:tmpl w:val="DAD6C0E0"/>
    <w:lvl w:ilvl="0" w:tplc="A830D856">
      <w:start w:val="1"/>
      <w:numFmt w:val="bullet"/>
      <w:lvlText w:val=""/>
      <w:lvlJc w:val="left"/>
      <w:pPr>
        <w:tabs>
          <w:tab w:val="num" w:pos="397"/>
        </w:tabs>
        <w:ind w:left="397" w:hanging="397"/>
      </w:pPr>
      <w:rPr>
        <w:rFonts w:ascii="Symbol" w:hAnsi="Symbol" w:hint="default"/>
      </w:rPr>
    </w:lvl>
    <w:lvl w:ilvl="1" w:tplc="F62ED644" w:tentative="1">
      <w:start w:val="1"/>
      <w:numFmt w:val="bullet"/>
      <w:lvlText w:val="o"/>
      <w:lvlJc w:val="left"/>
      <w:pPr>
        <w:tabs>
          <w:tab w:val="num" w:pos="1440"/>
        </w:tabs>
        <w:ind w:left="1440" w:hanging="360"/>
      </w:pPr>
      <w:rPr>
        <w:rFonts w:ascii="Courier New" w:hAnsi="Courier New" w:hint="default"/>
      </w:rPr>
    </w:lvl>
    <w:lvl w:ilvl="2" w:tplc="9EB8A322" w:tentative="1">
      <w:start w:val="1"/>
      <w:numFmt w:val="bullet"/>
      <w:lvlText w:val=""/>
      <w:lvlJc w:val="left"/>
      <w:pPr>
        <w:tabs>
          <w:tab w:val="num" w:pos="2160"/>
        </w:tabs>
        <w:ind w:left="2160" w:hanging="360"/>
      </w:pPr>
      <w:rPr>
        <w:rFonts w:ascii="Wingdings" w:hAnsi="Wingdings" w:hint="default"/>
      </w:rPr>
    </w:lvl>
    <w:lvl w:ilvl="3" w:tplc="EC701E0A" w:tentative="1">
      <w:start w:val="1"/>
      <w:numFmt w:val="bullet"/>
      <w:lvlText w:val=""/>
      <w:lvlJc w:val="left"/>
      <w:pPr>
        <w:tabs>
          <w:tab w:val="num" w:pos="2880"/>
        </w:tabs>
        <w:ind w:left="2880" w:hanging="360"/>
      </w:pPr>
      <w:rPr>
        <w:rFonts w:ascii="Symbol" w:hAnsi="Symbol" w:hint="default"/>
      </w:rPr>
    </w:lvl>
    <w:lvl w:ilvl="4" w:tplc="E3724558" w:tentative="1">
      <w:start w:val="1"/>
      <w:numFmt w:val="bullet"/>
      <w:lvlText w:val="o"/>
      <w:lvlJc w:val="left"/>
      <w:pPr>
        <w:tabs>
          <w:tab w:val="num" w:pos="3600"/>
        </w:tabs>
        <w:ind w:left="3600" w:hanging="360"/>
      </w:pPr>
      <w:rPr>
        <w:rFonts w:ascii="Courier New" w:hAnsi="Courier New" w:hint="default"/>
      </w:rPr>
    </w:lvl>
    <w:lvl w:ilvl="5" w:tplc="C4742A90" w:tentative="1">
      <w:start w:val="1"/>
      <w:numFmt w:val="bullet"/>
      <w:lvlText w:val=""/>
      <w:lvlJc w:val="left"/>
      <w:pPr>
        <w:tabs>
          <w:tab w:val="num" w:pos="4320"/>
        </w:tabs>
        <w:ind w:left="4320" w:hanging="360"/>
      </w:pPr>
      <w:rPr>
        <w:rFonts w:ascii="Wingdings" w:hAnsi="Wingdings" w:hint="default"/>
      </w:rPr>
    </w:lvl>
    <w:lvl w:ilvl="6" w:tplc="33580D56" w:tentative="1">
      <w:start w:val="1"/>
      <w:numFmt w:val="bullet"/>
      <w:lvlText w:val=""/>
      <w:lvlJc w:val="left"/>
      <w:pPr>
        <w:tabs>
          <w:tab w:val="num" w:pos="5040"/>
        </w:tabs>
        <w:ind w:left="5040" w:hanging="360"/>
      </w:pPr>
      <w:rPr>
        <w:rFonts w:ascii="Symbol" w:hAnsi="Symbol" w:hint="default"/>
      </w:rPr>
    </w:lvl>
    <w:lvl w:ilvl="7" w:tplc="1F3CBBBE" w:tentative="1">
      <w:start w:val="1"/>
      <w:numFmt w:val="bullet"/>
      <w:lvlText w:val="o"/>
      <w:lvlJc w:val="left"/>
      <w:pPr>
        <w:tabs>
          <w:tab w:val="num" w:pos="5760"/>
        </w:tabs>
        <w:ind w:left="5760" w:hanging="360"/>
      </w:pPr>
      <w:rPr>
        <w:rFonts w:ascii="Courier New" w:hAnsi="Courier New" w:hint="default"/>
      </w:rPr>
    </w:lvl>
    <w:lvl w:ilvl="8" w:tplc="0340307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541609"/>
    <w:multiLevelType w:val="hybridMultilevel"/>
    <w:tmpl w:val="1E5AABE8"/>
    <w:lvl w:ilvl="0" w:tplc="224ADAC0">
      <w:start w:val="1"/>
      <w:numFmt w:val="decimal"/>
      <w:lvlText w:val="%1."/>
      <w:lvlJc w:val="left"/>
      <w:pPr>
        <w:tabs>
          <w:tab w:val="num" w:pos="570"/>
        </w:tabs>
        <w:ind w:left="570" w:hanging="570"/>
      </w:pPr>
      <w:rPr>
        <w:rFonts w:cs="Times New Roman" w:hint="default"/>
      </w:rPr>
    </w:lvl>
    <w:lvl w:ilvl="1" w:tplc="8D766266" w:tentative="1">
      <w:start w:val="1"/>
      <w:numFmt w:val="lowerLetter"/>
      <w:lvlText w:val="%2."/>
      <w:lvlJc w:val="left"/>
      <w:pPr>
        <w:tabs>
          <w:tab w:val="num" w:pos="1080"/>
        </w:tabs>
        <w:ind w:left="1080" w:hanging="360"/>
      </w:pPr>
      <w:rPr>
        <w:rFonts w:cs="Times New Roman"/>
      </w:rPr>
    </w:lvl>
    <w:lvl w:ilvl="2" w:tplc="80302512" w:tentative="1">
      <w:start w:val="1"/>
      <w:numFmt w:val="lowerRoman"/>
      <w:lvlText w:val="%3."/>
      <w:lvlJc w:val="right"/>
      <w:pPr>
        <w:tabs>
          <w:tab w:val="num" w:pos="1800"/>
        </w:tabs>
        <w:ind w:left="1800" w:hanging="180"/>
      </w:pPr>
      <w:rPr>
        <w:rFonts w:cs="Times New Roman"/>
      </w:rPr>
    </w:lvl>
    <w:lvl w:ilvl="3" w:tplc="A0C8B446" w:tentative="1">
      <w:start w:val="1"/>
      <w:numFmt w:val="decimal"/>
      <w:lvlText w:val="%4."/>
      <w:lvlJc w:val="left"/>
      <w:pPr>
        <w:tabs>
          <w:tab w:val="num" w:pos="2520"/>
        </w:tabs>
        <w:ind w:left="2520" w:hanging="360"/>
      </w:pPr>
      <w:rPr>
        <w:rFonts w:cs="Times New Roman"/>
      </w:rPr>
    </w:lvl>
    <w:lvl w:ilvl="4" w:tplc="7A8E0D38" w:tentative="1">
      <w:start w:val="1"/>
      <w:numFmt w:val="lowerLetter"/>
      <w:lvlText w:val="%5."/>
      <w:lvlJc w:val="left"/>
      <w:pPr>
        <w:tabs>
          <w:tab w:val="num" w:pos="3240"/>
        </w:tabs>
        <w:ind w:left="3240" w:hanging="360"/>
      </w:pPr>
      <w:rPr>
        <w:rFonts w:cs="Times New Roman"/>
      </w:rPr>
    </w:lvl>
    <w:lvl w:ilvl="5" w:tplc="95A67F16" w:tentative="1">
      <w:start w:val="1"/>
      <w:numFmt w:val="lowerRoman"/>
      <w:lvlText w:val="%6."/>
      <w:lvlJc w:val="right"/>
      <w:pPr>
        <w:tabs>
          <w:tab w:val="num" w:pos="3960"/>
        </w:tabs>
        <w:ind w:left="3960" w:hanging="180"/>
      </w:pPr>
      <w:rPr>
        <w:rFonts w:cs="Times New Roman"/>
      </w:rPr>
    </w:lvl>
    <w:lvl w:ilvl="6" w:tplc="082279CC" w:tentative="1">
      <w:start w:val="1"/>
      <w:numFmt w:val="decimal"/>
      <w:lvlText w:val="%7."/>
      <w:lvlJc w:val="left"/>
      <w:pPr>
        <w:tabs>
          <w:tab w:val="num" w:pos="4680"/>
        </w:tabs>
        <w:ind w:left="4680" w:hanging="360"/>
      </w:pPr>
      <w:rPr>
        <w:rFonts w:cs="Times New Roman"/>
      </w:rPr>
    </w:lvl>
    <w:lvl w:ilvl="7" w:tplc="F9107F22" w:tentative="1">
      <w:start w:val="1"/>
      <w:numFmt w:val="lowerLetter"/>
      <w:lvlText w:val="%8."/>
      <w:lvlJc w:val="left"/>
      <w:pPr>
        <w:tabs>
          <w:tab w:val="num" w:pos="5400"/>
        </w:tabs>
        <w:ind w:left="5400" w:hanging="360"/>
      </w:pPr>
      <w:rPr>
        <w:rFonts w:cs="Times New Roman"/>
      </w:rPr>
    </w:lvl>
    <w:lvl w:ilvl="8" w:tplc="CA4EAA0C" w:tentative="1">
      <w:start w:val="1"/>
      <w:numFmt w:val="lowerRoman"/>
      <w:lvlText w:val="%9."/>
      <w:lvlJc w:val="right"/>
      <w:pPr>
        <w:tabs>
          <w:tab w:val="num" w:pos="6120"/>
        </w:tabs>
        <w:ind w:left="6120" w:hanging="180"/>
      </w:pPr>
      <w:rPr>
        <w:rFonts w:cs="Times New Roman"/>
      </w:rPr>
    </w:lvl>
  </w:abstractNum>
  <w:abstractNum w:abstractNumId="25" w15:restartNumberingAfterBreak="0">
    <w:nsid w:val="2F7259E5"/>
    <w:multiLevelType w:val="hybridMultilevel"/>
    <w:tmpl w:val="6B04D1EE"/>
    <w:lvl w:ilvl="0" w:tplc="3A3EA45C">
      <w:start w:val="1"/>
      <w:numFmt w:val="bullet"/>
      <w:lvlText w:val=""/>
      <w:lvlJc w:val="left"/>
      <w:pPr>
        <w:ind w:left="720" w:hanging="360"/>
      </w:pPr>
      <w:rPr>
        <w:rFonts w:ascii="Symbol" w:hAnsi="Symbol" w:hint="default"/>
      </w:rPr>
    </w:lvl>
    <w:lvl w:ilvl="1" w:tplc="ED0C78A2" w:tentative="1">
      <w:start w:val="1"/>
      <w:numFmt w:val="bullet"/>
      <w:lvlText w:val="o"/>
      <w:lvlJc w:val="left"/>
      <w:pPr>
        <w:ind w:left="1440" w:hanging="360"/>
      </w:pPr>
      <w:rPr>
        <w:rFonts w:ascii="Courier New" w:hAnsi="Courier New" w:hint="default"/>
      </w:rPr>
    </w:lvl>
    <w:lvl w:ilvl="2" w:tplc="684EF2E8" w:tentative="1">
      <w:start w:val="1"/>
      <w:numFmt w:val="bullet"/>
      <w:lvlText w:val=""/>
      <w:lvlJc w:val="left"/>
      <w:pPr>
        <w:ind w:left="2160" w:hanging="360"/>
      </w:pPr>
      <w:rPr>
        <w:rFonts w:ascii="Wingdings" w:hAnsi="Wingdings" w:hint="default"/>
      </w:rPr>
    </w:lvl>
    <w:lvl w:ilvl="3" w:tplc="7854A0F8" w:tentative="1">
      <w:start w:val="1"/>
      <w:numFmt w:val="bullet"/>
      <w:lvlText w:val=""/>
      <w:lvlJc w:val="left"/>
      <w:pPr>
        <w:ind w:left="2880" w:hanging="360"/>
      </w:pPr>
      <w:rPr>
        <w:rFonts w:ascii="Symbol" w:hAnsi="Symbol" w:hint="default"/>
      </w:rPr>
    </w:lvl>
    <w:lvl w:ilvl="4" w:tplc="E662F9F6" w:tentative="1">
      <w:start w:val="1"/>
      <w:numFmt w:val="bullet"/>
      <w:lvlText w:val="o"/>
      <w:lvlJc w:val="left"/>
      <w:pPr>
        <w:ind w:left="3600" w:hanging="360"/>
      </w:pPr>
      <w:rPr>
        <w:rFonts w:ascii="Courier New" w:hAnsi="Courier New" w:hint="default"/>
      </w:rPr>
    </w:lvl>
    <w:lvl w:ilvl="5" w:tplc="1DFA5DD6" w:tentative="1">
      <w:start w:val="1"/>
      <w:numFmt w:val="bullet"/>
      <w:lvlText w:val=""/>
      <w:lvlJc w:val="left"/>
      <w:pPr>
        <w:ind w:left="4320" w:hanging="360"/>
      </w:pPr>
      <w:rPr>
        <w:rFonts w:ascii="Wingdings" w:hAnsi="Wingdings" w:hint="default"/>
      </w:rPr>
    </w:lvl>
    <w:lvl w:ilvl="6" w:tplc="77DC9D98" w:tentative="1">
      <w:start w:val="1"/>
      <w:numFmt w:val="bullet"/>
      <w:lvlText w:val=""/>
      <w:lvlJc w:val="left"/>
      <w:pPr>
        <w:ind w:left="5040" w:hanging="360"/>
      </w:pPr>
      <w:rPr>
        <w:rFonts w:ascii="Symbol" w:hAnsi="Symbol" w:hint="default"/>
      </w:rPr>
    </w:lvl>
    <w:lvl w:ilvl="7" w:tplc="7F9AB302" w:tentative="1">
      <w:start w:val="1"/>
      <w:numFmt w:val="bullet"/>
      <w:lvlText w:val="o"/>
      <w:lvlJc w:val="left"/>
      <w:pPr>
        <w:ind w:left="5760" w:hanging="360"/>
      </w:pPr>
      <w:rPr>
        <w:rFonts w:ascii="Courier New" w:hAnsi="Courier New" w:hint="default"/>
      </w:rPr>
    </w:lvl>
    <w:lvl w:ilvl="8" w:tplc="01B60964" w:tentative="1">
      <w:start w:val="1"/>
      <w:numFmt w:val="bullet"/>
      <w:lvlText w:val=""/>
      <w:lvlJc w:val="left"/>
      <w:pPr>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38B961A2"/>
    <w:multiLevelType w:val="hybridMultilevel"/>
    <w:tmpl w:val="802C7DA2"/>
    <w:lvl w:ilvl="0" w:tplc="FFFFFFFF">
      <w:start w:val="1"/>
      <w:numFmt w:val="bullet"/>
      <w:lvlText w:val="-"/>
      <w:lvlJc w:val="left"/>
      <w:pPr>
        <w:ind w:left="720" w:hanging="360"/>
      </w:pPr>
      <w:rPr>
        <w:rFonts w:hint="default"/>
      </w:rPr>
    </w:lvl>
    <w:lvl w:ilvl="1" w:tplc="2480C68A" w:tentative="1">
      <w:start w:val="1"/>
      <w:numFmt w:val="bullet"/>
      <w:lvlText w:val="o"/>
      <w:lvlJc w:val="left"/>
      <w:pPr>
        <w:ind w:left="1440" w:hanging="360"/>
      </w:pPr>
      <w:rPr>
        <w:rFonts w:ascii="Courier New" w:hAnsi="Courier New" w:hint="default"/>
      </w:rPr>
    </w:lvl>
    <w:lvl w:ilvl="2" w:tplc="18944BE6" w:tentative="1">
      <w:start w:val="1"/>
      <w:numFmt w:val="bullet"/>
      <w:lvlText w:val=""/>
      <w:lvlJc w:val="left"/>
      <w:pPr>
        <w:ind w:left="2160" w:hanging="360"/>
      </w:pPr>
      <w:rPr>
        <w:rFonts w:ascii="Wingdings" w:hAnsi="Wingdings" w:hint="default"/>
      </w:rPr>
    </w:lvl>
    <w:lvl w:ilvl="3" w:tplc="33465F5C" w:tentative="1">
      <w:start w:val="1"/>
      <w:numFmt w:val="bullet"/>
      <w:lvlText w:val=""/>
      <w:lvlJc w:val="left"/>
      <w:pPr>
        <w:ind w:left="2880" w:hanging="360"/>
      </w:pPr>
      <w:rPr>
        <w:rFonts w:ascii="Symbol" w:hAnsi="Symbol" w:hint="default"/>
      </w:rPr>
    </w:lvl>
    <w:lvl w:ilvl="4" w:tplc="A9DA93DE" w:tentative="1">
      <w:start w:val="1"/>
      <w:numFmt w:val="bullet"/>
      <w:lvlText w:val="o"/>
      <w:lvlJc w:val="left"/>
      <w:pPr>
        <w:ind w:left="3600" w:hanging="360"/>
      </w:pPr>
      <w:rPr>
        <w:rFonts w:ascii="Courier New" w:hAnsi="Courier New" w:hint="default"/>
      </w:rPr>
    </w:lvl>
    <w:lvl w:ilvl="5" w:tplc="2B329A76" w:tentative="1">
      <w:start w:val="1"/>
      <w:numFmt w:val="bullet"/>
      <w:lvlText w:val=""/>
      <w:lvlJc w:val="left"/>
      <w:pPr>
        <w:ind w:left="4320" w:hanging="360"/>
      </w:pPr>
      <w:rPr>
        <w:rFonts w:ascii="Wingdings" w:hAnsi="Wingdings" w:hint="default"/>
      </w:rPr>
    </w:lvl>
    <w:lvl w:ilvl="6" w:tplc="449EACAA" w:tentative="1">
      <w:start w:val="1"/>
      <w:numFmt w:val="bullet"/>
      <w:lvlText w:val=""/>
      <w:lvlJc w:val="left"/>
      <w:pPr>
        <w:ind w:left="5040" w:hanging="360"/>
      </w:pPr>
      <w:rPr>
        <w:rFonts w:ascii="Symbol" w:hAnsi="Symbol" w:hint="default"/>
      </w:rPr>
    </w:lvl>
    <w:lvl w:ilvl="7" w:tplc="7BD4F456" w:tentative="1">
      <w:start w:val="1"/>
      <w:numFmt w:val="bullet"/>
      <w:lvlText w:val="o"/>
      <w:lvlJc w:val="left"/>
      <w:pPr>
        <w:ind w:left="5760" w:hanging="360"/>
      </w:pPr>
      <w:rPr>
        <w:rFonts w:ascii="Courier New" w:hAnsi="Courier New" w:hint="default"/>
      </w:rPr>
    </w:lvl>
    <w:lvl w:ilvl="8" w:tplc="3C526C90" w:tentative="1">
      <w:start w:val="1"/>
      <w:numFmt w:val="bullet"/>
      <w:lvlText w:val=""/>
      <w:lvlJc w:val="left"/>
      <w:pPr>
        <w:ind w:left="6480" w:hanging="360"/>
      </w:pPr>
      <w:rPr>
        <w:rFonts w:ascii="Wingdings" w:hAnsi="Wingdings" w:hint="default"/>
      </w:rPr>
    </w:lvl>
  </w:abstractNum>
  <w:abstractNum w:abstractNumId="28"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3A353FD4"/>
    <w:multiLevelType w:val="hybridMultilevel"/>
    <w:tmpl w:val="BDC2643E"/>
    <w:lvl w:ilvl="0" w:tplc="9BC0A148">
      <w:start w:val="1"/>
      <w:numFmt w:val="bullet"/>
      <w:lvlText w:val="-"/>
      <w:legacy w:legacy="1" w:legacySpace="0" w:legacyIndent="360"/>
      <w:lvlJc w:val="left"/>
      <w:pPr>
        <w:ind w:left="360" w:hanging="360"/>
      </w:pPr>
    </w:lvl>
    <w:lvl w:ilvl="1" w:tplc="CE1EDFF8" w:tentative="1">
      <w:start w:val="1"/>
      <w:numFmt w:val="bullet"/>
      <w:lvlText w:val="o"/>
      <w:lvlJc w:val="left"/>
      <w:pPr>
        <w:ind w:left="1440" w:hanging="360"/>
      </w:pPr>
      <w:rPr>
        <w:rFonts w:ascii="Courier New" w:hAnsi="Courier New" w:hint="default"/>
      </w:rPr>
    </w:lvl>
    <w:lvl w:ilvl="2" w:tplc="C4FED952" w:tentative="1">
      <w:start w:val="1"/>
      <w:numFmt w:val="bullet"/>
      <w:lvlText w:val=""/>
      <w:lvlJc w:val="left"/>
      <w:pPr>
        <w:ind w:left="2160" w:hanging="360"/>
      </w:pPr>
      <w:rPr>
        <w:rFonts w:ascii="Wingdings" w:hAnsi="Wingdings" w:hint="default"/>
      </w:rPr>
    </w:lvl>
    <w:lvl w:ilvl="3" w:tplc="E23EE094" w:tentative="1">
      <w:start w:val="1"/>
      <w:numFmt w:val="bullet"/>
      <w:lvlText w:val=""/>
      <w:lvlJc w:val="left"/>
      <w:pPr>
        <w:ind w:left="2880" w:hanging="360"/>
      </w:pPr>
      <w:rPr>
        <w:rFonts w:ascii="Symbol" w:hAnsi="Symbol" w:hint="default"/>
      </w:rPr>
    </w:lvl>
    <w:lvl w:ilvl="4" w:tplc="48B25C50" w:tentative="1">
      <w:start w:val="1"/>
      <w:numFmt w:val="bullet"/>
      <w:lvlText w:val="o"/>
      <w:lvlJc w:val="left"/>
      <w:pPr>
        <w:ind w:left="3600" w:hanging="360"/>
      </w:pPr>
      <w:rPr>
        <w:rFonts w:ascii="Courier New" w:hAnsi="Courier New" w:hint="default"/>
      </w:rPr>
    </w:lvl>
    <w:lvl w:ilvl="5" w:tplc="E4B0BF2A" w:tentative="1">
      <w:start w:val="1"/>
      <w:numFmt w:val="bullet"/>
      <w:lvlText w:val=""/>
      <w:lvlJc w:val="left"/>
      <w:pPr>
        <w:ind w:left="4320" w:hanging="360"/>
      </w:pPr>
      <w:rPr>
        <w:rFonts w:ascii="Wingdings" w:hAnsi="Wingdings" w:hint="default"/>
      </w:rPr>
    </w:lvl>
    <w:lvl w:ilvl="6" w:tplc="660C5D3C" w:tentative="1">
      <w:start w:val="1"/>
      <w:numFmt w:val="bullet"/>
      <w:lvlText w:val=""/>
      <w:lvlJc w:val="left"/>
      <w:pPr>
        <w:ind w:left="5040" w:hanging="360"/>
      </w:pPr>
      <w:rPr>
        <w:rFonts w:ascii="Symbol" w:hAnsi="Symbol" w:hint="default"/>
      </w:rPr>
    </w:lvl>
    <w:lvl w:ilvl="7" w:tplc="2BF604CC" w:tentative="1">
      <w:start w:val="1"/>
      <w:numFmt w:val="bullet"/>
      <w:lvlText w:val="o"/>
      <w:lvlJc w:val="left"/>
      <w:pPr>
        <w:ind w:left="5760" w:hanging="360"/>
      </w:pPr>
      <w:rPr>
        <w:rFonts w:ascii="Courier New" w:hAnsi="Courier New" w:hint="default"/>
      </w:rPr>
    </w:lvl>
    <w:lvl w:ilvl="8" w:tplc="583697BE" w:tentative="1">
      <w:start w:val="1"/>
      <w:numFmt w:val="bullet"/>
      <w:lvlText w:val=""/>
      <w:lvlJc w:val="left"/>
      <w:pPr>
        <w:ind w:left="6480" w:hanging="360"/>
      </w:pPr>
      <w:rPr>
        <w:rFonts w:ascii="Wingdings" w:hAnsi="Wingdings" w:hint="default"/>
      </w:rPr>
    </w:lvl>
  </w:abstractNum>
  <w:abstractNum w:abstractNumId="30" w15:restartNumberingAfterBreak="0">
    <w:nsid w:val="3C1C2DE7"/>
    <w:multiLevelType w:val="hybridMultilevel"/>
    <w:tmpl w:val="242882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3C891C4C"/>
    <w:multiLevelType w:val="hybridMultilevel"/>
    <w:tmpl w:val="AABA1D08"/>
    <w:lvl w:ilvl="0" w:tplc="FFFFFFFF">
      <w:start w:val="1"/>
      <w:numFmt w:val="bullet"/>
      <w:lvlText w:val="-"/>
      <w:lvlJc w:val="left"/>
      <w:pPr>
        <w:ind w:left="720" w:hanging="360"/>
      </w:pPr>
      <w:rPr>
        <w:rFonts w:hint="default"/>
      </w:rPr>
    </w:lvl>
    <w:lvl w:ilvl="1" w:tplc="2286DDE2" w:tentative="1">
      <w:start w:val="1"/>
      <w:numFmt w:val="bullet"/>
      <w:lvlText w:val="o"/>
      <w:lvlJc w:val="left"/>
      <w:pPr>
        <w:ind w:left="1440" w:hanging="360"/>
      </w:pPr>
      <w:rPr>
        <w:rFonts w:ascii="Courier New" w:hAnsi="Courier New" w:hint="default"/>
      </w:rPr>
    </w:lvl>
    <w:lvl w:ilvl="2" w:tplc="CFB274B2" w:tentative="1">
      <w:start w:val="1"/>
      <w:numFmt w:val="bullet"/>
      <w:lvlText w:val=""/>
      <w:lvlJc w:val="left"/>
      <w:pPr>
        <w:ind w:left="2160" w:hanging="360"/>
      </w:pPr>
      <w:rPr>
        <w:rFonts w:ascii="Wingdings" w:hAnsi="Wingdings" w:hint="default"/>
      </w:rPr>
    </w:lvl>
    <w:lvl w:ilvl="3" w:tplc="5E5691B8" w:tentative="1">
      <w:start w:val="1"/>
      <w:numFmt w:val="bullet"/>
      <w:lvlText w:val=""/>
      <w:lvlJc w:val="left"/>
      <w:pPr>
        <w:ind w:left="2880" w:hanging="360"/>
      </w:pPr>
      <w:rPr>
        <w:rFonts w:ascii="Symbol" w:hAnsi="Symbol" w:hint="default"/>
      </w:rPr>
    </w:lvl>
    <w:lvl w:ilvl="4" w:tplc="ABE4E02C" w:tentative="1">
      <w:start w:val="1"/>
      <w:numFmt w:val="bullet"/>
      <w:lvlText w:val="o"/>
      <w:lvlJc w:val="left"/>
      <w:pPr>
        <w:ind w:left="3600" w:hanging="360"/>
      </w:pPr>
      <w:rPr>
        <w:rFonts w:ascii="Courier New" w:hAnsi="Courier New" w:hint="default"/>
      </w:rPr>
    </w:lvl>
    <w:lvl w:ilvl="5" w:tplc="BA18CE48" w:tentative="1">
      <w:start w:val="1"/>
      <w:numFmt w:val="bullet"/>
      <w:lvlText w:val=""/>
      <w:lvlJc w:val="left"/>
      <w:pPr>
        <w:ind w:left="4320" w:hanging="360"/>
      </w:pPr>
      <w:rPr>
        <w:rFonts w:ascii="Wingdings" w:hAnsi="Wingdings" w:hint="default"/>
      </w:rPr>
    </w:lvl>
    <w:lvl w:ilvl="6" w:tplc="59BE3C7C" w:tentative="1">
      <w:start w:val="1"/>
      <w:numFmt w:val="bullet"/>
      <w:lvlText w:val=""/>
      <w:lvlJc w:val="left"/>
      <w:pPr>
        <w:ind w:left="5040" w:hanging="360"/>
      </w:pPr>
      <w:rPr>
        <w:rFonts w:ascii="Symbol" w:hAnsi="Symbol" w:hint="default"/>
      </w:rPr>
    </w:lvl>
    <w:lvl w:ilvl="7" w:tplc="BB1CB524" w:tentative="1">
      <w:start w:val="1"/>
      <w:numFmt w:val="bullet"/>
      <w:lvlText w:val="o"/>
      <w:lvlJc w:val="left"/>
      <w:pPr>
        <w:ind w:left="5760" w:hanging="360"/>
      </w:pPr>
      <w:rPr>
        <w:rFonts w:ascii="Courier New" w:hAnsi="Courier New" w:hint="default"/>
      </w:rPr>
    </w:lvl>
    <w:lvl w:ilvl="8" w:tplc="B21446AE" w:tentative="1">
      <w:start w:val="1"/>
      <w:numFmt w:val="bullet"/>
      <w:lvlText w:val=""/>
      <w:lvlJc w:val="left"/>
      <w:pPr>
        <w:ind w:left="6480" w:hanging="360"/>
      </w:pPr>
      <w:rPr>
        <w:rFonts w:ascii="Wingdings" w:hAnsi="Wingdings" w:hint="default"/>
      </w:rPr>
    </w:lvl>
  </w:abstractNum>
  <w:abstractNum w:abstractNumId="32"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D4E15CA"/>
    <w:multiLevelType w:val="hybridMultilevel"/>
    <w:tmpl w:val="11B0E324"/>
    <w:lvl w:ilvl="0" w:tplc="66A8D9F4">
      <w:start w:val="1"/>
      <w:numFmt w:val="bullet"/>
      <w:lvlText w:val=""/>
      <w:lvlJc w:val="left"/>
      <w:pPr>
        <w:ind w:left="720" w:hanging="360"/>
      </w:pPr>
      <w:rPr>
        <w:rFonts w:ascii="Symbol" w:hAnsi="Symbol" w:hint="default"/>
      </w:rPr>
    </w:lvl>
    <w:lvl w:ilvl="1" w:tplc="12CA3112" w:tentative="1">
      <w:start w:val="1"/>
      <w:numFmt w:val="bullet"/>
      <w:lvlText w:val="o"/>
      <w:lvlJc w:val="left"/>
      <w:pPr>
        <w:ind w:left="1440" w:hanging="360"/>
      </w:pPr>
      <w:rPr>
        <w:rFonts w:ascii="Courier New" w:hAnsi="Courier New" w:hint="default"/>
      </w:rPr>
    </w:lvl>
    <w:lvl w:ilvl="2" w:tplc="E3EC6A40" w:tentative="1">
      <w:start w:val="1"/>
      <w:numFmt w:val="bullet"/>
      <w:lvlText w:val=""/>
      <w:lvlJc w:val="left"/>
      <w:pPr>
        <w:ind w:left="2160" w:hanging="360"/>
      </w:pPr>
      <w:rPr>
        <w:rFonts w:ascii="Wingdings" w:hAnsi="Wingdings" w:hint="default"/>
      </w:rPr>
    </w:lvl>
    <w:lvl w:ilvl="3" w:tplc="B2B45032" w:tentative="1">
      <w:start w:val="1"/>
      <w:numFmt w:val="bullet"/>
      <w:lvlText w:val=""/>
      <w:lvlJc w:val="left"/>
      <w:pPr>
        <w:ind w:left="2880" w:hanging="360"/>
      </w:pPr>
      <w:rPr>
        <w:rFonts w:ascii="Symbol" w:hAnsi="Symbol" w:hint="default"/>
      </w:rPr>
    </w:lvl>
    <w:lvl w:ilvl="4" w:tplc="FABCA6AC" w:tentative="1">
      <w:start w:val="1"/>
      <w:numFmt w:val="bullet"/>
      <w:lvlText w:val="o"/>
      <w:lvlJc w:val="left"/>
      <w:pPr>
        <w:ind w:left="3600" w:hanging="360"/>
      </w:pPr>
      <w:rPr>
        <w:rFonts w:ascii="Courier New" w:hAnsi="Courier New" w:hint="default"/>
      </w:rPr>
    </w:lvl>
    <w:lvl w:ilvl="5" w:tplc="B6325378" w:tentative="1">
      <w:start w:val="1"/>
      <w:numFmt w:val="bullet"/>
      <w:lvlText w:val=""/>
      <w:lvlJc w:val="left"/>
      <w:pPr>
        <w:ind w:left="4320" w:hanging="360"/>
      </w:pPr>
      <w:rPr>
        <w:rFonts w:ascii="Wingdings" w:hAnsi="Wingdings" w:hint="default"/>
      </w:rPr>
    </w:lvl>
    <w:lvl w:ilvl="6" w:tplc="734EDDAA" w:tentative="1">
      <w:start w:val="1"/>
      <w:numFmt w:val="bullet"/>
      <w:lvlText w:val=""/>
      <w:lvlJc w:val="left"/>
      <w:pPr>
        <w:ind w:left="5040" w:hanging="360"/>
      </w:pPr>
      <w:rPr>
        <w:rFonts w:ascii="Symbol" w:hAnsi="Symbol" w:hint="default"/>
      </w:rPr>
    </w:lvl>
    <w:lvl w:ilvl="7" w:tplc="487AFCEE" w:tentative="1">
      <w:start w:val="1"/>
      <w:numFmt w:val="bullet"/>
      <w:lvlText w:val="o"/>
      <w:lvlJc w:val="left"/>
      <w:pPr>
        <w:ind w:left="5760" w:hanging="360"/>
      </w:pPr>
      <w:rPr>
        <w:rFonts w:ascii="Courier New" w:hAnsi="Courier New" w:hint="default"/>
      </w:rPr>
    </w:lvl>
    <w:lvl w:ilvl="8" w:tplc="BD04E0A4" w:tentative="1">
      <w:start w:val="1"/>
      <w:numFmt w:val="bullet"/>
      <w:lvlText w:val=""/>
      <w:lvlJc w:val="left"/>
      <w:pPr>
        <w:ind w:left="6480" w:hanging="360"/>
      </w:pPr>
      <w:rPr>
        <w:rFonts w:ascii="Wingdings" w:hAnsi="Wingdings" w:hint="default"/>
      </w:rPr>
    </w:lvl>
  </w:abstractNum>
  <w:abstractNum w:abstractNumId="3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815C3E"/>
    <w:multiLevelType w:val="hybridMultilevel"/>
    <w:tmpl w:val="F7D8B81A"/>
    <w:lvl w:ilvl="0" w:tplc="56D48330">
      <w:start w:val="1"/>
      <w:numFmt w:val="bullet"/>
      <w:lvlText w:val=""/>
      <w:lvlJc w:val="left"/>
      <w:pPr>
        <w:ind w:left="180" w:hanging="360"/>
      </w:pPr>
      <w:rPr>
        <w:rFonts w:ascii="Symbol" w:hAnsi="Symbol" w:hint="default"/>
        <w:color w:val="auto"/>
        <w:sz w:val="20"/>
      </w:r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40A24039"/>
    <w:multiLevelType w:val="hybridMultilevel"/>
    <w:tmpl w:val="3DE62288"/>
    <w:lvl w:ilvl="0" w:tplc="F6560034">
      <w:start w:val="1"/>
      <w:numFmt w:val="bullet"/>
      <w:lvlText w:val=""/>
      <w:lvlJc w:val="left"/>
      <w:pPr>
        <w:ind w:left="720" w:hanging="360"/>
      </w:pPr>
      <w:rPr>
        <w:rFonts w:ascii="Symbol" w:hAnsi="Symbol" w:hint="default"/>
      </w:rPr>
    </w:lvl>
    <w:lvl w:ilvl="1" w:tplc="153E2ECA" w:tentative="1">
      <w:start w:val="1"/>
      <w:numFmt w:val="bullet"/>
      <w:lvlText w:val="o"/>
      <w:lvlJc w:val="left"/>
      <w:pPr>
        <w:ind w:left="1440" w:hanging="360"/>
      </w:pPr>
      <w:rPr>
        <w:rFonts w:ascii="Courier New" w:hAnsi="Courier New" w:hint="default"/>
      </w:rPr>
    </w:lvl>
    <w:lvl w:ilvl="2" w:tplc="81062F2E" w:tentative="1">
      <w:start w:val="1"/>
      <w:numFmt w:val="bullet"/>
      <w:lvlText w:val=""/>
      <w:lvlJc w:val="left"/>
      <w:pPr>
        <w:ind w:left="2160" w:hanging="360"/>
      </w:pPr>
      <w:rPr>
        <w:rFonts w:ascii="Wingdings" w:hAnsi="Wingdings" w:hint="default"/>
      </w:rPr>
    </w:lvl>
    <w:lvl w:ilvl="3" w:tplc="755CDA9A" w:tentative="1">
      <w:start w:val="1"/>
      <w:numFmt w:val="bullet"/>
      <w:lvlText w:val=""/>
      <w:lvlJc w:val="left"/>
      <w:pPr>
        <w:ind w:left="2880" w:hanging="360"/>
      </w:pPr>
      <w:rPr>
        <w:rFonts w:ascii="Symbol" w:hAnsi="Symbol" w:hint="default"/>
      </w:rPr>
    </w:lvl>
    <w:lvl w:ilvl="4" w:tplc="F2AC30DE" w:tentative="1">
      <w:start w:val="1"/>
      <w:numFmt w:val="bullet"/>
      <w:lvlText w:val="o"/>
      <w:lvlJc w:val="left"/>
      <w:pPr>
        <w:ind w:left="3600" w:hanging="360"/>
      </w:pPr>
      <w:rPr>
        <w:rFonts w:ascii="Courier New" w:hAnsi="Courier New" w:hint="default"/>
      </w:rPr>
    </w:lvl>
    <w:lvl w:ilvl="5" w:tplc="286C3728" w:tentative="1">
      <w:start w:val="1"/>
      <w:numFmt w:val="bullet"/>
      <w:lvlText w:val=""/>
      <w:lvlJc w:val="left"/>
      <w:pPr>
        <w:ind w:left="4320" w:hanging="360"/>
      </w:pPr>
      <w:rPr>
        <w:rFonts w:ascii="Wingdings" w:hAnsi="Wingdings" w:hint="default"/>
      </w:rPr>
    </w:lvl>
    <w:lvl w:ilvl="6" w:tplc="7824671C" w:tentative="1">
      <w:start w:val="1"/>
      <w:numFmt w:val="bullet"/>
      <w:lvlText w:val=""/>
      <w:lvlJc w:val="left"/>
      <w:pPr>
        <w:ind w:left="5040" w:hanging="360"/>
      </w:pPr>
      <w:rPr>
        <w:rFonts w:ascii="Symbol" w:hAnsi="Symbol" w:hint="default"/>
      </w:rPr>
    </w:lvl>
    <w:lvl w:ilvl="7" w:tplc="31CAA24C" w:tentative="1">
      <w:start w:val="1"/>
      <w:numFmt w:val="bullet"/>
      <w:lvlText w:val="o"/>
      <w:lvlJc w:val="left"/>
      <w:pPr>
        <w:ind w:left="5760" w:hanging="360"/>
      </w:pPr>
      <w:rPr>
        <w:rFonts w:ascii="Courier New" w:hAnsi="Courier New" w:hint="default"/>
      </w:rPr>
    </w:lvl>
    <w:lvl w:ilvl="8" w:tplc="C082BB96" w:tentative="1">
      <w:start w:val="1"/>
      <w:numFmt w:val="bullet"/>
      <w:lvlText w:val=""/>
      <w:lvlJc w:val="left"/>
      <w:pPr>
        <w:ind w:left="6480" w:hanging="360"/>
      </w:pPr>
      <w:rPr>
        <w:rFonts w:ascii="Wingdings" w:hAnsi="Wingdings" w:hint="default"/>
      </w:rPr>
    </w:lvl>
  </w:abstractNum>
  <w:abstractNum w:abstractNumId="38" w15:restartNumberingAfterBreak="0">
    <w:nsid w:val="422B2363"/>
    <w:multiLevelType w:val="hybridMultilevel"/>
    <w:tmpl w:val="A23EBC7E"/>
    <w:lvl w:ilvl="0" w:tplc="DC9277B2">
      <w:start w:val="1"/>
      <w:numFmt w:val="bullet"/>
      <w:lvlText w:val=""/>
      <w:lvlJc w:val="left"/>
      <w:pPr>
        <w:ind w:left="720" w:hanging="360"/>
      </w:pPr>
      <w:rPr>
        <w:rFonts w:ascii="Symbol" w:hAnsi="Symbol" w:hint="default"/>
      </w:rPr>
    </w:lvl>
    <w:lvl w:ilvl="1" w:tplc="8D92B798">
      <w:start w:val="1"/>
      <w:numFmt w:val="bullet"/>
      <w:lvlText w:val="o"/>
      <w:lvlJc w:val="left"/>
      <w:pPr>
        <w:ind w:left="1440" w:hanging="360"/>
      </w:pPr>
      <w:rPr>
        <w:rFonts w:ascii="Courier New" w:hAnsi="Courier New" w:hint="default"/>
      </w:rPr>
    </w:lvl>
    <w:lvl w:ilvl="2" w:tplc="CA245E64" w:tentative="1">
      <w:start w:val="1"/>
      <w:numFmt w:val="bullet"/>
      <w:lvlText w:val=""/>
      <w:lvlJc w:val="left"/>
      <w:pPr>
        <w:ind w:left="2160" w:hanging="360"/>
      </w:pPr>
      <w:rPr>
        <w:rFonts w:ascii="Wingdings" w:hAnsi="Wingdings" w:hint="default"/>
      </w:rPr>
    </w:lvl>
    <w:lvl w:ilvl="3" w:tplc="BE3A6AD6" w:tentative="1">
      <w:start w:val="1"/>
      <w:numFmt w:val="bullet"/>
      <w:lvlText w:val=""/>
      <w:lvlJc w:val="left"/>
      <w:pPr>
        <w:ind w:left="2880" w:hanging="360"/>
      </w:pPr>
      <w:rPr>
        <w:rFonts w:ascii="Symbol" w:hAnsi="Symbol" w:hint="default"/>
      </w:rPr>
    </w:lvl>
    <w:lvl w:ilvl="4" w:tplc="1BB2EC34" w:tentative="1">
      <w:start w:val="1"/>
      <w:numFmt w:val="bullet"/>
      <w:lvlText w:val="o"/>
      <w:lvlJc w:val="left"/>
      <w:pPr>
        <w:ind w:left="3600" w:hanging="360"/>
      </w:pPr>
      <w:rPr>
        <w:rFonts w:ascii="Courier New" w:hAnsi="Courier New" w:hint="default"/>
      </w:rPr>
    </w:lvl>
    <w:lvl w:ilvl="5" w:tplc="46B8590E" w:tentative="1">
      <w:start w:val="1"/>
      <w:numFmt w:val="bullet"/>
      <w:lvlText w:val=""/>
      <w:lvlJc w:val="left"/>
      <w:pPr>
        <w:ind w:left="4320" w:hanging="360"/>
      </w:pPr>
      <w:rPr>
        <w:rFonts w:ascii="Wingdings" w:hAnsi="Wingdings" w:hint="default"/>
      </w:rPr>
    </w:lvl>
    <w:lvl w:ilvl="6" w:tplc="DF962CE2" w:tentative="1">
      <w:start w:val="1"/>
      <w:numFmt w:val="bullet"/>
      <w:lvlText w:val=""/>
      <w:lvlJc w:val="left"/>
      <w:pPr>
        <w:ind w:left="5040" w:hanging="360"/>
      </w:pPr>
      <w:rPr>
        <w:rFonts w:ascii="Symbol" w:hAnsi="Symbol" w:hint="default"/>
      </w:rPr>
    </w:lvl>
    <w:lvl w:ilvl="7" w:tplc="4B0A3E8E" w:tentative="1">
      <w:start w:val="1"/>
      <w:numFmt w:val="bullet"/>
      <w:lvlText w:val="o"/>
      <w:lvlJc w:val="left"/>
      <w:pPr>
        <w:ind w:left="5760" w:hanging="360"/>
      </w:pPr>
      <w:rPr>
        <w:rFonts w:ascii="Courier New" w:hAnsi="Courier New" w:hint="default"/>
      </w:rPr>
    </w:lvl>
    <w:lvl w:ilvl="8" w:tplc="3BCE9A9E" w:tentative="1">
      <w:start w:val="1"/>
      <w:numFmt w:val="bullet"/>
      <w:lvlText w:val=""/>
      <w:lvlJc w:val="left"/>
      <w:pPr>
        <w:ind w:left="6480" w:hanging="360"/>
      </w:pPr>
      <w:rPr>
        <w:rFonts w:ascii="Wingdings" w:hAnsi="Wingdings" w:hint="default"/>
      </w:rPr>
    </w:lvl>
  </w:abstractNum>
  <w:abstractNum w:abstractNumId="39" w15:restartNumberingAfterBreak="0">
    <w:nsid w:val="45EE03CE"/>
    <w:multiLevelType w:val="hybridMultilevel"/>
    <w:tmpl w:val="2DE063E6"/>
    <w:lvl w:ilvl="0" w:tplc="9ABA6236">
      <w:start w:val="1"/>
      <w:numFmt w:val="bullet"/>
      <w:lvlText w:val=""/>
      <w:lvlJc w:val="left"/>
      <w:pPr>
        <w:tabs>
          <w:tab w:val="num" w:pos="720"/>
        </w:tabs>
        <w:ind w:left="720" w:hanging="360"/>
      </w:pPr>
      <w:rPr>
        <w:rFonts w:ascii="Symbol" w:hAnsi="Symbol" w:hint="default"/>
      </w:rPr>
    </w:lvl>
    <w:lvl w:ilvl="1" w:tplc="1ECE3960">
      <w:start w:val="1"/>
      <w:numFmt w:val="bullet"/>
      <w:lvlText w:val=""/>
      <w:lvlJc w:val="left"/>
      <w:pPr>
        <w:tabs>
          <w:tab w:val="num" w:pos="1440"/>
        </w:tabs>
        <w:ind w:left="1440" w:hanging="360"/>
      </w:pPr>
      <w:rPr>
        <w:rFonts w:ascii="Symbol" w:hAnsi="Symbol" w:hint="default"/>
      </w:rPr>
    </w:lvl>
    <w:lvl w:ilvl="2" w:tplc="8E70CEF2" w:tentative="1">
      <w:start w:val="1"/>
      <w:numFmt w:val="bullet"/>
      <w:lvlText w:val=""/>
      <w:lvlJc w:val="left"/>
      <w:pPr>
        <w:tabs>
          <w:tab w:val="num" w:pos="2160"/>
        </w:tabs>
        <w:ind w:left="2160" w:hanging="360"/>
      </w:pPr>
      <w:rPr>
        <w:rFonts w:ascii="Wingdings" w:hAnsi="Wingdings" w:hint="default"/>
      </w:rPr>
    </w:lvl>
    <w:lvl w:ilvl="3" w:tplc="C27CA366" w:tentative="1">
      <w:start w:val="1"/>
      <w:numFmt w:val="bullet"/>
      <w:lvlText w:val=""/>
      <w:lvlJc w:val="left"/>
      <w:pPr>
        <w:tabs>
          <w:tab w:val="num" w:pos="2880"/>
        </w:tabs>
        <w:ind w:left="2880" w:hanging="360"/>
      </w:pPr>
      <w:rPr>
        <w:rFonts w:ascii="Symbol" w:hAnsi="Symbol" w:hint="default"/>
      </w:rPr>
    </w:lvl>
    <w:lvl w:ilvl="4" w:tplc="1C8435C6" w:tentative="1">
      <w:start w:val="1"/>
      <w:numFmt w:val="bullet"/>
      <w:lvlText w:val="o"/>
      <w:lvlJc w:val="left"/>
      <w:pPr>
        <w:tabs>
          <w:tab w:val="num" w:pos="3600"/>
        </w:tabs>
        <w:ind w:left="3600" w:hanging="360"/>
      </w:pPr>
      <w:rPr>
        <w:rFonts w:ascii="Courier New" w:hAnsi="Courier New" w:hint="default"/>
      </w:rPr>
    </w:lvl>
    <w:lvl w:ilvl="5" w:tplc="34F4BB5C" w:tentative="1">
      <w:start w:val="1"/>
      <w:numFmt w:val="bullet"/>
      <w:lvlText w:val=""/>
      <w:lvlJc w:val="left"/>
      <w:pPr>
        <w:tabs>
          <w:tab w:val="num" w:pos="4320"/>
        </w:tabs>
        <w:ind w:left="4320" w:hanging="360"/>
      </w:pPr>
      <w:rPr>
        <w:rFonts w:ascii="Wingdings" w:hAnsi="Wingdings" w:hint="default"/>
      </w:rPr>
    </w:lvl>
    <w:lvl w:ilvl="6" w:tplc="5C48A216" w:tentative="1">
      <w:start w:val="1"/>
      <w:numFmt w:val="bullet"/>
      <w:lvlText w:val=""/>
      <w:lvlJc w:val="left"/>
      <w:pPr>
        <w:tabs>
          <w:tab w:val="num" w:pos="5040"/>
        </w:tabs>
        <w:ind w:left="5040" w:hanging="360"/>
      </w:pPr>
      <w:rPr>
        <w:rFonts w:ascii="Symbol" w:hAnsi="Symbol" w:hint="default"/>
      </w:rPr>
    </w:lvl>
    <w:lvl w:ilvl="7" w:tplc="BD6C4CE8" w:tentative="1">
      <w:start w:val="1"/>
      <w:numFmt w:val="bullet"/>
      <w:lvlText w:val="o"/>
      <w:lvlJc w:val="left"/>
      <w:pPr>
        <w:tabs>
          <w:tab w:val="num" w:pos="5760"/>
        </w:tabs>
        <w:ind w:left="5760" w:hanging="360"/>
      </w:pPr>
      <w:rPr>
        <w:rFonts w:ascii="Courier New" w:hAnsi="Courier New" w:hint="default"/>
      </w:rPr>
    </w:lvl>
    <w:lvl w:ilvl="8" w:tplc="D9EE433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E33CBC"/>
    <w:multiLevelType w:val="hybridMultilevel"/>
    <w:tmpl w:val="5D32ABE6"/>
    <w:lvl w:ilvl="0" w:tplc="476EA7A6">
      <w:start w:val="1"/>
      <w:numFmt w:val="bullet"/>
      <w:lvlText w:val=""/>
      <w:lvlJc w:val="left"/>
      <w:pPr>
        <w:ind w:left="720" w:hanging="360"/>
      </w:pPr>
      <w:rPr>
        <w:rFonts w:ascii="Symbol" w:hAnsi="Symbol" w:hint="default"/>
      </w:rPr>
    </w:lvl>
    <w:lvl w:ilvl="1" w:tplc="2E92EA6A" w:tentative="1">
      <w:start w:val="1"/>
      <w:numFmt w:val="bullet"/>
      <w:lvlText w:val="o"/>
      <w:lvlJc w:val="left"/>
      <w:pPr>
        <w:ind w:left="1440" w:hanging="360"/>
      </w:pPr>
      <w:rPr>
        <w:rFonts w:ascii="Courier New" w:hAnsi="Courier New" w:hint="default"/>
      </w:rPr>
    </w:lvl>
    <w:lvl w:ilvl="2" w:tplc="83D643D2" w:tentative="1">
      <w:start w:val="1"/>
      <w:numFmt w:val="bullet"/>
      <w:lvlText w:val=""/>
      <w:lvlJc w:val="left"/>
      <w:pPr>
        <w:ind w:left="2160" w:hanging="360"/>
      </w:pPr>
      <w:rPr>
        <w:rFonts w:ascii="Wingdings" w:hAnsi="Wingdings" w:hint="default"/>
      </w:rPr>
    </w:lvl>
    <w:lvl w:ilvl="3" w:tplc="24E6E174" w:tentative="1">
      <w:start w:val="1"/>
      <w:numFmt w:val="bullet"/>
      <w:lvlText w:val=""/>
      <w:lvlJc w:val="left"/>
      <w:pPr>
        <w:ind w:left="2880" w:hanging="360"/>
      </w:pPr>
      <w:rPr>
        <w:rFonts w:ascii="Symbol" w:hAnsi="Symbol" w:hint="default"/>
      </w:rPr>
    </w:lvl>
    <w:lvl w:ilvl="4" w:tplc="CEB691D8" w:tentative="1">
      <w:start w:val="1"/>
      <w:numFmt w:val="bullet"/>
      <w:lvlText w:val="o"/>
      <w:lvlJc w:val="left"/>
      <w:pPr>
        <w:ind w:left="3600" w:hanging="360"/>
      </w:pPr>
      <w:rPr>
        <w:rFonts w:ascii="Courier New" w:hAnsi="Courier New" w:hint="default"/>
      </w:rPr>
    </w:lvl>
    <w:lvl w:ilvl="5" w:tplc="7D827AE2" w:tentative="1">
      <w:start w:val="1"/>
      <w:numFmt w:val="bullet"/>
      <w:lvlText w:val=""/>
      <w:lvlJc w:val="left"/>
      <w:pPr>
        <w:ind w:left="4320" w:hanging="360"/>
      </w:pPr>
      <w:rPr>
        <w:rFonts w:ascii="Wingdings" w:hAnsi="Wingdings" w:hint="default"/>
      </w:rPr>
    </w:lvl>
    <w:lvl w:ilvl="6" w:tplc="9E2ECFA2" w:tentative="1">
      <w:start w:val="1"/>
      <w:numFmt w:val="bullet"/>
      <w:lvlText w:val=""/>
      <w:lvlJc w:val="left"/>
      <w:pPr>
        <w:ind w:left="5040" w:hanging="360"/>
      </w:pPr>
      <w:rPr>
        <w:rFonts w:ascii="Symbol" w:hAnsi="Symbol" w:hint="default"/>
      </w:rPr>
    </w:lvl>
    <w:lvl w:ilvl="7" w:tplc="F976C4CA" w:tentative="1">
      <w:start w:val="1"/>
      <w:numFmt w:val="bullet"/>
      <w:lvlText w:val="o"/>
      <w:lvlJc w:val="left"/>
      <w:pPr>
        <w:ind w:left="5760" w:hanging="360"/>
      </w:pPr>
      <w:rPr>
        <w:rFonts w:ascii="Courier New" w:hAnsi="Courier New" w:hint="default"/>
      </w:rPr>
    </w:lvl>
    <w:lvl w:ilvl="8" w:tplc="F7F87724" w:tentative="1">
      <w:start w:val="1"/>
      <w:numFmt w:val="bullet"/>
      <w:lvlText w:val=""/>
      <w:lvlJc w:val="left"/>
      <w:pPr>
        <w:ind w:left="6480" w:hanging="360"/>
      </w:pPr>
      <w:rPr>
        <w:rFonts w:ascii="Wingdings" w:hAnsi="Wingdings" w:hint="default"/>
      </w:rPr>
    </w:lvl>
  </w:abstractNum>
  <w:abstractNum w:abstractNumId="41" w15:restartNumberingAfterBreak="0">
    <w:nsid w:val="4716680C"/>
    <w:multiLevelType w:val="hybridMultilevel"/>
    <w:tmpl w:val="03AAFC06"/>
    <w:lvl w:ilvl="0" w:tplc="56D48330">
      <w:start w:val="1"/>
      <w:numFmt w:val="bullet"/>
      <w:lvlText w:val=""/>
      <w:lvlJc w:val="left"/>
      <w:pPr>
        <w:ind w:left="180" w:hanging="360"/>
      </w:pPr>
      <w:rPr>
        <w:rFonts w:ascii="Symbol" w:hAnsi="Symbol" w:hint="default"/>
        <w:color w:val="auto"/>
        <w:sz w:val="20"/>
      </w:rPr>
    </w:lvl>
    <w:lvl w:ilvl="1" w:tplc="26529556" w:tentative="1">
      <w:start w:val="1"/>
      <w:numFmt w:val="bullet"/>
      <w:lvlText w:val="o"/>
      <w:lvlJc w:val="left"/>
      <w:pPr>
        <w:ind w:left="900" w:hanging="360"/>
      </w:pPr>
      <w:rPr>
        <w:rFonts w:ascii="Courier New" w:hAnsi="Courier New" w:hint="default"/>
      </w:rPr>
    </w:lvl>
    <w:lvl w:ilvl="2" w:tplc="72EA1016" w:tentative="1">
      <w:start w:val="1"/>
      <w:numFmt w:val="bullet"/>
      <w:lvlText w:val=""/>
      <w:lvlJc w:val="left"/>
      <w:pPr>
        <w:ind w:left="1620" w:hanging="360"/>
      </w:pPr>
      <w:rPr>
        <w:rFonts w:ascii="Wingdings" w:hAnsi="Wingdings" w:hint="default"/>
      </w:rPr>
    </w:lvl>
    <w:lvl w:ilvl="3" w:tplc="8F041E06" w:tentative="1">
      <w:start w:val="1"/>
      <w:numFmt w:val="bullet"/>
      <w:lvlText w:val=""/>
      <w:lvlJc w:val="left"/>
      <w:pPr>
        <w:ind w:left="2340" w:hanging="360"/>
      </w:pPr>
      <w:rPr>
        <w:rFonts w:ascii="Symbol" w:hAnsi="Symbol" w:hint="default"/>
      </w:rPr>
    </w:lvl>
    <w:lvl w:ilvl="4" w:tplc="14FA3336" w:tentative="1">
      <w:start w:val="1"/>
      <w:numFmt w:val="bullet"/>
      <w:lvlText w:val="o"/>
      <w:lvlJc w:val="left"/>
      <w:pPr>
        <w:ind w:left="3060" w:hanging="360"/>
      </w:pPr>
      <w:rPr>
        <w:rFonts w:ascii="Courier New" w:hAnsi="Courier New" w:hint="default"/>
      </w:rPr>
    </w:lvl>
    <w:lvl w:ilvl="5" w:tplc="000C4ACA" w:tentative="1">
      <w:start w:val="1"/>
      <w:numFmt w:val="bullet"/>
      <w:lvlText w:val=""/>
      <w:lvlJc w:val="left"/>
      <w:pPr>
        <w:ind w:left="3780" w:hanging="360"/>
      </w:pPr>
      <w:rPr>
        <w:rFonts w:ascii="Wingdings" w:hAnsi="Wingdings" w:hint="default"/>
      </w:rPr>
    </w:lvl>
    <w:lvl w:ilvl="6" w:tplc="B3126662" w:tentative="1">
      <w:start w:val="1"/>
      <w:numFmt w:val="bullet"/>
      <w:lvlText w:val=""/>
      <w:lvlJc w:val="left"/>
      <w:pPr>
        <w:ind w:left="4500" w:hanging="360"/>
      </w:pPr>
      <w:rPr>
        <w:rFonts w:ascii="Symbol" w:hAnsi="Symbol" w:hint="default"/>
      </w:rPr>
    </w:lvl>
    <w:lvl w:ilvl="7" w:tplc="3DD45754" w:tentative="1">
      <w:start w:val="1"/>
      <w:numFmt w:val="bullet"/>
      <w:lvlText w:val="o"/>
      <w:lvlJc w:val="left"/>
      <w:pPr>
        <w:ind w:left="5220" w:hanging="360"/>
      </w:pPr>
      <w:rPr>
        <w:rFonts w:ascii="Courier New" w:hAnsi="Courier New" w:hint="default"/>
      </w:rPr>
    </w:lvl>
    <w:lvl w:ilvl="8" w:tplc="8B769FF8" w:tentative="1">
      <w:start w:val="1"/>
      <w:numFmt w:val="bullet"/>
      <w:lvlText w:val=""/>
      <w:lvlJc w:val="left"/>
      <w:pPr>
        <w:ind w:left="5940" w:hanging="360"/>
      </w:pPr>
      <w:rPr>
        <w:rFonts w:ascii="Wingdings" w:hAnsi="Wingdings" w:hint="default"/>
      </w:rPr>
    </w:lvl>
  </w:abstractNum>
  <w:abstractNum w:abstractNumId="42" w15:restartNumberingAfterBreak="0">
    <w:nsid w:val="49057F60"/>
    <w:multiLevelType w:val="hybridMultilevel"/>
    <w:tmpl w:val="BA164FEC"/>
    <w:lvl w:ilvl="0" w:tplc="944EE27A">
      <w:start w:val="1"/>
      <w:numFmt w:val="bullet"/>
      <w:lvlText w:val=""/>
      <w:lvlJc w:val="left"/>
      <w:pPr>
        <w:ind w:left="766" w:hanging="360"/>
      </w:pPr>
      <w:rPr>
        <w:rFonts w:ascii="Symbol" w:hAnsi="Symbol" w:hint="default"/>
      </w:rPr>
    </w:lvl>
    <w:lvl w:ilvl="1" w:tplc="0A4EB75A" w:tentative="1">
      <w:start w:val="1"/>
      <w:numFmt w:val="bullet"/>
      <w:lvlText w:val="o"/>
      <w:lvlJc w:val="left"/>
      <w:pPr>
        <w:ind w:left="1486" w:hanging="360"/>
      </w:pPr>
      <w:rPr>
        <w:rFonts w:ascii="Courier New" w:hAnsi="Courier New" w:hint="default"/>
      </w:rPr>
    </w:lvl>
    <w:lvl w:ilvl="2" w:tplc="7884E8E8" w:tentative="1">
      <w:start w:val="1"/>
      <w:numFmt w:val="bullet"/>
      <w:lvlText w:val=""/>
      <w:lvlJc w:val="left"/>
      <w:pPr>
        <w:ind w:left="2206" w:hanging="360"/>
      </w:pPr>
      <w:rPr>
        <w:rFonts w:ascii="Wingdings" w:hAnsi="Wingdings" w:hint="default"/>
      </w:rPr>
    </w:lvl>
    <w:lvl w:ilvl="3" w:tplc="C52A5E58" w:tentative="1">
      <w:start w:val="1"/>
      <w:numFmt w:val="bullet"/>
      <w:lvlText w:val=""/>
      <w:lvlJc w:val="left"/>
      <w:pPr>
        <w:ind w:left="2926" w:hanging="360"/>
      </w:pPr>
      <w:rPr>
        <w:rFonts w:ascii="Symbol" w:hAnsi="Symbol" w:hint="default"/>
      </w:rPr>
    </w:lvl>
    <w:lvl w:ilvl="4" w:tplc="CE9E0CC4" w:tentative="1">
      <w:start w:val="1"/>
      <w:numFmt w:val="bullet"/>
      <w:lvlText w:val="o"/>
      <w:lvlJc w:val="left"/>
      <w:pPr>
        <w:ind w:left="3646" w:hanging="360"/>
      </w:pPr>
      <w:rPr>
        <w:rFonts w:ascii="Courier New" w:hAnsi="Courier New" w:hint="default"/>
      </w:rPr>
    </w:lvl>
    <w:lvl w:ilvl="5" w:tplc="0B2256F2" w:tentative="1">
      <w:start w:val="1"/>
      <w:numFmt w:val="bullet"/>
      <w:lvlText w:val=""/>
      <w:lvlJc w:val="left"/>
      <w:pPr>
        <w:ind w:left="4366" w:hanging="360"/>
      </w:pPr>
      <w:rPr>
        <w:rFonts w:ascii="Wingdings" w:hAnsi="Wingdings" w:hint="default"/>
      </w:rPr>
    </w:lvl>
    <w:lvl w:ilvl="6" w:tplc="E8A20CAC" w:tentative="1">
      <w:start w:val="1"/>
      <w:numFmt w:val="bullet"/>
      <w:lvlText w:val=""/>
      <w:lvlJc w:val="left"/>
      <w:pPr>
        <w:ind w:left="5086" w:hanging="360"/>
      </w:pPr>
      <w:rPr>
        <w:rFonts w:ascii="Symbol" w:hAnsi="Symbol" w:hint="default"/>
      </w:rPr>
    </w:lvl>
    <w:lvl w:ilvl="7" w:tplc="6C322C7C" w:tentative="1">
      <w:start w:val="1"/>
      <w:numFmt w:val="bullet"/>
      <w:lvlText w:val="o"/>
      <w:lvlJc w:val="left"/>
      <w:pPr>
        <w:ind w:left="5806" w:hanging="360"/>
      </w:pPr>
      <w:rPr>
        <w:rFonts w:ascii="Courier New" w:hAnsi="Courier New" w:hint="default"/>
      </w:rPr>
    </w:lvl>
    <w:lvl w:ilvl="8" w:tplc="0172DE8E" w:tentative="1">
      <w:start w:val="1"/>
      <w:numFmt w:val="bullet"/>
      <w:lvlText w:val=""/>
      <w:lvlJc w:val="left"/>
      <w:pPr>
        <w:ind w:left="6526" w:hanging="360"/>
      </w:pPr>
      <w:rPr>
        <w:rFonts w:ascii="Wingdings" w:hAnsi="Wingdings" w:hint="default"/>
      </w:rPr>
    </w:lvl>
  </w:abstractNum>
  <w:abstractNum w:abstractNumId="4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4" w15:restartNumberingAfterBreak="0">
    <w:nsid w:val="529F5B55"/>
    <w:multiLevelType w:val="hybridMultilevel"/>
    <w:tmpl w:val="638A3018"/>
    <w:lvl w:ilvl="0" w:tplc="725EDA7E">
      <w:start w:val="1"/>
      <w:numFmt w:val="bullet"/>
      <w:lvlText w:val=""/>
      <w:lvlJc w:val="left"/>
      <w:pPr>
        <w:ind w:left="360" w:hanging="360"/>
      </w:pPr>
      <w:rPr>
        <w:rFonts w:ascii="Symbol" w:hAnsi="Symbol" w:hint="default"/>
      </w:rPr>
    </w:lvl>
    <w:lvl w:ilvl="1" w:tplc="D270C740" w:tentative="1">
      <w:start w:val="1"/>
      <w:numFmt w:val="bullet"/>
      <w:lvlText w:val="o"/>
      <w:lvlJc w:val="left"/>
      <w:pPr>
        <w:ind w:left="1440" w:hanging="360"/>
      </w:pPr>
      <w:rPr>
        <w:rFonts w:ascii="Courier New" w:hAnsi="Courier New" w:hint="default"/>
      </w:rPr>
    </w:lvl>
    <w:lvl w:ilvl="2" w:tplc="64B85350" w:tentative="1">
      <w:start w:val="1"/>
      <w:numFmt w:val="bullet"/>
      <w:lvlText w:val=""/>
      <w:lvlJc w:val="left"/>
      <w:pPr>
        <w:ind w:left="2160" w:hanging="360"/>
      </w:pPr>
      <w:rPr>
        <w:rFonts w:ascii="Wingdings" w:hAnsi="Wingdings" w:hint="default"/>
      </w:rPr>
    </w:lvl>
    <w:lvl w:ilvl="3" w:tplc="A004432E" w:tentative="1">
      <w:start w:val="1"/>
      <w:numFmt w:val="bullet"/>
      <w:lvlText w:val=""/>
      <w:lvlJc w:val="left"/>
      <w:pPr>
        <w:ind w:left="2880" w:hanging="360"/>
      </w:pPr>
      <w:rPr>
        <w:rFonts w:ascii="Symbol" w:hAnsi="Symbol" w:hint="default"/>
      </w:rPr>
    </w:lvl>
    <w:lvl w:ilvl="4" w:tplc="96D4B0D4" w:tentative="1">
      <w:start w:val="1"/>
      <w:numFmt w:val="bullet"/>
      <w:lvlText w:val="o"/>
      <w:lvlJc w:val="left"/>
      <w:pPr>
        <w:ind w:left="3600" w:hanging="360"/>
      </w:pPr>
      <w:rPr>
        <w:rFonts w:ascii="Courier New" w:hAnsi="Courier New" w:hint="default"/>
      </w:rPr>
    </w:lvl>
    <w:lvl w:ilvl="5" w:tplc="489C19D6" w:tentative="1">
      <w:start w:val="1"/>
      <w:numFmt w:val="bullet"/>
      <w:lvlText w:val=""/>
      <w:lvlJc w:val="left"/>
      <w:pPr>
        <w:ind w:left="4320" w:hanging="360"/>
      </w:pPr>
      <w:rPr>
        <w:rFonts w:ascii="Wingdings" w:hAnsi="Wingdings" w:hint="default"/>
      </w:rPr>
    </w:lvl>
    <w:lvl w:ilvl="6" w:tplc="A5FAFF0E" w:tentative="1">
      <w:start w:val="1"/>
      <w:numFmt w:val="bullet"/>
      <w:lvlText w:val=""/>
      <w:lvlJc w:val="left"/>
      <w:pPr>
        <w:ind w:left="5040" w:hanging="360"/>
      </w:pPr>
      <w:rPr>
        <w:rFonts w:ascii="Symbol" w:hAnsi="Symbol" w:hint="default"/>
      </w:rPr>
    </w:lvl>
    <w:lvl w:ilvl="7" w:tplc="66123FFE" w:tentative="1">
      <w:start w:val="1"/>
      <w:numFmt w:val="bullet"/>
      <w:lvlText w:val="o"/>
      <w:lvlJc w:val="left"/>
      <w:pPr>
        <w:ind w:left="5760" w:hanging="360"/>
      </w:pPr>
      <w:rPr>
        <w:rFonts w:ascii="Courier New" w:hAnsi="Courier New" w:hint="default"/>
      </w:rPr>
    </w:lvl>
    <w:lvl w:ilvl="8" w:tplc="8188D524" w:tentative="1">
      <w:start w:val="1"/>
      <w:numFmt w:val="bullet"/>
      <w:lvlText w:val=""/>
      <w:lvlJc w:val="left"/>
      <w:pPr>
        <w:ind w:left="6480" w:hanging="360"/>
      </w:pPr>
      <w:rPr>
        <w:rFonts w:ascii="Wingdings" w:hAnsi="Wingdings" w:hint="default"/>
      </w:rPr>
    </w:lvl>
  </w:abstractNum>
  <w:abstractNum w:abstractNumId="4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6" w15:restartNumberingAfterBreak="0">
    <w:nsid w:val="560D0415"/>
    <w:multiLevelType w:val="hybridMultilevel"/>
    <w:tmpl w:val="B9CE9F6A"/>
    <w:lvl w:ilvl="0" w:tplc="C6CC00F0">
      <w:start w:val="1"/>
      <w:numFmt w:val="decimal"/>
      <w:pStyle w:val="Listeafsnit"/>
      <w:lvlText w:val="%1."/>
      <w:lvlJc w:val="left"/>
      <w:pPr>
        <w:ind w:left="1440" w:hanging="360"/>
      </w:pPr>
      <w:rPr>
        <w:rFonts w:cs="Times New Roman"/>
      </w:rPr>
    </w:lvl>
    <w:lvl w:ilvl="1" w:tplc="308CDBFA" w:tentative="1">
      <w:start w:val="1"/>
      <w:numFmt w:val="lowerLetter"/>
      <w:lvlText w:val="%2."/>
      <w:lvlJc w:val="left"/>
      <w:pPr>
        <w:ind w:left="2160" w:hanging="360"/>
      </w:pPr>
      <w:rPr>
        <w:rFonts w:cs="Times New Roman"/>
      </w:rPr>
    </w:lvl>
    <w:lvl w:ilvl="2" w:tplc="8C1A35B8" w:tentative="1">
      <w:start w:val="1"/>
      <w:numFmt w:val="lowerRoman"/>
      <w:lvlText w:val="%3."/>
      <w:lvlJc w:val="right"/>
      <w:pPr>
        <w:ind w:left="2880" w:hanging="180"/>
      </w:pPr>
      <w:rPr>
        <w:rFonts w:cs="Times New Roman"/>
      </w:rPr>
    </w:lvl>
    <w:lvl w:ilvl="3" w:tplc="4E021AE2" w:tentative="1">
      <w:start w:val="1"/>
      <w:numFmt w:val="decimal"/>
      <w:lvlText w:val="%4."/>
      <w:lvlJc w:val="left"/>
      <w:pPr>
        <w:ind w:left="3600" w:hanging="360"/>
      </w:pPr>
      <w:rPr>
        <w:rFonts w:cs="Times New Roman"/>
      </w:rPr>
    </w:lvl>
    <w:lvl w:ilvl="4" w:tplc="903A8B52" w:tentative="1">
      <w:start w:val="1"/>
      <w:numFmt w:val="lowerLetter"/>
      <w:lvlText w:val="%5."/>
      <w:lvlJc w:val="left"/>
      <w:pPr>
        <w:ind w:left="4320" w:hanging="360"/>
      </w:pPr>
      <w:rPr>
        <w:rFonts w:cs="Times New Roman"/>
      </w:rPr>
    </w:lvl>
    <w:lvl w:ilvl="5" w:tplc="4362931E" w:tentative="1">
      <w:start w:val="1"/>
      <w:numFmt w:val="lowerRoman"/>
      <w:lvlText w:val="%6."/>
      <w:lvlJc w:val="right"/>
      <w:pPr>
        <w:ind w:left="5040" w:hanging="180"/>
      </w:pPr>
      <w:rPr>
        <w:rFonts w:cs="Times New Roman"/>
      </w:rPr>
    </w:lvl>
    <w:lvl w:ilvl="6" w:tplc="7B5A9A14" w:tentative="1">
      <w:start w:val="1"/>
      <w:numFmt w:val="decimal"/>
      <w:lvlText w:val="%7."/>
      <w:lvlJc w:val="left"/>
      <w:pPr>
        <w:ind w:left="5760" w:hanging="360"/>
      </w:pPr>
      <w:rPr>
        <w:rFonts w:cs="Times New Roman"/>
      </w:rPr>
    </w:lvl>
    <w:lvl w:ilvl="7" w:tplc="5CFC92A2" w:tentative="1">
      <w:start w:val="1"/>
      <w:numFmt w:val="lowerLetter"/>
      <w:lvlText w:val="%8."/>
      <w:lvlJc w:val="left"/>
      <w:pPr>
        <w:ind w:left="6480" w:hanging="360"/>
      </w:pPr>
      <w:rPr>
        <w:rFonts w:cs="Times New Roman"/>
      </w:rPr>
    </w:lvl>
    <w:lvl w:ilvl="8" w:tplc="D15C6BB6" w:tentative="1">
      <w:start w:val="1"/>
      <w:numFmt w:val="lowerRoman"/>
      <w:lvlText w:val="%9."/>
      <w:lvlJc w:val="right"/>
      <w:pPr>
        <w:ind w:left="7200" w:hanging="180"/>
      </w:pPr>
      <w:rPr>
        <w:rFonts w:cs="Times New Roman"/>
      </w:rPr>
    </w:lvl>
  </w:abstractNum>
  <w:abstractNum w:abstractNumId="47" w15:restartNumberingAfterBreak="0">
    <w:nsid w:val="56345AF2"/>
    <w:multiLevelType w:val="hybridMultilevel"/>
    <w:tmpl w:val="8B408FBE"/>
    <w:lvl w:ilvl="0" w:tplc="F878C796">
      <w:start w:val="1"/>
      <w:numFmt w:val="bullet"/>
      <w:lvlText w:val=""/>
      <w:lvlJc w:val="left"/>
      <w:pPr>
        <w:ind w:left="360" w:hanging="360"/>
      </w:pPr>
      <w:rPr>
        <w:rFonts w:ascii="Symbol" w:hAnsi="Symbol" w:hint="default"/>
      </w:rPr>
    </w:lvl>
    <w:lvl w:ilvl="1" w:tplc="3BBE4310">
      <w:start w:val="1"/>
      <w:numFmt w:val="bullet"/>
      <w:lvlText w:val="o"/>
      <w:lvlJc w:val="left"/>
      <w:pPr>
        <w:ind w:left="1080" w:hanging="360"/>
      </w:pPr>
      <w:rPr>
        <w:rFonts w:ascii="Courier New" w:hAnsi="Courier New" w:hint="default"/>
      </w:rPr>
    </w:lvl>
    <w:lvl w:ilvl="2" w:tplc="49EEC754" w:tentative="1">
      <w:start w:val="1"/>
      <w:numFmt w:val="bullet"/>
      <w:lvlText w:val=""/>
      <w:lvlJc w:val="left"/>
      <w:pPr>
        <w:ind w:left="1800" w:hanging="360"/>
      </w:pPr>
      <w:rPr>
        <w:rFonts w:ascii="Wingdings" w:hAnsi="Wingdings" w:hint="default"/>
      </w:rPr>
    </w:lvl>
    <w:lvl w:ilvl="3" w:tplc="8CD076E6" w:tentative="1">
      <w:start w:val="1"/>
      <w:numFmt w:val="bullet"/>
      <w:lvlText w:val=""/>
      <w:lvlJc w:val="left"/>
      <w:pPr>
        <w:ind w:left="2520" w:hanging="360"/>
      </w:pPr>
      <w:rPr>
        <w:rFonts w:ascii="Symbol" w:hAnsi="Symbol" w:hint="default"/>
      </w:rPr>
    </w:lvl>
    <w:lvl w:ilvl="4" w:tplc="BF04A114" w:tentative="1">
      <w:start w:val="1"/>
      <w:numFmt w:val="bullet"/>
      <w:lvlText w:val="o"/>
      <w:lvlJc w:val="left"/>
      <w:pPr>
        <w:ind w:left="3240" w:hanging="360"/>
      </w:pPr>
      <w:rPr>
        <w:rFonts w:ascii="Courier New" w:hAnsi="Courier New" w:hint="default"/>
      </w:rPr>
    </w:lvl>
    <w:lvl w:ilvl="5" w:tplc="0D26B724" w:tentative="1">
      <w:start w:val="1"/>
      <w:numFmt w:val="bullet"/>
      <w:lvlText w:val=""/>
      <w:lvlJc w:val="left"/>
      <w:pPr>
        <w:ind w:left="3960" w:hanging="360"/>
      </w:pPr>
      <w:rPr>
        <w:rFonts w:ascii="Wingdings" w:hAnsi="Wingdings" w:hint="default"/>
      </w:rPr>
    </w:lvl>
    <w:lvl w:ilvl="6" w:tplc="8CDC4DF2" w:tentative="1">
      <w:start w:val="1"/>
      <w:numFmt w:val="bullet"/>
      <w:lvlText w:val=""/>
      <w:lvlJc w:val="left"/>
      <w:pPr>
        <w:ind w:left="4680" w:hanging="360"/>
      </w:pPr>
      <w:rPr>
        <w:rFonts w:ascii="Symbol" w:hAnsi="Symbol" w:hint="default"/>
      </w:rPr>
    </w:lvl>
    <w:lvl w:ilvl="7" w:tplc="ABC8B9BC" w:tentative="1">
      <w:start w:val="1"/>
      <w:numFmt w:val="bullet"/>
      <w:lvlText w:val="o"/>
      <w:lvlJc w:val="left"/>
      <w:pPr>
        <w:ind w:left="5400" w:hanging="360"/>
      </w:pPr>
      <w:rPr>
        <w:rFonts w:ascii="Courier New" w:hAnsi="Courier New" w:hint="default"/>
      </w:rPr>
    </w:lvl>
    <w:lvl w:ilvl="8" w:tplc="EBEC5ACC" w:tentative="1">
      <w:start w:val="1"/>
      <w:numFmt w:val="bullet"/>
      <w:lvlText w:val=""/>
      <w:lvlJc w:val="left"/>
      <w:pPr>
        <w:ind w:left="6120" w:hanging="360"/>
      </w:pPr>
      <w:rPr>
        <w:rFonts w:ascii="Wingdings" w:hAnsi="Wingdings" w:hint="default"/>
      </w:rPr>
    </w:lvl>
  </w:abstractNum>
  <w:abstractNum w:abstractNumId="48" w15:restartNumberingAfterBreak="0">
    <w:nsid w:val="56583B58"/>
    <w:multiLevelType w:val="multilevel"/>
    <w:tmpl w:val="DA94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575980"/>
    <w:multiLevelType w:val="hybridMultilevel"/>
    <w:tmpl w:val="04B27F42"/>
    <w:lvl w:ilvl="0" w:tplc="99AE4422">
      <w:start w:val="1"/>
      <w:numFmt w:val="bullet"/>
      <w:lvlText w:val=""/>
      <w:lvlJc w:val="left"/>
      <w:pPr>
        <w:ind w:left="720" w:hanging="360"/>
      </w:pPr>
      <w:rPr>
        <w:rFonts w:ascii="Symbol" w:hAnsi="Symbol" w:hint="default"/>
      </w:rPr>
    </w:lvl>
    <w:lvl w:ilvl="1" w:tplc="2286DDE2" w:tentative="1">
      <w:start w:val="1"/>
      <w:numFmt w:val="bullet"/>
      <w:lvlText w:val="o"/>
      <w:lvlJc w:val="left"/>
      <w:pPr>
        <w:ind w:left="1440" w:hanging="360"/>
      </w:pPr>
      <w:rPr>
        <w:rFonts w:ascii="Courier New" w:hAnsi="Courier New" w:hint="default"/>
      </w:rPr>
    </w:lvl>
    <w:lvl w:ilvl="2" w:tplc="CFB274B2" w:tentative="1">
      <w:start w:val="1"/>
      <w:numFmt w:val="bullet"/>
      <w:lvlText w:val=""/>
      <w:lvlJc w:val="left"/>
      <w:pPr>
        <w:ind w:left="2160" w:hanging="360"/>
      </w:pPr>
      <w:rPr>
        <w:rFonts w:ascii="Wingdings" w:hAnsi="Wingdings" w:hint="default"/>
      </w:rPr>
    </w:lvl>
    <w:lvl w:ilvl="3" w:tplc="5E5691B8" w:tentative="1">
      <w:start w:val="1"/>
      <w:numFmt w:val="bullet"/>
      <w:lvlText w:val=""/>
      <w:lvlJc w:val="left"/>
      <w:pPr>
        <w:ind w:left="2880" w:hanging="360"/>
      </w:pPr>
      <w:rPr>
        <w:rFonts w:ascii="Symbol" w:hAnsi="Symbol" w:hint="default"/>
      </w:rPr>
    </w:lvl>
    <w:lvl w:ilvl="4" w:tplc="ABE4E02C" w:tentative="1">
      <w:start w:val="1"/>
      <w:numFmt w:val="bullet"/>
      <w:lvlText w:val="o"/>
      <w:lvlJc w:val="left"/>
      <w:pPr>
        <w:ind w:left="3600" w:hanging="360"/>
      </w:pPr>
      <w:rPr>
        <w:rFonts w:ascii="Courier New" w:hAnsi="Courier New" w:hint="default"/>
      </w:rPr>
    </w:lvl>
    <w:lvl w:ilvl="5" w:tplc="BA18CE48" w:tentative="1">
      <w:start w:val="1"/>
      <w:numFmt w:val="bullet"/>
      <w:lvlText w:val=""/>
      <w:lvlJc w:val="left"/>
      <w:pPr>
        <w:ind w:left="4320" w:hanging="360"/>
      </w:pPr>
      <w:rPr>
        <w:rFonts w:ascii="Wingdings" w:hAnsi="Wingdings" w:hint="default"/>
      </w:rPr>
    </w:lvl>
    <w:lvl w:ilvl="6" w:tplc="59BE3C7C" w:tentative="1">
      <w:start w:val="1"/>
      <w:numFmt w:val="bullet"/>
      <w:lvlText w:val=""/>
      <w:lvlJc w:val="left"/>
      <w:pPr>
        <w:ind w:left="5040" w:hanging="360"/>
      </w:pPr>
      <w:rPr>
        <w:rFonts w:ascii="Symbol" w:hAnsi="Symbol" w:hint="default"/>
      </w:rPr>
    </w:lvl>
    <w:lvl w:ilvl="7" w:tplc="BB1CB524" w:tentative="1">
      <w:start w:val="1"/>
      <w:numFmt w:val="bullet"/>
      <w:lvlText w:val="o"/>
      <w:lvlJc w:val="left"/>
      <w:pPr>
        <w:ind w:left="5760" w:hanging="360"/>
      </w:pPr>
      <w:rPr>
        <w:rFonts w:ascii="Courier New" w:hAnsi="Courier New" w:hint="default"/>
      </w:rPr>
    </w:lvl>
    <w:lvl w:ilvl="8" w:tplc="B21446AE" w:tentative="1">
      <w:start w:val="1"/>
      <w:numFmt w:val="bullet"/>
      <w:lvlText w:val=""/>
      <w:lvlJc w:val="left"/>
      <w:pPr>
        <w:ind w:left="6480" w:hanging="360"/>
      </w:pPr>
      <w:rPr>
        <w:rFonts w:ascii="Wingdings" w:hAnsi="Wingdings" w:hint="default"/>
      </w:rPr>
    </w:lvl>
  </w:abstractNum>
  <w:abstractNum w:abstractNumId="50" w15:restartNumberingAfterBreak="0">
    <w:nsid w:val="58B56C73"/>
    <w:multiLevelType w:val="hybridMultilevel"/>
    <w:tmpl w:val="5BA42128"/>
    <w:lvl w:ilvl="0" w:tplc="C53C2062">
      <w:start w:val="2"/>
      <w:numFmt w:val="decimal"/>
      <w:lvlText w:val="%1."/>
      <w:lvlJc w:val="left"/>
      <w:pPr>
        <w:tabs>
          <w:tab w:val="num" w:pos="570"/>
        </w:tabs>
        <w:ind w:left="570" w:hanging="570"/>
      </w:pPr>
      <w:rPr>
        <w:rFonts w:cs="Times New Roman" w:hint="default"/>
      </w:rPr>
    </w:lvl>
    <w:lvl w:ilvl="1" w:tplc="9E18A0E8" w:tentative="1">
      <w:start w:val="1"/>
      <w:numFmt w:val="lowerLetter"/>
      <w:lvlText w:val="%2."/>
      <w:lvlJc w:val="left"/>
      <w:pPr>
        <w:tabs>
          <w:tab w:val="num" w:pos="1080"/>
        </w:tabs>
        <w:ind w:left="1080" w:hanging="360"/>
      </w:pPr>
      <w:rPr>
        <w:rFonts w:cs="Times New Roman"/>
      </w:rPr>
    </w:lvl>
    <w:lvl w:ilvl="2" w:tplc="670499F6" w:tentative="1">
      <w:start w:val="1"/>
      <w:numFmt w:val="lowerRoman"/>
      <w:lvlText w:val="%3."/>
      <w:lvlJc w:val="right"/>
      <w:pPr>
        <w:tabs>
          <w:tab w:val="num" w:pos="1800"/>
        </w:tabs>
        <w:ind w:left="1800" w:hanging="180"/>
      </w:pPr>
      <w:rPr>
        <w:rFonts w:cs="Times New Roman"/>
      </w:rPr>
    </w:lvl>
    <w:lvl w:ilvl="3" w:tplc="0C78C7E0" w:tentative="1">
      <w:start w:val="1"/>
      <w:numFmt w:val="decimal"/>
      <w:lvlText w:val="%4."/>
      <w:lvlJc w:val="left"/>
      <w:pPr>
        <w:tabs>
          <w:tab w:val="num" w:pos="2520"/>
        </w:tabs>
        <w:ind w:left="2520" w:hanging="360"/>
      </w:pPr>
      <w:rPr>
        <w:rFonts w:cs="Times New Roman"/>
      </w:rPr>
    </w:lvl>
    <w:lvl w:ilvl="4" w:tplc="80DE2C08" w:tentative="1">
      <w:start w:val="1"/>
      <w:numFmt w:val="lowerLetter"/>
      <w:lvlText w:val="%5."/>
      <w:lvlJc w:val="left"/>
      <w:pPr>
        <w:tabs>
          <w:tab w:val="num" w:pos="3240"/>
        </w:tabs>
        <w:ind w:left="3240" w:hanging="360"/>
      </w:pPr>
      <w:rPr>
        <w:rFonts w:cs="Times New Roman"/>
      </w:rPr>
    </w:lvl>
    <w:lvl w:ilvl="5" w:tplc="A38E1E5A" w:tentative="1">
      <w:start w:val="1"/>
      <w:numFmt w:val="lowerRoman"/>
      <w:lvlText w:val="%6."/>
      <w:lvlJc w:val="right"/>
      <w:pPr>
        <w:tabs>
          <w:tab w:val="num" w:pos="3960"/>
        </w:tabs>
        <w:ind w:left="3960" w:hanging="180"/>
      </w:pPr>
      <w:rPr>
        <w:rFonts w:cs="Times New Roman"/>
      </w:rPr>
    </w:lvl>
    <w:lvl w:ilvl="6" w:tplc="AF38A22E" w:tentative="1">
      <w:start w:val="1"/>
      <w:numFmt w:val="decimal"/>
      <w:lvlText w:val="%7."/>
      <w:lvlJc w:val="left"/>
      <w:pPr>
        <w:tabs>
          <w:tab w:val="num" w:pos="4680"/>
        </w:tabs>
        <w:ind w:left="4680" w:hanging="360"/>
      </w:pPr>
      <w:rPr>
        <w:rFonts w:cs="Times New Roman"/>
      </w:rPr>
    </w:lvl>
    <w:lvl w:ilvl="7" w:tplc="684A36FA" w:tentative="1">
      <w:start w:val="1"/>
      <w:numFmt w:val="lowerLetter"/>
      <w:lvlText w:val="%8."/>
      <w:lvlJc w:val="left"/>
      <w:pPr>
        <w:tabs>
          <w:tab w:val="num" w:pos="5400"/>
        </w:tabs>
        <w:ind w:left="5400" w:hanging="360"/>
      </w:pPr>
      <w:rPr>
        <w:rFonts w:cs="Times New Roman"/>
      </w:rPr>
    </w:lvl>
    <w:lvl w:ilvl="8" w:tplc="873EFAE0" w:tentative="1">
      <w:start w:val="1"/>
      <w:numFmt w:val="lowerRoman"/>
      <w:lvlText w:val="%9."/>
      <w:lvlJc w:val="right"/>
      <w:pPr>
        <w:tabs>
          <w:tab w:val="num" w:pos="6120"/>
        </w:tabs>
        <w:ind w:left="6120" w:hanging="180"/>
      </w:pPr>
      <w:rPr>
        <w:rFonts w:cs="Times New Roman"/>
      </w:rPr>
    </w:lvl>
  </w:abstractNum>
  <w:abstractNum w:abstractNumId="51" w15:restartNumberingAfterBreak="0">
    <w:nsid w:val="5ACC7D6D"/>
    <w:multiLevelType w:val="hybridMultilevel"/>
    <w:tmpl w:val="E15AD40A"/>
    <w:lvl w:ilvl="0" w:tplc="0A1AE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F0242B"/>
    <w:multiLevelType w:val="hybridMultilevel"/>
    <w:tmpl w:val="99E8E1BA"/>
    <w:lvl w:ilvl="0" w:tplc="F792457C">
      <w:start w:val="1"/>
      <w:numFmt w:val="bullet"/>
      <w:lvlText w:val=""/>
      <w:lvlJc w:val="left"/>
      <w:pPr>
        <w:ind w:left="720" w:hanging="360"/>
      </w:pPr>
      <w:rPr>
        <w:rFonts w:ascii="Symbol" w:hAnsi="Symbol" w:hint="default"/>
      </w:rPr>
    </w:lvl>
    <w:lvl w:ilvl="1" w:tplc="2480C68A" w:tentative="1">
      <w:start w:val="1"/>
      <w:numFmt w:val="bullet"/>
      <w:lvlText w:val="o"/>
      <w:lvlJc w:val="left"/>
      <w:pPr>
        <w:ind w:left="1440" w:hanging="360"/>
      </w:pPr>
      <w:rPr>
        <w:rFonts w:ascii="Courier New" w:hAnsi="Courier New" w:hint="default"/>
      </w:rPr>
    </w:lvl>
    <w:lvl w:ilvl="2" w:tplc="18944BE6" w:tentative="1">
      <w:start w:val="1"/>
      <w:numFmt w:val="bullet"/>
      <w:lvlText w:val=""/>
      <w:lvlJc w:val="left"/>
      <w:pPr>
        <w:ind w:left="2160" w:hanging="360"/>
      </w:pPr>
      <w:rPr>
        <w:rFonts w:ascii="Wingdings" w:hAnsi="Wingdings" w:hint="default"/>
      </w:rPr>
    </w:lvl>
    <w:lvl w:ilvl="3" w:tplc="33465F5C" w:tentative="1">
      <w:start w:val="1"/>
      <w:numFmt w:val="bullet"/>
      <w:lvlText w:val=""/>
      <w:lvlJc w:val="left"/>
      <w:pPr>
        <w:ind w:left="2880" w:hanging="360"/>
      </w:pPr>
      <w:rPr>
        <w:rFonts w:ascii="Symbol" w:hAnsi="Symbol" w:hint="default"/>
      </w:rPr>
    </w:lvl>
    <w:lvl w:ilvl="4" w:tplc="A9DA93DE" w:tentative="1">
      <w:start w:val="1"/>
      <w:numFmt w:val="bullet"/>
      <w:lvlText w:val="o"/>
      <w:lvlJc w:val="left"/>
      <w:pPr>
        <w:ind w:left="3600" w:hanging="360"/>
      </w:pPr>
      <w:rPr>
        <w:rFonts w:ascii="Courier New" w:hAnsi="Courier New" w:hint="default"/>
      </w:rPr>
    </w:lvl>
    <w:lvl w:ilvl="5" w:tplc="2B329A76" w:tentative="1">
      <w:start w:val="1"/>
      <w:numFmt w:val="bullet"/>
      <w:lvlText w:val=""/>
      <w:lvlJc w:val="left"/>
      <w:pPr>
        <w:ind w:left="4320" w:hanging="360"/>
      </w:pPr>
      <w:rPr>
        <w:rFonts w:ascii="Wingdings" w:hAnsi="Wingdings" w:hint="default"/>
      </w:rPr>
    </w:lvl>
    <w:lvl w:ilvl="6" w:tplc="449EACAA" w:tentative="1">
      <w:start w:val="1"/>
      <w:numFmt w:val="bullet"/>
      <w:lvlText w:val=""/>
      <w:lvlJc w:val="left"/>
      <w:pPr>
        <w:ind w:left="5040" w:hanging="360"/>
      </w:pPr>
      <w:rPr>
        <w:rFonts w:ascii="Symbol" w:hAnsi="Symbol" w:hint="default"/>
      </w:rPr>
    </w:lvl>
    <w:lvl w:ilvl="7" w:tplc="7BD4F456" w:tentative="1">
      <w:start w:val="1"/>
      <w:numFmt w:val="bullet"/>
      <w:lvlText w:val="o"/>
      <w:lvlJc w:val="left"/>
      <w:pPr>
        <w:ind w:left="5760" w:hanging="360"/>
      </w:pPr>
      <w:rPr>
        <w:rFonts w:ascii="Courier New" w:hAnsi="Courier New" w:hint="default"/>
      </w:rPr>
    </w:lvl>
    <w:lvl w:ilvl="8" w:tplc="3C526C90" w:tentative="1">
      <w:start w:val="1"/>
      <w:numFmt w:val="bullet"/>
      <w:lvlText w:val=""/>
      <w:lvlJc w:val="left"/>
      <w:pPr>
        <w:ind w:left="6480" w:hanging="360"/>
      </w:pPr>
      <w:rPr>
        <w:rFonts w:ascii="Wingdings" w:hAnsi="Wingdings" w:hint="default"/>
      </w:rPr>
    </w:lvl>
  </w:abstractNum>
  <w:abstractNum w:abstractNumId="53"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4"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5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6" w15:restartNumberingAfterBreak="0">
    <w:nsid w:val="68F60094"/>
    <w:multiLevelType w:val="hybridMultilevel"/>
    <w:tmpl w:val="D406A8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7" w15:restartNumberingAfterBreak="0">
    <w:nsid w:val="69E95A54"/>
    <w:multiLevelType w:val="hybridMultilevel"/>
    <w:tmpl w:val="3C18EFB0"/>
    <w:lvl w:ilvl="0" w:tplc="10FC1488">
      <w:start w:val="1"/>
      <w:numFmt w:val="bullet"/>
      <w:lvlText w:val=""/>
      <w:lvlJc w:val="left"/>
      <w:pPr>
        <w:tabs>
          <w:tab w:val="num" w:pos="397"/>
        </w:tabs>
        <w:ind w:left="397" w:hanging="397"/>
      </w:pPr>
      <w:rPr>
        <w:rFonts w:ascii="Symbol" w:hAnsi="Symbol" w:hint="default"/>
      </w:rPr>
    </w:lvl>
    <w:lvl w:ilvl="1" w:tplc="F28C7570" w:tentative="1">
      <w:start w:val="1"/>
      <w:numFmt w:val="bullet"/>
      <w:lvlText w:val="o"/>
      <w:lvlJc w:val="left"/>
      <w:pPr>
        <w:tabs>
          <w:tab w:val="num" w:pos="1440"/>
        </w:tabs>
        <w:ind w:left="1440" w:hanging="360"/>
      </w:pPr>
      <w:rPr>
        <w:rFonts w:ascii="Courier New" w:hAnsi="Courier New" w:hint="default"/>
      </w:rPr>
    </w:lvl>
    <w:lvl w:ilvl="2" w:tplc="CBE837E4" w:tentative="1">
      <w:start w:val="1"/>
      <w:numFmt w:val="bullet"/>
      <w:lvlText w:val=""/>
      <w:lvlJc w:val="left"/>
      <w:pPr>
        <w:tabs>
          <w:tab w:val="num" w:pos="2160"/>
        </w:tabs>
        <w:ind w:left="2160" w:hanging="360"/>
      </w:pPr>
      <w:rPr>
        <w:rFonts w:ascii="Wingdings" w:hAnsi="Wingdings" w:hint="default"/>
      </w:rPr>
    </w:lvl>
    <w:lvl w:ilvl="3" w:tplc="7A347A78" w:tentative="1">
      <w:start w:val="1"/>
      <w:numFmt w:val="bullet"/>
      <w:lvlText w:val=""/>
      <w:lvlJc w:val="left"/>
      <w:pPr>
        <w:tabs>
          <w:tab w:val="num" w:pos="2880"/>
        </w:tabs>
        <w:ind w:left="2880" w:hanging="360"/>
      </w:pPr>
      <w:rPr>
        <w:rFonts w:ascii="Symbol" w:hAnsi="Symbol" w:hint="default"/>
      </w:rPr>
    </w:lvl>
    <w:lvl w:ilvl="4" w:tplc="E30A9744" w:tentative="1">
      <w:start w:val="1"/>
      <w:numFmt w:val="bullet"/>
      <w:lvlText w:val="o"/>
      <w:lvlJc w:val="left"/>
      <w:pPr>
        <w:tabs>
          <w:tab w:val="num" w:pos="3600"/>
        </w:tabs>
        <w:ind w:left="3600" w:hanging="360"/>
      </w:pPr>
      <w:rPr>
        <w:rFonts w:ascii="Courier New" w:hAnsi="Courier New" w:hint="default"/>
      </w:rPr>
    </w:lvl>
    <w:lvl w:ilvl="5" w:tplc="752A483E" w:tentative="1">
      <w:start w:val="1"/>
      <w:numFmt w:val="bullet"/>
      <w:lvlText w:val=""/>
      <w:lvlJc w:val="left"/>
      <w:pPr>
        <w:tabs>
          <w:tab w:val="num" w:pos="4320"/>
        </w:tabs>
        <w:ind w:left="4320" w:hanging="360"/>
      </w:pPr>
      <w:rPr>
        <w:rFonts w:ascii="Wingdings" w:hAnsi="Wingdings" w:hint="default"/>
      </w:rPr>
    </w:lvl>
    <w:lvl w:ilvl="6" w:tplc="C34852C6" w:tentative="1">
      <w:start w:val="1"/>
      <w:numFmt w:val="bullet"/>
      <w:lvlText w:val=""/>
      <w:lvlJc w:val="left"/>
      <w:pPr>
        <w:tabs>
          <w:tab w:val="num" w:pos="5040"/>
        </w:tabs>
        <w:ind w:left="5040" w:hanging="360"/>
      </w:pPr>
      <w:rPr>
        <w:rFonts w:ascii="Symbol" w:hAnsi="Symbol" w:hint="default"/>
      </w:rPr>
    </w:lvl>
    <w:lvl w:ilvl="7" w:tplc="D17C1116" w:tentative="1">
      <w:start w:val="1"/>
      <w:numFmt w:val="bullet"/>
      <w:lvlText w:val="o"/>
      <w:lvlJc w:val="left"/>
      <w:pPr>
        <w:tabs>
          <w:tab w:val="num" w:pos="5760"/>
        </w:tabs>
        <w:ind w:left="5760" w:hanging="360"/>
      </w:pPr>
      <w:rPr>
        <w:rFonts w:ascii="Courier New" w:hAnsi="Courier New" w:hint="default"/>
      </w:rPr>
    </w:lvl>
    <w:lvl w:ilvl="8" w:tplc="E410FB3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9"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60" w15:restartNumberingAfterBreak="0">
    <w:nsid w:val="6F9337D0"/>
    <w:multiLevelType w:val="hybridMultilevel"/>
    <w:tmpl w:val="B6C885E6"/>
    <w:lvl w:ilvl="0" w:tplc="7D908490">
      <w:start w:val="1"/>
      <w:numFmt w:val="bullet"/>
      <w:lvlText w:val=""/>
      <w:lvlJc w:val="left"/>
      <w:pPr>
        <w:tabs>
          <w:tab w:val="num" w:pos="720"/>
        </w:tabs>
        <w:ind w:left="720" w:hanging="360"/>
      </w:pPr>
      <w:rPr>
        <w:rFonts w:ascii="Symbol" w:hAnsi="Symbol" w:hint="default"/>
      </w:rPr>
    </w:lvl>
    <w:lvl w:ilvl="1" w:tplc="1BACE68E" w:tentative="1">
      <w:start w:val="1"/>
      <w:numFmt w:val="bullet"/>
      <w:lvlText w:val="o"/>
      <w:lvlJc w:val="left"/>
      <w:pPr>
        <w:tabs>
          <w:tab w:val="num" w:pos="1440"/>
        </w:tabs>
        <w:ind w:left="1440" w:hanging="360"/>
      </w:pPr>
      <w:rPr>
        <w:rFonts w:ascii="Courier New" w:hAnsi="Courier New" w:hint="default"/>
      </w:rPr>
    </w:lvl>
    <w:lvl w:ilvl="2" w:tplc="65D4F4EE" w:tentative="1">
      <w:start w:val="1"/>
      <w:numFmt w:val="bullet"/>
      <w:lvlText w:val=""/>
      <w:lvlJc w:val="left"/>
      <w:pPr>
        <w:tabs>
          <w:tab w:val="num" w:pos="2160"/>
        </w:tabs>
        <w:ind w:left="2160" w:hanging="360"/>
      </w:pPr>
      <w:rPr>
        <w:rFonts w:ascii="Wingdings" w:hAnsi="Wingdings" w:hint="default"/>
      </w:rPr>
    </w:lvl>
    <w:lvl w:ilvl="3" w:tplc="FCBA1EF8" w:tentative="1">
      <w:start w:val="1"/>
      <w:numFmt w:val="bullet"/>
      <w:lvlText w:val=""/>
      <w:lvlJc w:val="left"/>
      <w:pPr>
        <w:tabs>
          <w:tab w:val="num" w:pos="2880"/>
        </w:tabs>
        <w:ind w:left="2880" w:hanging="360"/>
      </w:pPr>
      <w:rPr>
        <w:rFonts w:ascii="Symbol" w:hAnsi="Symbol" w:hint="default"/>
      </w:rPr>
    </w:lvl>
    <w:lvl w:ilvl="4" w:tplc="8A265C1C" w:tentative="1">
      <w:start w:val="1"/>
      <w:numFmt w:val="bullet"/>
      <w:lvlText w:val="o"/>
      <w:lvlJc w:val="left"/>
      <w:pPr>
        <w:tabs>
          <w:tab w:val="num" w:pos="3600"/>
        </w:tabs>
        <w:ind w:left="3600" w:hanging="360"/>
      </w:pPr>
      <w:rPr>
        <w:rFonts w:ascii="Courier New" w:hAnsi="Courier New" w:hint="default"/>
      </w:rPr>
    </w:lvl>
    <w:lvl w:ilvl="5" w:tplc="2550C9E8" w:tentative="1">
      <w:start w:val="1"/>
      <w:numFmt w:val="bullet"/>
      <w:lvlText w:val=""/>
      <w:lvlJc w:val="left"/>
      <w:pPr>
        <w:tabs>
          <w:tab w:val="num" w:pos="4320"/>
        </w:tabs>
        <w:ind w:left="4320" w:hanging="360"/>
      </w:pPr>
      <w:rPr>
        <w:rFonts w:ascii="Wingdings" w:hAnsi="Wingdings" w:hint="default"/>
      </w:rPr>
    </w:lvl>
    <w:lvl w:ilvl="6" w:tplc="86BC4300" w:tentative="1">
      <w:start w:val="1"/>
      <w:numFmt w:val="bullet"/>
      <w:lvlText w:val=""/>
      <w:lvlJc w:val="left"/>
      <w:pPr>
        <w:tabs>
          <w:tab w:val="num" w:pos="5040"/>
        </w:tabs>
        <w:ind w:left="5040" w:hanging="360"/>
      </w:pPr>
      <w:rPr>
        <w:rFonts w:ascii="Symbol" w:hAnsi="Symbol" w:hint="default"/>
      </w:rPr>
    </w:lvl>
    <w:lvl w:ilvl="7" w:tplc="E1EA7BA6" w:tentative="1">
      <w:start w:val="1"/>
      <w:numFmt w:val="bullet"/>
      <w:lvlText w:val="o"/>
      <w:lvlJc w:val="left"/>
      <w:pPr>
        <w:tabs>
          <w:tab w:val="num" w:pos="5760"/>
        </w:tabs>
        <w:ind w:left="5760" w:hanging="360"/>
      </w:pPr>
      <w:rPr>
        <w:rFonts w:ascii="Courier New" w:hAnsi="Courier New" w:hint="default"/>
      </w:rPr>
    </w:lvl>
    <w:lvl w:ilvl="8" w:tplc="005E827E"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7665FC"/>
    <w:multiLevelType w:val="hybridMultilevel"/>
    <w:tmpl w:val="80ACD9A4"/>
    <w:lvl w:ilvl="0" w:tplc="BB6244F8">
      <w:start w:val="1"/>
      <w:numFmt w:val="bullet"/>
      <w:lvlText w:val=""/>
      <w:lvlJc w:val="left"/>
      <w:pPr>
        <w:ind w:left="720" w:hanging="360"/>
      </w:pPr>
      <w:rPr>
        <w:rFonts w:ascii="Symbol" w:hAnsi="Symbol" w:hint="default"/>
      </w:rPr>
    </w:lvl>
    <w:lvl w:ilvl="1" w:tplc="3C10C126" w:tentative="1">
      <w:start w:val="1"/>
      <w:numFmt w:val="bullet"/>
      <w:lvlText w:val="o"/>
      <w:lvlJc w:val="left"/>
      <w:pPr>
        <w:ind w:left="1440" w:hanging="360"/>
      </w:pPr>
      <w:rPr>
        <w:rFonts w:ascii="Courier New" w:hAnsi="Courier New" w:hint="default"/>
      </w:rPr>
    </w:lvl>
    <w:lvl w:ilvl="2" w:tplc="762A8572" w:tentative="1">
      <w:start w:val="1"/>
      <w:numFmt w:val="bullet"/>
      <w:lvlText w:val=""/>
      <w:lvlJc w:val="left"/>
      <w:pPr>
        <w:ind w:left="2160" w:hanging="360"/>
      </w:pPr>
      <w:rPr>
        <w:rFonts w:ascii="Wingdings" w:hAnsi="Wingdings" w:hint="default"/>
      </w:rPr>
    </w:lvl>
    <w:lvl w:ilvl="3" w:tplc="06263CFC" w:tentative="1">
      <w:start w:val="1"/>
      <w:numFmt w:val="bullet"/>
      <w:lvlText w:val=""/>
      <w:lvlJc w:val="left"/>
      <w:pPr>
        <w:ind w:left="2880" w:hanging="360"/>
      </w:pPr>
      <w:rPr>
        <w:rFonts w:ascii="Symbol" w:hAnsi="Symbol" w:hint="default"/>
      </w:rPr>
    </w:lvl>
    <w:lvl w:ilvl="4" w:tplc="F9828792" w:tentative="1">
      <w:start w:val="1"/>
      <w:numFmt w:val="bullet"/>
      <w:lvlText w:val="o"/>
      <w:lvlJc w:val="left"/>
      <w:pPr>
        <w:ind w:left="3600" w:hanging="360"/>
      </w:pPr>
      <w:rPr>
        <w:rFonts w:ascii="Courier New" w:hAnsi="Courier New" w:hint="default"/>
      </w:rPr>
    </w:lvl>
    <w:lvl w:ilvl="5" w:tplc="80C0AD70" w:tentative="1">
      <w:start w:val="1"/>
      <w:numFmt w:val="bullet"/>
      <w:lvlText w:val=""/>
      <w:lvlJc w:val="left"/>
      <w:pPr>
        <w:ind w:left="4320" w:hanging="360"/>
      </w:pPr>
      <w:rPr>
        <w:rFonts w:ascii="Wingdings" w:hAnsi="Wingdings" w:hint="default"/>
      </w:rPr>
    </w:lvl>
    <w:lvl w:ilvl="6" w:tplc="3364F5A4" w:tentative="1">
      <w:start w:val="1"/>
      <w:numFmt w:val="bullet"/>
      <w:lvlText w:val=""/>
      <w:lvlJc w:val="left"/>
      <w:pPr>
        <w:ind w:left="5040" w:hanging="360"/>
      </w:pPr>
      <w:rPr>
        <w:rFonts w:ascii="Symbol" w:hAnsi="Symbol" w:hint="default"/>
      </w:rPr>
    </w:lvl>
    <w:lvl w:ilvl="7" w:tplc="27C07EF0" w:tentative="1">
      <w:start w:val="1"/>
      <w:numFmt w:val="bullet"/>
      <w:lvlText w:val="o"/>
      <w:lvlJc w:val="left"/>
      <w:pPr>
        <w:ind w:left="5760" w:hanging="360"/>
      </w:pPr>
      <w:rPr>
        <w:rFonts w:ascii="Courier New" w:hAnsi="Courier New" w:hint="default"/>
      </w:rPr>
    </w:lvl>
    <w:lvl w:ilvl="8" w:tplc="3472800E" w:tentative="1">
      <w:start w:val="1"/>
      <w:numFmt w:val="bullet"/>
      <w:lvlText w:val=""/>
      <w:lvlJc w:val="left"/>
      <w:pPr>
        <w:ind w:left="6480" w:hanging="360"/>
      </w:pPr>
      <w:rPr>
        <w:rFonts w:ascii="Wingdings" w:hAnsi="Wingdings" w:hint="default"/>
      </w:rPr>
    </w:lvl>
  </w:abstractNum>
  <w:abstractNum w:abstractNumId="62" w15:restartNumberingAfterBreak="0">
    <w:nsid w:val="72AB50F1"/>
    <w:multiLevelType w:val="hybridMultilevel"/>
    <w:tmpl w:val="64CEA6CC"/>
    <w:lvl w:ilvl="0" w:tplc="0E703196">
      <w:start w:val="1"/>
      <w:numFmt w:val="decimal"/>
      <w:lvlText w:val="%1)"/>
      <w:lvlJc w:val="left"/>
      <w:pPr>
        <w:ind w:left="720" w:hanging="360"/>
      </w:pPr>
      <w:rPr>
        <w:rFonts w:cs="Times New Roman" w:hint="default"/>
      </w:rPr>
    </w:lvl>
    <w:lvl w:ilvl="1" w:tplc="968E3E9C" w:tentative="1">
      <w:start w:val="1"/>
      <w:numFmt w:val="lowerLetter"/>
      <w:lvlText w:val="%2."/>
      <w:lvlJc w:val="left"/>
      <w:pPr>
        <w:ind w:left="1440" w:hanging="360"/>
      </w:pPr>
      <w:rPr>
        <w:rFonts w:cs="Times New Roman"/>
      </w:rPr>
    </w:lvl>
    <w:lvl w:ilvl="2" w:tplc="784A442E" w:tentative="1">
      <w:start w:val="1"/>
      <w:numFmt w:val="lowerRoman"/>
      <w:lvlText w:val="%3."/>
      <w:lvlJc w:val="right"/>
      <w:pPr>
        <w:ind w:left="2160" w:hanging="180"/>
      </w:pPr>
      <w:rPr>
        <w:rFonts w:cs="Times New Roman"/>
      </w:rPr>
    </w:lvl>
    <w:lvl w:ilvl="3" w:tplc="F8047BD8" w:tentative="1">
      <w:start w:val="1"/>
      <w:numFmt w:val="decimal"/>
      <w:lvlText w:val="%4."/>
      <w:lvlJc w:val="left"/>
      <w:pPr>
        <w:ind w:left="2880" w:hanging="360"/>
      </w:pPr>
      <w:rPr>
        <w:rFonts w:cs="Times New Roman"/>
      </w:rPr>
    </w:lvl>
    <w:lvl w:ilvl="4" w:tplc="6A2213DA" w:tentative="1">
      <w:start w:val="1"/>
      <w:numFmt w:val="lowerLetter"/>
      <w:lvlText w:val="%5."/>
      <w:lvlJc w:val="left"/>
      <w:pPr>
        <w:ind w:left="3600" w:hanging="360"/>
      </w:pPr>
      <w:rPr>
        <w:rFonts w:cs="Times New Roman"/>
      </w:rPr>
    </w:lvl>
    <w:lvl w:ilvl="5" w:tplc="E1E6CA92" w:tentative="1">
      <w:start w:val="1"/>
      <w:numFmt w:val="lowerRoman"/>
      <w:lvlText w:val="%6."/>
      <w:lvlJc w:val="right"/>
      <w:pPr>
        <w:ind w:left="4320" w:hanging="180"/>
      </w:pPr>
      <w:rPr>
        <w:rFonts w:cs="Times New Roman"/>
      </w:rPr>
    </w:lvl>
    <w:lvl w:ilvl="6" w:tplc="BBC4DFFC" w:tentative="1">
      <w:start w:val="1"/>
      <w:numFmt w:val="decimal"/>
      <w:lvlText w:val="%7."/>
      <w:lvlJc w:val="left"/>
      <w:pPr>
        <w:ind w:left="5040" w:hanging="360"/>
      </w:pPr>
      <w:rPr>
        <w:rFonts w:cs="Times New Roman"/>
      </w:rPr>
    </w:lvl>
    <w:lvl w:ilvl="7" w:tplc="5D7E0790" w:tentative="1">
      <w:start w:val="1"/>
      <w:numFmt w:val="lowerLetter"/>
      <w:lvlText w:val="%8."/>
      <w:lvlJc w:val="left"/>
      <w:pPr>
        <w:ind w:left="5760" w:hanging="360"/>
      </w:pPr>
      <w:rPr>
        <w:rFonts w:cs="Times New Roman"/>
      </w:rPr>
    </w:lvl>
    <w:lvl w:ilvl="8" w:tplc="59A0B644" w:tentative="1">
      <w:start w:val="1"/>
      <w:numFmt w:val="lowerRoman"/>
      <w:lvlText w:val="%9."/>
      <w:lvlJc w:val="right"/>
      <w:pPr>
        <w:ind w:left="6480" w:hanging="180"/>
      </w:pPr>
      <w:rPr>
        <w:rFonts w:cs="Times New Roman"/>
      </w:rPr>
    </w:lvl>
  </w:abstractNum>
  <w:abstractNum w:abstractNumId="63" w15:restartNumberingAfterBreak="0">
    <w:nsid w:val="734A34BA"/>
    <w:multiLevelType w:val="hybridMultilevel"/>
    <w:tmpl w:val="ECFAE3F2"/>
    <w:lvl w:ilvl="0" w:tplc="FFFFFFFF">
      <w:start w:val="1"/>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4"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5"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152629">
    <w:abstractNumId w:val="3"/>
  </w:num>
  <w:num w:numId="2" w16cid:durableId="684794231">
    <w:abstractNumId w:val="54"/>
  </w:num>
  <w:num w:numId="3" w16cid:durableId="490221676">
    <w:abstractNumId w:val="0"/>
    <w:lvlOverride w:ilvl="0">
      <w:lvl w:ilvl="0">
        <w:start w:val="1"/>
        <w:numFmt w:val="bullet"/>
        <w:lvlText w:val="-"/>
        <w:legacy w:legacy="1" w:legacySpace="0" w:legacyIndent="360"/>
        <w:lvlJc w:val="left"/>
        <w:pPr>
          <w:ind w:left="360" w:hanging="360"/>
        </w:pPr>
      </w:lvl>
    </w:lvlOverride>
  </w:num>
  <w:num w:numId="4" w16cid:durableId="4127747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16992987">
    <w:abstractNumId w:val="55"/>
  </w:num>
  <w:num w:numId="6" w16cid:durableId="1674643892">
    <w:abstractNumId w:val="50"/>
  </w:num>
  <w:num w:numId="7" w16cid:durableId="442575347">
    <w:abstractNumId w:val="24"/>
  </w:num>
  <w:num w:numId="8" w16cid:durableId="86390238">
    <w:abstractNumId w:val="34"/>
  </w:num>
  <w:num w:numId="9" w16cid:durableId="2004702446">
    <w:abstractNumId w:val="62"/>
  </w:num>
  <w:num w:numId="10" w16cid:durableId="570190939">
    <w:abstractNumId w:val="1"/>
  </w:num>
  <w:num w:numId="11" w16cid:durableId="1187059505">
    <w:abstractNumId w:val="58"/>
  </w:num>
  <w:num w:numId="12" w16cid:durableId="102386951">
    <w:abstractNumId w:val="26"/>
  </w:num>
  <w:num w:numId="13" w16cid:durableId="1556502119">
    <w:abstractNumId w:val="16"/>
  </w:num>
  <w:num w:numId="14" w16cid:durableId="534074268">
    <w:abstractNumId w:val="5"/>
  </w:num>
  <w:num w:numId="15" w16cid:durableId="739524755">
    <w:abstractNumId w:val="0"/>
    <w:lvlOverride w:ilvl="0">
      <w:lvl w:ilvl="0">
        <w:start w:val="1"/>
        <w:numFmt w:val="bullet"/>
        <w:lvlText w:val="-"/>
        <w:legacy w:legacy="1" w:legacySpace="0" w:legacyIndent="360"/>
        <w:lvlJc w:val="left"/>
        <w:pPr>
          <w:ind w:left="360" w:hanging="360"/>
        </w:pPr>
      </w:lvl>
    </w:lvlOverride>
  </w:num>
  <w:num w:numId="16" w16cid:durableId="1006324593">
    <w:abstractNumId w:val="59"/>
  </w:num>
  <w:num w:numId="17" w16cid:durableId="1901820462">
    <w:abstractNumId w:val="43"/>
  </w:num>
  <w:num w:numId="18" w16cid:durableId="439496218">
    <w:abstractNumId w:val="45"/>
  </w:num>
  <w:num w:numId="19" w16cid:durableId="1050375645">
    <w:abstractNumId w:val="64"/>
  </w:num>
  <w:num w:numId="20" w16cid:durableId="1840265251">
    <w:abstractNumId w:val="53"/>
  </w:num>
  <w:num w:numId="21" w16cid:durableId="989987769">
    <w:abstractNumId w:val="60"/>
  </w:num>
  <w:num w:numId="22" w16cid:durableId="1980719684">
    <w:abstractNumId w:val="57"/>
  </w:num>
  <w:num w:numId="23" w16cid:durableId="831675847">
    <w:abstractNumId w:val="23"/>
  </w:num>
  <w:num w:numId="24" w16cid:durableId="1754623898">
    <w:abstractNumId w:val="60"/>
  </w:num>
  <w:num w:numId="25" w16cid:durableId="1748577628">
    <w:abstractNumId w:val="5"/>
  </w:num>
  <w:num w:numId="26" w16cid:durableId="7630399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461600">
    <w:abstractNumId w:val="42"/>
  </w:num>
  <w:num w:numId="28" w16cid:durableId="2053335055">
    <w:abstractNumId w:val="41"/>
  </w:num>
  <w:num w:numId="29" w16cid:durableId="2018069900">
    <w:abstractNumId w:val="61"/>
  </w:num>
  <w:num w:numId="30" w16cid:durableId="1987467509">
    <w:abstractNumId w:val="25"/>
  </w:num>
  <w:num w:numId="31" w16cid:durableId="1581673512">
    <w:abstractNumId w:val="33"/>
  </w:num>
  <w:num w:numId="32" w16cid:durableId="98523536">
    <w:abstractNumId w:val="29"/>
  </w:num>
  <w:num w:numId="33" w16cid:durableId="1856459609">
    <w:abstractNumId w:val="19"/>
  </w:num>
  <w:num w:numId="34" w16cid:durableId="1392194811">
    <w:abstractNumId w:val="39"/>
  </w:num>
  <w:num w:numId="35" w16cid:durableId="1374503018">
    <w:abstractNumId w:val="49"/>
  </w:num>
  <w:num w:numId="36" w16cid:durableId="1884554972">
    <w:abstractNumId w:val="15"/>
  </w:num>
  <w:num w:numId="37" w16cid:durableId="383453315">
    <w:abstractNumId w:val="40"/>
  </w:num>
  <w:num w:numId="38" w16cid:durableId="932976486">
    <w:abstractNumId w:val="52"/>
  </w:num>
  <w:num w:numId="39" w16cid:durableId="534511945">
    <w:abstractNumId w:val="44"/>
  </w:num>
  <w:num w:numId="40" w16cid:durableId="1187251761">
    <w:abstractNumId w:val="38"/>
  </w:num>
  <w:num w:numId="41" w16cid:durableId="1675647802">
    <w:abstractNumId w:val="21"/>
  </w:num>
  <w:num w:numId="42" w16cid:durableId="1998069738">
    <w:abstractNumId w:val="37"/>
  </w:num>
  <w:num w:numId="43" w16cid:durableId="2110539160">
    <w:abstractNumId w:val="47"/>
  </w:num>
  <w:num w:numId="44" w16cid:durableId="1364554586">
    <w:abstractNumId w:val="65"/>
  </w:num>
  <w:num w:numId="45" w16cid:durableId="1328556332">
    <w:abstractNumId w:val="9"/>
  </w:num>
  <w:num w:numId="46" w16cid:durableId="1812668452">
    <w:abstractNumId w:val="2"/>
  </w:num>
  <w:num w:numId="47" w16cid:durableId="1186796466">
    <w:abstractNumId w:val="17"/>
  </w:num>
  <w:num w:numId="48" w16cid:durableId="661198361">
    <w:abstractNumId w:val="28"/>
  </w:num>
  <w:num w:numId="49" w16cid:durableId="1411780700">
    <w:abstractNumId w:val="20"/>
  </w:num>
  <w:num w:numId="50" w16cid:durableId="1704557821">
    <w:abstractNumId w:val="10"/>
  </w:num>
  <w:num w:numId="51" w16cid:durableId="1943489168">
    <w:abstractNumId w:val="30"/>
  </w:num>
  <w:num w:numId="52" w16cid:durableId="2028292647">
    <w:abstractNumId w:val="31"/>
  </w:num>
  <w:num w:numId="53" w16cid:durableId="1660959575">
    <w:abstractNumId w:val="7"/>
  </w:num>
  <w:num w:numId="54" w16cid:durableId="1666782071">
    <w:abstractNumId w:val="6"/>
  </w:num>
  <w:num w:numId="55" w16cid:durableId="877426091">
    <w:abstractNumId w:val="27"/>
  </w:num>
  <w:num w:numId="56" w16cid:durableId="801577255">
    <w:abstractNumId w:val="22"/>
  </w:num>
  <w:num w:numId="57" w16cid:durableId="396786335">
    <w:abstractNumId w:val="36"/>
  </w:num>
  <w:num w:numId="58" w16cid:durableId="167135981">
    <w:abstractNumId w:val="14"/>
  </w:num>
  <w:num w:numId="59" w16cid:durableId="1076828691">
    <w:abstractNumId w:val="4"/>
  </w:num>
  <w:num w:numId="60" w16cid:durableId="1005204052">
    <w:abstractNumId w:val="12"/>
  </w:num>
  <w:num w:numId="61" w16cid:durableId="632952013">
    <w:abstractNumId w:val="18"/>
  </w:num>
  <w:num w:numId="62" w16cid:durableId="284191031">
    <w:abstractNumId w:val="8"/>
  </w:num>
  <w:num w:numId="63" w16cid:durableId="1788886574">
    <w:abstractNumId w:val="13"/>
  </w:num>
  <w:num w:numId="64" w16cid:durableId="1374888126">
    <w:abstractNumId w:val="56"/>
  </w:num>
  <w:num w:numId="65" w16cid:durableId="1545480532">
    <w:abstractNumId w:val="63"/>
  </w:num>
  <w:num w:numId="66" w16cid:durableId="730427777">
    <w:abstractNumId w:val="48"/>
  </w:num>
  <w:num w:numId="67" w16cid:durableId="932249960">
    <w:abstractNumId w:val="51"/>
  </w:num>
  <w:num w:numId="68" w16cid:durableId="1767337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61898551">
    <w:abstractNumId w:val="32"/>
  </w:num>
  <w:num w:numId="70" w16cid:durableId="1295991248">
    <w:abstractNumId w:val="3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R_5">
    <w15:presenceInfo w15:providerId="None" w15:userId="RR_5"/>
  </w15:person>
  <w15:person w15:author="RR_2">
    <w15:presenceInfo w15:providerId="None" w15:userId="RR_2"/>
  </w15:person>
  <w15:person w15:author="RWS">
    <w15:presenceInfo w15:providerId="None" w15:userId="RWS"/>
  </w15:person>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46FBF"/>
    <w:rsid w:val="00002143"/>
    <w:rsid w:val="00006646"/>
    <w:rsid w:val="0001220B"/>
    <w:rsid w:val="00013557"/>
    <w:rsid w:val="000145D1"/>
    <w:rsid w:val="00015F0A"/>
    <w:rsid w:val="00022480"/>
    <w:rsid w:val="0002294C"/>
    <w:rsid w:val="000250B2"/>
    <w:rsid w:val="00025BF3"/>
    <w:rsid w:val="000308C2"/>
    <w:rsid w:val="00035C5C"/>
    <w:rsid w:val="00036B27"/>
    <w:rsid w:val="00037223"/>
    <w:rsid w:val="00041A36"/>
    <w:rsid w:val="00041A84"/>
    <w:rsid w:val="00052E12"/>
    <w:rsid w:val="00053680"/>
    <w:rsid w:val="0005430F"/>
    <w:rsid w:val="000621E2"/>
    <w:rsid w:val="00064B6E"/>
    <w:rsid w:val="0006532A"/>
    <w:rsid w:val="000661B7"/>
    <w:rsid w:val="000670AF"/>
    <w:rsid w:val="000759DF"/>
    <w:rsid w:val="00080744"/>
    <w:rsid w:val="00082239"/>
    <w:rsid w:val="00082345"/>
    <w:rsid w:val="00085784"/>
    <w:rsid w:val="00094EC9"/>
    <w:rsid w:val="00095BAF"/>
    <w:rsid w:val="00097916"/>
    <w:rsid w:val="000B3565"/>
    <w:rsid w:val="000B4E9A"/>
    <w:rsid w:val="000B7450"/>
    <w:rsid w:val="000C0E22"/>
    <w:rsid w:val="000C52B0"/>
    <w:rsid w:val="000C5B90"/>
    <w:rsid w:val="000C6D8F"/>
    <w:rsid w:val="000D1362"/>
    <w:rsid w:val="000D2474"/>
    <w:rsid w:val="000D62AA"/>
    <w:rsid w:val="000D7E11"/>
    <w:rsid w:val="000E3F9C"/>
    <w:rsid w:val="000F0879"/>
    <w:rsid w:val="000F103E"/>
    <w:rsid w:val="000F1247"/>
    <w:rsid w:val="000F3CCB"/>
    <w:rsid w:val="000F3EFE"/>
    <w:rsid w:val="000F4145"/>
    <w:rsid w:val="000F74DB"/>
    <w:rsid w:val="000F7BEC"/>
    <w:rsid w:val="00101BD8"/>
    <w:rsid w:val="001138EF"/>
    <w:rsid w:val="0011605A"/>
    <w:rsid w:val="00120A27"/>
    <w:rsid w:val="00120E6D"/>
    <w:rsid w:val="001230EC"/>
    <w:rsid w:val="00124FAB"/>
    <w:rsid w:val="00125550"/>
    <w:rsid w:val="00130393"/>
    <w:rsid w:val="00140454"/>
    <w:rsid w:val="00141692"/>
    <w:rsid w:val="0014387E"/>
    <w:rsid w:val="00146C5E"/>
    <w:rsid w:val="00151ED7"/>
    <w:rsid w:val="00153139"/>
    <w:rsid w:val="00156EA8"/>
    <w:rsid w:val="00157C6F"/>
    <w:rsid w:val="00160D8F"/>
    <w:rsid w:val="00166A16"/>
    <w:rsid w:val="00166A98"/>
    <w:rsid w:val="00167A09"/>
    <w:rsid w:val="00171644"/>
    <w:rsid w:val="0018536A"/>
    <w:rsid w:val="00186D48"/>
    <w:rsid w:val="00190E76"/>
    <w:rsid w:val="00192062"/>
    <w:rsid w:val="001A09B2"/>
    <w:rsid w:val="001A241D"/>
    <w:rsid w:val="001A2617"/>
    <w:rsid w:val="001A54E1"/>
    <w:rsid w:val="001A5AEB"/>
    <w:rsid w:val="001A5B93"/>
    <w:rsid w:val="001A5E36"/>
    <w:rsid w:val="001B1F20"/>
    <w:rsid w:val="001B209C"/>
    <w:rsid w:val="001B3EAF"/>
    <w:rsid w:val="001B6CFB"/>
    <w:rsid w:val="001B7199"/>
    <w:rsid w:val="001C4043"/>
    <w:rsid w:val="001C5566"/>
    <w:rsid w:val="001C5C50"/>
    <w:rsid w:val="001D0359"/>
    <w:rsid w:val="001D104D"/>
    <w:rsid w:val="001D15BC"/>
    <w:rsid w:val="001D3267"/>
    <w:rsid w:val="001D46E5"/>
    <w:rsid w:val="001D4B4C"/>
    <w:rsid w:val="001D6A17"/>
    <w:rsid w:val="001E051B"/>
    <w:rsid w:val="001E434F"/>
    <w:rsid w:val="001E5A30"/>
    <w:rsid w:val="001E697B"/>
    <w:rsid w:val="001F3B97"/>
    <w:rsid w:val="001F60A1"/>
    <w:rsid w:val="00205A4C"/>
    <w:rsid w:val="00211197"/>
    <w:rsid w:val="00215013"/>
    <w:rsid w:val="00230C02"/>
    <w:rsid w:val="00232575"/>
    <w:rsid w:val="00233A37"/>
    <w:rsid w:val="002360B5"/>
    <w:rsid w:val="0024179C"/>
    <w:rsid w:val="0024470B"/>
    <w:rsid w:val="0025196D"/>
    <w:rsid w:val="00254CD5"/>
    <w:rsid w:val="00257AEF"/>
    <w:rsid w:val="00260057"/>
    <w:rsid w:val="00261D0D"/>
    <w:rsid w:val="0026367B"/>
    <w:rsid w:val="0026483E"/>
    <w:rsid w:val="00272414"/>
    <w:rsid w:val="00274C5E"/>
    <w:rsid w:val="00277D3C"/>
    <w:rsid w:val="00281D89"/>
    <w:rsid w:val="0028729D"/>
    <w:rsid w:val="00287577"/>
    <w:rsid w:val="0029709E"/>
    <w:rsid w:val="0029763B"/>
    <w:rsid w:val="002A0693"/>
    <w:rsid w:val="002C2D65"/>
    <w:rsid w:val="002C4544"/>
    <w:rsid w:val="002D0651"/>
    <w:rsid w:val="002D0BF6"/>
    <w:rsid w:val="002D32E0"/>
    <w:rsid w:val="002D548D"/>
    <w:rsid w:val="002D5C01"/>
    <w:rsid w:val="002E147F"/>
    <w:rsid w:val="002E1D85"/>
    <w:rsid w:val="002E2B87"/>
    <w:rsid w:val="002E5568"/>
    <w:rsid w:val="002E623A"/>
    <w:rsid w:val="002F186F"/>
    <w:rsid w:val="002F19C4"/>
    <w:rsid w:val="002F40F5"/>
    <w:rsid w:val="002F60D6"/>
    <w:rsid w:val="00300BCA"/>
    <w:rsid w:val="00305714"/>
    <w:rsid w:val="003065B9"/>
    <w:rsid w:val="00306E36"/>
    <w:rsid w:val="0031352C"/>
    <w:rsid w:val="003153F4"/>
    <w:rsid w:val="0031561E"/>
    <w:rsid w:val="00316570"/>
    <w:rsid w:val="00316B78"/>
    <w:rsid w:val="00320C55"/>
    <w:rsid w:val="00322466"/>
    <w:rsid w:val="00323A3E"/>
    <w:rsid w:val="003243FC"/>
    <w:rsid w:val="0033608C"/>
    <w:rsid w:val="00340121"/>
    <w:rsid w:val="00340280"/>
    <w:rsid w:val="00346DA8"/>
    <w:rsid w:val="0034700D"/>
    <w:rsid w:val="00347843"/>
    <w:rsid w:val="003600FA"/>
    <w:rsid w:val="003621C1"/>
    <w:rsid w:val="00362205"/>
    <w:rsid w:val="00381A53"/>
    <w:rsid w:val="003879A2"/>
    <w:rsid w:val="00387F82"/>
    <w:rsid w:val="00392E44"/>
    <w:rsid w:val="00393478"/>
    <w:rsid w:val="003947C2"/>
    <w:rsid w:val="00396280"/>
    <w:rsid w:val="00397960"/>
    <w:rsid w:val="003A1D62"/>
    <w:rsid w:val="003A71EE"/>
    <w:rsid w:val="003A7C4B"/>
    <w:rsid w:val="003B5F1B"/>
    <w:rsid w:val="003B6A8C"/>
    <w:rsid w:val="003C0A2C"/>
    <w:rsid w:val="003C0B3A"/>
    <w:rsid w:val="003C219A"/>
    <w:rsid w:val="003C5E3C"/>
    <w:rsid w:val="003C61DD"/>
    <w:rsid w:val="003C7B55"/>
    <w:rsid w:val="003D2C68"/>
    <w:rsid w:val="003E7DAD"/>
    <w:rsid w:val="003F0BCA"/>
    <w:rsid w:val="003F4759"/>
    <w:rsid w:val="00403B11"/>
    <w:rsid w:val="00406B8E"/>
    <w:rsid w:val="00407810"/>
    <w:rsid w:val="004124C0"/>
    <w:rsid w:val="0041423C"/>
    <w:rsid w:val="004162F7"/>
    <w:rsid w:val="004165B6"/>
    <w:rsid w:val="00422B83"/>
    <w:rsid w:val="00432271"/>
    <w:rsid w:val="004332E6"/>
    <w:rsid w:val="004367CD"/>
    <w:rsid w:val="00436A25"/>
    <w:rsid w:val="004377C4"/>
    <w:rsid w:val="0043790E"/>
    <w:rsid w:val="0044340D"/>
    <w:rsid w:val="00444B69"/>
    <w:rsid w:val="00451771"/>
    <w:rsid w:val="00451C55"/>
    <w:rsid w:val="004556F3"/>
    <w:rsid w:val="00455D5D"/>
    <w:rsid w:val="00455F0A"/>
    <w:rsid w:val="0046343D"/>
    <w:rsid w:val="00463DE2"/>
    <w:rsid w:val="00465E5B"/>
    <w:rsid w:val="0046603A"/>
    <w:rsid w:val="00472E6B"/>
    <w:rsid w:val="00480BC1"/>
    <w:rsid w:val="0048314F"/>
    <w:rsid w:val="00485C24"/>
    <w:rsid w:val="00490560"/>
    <w:rsid w:val="00492A4B"/>
    <w:rsid w:val="00496E97"/>
    <w:rsid w:val="004A1646"/>
    <w:rsid w:val="004A170A"/>
    <w:rsid w:val="004A4A25"/>
    <w:rsid w:val="004A4D06"/>
    <w:rsid w:val="004B0657"/>
    <w:rsid w:val="004B1238"/>
    <w:rsid w:val="004B168D"/>
    <w:rsid w:val="004B5AFF"/>
    <w:rsid w:val="004B6C0D"/>
    <w:rsid w:val="004B7490"/>
    <w:rsid w:val="004C2B5B"/>
    <w:rsid w:val="004C2EB1"/>
    <w:rsid w:val="004C3C10"/>
    <w:rsid w:val="004C4A7E"/>
    <w:rsid w:val="004C6C3C"/>
    <w:rsid w:val="004D5AAB"/>
    <w:rsid w:val="004D5F4B"/>
    <w:rsid w:val="004D64D0"/>
    <w:rsid w:val="004E09DC"/>
    <w:rsid w:val="004E0B9C"/>
    <w:rsid w:val="004E5889"/>
    <w:rsid w:val="004F469E"/>
    <w:rsid w:val="004F4F7E"/>
    <w:rsid w:val="004F5451"/>
    <w:rsid w:val="0050467F"/>
    <w:rsid w:val="00512D97"/>
    <w:rsid w:val="00512FC2"/>
    <w:rsid w:val="00514ECE"/>
    <w:rsid w:val="005224E7"/>
    <w:rsid w:val="00523CEF"/>
    <w:rsid w:val="00527EBB"/>
    <w:rsid w:val="00531DE6"/>
    <w:rsid w:val="00532E48"/>
    <w:rsid w:val="00534FE7"/>
    <w:rsid w:val="00536BC8"/>
    <w:rsid w:val="00537307"/>
    <w:rsid w:val="005461E9"/>
    <w:rsid w:val="00546593"/>
    <w:rsid w:val="00552966"/>
    <w:rsid w:val="005604B8"/>
    <w:rsid w:val="0056185F"/>
    <w:rsid w:val="00562FCF"/>
    <w:rsid w:val="00563720"/>
    <w:rsid w:val="00564FB5"/>
    <w:rsid w:val="00565BCE"/>
    <w:rsid w:val="00571768"/>
    <w:rsid w:val="00573F00"/>
    <w:rsid w:val="00575424"/>
    <w:rsid w:val="005777F5"/>
    <w:rsid w:val="00581755"/>
    <w:rsid w:val="005823EE"/>
    <w:rsid w:val="00582B01"/>
    <w:rsid w:val="005853AC"/>
    <w:rsid w:val="0058626F"/>
    <w:rsid w:val="00587411"/>
    <w:rsid w:val="005874F6"/>
    <w:rsid w:val="005901D9"/>
    <w:rsid w:val="00595221"/>
    <w:rsid w:val="00595F85"/>
    <w:rsid w:val="00596244"/>
    <w:rsid w:val="0059639D"/>
    <w:rsid w:val="005976B8"/>
    <w:rsid w:val="005977B4"/>
    <w:rsid w:val="00597FFB"/>
    <w:rsid w:val="005A5DDC"/>
    <w:rsid w:val="005B55CE"/>
    <w:rsid w:val="005B721D"/>
    <w:rsid w:val="005C2997"/>
    <w:rsid w:val="005C4C8D"/>
    <w:rsid w:val="005C5AA3"/>
    <w:rsid w:val="005C5E0E"/>
    <w:rsid w:val="005C6D99"/>
    <w:rsid w:val="005C7122"/>
    <w:rsid w:val="005D2356"/>
    <w:rsid w:val="005D3EE4"/>
    <w:rsid w:val="005D501E"/>
    <w:rsid w:val="005D6C2D"/>
    <w:rsid w:val="005D79A4"/>
    <w:rsid w:val="005D7C96"/>
    <w:rsid w:val="005E44A0"/>
    <w:rsid w:val="005F0243"/>
    <w:rsid w:val="005F621B"/>
    <w:rsid w:val="005F6971"/>
    <w:rsid w:val="006017E7"/>
    <w:rsid w:val="00611619"/>
    <w:rsid w:val="00617DAB"/>
    <w:rsid w:val="00623551"/>
    <w:rsid w:val="00623E19"/>
    <w:rsid w:val="00627800"/>
    <w:rsid w:val="00631804"/>
    <w:rsid w:val="00631F3A"/>
    <w:rsid w:val="00632F14"/>
    <w:rsid w:val="00634859"/>
    <w:rsid w:val="00635F3E"/>
    <w:rsid w:val="00641A64"/>
    <w:rsid w:val="00645D05"/>
    <w:rsid w:val="006477B6"/>
    <w:rsid w:val="00647EB0"/>
    <w:rsid w:val="006520C0"/>
    <w:rsid w:val="0065241B"/>
    <w:rsid w:val="00653770"/>
    <w:rsid w:val="0065553C"/>
    <w:rsid w:val="006557B9"/>
    <w:rsid w:val="00657707"/>
    <w:rsid w:val="006602AA"/>
    <w:rsid w:val="00661FE5"/>
    <w:rsid w:val="00663A08"/>
    <w:rsid w:val="00670092"/>
    <w:rsid w:val="006737ED"/>
    <w:rsid w:val="00674A00"/>
    <w:rsid w:val="006756F4"/>
    <w:rsid w:val="00677E9C"/>
    <w:rsid w:val="0068195B"/>
    <w:rsid w:val="00681A60"/>
    <w:rsid w:val="00684F61"/>
    <w:rsid w:val="00694606"/>
    <w:rsid w:val="006948BA"/>
    <w:rsid w:val="00696028"/>
    <w:rsid w:val="00696A1E"/>
    <w:rsid w:val="006A2128"/>
    <w:rsid w:val="006A405F"/>
    <w:rsid w:val="006A4E53"/>
    <w:rsid w:val="006B6432"/>
    <w:rsid w:val="006B6C09"/>
    <w:rsid w:val="006C26F1"/>
    <w:rsid w:val="006C5229"/>
    <w:rsid w:val="006C7473"/>
    <w:rsid w:val="006C7B0C"/>
    <w:rsid w:val="006D2187"/>
    <w:rsid w:val="006D25CF"/>
    <w:rsid w:val="006D3E6E"/>
    <w:rsid w:val="006D4601"/>
    <w:rsid w:val="006D7612"/>
    <w:rsid w:val="006D7D4C"/>
    <w:rsid w:val="006E205E"/>
    <w:rsid w:val="006E2130"/>
    <w:rsid w:val="006E2BCE"/>
    <w:rsid w:val="006E46CB"/>
    <w:rsid w:val="006E4C64"/>
    <w:rsid w:val="006F1F45"/>
    <w:rsid w:val="006F2E8D"/>
    <w:rsid w:val="006F3D30"/>
    <w:rsid w:val="006F5DDB"/>
    <w:rsid w:val="0070092D"/>
    <w:rsid w:val="0070460F"/>
    <w:rsid w:val="00706358"/>
    <w:rsid w:val="0071038F"/>
    <w:rsid w:val="007109F4"/>
    <w:rsid w:val="007111B7"/>
    <w:rsid w:val="00712A7F"/>
    <w:rsid w:val="00713403"/>
    <w:rsid w:val="00715E2E"/>
    <w:rsid w:val="00720562"/>
    <w:rsid w:val="00720569"/>
    <w:rsid w:val="007210D2"/>
    <w:rsid w:val="007226D9"/>
    <w:rsid w:val="0072296F"/>
    <w:rsid w:val="0072388B"/>
    <w:rsid w:val="00727950"/>
    <w:rsid w:val="0073039F"/>
    <w:rsid w:val="00732695"/>
    <w:rsid w:val="00732F2D"/>
    <w:rsid w:val="007331A2"/>
    <w:rsid w:val="00733CAD"/>
    <w:rsid w:val="007348AD"/>
    <w:rsid w:val="00734E0E"/>
    <w:rsid w:val="00735C8A"/>
    <w:rsid w:val="007365BE"/>
    <w:rsid w:val="00736F10"/>
    <w:rsid w:val="00737A00"/>
    <w:rsid w:val="00746493"/>
    <w:rsid w:val="00746FBF"/>
    <w:rsid w:val="00751B1F"/>
    <w:rsid w:val="00753994"/>
    <w:rsid w:val="0076023A"/>
    <w:rsid w:val="00763A0C"/>
    <w:rsid w:val="00766945"/>
    <w:rsid w:val="00770D19"/>
    <w:rsid w:val="00775C56"/>
    <w:rsid w:val="00776245"/>
    <w:rsid w:val="00777F52"/>
    <w:rsid w:val="00785E01"/>
    <w:rsid w:val="00787E36"/>
    <w:rsid w:val="00787E88"/>
    <w:rsid w:val="00790B5B"/>
    <w:rsid w:val="00791AEF"/>
    <w:rsid w:val="007922A3"/>
    <w:rsid w:val="007940B7"/>
    <w:rsid w:val="00795F07"/>
    <w:rsid w:val="00796793"/>
    <w:rsid w:val="007A16B7"/>
    <w:rsid w:val="007A1D5A"/>
    <w:rsid w:val="007A2380"/>
    <w:rsid w:val="007A6435"/>
    <w:rsid w:val="007B0877"/>
    <w:rsid w:val="007B1845"/>
    <w:rsid w:val="007B2FB5"/>
    <w:rsid w:val="007C6349"/>
    <w:rsid w:val="007D53A0"/>
    <w:rsid w:val="007D6C2D"/>
    <w:rsid w:val="007E5A9A"/>
    <w:rsid w:val="007E6BF2"/>
    <w:rsid w:val="007F31C1"/>
    <w:rsid w:val="007F31F5"/>
    <w:rsid w:val="007F3A04"/>
    <w:rsid w:val="007F4B0F"/>
    <w:rsid w:val="008010B7"/>
    <w:rsid w:val="00801D8C"/>
    <w:rsid w:val="008032E0"/>
    <w:rsid w:val="00803A76"/>
    <w:rsid w:val="008053E9"/>
    <w:rsid w:val="00810398"/>
    <w:rsid w:val="00811782"/>
    <w:rsid w:val="00820911"/>
    <w:rsid w:val="008229B4"/>
    <w:rsid w:val="00825A38"/>
    <w:rsid w:val="0082667C"/>
    <w:rsid w:val="00830FB2"/>
    <w:rsid w:val="00835B4F"/>
    <w:rsid w:val="00836657"/>
    <w:rsid w:val="00843EC8"/>
    <w:rsid w:val="00846E42"/>
    <w:rsid w:val="00854BF6"/>
    <w:rsid w:val="0085503F"/>
    <w:rsid w:val="00861CF2"/>
    <w:rsid w:val="008638C0"/>
    <w:rsid w:val="00864ABF"/>
    <w:rsid w:val="00864D61"/>
    <w:rsid w:val="008727BA"/>
    <w:rsid w:val="00877EED"/>
    <w:rsid w:val="0088266C"/>
    <w:rsid w:val="008875B3"/>
    <w:rsid w:val="00890A91"/>
    <w:rsid w:val="00894112"/>
    <w:rsid w:val="008B37A8"/>
    <w:rsid w:val="008B38E3"/>
    <w:rsid w:val="008B7065"/>
    <w:rsid w:val="008C1D49"/>
    <w:rsid w:val="008C3A9C"/>
    <w:rsid w:val="008C3F76"/>
    <w:rsid w:val="008C4339"/>
    <w:rsid w:val="008C5B7A"/>
    <w:rsid w:val="008D24F1"/>
    <w:rsid w:val="008D2788"/>
    <w:rsid w:val="008D4E0B"/>
    <w:rsid w:val="008D640A"/>
    <w:rsid w:val="008D68CF"/>
    <w:rsid w:val="008E0AC2"/>
    <w:rsid w:val="008E0E18"/>
    <w:rsid w:val="008E465F"/>
    <w:rsid w:val="008E477D"/>
    <w:rsid w:val="008E5E62"/>
    <w:rsid w:val="008F2D8F"/>
    <w:rsid w:val="008F5135"/>
    <w:rsid w:val="008F57CD"/>
    <w:rsid w:val="00907491"/>
    <w:rsid w:val="00910357"/>
    <w:rsid w:val="00910716"/>
    <w:rsid w:val="00911CE4"/>
    <w:rsid w:val="00920BC3"/>
    <w:rsid w:val="00921181"/>
    <w:rsid w:val="00923091"/>
    <w:rsid w:val="0092380C"/>
    <w:rsid w:val="009238FC"/>
    <w:rsid w:val="009258FE"/>
    <w:rsid w:val="00931DB3"/>
    <w:rsid w:val="00931DD1"/>
    <w:rsid w:val="00932A18"/>
    <w:rsid w:val="00935D36"/>
    <w:rsid w:val="00945378"/>
    <w:rsid w:val="0094794B"/>
    <w:rsid w:val="009564A2"/>
    <w:rsid w:val="00960261"/>
    <w:rsid w:val="00961152"/>
    <w:rsid w:val="009655A3"/>
    <w:rsid w:val="009713C2"/>
    <w:rsid w:val="009748D0"/>
    <w:rsid w:val="00974F9E"/>
    <w:rsid w:val="009837B5"/>
    <w:rsid w:val="00985C14"/>
    <w:rsid w:val="00993A55"/>
    <w:rsid w:val="009A0AAB"/>
    <w:rsid w:val="009A1AB3"/>
    <w:rsid w:val="009A400B"/>
    <w:rsid w:val="009B08CB"/>
    <w:rsid w:val="009B361B"/>
    <w:rsid w:val="009C283E"/>
    <w:rsid w:val="009C3083"/>
    <w:rsid w:val="009C7B45"/>
    <w:rsid w:val="009D0128"/>
    <w:rsid w:val="009D1584"/>
    <w:rsid w:val="009D49B4"/>
    <w:rsid w:val="009D5DFB"/>
    <w:rsid w:val="009D79F1"/>
    <w:rsid w:val="009E39DF"/>
    <w:rsid w:val="009E42B6"/>
    <w:rsid w:val="009E7B67"/>
    <w:rsid w:val="009F10ED"/>
    <w:rsid w:val="009F49E6"/>
    <w:rsid w:val="009F589B"/>
    <w:rsid w:val="00A043FB"/>
    <w:rsid w:val="00A0649B"/>
    <w:rsid w:val="00A126AB"/>
    <w:rsid w:val="00A127CA"/>
    <w:rsid w:val="00A20FED"/>
    <w:rsid w:val="00A21F45"/>
    <w:rsid w:val="00A23BA3"/>
    <w:rsid w:val="00A23F3C"/>
    <w:rsid w:val="00A242D2"/>
    <w:rsid w:val="00A24571"/>
    <w:rsid w:val="00A24866"/>
    <w:rsid w:val="00A266AE"/>
    <w:rsid w:val="00A27875"/>
    <w:rsid w:val="00A33B05"/>
    <w:rsid w:val="00A41A49"/>
    <w:rsid w:val="00A47005"/>
    <w:rsid w:val="00A47439"/>
    <w:rsid w:val="00A516EB"/>
    <w:rsid w:val="00A55A7D"/>
    <w:rsid w:val="00A56F68"/>
    <w:rsid w:val="00A572A1"/>
    <w:rsid w:val="00A6116B"/>
    <w:rsid w:val="00A61382"/>
    <w:rsid w:val="00A61665"/>
    <w:rsid w:val="00A6176A"/>
    <w:rsid w:val="00A6205F"/>
    <w:rsid w:val="00A628FB"/>
    <w:rsid w:val="00A64CE2"/>
    <w:rsid w:val="00A718D4"/>
    <w:rsid w:val="00A7250E"/>
    <w:rsid w:val="00A72B4A"/>
    <w:rsid w:val="00A7762B"/>
    <w:rsid w:val="00A80257"/>
    <w:rsid w:val="00A80D83"/>
    <w:rsid w:val="00A82DCA"/>
    <w:rsid w:val="00A84A9F"/>
    <w:rsid w:val="00A8749D"/>
    <w:rsid w:val="00A900B1"/>
    <w:rsid w:val="00A93A4E"/>
    <w:rsid w:val="00A96CBC"/>
    <w:rsid w:val="00AA1074"/>
    <w:rsid w:val="00AA27DA"/>
    <w:rsid w:val="00AA2F57"/>
    <w:rsid w:val="00AA60D8"/>
    <w:rsid w:val="00AA6647"/>
    <w:rsid w:val="00AA7F47"/>
    <w:rsid w:val="00AB2655"/>
    <w:rsid w:val="00AB43B3"/>
    <w:rsid w:val="00AB490E"/>
    <w:rsid w:val="00AB79D5"/>
    <w:rsid w:val="00AB7D24"/>
    <w:rsid w:val="00AC05DE"/>
    <w:rsid w:val="00AC0C8B"/>
    <w:rsid w:val="00AC1D9C"/>
    <w:rsid w:val="00AC6D72"/>
    <w:rsid w:val="00AC70EE"/>
    <w:rsid w:val="00AD02CA"/>
    <w:rsid w:val="00AD033E"/>
    <w:rsid w:val="00AD769F"/>
    <w:rsid w:val="00AE033A"/>
    <w:rsid w:val="00AF7634"/>
    <w:rsid w:val="00B04810"/>
    <w:rsid w:val="00B05DE2"/>
    <w:rsid w:val="00B076A9"/>
    <w:rsid w:val="00B106E6"/>
    <w:rsid w:val="00B1391B"/>
    <w:rsid w:val="00B155D1"/>
    <w:rsid w:val="00B157E9"/>
    <w:rsid w:val="00B16A8C"/>
    <w:rsid w:val="00B208FA"/>
    <w:rsid w:val="00B21989"/>
    <w:rsid w:val="00B266CE"/>
    <w:rsid w:val="00B34117"/>
    <w:rsid w:val="00B36162"/>
    <w:rsid w:val="00B36CED"/>
    <w:rsid w:val="00B37378"/>
    <w:rsid w:val="00B41100"/>
    <w:rsid w:val="00B43D54"/>
    <w:rsid w:val="00B44F2C"/>
    <w:rsid w:val="00B51E21"/>
    <w:rsid w:val="00B5296F"/>
    <w:rsid w:val="00B52D7E"/>
    <w:rsid w:val="00B53974"/>
    <w:rsid w:val="00B54A81"/>
    <w:rsid w:val="00B61212"/>
    <w:rsid w:val="00B7157D"/>
    <w:rsid w:val="00B7560E"/>
    <w:rsid w:val="00B7685F"/>
    <w:rsid w:val="00B81FC6"/>
    <w:rsid w:val="00B8347F"/>
    <w:rsid w:val="00B8549C"/>
    <w:rsid w:val="00B86956"/>
    <w:rsid w:val="00B90A2A"/>
    <w:rsid w:val="00B90E75"/>
    <w:rsid w:val="00B93DF6"/>
    <w:rsid w:val="00B971EB"/>
    <w:rsid w:val="00BA1CF8"/>
    <w:rsid w:val="00BA3CB4"/>
    <w:rsid w:val="00BA4694"/>
    <w:rsid w:val="00BA673B"/>
    <w:rsid w:val="00BA69B1"/>
    <w:rsid w:val="00BB10BA"/>
    <w:rsid w:val="00BB116A"/>
    <w:rsid w:val="00BB3225"/>
    <w:rsid w:val="00BB4C12"/>
    <w:rsid w:val="00BB6BC1"/>
    <w:rsid w:val="00BC0FCF"/>
    <w:rsid w:val="00BC23E8"/>
    <w:rsid w:val="00BC35B4"/>
    <w:rsid w:val="00BC6B4B"/>
    <w:rsid w:val="00BC7BA6"/>
    <w:rsid w:val="00BD559F"/>
    <w:rsid w:val="00BD69DE"/>
    <w:rsid w:val="00BD7AFA"/>
    <w:rsid w:val="00BD7EB1"/>
    <w:rsid w:val="00BE26C8"/>
    <w:rsid w:val="00BE37E3"/>
    <w:rsid w:val="00BF060B"/>
    <w:rsid w:val="00BF20A1"/>
    <w:rsid w:val="00BF67F6"/>
    <w:rsid w:val="00C01EBA"/>
    <w:rsid w:val="00C06647"/>
    <w:rsid w:val="00C10500"/>
    <w:rsid w:val="00C121F9"/>
    <w:rsid w:val="00C13BF9"/>
    <w:rsid w:val="00C243C1"/>
    <w:rsid w:val="00C26008"/>
    <w:rsid w:val="00C33D69"/>
    <w:rsid w:val="00C34AAE"/>
    <w:rsid w:val="00C36A6E"/>
    <w:rsid w:val="00C37CAF"/>
    <w:rsid w:val="00C50732"/>
    <w:rsid w:val="00C5335C"/>
    <w:rsid w:val="00C578FF"/>
    <w:rsid w:val="00C632CA"/>
    <w:rsid w:val="00C674A2"/>
    <w:rsid w:val="00C70508"/>
    <w:rsid w:val="00C760B7"/>
    <w:rsid w:val="00C77616"/>
    <w:rsid w:val="00C84AD7"/>
    <w:rsid w:val="00C84AE6"/>
    <w:rsid w:val="00C92CEF"/>
    <w:rsid w:val="00C959C8"/>
    <w:rsid w:val="00CA2E63"/>
    <w:rsid w:val="00CB01E4"/>
    <w:rsid w:val="00CB5E28"/>
    <w:rsid w:val="00CC27D6"/>
    <w:rsid w:val="00CC296B"/>
    <w:rsid w:val="00CD4123"/>
    <w:rsid w:val="00CE0086"/>
    <w:rsid w:val="00CE0E7E"/>
    <w:rsid w:val="00CE75F1"/>
    <w:rsid w:val="00CF67F4"/>
    <w:rsid w:val="00CF6E06"/>
    <w:rsid w:val="00CF7445"/>
    <w:rsid w:val="00D040DC"/>
    <w:rsid w:val="00D17972"/>
    <w:rsid w:val="00D2338D"/>
    <w:rsid w:val="00D26657"/>
    <w:rsid w:val="00D30147"/>
    <w:rsid w:val="00D32B6D"/>
    <w:rsid w:val="00D42942"/>
    <w:rsid w:val="00D50463"/>
    <w:rsid w:val="00D52148"/>
    <w:rsid w:val="00D540D2"/>
    <w:rsid w:val="00D54E02"/>
    <w:rsid w:val="00D568D1"/>
    <w:rsid w:val="00D6139C"/>
    <w:rsid w:val="00D63D9D"/>
    <w:rsid w:val="00D648AB"/>
    <w:rsid w:val="00D64B14"/>
    <w:rsid w:val="00D67314"/>
    <w:rsid w:val="00D72B3D"/>
    <w:rsid w:val="00D7478C"/>
    <w:rsid w:val="00D75402"/>
    <w:rsid w:val="00D76952"/>
    <w:rsid w:val="00D77E76"/>
    <w:rsid w:val="00D801D5"/>
    <w:rsid w:val="00D80A7E"/>
    <w:rsid w:val="00D834AB"/>
    <w:rsid w:val="00D8595E"/>
    <w:rsid w:val="00D931CD"/>
    <w:rsid w:val="00D93994"/>
    <w:rsid w:val="00D93A5F"/>
    <w:rsid w:val="00D96D87"/>
    <w:rsid w:val="00DA0016"/>
    <w:rsid w:val="00DA4E16"/>
    <w:rsid w:val="00DA68FC"/>
    <w:rsid w:val="00DB3C61"/>
    <w:rsid w:val="00DB3DCF"/>
    <w:rsid w:val="00DB4B9C"/>
    <w:rsid w:val="00DB7565"/>
    <w:rsid w:val="00DB7BE8"/>
    <w:rsid w:val="00DC14AF"/>
    <w:rsid w:val="00DC4243"/>
    <w:rsid w:val="00DC56FB"/>
    <w:rsid w:val="00DD2B48"/>
    <w:rsid w:val="00DD37DE"/>
    <w:rsid w:val="00DD50CF"/>
    <w:rsid w:val="00DD6F44"/>
    <w:rsid w:val="00DE65AF"/>
    <w:rsid w:val="00DE7456"/>
    <w:rsid w:val="00DE7842"/>
    <w:rsid w:val="00DE79DF"/>
    <w:rsid w:val="00DF104F"/>
    <w:rsid w:val="00DF2037"/>
    <w:rsid w:val="00DF33E9"/>
    <w:rsid w:val="00DF7168"/>
    <w:rsid w:val="00E01461"/>
    <w:rsid w:val="00E1050A"/>
    <w:rsid w:val="00E112AC"/>
    <w:rsid w:val="00E118EC"/>
    <w:rsid w:val="00E12D9F"/>
    <w:rsid w:val="00E163E1"/>
    <w:rsid w:val="00E2054A"/>
    <w:rsid w:val="00E21E1B"/>
    <w:rsid w:val="00E26BC9"/>
    <w:rsid w:val="00E26DAD"/>
    <w:rsid w:val="00E30365"/>
    <w:rsid w:val="00E32AB2"/>
    <w:rsid w:val="00E34E1F"/>
    <w:rsid w:val="00E36C7B"/>
    <w:rsid w:val="00E420FD"/>
    <w:rsid w:val="00E43741"/>
    <w:rsid w:val="00E52E51"/>
    <w:rsid w:val="00E54628"/>
    <w:rsid w:val="00E601C9"/>
    <w:rsid w:val="00E63932"/>
    <w:rsid w:val="00E64677"/>
    <w:rsid w:val="00E70355"/>
    <w:rsid w:val="00E74280"/>
    <w:rsid w:val="00E74EFD"/>
    <w:rsid w:val="00E8111A"/>
    <w:rsid w:val="00E82176"/>
    <w:rsid w:val="00E83113"/>
    <w:rsid w:val="00E840E0"/>
    <w:rsid w:val="00E867ED"/>
    <w:rsid w:val="00E86BEE"/>
    <w:rsid w:val="00E90A91"/>
    <w:rsid w:val="00E929D8"/>
    <w:rsid w:val="00E92FDF"/>
    <w:rsid w:val="00E93E6E"/>
    <w:rsid w:val="00E9456B"/>
    <w:rsid w:val="00E96F46"/>
    <w:rsid w:val="00E97C5C"/>
    <w:rsid w:val="00EA082A"/>
    <w:rsid w:val="00EA0907"/>
    <w:rsid w:val="00EA0A63"/>
    <w:rsid w:val="00EA1CD2"/>
    <w:rsid w:val="00EA2C44"/>
    <w:rsid w:val="00EA308D"/>
    <w:rsid w:val="00EA6AA9"/>
    <w:rsid w:val="00EB163D"/>
    <w:rsid w:val="00EB21A6"/>
    <w:rsid w:val="00EB2C8B"/>
    <w:rsid w:val="00EB3582"/>
    <w:rsid w:val="00EB36DE"/>
    <w:rsid w:val="00EC06BA"/>
    <w:rsid w:val="00EC1640"/>
    <w:rsid w:val="00EC3F2E"/>
    <w:rsid w:val="00EC3FBD"/>
    <w:rsid w:val="00EC5B7B"/>
    <w:rsid w:val="00ED1004"/>
    <w:rsid w:val="00ED235F"/>
    <w:rsid w:val="00EE053A"/>
    <w:rsid w:val="00EE1A40"/>
    <w:rsid w:val="00EE3BC9"/>
    <w:rsid w:val="00EF5267"/>
    <w:rsid w:val="00EF682D"/>
    <w:rsid w:val="00F057A7"/>
    <w:rsid w:val="00F06861"/>
    <w:rsid w:val="00F117DF"/>
    <w:rsid w:val="00F13F41"/>
    <w:rsid w:val="00F146BC"/>
    <w:rsid w:val="00F15313"/>
    <w:rsid w:val="00F15810"/>
    <w:rsid w:val="00F15E28"/>
    <w:rsid w:val="00F16C37"/>
    <w:rsid w:val="00F222AF"/>
    <w:rsid w:val="00F32010"/>
    <w:rsid w:val="00F33121"/>
    <w:rsid w:val="00F33EA4"/>
    <w:rsid w:val="00F35508"/>
    <w:rsid w:val="00F3572D"/>
    <w:rsid w:val="00F35C3A"/>
    <w:rsid w:val="00F400F7"/>
    <w:rsid w:val="00F40F2F"/>
    <w:rsid w:val="00F41D27"/>
    <w:rsid w:val="00F41EE2"/>
    <w:rsid w:val="00F50A4F"/>
    <w:rsid w:val="00F51B54"/>
    <w:rsid w:val="00F5203A"/>
    <w:rsid w:val="00F564F2"/>
    <w:rsid w:val="00F57BBC"/>
    <w:rsid w:val="00F610A7"/>
    <w:rsid w:val="00F64141"/>
    <w:rsid w:val="00F6509B"/>
    <w:rsid w:val="00F6686E"/>
    <w:rsid w:val="00F70229"/>
    <w:rsid w:val="00F71E62"/>
    <w:rsid w:val="00F7360B"/>
    <w:rsid w:val="00F74712"/>
    <w:rsid w:val="00F762E5"/>
    <w:rsid w:val="00F773F4"/>
    <w:rsid w:val="00F8138E"/>
    <w:rsid w:val="00F84E9B"/>
    <w:rsid w:val="00FA2C77"/>
    <w:rsid w:val="00FA3670"/>
    <w:rsid w:val="00FB30FF"/>
    <w:rsid w:val="00FC16C9"/>
    <w:rsid w:val="00FC332A"/>
    <w:rsid w:val="00FC4D3B"/>
    <w:rsid w:val="00FC5112"/>
    <w:rsid w:val="00FC6D45"/>
    <w:rsid w:val="00FC76AE"/>
    <w:rsid w:val="00FD1874"/>
    <w:rsid w:val="00FD2EAC"/>
    <w:rsid w:val="00FE1ACE"/>
    <w:rsid w:val="00FE3A27"/>
    <w:rsid w:val="00FE4823"/>
    <w:rsid w:val="00FE6D4B"/>
    <w:rsid w:val="00FE6E74"/>
    <w:rsid w:val="00FF15E3"/>
    <w:rsid w:val="00FF2503"/>
    <w:rsid w:val="00FF5B18"/>
  </w:rsids>
  <m:mathPr>
    <m:mathFont m:val="Cambria Math"/>
    <m:brkBin m:val="before"/>
    <m:brkBinSub m:val="--"/>
    <m:smallFrac m:val="0"/>
    <m:dispDef/>
    <m:lMargin m:val="0"/>
    <m:rMargin m:val="0"/>
    <m:defJc m:val="centerGroup"/>
    <m:wrapRight/>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DBE2FA"/>
  <w14:defaultImageDpi w14:val="96"/>
  <w15:docId w15:val="{210C0612-5775-40F3-9FB3-1864476F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rPr>
  </w:style>
  <w:style w:type="paragraph" w:styleId="Heading1">
    <w:name w:val="heading 1"/>
    <w:basedOn w:val="Normal"/>
    <w:next w:val="Normal"/>
    <w:link w:val="Heading1Char"/>
    <w:uiPriority w:val="9"/>
    <w:qFormat/>
    <w:rsid w:val="0001220B"/>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1220B"/>
    <w:rPr>
      <w:rFonts w:eastAsia="Times New Roman"/>
      <w:b/>
      <w:caps/>
      <w:color w:val="000000"/>
      <w:kern w:val="32"/>
      <w:sz w:val="32"/>
      <w:lang w:val="et-EE" w:eastAsia="et-EE"/>
    </w:rPr>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lang w:eastAsia="zh-CN"/>
    </w:rPr>
  </w:style>
  <w:style w:type="character" w:customStyle="1" w:styleId="Standardskrifttypeiafsnit">
    <w:name w:val="Standardskrifttype i afsnit"/>
    <w:semiHidden/>
  </w:style>
  <w:style w:type="table" w:customStyle="1" w:styleId="Tabel-Normal">
    <w:name w:val="Tabel - Normal"/>
    <w:semiHidden/>
    <w:tblPr>
      <w:tblInd w:w="0" w:type="dxa"/>
      <w:tblCellMar>
        <w:top w:w="0" w:type="dxa"/>
        <w:left w:w="108" w:type="dxa"/>
        <w:bottom w:w="0" w:type="dxa"/>
        <w:right w:w="108" w:type="dxa"/>
      </w:tblCellMar>
    </w:tblPr>
  </w:style>
  <w:style w:type="paragraph" w:customStyle="1" w:styleId="Sidefod">
    <w:name w:val="Sidefod"/>
    <w:basedOn w:val="Normal"/>
    <w:link w:val="SidefodTegn"/>
    <w:pPr>
      <w:tabs>
        <w:tab w:val="center" w:pos="4536"/>
        <w:tab w:val="right" w:pos="8306"/>
      </w:tabs>
    </w:pPr>
    <w:rPr>
      <w:rFonts w:ascii="Arial" w:hAnsi="Arial"/>
      <w:noProof/>
      <w:sz w:val="16"/>
      <w:lang w:eastAsia="zh-CN"/>
    </w:rPr>
  </w:style>
  <w:style w:type="paragraph" w:customStyle="1" w:styleId="Sidehoved">
    <w:name w:val="Sidehoved"/>
    <w:aliases w:val="Page Header"/>
    <w:basedOn w:val="Normal"/>
    <w:link w:val="SidehovedTegn"/>
    <w:pPr>
      <w:tabs>
        <w:tab w:val="center" w:pos="4153"/>
        <w:tab w:val="right" w:pos="8306"/>
      </w:tabs>
    </w:pPr>
    <w:rPr>
      <w:rFonts w:ascii="Arial" w:hAnsi="Arial"/>
      <w:sz w:val="20"/>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rPr>
      <w:rFonts w:cs="Times New Roman"/>
    </w:rPr>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Pr>
      <w:sz w:val="20"/>
      <w:lang w:val="en-US"/>
    </w:rPr>
  </w:style>
  <w:style w:type="character" w:customStyle="1" w:styleId="KommentaremneTegn">
    <w:name w:val="Kommentaremne Tegn"/>
    <w:link w:val="Kommentaremne"/>
    <w:locked/>
    <w:rPr>
      <w:rFonts w:eastAsia="Times New Roman"/>
      <w:b/>
      <w:lang w:val="x-none" w:eastAsia="et-EE"/>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Times New Roman" w:hAnsi="Verdana" w:cs="Verdana"/>
      <w:sz w:val="18"/>
      <w:szCs w:val="18"/>
    </w:rPr>
  </w:style>
  <w:style w:type="character" w:customStyle="1" w:styleId="BodytextAgencyChar">
    <w:name w:val="Body text (Agency) Char"/>
    <w:link w:val="BodytextAgency"/>
    <w:locked/>
    <w:rPr>
      <w:rFonts w:ascii="Verdana" w:eastAsia="Times New Roman" w:hAnsi="Verdana"/>
      <w:sz w:val="18"/>
      <w:lang w:val="et-EE" w:eastAsia="et-EE"/>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link w:val="DraftingNotesAgency"/>
    <w:locked/>
    <w:rPr>
      <w:rFonts w:ascii="Courier New" w:eastAsia="Times New Roman" w:hAnsi="Courier New"/>
      <w:i/>
      <w:color w:val="339966"/>
      <w:sz w:val="18"/>
      <w:lang w:val="et-EE" w:eastAsia="et-EE"/>
    </w:rPr>
  </w:style>
  <w:style w:type="paragraph" w:customStyle="1" w:styleId="NormalAgency">
    <w:name w:val="Normal (Agency)"/>
    <w:link w:val="NormalAgencyChar"/>
    <w:rPr>
      <w:rFonts w:ascii="Verdana" w:eastAsia="Times New Roman" w:hAnsi="Verdana" w:cs="Verdana"/>
      <w:sz w:val="18"/>
      <w:szCs w:val="18"/>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Pr>
      <w:rFonts w:ascii="Verdana" w:eastAsia="Times New Roman" w:hAnsi="Verdana"/>
      <w:sz w:val="18"/>
      <w:lang w:val="et-EE" w:eastAsia="et-EE"/>
    </w:rPr>
  </w:style>
  <w:style w:type="character" w:customStyle="1" w:styleId="Kommentarhenvisning">
    <w:name w:val="Kommentarhenvisning"/>
    <w:rPr>
      <w:sz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locked/>
    <w:rPr>
      <w:rFonts w:eastAsia="Times New Roman"/>
      <w:lang w:val="x-none" w:eastAsia="et-EE"/>
    </w:rPr>
  </w:style>
  <w:style w:type="paragraph" w:customStyle="1" w:styleId="Korrektur">
    <w:name w:val="Korrektur"/>
    <w:hidden/>
    <w:uiPriority w:val="99"/>
    <w:semiHidden/>
    <w:rPr>
      <w:sz w:val="22"/>
    </w:rPr>
  </w:style>
  <w:style w:type="paragraph" w:customStyle="1" w:styleId="Paragraph">
    <w:name w:val="Paragraph"/>
    <w:link w:val="ParagraphChar"/>
    <w:qFormat/>
    <w:pPr>
      <w:spacing w:after="240"/>
    </w:pPr>
    <w:rPr>
      <w:sz w:val="24"/>
      <w:szCs w:val="24"/>
    </w:rPr>
  </w:style>
  <w:style w:type="character" w:customStyle="1" w:styleId="ParagraphChar">
    <w:name w:val="Paragraph Char"/>
    <w:link w:val="Paragraph"/>
    <w:locked/>
    <w:rPr>
      <w:rFonts w:eastAsia="Times New Roman"/>
      <w:sz w:val="24"/>
    </w:rPr>
  </w:style>
  <w:style w:type="paragraph" w:customStyle="1" w:styleId="superscript">
    <w:name w:val="superscript"/>
    <w:basedOn w:val="Paragraph"/>
    <w:link w:val="superscriptChar"/>
    <w:autoRedefine/>
    <w:pPr>
      <w:spacing w:after="120"/>
    </w:pPr>
    <w:rPr>
      <w:rFonts w:eastAsia="MS Mincho"/>
      <w:color w:val="000000"/>
      <w:vertAlign w:val="superscript"/>
      <w:lang w:val="en-US"/>
    </w:rPr>
  </w:style>
  <w:style w:type="character" w:customStyle="1" w:styleId="superscriptChar">
    <w:name w:val="superscript Char"/>
    <w:link w:val="superscript"/>
    <w:locked/>
    <w:rPr>
      <w:rFonts w:eastAsia="MS Mincho"/>
      <w:color w:val="000000"/>
      <w:sz w:val="24"/>
      <w:vertAlign w:val="superscript"/>
      <w:lang w:val="x-none" w:eastAsia="et-EE"/>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Times New Roman" w:hAnsi="Times New Roman"/>
      <w:iCs w:val="0"/>
      <w:sz w:val="24"/>
      <w:szCs w:val="20"/>
    </w:rPr>
  </w:style>
  <w:style w:type="character" w:customStyle="1" w:styleId="Overskrift2Tegn">
    <w:name w:val="Overskrift 2 Tegn"/>
    <w:link w:val="Overskrift2"/>
    <w:semiHidden/>
    <w:locked/>
    <w:rPr>
      <w:rFonts w:ascii="Cambria" w:hAnsi="Cambria"/>
      <w:b/>
      <w:i/>
      <w:sz w:val="28"/>
      <w:lang w:val="et-EE" w:eastAsia="x-none"/>
    </w:rPr>
  </w:style>
  <w:style w:type="character" w:customStyle="1" w:styleId="BlueText">
    <w:name w:val="Blue Text"/>
    <w:rPr>
      <w:color w:val="0000FF"/>
    </w:rPr>
  </w:style>
  <w:style w:type="character" w:customStyle="1" w:styleId="Instructions">
    <w:name w:val="Instructions"/>
    <w:rPr>
      <w:i/>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Times New Roman"/>
      <w:color w:val="000000"/>
      <w:sz w:val="24"/>
      <w:szCs w:val="24"/>
    </w:rPr>
  </w:style>
  <w:style w:type="paragraph" w:customStyle="1" w:styleId="TableTextFootnote">
    <w:name w:val="TableText Footnote"/>
    <w:link w:val="TableTextFootnoteChar"/>
  </w:style>
  <w:style w:type="character" w:customStyle="1" w:styleId="TableTextFootnoteChar">
    <w:name w:val="TableText Footnote Char"/>
    <w:link w:val="TableTextFootnote"/>
    <w:locked/>
    <w:rPr>
      <w:rFonts w:eastAsia="Times New Roman"/>
      <w:lang w:val="et-EE" w:eastAsia="et-EE"/>
    </w:rPr>
  </w:style>
  <w:style w:type="paragraph" w:customStyle="1" w:styleId="TableTextCentered">
    <w:name w:val="TableText Centered"/>
    <w:pPr>
      <w:jc w:val="center"/>
    </w:pPr>
  </w:style>
  <w:style w:type="paragraph" w:customStyle="1" w:styleId="Ingenafstand">
    <w:name w:val="Ingen afstand"/>
    <w:uiPriority w:val="1"/>
    <w:qFormat/>
    <w:rPr>
      <w:rFonts w:ascii="Calibri" w:eastAsia="Times New Roman" w:hAnsi="Calibri"/>
      <w:sz w:val="22"/>
      <w:szCs w:val="22"/>
    </w:rPr>
  </w:style>
  <w:style w:type="character" w:customStyle="1" w:styleId="paragraph-h1">
    <w:name w:val="paragraph-h1"/>
    <w:rPr>
      <w:rFonts w:ascii="Times New Roman" w:hAnsi="Times New Roman"/>
      <w:sz w:val="24"/>
    </w:rPr>
  </w:style>
  <w:style w:type="character" w:customStyle="1" w:styleId="SidefodTegn">
    <w:name w:val="Sidefod Tegn"/>
    <w:link w:val="Sidefod"/>
    <w:locked/>
    <w:rPr>
      <w:rFonts w:ascii="Arial" w:hAnsi="Arial"/>
      <w:noProof/>
      <w:sz w:val="16"/>
      <w:lang w:val="et-EE"/>
    </w:rPr>
  </w:style>
  <w:style w:type="paragraph" w:customStyle="1" w:styleId="Brdtekst3">
    <w:name w:val="Brødtekst 3"/>
    <w:basedOn w:val="Normal"/>
    <w:link w:val="Brdtekst3Tegn"/>
    <w:pPr>
      <w:spacing w:after="120"/>
    </w:pPr>
    <w:rPr>
      <w:sz w:val="16"/>
      <w:szCs w:val="16"/>
      <w:lang w:eastAsia="zh-CN"/>
    </w:rPr>
  </w:style>
  <w:style w:type="character" w:customStyle="1" w:styleId="Brdtekst3Tegn">
    <w:name w:val="Brødtekst 3 Tegn"/>
    <w:link w:val="Brdtekst3"/>
    <w:locked/>
    <w:rPr>
      <w:rFonts w:eastAsia="Times New Roman"/>
      <w:sz w:val="16"/>
      <w:lang w:val="et-EE" w:eastAsia="x-none"/>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locked/>
    <w:rPr>
      <w:rFonts w:ascii="Arial" w:hAnsi="Arial"/>
      <w:lang w:val="et-EE" w:eastAsia="x-none"/>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uiPriority w:val="99"/>
    <w:rPr>
      <w:sz w:val="24"/>
      <w:szCs w:val="24"/>
    </w:rPr>
  </w:style>
  <w:style w:type="character" w:customStyle="1" w:styleId="Fremhv">
    <w:name w:val="Fremhæv"/>
    <w:uiPriority w:val="20"/>
    <w:qFormat/>
    <w:rPr>
      <w:i/>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val="x-none" w:eastAsia="et-EE"/>
    </w:rPr>
  </w:style>
  <w:style w:type="paragraph" w:styleId="BalloonText">
    <w:name w:val="Balloon Text"/>
    <w:basedOn w:val="Normal"/>
    <w:link w:val="BalloonTextChar"/>
    <w:uiPriority w:val="99"/>
    <w:pPr>
      <w:spacing w:line="240" w:lineRule="auto"/>
    </w:pPr>
    <w:rPr>
      <w:rFonts w:ascii="Tahoma" w:hAnsi="Tahoma"/>
      <w:sz w:val="16"/>
      <w:szCs w:val="16"/>
      <w:lang w:val="en-US" w:eastAsia="zh-CN"/>
    </w:rPr>
  </w:style>
  <w:style w:type="character" w:customStyle="1" w:styleId="BalloonTextChar">
    <w:name w:val="Balloon Text Char"/>
    <w:link w:val="BalloonText"/>
    <w:uiPriority w:val="99"/>
    <w:locked/>
    <w:rPr>
      <w:rFonts w:ascii="Tahoma" w:hAnsi="Tahoma"/>
      <w:sz w:val="16"/>
    </w:rPr>
  </w:style>
  <w:style w:type="character" w:styleId="CommentReference">
    <w:name w:val="annotation reference"/>
    <w:uiPriority w:val="99"/>
    <w:rPr>
      <w:sz w:val="16"/>
    </w:rPr>
  </w:style>
  <w:style w:type="paragraph" w:styleId="CommentSubject">
    <w:name w:val="annotation subject"/>
    <w:basedOn w:val="CommentText"/>
    <w:next w:val="CommentText"/>
    <w:link w:val="CommentSubjectChar"/>
    <w:uiPriority w:val="99"/>
    <w:pPr>
      <w:spacing w:line="240" w:lineRule="auto"/>
    </w:pPr>
    <w:rPr>
      <w:b/>
      <w:bCs/>
    </w:rPr>
  </w:style>
  <w:style w:type="character" w:customStyle="1" w:styleId="CommentSubjectChar">
    <w:name w:val="Comment Subject Char"/>
    <w:link w:val="CommentSubject"/>
    <w:uiPriority w:val="99"/>
    <w:locked/>
    <w:rPr>
      <w:rFonts w:eastAsia="Times New Roman"/>
      <w:b/>
      <w:lang w:val="x-none" w:eastAsia="et-EE"/>
    </w:rPr>
  </w:style>
  <w:style w:type="paragraph" w:styleId="Revision">
    <w:name w:val="Revision"/>
    <w:hidden/>
    <w:uiPriority w:val="99"/>
    <w:semiHidden/>
    <w:rPr>
      <w:sz w:val="22"/>
    </w:rPr>
  </w:style>
  <w:style w:type="paragraph" w:styleId="BodyText3">
    <w:name w:val="Body Text 3"/>
    <w:basedOn w:val="Normal"/>
    <w:link w:val="BodyText3Char"/>
    <w:uiPriority w:val="99"/>
    <w:pPr>
      <w:spacing w:after="120"/>
    </w:pPr>
    <w:rPr>
      <w:sz w:val="16"/>
      <w:szCs w:val="16"/>
      <w:lang w:val="en-GB" w:eastAsia="en-US"/>
    </w:rPr>
  </w:style>
  <w:style w:type="character" w:customStyle="1" w:styleId="BodyText3Char">
    <w:name w:val="Body Text 3 Char"/>
    <w:link w:val="BodyText3"/>
    <w:uiPriority w:val="99"/>
    <w:locked/>
    <w:rPr>
      <w:rFonts w:eastAsia="Times New Roman"/>
      <w:sz w:val="16"/>
      <w:lang w:val="en-GB" w:eastAsia="en-US"/>
    </w:rPr>
  </w:style>
  <w:style w:type="paragraph" w:styleId="ListParagraph">
    <w:name w:val="List Paragraph"/>
    <w:basedOn w:val="Normal"/>
    <w:uiPriority w:val="34"/>
    <w:qFormat/>
    <w:pPr>
      <w:tabs>
        <w:tab w:val="clear" w:pos="567"/>
      </w:tabs>
      <w:overflowPunct w:val="0"/>
      <w:autoSpaceDE w:val="0"/>
      <w:autoSpaceDN w:val="0"/>
      <w:adjustRightInd w:val="0"/>
      <w:spacing w:before="120" w:after="120" w:line="240" w:lineRule="auto"/>
      <w:ind w:left="720" w:hanging="720"/>
      <w:contextualSpacing/>
    </w:pPr>
    <w:rPr>
      <w:rFonts w:eastAsia="Times New Roman"/>
      <w:color w:val="000000"/>
      <w:sz w:val="24"/>
      <w:szCs w:val="24"/>
      <w:lang w:val="en-US" w:eastAsia="en-US"/>
    </w:rPr>
  </w:style>
  <w:style w:type="paragraph" w:styleId="NoSpacing">
    <w:name w:val="No Spacing"/>
    <w:uiPriority w:val="1"/>
    <w:qFormat/>
    <w:rPr>
      <w:rFonts w:ascii="Calibri" w:eastAsia="Times New Roman" w:hAnsi="Calibri"/>
      <w:sz w:val="22"/>
      <w:szCs w:val="22"/>
      <w:lang w:val="en-US" w:eastAsia="en-US"/>
    </w:rPr>
  </w:style>
  <w:style w:type="paragraph" w:styleId="BodyTextIndent3">
    <w:name w:val="Body Text Indent 3"/>
    <w:basedOn w:val="Normal"/>
    <w:link w:val="BodyTextIndent3Char"/>
    <w:uiPriority w:val="99"/>
    <w:semiHidden/>
    <w:unhideWhenUsed/>
    <w:pPr>
      <w:spacing w:after="120"/>
      <w:ind w:left="283"/>
    </w:pPr>
    <w:rPr>
      <w:sz w:val="16"/>
      <w:szCs w:val="16"/>
      <w:lang w:val="en-US" w:eastAsia="zh-CN"/>
    </w:rPr>
  </w:style>
  <w:style w:type="character" w:customStyle="1" w:styleId="BodyTextIndent3Char">
    <w:name w:val="Body Text Indent 3 Char"/>
    <w:link w:val="BodyTextIndent3"/>
    <w:uiPriority w:val="99"/>
    <w:locked/>
    <w:rPr>
      <w:rFonts w:eastAsia="Times New Roman"/>
      <w:sz w:val="16"/>
    </w:rPr>
  </w:style>
  <w:style w:type="character" w:customStyle="1" w:styleId="Lahendamatamainimine1">
    <w:name w:val="Lahendamata mainimine1"/>
    <w:uiPriority w:val="99"/>
    <w:semiHidden/>
    <w:unhideWhenUsed/>
    <w:rPr>
      <w:color w:val="605E5C"/>
      <w:shd w:val="clear" w:color="auto" w:fill="E1DFDD"/>
    </w:rPr>
  </w:style>
  <w:style w:type="character" w:customStyle="1" w:styleId="DoNotTranslateExternal1">
    <w:name w:val="DoNotTranslateExternal1"/>
    <w:qFormat/>
    <w:rsid w:val="004B0657"/>
    <w:rPr>
      <w:b/>
      <w:noProof/>
      <w:sz w:val="22"/>
    </w:rPr>
  </w:style>
  <w:style w:type="paragraph" w:styleId="Header">
    <w:name w:val="header"/>
    <w:basedOn w:val="Normal"/>
    <w:link w:val="HeaderChar"/>
    <w:unhideWhenUsed/>
    <w:rsid w:val="0001220B"/>
    <w:pPr>
      <w:tabs>
        <w:tab w:val="clear" w:pos="567"/>
        <w:tab w:val="center" w:pos="4513"/>
        <w:tab w:val="right" w:pos="9026"/>
      </w:tabs>
    </w:pPr>
  </w:style>
  <w:style w:type="character" w:customStyle="1" w:styleId="HeaderChar">
    <w:name w:val="Header Char"/>
    <w:link w:val="Header"/>
    <w:locked/>
    <w:rsid w:val="0001220B"/>
    <w:rPr>
      <w:rFonts w:eastAsia="Times New Roman"/>
      <w:sz w:val="22"/>
      <w:lang w:val="et-EE" w:eastAsia="et-EE"/>
    </w:rPr>
  </w:style>
  <w:style w:type="paragraph" w:styleId="Footer">
    <w:name w:val="footer"/>
    <w:basedOn w:val="Normal"/>
    <w:link w:val="FooterChar"/>
    <w:uiPriority w:val="99"/>
    <w:unhideWhenUsed/>
    <w:rsid w:val="0001220B"/>
    <w:pPr>
      <w:tabs>
        <w:tab w:val="clear" w:pos="567"/>
        <w:tab w:val="center" w:pos="4513"/>
        <w:tab w:val="right" w:pos="9026"/>
      </w:tabs>
    </w:pPr>
  </w:style>
  <w:style w:type="character" w:customStyle="1" w:styleId="FooterChar">
    <w:name w:val="Footer Char"/>
    <w:link w:val="Footer"/>
    <w:uiPriority w:val="99"/>
    <w:locked/>
    <w:rsid w:val="0001220B"/>
    <w:rPr>
      <w:rFonts w:eastAsia="Times New Roman"/>
      <w:sz w:val="22"/>
      <w:lang w:val="et-EE" w:eastAsia="et-EE"/>
    </w:rPr>
  </w:style>
  <w:style w:type="character" w:customStyle="1" w:styleId="1">
    <w:name w:val="Неразрешенное упоминание1"/>
    <w:uiPriority w:val="99"/>
    <w:semiHidden/>
    <w:unhideWhenUsed/>
    <w:rsid w:val="0001220B"/>
    <w:rPr>
      <w:color w:val="808080"/>
      <w:shd w:val="clear" w:color="auto" w:fill="E6E6E6"/>
    </w:rPr>
  </w:style>
  <w:style w:type="character" w:customStyle="1" w:styleId="2">
    <w:name w:val="Неразрешенное упоминание2"/>
    <w:uiPriority w:val="99"/>
    <w:semiHidden/>
    <w:unhideWhenUsed/>
    <w:rsid w:val="000621E2"/>
    <w:rPr>
      <w:color w:val="605E5C"/>
      <w:shd w:val="clear" w:color="auto" w:fill="E1DFDD"/>
    </w:rPr>
  </w:style>
  <w:style w:type="character" w:customStyle="1" w:styleId="Lahendamatamainimine2">
    <w:name w:val="Lahendamata mainimine2"/>
    <w:uiPriority w:val="99"/>
    <w:semiHidden/>
    <w:unhideWhenUsed/>
    <w:rsid w:val="007226D9"/>
    <w:rPr>
      <w:color w:val="605E5C"/>
      <w:shd w:val="clear" w:color="auto" w:fill="E1DFDD"/>
    </w:rPr>
  </w:style>
  <w:style w:type="character" w:styleId="UnresolvedMention">
    <w:name w:val="Unresolved Mention"/>
    <w:uiPriority w:val="99"/>
    <w:semiHidden/>
    <w:unhideWhenUsed/>
    <w:rsid w:val="005C4C8D"/>
    <w:rPr>
      <w:color w:val="605E5C"/>
      <w:shd w:val="clear" w:color="auto" w:fill="E1DFDD"/>
    </w:rPr>
  </w:style>
  <w:style w:type="paragraph" w:customStyle="1" w:styleId="No-numheading3Agency">
    <w:name w:val="No-num heading 3 (Agency)"/>
    <w:basedOn w:val="Normal"/>
    <w:next w:val="BodytextAgency"/>
    <w:link w:val="No-numheading3AgencyChar"/>
    <w:rsid w:val="001A5B93"/>
    <w:pPr>
      <w:keepNext/>
      <w:tabs>
        <w:tab w:val="clear" w:pos="567"/>
      </w:tabs>
      <w:spacing w:before="280" w:after="220" w:line="240" w:lineRule="auto"/>
      <w:outlineLvl w:val="2"/>
    </w:pPr>
    <w:rPr>
      <w:rFonts w:ascii="Verdana" w:eastAsia="Verdana" w:hAnsi="Verdana"/>
      <w:b/>
      <w:bCs/>
      <w:kern w:val="32"/>
      <w:szCs w:val="22"/>
      <w:lang w:bidi="et-EE"/>
    </w:rPr>
  </w:style>
  <w:style w:type="character" w:customStyle="1" w:styleId="No-numheading3AgencyChar">
    <w:name w:val="No-num heading 3 (Agency) Char"/>
    <w:link w:val="No-numheading3Agency"/>
    <w:rsid w:val="001A5B93"/>
    <w:rPr>
      <w:rFonts w:ascii="Verdana" w:eastAsia="Verdana" w:hAnsi="Verdana"/>
      <w:b/>
      <w:bCs/>
      <w:kern w:val="32"/>
      <w:sz w:val="22"/>
      <w:szCs w:val="22"/>
      <w:lang w:bidi="et-EE"/>
    </w:rPr>
  </w:style>
  <w:style w:type="table" w:styleId="TableGrid">
    <w:name w:val="Table Grid"/>
    <w:basedOn w:val="TableNormal"/>
    <w:rsid w:val="002E2B87"/>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E2B87"/>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963659">
      <w:marLeft w:val="30"/>
      <w:marRight w:val="30"/>
      <w:marTop w:val="0"/>
      <w:marBottom w:val="0"/>
      <w:divBdr>
        <w:top w:val="none" w:sz="0" w:space="0" w:color="auto"/>
        <w:left w:val="none" w:sz="0" w:space="0" w:color="auto"/>
        <w:bottom w:val="none" w:sz="0" w:space="0" w:color="auto"/>
        <w:right w:val="none" w:sz="0" w:space="0" w:color="auto"/>
      </w:divBdr>
      <w:divsChild>
        <w:div w:id="1409963672">
          <w:marLeft w:val="0"/>
          <w:marRight w:val="0"/>
          <w:marTop w:val="0"/>
          <w:marBottom w:val="0"/>
          <w:divBdr>
            <w:top w:val="none" w:sz="0" w:space="0" w:color="auto"/>
            <w:left w:val="none" w:sz="0" w:space="0" w:color="auto"/>
            <w:bottom w:val="none" w:sz="0" w:space="0" w:color="auto"/>
            <w:right w:val="none" w:sz="0" w:space="0" w:color="auto"/>
          </w:divBdr>
          <w:divsChild>
            <w:div w:id="1409963665">
              <w:marLeft w:val="0"/>
              <w:marRight w:val="0"/>
              <w:marTop w:val="0"/>
              <w:marBottom w:val="0"/>
              <w:divBdr>
                <w:top w:val="none" w:sz="0" w:space="0" w:color="auto"/>
                <w:left w:val="none" w:sz="0" w:space="0" w:color="auto"/>
                <w:bottom w:val="none" w:sz="0" w:space="0" w:color="auto"/>
                <w:right w:val="none" w:sz="0" w:space="0" w:color="auto"/>
              </w:divBdr>
              <w:divsChild>
                <w:div w:id="1409963667">
                  <w:marLeft w:val="180"/>
                  <w:marRight w:val="0"/>
                  <w:marTop w:val="0"/>
                  <w:marBottom w:val="0"/>
                  <w:divBdr>
                    <w:top w:val="none" w:sz="0" w:space="0" w:color="auto"/>
                    <w:left w:val="none" w:sz="0" w:space="0" w:color="auto"/>
                    <w:bottom w:val="none" w:sz="0" w:space="0" w:color="auto"/>
                    <w:right w:val="none" w:sz="0" w:space="0" w:color="auto"/>
                  </w:divBdr>
                  <w:divsChild>
                    <w:div w:id="14099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3660">
      <w:marLeft w:val="0"/>
      <w:marRight w:val="0"/>
      <w:marTop w:val="0"/>
      <w:marBottom w:val="0"/>
      <w:divBdr>
        <w:top w:val="none" w:sz="0" w:space="0" w:color="auto"/>
        <w:left w:val="none" w:sz="0" w:space="0" w:color="auto"/>
        <w:bottom w:val="none" w:sz="0" w:space="0" w:color="auto"/>
        <w:right w:val="none" w:sz="0" w:space="0" w:color="auto"/>
      </w:divBdr>
    </w:div>
    <w:div w:id="1409963661">
      <w:marLeft w:val="0"/>
      <w:marRight w:val="0"/>
      <w:marTop w:val="0"/>
      <w:marBottom w:val="0"/>
      <w:divBdr>
        <w:top w:val="none" w:sz="0" w:space="0" w:color="auto"/>
        <w:left w:val="none" w:sz="0" w:space="0" w:color="auto"/>
        <w:bottom w:val="none" w:sz="0" w:space="0" w:color="auto"/>
        <w:right w:val="none" w:sz="0" w:space="0" w:color="auto"/>
      </w:divBdr>
    </w:div>
    <w:div w:id="1409963662">
      <w:marLeft w:val="0"/>
      <w:marRight w:val="0"/>
      <w:marTop w:val="0"/>
      <w:marBottom w:val="0"/>
      <w:divBdr>
        <w:top w:val="none" w:sz="0" w:space="0" w:color="auto"/>
        <w:left w:val="none" w:sz="0" w:space="0" w:color="auto"/>
        <w:bottom w:val="none" w:sz="0" w:space="0" w:color="auto"/>
        <w:right w:val="none" w:sz="0" w:space="0" w:color="auto"/>
      </w:divBdr>
    </w:div>
    <w:div w:id="1409963663">
      <w:marLeft w:val="0"/>
      <w:marRight w:val="0"/>
      <w:marTop w:val="0"/>
      <w:marBottom w:val="0"/>
      <w:divBdr>
        <w:top w:val="none" w:sz="0" w:space="0" w:color="auto"/>
        <w:left w:val="none" w:sz="0" w:space="0" w:color="auto"/>
        <w:bottom w:val="none" w:sz="0" w:space="0" w:color="auto"/>
        <w:right w:val="none" w:sz="0" w:space="0" w:color="auto"/>
      </w:divBdr>
    </w:div>
    <w:div w:id="1409963664">
      <w:marLeft w:val="0"/>
      <w:marRight w:val="0"/>
      <w:marTop w:val="0"/>
      <w:marBottom w:val="0"/>
      <w:divBdr>
        <w:top w:val="none" w:sz="0" w:space="0" w:color="auto"/>
        <w:left w:val="none" w:sz="0" w:space="0" w:color="auto"/>
        <w:bottom w:val="none" w:sz="0" w:space="0" w:color="auto"/>
        <w:right w:val="none" w:sz="0" w:space="0" w:color="auto"/>
      </w:divBdr>
    </w:div>
    <w:div w:id="1409963666">
      <w:marLeft w:val="0"/>
      <w:marRight w:val="0"/>
      <w:marTop w:val="0"/>
      <w:marBottom w:val="0"/>
      <w:divBdr>
        <w:top w:val="none" w:sz="0" w:space="0" w:color="auto"/>
        <w:left w:val="none" w:sz="0" w:space="0" w:color="auto"/>
        <w:bottom w:val="none" w:sz="0" w:space="0" w:color="auto"/>
        <w:right w:val="none" w:sz="0" w:space="0" w:color="auto"/>
      </w:divBdr>
    </w:div>
    <w:div w:id="1409963668">
      <w:marLeft w:val="0"/>
      <w:marRight w:val="0"/>
      <w:marTop w:val="0"/>
      <w:marBottom w:val="0"/>
      <w:divBdr>
        <w:top w:val="none" w:sz="0" w:space="0" w:color="auto"/>
        <w:left w:val="none" w:sz="0" w:space="0" w:color="auto"/>
        <w:bottom w:val="none" w:sz="0" w:space="0" w:color="auto"/>
        <w:right w:val="none" w:sz="0" w:space="0" w:color="auto"/>
      </w:divBdr>
    </w:div>
    <w:div w:id="1409963669">
      <w:marLeft w:val="0"/>
      <w:marRight w:val="0"/>
      <w:marTop w:val="0"/>
      <w:marBottom w:val="0"/>
      <w:divBdr>
        <w:top w:val="none" w:sz="0" w:space="0" w:color="auto"/>
        <w:left w:val="none" w:sz="0" w:space="0" w:color="auto"/>
        <w:bottom w:val="none" w:sz="0" w:space="0" w:color="auto"/>
        <w:right w:val="none" w:sz="0" w:space="0" w:color="auto"/>
      </w:divBdr>
    </w:div>
    <w:div w:id="1409963670">
      <w:marLeft w:val="0"/>
      <w:marRight w:val="0"/>
      <w:marTop w:val="0"/>
      <w:marBottom w:val="0"/>
      <w:divBdr>
        <w:top w:val="none" w:sz="0" w:space="0" w:color="auto"/>
        <w:left w:val="none" w:sz="0" w:space="0" w:color="auto"/>
        <w:bottom w:val="none" w:sz="0" w:space="0" w:color="auto"/>
        <w:right w:val="none" w:sz="0" w:space="0" w:color="auto"/>
      </w:divBdr>
    </w:div>
    <w:div w:id="1409963671">
      <w:marLeft w:val="0"/>
      <w:marRight w:val="0"/>
      <w:marTop w:val="0"/>
      <w:marBottom w:val="0"/>
      <w:divBdr>
        <w:top w:val="none" w:sz="0" w:space="0" w:color="auto"/>
        <w:left w:val="none" w:sz="0" w:space="0" w:color="auto"/>
        <w:bottom w:val="none" w:sz="0" w:space="0" w:color="auto"/>
        <w:right w:val="none" w:sz="0" w:space="0" w:color="auto"/>
      </w:divBdr>
    </w:div>
    <w:div w:id="1409963673">
      <w:marLeft w:val="0"/>
      <w:marRight w:val="0"/>
      <w:marTop w:val="0"/>
      <w:marBottom w:val="0"/>
      <w:divBdr>
        <w:top w:val="none" w:sz="0" w:space="0" w:color="auto"/>
        <w:left w:val="none" w:sz="0" w:space="0" w:color="auto"/>
        <w:bottom w:val="none" w:sz="0" w:space="0" w:color="auto"/>
        <w:right w:val="none" w:sz="0" w:space="0" w:color="auto"/>
      </w:divBdr>
    </w:div>
    <w:div w:id="1409963675">
      <w:marLeft w:val="0"/>
      <w:marRight w:val="0"/>
      <w:marTop w:val="0"/>
      <w:marBottom w:val="0"/>
      <w:divBdr>
        <w:top w:val="none" w:sz="0" w:space="0" w:color="auto"/>
        <w:left w:val="none" w:sz="0" w:space="0" w:color="auto"/>
        <w:bottom w:val="none" w:sz="0" w:space="0" w:color="auto"/>
        <w:right w:val="none" w:sz="0" w:space="0" w:color="auto"/>
      </w:divBdr>
    </w:div>
    <w:div w:id="1409963676">
      <w:marLeft w:val="0"/>
      <w:marRight w:val="0"/>
      <w:marTop w:val="0"/>
      <w:marBottom w:val="0"/>
      <w:divBdr>
        <w:top w:val="none" w:sz="0" w:space="0" w:color="auto"/>
        <w:left w:val="none" w:sz="0" w:space="0" w:color="auto"/>
        <w:bottom w:val="none" w:sz="0" w:space="0" w:color="auto"/>
        <w:right w:val="none" w:sz="0" w:space="0" w:color="auto"/>
      </w:divBdr>
    </w:div>
    <w:div w:id="1409963677">
      <w:marLeft w:val="0"/>
      <w:marRight w:val="0"/>
      <w:marTop w:val="0"/>
      <w:marBottom w:val="0"/>
      <w:divBdr>
        <w:top w:val="none" w:sz="0" w:space="0" w:color="auto"/>
        <w:left w:val="none" w:sz="0" w:space="0" w:color="auto"/>
        <w:bottom w:val="none" w:sz="0" w:space="0" w:color="auto"/>
        <w:right w:val="none" w:sz="0" w:space="0" w:color="auto"/>
      </w:divBdr>
    </w:div>
    <w:div w:id="1409963678">
      <w:marLeft w:val="0"/>
      <w:marRight w:val="0"/>
      <w:marTop w:val="0"/>
      <w:marBottom w:val="0"/>
      <w:divBdr>
        <w:top w:val="none" w:sz="0" w:space="0" w:color="auto"/>
        <w:left w:val="none" w:sz="0" w:space="0" w:color="auto"/>
        <w:bottom w:val="none" w:sz="0" w:space="0" w:color="auto"/>
        <w:right w:val="none" w:sz="0" w:space="0" w:color="auto"/>
      </w:divBdr>
    </w:div>
    <w:div w:id="1409963679">
      <w:marLeft w:val="0"/>
      <w:marRight w:val="0"/>
      <w:marTop w:val="0"/>
      <w:marBottom w:val="0"/>
      <w:divBdr>
        <w:top w:val="none" w:sz="0" w:space="0" w:color="auto"/>
        <w:left w:val="none" w:sz="0" w:space="0" w:color="auto"/>
        <w:bottom w:val="none" w:sz="0" w:space="0" w:color="auto"/>
        <w:right w:val="none" w:sz="0" w:space="0" w:color="auto"/>
      </w:divBdr>
    </w:div>
    <w:div w:id="1409963680">
      <w:marLeft w:val="0"/>
      <w:marRight w:val="0"/>
      <w:marTop w:val="0"/>
      <w:marBottom w:val="0"/>
      <w:divBdr>
        <w:top w:val="none" w:sz="0" w:space="0" w:color="auto"/>
        <w:left w:val="none" w:sz="0" w:space="0" w:color="auto"/>
        <w:bottom w:val="none" w:sz="0" w:space="0" w:color="auto"/>
        <w:right w:val="none" w:sz="0" w:space="0" w:color="auto"/>
      </w:divBdr>
    </w:div>
    <w:div w:id="1409963681">
      <w:marLeft w:val="0"/>
      <w:marRight w:val="0"/>
      <w:marTop w:val="0"/>
      <w:marBottom w:val="0"/>
      <w:divBdr>
        <w:top w:val="none" w:sz="0" w:space="0" w:color="auto"/>
        <w:left w:val="none" w:sz="0" w:space="0" w:color="auto"/>
        <w:bottom w:val="none" w:sz="0" w:space="0" w:color="auto"/>
        <w:right w:val="none" w:sz="0" w:space="0" w:color="auto"/>
      </w:divBdr>
    </w:div>
    <w:div w:id="1409963682">
      <w:marLeft w:val="0"/>
      <w:marRight w:val="0"/>
      <w:marTop w:val="0"/>
      <w:marBottom w:val="0"/>
      <w:divBdr>
        <w:top w:val="none" w:sz="0" w:space="0" w:color="auto"/>
        <w:left w:val="none" w:sz="0" w:space="0" w:color="auto"/>
        <w:bottom w:val="none" w:sz="0" w:space="0" w:color="auto"/>
        <w:right w:val="none" w:sz="0" w:space="0" w:color="auto"/>
      </w:divBdr>
    </w:div>
    <w:div w:id="1409963683">
      <w:marLeft w:val="0"/>
      <w:marRight w:val="0"/>
      <w:marTop w:val="0"/>
      <w:marBottom w:val="0"/>
      <w:divBdr>
        <w:top w:val="none" w:sz="0" w:space="0" w:color="auto"/>
        <w:left w:val="none" w:sz="0" w:space="0" w:color="auto"/>
        <w:bottom w:val="none" w:sz="0" w:space="0" w:color="auto"/>
        <w:right w:val="none" w:sz="0" w:space="0" w:color="auto"/>
      </w:divBdr>
    </w:div>
    <w:div w:id="1409963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documents/template-form/qrd-appendix-v-adverse-drug-reaction-reporting-details_en.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E2FEA-7825-4CDA-9588-A9DF04507F0C}">
  <ds:schemaRefs>
    <ds:schemaRef ds:uri="http://schemas.microsoft.com/sharepoint/v3/contenttype/forms"/>
  </ds:schemaRefs>
</ds:datastoreItem>
</file>

<file path=customXml/itemProps2.xml><?xml version="1.0" encoding="utf-8"?>
<ds:datastoreItem xmlns:ds="http://schemas.openxmlformats.org/officeDocument/2006/customXml" ds:itemID="{28FA5671-D102-4DF5-A47C-1360C4DD978F}">
  <ds:schemaRefs>
    <ds:schemaRef ds:uri="http://schemas.openxmlformats.org/officeDocument/2006/bibliography"/>
  </ds:schemaRefs>
</ds:datastoreItem>
</file>

<file path=customXml/itemProps3.xml><?xml version="1.0" encoding="utf-8"?>
<ds:datastoreItem xmlns:ds="http://schemas.openxmlformats.org/officeDocument/2006/customXml" ds:itemID="{6407AFAE-9481-41A0-8F81-BAC06559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43</Pages>
  <Words>10397</Words>
  <Characters>78229</Characters>
  <Application>Microsoft Office Word</Application>
  <DocSecurity>0</DocSecurity>
  <Lines>651</Lines>
  <Paragraphs>176</Paragraphs>
  <ScaleCrop>false</ScaleCrop>
  <HeadingPairs>
    <vt:vector size="6" baseType="variant">
      <vt:variant>
        <vt:lpstr>Title</vt:lpstr>
      </vt:variant>
      <vt:variant>
        <vt:i4>1</vt:i4>
      </vt:variant>
      <vt:variant>
        <vt:lpstr>Pealkiri</vt:lpstr>
      </vt:variant>
      <vt:variant>
        <vt:i4>1</vt:i4>
      </vt:variant>
      <vt:variant>
        <vt:lpstr>Название</vt:lpstr>
      </vt:variant>
      <vt:variant>
        <vt:i4>1</vt:i4>
      </vt:variant>
    </vt:vector>
  </HeadingPairs>
  <TitlesOfParts>
    <vt:vector size="3" baseType="lpstr">
      <vt:lpstr>Lorviqua, INN-lorlatinib</vt:lpstr>
      <vt:lpstr>Lorviqua, INN-lorlatinib</vt:lpstr>
      <vt:lpstr>Lorviqua, INN-lorlatinib</vt:lpstr>
    </vt:vector>
  </TitlesOfParts>
  <Manager/>
  <Company/>
  <LinksUpToDate>false</LinksUpToDate>
  <CharactersWithSpaces>88450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11</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10</cp:revision>
  <cp:lastPrinted>2018-08-09T07:21:00Z</cp:lastPrinted>
  <dcterms:created xsi:type="dcterms:W3CDTF">2026-01-14T09:18:00Z</dcterms:created>
  <dcterms:modified xsi:type="dcterms:W3CDTF">2026-03-23T12:13:00Z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_NewReviewCycle">
    <vt:lpwstr/>
  </property>
  <property fmtid="{D5CDD505-2E9C-101B-9397-08002B2CF9AE}" pid="45" name="MSIP_Label_4791b42f-c435-42ca-9531-75a3f42aae3d_Enabled">
    <vt:lpwstr>true</vt:lpwstr>
  </property>
  <property fmtid="{D5CDD505-2E9C-101B-9397-08002B2CF9AE}" pid="46" name="MSIP_Label_4791b42f-c435-42ca-9531-75a3f42aae3d_SetDate">
    <vt:lpwstr>2023-01-30T09:54:29Z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45f2357b-db82-48c9-8201-0c885161a6f8</vt:lpwstr>
  </property>
  <property fmtid="{D5CDD505-2E9C-101B-9397-08002B2CF9AE}" pid="51" name="MSIP_Label_4791b42f-c435-42ca-9531-75a3f42aae3d_ContentBits">
    <vt:lpwstr>0</vt:lpwstr>
  </property>
</Properties>
</file>