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D316FC" w14:paraId="7A0633D5" w14:textId="77777777" w:rsidTr="003579E1">
        <w:tc>
          <w:tcPr>
            <w:tcW w:w="8363" w:type="dxa"/>
          </w:tcPr>
          <w:p w14:paraId="18539F09" w14:textId="48E08FC2" w:rsidR="00D316FC" w:rsidRPr="00D37CFD" w:rsidRDefault="00D316FC" w:rsidP="003579E1">
            <w:pPr>
              <w:widowControl w:val="0"/>
            </w:pPr>
            <w:r w:rsidRPr="00D37CFD">
              <w:t xml:space="preserve">See dokument on ravimi </w:t>
            </w:r>
            <w:r>
              <w:rPr>
                <w:lang w:val="et-EE"/>
              </w:rPr>
              <w:t>Lyrica</w:t>
            </w:r>
            <w:r w:rsidRPr="00D37CFD">
              <w:t xml:space="preserve"> heakskiidetud ravimiteave, milles kuvatakse märgituna</w:t>
            </w:r>
            <w:r w:rsidRPr="00D37CFD">
              <w:rPr>
                <w:lang w:val="en-GB"/>
              </w:rPr>
              <w:t xml:space="preserve"> </w:t>
            </w:r>
            <w:r w:rsidRPr="00D37CFD">
              <w:t xml:space="preserve"> pärast eelmist menetlust tehtud muudatused, mis mõjutavad ravimiteavet (</w:t>
            </w:r>
            <w:r>
              <w:rPr>
                <w:lang w:val="et-EE"/>
              </w:rPr>
              <w:t>EMA</w:t>
            </w:r>
            <w:r>
              <w:rPr>
                <w:lang w:val="en-US"/>
              </w:rPr>
              <w:t>/VR/0000242692</w:t>
            </w:r>
            <w:r w:rsidRPr="00D37CFD">
              <w:t>).</w:t>
            </w:r>
          </w:p>
          <w:p w14:paraId="5B08CAF3" w14:textId="77777777" w:rsidR="00D316FC" w:rsidRPr="00D37CFD" w:rsidRDefault="00D316FC" w:rsidP="003579E1">
            <w:pPr>
              <w:widowControl w:val="0"/>
            </w:pPr>
          </w:p>
          <w:p w14:paraId="25CF93E1" w14:textId="77777777" w:rsidR="00D316FC" w:rsidRDefault="00D316FC" w:rsidP="003579E1">
            <w:pPr>
              <w:widowControl w:val="0"/>
            </w:pPr>
            <w:r w:rsidRPr="00D37CFD">
              <w:t xml:space="preserve">Lisateave on Euroopa Ravimiameti veebilehel: </w:t>
            </w:r>
          </w:p>
          <w:p w14:paraId="7B5EAC55" w14:textId="7289CACD" w:rsidR="00D316FC" w:rsidRPr="00D316FC" w:rsidRDefault="00D316FC" w:rsidP="003579E1">
            <w:pPr>
              <w:widowControl w:val="0"/>
            </w:pPr>
            <w:hyperlink r:id="rId8" w:history="1">
              <w:r w:rsidRPr="002D06E8">
                <w:rPr>
                  <w:rStyle w:val="Hyperlink"/>
                  <w:szCs w:val="22"/>
                </w:rPr>
                <w:t>https://www.ema.europa.eu/en/medicines/human/EPAR/lyrica</w:t>
              </w:r>
            </w:hyperlink>
          </w:p>
        </w:tc>
      </w:tr>
    </w:tbl>
    <w:p w14:paraId="1981E847" w14:textId="77777777" w:rsidR="00936BD1" w:rsidRPr="00D520CA" w:rsidRDefault="00936BD1" w:rsidP="00D520CA">
      <w:pPr>
        <w:widowControl/>
        <w:rPr>
          <w:rFonts w:cs="Times New Roman"/>
          <w:szCs w:val="22"/>
        </w:rPr>
      </w:pPr>
    </w:p>
    <w:p w14:paraId="27B8AF9B" w14:textId="77777777" w:rsidR="00936BD1" w:rsidRPr="0059114C" w:rsidRDefault="00936BD1" w:rsidP="00BB5CC8">
      <w:pPr>
        <w:widowControl/>
        <w:jc w:val="center"/>
        <w:rPr>
          <w:rFonts w:cs="Times New Roman"/>
          <w:szCs w:val="22"/>
          <w:lang w:val="et-EE"/>
        </w:rPr>
      </w:pPr>
    </w:p>
    <w:p w14:paraId="73358F8B" w14:textId="77777777" w:rsidR="00936BD1" w:rsidRPr="0059114C" w:rsidRDefault="00936BD1" w:rsidP="00BB5CC8">
      <w:pPr>
        <w:widowControl/>
        <w:jc w:val="center"/>
        <w:rPr>
          <w:rFonts w:cs="Times New Roman"/>
          <w:szCs w:val="22"/>
          <w:lang w:val="et-EE"/>
        </w:rPr>
      </w:pPr>
    </w:p>
    <w:p w14:paraId="68D0B736" w14:textId="77777777" w:rsidR="00936BD1" w:rsidRPr="0059114C" w:rsidRDefault="00936BD1" w:rsidP="00BB5CC8">
      <w:pPr>
        <w:widowControl/>
        <w:jc w:val="center"/>
        <w:rPr>
          <w:rFonts w:cs="Times New Roman"/>
          <w:szCs w:val="22"/>
          <w:lang w:val="et-EE"/>
        </w:rPr>
      </w:pPr>
    </w:p>
    <w:p w14:paraId="2A118C3A" w14:textId="77777777" w:rsidR="00936BD1" w:rsidRPr="0059114C" w:rsidRDefault="00936BD1" w:rsidP="00BB5CC8">
      <w:pPr>
        <w:widowControl/>
        <w:jc w:val="center"/>
        <w:rPr>
          <w:rFonts w:cs="Times New Roman"/>
          <w:szCs w:val="22"/>
          <w:lang w:val="et-EE"/>
        </w:rPr>
      </w:pPr>
    </w:p>
    <w:p w14:paraId="7E3D5F57" w14:textId="77777777" w:rsidR="00936BD1" w:rsidRPr="0059114C" w:rsidRDefault="00936BD1" w:rsidP="00BB5CC8">
      <w:pPr>
        <w:widowControl/>
        <w:jc w:val="center"/>
        <w:rPr>
          <w:rFonts w:cs="Times New Roman"/>
          <w:szCs w:val="22"/>
          <w:lang w:val="et-EE"/>
        </w:rPr>
      </w:pPr>
    </w:p>
    <w:p w14:paraId="137F7762" w14:textId="77777777" w:rsidR="006A378F" w:rsidRPr="0059114C" w:rsidRDefault="006A378F" w:rsidP="00BB5CC8">
      <w:pPr>
        <w:widowControl/>
        <w:jc w:val="center"/>
        <w:rPr>
          <w:rFonts w:cs="Times New Roman"/>
          <w:szCs w:val="22"/>
          <w:lang w:val="et-EE"/>
        </w:rPr>
      </w:pPr>
    </w:p>
    <w:p w14:paraId="1C1397F0" w14:textId="77777777" w:rsidR="006A378F" w:rsidRPr="0059114C" w:rsidRDefault="006A378F" w:rsidP="00BB5CC8">
      <w:pPr>
        <w:widowControl/>
        <w:jc w:val="center"/>
        <w:rPr>
          <w:rFonts w:cs="Times New Roman"/>
          <w:szCs w:val="22"/>
          <w:lang w:val="et-EE"/>
        </w:rPr>
      </w:pPr>
    </w:p>
    <w:p w14:paraId="36B8818B" w14:textId="77777777" w:rsidR="006A378F" w:rsidRPr="0059114C" w:rsidRDefault="006A378F" w:rsidP="00BB5CC8">
      <w:pPr>
        <w:widowControl/>
        <w:jc w:val="center"/>
        <w:rPr>
          <w:rFonts w:cs="Times New Roman"/>
          <w:szCs w:val="22"/>
          <w:lang w:val="et-EE"/>
        </w:rPr>
      </w:pPr>
    </w:p>
    <w:p w14:paraId="5F4E838A" w14:textId="77777777" w:rsidR="006A378F" w:rsidRPr="0059114C" w:rsidRDefault="006A378F" w:rsidP="00BB5CC8">
      <w:pPr>
        <w:widowControl/>
        <w:jc w:val="center"/>
        <w:rPr>
          <w:rFonts w:cs="Times New Roman"/>
          <w:szCs w:val="22"/>
          <w:lang w:val="et-EE"/>
        </w:rPr>
      </w:pPr>
    </w:p>
    <w:p w14:paraId="6219415D" w14:textId="77777777" w:rsidR="006A378F" w:rsidRPr="0059114C" w:rsidRDefault="006A378F" w:rsidP="00BB5CC8">
      <w:pPr>
        <w:widowControl/>
        <w:jc w:val="center"/>
        <w:rPr>
          <w:rFonts w:cs="Times New Roman"/>
          <w:szCs w:val="22"/>
          <w:lang w:val="et-EE"/>
        </w:rPr>
      </w:pPr>
    </w:p>
    <w:p w14:paraId="7DED6CC4" w14:textId="77777777" w:rsidR="006A378F" w:rsidRPr="0059114C" w:rsidRDefault="006A378F" w:rsidP="00BB5CC8">
      <w:pPr>
        <w:widowControl/>
        <w:jc w:val="center"/>
        <w:rPr>
          <w:rFonts w:cs="Times New Roman"/>
          <w:szCs w:val="22"/>
          <w:lang w:val="et-EE"/>
        </w:rPr>
      </w:pPr>
    </w:p>
    <w:p w14:paraId="18728F32" w14:textId="77777777" w:rsidR="006A378F" w:rsidRPr="0059114C" w:rsidRDefault="006A378F" w:rsidP="00BB5CC8">
      <w:pPr>
        <w:widowControl/>
        <w:jc w:val="center"/>
        <w:rPr>
          <w:rFonts w:cs="Times New Roman"/>
          <w:szCs w:val="22"/>
          <w:lang w:val="et-EE"/>
        </w:rPr>
      </w:pPr>
    </w:p>
    <w:p w14:paraId="7DEC2B88" w14:textId="77777777" w:rsidR="00936BD1" w:rsidRPr="0059114C" w:rsidRDefault="00936BD1" w:rsidP="00BB5CC8">
      <w:pPr>
        <w:widowControl/>
        <w:jc w:val="center"/>
        <w:rPr>
          <w:rFonts w:cs="Times New Roman"/>
          <w:szCs w:val="22"/>
          <w:lang w:val="et-EE"/>
        </w:rPr>
      </w:pPr>
    </w:p>
    <w:p w14:paraId="684EED5A" w14:textId="77777777" w:rsidR="00936BD1" w:rsidRPr="0059114C" w:rsidRDefault="00936BD1" w:rsidP="00BB5CC8">
      <w:pPr>
        <w:widowControl/>
        <w:jc w:val="center"/>
        <w:rPr>
          <w:rFonts w:cs="Times New Roman"/>
          <w:szCs w:val="22"/>
          <w:lang w:val="et-EE"/>
        </w:rPr>
      </w:pPr>
    </w:p>
    <w:p w14:paraId="36F473BB" w14:textId="77777777" w:rsidR="00936BD1" w:rsidRPr="0059114C" w:rsidRDefault="00936BD1" w:rsidP="00BB5CC8">
      <w:pPr>
        <w:widowControl/>
        <w:jc w:val="center"/>
        <w:rPr>
          <w:rFonts w:cs="Times New Roman"/>
          <w:szCs w:val="22"/>
          <w:lang w:val="et-EE"/>
        </w:rPr>
      </w:pPr>
    </w:p>
    <w:p w14:paraId="5B08A533" w14:textId="77777777" w:rsidR="00936BD1" w:rsidRPr="0059114C" w:rsidRDefault="00936BD1" w:rsidP="00BB5CC8">
      <w:pPr>
        <w:widowControl/>
        <w:jc w:val="center"/>
        <w:rPr>
          <w:rFonts w:cs="Times New Roman"/>
          <w:szCs w:val="22"/>
          <w:lang w:val="et-EE"/>
        </w:rPr>
      </w:pPr>
    </w:p>
    <w:p w14:paraId="75B66E50" w14:textId="77777777" w:rsidR="00936BD1" w:rsidRPr="0059114C" w:rsidRDefault="00936BD1" w:rsidP="00BB5CC8">
      <w:pPr>
        <w:widowControl/>
        <w:jc w:val="center"/>
        <w:rPr>
          <w:rFonts w:cs="Times New Roman"/>
          <w:szCs w:val="22"/>
          <w:lang w:val="et-EE"/>
        </w:rPr>
      </w:pPr>
    </w:p>
    <w:p w14:paraId="72B2FCA1" w14:textId="77777777" w:rsidR="00936BD1" w:rsidRPr="0059114C" w:rsidRDefault="00936BD1" w:rsidP="00BB5CC8">
      <w:pPr>
        <w:widowControl/>
        <w:jc w:val="center"/>
        <w:rPr>
          <w:rFonts w:cs="Times New Roman"/>
          <w:szCs w:val="22"/>
          <w:lang w:val="et-EE"/>
        </w:rPr>
      </w:pPr>
    </w:p>
    <w:p w14:paraId="57929935" w14:textId="77777777" w:rsidR="00936BD1" w:rsidRPr="0059114C" w:rsidRDefault="00936BD1" w:rsidP="00BB5CC8">
      <w:pPr>
        <w:widowControl/>
        <w:jc w:val="center"/>
        <w:rPr>
          <w:rFonts w:cs="Times New Roman"/>
          <w:szCs w:val="22"/>
          <w:lang w:val="et-EE"/>
        </w:rPr>
      </w:pPr>
    </w:p>
    <w:p w14:paraId="2E0C75AC" w14:textId="77777777" w:rsidR="00936BD1" w:rsidRPr="0059114C" w:rsidRDefault="00936BD1" w:rsidP="00BB5CC8">
      <w:pPr>
        <w:widowControl/>
        <w:jc w:val="center"/>
        <w:rPr>
          <w:rFonts w:cs="Times New Roman"/>
          <w:szCs w:val="22"/>
          <w:lang w:val="et-EE"/>
        </w:rPr>
      </w:pPr>
    </w:p>
    <w:p w14:paraId="2F0B2525" w14:textId="77777777" w:rsidR="00936BD1" w:rsidRPr="0059114C" w:rsidRDefault="00936BD1" w:rsidP="00BB5CC8">
      <w:pPr>
        <w:widowControl/>
        <w:jc w:val="center"/>
        <w:rPr>
          <w:rFonts w:cs="Times New Roman"/>
          <w:szCs w:val="22"/>
          <w:lang w:val="et-EE"/>
        </w:rPr>
      </w:pPr>
    </w:p>
    <w:p w14:paraId="599CD83A" w14:textId="77777777" w:rsidR="00936BD1" w:rsidRPr="0059114C" w:rsidRDefault="00936BD1" w:rsidP="00BB5CC8">
      <w:pPr>
        <w:widowControl/>
        <w:jc w:val="center"/>
        <w:rPr>
          <w:rFonts w:cs="Times New Roman"/>
          <w:szCs w:val="22"/>
          <w:lang w:val="et-EE"/>
        </w:rPr>
      </w:pPr>
    </w:p>
    <w:p w14:paraId="71201677" w14:textId="77777777" w:rsidR="00A360DC" w:rsidRPr="0059114C" w:rsidRDefault="00A360DC" w:rsidP="00BB5CC8">
      <w:pPr>
        <w:widowControl/>
        <w:jc w:val="center"/>
        <w:rPr>
          <w:rFonts w:cs="Times New Roman"/>
          <w:b/>
          <w:szCs w:val="22"/>
          <w:lang w:val="et-EE"/>
        </w:rPr>
      </w:pPr>
      <w:r w:rsidRPr="0059114C">
        <w:rPr>
          <w:rFonts w:cs="Times New Roman"/>
          <w:b/>
          <w:szCs w:val="22"/>
          <w:lang w:val="et-EE"/>
        </w:rPr>
        <w:t>I LISA</w:t>
      </w:r>
    </w:p>
    <w:p w14:paraId="770AB48F" w14:textId="77777777" w:rsidR="00A360DC" w:rsidRPr="0059114C" w:rsidRDefault="00A360DC" w:rsidP="00BB5CC8">
      <w:pPr>
        <w:widowControl/>
        <w:jc w:val="center"/>
        <w:rPr>
          <w:rFonts w:cs="Times New Roman"/>
          <w:b/>
          <w:szCs w:val="22"/>
          <w:lang w:val="et-EE"/>
        </w:rPr>
      </w:pPr>
    </w:p>
    <w:p w14:paraId="70BDD05A" w14:textId="77777777" w:rsidR="00833834" w:rsidRPr="0059114C" w:rsidRDefault="00A360DC" w:rsidP="0063410C">
      <w:pPr>
        <w:pStyle w:val="Heading1"/>
        <w:ind w:left="0" w:firstLine="0"/>
        <w:jc w:val="center"/>
        <w:rPr>
          <w:lang w:val="et-EE"/>
        </w:rPr>
      </w:pPr>
      <w:r w:rsidRPr="0059114C">
        <w:rPr>
          <w:lang w:val="et-EE"/>
        </w:rPr>
        <w:t>RAVIMI OMADUSTE KOKKUVÕTE</w:t>
      </w:r>
    </w:p>
    <w:p w14:paraId="3CEEF705"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36874B11" w14:textId="77777777" w:rsidR="00A360DC" w:rsidRPr="00BB5CC8" w:rsidRDefault="00A360DC" w:rsidP="00BB5CC8">
      <w:pPr>
        <w:widowControl/>
        <w:ind w:left="567" w:hanging="567"/>
        <w:rPr>
          <w:b/>
          <w:bCs/>
          <w:lang w:val="et-EE"/>
        </w:rPr>
      </w:pPr>
      <w:r w:rsidRPr="00BB5CC8">
        <w:rPr>
          <w:b/>
          <w:bCs/>
          <w:lang w:val="et-EE"/>
        </w:rPr>
        <w:lastRenderedPageBreak/>
        <w:t>1.</w:t>
      </w:r>
      <w:r w:rsidRPr="00BB5CC8">
        <w:rPr>
          <w:b/>
          <w:bCs/>
          <w:lang w:val="et-EE"/>
        </w:rPr>
        <w:tab/>
        <w:t>RAVIMPREPARAADI NIMETUS</w:t>
      </w:r>
    </w:p>
    <w:p w14:paraId="7F579341" w14:textId="77777777" w:rsidR="006A7F62" w:rsidRPr="0059114C" w:rsidRDefault="006A7F62" w:rsidP="00BB5CC8">
      <w:pPr>
        <w:widowControl/>
        <w:rPr>
          <w:rFonts w:cs="Times New Roman"/>
          <w:szCs w:val="22"/>
          <w:lang w:val="et-EE"/>
        </w:rPr>
      </w:pPr>
    </w:p>
    <w:p w14:paraId="5DB91AC6" w14:textId="77777777" w:rsidR="00A360DC" w:rsidRPr="0059114C" w:rsidRDefault="00A360DC" w:rsidP="00BB5CC8">
      <w:pPr>
        <w:widowControl/>
        <w:rPr>
          <w:rFonts w:cs="Times New Roman"/>
          <w:szCs w:val="22"/>
          <w:lang w:val="et-EE"/>
        </w:rPr>
      </w:pPr>
      <w:r w:rsidRPr="0059114C">
        <w:rPr>
          <w:rFonts w:cs="Times New Roman"/>
          <w:szCs w:val="22"/>
          <w:lang w:val="et-EE"/>
        </w:rPr>
        <w:t>Lyrica 25 mg kõvakapslid</w:t>
      </w:r>
    </w:p>
    <w:p w14:paraId="21450901" w14:textId="77777777" w:rsidR="00A360DC" w:rsidRPr="0059114C" w:rsidRDefault="00A360DC" w:rsidP="00BB5CC8">
      <w:pPr>
        <w:widowControl/>
        <w:rPr>
          <w:rFonts w:cs="Times New Roman"/>
          <w:szCs w:val="22"/>
          <w:lang w:val="et-EE"/>
        </w:rPr>
      </w:pPr>
      <w:r w:rsidRPr="0059114C">
        <w:rPr>
          <w:rFonts w:cs="Times New Roman"/>
          <w:szCs w:val="22"/>
          <w:lang w:val="et-EE"/>
        </w:rPr>
        <w:t>Lyrica 50 mg kõvakapslid</w:t>
      </w:r>
    </w:p>
    <w:p w14:paraId="7077347E" w14:textId="77777777" w:rsidR="00A360DC" w:rsidRPr="0059114C" w:rsidRDefault="00A360DC" w:rsidP="00BB5CC8">
      <w:pPr>
        <w:widowControl/>
        <w:rPr>
          <w:rFonts w:cs="Times New Roman"/>
          <w:szCs w:val="22"/>
          <w:lang w:val="et-EE"/>
        </w:rPr>
      </w:pPr>
      <w:r w:rsidRPr="0059114C">
        <w:rPr>
          <w:rFonts w:cs="Times New Roman"/>
          <w:szCs w:val="22"/>
          <w:lang w:val="et-EE"/>
        </w:rPr>
        <w:t>Lyrica 75 mg kõvakapslid</w:t>
      </w:r>
    </w:p>
    <w:p w14:paraId="2825AA67" w14:textId="77777777" w:rsidR="00A360DC" w:rsidRPr="0059114C" w:rsidRDefault="00A360DC" w:rsidP="00BB5CC8">
      <w:pPr>
        <w:widowControl/>
        <w:rPr>
          <w:rFonts w:cs="Times New Roman"/>
          <w:szCs w:val="22"/>
          <w:lang w:val="et-EE"/>
        </w:rPr>
      </w:pPr>
      <w:r w:rsidRPr="0059114C">
        <w:rPr>
          <w:rFonts w:cs="Times New Roman"/>
          <w:szCs w:val="22"/>
          <w:lang w:val="et-EE"/>
        </w:rPr>
        <w:t>Lyrica 100 mg kõvakapslid</w:t>
      </w:r>
    </w:p>
    <w:p w14:paraId="48070929" w14:textId="77777777" w:rsidR="00A360DC" w:rsidRPr="0059114C" w:rsidRDefault="00A360DC" w:rsidP="00BB5CC8">
      <w:pPr>
        <w:widowControl/>
        <w:rPr>
          <w:rFonts w:cs="Times New Roman"/>
          <w:szCs w:val="22"/>
          <w:lang w:val="et-EE"/>
        </w:rPr>
      </w:pPr>
      <w:r w:rsidRPr="0059114C">
        <w:rPr>
          <w:rFonts w:cs="Times New Roman"/>
          <w:szCs w:val="22"/>
          <w:lang w:val="et-EE"/>
        </w:rPr>
        <w:t>Lyrica 150 mg kõvakapslid</w:t>
      </w:r>
    </w:p>
    <w:p w14:paraId="50F73845" w14:textId="77777777" w:rsidR="00A360DC" w:rsidRPr="0059114C" w:rsidRDefault="00A360DC" w:rsidP="00BB5CC8">
      <w:pPr>
        <w:widowControl/>
        <w:rPr>
          <w:rFonts w:cs="Times New Roman"/>
          <w:szCs w:val="22"/>
          <w:lang w:val="et-EE"/>
        </w:rPr>
      </w:pPr>
      <w:r w:rsidRPr="0059114C">
        <w:rPr>
          <w:rFonts w:cs="Times New Roman"/>
          <w:szCs w:val="22"/>
          <w:lang w:val="et-EE"/>
        </w:rPr>
        <w:t>Lyrica 200 mg kõvakapslid</w:t>
      </w:r>
    </w:p>
    <w:p w14:paraId="373688C2" w14:textId="77777777" w:rsidR="00A360DC" w:rsidRPr="0059114C" w:rsidRDefault="00A360DC" w:rsidP="00BB5CC8">
      <w:pPr>
        <w:widowControl/>
        <w:rPr>
          <w:rFonts w:cs="Times New Roman"/>
          <w:szCs w:val="22"/>
          <w:lang w:val="et-EE"/>
        </w:rPr>
      </w:pPr>
      <w:r w:rsidRPr="0059114C">
        <w:rPr>
          <w:rFonts w:cs="Times New Roman"/>
          <w:szCs w:val="22"/>
          <w:lang w:val="et-EE"/>
        </w:rPr>
        <w:t>Lyrica 225 mg kõvakapslid</w:t>
      </w:r>
    </w:p>
    <w:p w14:paraId="42293E36" w14:textId="77777777" w:rsidR="00A360DC" w:rsidRPr="0059114C" w:rsidRDefault="00A360DC" w:rsidP="00BB5CC8">
      <w:pPr>
        <w:widowControl/>
        <w:rPr>
          <w:rFonts w:cs="Times New Roman"/>
          <w:szCs w:val="22"/>
          <w:lang w:val="et-EE"/>
        </w:rPr>
      </w:pPr>
      <w:r w:rsidRPr="0059114C">
        <w:rPr>
          <w:rFonts w:cs="Times New Roman"/>
          <w:szCs w:val="22"/>
          <w:lang w:val="et-EE"/>
        </w:rPr>
        <w:t>Lyrica 300 mg kõvakapslid</w:t>
      </w:r>
    </w:p>
    <w:p w14:paraId="43447F40" w14:textId="77777777" w:rsidR="006A7F62" w:rsidRPr="0059114C" w:rsidRDefault="006A7F62" w:rsidP="00BB5CC8">
      <w:pPr>
        <w:widowControl/>
        <w:rPr>
          <w:rFonts w:cs="Times New Roman"/>
          <w:szCs w:val="22"/>
          <w:lang w:val="et-EE"/>
        </w:rPr>
      </w:pPr>
    </w:p>
    <w:p w14:paraId="35D287BA" w14:textId="77777777" w:rsidR="006A7F62" w:rsidRPr="0059114C" w:rsidRDefault="006A7F62" w:rsidP="00BB5CC8">
      <w:pPr>
        <w:widowControl/>
        <w:rPr>
          <w:rFonts w:cs="Times New Roman"/>
          <w:szCs w:val="22"/>
          <w:lang w:val="et-EE"/>
        </w:rPr>
      </w:pPr>
    </w:p>
    <w:p w14:paraId="68ADBD5D" w14:textId="77777777" w:rsidR="00A360DC" w:rsidRPr="00BB5CC8" w:rsidRDefault="00A360DC" w:rsidP="00BB5CC8">
      <w:pPr>
        <w:widowControl/>
        <w:ind w:left="567" w:hanging="567"/>
        <w:rPr>
          <w:b/>
          <w:bCs/>
          <w:lang w:val="et-EE"/>
        </w:rPr>
      </w:pPr>
      <w:r w:rsidRPr="00BB5CC8">
        <w:rPr>
          <w:b/>
          <w:bCs/>
          <w:lang w:val="et-EE"/>
        </w:rPr>
        <w:t>2.</w:t>
      </w:r>
      <w:r w:rsidRPr="00BB5CC8">
        <w:rPr>
          <w:b/>
          <w:bCs/>
          <w:lang w:val="et-EE"/>
        </w:rPr>
        <w:tab/>
        <w:t>KVALITATIIVNE JA KVANTITATIIVNE KOOSTIS</w:t>
      </w:r>
    </w:p>
    <w:p w14:paraId="6C468DF8" w14:textId="77777777" w:rsidR="006A7F62" w:rsidRPr="0059114C" w:rsidRDefault="006A7F62" w:rsidP="00BB5CC8">
      <w:pPr>
        <w:widowControl/>
        <w:rPr>
          <w:rFonts w:cs="Times New Roman"/>
          <w:szCs w:val="22"/>
          <w:u w:val="single"/>
          <w:lang w:val="et-EE"/>
        </w:rPr>
      </w:pPr>
    </w:p>
    <w:p w14:paraId="69C16697"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25 mg kõvakapslid</w:t>
      </w:r>
    </w:p>
    <w:p w14:paraId="3B89A6AB"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25 mg pregabaliini.</w:t>
      </w:r>
    </w:p>
    <w:p w14:paraId="2ACBB29B" w14:textId="77777777" w:rsidR="006A7F62" w:rsidRPr="0059114C" w:rsidRDefault="006A7F62" w:rsidP="00BB5CC8">
      <w:pPr>
        <w:widowControl/>
        <w:rPr>
          <w:rFonts w:cs="Times New Roman"/>
          <w:szCs w:val="22"/>
          <w:lang w:val="et-EE"/>
        </w:rPr>
      </w:pPr>
    </w:p>
    <w:p w14:paraId="638FBEE5"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50 mg kõvakapslid</w:t>
      </w:r>
    </w:p>
    <w:p w14:paraId="1C9B4830"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50 mg pregabaliini.</w:t>
      </w:r>
    </w:p>
    <w:p w14:paraId="0C2D099F" w14:textId="77777777" w:rsidR="006A7F62" w:rsidRPr="0059114C" w:rsidRDefault="006A7F62" w:rsidP="00BB5CC8">
      <w:pPr>
        <w:widowControl/>
        <w:rPr>
          <w:rFonts w:cs="Times New Roman"/>
          <w:szCs w:val="22"/>
          <w:lang w:val="et-EE"/>
        </w:rPr>
      </w:pPr>
    </w:p>
    <w:p w14:paraId="36D6C45F"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75 mg kõvakapslid</w:t>
      </w:r>
    </w:p>
    <w:p w14:paraId="68383F69"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75 mg pregabaliini.</w:t>
      </w:r>
    </w:p>
    <w:p w14:paraId="50E5833F" w14:textId="77777777" w:rsidR="006A7F62" w:rsidRPr="0059114C" w:rsidRDefault="006A7F62" w:rsidP="00BB5CC8">
      <w:pPr>
        <w:widowControl/>
        <w:rPr>
          <w:rFonts w:cs="Times New Roman"/>
          <w:szCs w:val="22"/>
          <w:lang w:val="et-EE"/>
        </w:rPr>
      </w:pPr>
    </w:p>
    <w:p w14:paraId="0FE8FB81"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100 mg kõvakapslid</w:t>
      </w:r>
    </w:p>
    <w:p w14:paraId="780541C0"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100 mg pregabaliini.</w:t>
      </w:r>
    </w:p>
    <w:p w14:paraId="7CB8644C" w14:textId="77777777" w:rsidR="006A7F62" w:rsidRPr="0059114C" w:rsidRDefault="006A7F62" w:rsidP="00BB5CC8">
      <w:pPr>
        <w:widowControl/>
        <w:rPr>
          <w:rFonts w:cs="Times New Roman"/>
          <w:szCs w:val="22"/>
          <w:lang w:val="et-EE"/>
        </w:rPr>
      </w:pPr>
    </w:p>
    <w:p w14:paraId="48ECBA0F"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150 mg kõvakapslid</w:t>
      </w:r>
    </w:p>
    <w:p w14:paraId="3CAAB46E"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150 mg pregabaliini.</w:t>
      </w:r>
    </w:p>
    <w:p w14:paraId="7BD8B7C6" w14:textId="77777777" w:rsidR="006A7F62" w:rsidRPr="0059114C" w:rsidRDefault="006A7F62" w:rsidP="00BB5CC8">
      <w:pPr>
        <w:widowControl/>
        <w:rPr>
          <w:rFonts w:cs="Times New Roman"/>
          <w:szCs w:val="22"/>
          <w:lang w:val="et-EE"/>
        </w:rPr>
      </w:pPr>
    </w:p>
    <w:p w14:paraId="440F22A3"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200 mg kõvakapslid</w:t>
      </w:r>
    </w:p>
    <w:p w14:paraId="13B09CDC"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200 mg pregabaliini.</w:t>
      </w:r>
    </w:p>
    <w:p w14:paraId="797E6EFF" w14:textId="77777777" w:rsidR="006A7F62" w:rsidRPr="0059114C" w:rsidRDefault="006A7F62" w:rsidP="00BB5CC8">
      <w:pPr>
        <w:widowControl/>
        <w:rPr>
          <w:rFonts w:cs="Times New Roman"/>
          <w:szCs w:val="22"/>
          <w:lang w:val="et-EE"/>
        </w:rPr>
      </w:pPr>
    </w:p>
    <w:p w14:paraId="02752CFE"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225 mg kõvakapslid</w:t>
      </w:r>
    </w:p>
    <w:p w14:paraId="644BC597" w14:textId="77777777" w:rsidR="00A360DC" w:rsidRPr="0059114C" w:rsidRDefault="00A360DC" w:rsidP="00BB5CC8">
      <w:pPr>
        <w:widowControl/>
        <w:rPr>
          <w:rFonts w:cs="Times New Roman"/>
          <w:szCs w:val="22"/>
          <w:lang w:val="et-EE"/>
        </w:rPr>
      </w:pPr>
      <w:r w:rsidRPr="0059114C">
        <w:rPr>
          <w:rFonts w:cs="Times New Roman"/>
          <w:szCs w:val="22"/>
          <w:lang w:val="et-EE"/>
        </w:rPr>
        <w:t>Iga kõvakapsel sisaldab 225 mg pregabaliini.</w:t>
      </w:r>
    </w:p>
    <w:p w14:paraId="49E83056" w14:textId="77777777" w:rsidR="006A7F62" w:rsidRPr="0059114C" w:rsidRDefault="006A7F62" w:rsidP="00BB5CC8">
      <w:pPr>
        <w:widowControl/>
        <w:rPr>
          <w:rFonts w:cs="Times New Roman"/>
          <w:szCs w:val="22"/>
          <w:lang w:val="et-EE"/>
        </w:rPr>
      </w:pPr>
    </w:p>
    <w:p w14:paraId="6B933519"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300 mg kõvakapslid</w:t>
      </w:r>
    </w:p>
    <w:p w14:paraId="0968E277"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300 mg pregabaliini.</w:t>
      </w:r>
    </w:p>
    <w:p w14:paraId="17C4B5BE" w14:textId="77777777" w:rsidR="006A7F62" w:rsidRPr="0059114C" w:rsidRDefault="006A7F62" w:rsidP="00BB5CC8">
      <w:pPr>
        <w:widowControl/>
        <w:rPr>
          <w:rFonts w:cs="Times New Roman"/>
          <w:szCs w:val="22"/>
          <w:lang w:val="et-EE"/>
        </w:rPr>
      </w:pPr>
    </w:p>
    <w:p w14:paraId="707CEA93" w14:textId="77777777" w:rsidR="00A360DC" w:rsidRPr="0059114C" w:rsidRDefault="00A360DC" w:rsidP="00BB5CC8">
      <w:pPr>
        <w:widowControl/>
        <w:rPr>
          <w:rFonts w:cs="Times New Roman"/>
          <w:szCs w:val="22"/>
          <w:u w:val="single"/>
          <w:lang w:val="et-EE"/>
        </w:rPr>
      </w:pPr>
      <w:r w:rsidRPr="0059114C">
        <w:rPr>
          <w:rFonts w:cs="Times New Roman"/>
          <w:szCs w:val="22"/>
          <w:u w:val="single"/>
          <w:lang w:val="et-EE"/>
        </w:rPr>
        <w:t>Teadaolevat toimet omav abiaine</w:t>
      </w:r>
    </w:p>
    <w:p w14:paraId="033FFE38" w14:textId="77777777" w:rsidR="006A7F62" w:rsidRPr="0059114C" w:rsidRDefault="006A7F62" w:rsidP="00BB5CC8">
      <w:pPr>
        <w:widowControl/>
        <w:rPr>
          <w:rFonts w:cs="Times New Roman"/>
          <w:szCs w:val="22"/>
          <w:lang w:val="et-EE"/>
        </w:rPr>
      </w:pPr>
    </w:p>
    <w:p w14:paraId="490864B6"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25 mg kõvakapslid</w:t>
      </w:r>
    </w:p>
    <w:p w14:paraId="620C8710"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35 mg laktoosmonohüdraati.</w:t>
      </w:r>
    </w:p>
    <w:p w14:paraId="15A665B4" w14:textId="77777777" w:rsidR="006A7F62" w:rsidRPr="0059114C" w:rsidRDefault="006A7F62" w:rsidP="00BB5CC8">
      <w:pPr>
        <w:widowControl/>
        <w:rPr>
          <w:rFonts w:cs="Times New Roman"/>
          <w:szCs w:val="22"/>
          <w:lang w:val="et-EE"/>
        </w:rPr>
      </w:pPr>
    </w:p>
    <w:p w14:paraId="2B986BA8"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50 mg kõvakapslid</w:t>
      </w:r>
    </w:p>
    <w:p w14:paraId="1166C787"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70 mg laktoosmonohüdraati.</w:t>
      </w:r>
    </w:p>
    <w:p w14:paraId="2F014210" w14:textId="77777777" w:rsidR="006A7F62" w:rsidRPr="0059114C" w:rsidRDefault="006A7F62" w:rsidP="00BB5CC8">
      <w:pPr>
        <w:widowControl/>
        <w:rPr>
          <w:rFonts w:cs="Times New Roman"/>
          <w:szCs w:val="22"/>
          <w:lang w:val="et-EE"/>
        </w:rPr>
      </w:pPr>
    </w:p>
    <w:p w14:paraId="5E50263E"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75 mg kõvakapslid</w:t>
      </w:r>
    </w:p>
    <w:p w14:paraId="43D80ED6"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8,25 mg laktoosmonohüdraati.</w:t>
      </w:r>
    </w:p>
    <w:p w14:paraId="52BDFA50" w14:textId="77777777" w:rsidR="006A7F62" w:rsidRPr="0059114C" w:rsidRDefault="006A7F62" w:rsidP="00BB5CC8">
      <w:pPr>
        <w:widowControl/>
        <w:rPr>
          <w:rFonts w:cs="Times New Roman"/>
          <w:szCs w:val="22"/>
          <w:lang w:val="et-EE"/>
        </w:rPr>
      </w:pPr>
    </w:p>
    <w:p w14:paraId="5D38AF58"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100 mg kõvakapslid</w:t>
      </w:r>
    </w:p>
    <w:p w14:paraId="62ABAC77"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11 mg laktoosmonohüdraati.</w:t>
      </w:r>
    </w:p>
    <w:p w14:paraId="6F0447D7" w14:textId="77777777" w:rsidR="006A7F62" w:rsidRPr="0059114C" w:rsidRDefault="006A7F62" w:rsidP="00BB5CC8">
      <w:pPr>
        <w:widowControl/>
        <w:rPr>
          <w:rFonts w:cs="Times New Roman"/>
          <w:szCs w:val="22"/>
          <w:lang w:val="et-EE"/>
        </w:rPr>
      </w:pPr>
    </w:p>
    <w:p w14:paraId="1244F18E"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150 mg kõvakapslid</w:t>
      </w:r>
    </w:p>
    <w:p w14:paraId="79F37E2B"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16,50 mg laktoosmonohüdraati.</w:t>
      </w:r>
    </w:p>
    <w:p w14:paraId="0D3C308F" w14:textId="77777777" w:rsidR="00B07CD1" w:rsidRPr="0059114C" w:rsidRDefault="00B07CD1" w:rsidP="00BB5CC8">
      <w:pPr>
        <w:widowControl/>
        <w:rPr>
          <w:rFonts w:cs="Times New Roman"/>
          <w:szCs w:val="22"/>
          <w:lang w:val="et-EE"/>
        </w:rPr>
      </w:pPr>
    </w:p>
    <w:p w14:paraId="591F9804"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200 mg kõvakapslid</w:t>
      </w:r>
    </w:p>
    <w:p w14:paraId="2C17C8E4" w14:textId="77777777" w:rsidR="006A7F62" w:rsidRPr="0059114C" w:rsidRDefault="00A360DC" w:rsidP="00BB5CC8">
      <w:pPr>
        <w:widowControl/>
        <w:rPr>
          <w:rFonts w:cs="Times New Roman"/>
          <w:szCs w:val="22"/>
          <w:lang w:val="et-EE"/>
        </w:rPr>
      </w:pPr>
      <w:r w:rsidRPr="0059114C">
        <w:rPr>
          <w:rFonts w:cs="Times New Roman"/>
          <w:szCs w:val="22"/>
          <w:lang w:val="et-EE"/>
        </w:rPr>
        <w:t>Üks kõvakapsel sisaldab ka 22 mg laktoosmonohüdraati.</w:t>
      </w:r>
    </w:p>
    <w:p w14:paraId="27829AD6" w14:textId="77777777" w:rsidR="00A360DC" w:rsidRPr="0059114C" w:rsidRDefault="00A360DC" w:rsidP="00BB5CC8">
      <w:pPr>
        <w:widowControl/>
        <w:rPr>
          <w:rFonts w:cs="Times New Roman"/>
          <w:szCs w:val="22"/>
          <w:lang w:val="et-EE"/>
        </w:rPr>
      </w:pPr>
    </w:p>
    <w:p w14:paraId="587ACC92" w14:textId="77777777" w:rsidR="00A360DC" w:rsidRPr="0059114C" w:rsidRDefault="00A360DC" w:rsidP="00BB5CC8">
      <w:pPr>
        <w:widowControl/>
        <w:rPr>
          <w:rFonts w:cs="Times New Roman"/>
          <w:szCs w:val="22"/>
          <w:lang w:val="et-EE"/>
        </w:rPr>
      </w:pPr>
      <w:r w:rsidRPr="0059114C">
        <w:rPr>
          <w:rFonts w:cs="Times New Roman"/>
          <w:szCs w:val="22"/>
          <w:u w:val="single"/>
          <w:lang w:val="et-EE" w:eastAsia="en-US" w:bidi="en-US"/>
        </w:rPr>
        <w:t xml:space="preserve">Lyrica 225 mg </w:t>
      </w:r>
      <w:r w:rsidRPr="0059114C">
        <w:rPr>
          <w:rFonts w:cs="Times New Roman"/>
          <w:szCs w:val="22"/>
          <w:u w:val="single"/>
          <w:lang w:val="et-EE"/>
        </w:rPr>
        <w:t>kõvakapslid</w:t>
      </w:r>
    </w:p>
    <w:p w14:paraId="7A06EC28"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24,75 mg laktoosmonohüdraati.</w:t>
      </w:r>
    </w:p>
    <w:p w14:paraId="769EA2AE" w14:textId="77777777" w:rsidR="006A7F62" w:rsidRPr="0059114C" w:rsidRDefault="006A7F62" w:rsidP="00BB5CC8">
      <w:pPr>
        <w:widowControl/>
        <w:rPr>
          <w:rFonts w:cs="Times New Roman"/>
          <w:szCs w:val="22"/>
          <w:lang w:val="et-EE"/>
        </w:rPr>
      </w:pPr>
    </w:p>
    <w:p w14:paraId="3ED3D9A2"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300 mg kõvakapslid</w:t>
      </w:r>
    </w:p>
    <w:p w14:paraId="6050EF65" w14:textId="77777777" w:rsidR="00A360DC" w:rsidRPr="0059114C" w:rsidRDefault="00A360DC" w:rsidP="00BB5CC8">
      <w:pPr>
        <w:widowControl/>
        <w:rPr>
          <w:rFonts w:cs="Times New Roman"/>
          <w:szCs w:val="22"/>
          <w:lang w:val="et-EE"/>
        </w:rPr>
      </w:pPr>
      <w:r w:rsidRPr="0059114C">
        <w:rPr>
          <w:rFonts w:cs="Times New Roman"/>
          <w:szCs w:val="22"/>
          <w:lang w:val="et-EE"/>
        </w:rPr>
        <w:t>Üks kõvakapsel sisaldab ka 33 mg laktoosmonohüdraati.</w:t>
      </w:r>
    </w:p>
    <w:p w14:paraId="1BFCE3D7" w14:textId="77777777" w:rsidR="006A7F62" w:rsidRPr="0059114C" w:rsidRDefault="006A7F62" w:rsidP="00BB5CC8">
      <w:pPr>
        <w:widowControl/>
        <w:rPr>
          <w:rFonts w:cs="Times New Roman"/>
          <w:szCs w:val="22"/>
          <w:lang w:val="et-EE"/>
        </w:rPr>
      </w:pPr>
    </w:p>
    <w:p w14:paraId="4FBD6308" w14:textId="77777777" w:rsidR="00A360DC" w:rsidRPr="0059114C" w:rsidRDefault="00A360DC" w:rsidP="00BB5CC8">
      <w:pPr>
        <w:widowControl/>
        <w:rPr>
          <w:rFonts w:cs="Times New Roman"/>
          <w:szCs w:val="22"/>
          <w:lang w:val="et-EE"/>
        </w:rPr>
      </w:pPr>
      <w:r w:rsidRPr="0059114C">
        <w:rPr>
          <w:rFonts w:cs="Times New Roman"/>
          <w:szCs w:val="22"/>
          <w:lang w:val="et-EE"/>
        </w:rPr>
        <w:t>Abiainete täielik loetelu vt lõik 6.1.</w:t>
      </w:r>
    </w:p>
    <w:p w14:paraId="2F8CFF07" w14:textId="77777777" w:rsidR="006A7F62" w:rsidRPr="0059114C" w:rsidRDefault="006A7F62" w:rsidP="00BB5CC8">
      <w:pPr>
        <w:widowControl/>
        <w:rPr>
          <w:rFonts w:cs="Times New Roman"/>
          <w:szCs w:val="22"/>
          <w:lang w:val="et-EE"/>
        </w:rPr>
      </w:pPr>
    </w:p>
    <w:p w14:paraId="4F207035" w14:textId="77777777" w:rsidR="006A7F62" w:rsidRPr="0059114C" w:rsidRDefault="006A7F62" w:rsidP="00BB5CC8">
      <w:pPr>
        <w:widowControl/>
        <w:rPr>
          <w:rFonts w:cs="Times New Roman"/>
          <w:szCs w:val="22"/>
          <w:lang w:val="et-EE"/>
        </w:rPr>
      </w:pPr>
    </w:p>
    <w:p w14:paraId="2A7D71BB" w14:textId="77777777" w:rsidR="00A360DC" w:rsidRPr="00BB5CC8" w:rsidRDefault="00A360DC" w:rsidP="00BB5CC8">
      <w:pPr>
        <w:widowControl/>
        <w:ind w:left="567" w:hanging="567"/>
        <w:rPr>
          <w:b/>
          <w:bCs/>
          <w:lang w:val="et-EE"/>
        </w:rPr>
      </w:pPr>
      <w:r w:rsidRPr="00BB5CC8">
        <w:rPr>
          <w:b/>
          <w:bCs/>
          <w:lang w:val="et-EE"/>
        </w:rPr>
        <w:t>3.</w:t>
      </w:r>
      <w:r w:rsidRPr="00BB5CC8">
        <w:rPr>
          <w:b/>
          <w:bCs/>
          <w:lang w:val="et-EE"/>
        </w:rPr>
        <w:tab/>
        <w:t>RAVIMVORM</w:t>
      </w:r>
    </w:p>
    <w:p w14:paraId="2980C98F" w14:textId="77777777" w:rsidR="006A7F62" w:rsidRPr="0059114C" w:rsidRDefault="006A7F62" w:rsidP="00BB5CC8">
      <w:pPr>
        <w:widowControl/>
        <w:rPr>
          <w:rFonts w:cs="Times New Roman"/>
          <w:szCs w:val="22"/>
          <w:lang w:val="et-EE"/>
        </w:rPr>
      </w:pPr>
    </w:p>
    <w:p w14:paraId="4CC13662" w14:textId="77777777" w:rsidR="00A360DC" w:rsidRPr="0059114C" w:rsidRDefault="00A360DC" w:rsidP="00BB5CC8">
      <w:pPr>
        <w:widowControl/>
        <w:rPr>
          <w:rFonts w:cs="Times New Roman"/>
          <w:szCs w:val="22"/>
          <w:lang w:val="et-EE"/>
        </w:rPr>
      </w:pPr>
      <w:r w:rsidRPr="0059114C">
        <w:rPr>
          <w:rFonts w:cs="Times New Roman"/>
          <w:szCs w:val="22"/>
          <w:lang w:val="et-EE"/>
        </w:rPr>
        <w:t>Kõvakapsel</w:t>
      </w:r>
    </w:p>
    <w:p w14:paraId="2B5039BA" w14:textId="77777777" w:rsidR="006A7F62" w:rsidRPr="0059114C" w:rsidRDefault="006A7F62" w:rsidP="00BB5CC8">
      <w:pPr>
        <w:widowControl/>
        <w:rPr>
          <w:rFonts w:cs="Times New Roman"/>
          <w:szCs w:val="22"/>
          <w:lang w:val="et-EE"/>
        </w:rPr>
      </w:pPr>
    </w:p>
    <w:p w14:paraId="3FC34C2B"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25 mg kõvakapslid</w:t>
      </w:r>
    </w:p>
    <w:p w14:paraId="424DDEEB" w14:textId="6B95C973" w:rsidR="00A360DC" w:rsidRPr="0059114C" w:rsidRDefault="00A360DC" w:rsidP="00BB5CC8">
      <w:pPr>
        <w:widowControl/>
        <w:rPr>
          <w:rFonts w:cs="Times New Roman"/>
          <w:szCs w:val="22"/>
          <w:lang w:val="et-EE"/>
        </w:rPr>
      </w:pPr>
      <w:r w:rsidRPr="0059114C">
        <w:rPr>
          <w:rFonts w:cs="Times New Roman"/>
          <w:szCs w:val="22"/>
          <w:lang w:val="et-EE"/>
        </w:rPr>
        <w:t>Valge kapsel, mille peal on musta trükivärviga tähis “</w:t>
      </w:r>
      <w:r w:rsidR="00411A20">
        <w:rPr>
          <w:rFonts w:cs="Times New Roman"/>
          <w:szCs w:val="22"/>
          <w:lang w:val="et-EE"/>
        </w:rPr>
        <w:t>VTR</w:t>
      </w:r>
      <w:r w:rsidR="00282136">
        <w:rPr>
          <w:rFonts w:cs="Times New Roman"/>
          <w:szCs w:val="22"/>
          <w:lang w:val="et-EE"/>
        </w:rPr>
        <w:t>S</w:t>
      </w:r>
      <w:r w:rsidRPr="0059114C">
        <w:rPr>
          <w:rFonts w:cs="Times New Roman"/>
          <w:szCs w:val="22"/>
          <w:lang w:val="et-EE"/>
        </w:rPr>
        <w:t>” ja kehal “PGN 25”.</w:t>
      </w:r>
    </w:p>
    <w:p w14:paraId="406DBA48" w14:textId="77777777" w:rsidR="006A7F62" w:rsidRPr="0059114C" w:rsidRDefault="006A7F62" w:rsidP="00BB5CC8">
      <w:pPr>
        <w:widowControl/>
        <w:rPr>
          <w:rFonts w:cs="Times New Roman"/>
          <w:szCs w:val="22"/>
          <w:lang w:val="et-EE"/>
        </w:rPr>
      </w:pPr>
    </w:p>
    <w:p w14:paraId="4C903EFC"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50 mg kõvakapslid</w:t>
      </w:r>
    </w:p>
    <w:p w14:paraId="54CD39CA" w14:textId="6C5E3C2F" w:rsidR="00A360DC" w:rsidRPr="0059114C" w:rsidRDefault="00A360DC" w:rsidP="00BB5CC8">
      <w:pPr>
        <w:widowControl/>
        <w:rPr>
          <w:rFonts w:cs="Times New Roman"/>
          <w:szCs w:val="22"/>
          <w:lang w:val="et-EE"/>
        </w:rPr>
      </w:pPr>
      <w:r w:rsidRPr="0059114C">
        <w:rPr>
          <w:rFonts w:cs="Times New Roman"/>
          <w:szCs w:val="22"/>
          <w:lang w:val="et-EE"/>
        </w:rPr>
        <w:t>Valge kapsel, mille korgil on musta trükivärviga tähis „</w:t>
      </w:r>
      <w:r w:rsidR="00411A20">
        <w:rPr>
          <w:rFonts w:cs="Times New Roman"/>
          <w:szCs w:val="22"/>
          <w:lang w:val="et-EE"/>
        </w:rPr>
        <w:t>VTR</w:t>
      </w:r>
      <w:r w:rsidR="00282136">
        <w:rPr>
          <w:rFonts w:cs="Times New Roman"/>
          <w:szCs w:val="22"/>
          <w:lang w:val="et-EE"/>
        </w:rPr>
        <w:t>S</w:t>
      </w:r>
      <w:r w:rsidRPr="0059114C">
        <w:rPr>
          <w:rFonts w:cs="Times New Roman"/>
          <w:szCs w:val="22"/>
          <w:lang w:val="et-EE"/>
        </w:rPr>
        <w:t>” ja korpusel „PGN 50”. Korpusel on ka must triip.</w:t>
      </w:r>
    </w:p>
    <w:p w14:paraId="602ED7F7" w14:textId="77777777" w:rsidR="006A7F62" w:rsidRPr="0059114C" w:rsidRDefault="006A7F62" w:rsidP="00BB5CC8">
      <w:pPr>
        <w:widowControl/>
        <w:rPr>
          <w:rFonts w:cs="Times New Roman"/>
          <w:szCs w:val="22"/>
          <w:lang w:val="et-EE"/>
        </w:rPr>
      </w:pPr>
    </w:p>
    <w:p w14:paraId="002019EB"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75 mg kõvakapslid</w:t>
      </w:r>
    </w:p>
    <w:p w14:paraId="6A8EF129" w14:textId="7637B734" w:rsidR="00A360DC" w:rsidRPr="0059114C" w:rsidRDefault="00A360DC" w:rsidP="00BB5CC8">
      <w:pPr>
        <w:widowControl/>
        <w:rPr>
          <w:rFonts w:cs="Times New Roman"/>
          <w:szCs w:val="22"/>
          <w:lang w:val="et-EE"/>
        </w:rPr>
      </w:pPr>
      <w:r w:rsidRPr="0059114C">
        <w:rPr>
          <w:rFonts w:cs="Times New Roman"/>
          <w:szCs w:val="22"/>
          <w:lang w:val="et-EE"/>
        </w:rPr>
        <w:t>Valge ja oranž kapsel, mille korgil on musta trükivärviga tähis „</w:t>
      </w:r>
      <w:r w:rsidR="00411A20">
        <w:rPr>
          <w:rFonts w:cs="Times New Roman"/>
          <w:szCs w:val="22"/>
          <w:lang w:val="et-EE"/>
        </w:rPr>
        <w:t>VTR</w:t>
      </w:r>
      <w:r w:rsidR="00282136">
        <w:rPr>
          <w:rFonts w:cs="Times New Roman"/>
          <w:szCs w:val="22"/>
          <w:lang w:val="et-EE"/>
        </w:rPr>
        <w:t>S</w:t>
      </w:r>
      <w:r w:rsidRPr="0059114C">
        <w:rPr>
          <w:rFonts w:cs="Times New Roman"/>
          <w:szCs w:val="22"/>
          <w:lang w:val="et-EE"/>
        </w:rPr>
        <w:t>” ja korpusel „PGN 75”.</w:t>
      </w:r>
    </w:p>
    <w:p w14:paraId="08C692DB" w14:textId="77777777" w:rsidR="006A7F62" w:rsidRPr="0059114C" w:rsidRDefault="006A7F62" w:rsidP="00BB5CC8">
      <w:pPr>
        <w:widowControl/>
        <w:rPr>
          <w:rFonts w:cs="Times New Roman"/>
          <w:szCs w:val="22"/>
          <w:lang w:val="et-EE"/>
        </w:rPr>
      </w:pPr>
    </w:p>
    <w:p w14:paraId="44FC9F12"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100 mg kõvakapslid</w:t>
      </w:r>
    </w:p>
    <w:p w14:paraId="2A6F4244" w14:textId="527C47E4" w:rsidR="00A360DC" w:rsidRPr="0059114C" w:rsidRDefault="00A360DC" w:rsidP="00BB5CC8">
      <w:pPr>
        <w:widowControl/>
        <w:rPr>
          <w:rFonts w:cs="Times New Roman"/>
          <w:szCs w:val="22"/>
          <w:lang w:val="et-EE"/>
        </w:rPr>
      </w:pPr>
      <w:r w:rsidRPr="0059114C">
        <w:rPr>
          <w:rFonts w:cs="Times New Roman"/>
          <w:szCs w:val="22"/>
          <w:lang w:val="et-EE"/>
        </w:rPr>
        <w:t>Oranž kapsel, mille korgil on musta trükivärviga tähis „</w:t>
      </w:r>
      <w:r w:rsidR="00282136">
        <w:rPr>
          <w:rFonts w:cs="Times New Roman"/>
          <w:szCs w:val="22"/>
          <w:lang w:val="et-EE"/>
        </w:rPr>
        <w:t>VTRS</w:t>
      </w:r>
      <w:r w:rsidRPr="0059114C">
        <w:rPr>
          <w:rFonts w:cs="Times New Roman"/>
          <w:szCs w:val="22"/>
          <w:lang w:val="et-EE"/>
        </w:rPr>
        <w:t>” ja korpusel „PGN 100”.</w:t>
      </w:r>
    </w:p>
    <w:p w14:paraId="094E048C" w14:textId="77777777" w:rsidR="006A7F62" w:rsidRPr="0059114C" w:rsidRDefault="006A7F62" w:rsidP="00BB5CC8">
      <w:pPr>
        <w:widowControl/>
        <w:rPr>
          <w:rFonts w:cs="Times New Roman"/>
          <w:szCs w:val="22"/>
          <w:lang w:val="et-EE"/>
        </w:rPr>
      </w:pPr>
    </w:p>
    <w:p w14:paraId="11111A2C"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150 mg kõvakapslid</w:t>
      </w:r>
    </w:p>
    <w:p w14:paraId="5825BD02" w14:textId="04DED55E" w:rsidR="00A360DC" w:rsidRPr="0059114C" w:rsidRDefault="00A360DC" w:rsidP="00BB5CC8">
      <w:pPr>
        <w:widowControl/>
        <w:rPr>
          <w:rFonts w:cs="Times New Roman"/>
          <w:szCs w:val="22"/>
          <w:lang w:val="et-EE"/>
        </w:rPr>
      </w:pPr>
      <w:r w:rsidRPr="0059114C">
        <w:rPr>
          <w:rFonts w:cs="Times New Roman"/>
          <w:szCs w:val="22"/>
          <w:lang w:val="et-EE"/>
        </w:rPr>
        <w:t>Valge kapsel, mille korgil on musta trükivärviga tähis „</w:t>
      </w:r>
      <w:r w:rsidR="00282136">
        <w:rPr>
          <w:rFonts w:cs="Times New Roman"/>
          <w:szCs w:val="22"/>
          <w:lang w:val="et-EE"/>
        </w:rPr>
        <w:t>VTRS</w:t>
      </w:r>
      <w:r w:rsidRPr="0059114C">
        <w:rPr>
          <w:rFonts w:cs="Times New Roman"/>
          <w:szCs w:val="22"/>
          <w:lang w:val="et-EE"/>
        </w:rPr>
        <w:t>” ja korpusel „PGN 150”.</w:t>
      </w:r>
    </w:p>
    <w:p w14:paraId="3AD0EA51" w14:textId="77777777" w:rsidR="006A7F62" w:rsidRPr="0059114C" w:rsidRDefault="006A7F62" w:rsidP="00BB5CC8">
      <w:pPr>
        <w:widowControl/>
        <w:rPr>
          <w:rFonts w:cs="Times New Roman"/>
          <w:szCs w:val="22"/>
          <w:lang w:val="et-EE"/>
        </w:rPr>
      </w:pPr>
    </w:p>
    <w:p w14:paraId="7BB9F12D"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200 mg kõvakapslid</w:t>
      </w:r>
    </w:p>
    <w:p w14:paraId="27663DB1" w14:textId="73AC1AF6" w:rsidR="00A360DC" w:rsidRPr="0059114C" w:rsidRDefault="00A360DC" w:rsidP="00BB5CC8">
      <w:pPr>
        <w:widowControl/>
        <w:rPr>
          <w:rFonts w:cs="Times New Roman"/>
          <w:szCs w:val="22"/>
          <w:lang w:val="et-EE"/>
        </w:rPr>
      </w:pPr>
      <w:r w:rsidRPr="0059114C">
        <w:rPr>
          <w:rFonts w:cs="Times New Roman"/>
          <w:szCs w:val="22"/>
          <w:lang w:val="et-EE"/>
        </w:rPr>
        <w:t>Heleoranž kapsel, mille korgil on musta trükivärviga tähis „</w:t>
      </w:r>
      <w:r w:rsidR="00282136">
        <w:rPr>
          <w:rFonts w:cs="Times New Roman"/>
          <w:szCs w:val="22"/>
          <w:lang w:val="et-EE"/>
        </w:rPr>
        <w:t>VTRS</w:t>
      </w:r>
      <w:r w:rsidRPr="0059114C">
        <w:rPr>
          <w:rFonts w:cs="Times New Roman"/>
          <w:szCs w:val="22"/>
          <w:lang w:val="et-EE"/>
        </w:rPr>
        <w:t>” ja korpusel „PGN 200”.</w:t>
      </w:r>
    </w:p>
    <w:p w14:paraId="185969F9" w14:textId="77777777" w:rsidR="006A7F62" w:rsidRPr="0059114C" w:rsidRDefault="006A7F62" w:rsidP="00BB5CC8">
      <w:pPr>
        <w:widowControl/>
        <w:rPr>
          <w:rFonts w:cs="Times New Roman"/>
          <w:szCs w:val="22"/>
          <w:lang w:val="et-EE"/>
        </w:rPr>
      </w:pPr>
    </w:p>
    <w:p w14:paraId="3943318D"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225 mg kõvakapslid</w:t>
      </w:r>
    </w:p>
    <w:p w14:paraId="61D0BB9F" w14:textId="2C9348D4" w:rsidR="00A360DC" w:rsidRPr="0059114C" w:rsidRDefault="00A360DC" w:rsidP="00BB5CC8">
      <w:pPr>
        <w:widowControl/>
        <w:rPr>
          <w:rFonts w:cs="Times New Roman"/>
          <w:szCs w:val="22"/>
          <w:lang w:val="et-EE"/>
        </w:rPr>
      </w:pPr>
      <w:r w:rsidRPr="0059114C">
        <w:rPr>
          <w:rFonts w:cs="Times New Roman"/>
          <w:szCs w:val="22"/>
          <w:lang w:val="et-EE"/>
        </w:rPr>
        <w:t>Valge ja heleoranž kapsel, mille korgil on musta trükivärviga tähis „</w:t>
      </w:r>
      <w:r w:rsidR="00282136">
        <w:rPr>
          <w:rFonts w:cs="Times New Roman"/>
          <w:szCs w:val="22"/>
          <w:lang w:val="et-EE"/>
        </w:rPr>
        <w:t>VTRS</w:t>
      </w:r>
      <w:r w:rsidRPr="0059114C">
        <w:rPr>
          <w:rFonts w:cs="Times New Roman"/>
          <w:szCs w:val="22"/>
          <w:lang w:val="et-EE"/>
        </w:rPr>
        <w:t>” ja korpusel „PGN 225”.</w:t>
      </w:r>
    </w:p>
    <w:p w14:paraId="1FBAB4F4" w14:textId="77777777" w:rsidR="006A7F62" w:rsidRPr="0059114C" w:rsidRDefault="006A7F62" w:rsidP="00BB5CC8">
      <w:pPr>
        <w:widowControl/>
        <w:rPr>
          <w:rFonts w:cs="Times New Roman"/>
          <w:szCs w:val="22"/>
          <w:lang w:val="et-EE"/>
        </w:rPr>
      </w:pPr>
    </w:p>
    <w:p w14:paraId="58BCC796"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300 mg kõvakapslid</w:t>
      </w:r>
    </w:p>
    <w:p w14:paraId="5D41A240" w14:textId="295DB16D" w:rsidR="00A360DC" w:rsidRPr="0059114C" w:rsidRDefault="00A360DC" w:rsidP="00BB5CC8">
      <w:pPr>
        <w:widowControl/>
        <w:rPr>
          <w:rFonts w:cs="Times New Roman"/>
          <w:szCs w:val="22"/>
          <w:lang w:val="et-EE"/>
        </w:rPr>
      </w:pPr>
      <w:r w:rsidRPr="0059114C">
        <w:rPr>
          <w:rFonts w:cs="Times New Roman"/>
          <w:szCs w:val="22"/>
          <w:lang w:val="et-EE"/>
        </w:rPr>
        <w:t>Valge ja oranž kapsel, mille korgil on musta trükivärviga tähis „</w:t>
      </w:r>
      <w:r w:rsidR="00282136">
        <w:rPr>
          <w:rFonts w:cs="Times New Roman"/>
          <w:szCs w:val="22"/>
          <w:lang w:val="et-EE"/>
        </w:rPr>
        <w:t>VTRS</w:t>
      </w:r>
      <w:r w:rsidRPr="0059114C">
        <w:rPr>
          <w:rFonts w:cs="Times New Roman"/>
          <w:szCs w:val="22"/>
          <w:lang w:val="et-EE"/>
        </w:rPr>
        <w:t>” ja korpusel „PGN 300”.</w:t>
      </w:r>
    </w:p>
    <w:p w14:paraId="39FA6C82" w14:textId="77777777" w:rsidR="006A7F62" w:rsidRPr="0059114C" w:rsidRDefault="006A7F62" w:rsidP="00BB5CC8">
      <w:pPr>
        <w:widowControl/>
        <w:rPr>
          <w:rFonts w:cs="Times New Roman"/>
          <w:szCs w:val="22"/>
          <w:lang w:val="et-EE"/>
        </w:rPr>
      </w:pPr>
    </w:p>
    <w:p w14:paraId="57218959" w14:textId="77777777" w:rsidR="006A7F62" w:rsidRPr="0059114C" w:rsidRDefault="006A7F62" w:rsidP="00BB5CC8">
      <w:pPr>
        <w:widowControl/>
        <w:rPr>
          <w:rFonts w:cs="Times New Roman"/>
          <w:szCs w:val="22"/>
          <w:lang w:val="et-EE"/>
        </w:rPr>
      </w:pPr>
    </w:p>
    <w:p w14:paraId="3C9EF82B" w14:textId="77777777" w:rsidR="00A360DC" w:rsidRPr="00BB5CC8" w:rsidRDefault="00A360DC" w:rsidP="00BB5CC8">
      <w:pPr>
        <w:widowControl/>
        <w:ind w:left="567" w:hanging="567"/>
        <w:rPr>
          <w:b/>
          <w:bCs/>
          <w:lang w:val="et-EE"/>
        </w:rPr>
      </w:pPr>
      <w:bookmarkStart w:id="0" w:name="_Hlk178517072"/>
      <w:r w:rsidRPr="00BB5CC8">
        <w:rPr>
          <w:b/>
          <w:bCs/>
          <w:lang w:val="et-EE"/>
        </w:rPr>
        <w:t>4.</w:t>
      </w:r>
      <w:r w:rsidRPr="00BB5CC8">
        <w:rPr>
          <w:b/>
          <w:bCs/>
          <w:lang w:val="et-EE"/>
        </w:rPr>
        <w:tab/>
        <w:t>KLIINILISED ANDMED</w:t>
      </w:r>
    </w:p>
    <w:p w14:paraId="39A3657C" w14:textId="77777777" w:rsidR="006A7F62" w:rsidRPr="0059114C" w:rsidRDefault="006A7F62" w:rsidP="00BB5CC8">
      <w:pPr>
        <w:widowControl/>
        <w:rPr>
          <w:rFonts w:cs="Times New Roman"/>
          <w:b/>
          <w:bCs/>
          <w:szCs w:val="22"/>
          <w:lang w:val="et-EE"/>
        </w:rPr>
      </w:pPr>
    </w:p>
    <w:p w14:paraId="4C79140C" w14:textId="77777777" w:rsidR="00A360DC" w:rsidRPr="00BB5CC8" w:rsidRDefault="00A360DC" w:rsidP="00BB5CC8">
      <w:pPr>
        <w:widowControl/>
        <w:ind w:left="567" w:hanging="567"/>
        <w:rPr>
          <w:b/>
          <w:bCs/>
          <w:lang w:val="et-EE"/>
        </w:rPr>
      </w:pPr>
      <w:r w:rsidRPr="00BB5CC8">
        <w:rPr>
          <w:b/>
          <w:bCs/>
          <w:lang w:val="et-EE"/>
        </w:rPr>
        <w:t>4.1</w:t>
      </w:r>
      <w:r w:rsidRPr="00BB5CC8">
        <w:rPr>
          <w:b/>
          <w:bCs/>
          <w:lang w:val="et-EE"/>
        </w:rPr>
        <w:tab/>
        <w:t>Näidustused</w:t>
      </w:r>
    </w:p>
    <w:p w14:paraId="5C02ED92" w14:textId="77777777" w:rsidR="006A7F62" w:rsidRPr="0059114C" w:rsidRDefault="006A7F62" w:rsidP="00BB5CC8">
      <w:pPr>
        <w:widowControl/>
        <w:rPr>
          <w:rFonts w:cs="Times New Roman"/>
          <w:szCs w:val="22"/>
          <w:u w:val="single"/>
          <w:lang w:val="et-EE"/>
        </w:rPr>
      </w:pPr>
    </w:p>
    <w:p w14:paraId="7760D260"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Neuropaatiline valu</w:t>
      </w:r>
    </w:p>
    <w:p w14:paraId="5873B2FF"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perifeerse ja tsentraalse neuropaatilise valu raviks täiskasvanutel.</w:t>
      </w:r>
    </w:p>
    <w:p w14:paraId="69A6BFDE" w14:textId="77777777" w:rsidR="006A7F62" w:rsidRPr="0059114C" w:rsidRDefault="006A7F62" w:rsidP="00BB5CC8">
      <w:pPr>
        <w:widowControl/>
        <w:rPr>
          <w:rFonts w:cs="Times New Roman"/>
          <w:szCs w:val="22"/>
          <w:lang w:val="et-EE"/>
        </w:rPr>
      </w:pPr>
    </w:p>
    <w:p w14:paraId="3D1BA2AE" w14:textId="77777777" w:rsidR="00A360DC" w:rsidRPr="0059114C" w:rsidRDefault="00A360DC" w:rsidP="00BB5CC8">
      <w:pPr>
        <w:widowControl/>
        <w:rPr>
          <w:rFonts w:cs="Times New Roman"/>
          <w:szCs w:val="22"/>
          <w:lang w:val="et-EE"/>
        </w:rPr>
      </w:pPr>
      <w:r w:rsidRPr="0059114C">
        <w:rPr>
          <w:rFonts w:cs="Times New Roman"/>
          <w:szCs w:val="22"/>
          <w:u w:val="single"/>
          <w:lang w:val="et-EE"/>
        </w:rPr>
        <w:t>Epilepsia</w:t>
      </w:r>
    </w:p>
    <w:p w14:paraId="683CD0CA"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täiendavaks raviks täiskasvanutel, kellel esinevad partsiaalsed krambid sekundaarse generaliseerumisega või ilma.</w:t>
      </w:r>
    </w:p>
    <w:p w14:paraId="0022BE96" w14:textId="77777777" w:rsidR="006A7F62" w:rsidRPr="0059114C" w:rsidRDefault="006A7F62" w:rsidP="00BB5CC8">
      <w:pPr>
        <w:widowControl/>
        <w:rPr>
          <w:rFonts w:cs="Times New Roman"/>
          <w:szCs w:val="22"/>
          <w:lang w:val="et-EE"/>
        </w:rPr>
      </w:pPr>
    </w:p>
    <w:p w14:paraId="4FF634DE" w14:textId="77777777" w:rsidR="00A360DC" w:rsidRPr="0059114C" w:rsidRDefault="00A360DC" w:rsidP="00BB5CC8">
      <w:pPr>
        <w:widowControl/>
        <w:rPr>
          <w:rFonts w:cs="Times New Roman"/>
          <w:szCs w:val="22"/>
          <w:lang w:val="et-EE"/>
        </w:rPr>
      </w:pPr>
      <w:r w:rsidRPr="0059114C">
        <w:rPr>
          <w:rFonts w:cs="Times New Roman"/>
          <w:szCs w:val="22"/>
          <w:u w:val="single"/>
          <w:lang w:val="et-EE"/>
        </w:rPr>
        <w:t>Generaliseerunud ärevushäire</w:t>
      </w:r>
    </w:p>
    <w:p w14:paraId="33570137"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generaliseerunud ärevushäire (GAD) raviks täiskasvanutel.</w:t>
      </w:r>
    </w:p>
    <w:p w14:paraId="2BD677AB" w14:textId="77777777" w:rsidR="00775F07" w:rsidRPr="0059114C" w:rsidRDefault="00775F07" w:rsidP="00BB5CC8">
      <w:pPr>
        <w:widowControl/>
        <w:rPr>
          <w:rFonts w:cs="Times New Roman"/>
          <w:b/>
          <w:bCs/>
          <w:szCs w:val="22"/>
          <w:lang w:val="et-EE"/>
        </w:rPr>
      </w:pPr>
    </w:p>
    <w:p w14:paraId="5DB9A90C" w14:textId="77777777" w:rsidR="00A360DC" w:rsidRPr="00BB5CC8" w:rsidRDefault="00A360DC" w:rsidP="00BB5CC8">
      <w:pPr>
        <w:keepNext/>
        <w:widowControl/>
        <w:ind w:left="567" w:hanging="567"/>
        <w:rPr>
          <w:b/>
          <w:bCs/>
          <w:lang w:val="et-EE"/>
        </w:rPr>
      </w:pPr>
      <w:r w:rsidRPr="00BB5CC8">
        <w:rPr>
          <w:b/>
          <w:bCs/>
          <w:lang w:val="et-EE"/>
        </w:rPr>
        <w:lastRenderedPageBreak/>
        <w:t>4.2</w:t>
      </w:r>
      <w:r w:rsidRPr="00BB5CC8">
        <w:rPr>
          <w:b/>
          <w:bCs/>
          <w:lang w:val="et-EE"/>
        </w:rPr>
        <w:tab/>
        <w:t>Annustamine ja manustamisviis</w:t>
      </w:r>
    </w:p>
    <w:p w14:paraId="3697079A" w14:textId="77777777" w:rsidR="006A7F62" w:rsidRPr="0059114C" w:rsidRDefault="006A7F62" w:rsidP="00BB5CC8">
      <w:pPr>
        <w:keepNext/>
        <w:widowControl/>
        <w:rPr>
          <w:rFonts w:cs="Times New Roman"/>
          <w:szCs w:val="22"/>
          <w:lang w:val="et-EE"/>
        </w:rPr>
      </w:pPr>
    </w:p>
    <w:p w14:paraId="5B0B7B68" w14:textId="77777777" w:rsidR="00A360DC" w:rsidRPr="0059114C" w:rsidRDefault="00A360DC" w:rsidP="00BB5CC8">
      <w:pPr>
        <w:keepNext/>
        <w:widowControl/>
        <w:rPr>
          <w:rFonts w:cs="Times New Roman"/>
          <w:szCs w:val="22"/>
          <w:lang w:val="et-EE"/>
        </w:rPr>
      </w:pPr>
      <w:r w:rsidRPr="0059114C">
        <w:rPr>
          <w:rFonts w:cs="Times New Roman"/>
          <w:szCs w:val="22"/>
          <w:u w:val="single"/>
          <w:lang w:val="et-EE"/>
        </w:rPr>
        <w:t>Annustamine</w:t>
      </w:r>
    </w:p>
    <w:p w14:paraId="628A242A"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Annusevahemik </w:t>
      </w:r>
      <w:r w:rsidRPr="0059114C">
        <w:rPr>
          <w:rFonts w:cs="Times New Roman"/>
          <w:szCs w:val="22"/>
          <w:lang w:val="et-EE" w:eastAsia="en-US" w:bidi="en-US"/>
        </w:rPr>
        <w:t xml:space="preserve">on </w:t>
      </w:r>
      <w:r w:rsidRPr="0059114C">
        <w:rPr>
          <w:rFonts w:cs="Times New Roman"/>
          <w:szCs w:val="22"/>
          <w:lang w:val="et-EE"/>
        </w:rPr>
        <w:t>150</w:t>
      </w:r>
      <w:r w:rsidR="00FE1A29" w:rsidRPr="0059114C">
        <w:rPr>
          <w:rFonts w:cs="Times New Roman"/>
          <w:szCs w:val="22"/>
          <w:lang w:val="et-EE"/>
        </w:rPr>
        <w:t>…</w:t>
      </w:r>
      <w:r w:rsidRPr="0059114C">
        <w:rPr>
          <w:rFonts w:cs="Times New Roman"/>
          <w:szCs w:val="22"/>
          <w:lang w:val="et-EE"/>
        </w:rPr>
        <w:t>600 mg ööpäevas, mis jagatakse kaheks või kolmeks annuseks.</w:t>
      </w:r>
    </w:p>
    <w:p w14:paraId="689A41DC" w14:textId="77777777" w:rsidR="006A7F62" w:rsidRPr="0059114C" w:rsidRDefault="006A7F62" w:rsidP="00BB5CC8">
      <w:pPr>
        <w:widowControl/>
        <w:rPr>
          <w:rFonts w:cs="Times New Roman"/>
          <w:szCs w:val="22"/>
          <w:lang w:val="et-EE"/>
        </w:rPr>
      </w:pPr>
    </w:p>
    <w:p w14:paraId="00DD96A0" w14:textId="77777777" w:rsidR="00A360DC" w:rsidRPr="0059114C" w:rsidRDefault="00A360DC" w:rsidP="00BB5CC8">
      <w:pPr>
        <w:widowControl/>
        <w:rPr>
          <w:rFonts w:cs="Times New Roman"/>
          <w:szCs w:val="22"/>
          <w:lang w:val="et-EE"/>
        </w:rPr>
      </w:pPr>
      <w:r w:rsidRPr="0059114C">
        <w:rPr>
          <w:rFonts w:cs="Times New Roman"/>
          <w:i/>
          <w:iCs/>
          <w:szCs w:val="22"/>
          <w:lang w:val="et-EE"/>
        </w:rPr>
        <w:t>Neuropaatiline valu</w:t>
      </w:r>
    </w:p>
    <w:p w14:paraId="4FE83BB6"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algannuseks võib olla 150 mg ööpäevas, mis jagatakse kaheks või kolmeks annuseks. Lähtuvalt individuaalsest ravivastusest ja -taluvusest võib annust 3 kuni 7 päeva möödudes suurendada kuni annuseni 300 mg ööpäevas. Vajadusel võib annust suurendada 7 päeva pärast kuni maksimaalse annuseni 600 mg ööpäevas.</w:t>
      </w:r>
    </w:p>
    <w:p w14:paraId="1B4788D1" w14:textId="77777777" w:rsidR="006A7F62" w:rsidRPr="0059114C" w:rsidRDefault="006A7F62" w:rsidP="00BB5CC8">
      <w:pPr>
        <w:widowControl/>
        <w:rPr>
          <w:rFonts w:cs="Times New Roman"/>
          <w:szCs w:val="22"/>
          <w:lang w:val="et-EE"/>
        </w:rPr>
      </w:pPr>
    </w:p>
    <w:p w14:paraId="225874BF" w14:textId="77777777" w:rsidR="00A360DC" w:rsidRPr="0059114C" w:rsidRDefault="00A360DC" w:rsidP="00BB5CC8">
      <w:pPr>
        <w:widowControl/>
        <w:rPr>
          <w:rFonts w:cs="Times New Roman"/>
          <w:szCs w:val="22"/>
          <w:lang w:val="et-EE"/>
        </w:rPr>
      </w:pPr>
      <w:r w:rsidRPr="0059114C">
        <w:rPr>
          <w:rFonts w:cs="Times New Roman"/>
          <w:i/>
          <w:iCs/>
          <w:szCs w:val="22"/>
          <w:lang w:val="et-EE"/>
        </w:rPr>
        <w:t>Epilepsia</w:t>
      </w:r>
    </w:p>
    <w:p w14:paraId="36838D6B"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võib alustada annusega 150 mg ööpäevas, mis jagatakse kaheks või kolmeks annuseks. Lähtuvalt individuaalsest ravivastusest ja -taluvusest võib annust ühe nädala pärast suurendada kuni annuseni 300 mg ööpäevas. Vajadusel võib annust suurendada veel ühe nädala pärast kuni maksimaalse annuseni 600 mg ööpäevas.</w:t>
      </w:r>
    </w:p>
    <w:p w14:paraId="6FD50707" w14:textId="77777777" w:rsidR="006A7F62" w:rsidRPr="0059114C" w:rsidRDefault="006A7F62" w:rsidP="00BB5CC8">
      <w:pPr>
        <w:widowControl/>
        <w:rPr>
          <w:rFonts w:cs="Times New Roman"/>
          <w:szCs w:val="22"/>
          <w:lang w:val="et-EE"/>
        </w:rPr>
      </w:pPr>
    </w:p>
    <w:p w14:paraId="5A7B8A7B" w14:textId="77777777" w:rsidR="00A360DC" w:rsidRPr="0059114C" w:rsidRDefault="00A360DC" w:rsidP="00BB5CC8">
      <w:pPr>
        <w:widowControl/>
        <w:rPr>
          <w:rFonts w:cs="Times New Roman"/>
          <w:szCs w:val="22"/>
          <w:lang w:val="et-EE"/>
        </w:rPr>
      </w:pPr>
      <w:r w:rsidRPr="0059114C">
        <w:rPr>
          <w:rFonts w:cs="Times New Roman"/>
          <w:i/>
          <w:iCs/>
          <w:szCs w:val="22"/>
          <w:lang w:val="et-EE"/>
        </w:rPr>
        <w:t>Generaliseerunud ärevushäire</w:t>
      </w:r>
    </w:p>
    <w:p w14:paraId="507C8319" w14:textId="77777777" w:rsidR="00A360DC" w:rsidRPr="0059114C" w:rsidRDefault="00A360DC" w:rsidP="00BB5CC8">
      <w:pPr>
        <w:widowControl/>
        <w:rPr>
          <w:rFonts w:cs="Times New Roman"/>
          <w:szCs w:val="22"/>
          <w:lang w:val="et-EE"/>
        </w:rPr>
      </w:pPr>
      <w:r w:rsidRPr="0059114C">
        <w:rPr>
          <w:rFonts w:cs="Times New Roman"/>
          <w:szCs w:val="22"/>
          <w:lang w:val="et-EE"/>
        </w:rPr>
        <w:t>Annuse suurus on 150</w:t>
      </w:r>
      <w:r w:rsidR="00FE1A29" w:rsidRPr="0059114C">
        <w:rPr>
          <w:rFonts w:cs="Times New Roman"/>
          <w:szCs w:val="22"/>
          <w:lang w:val="et-EE"/>
        </w:rPr>
        <w:t>…</w:t>
      </w:r>
      <w:r w:rsidRPr="0059114C">
        <w:rPr>
          <w:rFonts w:cs="Times New Roman"/>
          <w:szCs w:val="22"/>
          <w:lang w:val="et-EE"/>
        </w:rPr>
        <w:t>600 mg päevas, manustatuna kahe või kolme eraldi annusena. Ravi vajadust tuleb regulaarselt hinnata.</w:t>
      </w:r>
    </w:p>
    <w:p w14:paraId="53BE3DEF" w14:textId="77777777" w:rsidR="006A7F62" w:rsidRPr="0059114C" w:rsidRDefault="006A7F62" w:rsidP="00BB5CC8">
      <w:pPr>
        <w:widowControl/>
        <w:rPr>
          <w:rFonts w:cs="Times New Roman"/>
          <w:szCs w:val="22"/>
          <w:lang w:val="et-EE"/>
        </w:rPr>
      </w:pPr>
    </w:p>
    <w:p w14:paraId="445ACA39"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saab alustada annusega 150 mg päevas. Patsiendi individuaalse ravivastuse ja taluvuse alusel võib annust suurendada kuni 300 mg päevas ühe nädala pärast. Veel ühe nädala pärast võib annust suurendada kuni 450 mg päevas. Maksimaalse annuse 600 mg päevas saab määrata veel ühe nädala möödudes.</w:t>
      </w:r>
    </w:p>
    <w:p w14:paraId="6A0CC2B9" w14:textId="77777777" w:rsidR="006A7F62" w:rsidRPr="0059114C" w:rsidRDefault="006A7F62" w:rsidP="00BB5CC8">
      <w:pPr>
        <w:widowControl/>
        <w:rPr>
          <w:rFonts w:cs="Times New Roman"/>
          <w:szCs w:val="22"/>
          <w:lang w:val="et-EE"/>
        </w:rPr>
      </w:pPr>
    </w:p>
    <w:p w14:paraId="06972121" w14:textId="77777777" w:rsidR="00A360DC" w:rsidRPr="0059114C" w:rsidRDefault="00A360DC" w:rsidP="00BB5CC8">
      <w:pPr>
        <w:widowControl/>
        <w:rPr>
          <w:rFonts w:cs="Times New Roman"/>
          <w:szCs w:val="22"/>
          <w:lang w:val="et-EE"/>
        </w:rPr>
      </w:pPr>
      <w:r w:rsidRPr="0059114C">
        <w:rPr>
          <w:rFonts w:cs="Times New Roman"/>
          <w:i/>
          <w:iCs/>
          <w:szCs w:val="22"/>
          <w:lang w:val="et-EE"/>
        </w:rPr>
        <w:t>Pregabaliinravi katkestamine</w:t>
      </w:r>
    </w:p>
    <w:p w14:paraId="6EDEB45F" w14:textId="77777777" w:rsidR="00A360DC" w:rsidRPr="0059114C" w:rsidRDefault="00A360DC" w:rsidP="00BB5CC8">
      <w:pPr>
        <w:widowControl/>
        <w:rPr>
          <w:rFonts w:cs="Times New Roman"/>
          <w:szCs w:val="22"/>
          <w:lang w:val="et-EE"/>
        </w:rPr>
      </w:pPr>
      <w:r w:rsidRPr="0059114C">
        <w:rPr>
          <w:rFonts w:cs="Times New Roman"/>
          <w:szCs w:val="22"/>
          <w:lang w:val="et-EE"/>
        </w:rPr>
        <w:t>Vastavalt kehtivale kliinilisele praktikale soovitatakse pregabaliinravi katkestamisel seda teha järk</w:t>
      </w:r>
      <w:r w:rsidRPr="0059114C">
        <w:rPr>
          <w:rFonts w:cs="Times New Roman"/>
          <w:szCs w:val="22"/>
          <w:lang w:val="et-EE"/>
        </w:rPr>
        <w:softHyphen/>
        <w:t>järgult minimaalselt ühe nädala jooksul näidustusest sõltumata (vt lõigud 4.4 ja 4.8).</w:t>
      </w:r>
    </w:p>
    <w:p w14:paraId="70BA81FE" w14:textId="77777777" w:rsidR="006A7F62" w:rsidRPr="0059114C" w:rsidRDefault="006A7F62" w:rsidP="00BB5CC8">
      <w:pPr>
        <w:widowControl/>
        <w:rPr>
          <w:rFonts w:cs="Times New Roman"/>
          <w:szCs w:val="22"/>
          <w:lang w:val="et-EE"/>
        </w:rPr>
      </w:pPr>
    </w:p>
    <w:p w14:paraId="3E19D340"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Neerukahjustus</w:t>
      </w:r>
    </w:p>
    <w:p w14:paraId="7FCA2054" w14:textId="77777777" w:rsidR="00833834" w:rsidRPr="0059114C" w:rsidRDefault="00A360DC" w:rsidP="00BB5CC8">
      <w:pPr>
        <w:widowControl/>
        <w:rPr>
          <w:rFonts w:cs="Times New Roman"/>
          <w:szCs w:val="22"/>
          <w:lang w:val="et-EE"/>
        </w:rPr>
      </w:pPr>
      <w:r w:rsidRPr="0059114C">
        <w:rPr>
          <w:rFonts w:cs="Times New Roman"/>
          <w:szCs w:val="22"/>
          <w:lang w:val="et-EE"/>
        </w:rPr>
        <w:t>Pregabaliin eemaldub süsteemsest ringlusest peamiselt neerude kaudu muutumatul kujul. Et pregabaliinikliirens on otseses seoses kreatiniinikliirensiga (vt lõik 5.2), tuleb neerufunktsiooni kahjustusega patsientidel vähendada annust lähtuvalt individuaalsest vajadusest vastavalt kreatiniinikliirensile (CLcr), kasutades järgnevat valemit, nagu on toodud Tabelis 1:</w:t>
      </w:r>
    </w:p>
    <w:p w14:paraId="08472DCE" w14:textId="77777777" w:rsidR="00321E80" w:rsidRPr="0059114C" w:rsidRDefault="00321E80" w:rsidP="00BB5CC8">
      <w:pPr>
        <w:widowControl/>
        <w:rPr>
          <w:rFonts w:cs="Times New Roman"/>
          <w:szCs w:val="22"/>
          <w:lang w:val="et-EE"/>
        </w:rPr>
      </w:pPr>
    </w:p>
    <w:p w14:paraId="2DB4F1E8" w14:textId="77777777" w:rsidR="00321E80" w:rsidRPr="0059114C" w:rsidRDefault="00000000" w:rsidP="00BB5CC8">
      <w:pPr>
        <w:widowControl/>
        <w:rPr>
          <w:rFonts w:cs="Times New Roman"/>
          <w:szCs w:val="22"/>
          <w:lang w:val="et-EE"/>
        </w:rPr>
      </w:pPr>
      <m:oMathPara>
        <m:oMath>
          <m:sSub>
            <m:sSubPr>
              <m:ctrlPr>
                <w:rPr>
                  <w:rFonts w:ascii="Cambria Math" w:hAnsi="Cambria Math" w:cs="Times New Roman"/>
                  <w:sz w:val="18"/>
                  <w:szCs w:val="18"/>
                  <w:lang w:val="et-EE" w:eastAsia="en-US" w:bidi="en-US"/>
                </w:rPr>
              </m:ctrlPr>
            </m:sSubPr>
            <m:e>
              <m:r>
                <m:rPr>
                  <m:sty m:val="p"/>
                </m:rPr>
                <w:rPr>
                  <w:rFonts w:ascii="Cambria Math" w:hAnsi="Cambria Math" w:cs="Times New Roman"/>
                  <w:sz w:val="18"/>
                  <w:szCs w:val="18"/>
                  <w:lang w:val="et-EE" w:eastAsia="en-US" w:bidi="en-US"/>
                </w:rPr>
                <m:t>CL</m:t>
              </m:r>
            </m:e>
            <m:sub>
              <m:r>
                <m:rPr>
                  <m:sty m:val="p"/>
                </m:rPr>
                <w:rPr>
                  <w:rFonts w:ascii="Cambria Math" w:hAnsi="Cambria Math" w:cs="Times New Roman"/>
                  <w:sz w:val="18"/>
                  <w:szCs w:val="18"/>
                  <w:lang w:val="et-EE" w:eastAsia="en-US" w:bidi="en-US"/>
                </w:rPr>
                <m:t>cr</m:t>
              </m:r>
            </m:sub>
          </m:sSub>
          <m:r>
            <m:rPr>
              <m:sty m:val="p"/>
            </m:rPr>
            <w:rPr>
              <w:rFonts w:ascii="Cambria Math" w:hAnsi="Cambria Math" w:cs="Times New Roman"/>
              <w:sz w:val="18"/>
              <w:szCs w:val="18"/>
              <w:lang w:val="et-EE" w:eastAsia="en-US" w:bidi="en-US"/>
            </w:rPr>
            <m:t>(ml/m</m:t>
          </m:r>
          <m:r>
            <m:rPr>
              <m:sty m:val="p"/>
            </m:rPr>
            <w:rPr>
              <w:rFonts w:ascii="Cambria Math" w:hAnsi="Cambria Math" w:cs="Times New Roman"/>
              <w:sz w:val="18"/>
              <w:szCs w:val="18"/>
              <w:lang w:val="et-EE"/>
            </w:rPr>
            <m:t>in) =</m:t>
          </m:r>
          <m:d>
            <m:dPr>
              <m:begChr m:val="["/>
              <m:endChr m:val="]"/>
              <m:ctrlPr>
                <w:rPr>
                  <w:rFonts w:ascii="Cambria Math" w:hAnsi="Cambria Math" w:cs="Times New Roman"/>
                  <w:sz w:val="18"/>
                  <w:szCs w:val="18"/>
                  <w:lang w:val="et-EE"/>
                </w:rPr>
              </m:ctrlPr>
            </m:dPr>
            <m:e>
              <m:f>
                <m:fPr>
                  <m:ctrlPr>
                    <w:rPr>
                      <w:rFonts w:ascii="Cambria Math" w:hAnsi="Cambria Math" w:cs="Times New Roman"/>
                      <w:sz w:val="18"/>
                      <w:szCs w:val="18"/>
                      <w:lang w:val="et-EE"/>
                    </w:rPr>
                  </m:ctrlPr>
                </m:fPr>
                <m:num>
                  <m:r>
                    <m:rPr>
                      <m:sty m:val="p"/>
                    </m:rPr>
                    <w:rPr>
                      <w:rFonts w:ascii="Cambria Math" w:hAnsi="Cambria Math" w:cs="Times New Roman"/>
                      <w:sz w:val="18"/>
                      <w:szCs w:val="18"/>
                      <w:lang w:val="et-EE"/>
                    </w:rPr>
                    <m:t>1.23×</m:t>
                  </m:r>
                  <m:d>
                    <m:dPr>
                      <m:begChr m:val="["/>
                      <m:endChr m:val="]"/>
                      <m:ctrlPr>
                        <w:rPr>
                          <w:rFonts w:ascii="Cambria Math" w:hAnsi="Cambria Math" w:cs="Times New Roman"/>
                          <w:sz w:val="18"/>
                          <w:szCs w:val="18"/>
                          <w:lang w:val="et-EE"/>
                        </w:rPr>
                      </m:ctrlPr>
                    </m:dPr>
                    <m:e>
                      <m:r>
                        <m:rPr>
                          <m:sty m:val="p"/>
                        </m:rPr>
                        <w:rPr>
                          <w:rFonts w:ascii="Cambria Math" w:hAnsi="Cambria Math" w:cs="Times New Roman"/>
                          <w:sz w:val="18"/>
                          <w:szCs w:val="18"/>
                          <w:lang w:val="et-EE"/>
                        </w:rPr>
                        <m:t>140 - vanus (aastates)</m:t>
                      </m:r>
                    </m:e>
                  </m:d>
                  <m:r>
                    <m:rPr>
                      <m:sty m:val="p"/>
                    </m:rPr>
                    <w:rPr>
                      <w:rFonts w:ascii="Cambria Math" w:hAnsi="Cambria Math" w:cs="Times New Roman"/>
                      <w:sz w:val="18"/>
                      <w:szCs w:val="18"/>
                      <w:lang w:val="et-EE"/>
                    </w:rPr>
                    <m:t>×kehakaal (kg)</m:t>
                  </m:r>
                </m:num>
                <m:den>
                  <m:r>
                    <m:rPr>
                      <m:sty m:val="p"/>
                    </m:rPr>
                    <w:rPr>
                      <w:rFonts w:ascii="Cambria Math" w:hAnsi="Cambria Math" w:cs="Times New Roman"/>
                      <w:sz w:val="18"/>
                      <w:szCs w:val="18"/>
                      <w:lang w:val="et-EE"/>
                    </w:rPr>
                    <m:t>seerumi kreatiniin (</m:t>
                  </m:r>
                  <m:r>
                    <w:rPr>
                      <w:rFonts w:ascii="Cambria Math" w:hAnsi="Cambria Math" w:cs="Times New Roman"/>
                      <w:sz w:val="18"/>
                      <w:szCs w:val="18"/>
                      <w:lang w:val="et-EE"/>
                    </w:rPr>
                    <m:t>μ</m:t>
                  </m:r>
                  <m:r>
                    <m:rPr>
                      <m:sty m:val="p"/>
                    </m:rPr>
                    <w:rPr>
                      <w:rFonts w:ascii="Cambria Math" w:hAnsi="Cambria Math" w:cs="Times New Roman"/>
                      <w:sz w:val="18"/>
                      <w:szCs w:val="18"/>
                      <w:lang w:val="et-EE"/>
                    </w:rPr>
                    <m:t>mol/l)</m:t>
                  </m:r>
                </m:den>
              </m:f>
            </m:e>
          </m:d>
          <m:r>
            <m:rPr>
              <m:sty m:val="p"/>
            </m:rPr>
            <w:rPr>
              <w:rFonts w:ascii="Cambria Math" w:hAnsi="Cambria Math" w:cs="Times New Roman"/>
              <w:sz w:val="18"/>
              <w:szCs w:val="18"/>
              <w:lang w:val="et-EE" w:eastAsia="en-US" w:bidi="en-US"/>
            </w:rPr>
            <m:t xml:space="preserve">(× </m:t>
          </m:r>
          <m:r>
            <m:rPr>
              <m:sty m:val="p"/>
            </m:rPr>
            <w:rPr>
              <w:rFonts w:ascii="Cambria Math" w:hAnsi="Cambria Math" w:cs="Times New Roman"/>
              <w:sz w:val="18"/>
              <w:szCs w:val="18"/>
              <w:lang w:val="et-EE"/>
            </w:rPr>
            <m:t>0.85 naispatsientidel)</m:t>
          </m:r>
        </m:oMath>
      </m:oMathPara>
    </w:p>
    <w:p w14:paraId="11B1225B" w14:textId="77777777" w:rsidR="00321E80" w:rsidRPr="0059114C" w:rsidRDefault="00321E80" w:rsidP="00BB5CC8">
      <w:pPr>
        <w:widowControl/>
        <w:rPr>
          <w:rFonts w:cs="Times New Roman"/>
          <w:szCs w:val="22"/>
          <w:lang w:val="et-EE"/>
        </w:rPr>
      </w:pPr>
    </w:p>
    <w:p w14:paraId="537FC510" w14:textId="77777777" w:rsidR="00833834" w:rsidRPr="0059114C" w:rsidRDefault="00A360DC" w:rsidP="00BB5CC8">
      <w:pPr>
        <w:widowControl/>
        <w:rPr>
          <w:rFonts w:cs="Times New Roman"/>
          <w:szCs w:val="22"/>
          <w:lang w:val="et-EE"/>
        </w:rPr>
      </w:pPr>
      <w:r w:rsidRPr="0059114C">
        <w:rPr>
          <w:rFonts w:cs="Times New Roman"/>
          <w:szCs w:val="22"/>
          <w:lang w:val="et-EE"/>
        </w:rPr>
        <w:t>Pregabaliini saab plasmast tõhusalt eemaldada hemodialüüsi teel (50% ravimist 4 tunniga). Hemodialüüsi saavatel patsientidel tuleb pregabaliini ööpäevast annust korrigeerida lähtuvalt neerufunktsioonist. Ööpäevasele annusele lisaks tuleb manustada täiendav annus vahetult pärast iga 4-tunnist hemodialüüsi seanssi (vt Tabel 1).</w:t>
      </w:r>
    </w:p>
    <w:p w14:paraId="67B7E601" w14:textId="77777777" w:rsidR="001B2517" w:rsidRPr="0059114C" w:rsidRDefault="001B2517" w:rsidP="00BB5CC8">
      <w:pPr>
        <w:widowControl/>
        <w:rPr>
          <w:rFonts w:cs="Times New Roman"/>
          <w:szCs w:val="22"/>
          <w:lang w:val="et-EE"/>
        </w:rPr>
      </w:pPr>
    </w:p>
    <w:p w14:paraId="14FFA37C" w14:textId="77777777" w:rsidR="00A360DC" w:rsidRPr="0059114C" w:rsidRDefault="00A360DC" w:rsidP="00081CC0">
      <w:pPr>
        <w:keepNext/>
        <w:widowControl/>
        <w:rPr>
          <w:rFonts w:cs="Times New Roman"/>
          <w:b/>
          <w:bCs/>
          <w:szCs w:val="22"/>
          <w:lang w:val="et-EE"/>
        </w:rPr>
      </w:pPr>
      <w:r w:rsidRPr="0059114C">
        <w:rPr>
          <w:rFonts w:cs="Times New Roman"/>
          <w:b/>
          <w:bCs/>
          <w:szCs w:val="22"/>
          <w:lang w:val="et-EE"/>
        </w:rPr>
        <w:t>Tabel 1. Pregabaliini annuse korrigeerimine lähtuvalt neerufunktsioonist</w:t>
      </w:r>
    </w:p>
    <w:p w14:paraId="2E2F8DD6" w14:textId="77777777" w:rsidR="006A7F62" w:rsidRPr="0059114C" w:rsidRDefault="006A7F62" w:rsidP="00081CC0">
      <w:pPr>
        <w:keepNext/>
        <w:widowControl/>
        <w:rPr>
          <w:rFonts w:cs="Times New Roman"/>
          <w:szCs w:val="22"/>
          <w:lang w:val="et-EE"/>
        </w:rPr>
      </w:pPr>
    </w:p>
    <w:tbl>
      <w:tblPr>
        <w:tblOverlap w:val="never"/>
        <w:tblW w:w="0" w:type="auto"/>
        <w:jc w:val="center"/>
        <w:tblLayout w:type="fixed"/>
        <w:tblCellMar>
          <w:left w:w="85" w:type="dxa"/>
          <w:right w:w="85" w:type="dxa"/>
        </w:tblCellMar>
        <w:tblLook w:val="0000" w:firstRow="0" w:lastRow="0" w:firstColumn="0" w:lastColumn="0" w:noHBand="0" w:noVBand="0"/>
      </w:tblPr>
      <w:tblGrid>
        <w:gridCol w:w="2122"/>
        <w:gridCol w:w="2197"/>
        <w:gridCol w:w="2197"/>
        <w:gridCol w:w="2410"/>
      </w:tblGrid>
      <w:tr w:rsidR="00A360DC" w:rsidRPr="0059114C" w14:paraId="232CB9D6" w14:textId="77777777" w:rsidTr="007D35DF">
        <w:trPr>
          <w:jc w:val="center"/>
        </w:trPr>
        <w:tc>
          <w:tcPr>
            <w:tcW w:w="2122" w:type="dxa"/>
            <w:tcBorders>
              <w:top w:val="single" w:sz="4" w:space="0" w:color="auto"/>
              <w:left w:val="single" w:sz="4" w:space="0" w:color="auto"/>
            </w:tcBorders>
            <w:shd w:val="clear" w:color="auto" w:fill="auto"/>
            <w:vAlign w:val="center"/>
          </w:tcPr>
          <w:p w14:paraId="716110A6" w14:textId="77777777" w:rsidR="00A360DC" w:rsidRPr="0059114C" w:rsidRDefault="00A360DC" w:rsidP="00081CC0">
            <w:pPr>
              <w:keepNext/>
              <w:widowControl/>
              <w:rPr>
                <w:rFonts w:cs="Times New Roman"/>
                <w:szCs w:val="22"/>
                <w:lang w:val="et-EE"/>
              </w:rPr>
            </w:pPr>
            <w:r w:rsidRPr="0059114C">
              <w:rPr>
                <w:rFonts w:cs="Times New Roman"/>
                <w:b/>
                <w:bCs/>
                <w:szCs w:val="22"/>
                <w:lang w:val="et-EE"/>
              </w:rPr>
              <w:t>Kreatiniinikliirens</w:t>
            </w:r>
          </w:p>
          <w:p w14:paraId="321D3FF2" w14:textId="38E46ADE" w:rsidR="00A360DC" w:rsidRPr="0059114C" w:rsidRDefault="00A360DC" w:rsidP="00081CC0">
            <w:pPr>
              <w:keepNext/>
              <w:widowControl/>
              <w:rPr>
                <w:rFonts w:cs="Times New Roman"/>
                <w:szCs w:val="22"/>
                <w:lang w:val="et-EE"/>
              </w:rPr>
            </w:pPr>
            <w:r w:rsidRPr="0059114C">
              <w:rPr>
                <w:rFonts w:cs="Times New Roman"/>
                <w:b/>
                <w:bCs/>
                <w:szCs w:val="22"/>
                <w:lang w:val="et-EE"/>
              </w:rPr>
              <w:t>(CL</w:t>
            </w:r>
            <w:r w:rsidRPr="0059114C">
              <w:rPr>
                <w:rFonts w:cs="Times New Roman"/>
                <w:b/>
                <w:bCs/>
                <w:szCs w:val="22"/>
                <w:vertAlign w:val="subscript"/>
                <w:lang w:val="et-EE"/>
              </w:rPr>
              <w:t>cr</w:t>
            </w:r>
            <w:r w:rsidRPr="0059114C">
              <w:rPr>
                <w:rFonts w:cs="Times New Roman"/>
                <w:b/>
                <w:bCs/>
                <w:szCs w:val="22"/>
                <w:lang w:val="et-EE"/>
              </w:rPr>
              <w:t>)</w:t>
            </w:r>
            <w:r w:rsidR="007D35DF">
              <w:rPr>
                <w:rFonts w:cs="Times New Roman"/>
                <w:szCs w:val="22"/>
                <w:lang w:val="et-EE"/>
              </w:rPr>
              <w:t xml:space="preserve"> </w:t>
            </w:r>
            <w:r w:rsidRPr="0059114C">
              <w:rPr>
                <w:rFonts w:cs="Times New Roman"/>
                <w:b/>
                <w:bCs/>
                <w:szCs w:val="22"/>
                <w:lang w:val="et-EE"/>
              </w:rPr>
              <w:t>(ml/min)</w:t>
            </w:r>
          </w:p>
        </w:tc>
        <w:tc>
          <w:tcPr>
            <w:tcW w:w="4394" w:type="dxa"/>
            <w:gridSpan w:val="2"/>
            <w:tcBorders>
              <w:top w:val="single" w:sz="4" w:space="0" w:color="auto"/>
              <w:left w:val="single" w:sz="4" w:space="0" w:color="auto"/>
            </w:tcBorders>
            <w:shd w:val="clear" w:color="auto" w:fill="auto"/>
            <w:vAlign w:val="center"/>
          </w:tcPr>
          <w:p w14:paraId="272B0494" w14:textId="77777777" w:rsidR="00A360DC" w:rsidRPr="0059114C" w:rsidRDefault="00A360DC" w:rsidP="00081CC0">
            <w:pPr>
              <w:keepNext/>
              <w:widowControl/>
              <w:rPr>
                <w:rFonts w:cs="Times New Roman"/>
                <w:szCs w:val="22"/>
                <w:lang w:val="et-EE"/>
              </w:rPr>
            </w:pPr>
            <w:r w:rsidRPr="0059114C">
              <w:rPr>
                <w:rFonts w:cs="Times New Roman"/>
                <w:b/>
                <w:bCs/>
                <w:szCs w:val="22"/>
                <w:lang w:val="et-EE"/>
              </w:rPr>
              <w:t>Pregabaliini kogu ööpäevane annus*</w:t>
            </w:r>
          </w:p>
        </w:tc>
        <w:tc>
          <w:tcPr>
            <w:tcW w:w="2410" w:type="dxa"/>
            <w:tcBorders>
              <w:top w:val="single" w:sz="4" w:space="0" w:color="auto"/>
              <w:left w:val="single" w:sz="4" w:space="0" w:color="auto"/>
              <w:right w:val="single" w:sz="4" w:space="0" w:color="auto"/>
            </w:tcBorders>
            <w:shd w:val="clear" w:color="auto" w:fill="auto"/>
            <w:vAlign w:val="center"/>
          </w:tcPr>
          <w:p w14:paraId="385B5731" w14:textId="77777777" w:rsidR="00A360DC" w:rsidRPr="0059114C" w:rsidRDefault="00A360DC" w:rsidP="00081CC0">
            <w:pPr>
              <w:keepNext/>
              <w:widowControl/>
              <w:rPr>
                <w:rFonts w:cs="Times New Roman"/>
                <w:szCs w:val="22"/>
                <w:lang w:val="et-EE"/>
              </w:rPr>
            </w:pPr>
            <w:r w:rsidRPr="0059114C">
              <w:rPr>
                <w:rFonts w:cs="Times New Roman"/>
                <w:b/>
                <w:bCs/>
                <w:szCs w:val="22"/>
                <w:lang w:val="et-EE"/>
              </w:rPr>
              <w:t>Annustamisskeem</w:t>
            </w:r>
          </w:p>
        </w:tc>
      </w:tr>
      <w:tr w:rsidR="00A360DC" w:rsidRPr="0059114C" w14:paraId="13523F52" w14:textId="77777777" w:rsidTr="007D35DF">
        <w:trPr>
          <w:jc w:val="center"/>
        </w:trPr>
        <w:tc>
          <w:tcPr>
            <w:tcW w:w="2122" w:type="dxa"/>
            <w:tcBorders>
              <w:top w:val="single" w:sz="4" w:space="0" w:color="auto"/>
              <w:left w:val="single" w:sz="4" w:space="0" w:color="auto"/>
            </w:tcBorders>
            <w:shd w:val="clear" w:color="auto" w:fill="auto"/>
          </w:tcPr>
          <w:p w14:paraId="05E201B7" w14:textId="77777777" w:rsidR="00A360DC" w:rsidRPr="0059114C" w:rsidRDefault="00A360DC" w:rsidP="00081CC0">
            <w:pPr>
              <w:keepNext/>
              <w:widowControl/>
              <w:rPr>
                <w:rFonts w:cs="Times New Roman"/>
                <w:szCs w:val="22"/>
                <w:lang w:val="et-EE"/>
              </w:rPr>
            </w:pPr>
          </w:p>
        </w:tc>
        <w:tc>
          <w:tcPr>
            <w:tcW w:w="2197" w:type="dxa"/>
            <w:tcBorders>
              <w:top w:val="single" w:sz="4" w:space="0" w:color="auto"/>
              <w:left w:val="single" w:sz="4" w:space="0" w:color="auto"/>
            </w:tcBorders>
            <w:shd w:val="clear" w:color="auto" w:fill="auto"/>
          </w:tcPr>
          <w:p w14:paraId="4A687B15" w14:textId="77777777" w:rsidR="00A360DC" w:rsidRPr="0059114C" w:rsidRDefault="00A360DC" w:rsidP="00081CC0">
            <w:pPr>
              <w:keepNext/>
              <w:widowControl/>
              <w:rPr>
                <w:rFonts w:cs="Times New Roman"/>
                <w:szCs w:val="22"/>
                <w:lang w:val="et-EE"/>
              </w:rPr>
            </w:pPr>
            <w:r w:rsidRPr="0059114C">
              <w:rPr>
                <w:rFonts w:cs="Times New Roman"/>
                <w:szCs w:val="22"/>
                <w:lang w:val="et-EE"/>
              </w:rPr>
              <w:t>Algannus (mg/ööpäevas)</w:t>
            </w:r>
          </w:p>
        </w:tc>
        <w:tc>
          <w:tcPr>
            <w:tcW w:w="2197" w:type="dxa"/>
            <w:tcBorders>
              <w:top w:val="single" w:sz="4" w:space="0" w:color="auto"/>
              <w:left w:val="single" w:sz="4" w:space="0" w:color="auto"/>
            </w:tcBorders>
            <w:shd w:val="clear" w:color="auto" w:fill="auto"/>
          </w:tcPr>
          <w:p w14:paraId="2546B7E9" w14:textId="77777777" w:rsidR="00A360DC" w:rsidRPr="0059114C" w:rsidRDefault="00A360DC" w:rsidP="00081CC0">
            <w:pPr>
              <w:keepNext/>
              <w:widowControl/>
              <w:rPr>
                <w:rFonts w:cs="Times New Roman"/>
                <w:szCs w:val="22"/>
                <w:lang w:val="et-EE"/>
              </w:rPr>
            </w:pPr>
            <w:r w:rsidRPr="0059114C">
              <w:rPr>
                <w:rFonts w:cs="Times New Roman"/>
                <w:szCs w:val="22"/>
                <w:lang w:val="et-EE"/>
              </w:rPr>
              <w:t>Maksimaalne annus (mg/ööpäevas)</w:t>
            </w:r>
          </w:p>
        </w:tc>
        <w:tc>
          <w:tcPr>
            <w:tcW w:w="2410" w:type="dxa"/>
            <w:tcBorders>
              <w:top w:val="single" w:sz="4" w:space="0" w:color="auto"/>
              <w:left w:val="single" w:sz="4" w:space="0" w:color="auto"/>
              <w:right w:val="single" w:sz="4" w:space="0" w:color="auto"/>
            </w:tcBorders>
            <w:shd w:val="clear" w:color="auto" w:fill="auto"/>
          </w:tcPr>
          <w:p w14:paraId="250A32F9" w14:textId="77777777" w:rsidR="00A360DC" w:rsidRPr="0059114C" w:rsidRDefault="00A360DC" w:rsidP="00081CC0">
            <w:pPr>
              <w:keepNext/>
              <w:widowControl/>
              <w:rPr>
                <w:rFonts w:cs="Times New Roman"/>
                <w:szCs w:val="22"/>
                <w:lang w:val="et-EE"/>
              </w:rPr>
            </w:pPr>
          </w:p>
        </w:tc>
      </w:tr>
      <w:tr w:rsidR="00A360DC" w:rsidRPr="0059114C" w14:paraId="1E4AA1A3" w14:textId="77777777" w:rsidTr="007D35DF">
        <w:trPr>
          <w:jc w:val="center"/>
        </w:trPr>
        <w:tc>
          <w:tcPr>
            <w:tcW w:w="2122" w:type="dxa"/>
            <w:tcBorders>
              <w:top w:val="single" w:sz="4" w:space="0" w:color="auto"/>
              <w:left w:val="single" w:sz="4" w:space="0" w:color="auto"/>
            </w:tcBorders>
            <w:shd w:val="clear" w:color="auto" w:fill="auto"/>
          </w:tcPr>
          <w:p w14:paraId="5553DD7E" w14:textId="77777777" w:rsidR="00A360DC" w:rsidRPr="0059114C" w:rsidRDefault="006A7F62" w:rsidP="00081CC0">
            <w:pPr>
              <w:keepNext/>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60</w:t>
            </w:r>
          </w:p>
        </w:tc>
        <w:tc>
          <w:tcPr>
            <w:tcW w:w="2197" w:type="dxa"/>
            <w:tcBorders>
              <w:top w:val="single" w:sz="4" w:space="0" w:color="auto"/>
              <w:left w:val="single" w:sz="4" w:space="0" w:color="auto"/>
            </w:tcBorders>
            <w:shd w:val="clear" w:color="auto" w:fill="auto"/>
          </w:tcPr>
          <w:p w14:paraId="0D65072A" w14:textId="77777777" w:rsidR="00A360DC" w:rsidRPr="0059114C" w:rsidRDefault="00A360DC" w:rsidP="00081CC0">
            <w:pPr>
              <w:keepNext/>
              <w:widowControl/>
              <w:rPr>
                <w:rFonts w:cs="Times New Roman"/>
                <w:szCs w:val="22"/>
                <w:lang w:val="et-EE"/>
              </w:rPr>
            </w:pPr>
            <w:r w:rsidRPr="0059114C">
              <w:rPr>
                <w:rFonts w:cs="Times New Roman"/>
                <w:szCs w:val="22"/>
                <w:lang w:val="et-EE"/>
              </w:rPr>
              <w:t>150</w:t>
            </w:r>
          </w:p>
        </w:tc>
        <w:tc>
          <w:tcPr>
            <w:tcW w:w="2197" w:type="dxa"/>
            <w:tcBorders>
              <w:top w:val="single" w:sz="4" w:space="0" w:color="auto"/>
              <w:left w:val="single" w:sz="4" w:space="0" w:color="auto"/>
            </w:tcBorders>
            <w:shd w:val="clear" w:color="auto" w:fill="auto"/>
          </w:tcPr>
          <w:p w14:paraId="77D0884F" w14:textId="77777777" w:rsidR="00A360DC" w:rsidRPr="0059114C" w:rsidRDefault="00A360DC" w:rsidP="00081CC0">
            <w:pPr>
              <w:keepNext/>
              <w:widowControl/>
              <w:rPr>
                <w:rFonts w:cs="Times New Roman"/>
                <w:szCs w:val="22"/>
                <w:lang w:val="et-EE"/>
              </w:rPr>
            </w:pPr>
            <w:r w:rsidRPr="0059114C">
              <w:rPr>
                <w:rFonts w:cs="Times New Roman"/>
                <w:szCs w:val="22"/>
                <w:lang w:val="et-EE"/>
              </w:rPr>
              <w:t>600</w:t>
            </w:r>
          </w:p>
        </w:tc>
        <w:tc>
          <w:tcPr>
            <w:tcW w:w="2410" w:type="dxa"/>
            <w:tcBorders>
              <w:top w:val="single" w:sz="4" w:space="0" w:color="auto"/>
              <w:left w:val="single" w:sz="4" w:space="0" w:color="auto"/>
              <w:right w:val="single" w:sz="4" w:space="0" w:color="auto"/>
            </w:tcBorders>
            <w:shd w:val="clear" w:color="auto" w:fill="auto"/>
          </w:tcPr>
          <w:p w14:paraId="160A256E" w14:textId="77777777" w:rsidR="00A360DC" w:rsidRPr="0059114C" w:rsidRDefault="00A360DC" w:rsidP="00081CC0">
            <w:pPr>
              <w:keepNext/>
              <w:widowControl/>
              <w:rPr>
                <w:rFonts w:cs="Times New Roman"/>
                <w:szCs w:val="22"/>
                <w:lang w:val="et-EE"/>
              </w:rPr>
            </w:pPr>
            <w:r w:rsidRPr="0059114C">
              <w:rPr>
                <w:rFonts w:cs="Times New Roman"/>
                <w:szCs w:val="22"/>
                <w:lang w:val="et-EE" w:eastAsia="en-US" w:bidi="en-US"/>
              </w:rPr>
              <w:t xml:space="preserve">BID </w:t>
            </w:r>
            <w:r w:rsidRPr="0059114C">
              <w:rPr>
                <w:rFonts w:cs="Times New Roman"/>
                <w:szCs w:val="22"/>
                <w:lang w:val="et-EE"/>
              </w:rPr>
              <w:t>või TID</w:t>
            </w:r>
          </w:p>
        </w:tc>
      </w:tr>
      <w:tr w:rsidR="00A360DC" w:rsidRPr="0059114C" w14:paraId="38C8EB45" w14:textId="77777777" w:rsidTr="007D35DF">
        <w:trPr>
          <w:jc w:val="center"/>
        </w:trPr>
        <w:tc>
          <w:tcPr>
            <w:tcW w:w="2122" w:type="dxa"/>
            <w:tcBorders>
              <w:top w:val="single" w:sz="4" w:space="0" w:color="auto"/>
              <w:left w:val="single" w:sz="4" w:space="0" w:color="auto"/>
            </w:tcBorders>
            <w:shd w:val="clear" w:color="auto" w:fill="auto"/>
          </w:tcPr>
          <w:p w14:paraId="3027B84B" w14:textId="77777777" w:rsidR="00A360DC" w:rsidRPr="0059114C" w:rsidRDefault="006A7F62" w:rsidP="00081CC0">
            <w:pPr>
              <w:keepNext/>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30</w:t>
            </w:r>
            <w:r w:rsidRPr="0059114C">
              <w:rPr>
                <w:rFonts w:cs="Times New Roman"/>
                <w:szCs w:val="22"/>
                <w:lang w:val="et-EE"/>
              </w:rPr>
              <w:t xml:space="preserve">… </w:t>
            </w:r>
            <w:r w:rsidR="00A360DC" w:rsidRPr="0059114C">
              <w:rPr>
                <w:rFonts w:cs="Times New Roman"/>
                <w:szCs w:val="22"/>
                <w:lang w:val="et-EE"/>
              </w:rPr>
              <w:t>&lt;</w:t>
            </w:r>
            <w:r w:rsidRPr="0059114C">
              <w:rPr>
                <w:rFonts w:cs="Times New Roman"/>
                <w:szCs w:val="22"/>
                <w:lang w:val="et-EE"/>
              </w:rPr>
              <w:t xml:space="preserve"> </w:t>
            </w:r>
            <w:r w:rsidR="00A360DC" w:rsidRPr="0059114C">
              <w:rPr>
                <w:rFonts w:cs="Times New Roman"/>
                <w:szCs w:val="22"/>
                <w:lang w:val="et-EE"/>
              </w:rPr>
              <w:t>60</w:t>
            </w:r>
          </w:p>
        </w:tc>
        <w:tc>
          <w:tcPr>
            <w:tcW w:w="2197" w:type="dxa"/>
            <w:tcBorders>
              <w:top w:val="single" w:sz="4" w:space="0" w:color="auto"/>
              <w:left w:val="single" w:sz="4" w:space="0" w:color="auto"/>
            </w:tcBorders>
            <w:shd w:val="clear" w:color="auto" w:fill="auto"/>
          </w:tcPr>
          <w:p w14:paraId="7ED5D30F" w14:textId="77777777" w:rsidR="00A360DC" w:rsidRPr="0059114C" w:rsidRDefault="00A360DC" w:rsidP="00081CC0">
            <w:pPr>
              <w:keepNext/>
              <w:widowControl/>
              <w:rPr>
                <w:rFonts w:cs="Times New Roman"/>
                <w:szCs w:val="22"/>
                <w:lang w:val="et-EE"/>
              </w:rPr>
            </w:pPr>
            <w:r w:rsidRPr="0059114C">
              <w:rPr>
                <w:rFonts w:cs="Times New Roman"/>
                <w:szCs w:val="22"/>
                <w:lang w:val="et-EE"/>
              </w:rPr>
              <w:t>75</w:t>
            </w:r>
          </w:p>
        </w:tc>
        <w:tc>
          <w:tcPr>
            <w:tcW w:w="2197" w:type="dxa"/>
            <w:tcBorders>
              <w:top w:val="single" w:sz="4" w:space="0" w:color="auto"/>
              <w:left w:val="single" w:sz="4" w:space="0" w:color="auto"/>
            </w:tcBorders>
            <w:shd w:val="clear" w:color="auto" w:fill="auto"/>
          </w:tcPr>
          <w:p w14:paraId="6C0EE108" w14:textId="77777777" w:rsidR="00A360DC" w:rsidRPr="0059114C" w:rsidRDefault="00A360DC" w:rsidP="00081CC0">
            <w:pPr>
              <w:keepNext/>
              <w:widowControl/>
              <w:rPr>
                <w:rFonts w:cs="Times New Roman"/>
                <w:szCs w:val="22"/>
                <w:lang w:val="et-EE"/>
              </w:rPr>
            </w:pPr>
            <w:r w:rsidRPr="0059114C">
              <w:rPr>
                <w:rFonts w:cs="Times New Roman"/>
                <w:szCs w:val="22"/>
                <w:lang w:val="et-EE"/>
              </w:rPr>
              <w:t>300</w:t>
            </w:r>
          </w:p>
        </w:tc>
        <w:tc>
          <w:tcPr>
            <w:tcW w:w="2410" w:type="dxa"/>
            <w:tcBorders>
              <w:top w:val="single" w:sz="4" w:space="0" w:color="auto"/>
              <w:left w:val="single" w:sz="4" w:space="0" w:color="auto"/>
              <w:right w:val="single" w:sz="4" w:space="0" w:color="auto"/>
            </w:tcBorders>
            <w:shd w:val="clear" w:color="auto" w:fill="auto"/>
          </w:tcPr>
          <w:p w14:paraId="11DBD00B" w14:textId="77777777" w:rsidR="00A360DC" w:rsidRPr="0059114C" w:rsidRDefault="00A360DC" w:rsidP="00081CC0">
            <w:pPr>
              <w:keepNext/>
              <w:widowControl/>
              <w:rPr>
                <w:rFonts w:cs="Times New Roman"/>
                <w:szCs w:val="22"/>
                <w:lang w:val="et-EE"/>
              </w:rPr>
            </w:pPr>
            <w:r w:rsidRPr="0059114C">
              <w:rPr>
                <w:rFonts w:cs="Times New Roman"/>
                <w:szCs w:val="22"/>
                <w:lang w:val="et-EE" w:eastAsia="en-US" w:bidi="en-US"/>
              </w:rPr>
              <w:t xml:space="preserve">BID </w:t>
            </w:r>
            <w:r w:rsidRPr="0059114C">
              <w:rPr>
                <w:rFonts w:cs="Times New Roman"/>
                <w:szCs w:val="22"/>
                <w:lang w:val="et-EE"/>
              </w:rPr>
              <w:t>või TID</w:t>
            </w:r>
          </w:p>
        </w:tc>
      </w:tr>
      <w:tr w:rsidR="00A360DC" w:rsidRPr="0059114C" w14:paraId="2DA53BC8" w14:textId="77777777" w:rsidTr="007D35DF">
        <w:trPr>
          <w:jc w:val="center"/>
        </w:trPr>
        <w:tc>
          <w:tcPr>
            <w:tcW w:w="2122" w:type="dxa"/>
            <w:tcBorders>
              <w:top w:val="single" w:sz="4" w:space="0" w:color="auto"/>
              <w:left w:val="single" w:sz="4" w:space="0" w:color="auto"/>
            </w:tcBorders>
            <w:shd w:val="clear" w:color="auto" w:fill="auto"/>
          </w:tcPr>
          <w:p w14:paraId="0EF69587" w14:textId="77777777" w:rsidR="00A360DC" w:rsidRPr="0059114C" w:rsidRDefault="006A7F62" w:rsidP="00081CC0">
            <w:pPr>
              <w:keepNext/>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15</w:t>
            </w:r>
            <w:r w:rsidRPr="0059114C">
              <w:rPr>
                <w:rFonts w:cs="Times New Roman"/>
                <w:szCs w:val="22"/>
                <w:lang w:val="et-EE"/>
              </w:rPr>
              <w:t xml:space="preserve">… </w:t>
            </w:r>
            <w:r w:rsidR="00A360DC" w:rsidRPr="0059114C">
              <w:rPr>
                <w:rFonts w:cs="Times New Roman"/>
                <w:szCs w:val="22"/>
                <w:lang w:val="et-EE"/>
              </w:rPr>
              <w:t>&lt;30</w:t>
            </w:r>
          </w:p>
        </w:tc>
        <w:tc>
          <w:tcPr>
            <w:tcW w:w="2197" w:type="dxa"/>
            <w:tcBorders>
              <w:top w:val="single" w:sz="4" w:space="0" w:color="auto"/>
              <w:left w:val="single" w:sz="4" w:space="0" w:color="auto"/>
            </w:tcBorders>
            <w:shd w:val="clear" w:color="auto" w:fill="auto"/>
          </w:tcPr>
          <w:p w14:paraId="24D31F41" w14:textId="77777777" w:rsidR="00A360DC" w:rsidRPr="0059114C" w:rsidRDefault="00A360DC" w:rsidP="00081CC0">
            <w:pPr>
              <w:keepNext/>
              <w:widowControl/>
              <w:rPr>
                <w:rFonts w:cs="Times New Roman"/>
                <w:szCs w:val="22"/>
                <w:lang w:val="et-EE"/>
              </w:rPr>
            </w:pPr>
            <w:r w:rsidRPr="0059114C">
              <w:rPr>
                <w:rFonts w:cs="Times New Roman"/>
                <w:szCs w:val="22"/>
                <w:lang w:val="et-EE"/>
              </w:rPr>
              <w:t>25</w:t>
            </w:r>
            <w:r w:rsidR="006A7F62" w:rsidRPr="0059114C">
              <w:rPr>
                <w:rFonts w:cs="Times New Roman"/>
                <w:szCs w:val="22"/>
                <w:lang w:val="et-EE"/>
              </w:rPr>
              <w:t>…</w:t>
            </w:r>
            <w:r w:rsidRPr="0059114C">
              <w:rPr>
                <w:rFonts w:cs="Times New Roman"/>
                <w:szCs w:val="22"/>
                <w:lang w:val="et-EE"/>
              </w:rPr>
              <w:t>50</w:t>
            </w:r>
          </w:p>
        </w:tc>
        <w:tc>
          <w:tcPr>
            <w:tcW w:w="2197" w:type="dxa"/>
            <w:tcBorders>
              <w:top w:val="single" w:sz="4" w:space="0" w:color="auto"/>
              <w:left w:val="single" w:sz="4" w:space="0" w:color="auto"/>
            </w:tcBorders>
            <w:shd w:val="clear" w:color="auto" w:fill="auto"/>
          </w:tcPr>
          <w:p w14:paraId="5262D7D4" w14:textId="77777777" w:rsidR="00A360DC" w:rsidRPr="0059114C" w:rsidRDefault="00A360DC" w:rsidP="00081CC0">
            <w:pPr>
              <w:keepNext/>
              <w:widowControl/>
              <w:rPr>
                <w:rFonts w:cs="Times New Roman"/>
                <w:szCs w:val="22"/>
                <w:lang w:val="et-EE"/>
              </w:rPr>
            </w:pPr>
            <w:r w:rsidRPr="0059114C">
              <w:rPr>
                <w:rFonts w:cs="Times New Roman"/>
                <w:szCs w:val="22"/>
                <w:lang w:val="et-EE"/>
              </w:rPr>
              <w:t>150</w:t>
            </w:r>
          </w:p>
        </w:tc>
        <w:tc>
          <w:tcPr>
            <w:tcW w:w="2410" w:type="dxa"/>
            <w:tcBorders>
              <w:top w:val="single" w:sz="4" w:space="0" w:color="auto"/>
              <w:left w:val="single" w:sz="4" w:space="0" w:color="auto"/>
              <w:right w:val="single" w:sz="4" w:space="0" w:color="auto"/>
            </w:tcBorders>
            <w:shd w:val="clear" w:color="auto" w:fill="auto"/>
          </w:tcPr>
          <w:p w14:paraId="34FECA57" w14:textId="77777777" w:rsidR="00A360DC" w:rsidRPr="0059114C" w:rsidRDefault="00A360DC" w:rsidP="00081CC0">
            <w:pPr>
              <w:keepNext/>
              <w:widowControl/>
              <w:rPr>
                <w:rFonts w:cs="Times New Roman"/>
                <w:szCs w:val="22"/>
                <w:lang w:val="et-EE"/>
              </w:rPr>
            </w:pPr>
            <w:r w:rsidRPr="0059114C">
              <w:rPr>
                <w:rFonts w:cs="Times New Roman"/>
                <w:szCs w:val="22"/>
                <w:lang w:val="et-EE"/>
              </w:rPr>
              <w:t xml:space="preserve">1 kord ööpäevas või </w:t>
            </w:r>
            <w:r w:rsidRPr="0059114C">
              <w:rPr>
                <w:rFonts w:cs="Times New Roman"/>
                <w:szCs w:val="22"/>
                <w:lang w:val="et-EE" w:eastAsia="en-US" w:bidi="en-US"/>
              </w:rPr>
              <w:t>BID</w:t>
            </w:r>
          </w:p>
        </w:tc>
      </w:tr>
      <w:tr w:rsidR="00A360DC" w:rsidRPr="0059114C" w14:paraId="2851409D" w14:textId="77777777" w:rsidTr="007D35DF">
        <w:trPr>
          <w:jc w:val="center"/>
        </w:trPr>
        <w:tc>
          <w:tcPr>
            <w:tcW w:w="2122" w:type="dxa"/>
            <w:tcBorders>
              <w:top w:val="single" w:sz="4" w:space="0" w:color="auto"/>
              <w:left w:val="single" w:sz="4" w:space="0" w:color="auto"/>
            </w:tcBorders>
            <w:shd w:val="clear" w:color="auto" w:fill="auto"/>
          </w:tcPr>
          <w:p w14:paraId="36F328C5" w14:textId="77777777" w:rsidR="00A360DC" w:rsidRPr="0059114C" w:rsidRDefault="00A360DC" w:rsidP="00081CC0">
            <w:pPr>
              <w:keepNext/>
              <w:widowControl/>
              <w:rPr>
                <w:rFonts w:cs="Times New Roman"/>
                <w:szCs w:val="22"/>
                <w:lang w:val="et-EE"/>
              </w:rPr>
            </w:pPr>
            <w:r w:rsidRPr="0059114C">
              <w:rPr>
                <w:rFonts w:cs="Times New Roman"/>
                <w:szCs w:val="22"/>
                <w:lang w:val="et-EE"/>
              </w:rPr>
              <w:t>&lt; 15</w:t>
            </w:r>
          </w:p>
        </w:tc>
        <w:tc>
          <w:tcPr>
            <w:tcW w:w="2197" w:type="dxa"/>
            <w:tcBorders>
              <w:top w:val="single" w:sz="4" w:space="0" w:color="auto"/>
              <w:left w:val="single" w:sz="4" w:space="0" w:color="auto"/>
            </w:tcBorders>
            <w:shd w:val="clear" w:color="auto" w:fill="auto"/>
          </w:tcPr>
          <w:p w14:paraId="296FE17D" w14:textId="77777777" w:rsidR="00A360DC" w:rsidRPr="0059114C" w:rsidRDefault="00A360DC" w:rsidP="00081CC0">
            <w:pPr>
              <w:keepNext/>
              <w:widowControl/>
              <w:rPr>
                <w:rFonts w:cs="Times New Roman"/>
                <w:szCs w:val="22"/>
                <w:lang w:val="et-EE"/>
              </w:rPr>
            </w:pPr>
            <w:r w:rsidRPr="0059114C">
              <w:rPr>
                <w:rFonts w:cs="Times New Roman"/>
                <w:szCs w:val="22"/>
                <w:lang w:val="et-EE"/>
              </w:rPr>
              <w:t>25</w:t>
            </w:r>
          </w:p>
        </w:tc>
        <w:tc>
          <w:tcPr>
            <w:tcW w:w="2197" w:type="dxa"/>
            <w:tcBorders>
              <w:top w:val="single" w:sz="4" w:space="0" w:color="auto"/>
              <w:left w:val="single" w:sz="4" w:space="0" w:color="auto"/>
            </w:tcBorders>
            <w:shd w:val="clear" w:color="auto" w:fill="auto"/>
          </w:tcPr>
          <w:p w14:paraId="442A3CAB" w14:textId="77777777" w:rsidR="00A360DC" w:rsidRPr="0059114C" w:rsidRDefault="00A360DC" w:rsidP="00081CC0">
            <w:pPr>
              <w:keepNext/>
              <w:widowControl/>
              <w:rPr>
                <w:rFonts w:cs="Times New Roman"/>
                <w:szCs w:val="22"/>
                <w:lang w:val="et-EE"/>
              </w:rPr>
            </w:pPr>
            <w:r w:rsidRPr="0059114C">
              <w:rPr>
                <w:rFonts w:cs="Times New Roman"/>
                <w:szCs w:val="22"/>
                <w:lang w:val="et-EE"/>
              </w:rPr>
              <w:t>75</w:t>
            </w:r>
          </w:p>
        </w:tc>
        <w:tc>
          <w:tcPr>
            <w:tcW w:w="2410" w:type="dxa"/>
            <w:tcBorders>
              <w:top w:val="single" w:sz="4" w:space="0" w:color="auto"/>
              <w:left w:val="single" w:sz="4" w:space="0" w:color="auto"/>
              <w:right w:val="single" w:sz="4" w:space="0" w:color="auto"/>
            </w:tcBorders>
            <w:shd w:val="clear" w:color="auto" w:fill="auto"/>
          </w:tcPr>
          <w:p w14:paraId="2366582B" w14:textId="77777777" w:rsidR="00A360DC" w:rsidRPr="0059114C" w:rsidRDefault="00A360DC" w:rsidP="00081CC0">
            <w:pPr>
              <w:keepNext/>
              <w:widowControl/>
              <w:rPr>
                <w:rFonts w:cs="Times New Roman"/>
                <w:szCs w:val="22"/>
                <w:lang w:val="et-EE"/>
              </w:rPr>
            </w:pPr>
            <w:r w:rsidRPr="0059114C">
              <w:rPr>
                <w:rFonts w:cs="Times New Roman"/>
                <w:szCs w:val="22"/>
                <w:lang w:val="et-EE"/>
              </w:rPr>
              <w:t>1 kord ööpäevas</w:t>
            </w:r>
          </w:p>
        </w:tc>
      </w:tr>
      <w:tr w:rsidR="00A360DC" w:rsidRPr="0059114C" w14:paraId="4106EAAD" w14:textId="77777777" w:rsidTr="007D35DF">
        <w:trPr>
          <w:jc w:val="center"/>
        </w:trPr>
        <w:tc>
          <w:tcPr>
            <w:tcW w:w="8926" w:type="dxa"/>
            <w:gridSpan w:val="4"/>
            <w:tcBorders>
              <w:top w:val="single" w:sz="4" w:space="0" w:color="auto"/>
              <w:left w:val="single" w:sz="4" w:space="0" w:color="auto"/>
              <w:right w:val="single" w:sz="4" w:space="0" w:color="auto"/>
            </w:tcBorders>
            <w:shd w:val="clear" w:color="auto" w:fill="auto"/>
          </w:tcPr>
          <w:p w14:paraId="50289C74" w14:textId="77777777" w:rsidR="00A360DC" w:rsidRPr="0059114C" w:rsidRDefault="00A360DC" w:rsidP="00081CC0">
            <w:pPr>
              <w:keepNext/>
              <w:widowControl/>
              <w:rPr>
                <w:rFonts w:cs="Times New Roman"/>
                <w:szCs w:val="22"/>
                <w:lang w:val="et-EE"/>
              </w:rPr>
            </w:pPr>
            <w:r w:rsidRPr="0059114C">
              <w:rPr>
                <w:rFonts w:cs="Times New Roman"/>
                <w:szCs w:val="22"/>
                <w:lang w:val="et-EE"/>
              </w:rPr>
              <w:t>Täiendav annus pärast hemodialüüsi (mg)</w:t>
            </w:r>
          </w:p>
        </w:tc>
      </w:tr>
      <w:tr w:rsidR="00A360DC" w:rsidRPr="0059114C" w14:paraId="39187515" w14:textId="77777777" w:rsidTr="007D35DF">
        <w:trPr>
          <w:jc w:val="center"/>
        </w:trPr>
        <w:tc>
          <w:tcPr>
            <w:tcW w:w="2122" w:type="dxa"/>
            <w:tcBorders>
              <w:top w:val="single" w:sz="4" w:space="0" w:color="auto"/>
              <w:left w:val="single" w:sz="4" w:space="0" w:color="auto"/>
              <w:bottom w:val="single" w:sz="4" w:space="0" w:color="auto"/>
            </w:tcBorders>
            <w:shd w:val="clear" w:color="auto" w:fill="auto"/>
          </w:tcPr>
          <w:p w14:paraId="4165D533" w14:textId="77777777" w:rsidR="00A360DC" w:rsidRPr="0059114C" w:rsidRDefault="00A360DC" w:rsidP="00081CC0">
            <w:pPr>
              <w:keepNext/>
              <w:widowControl/>
              <w:rPr>
                <w:rFonts w:cs="Times New Roman"/>
                <w:szCs w:val="22"/>
                <w:lang w:val="et-EE"/>
              </w:rPr>
            </w:pPr>
          </w:p>
        </w:tc>
        <w:tc>
          <w:tcPr>
            <w:tcW w:w="2197" w:type="dxa"/>
            <w:tcBorders>
              <w:top w:val="single" w:sz="4" w:space="0" w:color="auto"/>
              <w:left w:val="single" w:sz="4" w:space="0" w:color="auto"/>
              <w:bottom w:val="single" w:sz="4" w:space="0" w:color="auto"/>
            </w:tcBorders>
            <w:shd w:val="clear" w:color="auto" w:fill="auto"/>
          </w:tcPr>
          <w:p w14:paraId="7AB0E402" w14:textId="77777777" w:rsidR="00A360DC" w:rsidRPr="0059114C" w:rsidRDefault="00A360DC" w:rsidP="00081CC0">
            <w:pPr>
              <w:keepNext/>
              <w:widowControl/>
              <w:rPr>
                <w:rFonts w:cs="Times New Roman"/>
                <w:szCs w:val="22"/>
                <w:lang w:val="et-EE"/>
              </w:rPr>
            </w:pPr>
            <w:r w:rsidRPr="0059114C">
              <w:rPr>
                <w:rFonts w:cs="Times New Roman"/>
                <w:szCs w:val="22"/>
                <w:lang w:val="et-EE"/>
              </w:rPr>
              <w:t>25</w:t>
            </w:r>
          </w:p>
        </w:tc>
        <w:tc>
          <w:tcPr>
            <w:tcW w:w="2197" w:type="dxa"/>
            <w:tcBorders>
              <w:top w:val="single" w:sz="4" w:space="0" w:color="auto"/>
              <w:left w:val="single" w:sz="4" w:space="0" w:color="auto"/>
              <w:bottom w:val="single" w:sz="4" w:space="0" w:color="auto"/>
            </w:tcBorders>
            <w:shd w:val="clear" w:color="auto" w:fill="auto"/>
          </w:tcPr>
          <w:p w14:paraId="6F2822CD" w14:textId="77777777" w:rsidR="00A360DC" w:rsidRPr="0059114C" w:rsidRDefault="00A360DC" w:rsidP="00081CC0">
            <w:pPr>
              <w:keepNext/>
              <w:widowControl/>
              <w:rPr>
                <w:rFonts w:cs="Times New Roman"/>
                <w:szCs w:val="22"/>
                <w:lang w:val="et-EE"/>
              </w:rPr>
            </w:pPr>
            <w:r w:rsidRPr="0059114C">
              <w:rPr>
                <w:rFonts w:cs="Times New Roman"/>
                <w:szCs w:val="22"/>
                <w:lang w:val="et-EE"/>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CBF8E6" w14:textId="77777777" w:rsidR="00A360DC" w:rsidRPr="0059114C" w:rsidRDefault="00A360DC" w:rsidP="00081CC0">
            <w:pPr>
              <w:keepNext/>
              <w:widowControl/>
              <w:rPr>
                <w:rFonts w:cs="Times New Roman"/>
                <w:szCs w:val="22"/>
                <w:lang w:val="et-EE"/>
              </w:rPr>
            </w:pPr>
            <w:r w:rsidRPr="0059114C">
              <w:rPr>
                <w:rFonts w:cs="Times New Roman"/>
                <w:szCs w:val="22"/>
                <w:lang w:val="et-EE"/>
              </w:rPr>
              <w:t>Ühekordne annus</w:t>
            </w:r>
            <w:r w:rsidRPr="0059114C">
              <w:rPr>
                <w:rFonts w:cs="Times New Roman"/>
                <w:szCs w:val="22"/>
                <w:vertAlign w:val="superscript"/>
                <w:lang w:val="et-EE"/>
              </w:rPr>
              <w:t>+</w:t>
            </w:r>
          </w:p>
        </w:tc>
      </w:tr>
    </w:tbl>
    <w:p w14:paraId="7A508543"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TID = Annus jagatud kolmeks</w:t>
      </w:r>
    </w:p>
    <w:p w14:paraId="7E1544FC"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eastAsia="en-US" w:bidi="en-US"/>
        </w:rPr>
        <w:lastRenderedPageBreak/>
        <w:t xml:space="preserve">BID </w:t>
      </w:r>
      <w:r w:rsidRPr="0059114C">
        <w:rPr>
          <w:rFonts w:cs="Times New Roman"/>
          <w:sz w:val="20"/>
          <w:szCs w:val="20"/>
          <w:lang w:val="et-EE"/>
        </w:rPr>
        <w:t>= Annus jagatud kaheks</w:t>
      </w:r>
    </w:p>
    <w:p w14:paraId="11047C40"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*Kogu ööpäevane annus (mg/ööpäevas) tuleb jagada vastavalt annustamisskeemile, et saada vajalik mg arv annuse kohta ööpäevas</w:t>
      </w:r>
    </w:p>
    <w:p w14:paraId="741F4ABC" w14:textId="77777777" w:rsidR="00A360DC" w:rsidRPr="0059114C" w:rsidRDefault="00A360DC" w:rsidP="00BB5CC8">
      <w:pPr>
        <w:widowControl/>
        <w:rPr>
          <w:rFonts w:cs="Times New Roman"/>
          <w:sz w:val="20"/>
          <w:szCs w:val="20"/>
          <w:lang w:val="et-EE"/>
        </w:rPr>
      </w:pPr>
      <w:r w:rsidRPr="0059114C">
        <w:rPr>
          <w:rFonts w:cs="Times New Roman"/>
          <w:sz w:val="20"/>
          <w:szCs w:val="20"/>
          <w:vertAlign w:val="superscript"/>
          <w:lang w:val="et-EE"/>
        </w:rPr>
        <w:t>+</w:t>
      </w:r>
      <w:r w:rsidRPr="0059114C">
        <w:rPr>
          <w:rFonts w:cs="Times New Roman"/>
          <w:sz w:val="20"/>
          <w:szCs w:val="20"/>
          <w:lang w:val="et-EE"/>
        </w:rPr>
        <w:t xml:space="preserve"> Täiendav annus on ühekordne lisaannus</w:t>
      </w:r>
    </w:p>
    <w:p w14:paraId="6F8303EF" w14:textId="77777777" w:rsidR="006A7F62" w:rsidRPr="0059114C" w:rsidRDefault="006A7F62" w:rsidP="00BB5CC8">
      <w:pPr>
        <w:widowControl/>
        <w:rPr>
          <w:rFonts w:cs="Times New Roman"/>
          <w:szCs w:val="22"/>
          <w:lang w:val="et-EE"/>
        </w:rPr>
      </w:pPr>
    </w:p>
    <w:p w14:paraId="103AC88F" w14:textId="77777777" w:rsidR="00A360DC" w:rsidRPr="0059114C" w:rsidRDefault="00A360DC" w:rsidP="00BB5CC8">
      <w:pPr>
        <w:widowControl/>
        <w:rPr>
          <w:rFonts w:cs="Times New Roman"/>
          <w:szCs w:val="22"/>
          <w:lang w:val="et-EE"/>
        </w:rPr>
      </w:pPr>
      <w:r w:rsidRPr="0059114C">
        <w:rPr>
          <w:rFonts w:cs="Times New Roman"/>
          <w:szCs w:val="22"/>
          <w:u w:val="single"/>
          <w:lang w:val="et-EE"/>
        </w:rPr>
        <w:t>Maksakahjustus</w:t>
      </w:r>
    </w:p>
    <w:p w14:paraId="3A2CDC9B" w14:textId="77777777" w:rsidR="00A360DC" w:rsidRPr="0059114C" w:rsidRDefault="00A360DC" w:rsidP="00BB5CC8">
      <w:pPr>
        <w:widowControl/>
        <w:rPr>
          <w:rFonts w:cs="Times New Roman"/>
          <w:szCs w:val="22"/>
          <w:lang w:val="et-EE"/>
        </w:rPr>
      </w:pPr>
      <w:r w:rsidRPr="0059114C">
        <w:rPr>
          <w:rFonts w:cs="Times New Roman"/>
          <w:szCs w:val="22"/>
          <w:lang w:val="et-EE"/>
        </w:rPr>
        <w:t>Maksakahjustusega patsientidel ei ole vaja annust korrigeerida (vt lõik 5.2).</w:t>
      </w:r>
    </w:p>
    <w:p w14:paraId="66180B29" w14:textId="77777777" w:rsidR="006A7F62" w:rsidRPr="0059114C" w:rsidRDefault="006A7F62" w:rsidP="00BB5CC8">
      <w:pPr>
        <w:widowControl/>
        <w:rPr>
          <w:rFonts w:cs="Times New Roman"/>
          <w:szCs w:val="22"/>
          <w:lang w:val="et-EE"/>
        </w:rPr>
      </w:pPr>
    </w:p>
    <w:p w14:paraId="43711077"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639186A3" w14:textId="77777777" w:rsidR="00A360DC" w:rsidRPr="0059114C" w:rsidRDefault="00A360DC" w:rsidP="00BB5CC8">
      <w:pPr>
        <w:widowControl/>
        <w:rPr>
          <w:rFonts w:cs="Times New Roman"/>
          <w:szCs w:val="22"/>
          <w:lang w:val="et-EE"/>
        </w:rPr>
      </w:pPr>
      <w:r w:rsidRPr="0059114C">
        <w:rPr>
          <w:rFonts w:cs="Times New Roman"/>
          <w:szCs w:val="22"/>
          <w:lang w:val="et-EE"/>
        </w:rPr>
        <w:t>Lyrica ohutus ja efektiivsus lastel vanuses alla 12 aasta ja noorukitel (vanuses 12 kuni 17 aastat) ei ole tõestatud. Antud hetkel teadaolevad andmed on esitatud lõikudes 4.8, 5.1 ja 5.2, aga soovitusi annustamise kohta ei ole võimalik anda.</w:t>
      </w:r>
    </w:p>
    <w:p w14:paraId="60E6FA26" w14:textId="77777777" w:rsidR="006A7F62" w:rsidRPr="0059114C" w:rsidRDefault="006A7F62" w:rsidP="00BB5CC8">
      <w:pPr>
        <w:widowControl/>
        <w:rPr>
          <w:rFonts w:cs="Times New Roman"/>
          <w:szCs w:val="22"/>
          <w:lang w:val="et-EE"/>
        </w:rPr>
      </w:pPr>
    </w:p>
    <w:p w14:paraId="181762F7" w14:textId="77777777" w:rsidR="00A360DC" w:rsidRPr="0059114C" w:rsidRDefault="00A360DC" w:rsidP="00BB5CC8">
      <w:pPr>
        <w:widowControl/>
        <w:rPr>
          <w:rFonts w:cs="Times New Roman"/>
          <w:szCs w:val="22"/>
          <w:lang w:val="et-EE"/>
        </w:rPr>
      </w:pPr>
      <w:r w:rsidRPr="0059114C">
        <w:rPr>
          <w:rFonts w:cs="Times New Roman"/>
          <w:szCs w:val="22"/>
          <w:u w:val="single"/>
          <w:lang w:val="et-EE"/>
        </w:rPr>
        <w:t>Eakad</w:t>
      </w:r>
    </w:p>
    <w:p w14:paraId="543C6B6E" w14:textId="77777777" w:rsidR="00A360DC" w:rsidRPr="0059114C" w:rsidRDefault="00A360DC" w:rsidP="00BB5CC8">
      <w:pPr>
        <w:widowControl/>
        <w:rPr>
          <w:rFonts w:cs="Times New Roman"/>
          <w:szCs w:val="22"/>
          <w:lang w:val="et-EE"/>
        </w:rPr>
      </w:pPr>
      <w:r w:rsidRPr="0059114C">
        <w:rPr>
          <w:rFonts w:cs="Times New Roman"/>
          <w:szCs w:val="22"/>
          <w:lang w:val="et-EE"/>
        </w:rPr>
        <w:t>Eakatel patsientidel tuleb neerufunktsiooni languse tõttu pregabaliini annust korrigeerida (vt lõik 5.2).</w:t>
      </w:r>
    </w:p>
    <w:p w14:paraId="2CF242AA" w14:textId="77777777" w:rsidR="006A7F62" w:rsidRPr="0059114C" w:rsidRDefault="006A7F62" w:rsidP="00BB5CC8">
      <w:pPr>
        <w:widowControl/>
        <w:rPr>
          <w:rFonts w:cs="Times New Roman"/>
          <w:szCs w:val="22"/>
          <w:lang w:val="et-EE"/>
        </w:rPr>
      </w:pPr>
    </w:p>
    <w:p w14:paraId="64F43638" w14:textId="77777777" w:rsidR="00A360DC" w:rsidRPr="0059114C" w:rsidRDefault="00A360DC" w:rsidP="00BB5CC8">
      <w:pPr>
        <w:widowControl/>
        <w:rPr>
          <w:rFonts w:cs="Times New Roman"/>
          <w:szCs w:val="22"/>
          <w:lang w:val="et-EE"/>
        </w:rPr>
      </w:pPr>
      <w:r w:rsidRPr="0059114C">
        <w:rPr>
          <w:rFonts w:cs="Times New Roman"/>
          <w:szCs w:val="22"/>
          <w:u w:val="single"/>
          <w:lang w:val="et-EE"/>
        </w:rPr>
        <w:t>Manustamisviis</w:t>
      </w:r>
    </w:p>
    <w:p w14:paraId="07D0E09B" w14:textId="77777777" w:rsidR="00A360DC" w:rsidRPr="0059114C" w:rsidRDefault="00A360DC" w:rsidP="00BB5CC8">
      <w:pPr>
        <w:widowControl/>
        <w:rPr>
          <w:rFonts w:cs="Times New Roman"/>
          <w:szCs w:val="22"/>
          <w:lang w:val="et-EE"/>
        </w:rPr>
      </w:pPr>
      <w:r w:rsidRPr="0059114C">
        <w:rPr>
          <w:rFonts w:cs="Times New Roman"/>
          <w:szCs w:val="22"/>
          <w:lang w:val="et-EE"/>
        </w:rPr>
        <w:t>Lyricat võib sisse võtta koos toiduga või ilma.</w:t>
      </w:r>
    </w:p>
    <w:p w14:paraId="7345611D" w14:textId="77777777" w:rsidR="00A360DC" w:rsidRPr="0059114C" w:rsidRDefault="00A360DC" w:rsidP="00BB5CC8">
      <w:pPr>
        <w:widowControl/>
        <w:rPr>
          <w:rFonts w:cs="Times New Roman"/>
          <w:szCs w:val="22"/>
          <w:lang w:val="et-EE"/>
        </w:rPr>
      </w:pPr>
      <w:r w:rsidRPr="0059114C">
        <w:rPr>
          <w:rFonts w:cs="Times New Roman"/>
          <w:szCs w:val="22"/>
          <w:lang w:val="et-EE"/>
        </w:rPr>
        <w:t>Lyrica on ainult suukaudseks kasutamiseks.</w:t>
      </w:r>
    </w:p>
    <w:p w14:paraId="47AB8853" w14:textId="77777777" w:rsidR="006A7F62" w:rsidRPr="0059114C" w:rsidRDefault="006A7F62" w:rsidP="00BB5CC8">
      <w:pPr>
        <w:widowControl/>
        <w:rPr>
          <w:rFonts w:cs="Times New Roman"/>
          <w:szCs w:val="22"/>
          <w:lang w:val="et-EE"/>
        </w:rPr>
      </w:pPr>
    </w:p>
    <w:p w14:paraId="1A99BC7C" w14:textId="77777777" w:rsidR="00A360DC" w:rsidRPr="00BB5CC8" w:rsidRDefault="00A360DC" w:rsidP="00BB5CC8">
      <w:pPr>
        <w:keepNext/>
        <w:widowControl/>
        <w:ind w:left="567" w:hanging="567"/>
        <w:rPr>
          <w:b/>
          <w:bCs/>
          <w:lang w:val="et-EE"/>
        </w:rPr>
      </w:pPr>
      <w:r w:rsidRPr="00BB5CC8">
        <w:rPr>
          <w:b/>
          <w:bCs/>
          <w:lang w:val="et-EE"/>
        </w:rPr>
        <w:t>4.3</w:t>
      </w:r>
      <w:r w:rsidRPr="00BB5CC8">
        <w:rPr>
          <w:b/>
          <w:bCs/>
          <w:lang w:val="et-EE"/>
        </w:rPr>
        <w:tab/>
        <w:t>Vastunäidustused</w:t>
      </w:r>
    </w:p>
    <w:p w14:paraId="16E09CD8" w14:textId="77777777" w:rsidR="006A7F62" w:rsidRPr="0059114C" w:rsidRDefault="006A7F62" w:rsidP="00BB5CC8">
      <w:pPr>
        <w:widowControl/>
        <w:rPr>
          <w:rFonts w:cs="Times New Roman"/>
          <w:szCs w:val="22"/>
          <w:lang w:val="et-EE"/>
        </w:rPr>
      </w:pPr>
    </w:p>
    <w:p w14:paraId="41EDBBFF" w14:textId="77777777" w:rsidR="00A360DC" w:rsidRPr="0059114C" w:rsidRDefault="00A360DC" w:rsidP="00BB5CC8">
      <w:pPr>
        <w:widowControl/>
        <w:rPr>
          <w:rFonts w:cs="Times New Roman"/>
          <w:szCs w:val="22"/>
          <w:lang w:val="et-EE"/>
        </w:rPr>
      </w:pPr>
      <w:r w:rsidRPr="0059114C">
        <w:rPr>
          <w:rFonts w:cs="Times New Roman"/>
          <w:szCs w:val="22"/>
          <w:lang w:val="et-EE"/>
        </w:rPr>
        <w:t>Ülitundlikkus toimeaine või lõigus 6.1 loetletud mis tahes abiainete suhtes.</w:t>
      </w:r>
    </w:p>
    <w:p w14:paraId="585201F2" w14:textId="77777777" w:rsidR="006A7F62" w:rsidRPr="0059114C" w:rsidRDefault="006A7F62" w:rsidP="00BB5CC8">
      <w:pPr>
        <w:widowControl/>
        <w:rPr>
          <w:rFonts w:cs="Times New Roman"/>
          <w:szCs w:val="22"/>
          <w:lang w:val="et-EE"/>
        </w:rPr>
      </w:pPr>
    </w:p>
    <w:p w14:paraId="5D2198B9" w14:textId="77777777" w:rsidR="00A360DC" w:rsidRPr="00BB5CC8" w:rsidRDefault="00A360DC" w:rsidP="00BB5CC8">
      <w:pPr>
        <w:keepNext/>
        <w:widowControl/>
        <w:ind w:left="567" w:hanging="567"/>
        <w:rPr>
          <w:b/>
          <w:bCs/>
          <w:lang w:val="et-EE"/>
        </w:rPr>
      </w:pPr>
      <w:r w:rsidRPr="00BB5CC8">
        <w:rPr>
          <w:b/>
          <w:bCs/>
          <w:lang w:val="et-EE"/>
        </w:rPr>
        <w:t>4.4</w:t>
      </w:r>
      <w:r w:rsidRPr="00BB5CC8">
        <w:rPr>
          <w:b/>
          <w:bCs/>
          <w:lang w:val="et-EE"/>
        </w:rPr>
        <w:tab/>
        <w:t>Erihoiatused ja ettevaatusabinõud kasutamisel</w:t>
      </w:r>
    </w:p>
    <w:p w14:paraId="6CECDC0D" w14:textId="77777777" w:rsidR="006A7F62" w:rsidRPr="0059114C" w:rsidRDefault="006A7F62" w:rsidP="00BB5CC8">
      <w:pPr>
        <w:widowControl/>
        <w:rPr>
          <w:rFonts w:cs="Times New Roman"/>
          <w:szCs w:val="22"/>
          <w:u w:val="single"/>
          <w:lang w:val="et-EE"/>
        </w:rPr>
      </w:pPr>
    </w:p>
    <w:p w14:paraId="55C2DFAC" w14:textId="77777777" w:rsidR="00A360DC" w:rsidRPr="0059114C" w:rsidRDefault="00A360DC" w:rsidP="00BB5CC8">
      <w:pPr>
        <w:widowControl/>
        <w:rPr>
          <w:rFonts w:cs="Times New Roman"/>
          <w:szCs w:val="22"/>
          <w:lang w:val="et-EE"/>
        </w:rPr>
      </w:pPr>
      <w:r w:rsidRPr="0059114C">
        <w:rPr>
          <w:rFonts w:cs="Times New Roman"/>
          <w:szCs w:val="22"/>
          <w:u w:val="single"/>
          <w:lang w:val="et-EE"/>
        </w:rPr>
        <w:t>Diabeediga patsiendid</w:t>
      </w:r>
    </w:p>
    <w:p w14:paraId="300BBA8D" w14:textId="77777777" w:rsidR="00A360DC" w:rsidRPr="0059114C" w:rsidRDefault="00A360DC" w:rsidP="00BB5CC8">
      <w:pPr>
        <w:widowControl/>
        <w:rPr>
          <w:rFonts w:cs="Times New Roman"/>
          <w:szCs w:val="22"/>
          <w:lang w:val="et-EE"/>
        </w:rPr>
      </w:pPr>
      <w:r w:rsidRPr="0059114C">
        <w:rPr>
          <w:rFonts w:cs="Times New Roman"/>
          <w:szCs w:val="22"/>
          <w:lang w:val="et-EE"/>
        </w:rPr>
        <w:t>Vastavalt kehtivale kliinilisele praktikale võib mõnedel diabeediga patsientidel, kes võtavad pregabaliinravi ajal kaalus juurde, olla vajalik korrigeerida hüpoglükeemiliste ravimite annuseid.</w:t>
      </w:r>
    </w:p>
    <w:p w14:paraId="4D0090BC" w14:textId="77777777" w:rsidR="006A7F62" w:rsidRPr="0059114C" w:rsidRDefault="006A7F62" w:rsidP="00BB5CC8">
      <w:pPr>
        <w:widowControl/>
        <w:rPr>
          <w:rFonts w:cs="Times New Roman"/>
          <w:szCs w:val="22"/>
          <w:lang w:val="et-EE"/>
        </w:rPr>
      </w:pPr>
    </w:p>
    <w:p w14:paraId="29BD4A26" w14:textId="77777777" w:rsidR="00A360DC" w:rsidRPr="0059114C" w:rsidRDefault="00A360DC" w:rsidP="00BB5CC8">
      <w:pPr>
        <w:widowControl/>
        <w:rPr>
          <w:rFonts w:cs="Times New Roman"/>
          <w:szCs w:val="22"/>
          <w:lang w:val="et-EE"/>
        </w:rPr>
      </w:pPr>
      <w:r w:rsidRPr="0059114C">
        <w:rPr>
          <w:rFonts w:cs="Times New Roman"/>
          <w:szCs w:val="22"/>
          <w:u w:val="single"/>
          <w:lang w:val="et-EE"/>
        </w:rPr>
        <w:t>Ülitundlikkusreaktsioonid</w:t>
      </w:r>
    </w:p>
    <w:p w14:paraId="5DD26314"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teatatud ülitundlikkusreaktsioonidest, sealhulgas angioödeemist. Angioödeemi sümptomite, näiteks näopiirkonna, suuümbruse või ülemiste hingamisteede turse tekkimise korral tuleb ravi pregabaliiniga kohe katkestada.</w:t>
      </w:r>
    </w:p>
    <w:p w14:paraId="6B2FD6D9" w14:textId="77777777" w:rsidR="006A7F62" w:rsidRPr="0059114C" w:rsidRDefault="006A7F62" w:rsidP="00BB5CC8">
      <w:pPr>
        <w:widowControl/>
        <w:rPr>
          <w:rFonts w:cs="Times New Roman"/>
          <w:szCs w:val="22"/>
          <w:lang w:val="et-EE"/>
        </w:rPr>
      </w:pPr>
    </w:p>
    <w:p w14:paraId="255221D8"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Rasked nahareaktsioonid</w:t>
      </w:r>
    </w:p>
    <w:p w14:paraId="5AE91B3B"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Pregabaliinraviga seoses on harva teatatud rasketest nahaga seotud kõrvaltoimetest, sealhulgas Stevensi-Johnsoni sündroomist (SJS) ja toksilisest epidermaalsest nekrolüüsist </w:t>
      </w:r>
      <w:r w:rsidRPr="0059114C">
        <w:rPr>
          <w:rFonts w:cs="Times New Roman"/>
          <w:szCs w:val="22"/>
          <w:lang w:val="et-EE" w:eastAsia="en-US" w:bidi="en-US"/>
        </w:rPr>
        <w:t xml:space="preserve">(TEN), </w:t>
      </w:r>
      <w:r w:rsidRPr="0059114C">
        <w:rPr>
          <w:rFonts w:cs="Times New Roman"/>
          <w:szCs w:val="22"/>
          <w:lang w:val="et-EE"/>
        </w:rPr>
        <w:t>mis võivad olla eluohtlikud või lõppeda surmaga. Ravimi määramise ajal peab patsiente teavitama nahareaktsioonide tunnustest ja sümptomitest ning nende tekke suhtes hoolikalt jälgima. Kui ilmuvad sellistele reaktsioonidele viitavad nähud ja sümptomid, peab ravi pregabaliiniga otsekohe lõpetama ja kaaluma muud (asjakohast) ravi.</w:t>
      </w:r>
    </w:p>
    <w:p w14:paraId="3BC69661" w14:textId="77777777" w:rsidR="006A7F62" w:rsidRPr="0059114C" w:rsidRDefault="006A7F62" w:rsidP="00BB5CC8">
      <w:pPr>
        <w:widowControl/>
        <w:rPr>
          <w:rFonts w:cs="Times New Roman"/>
          <w:szCs w:val="22"/>
          <w:lang w:val="et-EE"/>
        </w:rPr>
      </w:pPr>
    </w:p>
    <w:p w14:paraId="4C83C8F3" w14:textId="77777777" w:rsidR="00A360DC" w:rsidRPr="0059114C" w:rsidRDefault="00A360DC" w:rsidP="00BB5CC8">
      <w:pPr>
        <w:widowControl/>
        <w:rPr>
          <w:rFonts w:cs="Times New Roman"/>
          <w:szCs w:val="22"/>
          <w:lang w:val="et-EE"/>
        </w:rPr>
      </w:pPr>
      <w:r w:rsidRPr="0059114C">
        <w:rPr>
          <w:rFonts w:cs="Times New Roman"/>
          <w:szCs w:val="22"/>
          <w:u w:val="single"/>
          <w:lang w:val="et-EE" w:eastAsia="en-US" w:bidi="en-US"/>
        </w:rPr>
        <w:t xml:space="preserve">Pearinglus, unisus, </w:t>
      </w:r>
      <w:r w:rsidRPr="0059114C">
        <w:rPr>
          <w:rFonts w:cs="Times New Roman"/>
          <w:szCs w:val="22"/>
          <w:u w:val="single"/>
          <w:lang w:val="et-EE"/>
        </w:rPr>
        <w:t>teadvusekadu, segasus ja vaimsed häired</w:t>
      </w:r>
    </w:p>
    <w:p w14:paraId="76C0F794"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on seostatud pearingluse ja unisusega, mis võib suurendada juhuslike vigastuste (kukkumiste) esinemissagedust eakatel. Turustamisjärgselt on kirjeldatud teadvusekao, segasuse ja vaimsete häirete esinemist. Seetõttu tuleb patsientidele soovitada olla ettevaatlik, kuni nad harjuvad ravimi võimalike toimetega.</w:t>
      </w:r>
    </w:p>
    <w:p w14:paraId="63E6D8C8" w14:textId="77777777" w:rsidR="006A7F62" w:rsidRPr="0059114C" w:rsidRDefault="006A7F62" w:rsidP="00BB5CC8">
      <w:pPr>
        <w:widowControl/>
        <w:rPr>
          <w:rFonts w:cs="Times New Roman"/>
          <w:szCs w:val="22"/>
          <w:lang w:val="et-EE"/>
        </w:rPr>
      </w:pPr>
    </w:p>
    <w:p w14:paraId="2A175FC7" w14:textId="77777777" w:rsidR="00A360DC" w:rsidRPr="0059114C" w:rsidRDefault="00A360DC" w:rsidP="00BB5CC8">
      <w:pPr>
        <w:widowControl/>
        <w:rPr>
          <w:rFonts w:cs="Times New Roman"/>
          <w:szCs w:val="22"/>
          <w:lang w:val="et-EE"/>
        </w:rPr>
      </w:pPr>
      <w:r w:rsidRPr="0059114C">
        <w:rPr>
          <w:rFonts w:cs="Times New Roman"/>
          <w:szCs w:val="22"/>
          <w:u w:val="single"/>
          <w:lang w:val="et-EE"/>
        </w:rPr>
        <w:t>Nägemisega seotud kõrvaltoimed</w:t>
      </w:r>
    </w:p>
    <w:p w14:paraId="5DC21714"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täheldati suuremal osal pregabaliiniga ravitud patsientidest ähmast nägemist kui platseebot saanud patsientidel. Enamusel juhtudel möödus see ravi jätkamisel iseenesest. Kliinilistes uuringutes, milles kasutati oftalmoloogilisi uurimismeetodeid, täheldati pregabaliinirühmas nägemisteravuse vähenemist ja nägemisvälja muutusi sagedamini kui platseeborühmas, seevastu fundoskoopiliste muutuste esinemissagedus oli suurem platseeborühmas (vt lõik 5.1).</w:t>
      </w:r>
    </w:p>
    <w:p w14:paraId="79FC4689" w14:textId="77777777" w:rsidR="006A7F62" w:rsidRPr="0059114C" w:rsidRDefault="006A7F62" w:rsidP="00BB5CC8">
      <w:pPr>
        <w:widowControl/>
        <w:rPr>
          <w:rFonts w:cs="Times New Roman"/>
          <w:szCs w:val="22"/>
          <w:lang w:val="et-EE"/>
        </w:rPr>
      </w:pPr>
    </w:p>
    <w:p w14:paraId="5E2AE1AA" w14:textId="77777777" w:rsidR="00A360DC" w:rsidRPr="0059114C" w:rsidRDefault="00A360DC" w:rsidP="00BB5CC8">
      <w:pPr>
        <w:widowControl/>
        <w:rPr>
          <w:rFonts w:cs="Times New Roman"/>
          <w:szCs w:val="22"/>
          <w:lang w:val="et-EE"/>
        </w:rPr>
      </w:pPr>
      <w:r w:rsidRPr="0059114C">
        <w:rPr>
          <w:rFonts w:cs="Times New Roman"/>
          <w:szCs w:val="22"/>
          <w:lang w:val="et-EE"/>
        </w:rPr>
        <w:lastRenderedPageBreak/>
        <w:t>Turustamisjärgselt on samuti teatatud nägemisega seotud kõrvaltoimetest, sealhulgas nägemiskaotusest, nägemise hägustumisest ja muudest nägemisteravuse muutustest, millest paljud olid mööduvad. Pregabaliinravi lõpetamisel võivad need nägemisega seotud sümptomid taandareneda või paraneda.</w:t>
      </w:r>
    </w:p>
    <w:p w14:paraId="2E20262D" w14:textId="77777777" w:rsidR="006A7F62" w:rsidRPr="0059114C" w:rsidRDefault="006A7F62" w:rsidP="00BB5CC8">
      <w:pPr>
        <w:widowControl/>
        <w:rPr>
          <w:rFonts w:cs="Times New Roman"/>
          <w:szCs w:val="22"/>
          <w:lang w:val="et-EE"/>
        </w:rPr>
      </w:pPr>
    </w:p>
    <w:p w14:paraId="22656A03"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Neerupuudulikkus</w:t>
      </w:r>
    </w:p>
    <w:p w14:paraId="27A0AA84" w14:textId="77777777" w:rsidR="00A360DC" w:rsidRPr="0059114C" w:rsidRDefault="00A360DC" w:rsidP="00BB5CC8">
      <w:pPr>
        <w:widowControl/>
        <w:rPr>
          <w:rFonts w:cs="Times New Roman"/>
          <w:szCs w:val="22"/>
          <w:lang w:val="et-EE"/>
        </w:rPr>
      </w:pPr>
      <w:r w:rsidRPr="0059114C">
        <w:rPr>
          <w:rFonts w:cs="Times New Roman"/>
          <w:szCs w:val="22"/>
          <w:lang w:val="et-EE"/>
        </w:rPr>
        <w:t>On täheldatud neerupuudulikkuse juhte ja pregabaliini kasutamise lõpetamine näitas mõnel juhul selle kõrvaltoime pöörduvat iseloomu.</w:t>
      </w:r>
    </w:p>
    <w:p w14:paraId="59BA50FC" w14:textId="77777777" w:rsidR="006A7F62" w:rsidRPr="0059114C" w:rsidRDefault="006A7F62" w:rsidP="00BB5CC8">
      <w:pPr>
        <w:widowControl/>
        <w:rPr>
          <w:rFonts w:cs="Times New Roman"/>
          <w:szCs w:val="22"/>
          <w:lang w:val="et-EE"/>
        </w:rPr>
      </w:pPr>
    </w:p>
    <w:p w14:paraId="5BC1B4E1" w14:textId="77777777" w:rsidR="00A360DC" w:rsidRPr="0059114C" w:rsidRDefault="00A360DC" w:rsidP="00BB5CC8">
      <w:pPr>
        <w:widowControl/>
        <w:rPr>
          <w:rFonts w:cs="Times New Roman"/>
          <w:szCs w:val="22"/>
          <w:lang w:val="et-EE"/>
        </w:rPr>
      </w:pPr>
      <w:r w:rsidRPr="0059114C">
        <w:rPr>
          <w:rFonts w:cs="Times New Roman"/>
          <w:szCs w:val="22"/>
          <w:u w:val="single"/>
          <w:lang w:val="et-EE"/>
        </w:rPr>
        <w:t>Epilepsiavastaste ravimite võtmise lõpetamine</w:t>
      </w:r>
    </w:p>
    <w:p w14:paraId="3144F3B5" w14:textId="77777777" w:rsidR="00A360DC" w:rsidRPr="0059114C" w:rsidRDefault="00A360DC" w:rsidP="00BB5CC8">
      <w:pPr>
        <w:widowControl/>
        <w:rPr>
          <w:rFonts w:cs="Times New Roman"/>
          <w:szCs w:val="22"/>
          <w:lang w:val="et-EE"/>
        </w:rPr>
      </w:pPr>
      <w:r w:rsidRPr="0059114C">
        <w:rPr>
          <w:rFonts w:cs="Times New Roman"/>
          <w:szCs w:val="22"/>
          <w:lang w:val="et-EE"/>
        </w:rPr>
        <w:t>Puuduvad piisavad andmed samaaegselt tarvitatavate epilepsiavastaste ravimite võtmise lõpetamise võimalikkuse kohta. Seetõttu krambihoogude kupeerumisel ei jätkata pregabaliini monoteraapiana.</w:t>
      </w:r>
    </w:p>
    <w:p w14:paraId="3D4623AC" w14:textId="77777777" w:rsidR="006A7F62" w:rsidRPr="0059114C" w:rsidRDefault="006A7F62" w:rsidP="00BB5CC8">
      <w:pPr>
        <w:widowControl/>
        <w:rPr>
          <w:rFonts w:cs="Times New Roman"/>
          <w:szCs w:val="22"/>
          <w:lang w:val="et-EE"/>
        </w:rPr>
      </w:pPr>
    </w:p>
    <w:p w14:paraId="46D34ACF" w14:textId="77777777" w:rsidR="00A360DC" w:rsidRPr="0059114C" w:rsidRDefault="00A360DC" w:rsidP="00BB5CC8">
      <w:pPr>
        <w:widowControl/>
        <w:rPr>
          <w:rFonts w:cs="Times New Roman"/>
          <w:szCs w:val="22"/>
          <w:lang w:val="et-EE"/>
        </w:rPr>
      </w:pPr>
      <w:r w:rsidRPr="0059114C">
        <w:rPr>
          <w:rFonts w:cs="Times New Roman"/>
          <w:szCs w:val="22"/>
          <w:u w:val="single"/>
          <w:lang w:val="et-EE"/>
        </w:rPr>
        <w:t>Südame paispuudulikkus</w:t>
      </w:r>
    </w:p>
    <w:p w14:paraId="32E9D26C" w14:textId="77777777" w:rsidR="00A360DC" w:rsidRPr="0059114C" w:rsidRDefault="00A360DC" w:rsidP="00BB5CC8">
      <w:pPr>
        <w:widowControl/>
        <w:rPr>
          <w:rFonts w:cs="Times New Roman"/>
          <w:szCs w:val="22"/>
          <w:lang w:val="et-EE"/>
        </w:rPr>
      </w:pPr>
      <w:r w:rsidRPr="0059114C">
        <w:rPr>
          <w:rFonts w:cs="Times New Roman"/>
          <w:szCs w:val="22"/>
          <w:lang w:val="et-EE"/>
        </w:rPr>
        <w:t>Mõnedel pregabaliiniga ravitud patsientidest on turustamisjärgse kasutamise käigus teatatud südame paispuudulikkuse tekkest. Sellised reaktsioonid tekivad enamasti eakamatel kardiovaskulaarsete probleemidega patsientidel, kes saavad pregabaliinravi neuropaatiliste näidustuste tõttu. Nendel patsientidel tuleb pregabaliini kasutamisel olla ettevaatlik. Pregabaliinravi katkestamisel võib reaktsioon taanduda.</w:t>
      </w:r>
    </w:p>
    <w:p w14:paraId="4F3A504D" w14:textId="77777777" w:rsidR="006A7F62" w:rsidRPr="0059114C" w:rsidRDefault="006A7F62" w:rsidP="00BB5CC8">
      <w:pPr>
        <w:widowControl/>
        <w:rPr>
          <w:rFonts w:cs="Times New Roman"/>
          <w:szCs w:val="22"/>
          <w:lang w:val="et-EE"/>
        </w:rPr>
      </w:pPr>
    </w:p>
    <w:p w14:paraId="0B27765D" w14:textId="77777777" w:rsidR="00A360DC" w:rsidRPr="0059114C" w:rsidRDefault="00A360DC" w:rsidP="00BB5CC8">
      <w:pPr>
        <w:widowControl/>
        <w:rPr>
          <w:rFonts w:cs="Times New Roman"/>
          <w:szCs w:val="22"/>
          <w:lang w:val="et-EE"/>
        </w:rPr>
      </w:pPr>
      <w:r w:rsidRPr="0059114C">
        <w:rPr>
          <w:rFonts w:cs="Times New Roman"/>
          <w:szCs w:val="22"/>
          <w:u w:val="single"/>
          <w:lang w:val="et-EE"/>
        </w:rPr>
        <w:t>Seljaaju vigastusest põhjustatud tsentraalse neuropaatilise valu ravimine</w:t>
      </w:r>
    </w:p>
    <w:p w14:paraId="03F47FD7" w14:textId="77777777" w:rsidR="00A360DC" w:rsidRPr="0059114C" w:rsidRDefault="00A360DC" w:rsidP="00BB5CC8">
      <w:pPr>
        <w:widowControl/>
        <w:rPr>
          <w:rFonts w:cs="Times New Roman"/>
          <w:szCs w:val="22"/>
          <w:lang w:val="et-EE"/>
        </w:rPr>
      </w:pPr>
      <w:r w:rsidRPr="0059114C">
        <w:rPr>
          <w:rFonts w:cs="Times New Roman"/>
          <w:szCs w:val="22"/>
          <w:lang w:val="et-EE"/>
        </w:rPr>
        <w:t>Seljaaju vigastusest põhjustatud tsentraalse neuropaatilise valu ravimisel suurenes üldiste kõrvaltoimete, kesknärvisüsteemi kõrvaltoimete ja eriti unisuse esinemissagedus. See võib olla põhjustatud aditiivsest toimest, mis tekib sellise haigusseisundi puhul vajalike teiste ravimite (nt antispastilised ained) samaaegsel manustamisel. Seda tuleb arvestada pregabaliini määramisel selle haigusseisundi korral.</w:t>
      </w:r>
    </w:p>
    <w:p w14:paraId="55D91B78" w14:textId="77777777" w:rsidR="006A7F62" w:rsidRPr="0059114C" w:rsidRDefault="006A7F62" w:rsidP="00BB5CC8">
      <w:pPr>
        <w:widowControl/>
        <w:rPr>
          <w:rFonts w:cs="Times New Roman"/>
          <w:szCs w:val="22"/>
          <w:lang w:val="et-EE"/>
        </w:rPr>
      </w:pPr>
    </w:p>
    <w:p w14:paraId="04FFA590" w14:textId="77777777" w:rsidR="00A360DC" w:rsidRPr="0059114C" w:rsidRDefault="00A360DC" w:rsidP="00BB5CC8">
      <w:pPr>
        <w:widowControl/>
        <w:rPr>
          <w:rFonts w:cs="Times New Roman"/>
          <w:szCs w:val="22"/>
          <w:lang w:val="et-EE"/>
        </w:rPr>
      </w:pPr>
      <w:r w:rsidRPr="0059114C">
        <w:rPr>
          <w:rFonts w:cs="Times New Roman"/>
          <w:szCs w:val="22"/>
          <w:u w:val="single"/>
          <w:lang w:val="et-EE"/>
        </w:rPr>
        <w:t>Hingamise pärssimine</w:t>
      </w:r>
    </w:p>
    <w:p w14:paraId="5E7F260E" w14:textId="77777777" w:rsidR="00A360DC" w:rsidRPr="0059114C" w:rsidRDefault="00A360DC" w:rsidP="00BB5CC8">
      <w:pPr>
        <w:widowControl/>
        <w:rPr>
          <w:rFonts w:cs="Times New Roman"/>
          <w:szCs w:val="22"/>
          <w:lang w:val="et-EE"/>
        </w:rPr>
      </w:pPr>
      <w:r w:rsidRPr="0059114C">
        <w:rPr>
          <w:rFonts w:cs="Times New Roman"/>
          <w:szCs w:val="22"/>
          <w:lang w:val="et-EE"/>
        </w:rPr>
        <w:t>Pregabaliini kasutamisega seoses on teatatud hingamise raskest pärssimisest. Selle raske kõrvaltoime esinemise risk võib olla suurem hingamisfunktsiooni häirega, respiratoorse või neuroloogilise haigusega, neerukahjustusega, samaaegselt kesknärvisüsteemi (KNS) depressiooni põhjustavaid aineid kasutavatel ja eakatel patsientidel. Nendel patsientidel võib olla vajalik annuse kohandamine (vt lõik</w:t>
      </w:r>
      <w:r w:rsidR="00775F07" w:rsidRPr="0059114C">
        <w:rPr>
          <w:rFonts w:cs="Times New Roman"/>
          <w:szCs w:val="22"/>
          <w:lang w:val="et-EE"/>
        </w:rPr>
        <w:t> </w:t>
      </w:r>
      <w:r w:rsidRPr="0059114C">
        <w:rPr>
          <w:rFonts w:cs="Times New Roman"/>
          <w:szCs w:val="22"/>
          <w:lang w:val="et-EE"/>
        </w:rPr>
        <w:t>4.2).</w:t>
      </w:r>
    </w:p>
    <w:p w14:paraId="4EE3CF63" w14:textId="77777777" w:rsidR="006A7F62" w:rsidRPr="0059114C" w:rsidRDefault="006A7F62" w:rsidP="00BB5CC8">
      <w:pPr>
        <w:widowControl/>
        <w:rPr>
          <w:rFonts w:cs="Times New Roman"/>
          <w:szCs w:val="22"/>
          <w:lang w:val="et-EE"/>
        </w:rPr>
      </w:pPr>
    </w:p>
    <w:p w14:paraId="1497DCD0"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Suitsiidimõtted ja suitsidaalne käitumine</w:t>
      </w:r>
    </w:p>
    <w:p w14:paraId="20FED4DB"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rPr>
        <w:t xml:space="preserve">Suitsiidimõtteid ja suitsidaalset käitumist on esinenud erinevatel näidustustel antiepileptikume saavatel patsientidel. Randomiseeritud platseebokontrolliga uuringute meta-analüüs näitas, et antiepileptikume kasutavate patsientide hulgas on suitsiidimõtete tekkimise ja suitsidaalse käitumise risk suurenenud. Suitsiidimõtete ja suitsidaalse käitumise tekkemehhanism pregabaliini saavatel patsientidel ei ole teada. Turuletulekujärgselt on pregabaliiniga ravitud patsientidel täheldatud suitsiidimõtete ja suitsidaalse käitumise juhte (vt lõik 4.8). Patsiendikeskse kontrolliga </w:t>
      </w:r>
      <w:r w:rsidRPr="0059114C">
        <w:rPr>
          <w:rFonts w:cs="Times New Roman"/>
          <w:i/>
          <w:iCs/>
          <w:szCs w:val="22"/>
          <w:lang w:val="et-EE" w:eastAsia="en-US" w:bidi="en-US"/>
        </w:rPr>
        <w:t>(self-control study design)</w:t>
      </w:r>
      <w:r w:rsidRPr="0059114C">
        <w:rPr>
          <w:rFonts w:cs="Times New Roman"/>
          <w:szCs w:val="22"/>
          <w:lang w:val="et-EE" w:eastAsia="en-US" w:bidi="en-US"/>
        </w:rPr>
        <w:t xml:space="preserve"> </w:t>
      </w:r>
      <w:r w:rsidRPr="0059114C">
        <w:rPr>
          <w:rFonts w:cs="Times New Roman"/>
          <w:szCs w:val="22"/>
          <w:lang w:val="et-EE"/>
        </w:rPr>
        <w:t>epidemioloogilises uuringus (milles võrreldi ühe ja sama inimese raviperioodide andmeid mitteraviperioodide andmetega)</w:t>
      </w:r>
      <w:r w:rsidR="006A7F62" w:rsidRPr="0059114C">
        <w:rPr>
          <w:rFonts w:cs="Times New Roman"/>
          <w:szCs w:val="22"/>
          <w:lang w:val="et-EE"/>
        </w:rPr>
        <w:t xml:space="preserve"> </w:t>
      </w:r>
      <w:r w:rsidRPr="0059114C">
        <w:rPr>
          <w:rFonts w:cs="Times New Roman"/>
          <w:szCs w:val="22"/>
          <w:lang w:val="et-EE" w:eastAsia="en-US" w:bidi="en-US"/>
        </w:rPr>
        <w:t xml:space="preserve">ilmnes </w:t>
      </w:r>
      <w:r w:rsidRPr="0059114C">
        <w:rPr>
          <w:rFonts w:cs="Times New Roman"/>
          <w:szCs w:val="22"/>
          <w:lang w:val="et-EE"/>
        </w:rPr>
        <w:t xml:space="preserve">tõendeid </w:t>
      </w:r>
      <w:r w:rsidRPr="0059114C">
        <w:rPr>
          <w:rFonts w:cs="Times New Roman"/>
          <w:szCs w:val="22"/>
          <w:lang w:val="et-EE" w:eastAsia="en-US" w:bidi="en-US"/>
        </w:rPr>
        <w:t xml:space="preserve">suitsidaalse </w:t>
      </w:r>
      <w:r w:rsidRPr="0059114C">
        <w:rPr>
          <w:rFonts w:cs="Times New Roman"/>
          <w:szCs w:val="22"/>
          <w:lang w:val="et-EE"/>
        </w:rPr>
        <w:t xml:space="preserve">käitumise </w:t>
      </w:r>
      <w:r w:rsidRPr="0059114C">
        <w:rPr>
          <w:rFonts w:cs="Times New Roman"/>
          <w:szCs w:val="22"/>
          <w:lang w:val="et-EE" w:eastAsia="en-US" w:bidi="en-US"/>
        </w:rPr>
        <w:t>ja suitsiidisurmade uute juhtude tekkeriski suurenemisest pregabaliiniga ravitud patsientidel.</w:t>
      </w:r>
    </w:p>
    <w:p w14:paraId="6B389F5C" w14:textId="77777777" w:rsidR="006A7F62" w:rsidRPr="0059114C" w:rsidRDefault="006A7F62" w:rsidP="00BB5CC8">
      <w:pPr>
        <w:widowControl/>
        <w:rPr>
          <w:rFonts w:cs="Times New Roman"/>
          <w:szCs w:val="22"/>
          <w:lang w:val="et-EE"/>
        </w:rPr>
      </w:pPr>
    </w:p>
    <w:p w14:paraId="76468966"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Patsiente (ja nende hooldajaid) tuleb teavitada, et </w:t>
      </w:r>
      <w:r w:rsidRPr="0059114C">
        <w:rPr>
          <w:rFonts w:cs="Times New Roman"/>
          <w:szCs w:val="22"/>
          <w:lang w:val="et-EE"/>
        </w:rPr>
        <w:t xml:space="preserve">suitsiidimõtete või </w:t>
      </w:r>
      <w:r w:rsidRPr="0059114C">
        <w:rPr>
          <w:rFonts w:cs="Times New Roman"/>
          <w:szCs w:val="22"/>
          <w:lang w:val="et-EE" w:eastAsia="en-US" w:bidi="en-US"/>
        </w:rPr>
        <w:t xml:space="preserve">suitsidaalse </w:t>
      </w:r>
      <w:r w:rsidRPr="0059114C">
        <w:rPr>
          <w:rFonts w:cs="Times New Roman"/>
          <w:szCs w:val="22"/>
          <w:lang w:val="et-EE"/>
        </w:rPr>
        <w:t xml:space="preserve">käitumise </w:t>
      </w:r>
      <w:r w:rsidRPr="0059114C">
        <w:rPr>
          <w:rFonts w:cs="Times New Roman"/>
          <w:szCs w:val="22"/>
          <w:lang w:val="et-EE" w:eastAsia="en-US" w:bidi="en-US"/>
        </w:rPr>
        <w:t xml:space="preserve">tekke korral peavad nad </w:t>
      </w:r>
      <w:r w:rsidRPr="0059114C">
        <w:rPr>
          <w:rFonts w:cs="Times New Roman"/>
          <w:szCs w:val="22"/>
          <w:lang w:val="et-EE"/>
        </w:rPr>
        <w:t xml:space="preserve">pöörduma </w:t>
      </w:r>
      <w:r w:rsidRPr="0059114C">
        <w:rPr>
          <w:rFonts w:cs="Times New Roman"/>
          <w:szCs w:val="22"/>
          <w:lang w:val="et-EE" w:eastAsia="en-US" w:bidi="en-US"/>
        </w:rPr>
        <w:t xml:space="preserve">arsti poole. Patsiente peab </w:t>
      </w:r>
      <w:r w:rsidRPr="0059114C">
        <w:rPr>
          <w:rFonts w:cs="Times New Roman"/>
          <w:szCs w:val="22"/>
          <w:lang w:val="et-EE"/>
        </w:rPr>
        <w:t xml:space="preserve">suitsiidimõtete </w:t>
      </w:r>
      <w:r w:rsidRPr="0059114C">
        <w:rPr>
          <w:rFonts w:cs="Times New Roman"/>
          <w:szCs w:val="22"/>
          <w:lang w:val="et-EE" w:eastAsia="en-US" w:bidi="en-US"/>
        </w:rPr>
        <w:t xml:space="preserve">tekkimise ja suitsidaalse </w:t>
      </w:r>
      <w:r w:rsidRPr="0059114C">
        <w:rPr>
          <w:rFonts w:cs="Times New Roman"/>
          <w:szCs w:val="22"/>
          <w:lang w:val="et-EE"/>
        </w:rPr>
        <w:t>käitumise osas jälgima ja vajadusel rakendama vastavat ravi. Suitsiidimõtete või suitsidaalse käitumise korral tuleb kaaluda pregabaliiniga ravi katkestamist.</w:t>
      </w:r>
    </w:p>
    <w:p w14:paraId="0B120D5D" w14:textId="77777777" w:rsidR="006A7F62" w:rsidRPr="0059114C" w:rsidRDefault="006A7F62" w:rsidP="00BB5CC8">
      <w:pPr>
        <w:widowControl/>
        <w:rPr>
          <w:rFonts w:cs="Times New Roman"/>
          <w:szCs w:val="22"/>
          <w:lang w:val="et-EE"/>
        </w:rPr>
      </w:pPr>
    </w:p>
    <w:p w14:paraId="4E974D46" w14:textId="77777777" w:rsidR="00A360DC" w:rsidRPr="0059114C" w:rsidRDefault="00A360DC" w:rsidP="00BB5CC8">
      <w:pPr>
        <w:widowControl/>
        <w:rPr>
          <w:rFonts w:cs="Times New Roman"/>
          <w:szCs w:val="22"/>
          <w:lang w:val="et-EE"/>
        </w:rPr>
      </w:pPr>
      <w:r w:rsidRPr="0059114C">
        <w:rPr>
          <w:rFonts w:cs="Times New Roman"/>
          <w:szCs w:val="22"/>
          <w:u w:val="single"/>
          <w:lang w:val="et-EE"/>
        </w:rPr>
        <w:t>Seedetrakti nõrgenenud funktsioon</w:t>
      </w:r>
    </w:p>
    <w:p w14:paraId="1D7C61E1"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teatatud alumise seedetrakti nõrgenenud funktsiooni juhtudest (nt soole obstruktsioon, paralüütiline iileus, kõhukinnisus), kui pregabaliini kasutati samaaegselt ravimitega, mis võivad tekitada kõhukinnisust nagu opioidsed valuvaigistid. Kui pregabaliini kasutatakse samaaegselt opioididega, võiks kaaluda kõhukinnisust vältivate meetmete kasutamist (eriti naispatsientidel ja eakatel).</w:t>
      </w:r>
    </w:p>
    <w:p w14:paraId="47C3BA59" w14:textId="77777777" w:rsidR="006A7F62" w:rsidRPr="0059114C" w:rsidRDefault="006A7F62" w:rsidP="00BB5CC8">
      <w:pPr>
        <w:widowControl/>
        <w:rPr>
          <w:rFonts w:cs="Times New Roman"/>
          <w:szCs w:val="22"/>
          <w:lang w:val="et-EE"/>
        </w:rPr>
      </w:pPr>
    </w:p>
    <w:p w14:paraId="3AD0B85B" w14:textId="77777777" w:rsidR="00A360DC" w:rsidRPr="0059114C" w:rsidRDefault="00A360DC" w:rsidP="00BB5CC8">
      <w:pPr>
        <w:widowControl/>
        <w:rPr>
          <w:rFonts w:cs="Times New Roman"/>
          <w:szCs w:val="22"/>
          <w:lang w:val="et-EE"/>
        </w:rPr>
      </w:pPr>
      <w:r w:rsidRPr="0059114C">
        <w:rPr>
          <w:rFonts w:cs="Times New Roman"/>
          <w:szCs w:val="22"/>
          <w:u w:val="single"/>
          <w:lang w:val="et-EE"/>
        </w:rPr>
        <w:lastRenderedPageBreak/>
        <w:t>Samaaegne kasutamine koos opioididega</w:t>
      </w:r>
    </w:p>
    <w:p w14:paraId="743D5498" w14:textId="77777777" w:rsidR="00A360DC" w:rsidRPr="0059114C" w:rsidRDefault="00A360DC" w:rsidP="00BB5CC8">
      <w:pPr>
        <w:widowControl/>
        <w:rPr>
          <w:rFonts w:cs="Times New Roman"/>
          <w:szCs w:val="22"/>
          <w:lang w:val="et-EE"/>
        </w:rPr>
      </w:pPr>
      <w:r w:rsidRPr="0059114C">
        <w:rPr>
          <w:rFonts w:cs="Times New Roman"/>
          <w:szCs w:val="22"/>
          <w:lang w:val="et-EE"/>
        </w:rPr>
        <w:t>Pregabaliini määramisel samaaegselt opioididega tuleb olla ettevaatlik, kuna esineb kesknärvisüsteemi depressiooni risk (vt lõik 4.5). Opioidide kasutajatega tehtud juhtkontrolluuringus oli opioididega seotud surma risk suurem neil patsientidel, kes võtsid pregabaliini samaaegselt koos opioididega, kui neil, kes kasutasid ainult opioide (kohandatud riskisuhe 1,68 [95% usaldusintervall; 1,19</w:t>
      </w:r>
      <w:r w:rsidR="006A7F62" w:rsidRPr="0059114C">
        <w:rPr>
          <w:rFonts w:cs="Times New Roman"/>
          <w:szCs w:val="22"/>
          <w:lang w:val="et-EE"/>
        </w:rPr>
        <w:t>…</w:t>
      </w:r>
      <w:r w:rsidRPr="0059114C">
        <w:rPr>
          <w:rFonts w:cs="Times New Roman"/>
          <w:szCs w:val="22"/>
          <w:lang w:val="et-EE"/>
        </w:rPr>
        <w:t>2,36]). Seda suurenenud riski täheldati pregabaliini väikeste annustega (</w:t>
      </w:r>
      <w:r w:rsidR="006A7F62" w:rsidRPr="0059114C">
        <w:rPr>
          <w:rFonts w:cs="Times New Roman"/>
          <w:szCs w:val="22"/>
          <w:lang w:val="et-EE"/>
        </w:rPr>
        <w:t>≤</w:t>
      </w:r>
      <w:r w:rsidRPr="0059114C">
        <w:rPr>
          <w:rFonts w:cs="Times New Roman"/>
          <w:szCs w:val="22"/>
          <w:lang w:val="et-EE"/>
        </w:rPr>
        <w:t xml:space="preserve"> 300 mg, kohandatud riskisuhe 1,52 [95% usaldusintervall, 1,04</w:t>
      </w:r>
      <w:r w:rsidR="006A7F62" w:rsidRPr="0059114C">
        <w:rPr>
          <w:rFonts w:cs="Times New Roman"/>
          <w:szCs w:val="22"/>
          <w:lang w:val="et-EE"/>
        </w:rPr>
        <w:t>…</w:t>
      </w:r>
      <w:r w:rsidRPr="0059114C">
        <w:rPr>
          <w:rFonts w:cs="Times New Roman"/>
          <w:szCs w:val="22"/>
          <w:lang w:val="et-EE"/>
        </w:rPr>
        <w:t>2,22]) ja pregabaliini suurte annustega ilmnes riski suurenemise tendents (&gt; 300 mg, kohandatud riskisuhe 2,51 [95% usaldusintervall, 1,24</w:t>
      </w:r>
      <w:r w:rsidR="006A7F62" w:rsidRPr="0059114C">
        <w:rPr>
          <w:rFonts w:cs="Times New Roman"/>
          <w:szCs w:val="22"/>
          <w:lang w:val="et-EE"/>
        </w:rPr>
        <w:t>…</w:t>
      </w:r>
      <w:r w:rsidRPr="0059114C">
        <w:rPr>
          <w:rFonts w:cs="Times New Roman"/>
          <w:szCs w:val="22"/>
          <w:lang w:val="et-EE"/>
        </w:rPr>
        <w:t>5,06]).</w:t>
      </w:r>
    </w:p>
    <w:p w14:paraId="6FE34DBE" w14:textId="77777777" w:rsidR="006A7F62" w:rsidRPr="0059114C" w:rsidRDefault="006A7F62" w:rsidP="00BB5CC8">
      <w:pPr>
        <w:widowControl/>
        <w:rPr>
          <w:rFonts w:cs="Times New Roman"/>
          <w:szCs w:val="22"/>
          <w:lang w:val="et-EE"/>
        </w:rPr>
      </w:pPr>
    </w:p>
    <w:p w14:paraId="7E2A5C0B" w14:textId="77777777" w:rsidR="00A360DC" w:rsidRPr="0059114C" w:rsidRDefault="00A360DC" w:rsidP="00BB5CC8">
      <w:pPr>
        <w:widowControl/>
        <w:rPr>
          <w:rFonts w:cs="Times New Roman"/>
          <w:szCs w:val="22"/>
          <w:lang w:val="et-EE"/>
        </w:rPr>
      </w:pPr>
      <w:r w:rsidRPr="0059114C">
        <w:rPr>
          <w:rFonts w:cs="Times New Roman"/>
          <w:szCs w:val="22"/>
          <w:u w:val="single"/>
          <w:lang w:val="et-EE"/>
        </w:rPr>
        <w:t>Väärkasutuse, kuritarvitamise võimalikkus või sõltuvus</w:t>
      </w:r>
    </w:p>
    <w:p w14:paraId="3A1A1319" w14:textId="77777777" w:rsidR="00A360DC" w:rsidRPr="0059114C" w:rsidRDefault="00A360DC" w:rsidP="00BB5CC8">
      <w:pPr>
        <w:widowControl/>
        <w:rPr>
          <w:rFonts w:cs="Times New Roman"/>
          <w:szCs w:val="22"/>
          <w:lang w:val="et-EE"/>
        </w:rPr>
      </w:pPr>
      <w:r w:rsidRPr="0059114C">
        <w:rPr>
          <w:rFonts w:cs="Times New Roman"/>
          <w:szCs w:val="22"/>
          <w:lang w:val="et-EE"/>
        </w:rPr>
        <w:t>Pregabaliin võib põhjustada ravimisõltuvust, mis võib tekkida raviannuste kasutamisel. Teatatud on väärkasutuse ja kuritarvitamise juhtudest. Patsientidel, kellel on anamneesis ainete kuritarvitamine, võib pregabaliini väärkasutuse, kuritarvitamise ja -sõltuvuse tekkimise risk olla suurem ning neil patsientidel tuleb pregabaliini kasutada ettevaatusega. Enne pregabaliini määramist tuleb patsiendil väärkasutuse, kuritarvitamise ja sõltuvuse tekkimise riski hoolikalt hinnata.</w:t>
      </w:r>
    </w:p>
    <w:p w14:paraId="155B7EBA" w14:textId="77777777" w:rsidR="006A7F62" w:rsidRPr="0059114C" w:rsidRDefault="006A7F62" w:rsidP="00BB5CC8">
      <w:pPr>
        <w:widowControl/>
        <w:rPr>
          <w:rFonts w:cs="Times New Roman"/>
          <w:szCs w:val="22"/>
          <w:lang w:val="et-EE"/>
        </w:rPr>
      </w:pPr>
    </w:p>
    <w:p w14:paraId="72195479" w14:textId="0EAC9E3E" w:rsidR="00A360DC" w:rsidRPr="0059114C" w:rsidRDefault="00A360DC" w:rsidP="00BB5CC8">
      <w:pPr>
        <w:widowControl/>
        <w:rPr>
          <w:rFonts w:cs="Times New Roman"/>
          <w:szCs w:val="22"/>
          <w:lang w:val="et-EE"/>
        </w:rPr>
      </w:pPr>
      <w:r w:rsidRPr="0059114C">
        <w:rPr>
          <w:rFonts w:cs="Times New Roman"/>
          <w:szCs w:val="22"/>
          <w:lang w:val="et-EE"/>
        </w:rPr>
        <w:t xml:space="preserve">Pregabaliiniga ravitavaid patsiente tuleb jälgida pregabaliini väärkasutuse, kuritarvitamise või sõltuvuse </w:t>
      </w:r>
      <w:r w:rsidR="00C52668">
        <w:rPr>
          <w:rFonts w:cs="Times New Roman"/>
          <w:szCs w:val="22"/>
          <w:lang w:val="et-EE"/>
        </w:rPr>
        <w:t xml:space="preserve">nähtude ja </w:t>
      </w:r>
      <w:r w:rsidRPr="0059114C">
        <w:rPr>
          <w:rFonts w:cs="Times New Roman"/>
          <w:szCs w:val="22"/>
          <w:lang w:val="et-EE"/>
        </w:rPr>
        <w:t>sümptomite, näiteks tolerantsuse tekkimise, annuse eskaleerimise ja ravimi sõltuvuskäitumise tekkimise suhtes.</w:t>
      </w:r>
    </w:p>
    <w:p w14:paraId="50CA9AEB" w14:textId="77777777" w:rsidR="006A7F62" w:rsidRPr="0059114C" w:rsidRDefault="006A7F62" w:rsidP="00BB5CC8">
      <w:pPr>
        <w:widowControl/>
        <w:rPr>
          <w:rFonts w:cs="Times New Roman"/>
          <w:szCs w:val="22"/>
          <w:lang w:val="et-EE"/>
        </w:rPr>
      </w:pPr>
    </w:p>
    <w:p w14:paraId="07A6180B" w14:textId="77777777" w:rsidR="00A360DC" w:rsidRPr="0059114C" w:rsidRDefault="00A360DC" w:rsidP="00BB5CC8">
      <w:pPr>
        <w:widowControl/>
        <w:rPr>
          <w:rFonts w:cs="Times New Roman"/>
          <w:szCs w:val="22"/>
          <w:lang w:val="et-EE"/>
        </w:rPr>
      </w:pPr>
      <w:r w:rsidRPr="0059114C">
        <w:rPr>
          <w:rFonts w:cs="Times New Roman"/>
          <w:szCs w:val="22"/>
          <w:u w:val="single"/>
          <w:lang w:val="et-EE"/>
        </w:rPr>
        <w:t>Ärajätunähtude sümptomid</w:t>
      </w:r>
    </w:p>
    <w:p w14:paraId="09F51C57" w14:textId="50A31403" w:rsidR="00A360DC" w:rsidRPr="0059114C" w:rsidRDefault="00A360DC" w:rsidP="00BB5CC8">
      <w:pPr>
        <w:widowControl/>
        <w:rPr>
          <w:rFonts w:cs="Times New Roman"/>
          <w:szCs w:val="22"/>
          <w:lang w:val="et-EE"/>
        </w:rPr>
      </w:pPr>
      <w:r w:rsidRPr="0059114C">
        <w:rPr>
          <w:rFonts w:cs="Times New Roman"/>
          <w:szCs w:val="22"/>
          <w:lang w:val="et-EE"/>
        </w:rPr>
        <w:t>Pärast lühi- ja pikaajalise ravi katkestamist pregabaliiniga on täheldatud ärajätunähtude esinemist. On teatatud järgmistest sümptomitest: unetus, peavalu, iiveldus, ärevus, kõhulahtisus, gripisündroom, närvilisus, depressioon,</w:t>
      </w:r>
      <w:r w:rsidR="00564C3F" w:rsidRPr="00564C3F">
        <w:rPr>
          <w:rFonts w:cs="Times New Roman"/>
          <w:szCs w:val="22"/>
          <w:lang w:val="et-EE"/>
        </w:rPr>
        <w:t xml:space="preserve"> </w:t>
      </w:r>
      <w:r w:rsidR="00564C3F">
        <w:rPr>
          <w:rFonts w:cs="Times New Roman"/>
          <w:szCs w:val="22"/>
          <w:lang w:val="et-EE"/>
        </w:rPr>
        <w:t>enesetapumõtted,</w:t>
      </w:r>
      <w:r w:rsidRPr="0059114C">
        <w:rPr>
          <w:rFonts w:cs="Times New Roman"/>
          <w:szCs w:val="22"/>
          <w:lang w:val="et-EE"/>
        </w:rPr>
        <w:t xml:space="preserve"> valu, krambid, hüperhidroos ja pearinglus. Ärajätunähtude sümptomite esinemine pärast pregabaliiniga ravi katkestamist võib viidata ravimisõltuvusele (vt lõik 4.8). Patsienti tuleb ravi alustamisel sellest teavitada. Näidustusest olenemata soovitatakse pregabaliiniga ravi katkestamise korral seda teha järk-järgult vähemalt 1 nädala jooksul (vt lõik 4.2).</w:t>
      </w:r>
    </w:p>
    <w:p w14:paraId="1B4CEDE1" w14:textId="77777777" w:rsidR="006A7F62" w:rsidRPr="0059114C" w:rsidRDefault="006A7F62" w:rsidP="00BB5CC8">
      <w:pPr>
        <w:widowControl/>
        <w:rPr>
          <w:rFonts w:cs="Times New Roman"/>
          <w:szCs w:val="22"/>
          <w:lang w:val="et-EE"/>
        </w:rPr>
      </w:pPr>
    </w:p>
    <w:p w14:paraId="714E9405"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kasutamise ajal või kohe pärast pregabaliiniga ravi katkestamist võivad tekkida krambid, sealhulgas epileptiline staatus ja generaliseerunud toonilis-kloonilised </w:t>
      </w:r>
      <w:r w:rsidRPr="0059114C">
        <w:rPr>
          <w:rFonts w:cs="Times New Roman"/>
          <w:i/>
          <w:iCs/>
          <w:szCs w:val="22"/>
          <w:lang w:val="et-EE"/>
        </w:rPr>
        <w:t>(grand mal)</w:t>
      </w:r>
      <w:r w:rsidRPr="0059114C">
        <w:rPr>
          <w:rFonts w:cs="Times New Roman"/>
          <w:szCs w:val="22"/>
          <w:lang w:val="et-EE"/>
        </w:rPr>
        <w:t xml:space="preserve"> krambid.</w:t>
      </w:r>
    </w:p>
    <w:p w14:paraId="6E91885D" w14:textId="77777777" w:rsidR="006A7F62" w:rsidRPr="0059114C" w:rsidRDefault="006A7F62" w:rsidP="00BB5CC8">
      <w:pPr>
        <w:widowControl/>
        <w:rPr>
          <w:rFonts w:cs="Times New Roman"/>
          <w:szCs w:val="22"/>
          <w:lang w:val="et-EE"/>
        </w:rPr>
      </w:pPr>
    </w:p>
    <w:p w14:paraId="60293E10" w14:textId="77777777" w:rsidR="00A360DC" w:rsidRPr="0059114C" w:rsidRDefault="00A360DC" w:rsidP="00BB5CC8">
      <w:pPr>
        <w:widowControl/>
        <w:rPr>
          <w:rFonts w:cs="Times New Roman"/>
          <w:szCs w:val="22"/>
          <w:lang w:val="et-EE"/>
        </w:rPr>
      </w:pPr>
      <w:r w:rsidRPr="0059114C">
        <w:rPr>
          <w:rFonts w:cs="Times New Roman"/>
          <w:szCs w:val="22"/>
          <w:lang w:val="et-EE"/>
        </w:rPr>
        <w:t>Andmed viitavad sellele, et pikaajalise pregabaliiniga ravi katkestamisel võivad ärajätunähtude esinemissagedus ja raskusaste olla annusest sõltuvad.</w:t>
      </w:r>
    </w:p>
    <w:p w14:paraId="293EC368" w14:textId="77777777" w:rsidR="006A7F62" w:rsidRPr="0059114C" w:rsidRDefault="006A7F62" w:rsidP="00BB5CC8">
      <w:pPr>
        <w:widowControl/>
        <w:rPr>
          <w:rFonts w:cs="Times New Roman"/>
          <w:szCs w:val="22"/>
          <w:lang w:val="et-EE"/>
        </w:rPr>
      </w:pPr>
    </w:p>
    <w:p w14:paraId="67DB2D38" w14:textId="77777777" w:rsidR="00A360DC" w:rsidRPr="0059114C" w:rsidRDefault="00A360DC" w:rsidP="00BB5CC8">
      <w:pPr>
        <w:widowControl/>
        <w:rPr>
          <w:rFonts w:cs="Times New Roman"/>
          <w:szCs w:val="22"/>
          <w:lang w:val="et-EE"/>
        </w:rPr>
      </w:pPr>
      <w:r w:rsidRPr="0059114C">
        <w:rPr>
          <w:rFonts w:cs="Times New Roman"/>
          <w:szCs w:val="22"/>
          <w:u w:val="single"/>
          <w:lang w:val="et-EE"/>
        </w:rPr>
        <w:t>Entsefalopaatia</w:t>
      </w:r>
    </w:p>
    <w:p w14:paraId="5E629F46" w14:textId="77777777" w:rsidR="00A360DC" w:rsidRPr="0059114C" w:rsidRDefault="00A360DC" w:rsidP="00BB5CC8">
      <w:pPr>
        <w:widowControl/>
        <w:rPr>
          <w:rFonts w:cs="Times New Roman"/>
          <w:szCs w:val="22"/>
          <w:lang w:val="et-EE"/>
        </w:rPr>
      </w:pPr>
      <w:r w:rsidRPr="0059114C">
        <w:rPr>
          <w:rFonts w:cs="Times New Roman"/>
          <w:szCs w:val="22"/>
          <w:lang w:val="et-EE"/>
        </w:rPr>
        <w:t>On teatatud entsefalopaatia juhtudest, eelkõige patsientidel, kellel on olnud tegemist entsefalopaatia teket soodustavate kaasuvate haigusseisunditega.</w:t>
      </w:r>
    </w:p>
    <w:p w14:paraId="088529C8" w14:textId="77777777" w:rsidR="00684F18" w:rsidRPr="0059114C" w:rsidRDefault="00684F18" w:rsidP="00BB5CC8">
      <w:pPr>
        <w:widowControl/>
        <w:rPr>
          <w:rFonts w:cs="Times New Roman"/>
          <w:szCs w:val="22"/>
          <w:lang w:val="et-EE"/>
        </w:rPr>
      </w:pPr>
    </w:p>
    <w:p w14:paraId="77A09FF7"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Rasestuda võivad naised / kontratseptsioon</w:t>
      </w:r>
    </w:p>
    <w:p w14:paraId="6825BD6A" w14:textId="77777777" w:rsidR="00A360DC" w:rsidRPr="0059114C" w:rsidRDefault="00A360DC" w:rsidP="00BB5CC8">
      <w:pPr>
        <w:widowControl/>
        <w:rPr>
          <w:rFonts w:cs="Times New Roman"/>
          <w:szCs w:val="22"/>
          <w:lang w:val="et-EE"/>
        </w:rPr>
      </w:pPr>
      <w:r w:rsidRPr="0059114C">
        <w:rPr>
          <w:rFonts w:cs="Times New Roman"/>
          <w:szCs w:val="22"/>
          <w:lang w:val="et-EE"/>
        </w:rPr>
        <w:t>Lyrica kasutamine raseduse esimesel trimestril võib lootel põhjustada raskeid kaasasündinud väärarendeid. Pregabaliini ei tohi raseduse ajal kasutada, välja arvatud juhul, kui kasu emale ületab</w:t>
      </w:r>
      <w:r w:rsidR="00684F18" w:rsidRPr="0059114C">
        <w:rPr>
          <w:rFonts w:cs="Times New Roman"/>
          <w:szCs w:val="22"/>
          <w:lang w:val="et-EE"/>
        </w:rPr>
        <w:t xml:space="preserve"> </w:t>
      </w:r>
      <w:r w:rsidRPr="0059114C">
        <w:rPr>
          <w:rFonts w:cs="Times New Roman"/>
          <w:szCs w:val="22"/>
          <w:lang w:val="et-EE" w:eastAsia="en-US" w:bidi="en-US"/>
        </w:rPr>
        <w:t xml:space="preserve">selgelt </w:t>
      </w:r>
      <w:r w:rsidRPr="0059114C">
        <w:rPr>
          <w:rFonts w:cs="Times New Roman"/>
          <w:szCs w:val="22"/>
          <w:lang w:val="et-EE"/>
        </w:rPr>
        <w:t xml:space="preserve">võimaliku </w:t>
      </w:r>
      <w:r w:rsidRPr="0059114C">
        <w:rPr>
          <w:rFonts w:cs="Times New Roman"/>
          <w:szCs w:val="22"/>
          <w:lang w:val="et-EE" w:eastAsia="en-US" w:bidi="en-US"/>
        </w:rPr>
        <w:t xml:space="preserve">riski lootele. Rasestuda </w:t>
      </w:r>
      <w:r w:rsidRPr="0059114C">
        <w:rPr>
          <w:rFonts w:cs="Times New Roman"/>
          <w:szCs w:val="22"/>
          <w:lang w:val="et-EE"/>
        </w:rPr>
        <w:t xml:space="preserve">võivad </w:t>
      </w:r>
      <w:r w:rsidRPr="0059114C">
        <w:rPr>
          <w:rFonts w:cs="Times New Roman"/>
          <w:szCs w:val="22"/>
          <w:lang w:val="et-EE" w:eastAsia="en-US" w:bidi="en-US"/>
        </w:rPr>
        <w:t xml:space="preserve">fertiilses eas naised peavad ravi ajal kasutama </w:t>
      </w:r>
      <w:r w:rsidRPr="0059114C">
        <w:rPr>
          <w:rFonts w:cs="Times New Roman"/>
          <w:szCs w:val="22"/>
          <w:lang w:val="et-EE"/>
        </w:rPr>
        <w:t>efektiivseid rasestumisvastaseid vahendeid (vt lõik 4.6).</w:t>
      </w:r>
    </w:p>
    <w:p w14:paraId="0AE080ED" w14:textId="77777777" w:rsidR="00684F18" w:rsidRPr="0059114C" w:rsidRDefault="00684F18" w:rsidP="00BB5CC8">
      <w:pPr>
        <w:widowControl/>
        <w:rPr>
          <w:rFonts w:cs="Times New Roman"/>
          <w:szCs w:val="22"/>
          <w:lang w:val="et-EE"/>
        </w:rPr>
      </w:pPr>
    </w:p>
    <w:p w14:paraId="61BEA969" w14:textId="77777777" w:rsidR="00A360DC" w:rsidRPr="0059114C" w:rsidRDefault="00A360DC" w:rsidP="00081CC0">
      <w:pPr>
        <w:keepNext/>
        <w:widowControl/>
        <w:rPr>
          <w:rFonts w:cs="Times New Roman"/>
          <w:szCs w:val="22"/>
          <w:lang w:val="et-EE"/>
        </w:rPr>
      </w:pPr>
      <w:r w:rsidRPr="0059114C">
        <w:rPr>
          <w:rFonts w:cs="Times New Roman"/>
          <w:szCs w:val="22"/>
          <w:u w:val="single"/>
          <w:lang w:val="et-EE"/>
        </w:rPr>
        <w:t>Laktoosi talumatus</w:t>
      </w:r>
    </w:p>
    <w:p w14:paraId="6A760C84" w14:textId="77777777" w:rsidR="00A360DC" w:rsidRPr="0059114C" w:rsidRDefault="00A360DC" w:rsidP="00BB5CC8">
      <w:pPr>
        <w:widowControl/>
        <w:rPr>
          <w:rFonts w:cs="Times New Roman"/>
          <w:szCs w:val="22"/>
          <w:lang w:val="et-EE"/>
        </w:rPr>
      </w:pPr>
      <w:r w:rsidRPr="0059114C">
        <w:rPr>
          <w:rFonts w:cs="Times New Roman"/>
          <w:szCs w:val="22"/>
          <w:lang w:val="et-EE"/>
        </w:rPr>
        <w:t>Lyrica kapslid sisaldavad laktoosmonohüdraati. Ravimit ei tohi võtta patsiendid, kellel esinevad harvad pärilikud haigused nagu galaktoosi talumatus, Lapp-laktaasi puudulikkus või glükoosi-galaktoosi malabsorptsioon.</w:t>
      </w:r>
    </w:p>
    <w:p w14:paraId="4DCB08F5" w14:textId="77777777" w:rsidR="00684F18" w:rsidRPr="0059114C" w:rsidRDefault="00684F18" w:rsidP="00BB5CC8">
      <w:pPr>
        <w:widowControl/>
        <w:rPr>
          <w:rFonts w:cs="Times New Roman"/>
          <w:szCs w:val="22"/>
          <w:lang w:val="et-EE"/>
        </w:rPr>
      </w:pPr>
    </w:p>
    <w:p w14:paraId="01237327" w14:textId="77777777" w:rsidR="00A360DC" w:rsidRPr="0059114C" w:rsidRDefault="00A360DC" w:rsidP="00081CC0">
      <w:pPr>
        <w:keepNext/>
        <w:widowControl/>
        <w:rPr>
          <w:rFonts w:cs="Times New Roman"/>
          <w:szCs w:val="22"/>
          <w:lang w:val="et-EE"/>
        </w:rPr>
      </w:pPr>
      <w:r w:rsidRPr="0059114C">
        <w:rPr>
          <w:rFonts w:cs="Times New Roman"/>
          <w:szCs w:val="22"/>
          <w:u w:val="single"/>
          <w:lang w:val="et-EE"/>
        </w:rPr>
        <w:t>Naatriumisisaldus</w:t>
      </w:r>
    </w:p>
    <w:p w14:paraId="480551F8" w14:textId="77777777" w:rsidR="00A360DC" w:rsidRPr="0059114C" w:rsidRDefault="00A360DC" w:rsidP="00BB5CC8">
      <w:pPr>
        <w:widowControl/>
        <w:rPr>
          <w:rFonts w:cs="Times New Roman"/>
          <w:szCs w:val="22"/>
          <w:lang w:val="et-EE"/>
        </w:rPr>
      </w:pPr>
      <w:r w:rsidRPr="0059114C">
        <w:rPr>
          <w:rFonts w:cs="Times New Roman"/>
          <w:szCs w:val="22"/>
          <w:lang w:val="et-EE"/>
        </w:rPr>
        <w:t>Lyrica sisaldab vähem kui 1 mmol (23 mg) naatriumi kõvakapslis. Madala naatriumisisaldusega dieedil olevaid patsiente võib informeerida, et see ravim on põhimõtteliselt „naatriumivaba“.</w:t>
      </w:r>
    </w:p>
    <w:p w14:paraId="0F2676C8" w14:textId="77777777" w:rsidR="00684F18" w:rsidRPr="0059114C" w:rsidRDefault="00684F18" w:rsidP="00BB5CC8">
      <w:pPr>
        <w:widowControl/>
        <w:rPr>
          <w:rFonts w:cs="Times New Roman"/>
          <w:szCs w:val="22"/>
          <w:lang w:val="et-EE"/>
        </w:rPr>
      </w:pPr>
    </w:p>
    <w:p w14:paraId="51A793DF" w14:textId="77777777" w:rsidR="00A360DC" w:rsidRPr="00BB5CC8" w:rsidRDefault="00A360DC" w:rsidP="00BB5CC8">
      <w:pPr>
        <w:keepNext/>
        <w:widowControl/>
        <w:ind w:left="567" w:hanging="567"/>
        <w:rPr>
          <w:b/>
          <w:bCs/>
          <w:lang w:val="et-EE"/>
        </w:rPr>
      </w:pPr>
      <w:r w:rsidRPr="00BB5CC8">
        <w:rPr>
          <w:b/>
          <w:bCs/>
          <w:lang w:val="et-EE"/>
        </w:rPr>
        <w:lastRenderedPageBreak/>
        <w:t>4.5</w:t>
      </w:r>
      <w:r w:rsidRPr="00BB5CC8">
        <w:rPr>
          <w:b/>
          <w:bCs/>
          <w:lang w:val="et-EE"/>
        </w:rPr>
        <w:tab/>
        <w:t>Koostoimed teiste ravimitega ja muud koostoimed</w:t>
      </w:r>
    </w:p>
    <w:p w14:paraId="24E0BB37" w14:textId="77777777" w:rsidR="00684F18" w:rsidRPr="0059114C" w:rsidRDefault="00684F18" w:rsidP="00081CC0">
      <w:pPr>
        <w:keepNext/>
        <w:widowControl/>
        <w:rPr>
          <w:rFonts w:cs="Times New Roman"/>
          <w:szCs w:val="22"/>
          <w:lang w:val="et-EE"/>
        </w:rPr>
      </w:pPr>
    </w:p>
    <w:p w14:paraId="5C7AE15B"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farmakokineetilised koostoimed ei ole tõenäolised, kuna pregabaliin eritub peamiselt muutumatul kujul uriiniga, tema </w:t>
      </w:r>
      <w:r w:rsidRPr="0059114C">
        <w:rPr>
          <w:rFonts w:cs="Times New Roman"/>
          <w:szCs w:val="22"/>
          <w:lang w:val="et-EE" w:eastAsia="en-US" w:bidi="en-US"/>
        </w:rPr>
        <w:t xml:space="preserve">metabolism </w:t>
      </w:r>
      <w:r w:rsidRPr="0059114C">
        <w:rPr>
          <w:rFonts w:cs="Times New Roman"/>
          <w:szCs w:val="22"/>
          <w:lang w:val="et-EE"/>
        </w:rPr>
        <w:t xml:space="preserve">on inimesel peaaegu olematu (&lt; 2% annusest leidub uriinis metaboliitidena), ta ei pärsi </w:t>
      </w:r>
      <w:r w:rsidRPr="0059114C">
        <w:rPr>
          <w:rFonts w:cs="Times New Roman"/>
          <w:i/>
          <w:iCs/>
          <w:szCs w:val="22"/>
          <w:lang w:val="et-EE"/>
        </w:rPr>
        <w:t>in vitro</w:t>
      </w:r>
      <w:r w:rsidRPr="0059114C">
        <w:rPr>
          <w:rFonts w:cs="Times New Roman"/>
          <w:szCs w:val="22"/>
          <w:lang w:val="et-EE"/>
        </w:rPr>
        <w:t xml:space="preserve"> ravimite metabolismi ja ei seondu plasmavalkudega.</w:t>
      </w:r>
    </w:p>
    <w:p w14:paraId="7124389F" w14:textId="77777777" w:rsidR="00684F18" w:rsidRPr="0059114C" w:rsidRDefault="00684F18" w:rsidP="00BB5CC8">
      <w:pPr>
        <w:widowControl/>
        <w:rPr>
          <w:rFonts w:cs="Times New Roman"/>
          <w:szCs w:val="22"/>
          <w:lang w:val="et-EE"/>
        </w:rPr>
      </w:pPr>
    </w:p>
    <w:p w14:paraId="159D206E" w14:textId="77777777" w:rsidR="00A360DC" w:rsidRPr="0059114C" w:rsidRDefault="00A360DC" w:rsidP="00BB5CC8">
      <w:pPr>
        <w:widowControl/>
        <w:rPr>
          <w:rFonts w:cs="Times New Roman"/>
          <w:szCs w:val="22"/>
          <w:lang w:val="et-EE"/>
        </w:rPr>
      </w:pPr>
      <w:r w:rsidRPr="0059114C">
        <w:rPr>
          <w:rFonts w:cs="Times New Roman"/>
          <w:i/>
          <w:iCs/>
          <w:szCs w:val="22"/>
          <w:u w:val="single"/>
          <w:lang w:val="et-EE" w:eastAsia="en-US" w:bidi="en-US"/>
        </w:rPr>
        <w:t>In vivo</w:t>
      </w:r>
      <w:r w:rsidRPr="0059114C">
        <w:rPr>
          <w:rFonts w:cs="Times New Roman"/>
          <w:szCs w:val="22"/>
          <w:u w:val="single"/>
          <w:lang w:val="et-EE" w:eastAsia="en-US" w:bidi="en-US"/>
        </w:rPr>
        <w:t xml:space="preserve"> </w:t>
      </w:r>
      <w:r w:rsidRPr="0059114C">
        <w:rPr>
          <w:rFonts w:cs="Times New Roman"/>
          <w:szCs w:val="22"/>
          <w:u w:val="single"/>
          <w:lang w:val="et-EE"/>
        </w:rPr>
        <w:t>uuringud ja rahvastiku farmakokineetika analüüs</w:t>
      </w:r>
    </w:p>
    <w:p w14:paraId="47F1C865"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Eelnevaga kooskõlas ei täheldatud </w:t>
      </w:r>
      <w:r w:rsidRPr="0059114C">
        <w:rPr>
          <w:rFonts w:cs="Times New Roman"/>
          <w:i/>
          <w:iCs/>
          <w:szCs w:val="22"/>
          <w:lang w:val="et-EE"/>
        </w:rPr>
        <w:t>in vivo</w:t>
      </w:r>
      <w:r w:rsidRPr="0059114C">
        <w:rPr>
          <w:rFonts w:cs="Times New Roman"/>
          <w:szCs w:val="22"/>
          <w:lang w:val="et-EE"/>
        </w:rPr>
        <w:t xml:space="preserve"> uuringutes kliiniliselt olulisi farmakokineetilisi koostoimeid pregabaliini ja fenütoiini, karbamasepiini, valproehappe, lamotrigiini, gabapentiini, lorasepaami, oksükodooni või etanooli vahel. Rahvastiku farmakokineetika analüüs näitas, et suukaudsed diabeedivastased ravimid, diureetikumid, insuliin, fenobarbitaal, tiagabiin ja topiramaat ei avaldanud kliiniliselt olulist mõju pregabaliini kliirensile.</w:t>
      </w:r>
    </w:p>
    <w:p w14:paraId="21A19985" w14:textId="77777777" w:rsidR="00684F18" w:rsidRPr="0059114C" w:rsidRDefault="00684F18" w:rsidP="00BB5CC8">
      <w:pPr>
        <w:widowControl/>
        <w:rPr>
          <w:rFonts w:cs="Times New Roman"/>
          <w:szCs w:val="22"/>
          <w:lang w:val="et-EE"/>
        </w:rPr>
      </w:pPr>
    </w:p>
    <w:p w14:paraId="4F8B3A17"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Suukaudsed rasestumisvastased ravimid, noretisteroon ja/või etinüülöstradiool</w:t>
      </w:r>
    </w:p>
    <w:p w14:paraId="2B4055BB" w14:textId="77777777" w:rsidR="00A360DC" w:rsidRPr="0059114C" w:rsidRDefault="00A360DC" w:rsidP="00BB5CC8">
      <w:pPr>
        <w:widowControl/>
        <w:rPr>
          <w:rFonts w:cs="Times New Roman"/>
          <w:szCs w:val="22"/>
          <w:lang w:val="et-EE"/>
        </w:rPr>
      </w:pPr>
      <w:r w:rsidRPr="0059114C">
        <w:rPr>
          <w:rFonts w:cs="Times New Roman"/>
          <w:szCs w:val="22"/>
          <w:lang w:val="et-EE"/>
        </w:rPr>
        <w:t>Pregabaliini samaaegne manustamine koos suukaudsete rasestumisvastaste ravimite noretisterooni ja/või etinüülöstradiooliga ei mõjuta kummagi ravimi püsiva faasi farmakokineetikat.</w:t>
      </w:r>
    </w:p>
    <w:p w14:paraId="5E25A473" w14:textId="77777777" w:rsidR="00684F18" w:rsidRPr="0059114C" w:rsidRDefault="00684F18" w:rsidP="00BB5CC8">
      <w:pPr>
        <w:widowControl/>
        <w:rPr>
          <w:rFonts w:cs="Times New Roman"/>
          <w:szCs w:val="22"/>
          <w:lang w:val="et-EE"/>
        </w:rPr>
      </w:pPr>
    </w:p>
    <w:p w14:paraId="6522AE7C" w14:textId="77777777" w:rsidR="00A360DC" w:rsidRPr="0059114C" w:rsidRDefault="00A360DC" w:rsidP="00BB5CC8">
      <w:pPr>
        <w:widowControl/>
        <w:rPr>
          <w:rFonts w:cs="Times New Roman"/>
          <w:szCs w:val="22"/>
          <w:lang w:val="et-EE"/>
        </w:rPr>
      </w:pPr>
      <w:r w:rsidRPr="0059114C">
        <w:rPr>
          <w:rFonts w:cs="Times New Roman"/>
          <w:szCs w:val="22"/>
          <w:u w:val="single"/>
          <w:lang w:val="et-EE"/>
        </w:rPr>
        <w:t>Kesknärvisüsteemi mõjutavad ravimid</w:t>
      </w:r>
    </w:p>
    <w:p w14:paraId="7E8CBBA9" w14:textId="77777777" w:rsidR="00A360DC" w:rsidRPr="0059114C" w:rsidRDefault="00A360DC" w:rsidP="00BB5CC8">
      <w:pPr>
        <w:widowControl/>
        <w:rPr>
          <w:rFonts w:cs="Times New Roman"/>
          <w:szCs w:val="22"/>
          <w:lang w:val="et-EE"/>
        </w:rPr>
      </w:pPr>
      <w:r w:rsidRPr="0059114C">
        <w:rPr>
          <w:rFonts w:cs="Times New Roman"/>
          <w:szCs w:val="22"/>
          <w:lang w:val="et-EE"/>
        </w:rPr>
        <w:t>Pregabaliin võib tugevdada etanooli ja lorasepaami toimet.</w:t>
      </w:r>
    </w:p>
    <w:p w14:paraId="780842D2" w14:textId="77777777" w:rsidR="00684F18" w:rsidRPr="0059114C" w:rsidRDefault="00684F18" w:rsidP="00BB5CC8">
      <w:pPr>
        <w:widowControl/>
        <w:rPr>
          <w:rFonts w:cs="Times New Roman"/>
          <w:szCs w:val="22"/>
          <w:lang w:val="et-EE"/>
        </w:rPr>
      </w:pPr>
    </w:p>
    <w:p w14:paraId="6FF85903"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pregabaliini ja opioidide ja/või teiste kesknärvisüsteemi depressantide koosmanustamisel täheldatud hingamispuudulikkust, koomat ja surma. Pregabaliin toimib aditiivselt oksükodooni poolt esilekutsutud kognitiivse ja motoorsete funktsioonide paranemisele.</w:t>
      </w:r>
    </w:p>
    <w:p w14:paraId="257BC97E" w14:textId="77777777" w:rsidR="00684F18" w:rsidRPr="0059114C" w:rsidRDefault="00684F18" w:rsidP="00BB5CC8">
      <w:pPr>
        <w:widowControl/>
        <w:rPr>
          <w:rFonts w:cs="Times New Roman"/>
          <w:szCs w:val="22"/>
          <w:lang w:val="et-EE"/>
        </w:rPr>
      </w:pPr>
    </w:p>
    <w:p w14:paraId="18EDB4ED" w14:textId="77777777" w:rsidR="00A360DC" w:rsidRPr="0059114C" w:rsidRDefault="00A360DC" w:rsidP="00BB5CC8">
      <w:pPr>
        <w:widowControl/>
        <w:rPr>
          <w:rFonts w:cs="Times New Roman"/>
          <w:szCs w:val="22"/>
          <w:lang w:val="et-EE"/>
        </w:rPr>
      </w:pPr>
      <w:r w:rsidRPr="0059114C">
        <w:rPr>
          <w:rFonts w:cs="Times New Roman"/>
          <w:szCs w:val="22"/>
          <w:u w:val="single"/>
          <w:lang w:val="et-EE"/>
        </w:rPr>
        <w:t>Koostoimed ja eakad</w:t>
      </w:r>
    </w:p>
    <w:p w14:paraId="7242ACE1" w14:textId="77777777" w:rsidR="00A360DC" w:rsidRPr="0059114C" w:rsidRDefault="00A360DC" w:rsidP="00BB5CC8">
      <w:pPr>
        <w:widowControl/>
        <w:rPr>
          <w:rFonts w:cs="Times New Roman"/>
          <w:szCs w:val="22"/>
          <w:lang w:val="et-EE"/>
        </w:rPr>
      </w:pPr>
      <w:r w:rsidRPr="0059114C">
        <w:rPr>
          <w:rFonts w:cs="Times New Roman"/>
          <w:szCs w:val="22"/>
          <w:lang w:val="et-EE"/>
        </w:rPr>
        <w:t>Eakatel vabatahtlikel ei ole tehtud spetsiifilisi farmakodünaamilisi koostoimeuuringuid. Koostoimeuuringud on läbi viidud ainult täiskasvanutel.</w:t>
      </w:r>
    </w:p>
    <w:p w14:paraId="02EF2A34" w14:textId="77777777" w:rsidR="00684F18" w:rsidRPr="0059114C" w:rsidRDefault="00684F18" w:rsidP="00BB5CC8">
      <w:pPr>
        <w:widowControl/>
        <w:rPr>
          <w:rFonts w:cs="Times New Roman"/>
          <w:szCs w:val="22"/>
          <w:lang w:val="et-EE"/>
        </w:rPr>
      </w:pPr>
    </w:p>
    <w:p w14:paraId="2C32C71D" w14:textId="77777777" w:rsidR="00A360DC" w:rsidRPr="00BB5CC8" w:rsidRDefault="00A360DC" w:rsidP="00BB5CC8">
      <w:pPr>
        <w:keepNext/>
        <w:widowControl/>
        <w:ind w:left="567" w:hanging="567"/>
        <w:rPr>
          <w:b/>
          <w:bCs/>
          <w:lang w:val="et-EE"/>
        </w:rPr>
      </w:pPr>
      <w:r w:rsidRPr="00BB5CC8">
        <w:rPr>
          <w:b/>
          <w:bCs/>
          <w:lang w:val="et-EE"/>
        </w:rPr>
        <w:t>4.6</w:t>
      </w:r>
      <w:r w:rsidRPr="00BB5CC8">
        <w:rPr>
          <w:b/>
          <w:bCs/>
          <w:lang w:val="et-EE"/>
        </w:rPr>
        <w:tab/>
        <w:t>Fertiilsus, rasedus ja imetamine</w:t>
      </w:r>
    </w:p>
    <w:p w14:paraId="330D5C2F" w14:textId="77777777" w:rsidR="00684F18" w:rsidRPr="0059114C" w:rsidRDefault="00684F18" w:rsidP="00081CC0">
      <w:pPr>
        <w:keepNext/>
        <w:widowControl/>
        <w:rPr>
          <w:rFonts w:cs="Times New Roman"/>
          <w:szCs w:val="22"/>
          <w:u w:val="single"/>
          <w:lang w:val="et-EE"/>
        </w:rPr>
      </w:pPr>
    </w:p>
    <w:p w14:paraId="22964DD8" w14:textId="77777777" w:rsidR="00A360DC" w:rsidRPr="0059114C" w:rsidRDefault="00A360DC" w:rsidP="00081CC0">
      <w:pPr>
        <w:keepNext/>
        <w:widowControl/>
        <w:rPr>
          <w:rFonts w:cs="Times New Roman"/>
          <w:szCs w:val="22"/>
          <w:lang w:val="et-EE"/>
        </w:rPr>
      </w:pPr>
      <w:r w:rsidRPr="0059114C">
        <w:rPr>
          <w:rFonts w:cs="Times New Roman"/>
          <w:szCs w:val="22"/>
          <w:u w:val="single"/>
          <w:lang w:val="et-EE"/>
        </w:rPr>
        <w:t>Rasestuda võivad naised / kontratseptsioon</w:t>
      </w:r>
    </w:p>
    <w:p w14:paraId="7B3517FB" w14:textId="77777777" w:rsidR="00A360DC" w:rsidRPr="0059114C" w:rsidRDefault="00A360DC" w:rsidP="00BB5CC8">
      <w:pPr>
        <w:widowControl/>
        <w:rPr>
          <w:rFonts w:cs="Times New Roman"/>
          <w:szCs w:val="22"/>
          <w:lang w:val="et-EE"/>
        </w:rPr>
      </w:pPr>
      <w:r w:rsidRPr="0059114C">
        <w:rPr>
          <w:rFonts w:cs="Times New Roman"/>
          <w:szCs w:val="22"/>
          <w:lang w:val="et-EE"/>
        </w:rPr>
        <w:t>Rasestuda võivad naised peavad ravi ajal kasutama efektiivseid rasestumisvastaseid vahendeid (vt lõik 4.4).</w:t>
      </w:r>
    </w:p>
    <w:p w14:paraId="3EE5E115" w14:textId="77777777" w:rsidR="00684F18" w:rsidRPr="0059114C" w:rsidRDefault="00684F18" w:rsidP="00BB5CC8">
      <w:pPr>
        <w:widowControl/>
        <w:rPr>
          <w:rFonts w:cs="Times New Roman"/>
          <w:szCs w:val="22"/>
          <w:lang w:val="et-EE"/>
        </w:rPr>
      </w:pPr>
    </w:p>
    <w:p w14:paraId="13F8C7DC"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Rasedus</w:t>
      </w:r>
    </w:p>
    <w:p w14:paraId="4A18059C" w14:textId="77777777" w:rsidR="00A360DC" w:rsidRPr="0059114C" w:rsidRDefault="00A360DC" w:rsidP="00BB5CC8">
      <w:pPr>
        <w:widowControl/>
        <w:rPr>
          <w:rFonts w:cs="Times New Roman"/>
          <w:szCs w:val="22"/>
          <w:lang w:val="et-EE"/>
        </w:rPr>
      </w:pPr>
      <w:r w:rsidRPr="0059114C">
        <w:rPr>
          <w:rFonts w:cs="Times New Roman"/>
          <w:szCs w:val="22"/>
          <w:lang w:val="et-EE"/>
        </w:rPr>
        <w:t>Loomkatsed on näidanud kahjulikku toimet reproduktiivsusele (vt lõik 5.3).</w:t>
      </w:r>
    </w:p>
    <w:p w14:paraId="169BFE7A" w14:textId="77777777" w:rsidR="00684F18" w:rsidRPr="0059114C" w:rsidRDefault="00684F18" w:rsidP="00BB5CC8">
      <w:pPr>
        <w:widowControl/>
        <w:rPr>
          <w:rFonts w:cs="Times New Roman"/>
          <w:szCs w:val="22"/>
          <w:lang w:val="et-EE"/>
        </w:rPr>
      </w:pPr>
    </w:p>
    <w:p w14:paraId="797E48C3" w14:textId="77777777" w:rsidR="00A360DC" w:rsidRPr="0059114C" w:rsidRDefault="00A360DC" w:rsidP="00BB5CC8">
      <w:pPr>
        <w:widowControl/>
        <w:rPr>
          <w:rFonts w:cs="Times New Roman"/>
          <w:szCs w:val="22"/>
          <w:lang w:val="et-EE"/>
        </w:rPr>
      </w:pPr>
      <w:r w:rsidRPr="0059114C">
        <w:rPr>
          <w:rFonts w:cs="Times New Roman"/>
          <w:szCs w:val="22"/>
          <w:lang w:val="et-EE"/>
        </w:rPr>
        <w:t>Rottidel läbis pregabaliin platsentaarbarjääri (vt lõik 5.2). Pregabaliin võib läbida ka inimese platsentaarbarjääri.</w:t>
      </w:r>
    </w:p>
    <w:p w14:paraId="7CBA54C0" w14:textId="77777777" w:rsidR="00684F18" w:rsidRPr="0059114C" w:rsidRDefault="00684F18" w:rsidP="00BB5CC8">
      <w:pPr>
        <w:widowControl/>
        <w:rPr>
          <w:rFonts w:cs="Times New Roman"/>
          <w:szCs w:val="22"/>
          <w:lang w:val="et-EE"/>
        </w:rPr>
      </w:pPr>
    </w:p>
    <w:p w14:paraId="135249F5"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Rasked kaasasündinud väärarendid</w:t>
      </w:r>
    </w:p>
    <w:p w14:paraId="56EBE763"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Põhjamaades tehtud vaatlusuuringu andmetel, mis hõlmas üle 2700 pregabaliinile eksponeeritud raseduse, oli pregabaliinile eksponeeritud (elusalt või surnult sündinud) lastel suurem raskete kaasasündinud väärarendite levimus kui pregabaliinile eksponeerimata lastel (5,9% </w:t>
      </w:r>
      <w:r w:rsidRPr="0059114C">
        <w:rPr>
          <w:rFonts w:cs="Times New Roman"/>
          <w:i/>
          <w:iCs/>
          <w:szCs w:val="22"/>
          <w:lang w:val="et-EE"/>
        </w:rPr>
        <w:t>vs</w:t>
      </w:r>
      <w:r w:rsidRPr="0059114C">
        <w:rPr>
          <w:rFonts w:cs="Times New Roman"/>
          <w:szCs w:val="22"/>
          <w:lang w:val="et-EE"/>
        </w:rPr>
        <w:t>. 4,1%).</w:t>
      </w:r>
    </w:p>
    <w:p w14:paraId="3318A153" w14:textId="77777777" w:rsidR="00684F18" w:rsidRPr="0059114C" w:rsidRDefault="00684F18" w:rsidP="00BB5CC8">
      <w:pPr>
        <w:widowControl/>
        <w:rPr>
          <w:rFonts w:cs="Times New Roman"/>
          <w:szCs w:val="22"/>
          <w:lang w:val="et-EE"/>
        </w:rPr>
      </w:pPr>
    </w:p>
    <w:p w14:paraId="52F1B741" w14:textId="77777777" w:rsidR="00A360DC" w:rsidRPr="0059114C" w:rsidRDefault="00A360DC" w:rsidP="00081CC0">
      <w:pPr>
        <w:keepNext/>
        <w:keepLines/>
        <w:widowControl/>
        <w:rPr>
          <w:rFonts w:cs="Times New Roman"/>
          <w:szCs w:val="22"/>
          <w:lang w:val="et-EE"/>
        </w:rPr>
      </w:pPr>
      <w:r w:rsidRPr="0059114C">
        <w:rPr>
          <w:rFonts w:cs="Times New Roman"/>
          <w:szCs w:val="22"/>
          <w:lang w:val="et-EE" w:eastAsia="en-US" w:bidi="en-US"/>
        </w:rPr>
        <w:t xml:space="preserve">Raseduse esimesel trimestril pregabaliinile eksponeeritud lastel oli raskete </w:t>
      </w:r>
      <w:r w:rsidRPr="0059114C">
        <w:rPr>
          <w:rFonts w:cs="Times New Roman"/>
          <w:szCs w:val="22"/>
          <w:lang w:val="et-EE"/>
        </w:rPr>
        <w:t xml:space="preserve">kaasasündinud väärarendite </w:t>
      </w:r>
      <w:r w:rsidRPr="0059114C">
        <w:rPr>
          <w:rFonts w:cs="Times New Roman"/>
          <w:szCs w:val="22"/>
          <w:lang w:val="et-EE" w:eastAsia="en-US" w:bidi="en-US"/>
        </w:rPr>
        <w:t>tekkerisk veidi suurem kui pregabaliinile eksponeerimata lastel (levimuse kohandatud suhe ja 95% usaldusvahemik 1,14 (0,96</w:t>
      </w:r>
      <w:r w:rsidR="00684F18" w:rsidRPr="0059114C">
        <w:rPr>
          <w:rFonts w:cs="Times New Roman"/>
          <w:szCs w:val="22"/>
          <w:lang w:val="et-EE" w:eastAsia="en-US" w:bidi="en-US"/>
        </w:rPr>
        <w:t>…</w:t>
      </w:r>
      <w:r w:rsidRPr="0059114C">
        <w:rPr>
          <w:rFonts w:cs="Times New Roman"/>
          <w:szCs w:val="22"/>
          <w:lang w:val="et-EE" w:eastAsia="en-US" w:bidi="en-US"/>
        </w:rPr>
        <w:t xml:space="preserve">1,35)) </w:t>
      </w:r>
      <w:r w:rsidRPr="0059114C">
        <w:rPr>
          <w:rFonts w:cs="Times New Roman"/>
          <w:szCs w:val="22"/>
          <w:lang w:val="et-EE"/>
        </w:rPr>
        <w:t xml:space="preserve">ning </w:t>
      </w:r>
      <w:r w:rsidRPr="0059114C">
        <w:rPr>
          <w:rFonts w:cs="Times New Roman"/>
          <w:szCs w:val="22"/>
          <w:lang w:val="et-EE" w:eastAsia="en-US" w:bidi="en-US"/>
        </w:rPr>
        <w:t xml:space="preserve">lamotrigiinile </w:t>
      </w:r>
      <w:r w:rsidRPr="0059114C">
        <w:rPr>
          <w:rFonts w:cs="Times New Roman"/>
          <w:szCs w:val="22"/>
          <w:lang w:val="et-EE"/>
        </w:rPr>
        <w:t xml:space="preserve">või </w:t>
      </w:r>
      <w:r w:rsidRPr="0059114C">
        <w:rPr>
          <w:rFonts w:cs="Times New Roman"/>
          <w:szCs w:val="22"/>
          <w:lang w:val="et-EE" w:eastAsia="en-US" w:bidi="en-US"/>
        </w:rPr>
        <w:t xml:space="preserve">duloksetiinile </w:t>
      </w:r>
      <w:r w:rsidRPr="0059114C">
        <w:rPr>
          <w:rFonts w:cs="Times New Roman"/>
          <w:szCs w:val="22"/>
          <w:lang w:val="et-EE"/>
        </w:rPr>
        <w:t>eksponeeritud lastel (vastavalt 1,29 (1,01</w:t>
      </w:r>
      <w:r w:rsidR="00684F18" w:rsidRPr="0059114C">
        <w:rPr>
          <w:rFonts w:cs="Times New Roman"/>
          <w:szCs w:val="22"/>
          <w:lang w:val="et-EE"/>
        </w:rPr>
        <w:t>…</w:t>
      </w:r>
      <w:r w:rsidRPr="0059114C">
        <w:rPr>
          <w:rFonts w:cs="Times New Roman"/>
          <w:szCs w:val="22"/>
          <w:lang w:val="et-EE"/>
        </w:rPr>
        <w:t>1,65) ja 1,39 (1,07</w:t>
      </w:r>
      <w:r w:rsidR="00684F18" w:rsidRPr="0059114C">
        <w:rPr>
          <w:rFonts w:cs="Times New Roman"/>
          <w:szCs w:val="22"/>
          <w:lang w:val="et-EE"/>
        </w:rPr>
        <w:t>…</w:t>
      </w:r>
      <w:r w:rsidRPr="0059114C">
        <w:rPr>
          <w:rFonts w:cs="Times New Roman"/>
          <w:szCs w:val="22"/>
          <w:lang w:val="et-EE"/>
        </w:rPr>
        <w:t>1,82)).</w:t>
      </w:r>
    </w:p>
    <w:p w14:paraId="1E102B1B" w14:textId="77777777" w:rsidR="00684F18" w:rsidRPr="0059114C" w:rsidRDefault="00684F18" w:rsidP="00BB5CC8">
      <w:pPr>
        <w:widowControl/>
        <w:rPr>
          <w:rFonts w:cs="Times New Roman"/>
          <w:szCs w:val="22"/>
          <w:lang w:val="et-EE"/>
        </w:rPr>
      </w:pPr>
    </w:p>
    <w:p w14:paraId="6D527343" w14:textId="77777777" w:rsidR="00A360DC" w:rsidRPr="0059114C" w:rsidRDefault="00A360DC" w:rsidP="00BB5CC8">
      <w:pPr>
        <w:widowControl/>
        <w:rPr>
          <w:rFonts w:cs="Times New Roman"/>
          <w:szCs w:val="22"/>
          <w:lang w:val="et-EE"/>
        </w:rPr>
      </w:pPr>
      <w:r w:rsidRPr="0059114C">
        <w:rPr>
          <w:rFonts w:cs="Times New Roman"/>
          <w:szCs w:val="22"/>
          <w:lang w:val="et-EE"/>
        </w:rPr>
        <w:t>Konkreetsete väärarendite kohta tehtud analüüs näitas närvisüsteemi, silma väärarendite, näo- suulaelõhede, kuseteede ja genitaaltrakti väärarendite riski suurenemist, kuid väärarendite arv oli väike ja hinnangud seetõttu ebatäpsed.</w:t>
      </w:r>
    </w:p>
    <w:p w14:paraId="0F1CC3FC" w14:textId="77777777" w:rsidR="00684F18" w:rsidRPr="0059114C" w:rsidRDefault="00684F18" w:rsidP="00BB5CC8">
      <w:pPr>
        <w:widowControl/>
        <w:rPr>
          <w:rFonts w:cs="Times New Roman"/>
          <w:szCs w:val="22"/>
          <w:lang w:val="et-EE"/>
        </w:rPr>
      </w:pPr>
    </w:p>
    <w:p w14:paraId="5D974AB9" w14:textId="77777777" w:rsidR="00A360DC" w:rsidRPr="0059114C" w:rsidRDefault="00A360DC" w:rsidP="00BB5CC8">
      <w:pPr>
        <w:widowControl/>
        <w:rPr>
          <w:rFonts w:cs="Times New Roman"/>
          <w:szCs w:val="22"/>
          <w:lang w:val="et-EE"/>
        </w:rPr>
      </w:pPr>
      <w:r w:rsidRPr="0059114C">
        <w:rPr>
          <w:rFonts w:cs="Times New Roman"/>
          <w:szCs w:val="22"/>
          <w:lang w:val="et-EE"/>
        </w:rPr>
        <w:t>Lyricat ei tohi kasutada raseduse ajal, välja arvatud siis, kui see on selgelt vajalik (juhul, kui kasu emale ületab selgelt võimaliku riski lootele).</w:t>
      </w:r>
    </w:p>
    <w:p w14:paraId="101A938C" w14:textId="77777777" w:rsidR="00684F18" w:rsidRPr="0059114C" w:rsidRDefault="00684F18" w:rsidP="00BB5CC8">
      <w:pPr>
        <w:widowControl/>
        <w:rPr>
          <w:rFonts w:cs="Times New Roman"/>
          <w:szCs w:val="22"/>
          <w:lang w:val="et-EE"/>
        </w:rPr>
      </w:pPr>
    </w:p>
    <w:p w14:paraId="669B0A65" w14:textId="77777777" w:rsidR="00A360DC" w:rsidRPr="0059114C" w:rsidRDefault="00A360DC" w:rsidP="00BB5CC8">
      <w:pPr>
        <w:widowControl/>
        <w:rPr>
          <w:rFonts w:cs="Times New Roman"/>
          <w:szCs w:val="22"/>
          <w:lang w:val="et-EE"/>
        </w:rPr>
      </w:pPr>
      <w:r w:rsidRPr="0059114C">
        <w:rPr>
          <w:rFonts w:cs="Times New Roman"/>
          <w:szCs w:val="22"/>
          <w:u w:val="single"/>
          <w:lang w:val="et-EE"/>
        </w:rPr>
        <w:lastRenderedPageBreak/>
        <w:t>Imetamine</w:t>
      </w:r>
    </w:p>
    <w:p w14:paraId="64EAA8CB" w14:textId="77777777" w:rsidR="00A360DC" w:rsidRPr="0059114C" w:rsidRDefault="00A360DC" w:rsidP="00BB5CC8">
      <w:pPr>
        <w:widowControl/>
        <w:rPr>
          <w:rFonts w:cs="Times New Roman"/>
          <w:szCs w:val="22"/>
          <w:lang w:val="et-EE"/>
        </w:rPr>
      </w:pPr>
      <w:r w:rsidRPr="0059114C">
        <w:rPr>
          <w:rFonts w:cs="Times New Roman"/>
          <w:szCs w:val="22"/>
          <w:lang w:val="et-EE"/>
        </w:rPr>
        <w:t>Pregabaliin eritub rinnapiima (vt lõik 5.2). Pregabaliini toime vastsündinutele/imikutele on teadmata. Rinnaga toitmise katkestamine või ravi katkestamine/jätkamine pregabaliiniga tuleb otsustada arvestades imetamise kasu lapsele ja ravi kasu naisele.</w:t>
      </w:r>
    </w:p>
    <w:p w14:paraId="195A675D" w14:textId="77777777" w:rsidR="00684F18" w:rsidRPr="0059114C" w:rsidRDefault="00684F18" w:rsidP="00BB5CC8">
      <w:pPr>
        <w:widowControl/>
        <w:rPr>
          <w:rFonts w:cs="Times New Roman"/>
          <w:szCs w:val="22"/>
          <w:lang w:val="et-EE"/>
        </w:rPr>
      </w:pPr>
    </w:p>
    <w:p w14:paraId="3C3C18AD" w14:textId="77777777" w:rsidR="00A360DC" w:rsidRPr="0059114C" w:rsidRDefault="00A360DC" w:rsidP="00BB5CC8">
      <w:pPr>
        <w:widowControl/>
        <w:rPr>
          <w:rFonts w:cs="Times New Roman"/>
          <w:szCs w:val="22"/>
          <w:lang w:val="et-EE"/>
        </w:rPr>
      </w:pPr>
      <w:r w:rsidRPr="0059114C">
        <w:rPr>
          <w:rFonts w:cs="Times New Roman"/>
          <w:szCs w:val="22"/>
          <w:u w:val="single"/>
          <w:lang w:val="et-EE"/>
        </w:rPr>
        <w:t>Fertiilsus</w:t>
      </w:r>
    </w:p>
    <w:p w14:paraId="688B8009" w14:textId="77777777" w:rsidR="00A360DC" w:rsidRPr="0059114C" w:rsidRDefault="00A360DC" w:rsidP="00BB5CC8">
      <w:pPr>
        <w:widowControl/>
        <w:rPr>
          <w:rFonts w:cs="Times New Roman"/>
          <w:szCs w:val="22"/>
          <w:lang w:val="et-EE"/>
        </w:rPr>
      </w:pPr>
      <w:r w:rsidRPr="0059114C">
        <w:rPr>
          <w:rFonts w:cs="Times New Roman"/>
          <w:szCs w:val="22"/>
          <w:lang w:val="et-EE"/>
        </w:rPr>
        <w:t>Puuduvad kliinilised andmed pregabaliini toimete kohta naiste fertiilsusele.</w:t>
      </w:r>
    </w:p>
    <w:p w14:paraId="4ABBB548" w14:textId="77777777" w:rsidR="00684F18" w:rsidRPr="0059114C" w:rsidRDefault="00684F18" w:rsidP="00BB5CC8">
      <w:pPr>
        <w:widowControl/>
        <w:rPr>
          <w:rFonts w:cs="Times New Roman"/>
          <w:szCs w:val="22"/>
          <w:lang w:val="et-EE"/>
        </w:rPr>
      </w:pPr>
    </w:p>
    <w:p w14:paraId="1E266718" w14:textId="77777777" w:rsidR="00A360DC" w:rsidRPr="0059114C" w:rsidRDefault="00A360DC" w:rsidP="00BB5CC8">
      <w:pPr>
        <w:widowControl/>
        <w:rPr>
          <w:rFonts w:cs="Times New Roman"/>
          <w:szCs w:val="22"/>
          <w:lang w:val="et-EE"/>
        </w:rPr>
      </w:pPr>
      <w:r w:rsidRPr="0059114C">
        <w:rPr>
          <w:rFonts w:cs="Times New Roman"/>
          <w:szCs w:val="22"/>
          <w:lang w:val="et-EE"/>
        </w:rPr>
        <w:t>Et hinnata pregabaliini mõju seemnerakkude liikuvusele, anti kliinilistes uuringutes tervetele meestele pregabaliini annuses 600 mg ööpäevas. Pärast 3-kuulist ravi ei täheldatud mõju seemnerakkude liikuvusele.</w:t>
      </w:r>
    </w:p>
    <w:p w14:paraId="424DD8B0" w14:textId="77777777" w:rsidR="00684F18" w:rsidRPr="0059114C" w:rsidRDefault="00684F18" w:rsidP="00BB5CC8">
      <w:pPr>
        <w:widowControl/>
        <w:rPr>
          <w:rFonts w:cs="Times New Roman"/>
          <w:szCs w:val="22"/>
          <w:lang w:val="et-EE"/>
        </w:rPr>
      </w:pPr>
    </w:p>
    <w:p w14:paraId="3F7EB107" w14:textId="77777777" w:rsidR="00A360DC" w:rsidRPr="0059114C" w:rsidRDefault="00A360DC" w:rsidP="00BB5CC8">
      <w:pPr>
        <w:widowControl/>
        <w:rPr>
          <w:rFonts w:cs="Times New Roman"/>
          <w:szCs w:val="22"/>
          <w:lang w:val="et-EE"/>
        </w:rPr>
      </w:pPr>
      <w:r w:rsidRPr="0059114C">
        <w:rPr>
          <w:rFonts w:cs="Times New Roman"/>
          <w:szCs w:val="22"/>
          <w:lang w:val="et-EE"/>
        </w:rPr>
        <w:t>Fertiilsuse uuringud emasrottidel on näidanud kahjulikke toimeid reproduktiivsusele. Fertiilsuse uuringud isasrottidel on näidanud kahjulikke toimeid reproduktiivsusele ja arengule. Nende tulemuste kliiniline tähtsus ei ole teada (vt lõik 5.3).</w:t>
      </w:r>
    </w:p>
    <w:p w14:paraId="7A5A3241" w14:textId="77777777" w:rsidR="00684F18" w:rsidRPr="0059114C" w:rsidRDefault="00684F18" w:rsidP="00BB5CC8">
      <w:pPr>
        <w:widowControl/>
        <w:rPr>
          <w:rFonts w:cs="Times New Roman"/>
          <w:szCs w:val="22"/>
          <w:lang w:val="et-EE"/>
        </w:rPr>
      </w:pPr>
    </w:p>
    <w:p w14:paraId="7146EA36" w14:textId="77777777" w:rsidR="00A360DC" w:rsidRPr="00BB5CC8" w:rsidRDefault="00A360DC" w:rsidP="00BB5CC8">
      <w:pPr>
        <w:keepNext/>
        <w:widowControl/>
        <w:ind w:left="567" w:hanging="567"/>
        <w:rPr>
          <w:b/>
          <w:bCs/>
          <w:lang w:val="et-EE"/>
        </w:rPr>
      </w:pPr>
      <w:r w:rsidRPr="00BB5CC8">
        <w:rPr>
          <w:b/>
          <w:bCs/>
          <w:lang w:val="et-EE"/>
        </w:rPr>
        <w:t>4.7</w:t>
      </w:r>
      <w:r w:rsidRPr="00BB5CC8">
        <w:rPr>
          <w:b/>
          <w:bCs/>
          <w:lang w:val="et-EE"/>
        </w:rPr>
        <w:tab/>
        <w:t>Toime reaktsioonikiirusele</w:t>
      </w:r>
    </w:p>
    <w:p w14:paraId="48940A89" w14:textId="77777777" w:rsidR="00684F18" w:rsidRPr="0059114C" w:rsidRDefault="00684F18" w:rsidP="00BB5CC8">
      <w:pPr>
        <w:widowControl/>
        <w:rPr>
          <w:rFonts w:cs="Times New Roman"/>
          <w:szCs w:val="22"/>
          <w:lang w:val="et-EE"/>
        </w:rPr>
      </w:pPr>
    </w:p>
    <w:p w14:paraId="7264F96A" w14:textId="77777777" w:rsidR="00A360DC" w:rsidRPr="0059114C" w:rsidRDefault="00A360DC" w:rsidP="00BB5CC8">
      <w:pPr>
        <w:widowControl/>
        <w:rPr>
          <w:rFonts w:cs="Times New Roman"/>
          <w:szCs w:val="22"/>
          <w:lang w:val="et-EE"/>
        </w:rPr>
      </w:pPr>
      <w:r w:rsidRPr="0059114C">
        <w:rPr>
          <w:rFonts w:cs="Times New Roman"/>
          <w:szCs w:val="22"/>
          <w:lang w:val="et-EE"/>
        </w:rPr>
        <w:t>Lyrical võib olla kerge kuni keskmise tugevusega toime reaktsioonikiirusele. Lyrica võib põhjustada pearinglust ja unisust ning võib seega omada toimet autojuhtimise ja masinate käsitsemise võimele. Patsientidel soovitatakse mitte juhtida sõidukeid, käsitseda keerulisi masinaid või tegeleda muude võimalikult ohtlike tegevustega, kuni on teada, kas ravim mõjutab nende võimet teha nimetatud toiminguid.</w:t>
      </w:r>
    </w:p>
    <w:p w14:paraId="26C15AEF" w14:textId="77777777" w:rsidR="00684F18" w:rsidRPr="0059114C" w:rsidRDefault="00684F18" w:rsidP="00BB5CC8">
      <w:pPr>
        <w:widowControl/>
        <w:rPr>
          <w:rFonts w:cs="Times New Roman"/>
          <w:szCs w:val="22"/>
          <w:lang w:val="et-EE"/>
        </w:rPr>
      </w:pPr>
    </w:p>
    <w:p w14:paraId="62CA4D60" w14:textId="77777777" w:rsidR="00A360DC" w:rsidRPr="00BB5CC8" w:rsidRDefault="00A360DC" w:rsidP="00BB5CC8">
      <w:pPr>
        <w:keepNext/>
        <w:widowControl/>
        <w:ind w:left="567" w:hanging="567"/>
        <w:rPr>
          <w:b/>
          <w:bCs/>
          <w:lang w:val="et-EE"/>
        </w:rPr>
      </w:pPr>
      <w:r w:rsidRPr="00BB5CC8">
        <w:rPr>
          <w:b/>
          <w:bCs/>
          <w:lang w:val="et-EE"/>
        </w:rPr>
        <w:t>4.8</w:t>
      </w:r>
      <w:r w:rsidRPr="00BB5CC8">
        <w:rPr>
          <w:b/>
          <w:bCs/>
          <w:lang w:val="et-EE"/>
        </w:rPr>
        <w:tab/>
        <w:t>Kõrvaltoimed</w:t>
      </w:r>
    </w:p>
    <w:p w14:paraId="060751D1" w14:textId="77777777" w:rsidR="00684F18" w:rsidRPr="0059114C" w:rsidRDefault="00684F18" w:rsidP="00BB5CC8">
      <w:pPr>
        <w:widowControl/>
        <w:rPr>
          <w:rFonts w:cs="Times New Roman"/>
          <w:szCs w:val="22"/>
          <w:lang w:val="et-EE"/>
        </w:rPr>
      </w:pPr>
    </w:p>
    <w:p w14:paraId="61DA6EA7"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kliinilises programmis osales üle 8900 pregabaliini saanud patsiendi, kellest üle 5600 patsiendi osalesid topeltpimedates platseebokontrolliga uuringutes. Kõige sagedamini täheldatud kõrvaltoimed olid pearinglus ja unisus. Kõrvaltoimed olid enamasti kerge kuni mõõduka tugevusega. Kõigis uuringutes oli kõrvaltoimete tõttu ravi katkestamise sagedus 12% pregabaliini saanud patsientidel ning 5% platseebot saanud patsientidel. Kõige sagedasemad kõrvaltoimed, mis tingisid pregabaliinravi katkestamise, olid pearinglus ja unisus.</w:t>
      </w:r>
    </w:p>
    <w:p w14:paraId="13D3F18F" w14:textId="77777777" w:rsidR="00684F18" w:rsidRPr="0059114C" w:rsidRDefault="00684F18" w:rsidP="00BB5CC8">
      <w:pPr>
        <w:widowControl/>
        <w:rPr>
          <w:rFonts w:cs="Times New Roman"/>
          <w:szCs w:val="22"/>
          <w:lang w:val="et-EE"/>
        </w:rPr>
      </w:pPr>
    </w:p>
    <w:p w14:paraId="44E6BC36" w14:textId="77777777" w:rsidR="00A360DC" w:rsidRPr="0059114C" w:rsidRDefault="00A360DC" w:rsidP="00BB5CC8">
      <w:pPr>
        <w:widowControl/>
        <w:rPr>
          <w:rFonts w:cs="Times New Roman"/>
          <w:szCs w:val="22"/>
          <w:lang w:val="et-EE"/>
        </w:rPr>
      </w:pPr>
      <w:r w:rsidRPr="0059114C">
        <w:rPr>
          <w:rFonts w:cs="Times New Roman"/>
          <w:szCs w:val="22"/>
          <w:lang w:val="et-EE"/>
        </w:rPr>
        <w:t>Alltoodud tabelis 2 on organsüsteemide klassi ja esinemissageduse (väga sage (</w:t>
      </w:r>
      <w:r w:rsidR="00684F18" w:rsidRPr="0059114C">
        <w:rPr>
          <w:rFonts w:cs="Times New Roman"/>
          <w:szCs w:val="22"/>
          <w:lang w:val="et-EE"/>
        </w:rPr>
        <w:t>≥</w:t>
      </w:r>
      <w:r w:rsidRPr="0059114C">
        <w:rPr>
          <w:rFonts w:cs="Times New Roman"/>
          <w:szCs w:val="22"/>
          <w:lang w:val="et-EE"/>
        </w:rPr>
        <w:t xml:space="preserve"> 1/10); sage (</w:t>
      </w:r>
      <w:r w:rsidR="00684F18" w:rsidRPr="0059114C">
        <w:rPr>
          <w:rFonts w:cs="Times New Roman"/>
          <w:szCs w:val="22"/>
          <w:lang w:val="et-EE"/>
        </w:rPr>
        <w:t>≥</w:t>
      </w:r>
      <w:r w:rsidRPr="0059114C">
        <w:rPr>
          <w:rFonts w:cs="Times New Roman"/>
          <w:szCs w:val="22"/>
          <w:lang w:val="et-EE"/>
        </w:rPr>
        <w:t xml:space="preserve"> 1/100 kuni &lt; 1/10); aeg-ajalt (</w:t>
      </w:r>
      <w:r w:rsidR="00684F18" w:rsidRPr="0059114C">
        <w:rPr>
          <w:rFonts w:cs="Times New Roman"/>
          <w:szCs w:val="22"/>
          <w:lang w:val="et-EE"/>
        </w:rPr>
        <w:t>≥</w:t>
      </w:r>
      <w:r w:rsidRPr="0059114C">
        <w:rPr>
          <w:rFonts w:cs="Times New Roman"/>
          <w:szCs w:val="22"/>
          <w:lang w:val="et-EE"/>
        </w:rPr>
        <w:t xml:space="preserve"> 1/1000 kuni &lt; 1/100); harv (</w:t>
      </w:r>
      <w:r w:rsidR="00684F18" w:rsidRPr="0059114C">
        <w:rPr>
          <w:rFonts w:cs="Times New Roman"/>
          <w:szCs w:val="22"/>
          <w:lang w:val="et-EE"/>
        </w:rPr>
        <w:t>≥</w:t>
      </w:r>
      <w:r w:rsidRPr="0059114C">
        <w:rPr>
          <w:rFonts w:cs="Times New Roman"/>
          <w:szCs w:val="22"/>
          <w:lang w:val="et-EE"/>
        </w:rPr>
        <w:t xml:space="preserve"> 1/10 000 kuni &lt; 1/1000); väga harv (&lt; 1/10 000), teadmata (ei saa hinnata olemasolevate andmete alusel) järgi toodud kõik kõrvaltoimed, mis esinesid sagedamini kui platseeborühmas ja rohkem kui ühel patsiendil.</w:t>
      </w:r>
    </w:p>
    <w:p w14:paraId="62CF4579" w14:textId="77777777" w:rsidR="00A360DC" w:rsidRPr="0059114C" w:rsidRDefault="00A360DC" w:rsidP="00BB5CC8">
      <w:pPr>
        <w:widowControl/>
        <w:rPr>
          <w:rFonts w:cs="Times New Roman"/>
          <w:szCs w:val="22"/>
          <w:lang w:val="et-EE"/>
        </w:rPr>
      </w:pPr>
      <w:r w:rsidRPr="0059114C">
        <w:rPr>
          <w:rFonts w:cs="Times New Roman"/>
          <w:szCs w:val="22"/>
          <w:lang w:val="et-EE"/>
        </w:rPr>
        <w:t>Igas sagedusrühmas on kõrvaltoimed toodud raskuse vähenemise järjekorras.</w:t>
      </w:r>
    </w:p>
    <w:p w14:paraId="44A91557" w14:textId="77777777" w:rsidR="00684F18" w:rsidRPr="0059114C" w:rsidRDefault="00684F18" w:rsidP="00BB5CC8">
      <w:pPr>
        <w:widowControl/>
        <w:rPr>
          <w:rFonts w:cs="Times New Roman"/>
          <w:szCs w:val="22"/>
          <w:lang w:val="et-EE"/>
        </w:rPr>
      </w:pPr>
    </w:p>
    <w:p w14:paraId="25A4710A" w14:textId="77777777" w:rsidR="00A360DC" w:rsidRPr="0059114C" w:rsidRDefault="00A360DC" w:rsidP="00BB5CC8">
      <w:pPr>
        <w:widowControl/>
        <w:rPr>
          <w:rFonts w:cs="Times New Roman"/>
          <w:szCs w:val="22"/>
          <w:lang w:val="et-EE"/>
        </w:rPr>
      </w:pPr>
      <w:r w:rsidRPr="0059114C">
        <w:rPr>
          <w:rFonts w:cs="Times New Roman"/>
          <w:szCs w:val="22"/>
          <w:lang w:val="et-EE"/>
        </w:rPr>
        <w:t>Loetletud kõrvaltoimed võivad ühtlasi olla seotud põhihaigusega ja/või samaaegselt kasutatavate ravimitega.</w:t>
      </w:r>
    </w:p>
    <w:p w14:paraId="30915C95" w14:textId="77777777" w:rsidR="00684F18" w:rsidRPr="0059114C" w:rsidRDefault="00684F18" w:rsidP="00BB5CC8">
      <w:pPr>
        <w:widowControl/>
        <w:rPr>
          <w:rFonts w:cs="Times New Roman"/>
          <w:szCs w:val="22"/>
          <w:lang w:val="et-EE"/>
        </w:rPr>
      </w:pPr>
    </w:p>
    <w:p w14:paraId="539992B3" w14:textId="77777777" w:rsidR="00A360DC" w:rsidRPr="0059114C" w:rsidRDefault="00A360DC" w:rsidP="00BB5CC8">
      <w:pPr>
        <w:widowControl/>
        <w:rPr>
          <w:rFonts w:cs="Times New Roman"/>
          <w:szCs w:val="22"/>
          <w:lang w:val="et-EE"/>
        </w:rPr>
      </w:pPr>
      <w:r w:rsidRPr="0059114C">
        <w:rPr>
          <w:rFonts w:cs="Times New Roman"/>
          <w:szCs w:val="22"/>
          <w:lang w:val="et-EE"/>
        </w:rPr>
        <w:t>Seljaaju vigastusest põhjustatud tsentraalse neuropaatilise valu ravimisel suurenes üldiste kõrvaltoimete, KNS-i kõrvaltoimete ja eriti unisuse esinemissagedus (vt lõik 4.4).</w:t>
      </w:r>
    </w:p>
    <w:p w14:paraId="459DBD4F" w14:textId="77777777" w:rsidR="00684F18" w:rsidRPr="0059114C" w:rsidRDefault="00684F18" w:rsidP="00BB5CC8">
      <w:pPr>
        <w:widowControl/>
        <w:rPr>
          <w:rFonts w:cs="Times New Roman"/>
          <w:szCs w:val="22"/>
          <w:lang w:val="et-EE"/>
        </w:rPr>
      </w:pPr>
    </w:p>
    <w:p w14:paraId="4F746933"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 xml:space="preserve">Muud reaktsioonid, millest teatati </w:t>
      </w:r>
      <w:r w:rsidRPr="0059114C">
        <w:rPr>
          <w:rFonts w:cs="Times New Roman"/>
          <w:szCs w:val="22"/>
          <w:lang w:val="et-EE"/>
        </w:rPr>
        <w:t xml:space="preserve">turuletulekujärgselt, </w:t>
      </w:r>
      <w:r w:rsidRPr="0059114C">
        <w:rPr>
          <w:rFonts w:cs="Times New Roman"/>
          <w:szCs w:val="22"/>
          <w:lang w:val="et-EE" w:eastAsia="en-US" w:bidi="en-US"/>
        </w:rPr>
        <w:t>on kirjas alltoodud nimekirjas kursiivis.</w:t>
      </w:r>
    </w:p>
    <w:p w14:paraId="3FF499C7" w14:textId="77777777" w:rsidR="00684F18" w:rsidRPr="0059114C" w:rsidRDefault="00684F18" w:rsidP="00BB5CC8">
      <w:pPr>
        <w:widowControl/>
        <w:rPr>
          <w:rFonts w:cs="Times New Roman"/>
          <w:szCs w:val="22"/>
          <w:lang w:val="et-EE"/>
        </w:rPr>
      </w:pPr>
    </w:p>
    <w:p w14:paraId="25BC2F60" w14:textId="77777777" w:rsidR="00A360DC" w:rsidRPr="0059114C" w:rsidRDefault="00A360DC" w:rsidP="00BB5CC8">
      <w:pPr>
        <w:widowControl/>
        <w:rPr>
          <w:rFonts w:cs="Times New Roman"/>
          <w:b/>
          <w:bCs/>
          <w:szCs w:val="22"/>
          <w:lang w:val="et-EE"/>
        </w:rPr>
      </w:pPr>
      <w:r w:rsidRPr="0059114C">
        <w:rPr>
          <w:rFonts w:cs="Times New Roman"/>
          <w:b/>
          <w:bCs/>
          <w:szCs w:val="22"/>
          <w:lang w:val="et-EE" w:eastAsia="en-US" w:bidi="en-US"/>
        </w:rPr>
        <w:t xml:space="preserve">Tabel 2. Pregabaliini </w:t>
      </w:r>
      <w:r w:rsidRPr="0059114C">
        <w:rPr>
          <w:rFonts w:cs="Times New Roman"/>
          <w:b/>
          <w:bCs/>
          <w:szCs w:val="22"/>
          <w:lang w:val="et-EE"/>
        </w:rPr>
        <w:t>kõrvaltoimed</w:t>
      </w:r>
    </w:p>
    <w:p w14:paraId="3F7245AD" w14:textId="77777777" w:rsidR="00684F18" w:rsidRPr="0059114C" w:rsidRDefault="00684F18" w:rsidP="00BB5CC8">
      <w:pPr>
        <w:widowControl/>
        <w:rPr>
          <w:rFonts w:cs="Times New Roman"/>
          <w:szCs w:val="22"/>
          <w:lang w:val="et-EE"/>
        </w:rPr>
      </w:pPr>
    </w:p>
    <w:tbl>
      <w:tblPr>
        <w:tblOverlap w:val="never"/>
        <w:tblW w:w="5002" w:type="pct"/>
        <w:tblBorders>
          <w:top w:val="single" w:sz="4" w:space="0" w:color="auto"/>
          <w:left w:val="single" w:sz="4" w:space="0" w:color="auto"/>
          <w:bottom w:val="single" w:sz="4" w:space="0" w:color="auto"/>
          <w:right w:val="single" w:sz="4" w:space="0" w:color="auto"/>
        </w:tblBorders>
        <w:tblCellMar>
          <w:top w:w="11" w:type="dxa"/>
          <w:left w:w="85" w:type="dxa"/>
          <w:bottom w:w="11" w:type="dxa"/>
          <w:right w:w="85" w:type="dxa"/>
        </w:tblCellMar>
        <w:tblLook w:val="0000" w:firstRow="0" w:lastRow="0" w:firstColumn="0" w:lastColumn="0" w:noHBand="0" w:noVBand="0"/>
      </w:tblPr>
      <w:tblGrid>
        <w:gridCol w:w="2405"/>
        <w:gridCol w:w="6662"/>
      </w:tblGrid>
      <w:tr w:rsidR="00A360DC" w:rsidRPr="0059114C" w14:paraId="6F92C700" w14:textId="77777777" w:rsidTr="007D35DF">
        <w:trPr>
          <w:tblHeader/>
        </w:trPr>
        <w:tc>
          <w:tcPr>
            <w:tcW w:w="1326" w:type="pct"/>
            <w:tcBorders>
              <w:top w:val="single" w:sz="4" w:space="0" w:color="auto"/>
              <w:bottom w:val="single" w:sz="4" w:space="0" w:color="auto"/>
            </w:tcBorders>
            <w:shd w:val="clear" w:color="auto" w:fill="auto"/>
          </w:tcPr>
          <w:p w14:paraId="1DE7C27C" w14:textId="77777777" w:rsidR="00A360DC" w:rsidRPr="0059114C" w:rsidRDefault="00A360DC" w:rsidP="00BB5CC8">
            <w:pPr>
              <w:widowControl/>
              <w:rPr>
                <w:rFonts w:cs="Times New Roman"/>
                <w:szCs w:val="22"/>
                <w:lang w:val="et-EE"/>
              </w:rPr>
            </w:pPr>
            <w:r w:rsidRPr="0059114C">
              <w:rPr>
                <w:rFonts w:cs="Times New Roman"/>
                <w:b/>
                <w:bCs/>
                <w:szCs w:val="22"/>
                <w:lang w:val="et-EE"/>
              </w:rPr>
              <w:t>Organsüsteemi klassid</w:t>
            </w:r>
          </w:p>
        </w:tc>
        <w:tc>
          <w:tcPr>
            <w:tcW w:w="3674" w:type="pct"/>
            <w:tcBorders>
              <w:top w:val="single" w:sz="4" w:space="0" w:color="auto"/>
              <w:bottom w:val="single" w:sz="4" w:space="0" w:color="auto"/>
            </w:tcBorders>
            <w:shd w:val="clear" w:color="auto" w:fill="auto"/>
          </w:tcPr>
          <w:p w14:paraId="5F1CD135" w14:textId="77777777" w:rsidR="00A360DC" w:rsidRPr="0059114C" w:rsidRDefault="00A360DC" w:rsidP="00BB5CC8">
            <w:pPr>
              <w:widowControl/>
              <w:rPr>
                <w:rFonts w:cs="Times New Roman"/>
                <w:szCs w:val="22"/>
                <w:lang w:val="et-EE"/>
              </w:rPr>
            </w:pPr>
            <w:r w:rsidRPr="0059114C">
              <w:rPr>
                <w:rFonts w:cs="Times New Roman"/>
                <w:b/>
                <w:bCs/>
                <w:szCs w:val="22"/>
                <w:lang w:val="et-EE"/>
              </w:rPr>
              <w:t>Kõrvaltoime</w:t>
            </w:r>
          </w:p>
        </w:tc>
      </w:tr>
      <w:tr w:rsidR="00A360DC" w:rsidRPr="0059114C" w14:paraId="4C952009" w14:textId="77777777" w:rsidTr="007D35DF">
        <w:tc>
          <w:tcPr>
            <w:tcW w:w="5000" w:type="pct"/>
            <w:gridSpan w:val="2"/>
            <w:tcBorders>
              <w:top w:val="single" w:sz="4" w:space="0" w:color="auto"/>
            </w:tcBorders>
            <w:shd w:val="clear" w:color="auto" w:fill="auto"/>
          </w:tcPr>
          <w:p w14:paraId="6CE948A7" w14:textId="77777777" w:rsidR="00A360DC" w:rsidRPr="0059114C" w:rsidRDefault="00A360DC" w:rsidP="00BB5CC8">
            <w:pPr>
              <w:widowControl/>
              <w:rPr>
                <w:rFonts w:cs="Times New Roman"/>
                <w:szCs w:val="22"/>
                <w:lang w:val="et-EE"/>
              </w:rPr>
            </w:pPr>
            <w:r w:rsidRPr="0059114C">
              <w:rPr>
                <w:rFonts w:cs="Times New Roman"/>
                <w:b/>
                <w:bCs/>
                <w:szCs w:val="22"/>
                <w:lang w:val="et-EE"/>
              </w:rPr>
              <w:t>Infektsioonid ja infestatsioonid</w:t>
            </w:r>
          </w:p>
        </w:tc>
      </w:tr>
      <w:tr w:rsidR="00A360DC" w:rsidRPr="0059114C" w14:paraId="58C2BFB3" w14:textId="77777777" w:rsidTr="007D35DF">
        <w:tc>
          <w:tcPr>
            <w:tcW w:w="1326" w:type="pct"/>
            <w:shd w:val="clear" w:color="auto" w:fill="auto"/>
          </w:tcPr>
          <w:p w14:paraId="0FFACC5E"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237EF67C" w14:textId="77777777" w:rsidR="00A360DC" w:rsidRPr="0059114C" w:rsidRDefault="00A360DC" w:rsidP="00BB5CC8">
            <w:pPr>
              <w:widowControl/>
              <w:rPr>
                <w:rFonts w:cs="Times New Roman"/>
                <w:szCs w:val="22"/>
                <w:lang w:val="et-EE"/>
              </w:rPr>
            </w:pPr>
            <w:r w:rsidRPr="0059114C">
              <w:rPr>
                <w:rFonts w:cs="Times New Roman"/>
                <w:szCs w:val="22"/>
                <w:lang w:val="et-EE"/>
              </w:rPr>
              <w:t>Nasofarüngiit</w:t>
            </w:r>
          </w:p>
        </w:tc>
      </w:tr>
      <w:tr w:rsidR="00A360DC" w:rsidRPr="0059114C" w14:paraId="53FF3559" w14:textId="77777777" w:rsidTr="007D35DF">
        <w:tc>
          <w:tcPr>
            <w:tcW w:w="5000" w:type="pct"/>
            <w:gridSpan w:val="2"/>
            <w:shd w:val="clear" w:color="auto" w:fill="auto"/>
          </w:tcPr>
          <w:p w14:paraId="424108E6" w14:textId="77777777" w:rsidR="00A360DC" w:rsidRPr="0059114C" w:rsidRDefault="00A360DC" w:rsidP="00BB5CC8">
            <w:pPr>
              <w:widowControl/>
              <w:rPr>
                <w:rFonts w:cs="Times New Roman"/>
                <w:szCs w:val="22"/>
                <w:lang w:val="et-EE"/>
              </w:rPr>
            </w:pPr>
            <w:r w:rsidRPr="0059114C">
              <w:rPr>
                <w:rFonts w:cs="Times New Roman"/>
                <w:b/>
                <w:bCs/>
                <w:szCs w:val="22"/>
                <w:lang w:val="et-EE"/>
              </w:rPr>
              <w:t>Vere ja lümfisüsteemi häired</w:t>
            </w:r>
          </w:p>
        </w:tc>
      </w:tr>
      <w:tr w:rsidR="00A360DC" w:rsidRPr="0059114C" w14:paraId="372657A0" w14:textId="77777777" w:rsidTr="007D35DF">
        <w:tc>
          <w:tcPr>
            <w:tcW w:w="1326" w:type="pct"/>
            <w:shd w:val="clear" w:color="auto" w:fill="auto"/>
          </w:tcPr>
          <w:p w14:paraId="00AE705A"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3F18D814" w14:textId="77777777" w:rsidR="00A360DC" w:rsidRPr="0059114C" w:rsidRDefault="00A360DC" w:rsidP="00BB5CC8">
            <w:pPr>
              <w:widowControl/>
              <w:rPr>
                <w:rFonts w:cs="Times New Roman"/>
                <w:szCs w:val="22"/>
                <w:lang w:val="et-EE"/>
              </w:rPr>
            </w:pPr>
            <w:r w:rsidRPr="0059114C">
              <w:rPr>
                <w:rFonts w:cs="Times New Roman"/>
                <w:szCs w:val="22"/>
                <w:lang w:val="et-EE"/>
              </w:rPr>
              <w:t>Neutropeenia</w:t>
            </w:r>
          </w:p>
        </w:tc>
      </w:tr>
      <w:tr w:rsidR="00A360DC" w:rsidRPr="0059114C" w14:paraId="7295F2C5" w14:textId="77777777" w:rsidTr="007D35DF">
        <w:tc>
          <w:tcPr>
            <w:tcW w:w="5000" w:type="pct"/>
            <w:gridSpan w:val="2"/>
            <w:shd w:val="clear" w:color="auto" w:fill="auto"/>
          </w:tcPr>
          <w:p w14:paraId="54FC6AB1" w14:textId="77777777" w:rsidR="00A360DC" w:rsidRPr="0059114C" w:rsidRDefault="00A360DC" w:rsidP="00BB5CC8">
            <w:pPr>
              <w:widowControl/>
              <w:rPr>
                <w:rFonts w:cs="Times New Roman"/>
                <w:szCs w:val="22"/>
                <w:lang w:val="et-EE"/>
              </w:rPr>
            </w:pPr>
            <w:r w:rsidRPr="0059114C">
              <w:rPr>
                <w:rFonts w:cs="Times New Roman"/>
                <w:b/>
                <w:bCs/>
                <w:szCs w:val="22"/>
                <w:lang w:val="et-EE"/>
              </w:rPr>
              <w:t>Immuunsüsteemi häired</w:t>
            </w:r>
          </w:p>
        </w:tc>
      </w:tr>
      <w:tr w:rsidR="00A360DC" w:rsidRPr="0059114C" w14:paraId="1BA05365" w14:textId="77777777" w:rsidTr="007D35DF">
        <w:tc>
          <w:tcPr>
            <w:tcW w:w="1326" w:type="pct"/>
            <w:shd w:val="clear" w:color="auto" w:fill="auto"/>
          </w:tcPr>
          <w:p w14:paraId="7D8F7409"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036382DF" w14:textId="77777777" w:rsidR="00A360DC" w:rsidRPr="0059114C" w:rsidRDefault="00A360DC" w:rsidP="00BB5CC8">
            <w:pPr>
              <w:widowControl/>
              <w:rPr>
                <w:rFonts w:cs="Times New Roman"/>
                <w:szCs w:val="22"/>
                <w:lang w:val="et-EE"/>
              </w:rPr>
            </w:pPr>
            <w:r w:rsidRPr="0059114C">
              <w:rPr>
                <w:rFonts w:cs="Times New Roman"/>
                <w:i/>
                <w:iCs/>
                <w:szCs w:val="22"/>
                <w:lang w:val="et-EE"/>
              </w:rPr>
              <w:t>Ülitundlikkus</w:t>
            </w:r>
          </w:p>
        </w:tc>
      </w:tr>
      <w:tr w:rsidR="00A360DC" w:rsidRPr="0059114C" w14:paraId="10325055" w14:textId="77777777" w:rsidTr="007D35DF">
        <w:tc>
          <w:tcPr>
            <w:tcW w:w="1326" w:type="pct"/>
            <w:shd w:val="clear" w:color="auto" w:fill="auto"/>
          </w:tcPr>
          <w:p w14:paraId="70AC0DE0" w14:textId="77777777" w:rsidR="00A360DC" w:rsidRPr="0059114C" w:rsidRDefault="00A360DC" w:rsidP="00BB5CC8">
            <w:pPr>
              <w:widowControl/>
              <w:rPr>
                <w:rFonts w:cs="Times New Roman"/>
                <w:szCs w:val="22"/>
                <w:lang w:val="et-EE"/>
              </w:rPr>
            </w:pPr>
            <w:r w:rsidRPr="0059114C">
              <w:rPr>
                <w:rFonts w:cs="Times New Roman"/>
                <w:szCs w:val="22"/>
                <w:lang w:val="et-EE"/>
              </w:rPr>
              <w:lastRenderedPageBreak/>
              <w:t>Harv</w:t>
            </w:r>
          </w:p>
        </w:tc>
        <w:tc>
          <w:tcPr>
            <w:tcW w:w="3674" w:type="pct"/>
            <w:shd w:val="clear" w:color="auto" w:fill="auto"/>
          </w:tcPr>
          <w:p w14:paraId="139D2F75" w14:textId="77777777" w:rsidR="00A360DC" w:rsidRPr="0059114C" w:rsidRDefault="00A360DC" w:rsidP="00BB5CC8">
            <w:pPr>
              <w:widowControl/>
              <w:rPr>
                <w:rFonts w:cs="Times New Roman"/>
                <w:szCs w:val="22"/>
                <w:lang w:val="et-EE"/>
              </w:rPr>
            </w:pPr>
            <w:r w:rsidRPr="0059114C">
              <w:rPr>
                <w:rFonts w:cs="Times New Roman"/>
                <w:i/>
                <w:iCs/>
                <w:szCs w:val="22"/>
                <w:lang w:val="et-EE"/>
              </w:rPr>
              <w:t>Angioödeem, allergiline reaktsioon</w:t>
            </w:r>
          </w:p>
        </w:tc>
      </w:tr>
      <w:tr w:rsidR="00A360DC" w:rsidRPr="0059114C" w14:paraId="46DC50FB" w14:textId="77777777" w:rsidTr="007D35DF">
        <w:tc>
          <w:tcPr>
            <w:tcW w:w="5000" w:type="pct"/>
            <w:gridSpan w:val="2"/>
            <w:shd w:val="clear" w:color="auto" w:fill="auto"/>
          </w:tcPr>
          <w:p w14:paraId="75408286" w14:textId="77777777" w:rsidR="00A360DC" w:rsidRPr="0059114C" w:rsidRDefault="00A360DC" w:rsidP="00BB5CC8">
            <w:pPr>
              <w:widowControl/>
              <w:rPr>
                <w:rFonts w:cs="Times New Roman"/>
                <w:szCs w:val="22"/>
                <w:lang w:val="et-EE"/>
              </w:rPr>
            </w:pPr>
            <w:r w:rsidRPr="0059114C">
              <w:rPr>
                <w:rFonts w:cs="Times New Roman"/>
                <w:b/>
                <w:bCs/>
                <w:szCs w:val="22"/>
                <w:lang w:val="et-EE"/>
              </w:rPr>
              <w:t>Ainevahetus- ja toitumishäired</w:t>
            </w:r>
          </w:p>
        </w:tc>
      </w:tr>
      <w:tr w:rsidR="00A360DC" w:rsidRPr="0059114C" w14:paraId="3D008595" w14:textId="77777777" w:rsidTr="007D35DF">
        <w:tc>
          <w:tcPr>
            <w:tcW w:w="1326" w:type="pct"/>
            <w:shd w:val="clear" w:color="auto" w:fill="auto"/>
          </w:tcPr>
          <w:p w14:paraId="0D1B823B"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735FCB20" w14:textId="77777777" w:rsidR="00A360DC" w:rsidRPr="0059114C" w:rsidRDefault="00A360DC" w:rsidP="00BB5CC8">
            <w:pPr>
              <w:widowControl/>
              <w:rPr>
                <w:rFonts w:cs="Times New Roman"/>
                <w:szCs w:val="22"/>
                <w:lang w:val="et-EE"/>
              </w:rPr>
            </w:pPr>
            <w:r w:rsidRPr="0059114C">
              <w:rPr>
                <w:rFonts w:cs="Times New Roman"/>
                <w:szCs w:val="22"/>
                <w:lang w:val="et-EE"/>
              </w:rPr>
              <w:t>Isu suurenemine</w:t>
            </w:r>
          </w:p>
        </w:tc>
      </w:tr>
      <w:tr w:rsidR="00A360DC" w:rsidRPr="0059114C" w14:paraId="57CA0D70" w14:textId="77777777" w:rsidTr="007D35DF">
        <w:tc>
          <w:tcPr>
            <w:tcW w:w="1326" w:type="pct"/>
            <w:shd w:val="clear" w:color="auto" w:fill="auto"/>
          </w:tcPr>
          <w:p w14:paraId="581181D0"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32ADFCDA" w14:textId="77777777" w:rsidR="00A360DC" w:rsidRPr="0059114C" w:rsidRDefault="00A360DC" w:rsidP="00BB5CC8">
            <w:pPr>
              <w:widowControl/>
              <w:rPr>
                <w:rFonts w:cs="Times New Roman"/>
                <w:szCs w:val="22"/>
                <w:lang w:val="et-EE"/>
              </w:rPr>
            </w:pPr>
            <w:r w:rsidRPr="0059114C">
              <w:rPr>
                <w:rFonts w:cs="Times New Roman"/>
                <w:szCs w:val="22"/>
                <w:lang w:val="et-EE"/>
              </w:rPr>
              <w:t>Isutus, hüpoglükeemia</w:t>
            </w:r>
          </w:p>
        </w:tc>
      </w:tr>
      <w:tr w:rsidR="00A360DC" w:rsidRPr="0059114C" w14:paraId="2792B731" w14:textId="77777777" w:rsidTr="007D35DF">
        <w:tc>
          <w:tcPr>
            <w:tcW w:w="5000" w:type="pct"/>
            <w:gridSpan w:val="2"/>
            <w:shd w:val="clear" w:color="auto" w:fill="auto"/>
          </w:tcPr>
          <w:p w14:paraId="7D725E25" w14:textId="77777777" w:rsidR="00A360DC" w:rsidRPr="0059114C" w:rsidRDefault="00A360DC" w:rsidP="00BB5CC8">
            <w:pPr>
              <w:widowControl/>
              <w:rPr>
                <w:rFonts w:cs="Times New Roman"/>
                <w:szCs w:val="22"/>
                <w:lang w:val="et-EE"/>
              </w:rPr>
            </w:pPr>
            <w:r w:rsidRPr="0059114C">
              <w:rPr>
                <w:rFonts w:cs="Times New Roman"/>
                <w:b/>
                <w:bCs/>
                <w:szCs w:val="22"/>
                <w:lang w:val="et-EE"/>
              </w:rPr>
              <w:t>Psühhiaatrilised häired</w:t>
            </w:r>
          </w:p>
        </w:tc>
      </w:tr>
      <w:tr w:rsidR="00A360DC" w:rsidRPr="0059114C" w14:paraId="402834B8" w14:textId="77777777" w:rsidTr="007D35DF">
        <w:tc>
          <w:tcPr>
            <w:tcW w:w="1326" w:type="pct"/>
            <w:shd w:val="clear" w:color="auto" w:fill="auto"/>
          </w:tcPr>
          <w:p w14:paraId="428A8F1E"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58A15434" w14:textId="77777777" w:rsidR="00A360DC" w:rsidRPr="0059114C" w:rsidRDefault="00A360DC" w:rsidP="00BB5CC8">
            <w:pPr>
              <w:widowControl/>
              <w:rPr>
                <w:rFonts w:cs="Times New Roman"/>
                <w:szCs w:val="22"/>
                <w:lang w:val="et-EE"/>
              </w:rPr>
            </w:pPr>
            <w:r w:rsidRPr="0059114C">
              <w:rPr>
                <w:rFonts w:cs="Times New Roman"/>
                <w:szCs w:val="22"/>
                <w:lang w:val="et-EE"/>
              </w:rPr>
              <w:t>Eufooriline tuju, segasus, ärritatavus, orientatsioonikaotus, unetus, libiido langus</w:t>
            </w:r>
          </w:p>
        </w:tc>
      </w:tr>
      <w:tr w:rsidR="00A360DC" w:rsidRPr="0059114C" w14:paraId="5C9B3FB2" w14:textId="77777777" w:rsidTr="007D35DF">
        <w:tc>
          <w:tcPr>
            <w:tcW w:w="1326" w:type="pct"/>
            <w:shd w:val="clear" w:color="auto" w:fill="auto"/>
          </w:tcPr>
          <w:p w14:paraId="617B4AE9"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51F5C534"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Hallutsinatsioonid, paanikahood, rahutus, erutus, depressioon, depressiivne meeleolu, kõrgendatud meeleolu, </w:t>
            </w:r>
            <w:r w:rsidRPr="0059114C">
              <w:rPr>
                <w:rFonts w:cs="Times New Roman"/>
                <w:i/>
                <w:iCs/>
                <w:szCs w:val="22"/>
                <w:lang w:val="et-EE"/>
              </w:rPr>
              <w:t>agressiivsus,</w:t>
            </w:r>
            <w:r w:rsidRPr="0059114C">
              <w:rPr>
                <w:rFonts w:cs="Times New Roman"/>
                <w:szCs w:val="22"/>
                <w:lang w:val="et-EE"/>
              </w:rPr>
              <w:t xml:space="preserve"> meeleolu kõikumised, depersonaliseerumine, raskused sõnade leidmisel, ebanormaalsed unenäod, libiido tõus, anorgasmia, apaatia</w:t>
            </w:r>
          </w:p>
        </w:tc>
      </w:tr>
      <w:tr w:rsidR="00A360DC" w:rsidRPr="0059114C" w14:paraId="2AF60B39" w14:textId="77777777" w:rsidTr="007D35DF">
        <w:tc>
          <w:tcPr>
            <w:tcW w:w="1326" w:type="pct"/>
            <w:shd w:val="clear" w:color="auto" w:fill="auto"/>
          </w:tcPr>
          <w:p w14:paraId="4AE76768"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2A76CF28" w14:textId="77777777" w:rsidR="00A360DC" w:rsidRPr="0059114C" w:rsidRDefault="00A360DC" w:rsidP="00BB5CC8">
            <w:pPr>
              <w:widowControl/>
              <w:rPr>
                <w:rFonts w:cs="Times New Roman"/>
                <w:szCs w:val="22"/>
                <w:lang w:val="et-EE"/>
              </w:rPr>
            </w:pPr>
            <w:r w:rsidRPr="0059114C">
              <w:rPr>
                <w:rFonts w:cs="Times New Roman"/>
                <w:szCs w:val="22"/>
                <w:lang w:val="et-EE"/>
              </w:rPr>
              <w:t>Pidurdamatus, suitsidaalne käitumine, suitsiidimõtted</w:t>
            </w:r>
          </w:p>
        </w:tc>
      </w:tr>
      <w:tr w:rsidR="00A360DC" w:rsidRPr="0059114C" w14:paraId="32920C0D" w14:textId="77777777" w:rsidTr="007D35DF">
        <w:tc>
          <w:tcPr>
            <w:tcW w:w="1326" w:type="pct"/>
            <w:shd w:val="clear" w:color="auto" w:fill="auto"/>
          </w:tcPr>
          <w:p w14:paraId="3C194D71" w14:textId="77777777" w:rsidR="00A360DC" w:rsidRPr="0059114C" w:rsidRDefault="00A360DC" w:rsidP="00BB5CC8">
            <w:pPr>
              <w:widowControl/>
              <w:rPr>
                <w:rFonts w:cs="Times New Roman"/>
                <w:szCs w:val="22"/>
                <w:lang w:val="et-EE"/>
              </w:rPr>
            </w:pPr>
            <w:r w:rsidRPr="0059114C">
              <w:rPr>
                <w:rFonts w:cs="Times New Roman"/>
                <w:szCs w:val="22"/>
                <w:lang w:val="et-EE"/>
              </w:rPr>
              <w:t>Teadmata</w:t>
            </w:r>
          </w:p>
        </w:tc>
        <w:tc>
          <w:tcPr>
            <w:tcW w:w="3674" w:type="pct"/>
            <w:shd w:val="clear" w:color="auto" w:fill="auto"/>
          </w:tcPr>
          <w:p w14:paraId="31BCC9AF" w14:textId="77777777" w:rsidR="00A360DC" w:rsidRPr="0059114C" w:rsidRDefault="00A360DC" w:rsidP="00BB5CC8">
            <w:pPr>
              <w:widowControl/>
              <w:rPr>
                <w:rFonts w:cs="Times New Roman"/>
                <w:szCs w:val="22"/>
                <w:lang w:val="et-EE"/>
              </w:rPr>
            </w:pPr>
            <w:r w:rsidRPr="0059114C">
              <w:rPr>
                <w:rFonts w:cs="Times New Roman"/>
                <w:i/>
                <w:iCs/>
                <w:szCs w:val="22"/>
                <w:lang w:val="et-EE"/>
              </w:rPr>
              <w:t>Ravimisõltuvus</w:t>
            </w:r>
          </w:p>
        </w:tc>
      </w:tr>
      <w:tr w:rsidR="00A360DC" w:rsidRPr="0059114C" w14:paraId="1C43BA25" w14:textId="77777777" w:rsidTr="007D35DF">
        <w:tc>
          <w:tcPr>
            <w:tcW w:w="5000" w:type="pct"/>
            <w:gridSpan w:val="2"/>
            <w:shd w:val="clear" w:color="auto" w:fill="auto"/>
          </w:tcPr>
          <w:p w14:paraId="27E52185" w14:textId="77777777" w:rsidR="00A360DC" w:rsidRPr="0059114C" w:rsidRDefault="00A360DC" w:rsidP="00BB5CC8">
            <w:pPr>
              <w:widowControl/>
              <w:rPr>
                <w:rFonts w:cs="Times New Roman"/>
                <w:szCs w:val="22"/>
                <w:lang w:val="et-EE"/>
              </w:rPr>
            </w:pPr>
            <w:r w:rsidRPr="0059114C">
              <w:rPr>
                <w:rFonts w:cs="Times New Roman"/>
                <w:b/>
                <w:bCs/>
                <w:szCs w:val="22"/>
                <w:lang w:val="et-EE"/>
              </w:rPr>
              <w:t>Närvisüsteemi häired</w:t>
            </w:r>
          </w:p>
        </w:tc>
      </w:tr>
      <w:tr w:rsidR="00A360DC" w:rsidRPr="0059114C" w14:paraId="50AD47B9" w14:textId="77777777" w:rsidTr="007D35DF">
        <w:tc>
          <w:tcPr>
            <w:tcW w:w="1326" w:type="pct"/>
            <w:shd w:val="clear" w:color="auto" w:fill="auto"/>
          </w:tcPr>
          <w:p w14:paraId="6D48D436" w14:textId="77777777" w:rsidR="00A360DC" w:rsidRPr="0059114C" w:rsidRDefault="00A360DC" w:rsidP="00BB5CC8">
            <w:pPr>
              <w:widowControl/>
              <w:rPr>
                <w:rFonts w:cs="Times New Roman"/>
                <w:szCs w:val="22"/>
                <w:lang w:val="et-EE"/>
              </w:rPr>
            </w:pPr>
            <w:r w:rsidRPr="0059114C">
              <w:rPr>
                <w:rFonts w:cs="Times New Roman"/>
                <w:szCs w:val="22"/>
                <w:lang w:val="et-EE"/>
              </w:rPr>
              <w:t>Väga sage</w:t>
            </w:r>
          </w:p>
        </w:tc>
        <w:tc>
          <w:tcPr>
            <w:tcW w:w="3674" w:type="pct"/>
            <w:shd w:val="clear" w:color="auto" w:fill="auto"/>
          </w:tcPr>
          <w:p w14:paraId="1E02135B" w14:textId="77777777" w:rsidR="00A360DC" w:rsidRPr="0059114C" w:rsidRDefault="00A360DC" w:rsidP="00BB5CC8">
            <w:pPr>
              <w:widowControl/>
              <w:rPr>
                <w:rFonts w:cs="Times New Roman"/>
                <w:szCs w:val="22"/>
                <w:lang w:val="et-EE"/>
              </w:rPr>
            </w:pPr>
            <w:r w:rsidRPr="0059114C">
              <w:rPr>
                <w:rFonts w:cs="Times New Roman"/>
                <w:szCs w:val="22"/>
                <w:lang w:val="et-EE"/>
              </w:rPr>
              <w:t>Pearinglus, unisus, peavalu</w:t>
            </w:r>
          </w:p>
        </w:tc>
      </w:tr>
      <w:tr w:rsidR="00A360DC" w:rsidRPr="0059114C" w14:paraId="261812DB" w14:textId="77777777" w:rsidTr="007D35DF">
        <w:tc>
          <w:tcPr>
            <w:tcW w:w="1326" w:type="pct"/>
            <w:shd w:val="clear" w:color="auto" w:fill="auto"/>
          </w:tcPr>
          <w:p w14:paraId="22A570DB"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3FE74392" w14:textId="77777777" w:rsidR="00A360DC" w:rsidRPr="0059114C" w:rsidRDefault="00A360DC" w:rsidP="00BB5CC8">
            <w:pPr>
              <w:widowControl/>
              <w:rPr>
                <w:rFonts w:cs="Times New Roman"/>
                <w:szCs w:val="22"/>
                <w:lang w:val="et-EE"/>
              </w:rPr>
            </w:pPr>
            <w:r w:rsidRPr="0059114C">
              <w:rPr>
                <w:rFonts w:cs="Times New Roman"/>
                <w:szCs w:val="22"/>
                <w:lang w:val="et-EE"/>
              </w:rPr>
              <w:t>Ataksia, koordinatsioonihäired, treemor, düsartria, amneesia, mäluhäired, tähelepanuhäired, paresteesia, hüpoesteesia, sedatsioon, tasakaaluhäired, letargia</w:t>
            </w:r>
          </w:p>
        </w:tc>
      </w:tr>
      <w:tr w:rsidR="00A360DC" w:rsidRPr="0059114C" w14:paraId="55F06FA1" w14:textId="77777777" w:rsidTr="007D35DF">
        <w:tc>
          <w:tcPr>
            <w:tcW w:w="1326" w:type="pct"/>
            <w:shd w:val="clear" w:color="auto" w:fill="auto"/>
          </w:tcPr>
          <w:p w14:paraId="049814BC"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5960141D"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Sünkoop, stuupor, müokloonus, </w:t>
            </w:r>
            <w:r w:rsidRPr="0059114C">
              <w:rPr>
                <w:rFonts w:cs="Times New Roman"/>
                <w:i/>
                <w:iCs/>
                <w:szCs w:val="22"/>
                <w:lang w:val="et-EE"/>
              </w:rPr>
              <w:t>teadvuse kadu</w:t>
            </w:r>
            <w:r w:rsidRPr="0059114C">
              <w:rPr>
                <w:rFonts w:cs="Times New Roman"/>
                <w:szCs w:val="22"/>
                <w:lang w:val="et-EE"/>
              </w:rPr>
              <w:t xml:space="preserve">, psühhomotoorne hüperaktiivsus, düskineesia, posturaalne pearinglus, intentsionaalne treemor, nüstagm, kognitiivsed häired, </w:t>
            </w:r>
            <w:r w:rsidRPr="0059114C">
              <w:rPr>
                <w:rFonts w:cs="Times New Roman"/>
                <w:i/>
                <w:iCs/>
                <w:szCs w:val="22"/>
                <w:lang w:val="et-EE"/>
              </w:rPr>
              <w:t>vaimsed häired,</w:t>
            </w:r>
            <w:r w:rsidRPr="0059114C">
              <w:rPr>
                <w:rFonts w:cs="Times New Roman"/>
                <w:szCs w:val="22"/>
                <w:lang w:val="et-EE"/>
              </w:rPr>
              <w:t xml:space="preserve"> kõnehäired, hüporefleksia, hüperesteesia, põletustunne, ageuusia, </w:t>
            </w:r>
            <w:r w:rsidRPr="0059114C">
              <w:rPr>
                <w:rFonts w:cs="Times New Roman"/>
                <w:i/>
                <w:iCs/>
                <w:szCs w:val="22"/>
                <w:lang w:val="et-EE"/>
              </w:rPr>
              <w:t>halb enesetunne</w:t>
            </w:r>
          </w:p>
        </w:tc>
      </w:tr>
      <w:tr w:rsidR="00A360DC" w:rsidRPr="0059114C" w14:paraId="48A6593A" w14:textId="77777777" w:rsidTr="007D35DF">
        <w:tc>
          <w:tcPr>
            <w:tcW w:w="1326" w:type="pct"/>
            <w:shd w:val="clear" w:color="auto" w:fill="auto"/>
          </w:tcPr>
          <w:p w14:paraId="03F75E31"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43E52417" w14:textId="77777777" w:rsidR="00A360DC" w:rsidRPr="0059114C" w:rsidRDefault="00A360DC" w:rsidP="00BB5CC8">
            <w:pPr>
              <w:widowControl/>
              <w:rPr>
                <w:rFonts w:cs="Times New Roman"/>
                <w:szCs w:val="22"/>
                <w:lang w:val="et-EE"/>
              </w:rPr>
            </w:pPr>
            <w:r w:rsidRPr="0059114C">
              <w:rPr>
                <w:rFonts w:cs="Times New Roman"/>
                <w:i/>
                <w:iCs/>
                <w:szCs w:val="22"/>
                <w:lang w:val="et-EE"/>
              </w:rPr>
              <w:t>Krambid,</w:t>
            </w:r>
            <w:r w:rsidRPr="0059114C">
              <w:rPr>
                <w:rFonts w:cs="Times New Roman"/>
                <w:szCs w:val="22"/>
                <w:lang w:val="et-EE"/>
              </w:rPr>
              <w:t xml:space="preserve"> lõhnatundlikkushäired, hüpokineesia, düsgraafia, parkinsonism</w:t>
            </w:r>
          </w:p>
        </w:tc>
      </w:tr>
      <w:tr w:rsidR="00A360DC" w:rsidRPr="0059114C" w14:paraId="6534864C" w14:textId="77777777" w:rsidTr="007D35DF">
        <w:tc>
          <w:tcPr>
            <w:tcW w:w="5000" w:type="pct"/>
            <w:gridSpan w:val="2"/>
            <w:shd w:val="clear" w:color="auto" w:fill="auto"/>
          </w:tcPr>
          <w:p w14:paraId="30B9DBDD" w14:textId="77777777" w:rsidR="00A360DC" w:rsidRPr="0059114C" w:rsidRDefault="00A360DC" w:rsidP="00BB5CC8">
            <w:pPr>
              <w:widowControl/>
              <w:rPr>
                <w:rFonts w:cs="Times New Roman"/>
                <w:szCs w:val="22"/>
                <w:lang w:val="et-EE"/>
              </w:rPr>
            </w:pPr>
            <w:r w:rsidRPr="0059114C">
              <w:rPr>
                <w:rFonts w:cs="Times New Roman"/>
                <w:b/>
                <w:bCs/>
                <w:szCs w:val="22"/>
                <w:lang w:val="et-EE"/>
              </w:rPr>
              <w:t>Silma kahjustused</w:t>
            </w:r>
          </w:p>
        </w:tc>
      </w:tr>
      <w:tr w:rsidR="00A360DC" w:rsidRPr="0059114C" w14:paraId="14DD6CFF" w14:textId="77777777" w:rsidTr="007D35DF">
        <w:tc>
          <w:tcPr>
            <w:tcW w:w="1326" w:type="pct"/>
            <w:shd w:val="clear" w:color="auto" w:fill="auto"/>
          </w:tcPr>
          <w:p w14:paraId="2B1109B9"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47AEB834" w14:textId="77777777" w:rsidR="00A360DC" w:rsidRPr="0059114C" w:rsidRDefault="00A360DC" w:rsidP="00BB5CC8">
            <w:pPr>
              <w:widowControl/>
              <w:rPr>
                <w:rFonts w:cs="Times New Roman"/>
                <w:szCs w:val="22"/>
                <w:lang w:val="et-EE"/>
              </w:rPr>
            </w:pPr>
            <w:r w:rsidRPr="0059114C">
              <w:rPr>
                <w:rFonts w:cs="Times New Roman"/>
                <w:szCs w:val="22"/>
                <w:lang w:val="et-EE"/>
              </w:rPr>
              <w:t>Hägune nägemine, diploopia</w:t>
            </w:r>
          </w:p>
        </w:tc>
      </w:tr>
      <w:tr w:rsidR="00A360DC" w:rsidRPr="0059114C" w14:paraId="2579F8AC" w14:textId="77777777" w:rsidTr="007D35DF">
        <w:tc>
          <w:tcPr>
            <w:tcW w:w="1326" w:type="pct"/>
            <w:shd w:val="clear" w:color="auto" w:fill="auto"/>
          </w:tcPr>
          <w:p w14:paraId="0DAB3EC4"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7D93ADA8" w14:textId="77777777" w:rsidR="00A360DC" w:rsidRPr="0059114C" w:rsidRDefault="00A360DC" w:rsidP="00BB5CC8">
            <w:pPr>
              <w:widowControl/>
              <w:rPr>
                <w:rFonts w:cs="Times New Roman"/>
                <w:szCs w:val="22"/>
                <w:lang w:val="et-EE"/>
              </w:rPr>
            </w:pPr>
            <w:r w:rsidRPr="0059114C">
              <w:rPr>
                <w:rFonts w:cs="Times New Roman"/>
                <w:szCs w:val="22"/>
                <w:lang w:val="et-EE"/>
              </w:rPr>
              <w:t>Perifeerse nägemise kadu, nägemishäired, silmade turse, nägemisvälja defektid, nägemisteravuse langus, silmade valu, astenoopia, fotopsia, silmade kuivus, pisaravoolu suurenemine, silmade ärritus</w:t>
            </w:r>
          </w:p>
        </w:tc>
      </w:tr>
      <w:tr w:rsidR="00A360DC" w:rsidRPr="0059114C" w14:paraId="617A59DA" w14:textId="77777777" w:rsidTr="007D35DF">
        <w:tc>
          <w:tcPr>
            <w:tcW w:w="1326" w:type="pct"/>
            <w:shd w:val="clear" w:color="auto" w:fill="auto"/>
          </w:tcPr>
          <w:p w14:paraId="5345B507"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343E9F84" w14:textId="77777777" w:rsidR="00A360DC" w:rsidRPr="0059114C" w:rsidRDefault="00A360DC" w:rsidP="00BB5CC8">
            <w:pPr>
              <w:widowControl/>
              <w:rPr>
                <w:rFonts w:cs="Times New Roman"/>
                <w:szCs w:val="22"/>
                <w:lang w:val="et-EE"/>
              </w:rPr>
            </w:pPr>
            <w:r w:rsidRPr="0059114C">
              <w:rPr>
                <w:rFonts w:cs="Times New Roman"/>
                <w:i/>
                <w:iCs/>
                <w:szCs w:val="22"/>
                <w:lang w:val="et-EE"/>
              </w:rPr>
              <w:t>Nägemiskaotus, keratiit,</w:t>
            </w:r>
            <w:r w:rsidRPr="0059114C">
              <w:rPr>
                <w:rFonts w:cs="Times New Roman"/>
                <w:szCs w:val="22"/>
                <w:lang w:val="et-EE"/>
              </w:rPr>
              <w:t xml:space="preserve"> ostsillopsia, nägemissügavuse tunnetuse muutused, müdriaas, strabism, nägemise eredus</w:t>
            </w:r>
          </w:p>
        </w:tc>
      </w:tr>
      <w:tr w:rsidR="00A360DC" w:rsidRPr="0059114C" w14:paraId="01A42B3A" w14:textId="77777777" w:rsidTr="007D35DF">
        <w:tc>
          <w:tcPr>
            <w:tcW w:w="5000" w:type="pct"/>
            <w:gridSpan w:val="2"/>
            <w:shd w:val="clear" w:color="auto" w:fill="auto"/>
          </w:tcPr>
          <w:p w14:paraId="2DD5E44D" w14:textId="77777777" w:rsidR="00A360DC" w:rsidRPr="0059114C" w:rsidRDefault="00A360DC" w:rsidP="00BB5CC8">
            <w:pPr>
              <w:widowControl/>
              <w:rPr>
                <w:rFonts w:cs="Times New Roman"/>
                <w:szCs w:val="22"/>
                <w:lang w:val="et-EE"/>
              </w:rPr>
            </w:pPr>
            <w:r w:rsidRPr="0059114C">
              <w:rPr>
                <w:rFonts w:cs="Times New Roman"/>
                <w:b/>
                <w:bCs/>
                <w:szCs w:val="22"/>
                <w:lang w:val="et-EE"/>
              </w:rPr>
              <w:t>Kõrva ja labürindi kahjustused</w:t>
            </w:r>
          </w:p>
        </w:tc>
      </w:tr>
      <w:tr w:rsidR="00A360DC" w:rsidRPr="0059114C" w14:paraId="40583C1A" w14:textId="77777777" w:rsidTr="007D35DF">
        <w:tc>
          <w:tcPr>
            <w:tcW w:w="1326" w:type="pct"/>
            <w:shd w:val="clear" w:color="auto" w:fill="auto"/>
          </w:tcPr>
          <w:p w14:paraId="121B0DF7"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32F3718F" w14:textId="77777777" w:rsidR="00A360DC" w:rsidRPr="0059114C" w:rsidRDefault="00A360DC" w:rsidP="00BB5CC8">
            <w:pPr>
              <w:widowControl/>
              <w:rPr>
                <w:rFonts w:cs="Times New Roman"/>
                <w:szCs w:val="22"/>
                <w:lang w:val="et-EE"/>
              </w:rPr>
            </w:pPr>
            <w:r w:rsidRPr="0059114C">
              <w:rPr>
                <w:rFonts w:cs="Times New Roman"/>
                <w:szCs w:val="22"/>
                <w:lang w:val="et-EE"/>
              </w:rPr>
              <w:t>Vertiigo</w:t>
            </w:r>
          </w:p>
        </w:tc>
      </w:tr>
      <w:tr w:rsidR="00A360DC" w:rsidRPr="0059114C" w14:paraId="75EAE8AB" w14:textId="77777777" w:rsidTr="007D35DF">
        <w:tc>
          <w:tcPr>
            <w:tcW w:w="1326" w:type="pct"/>
            <w:shd w:val="clear" w:color="auto" w:fill="auto"/>
          </w:tcPr>
          <w:p w14:paraId="140675AC"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56DCF68A" w14:textId="77777777" w:rsidR="00A360DC" w:rsidRPr="0059114C" w:rsidRDefault="00A360DC" w:rsidP="00BB5CC8">
            <w:pPr>
              <w:widowControl/>
              <w:rPr>
                <w:rFonts w:cs="Times New Roman"/>
                <w:szCs w:val="22"/>
                <w:lang w:val="et-EE"/>
              </w:rPr>
            </w:pPr>
            <w:r w:rsidRPr="0059114C">
              <w:rPr>
                <w:rFonts w:cs="Times New Roman"/>
                <w:szCs w:val="22"/>
                <w:lang w:val="et-EE"/>
              </w:rPr>
              <w:t>Hüperakuusia</w:t>
            </w:r>
          </w:p>
        </w:tc>
      </w:tr>
      <w:tr w:rsidR="00A360DC" w:rsidRPr="0059114C" w14:paraId="4AB9D697" w14:textId="77777777" w:rsidTr="007D35DF">
        <w:tc>
          <w:tcPr>
            <w:tcW w:w="5000" w:type="pct"/>
            <w:gridSpan w:val="2"/>
            <w:shd w:val="clear" w:color="auto" w:fill="auto"/>
          </w:tcPr>
          <w:p w14:paraId="4FECCE79" w14:textId="77777777" w:rsidR="00A360DC" w:rsidRPr="0059114C" w:rsidRDefault="00A360DC" w:rsidP="00BB5CC8">
            <w:pPr>
              <w:widowControl/>
              <w:rPr>
                <w:rFonts w:cs="Times New Roman"/>
                <w:szCs w:val="22"/>
                <w:lang w:val="et-EE"/>
              </w:rPr>
            </w:pPr>
            <w:r w:rsidRPr="0059114C">
              <w:rPr>
                <w:rFonts w:cs="Times New Roman"/>
                <w:b/>
                <w:bCs/>
                <w:szCs w:val="22"/>
                <w:lang w:val="et-EE"/>
              </w:rPr>
              <w:t>Südame häired</w:t>
            </w:r>
          </w:p>
        </w:tc>
      </w:tr>
      <w:tr w:rsidR="00A360DC" w:rsidRPr="0059114C" w14:paraId="45EDC190" w14:textId="77777777" w:rsidTr="007D35DF">
        <w:tc>
          <w:tcPr>
            <w:tcW w:w="1326" w:type="pct"/>
            <w:shd w:val="clear" w:color="auto" w:fill="auto"/>
          </w:tcPr>
          <w:p w14:paraId="566A4881"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466C5B0C"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Tahhükardia, I astme atrioventrikulaarne blokaad, siinusbradükardia, </w:t>
            </w:r>
            <w:r w:rsidRPr="0059114C">
              <w:rPr>
                <w:rFonts w:cs="Times New Roman"/>
                <w:i/>
                <w:iCs/>
                <w:szCs w:val="22"/>
                <w:lang w:val="et-EE"/>
              </w:rPr>
              <w:t>kongestiivne südamepuudulikkus</w:t>
            </w:r>
          </w:p>
        </w:tc>
      </w:tr>
      <w:tr w:rsidR="00A360DC" w:rsidRPr="0059114C" w14:paraId="469A4F0D" w14:textId="77777777" w:rsidTr="007D35DF">
        <w:tc>
          <w:tcPr>
            <w:tcW w:w="1326" w:type="pct"/>
            <w:shd w:val="clear" w:color="auto" w:fill="auto"/>
          </w:tcPr>
          <w:p w14:paraId="4D2781DC"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7FADB8DF" w14:textId="2C820FF7" w:rsidR="00A360DC" w:rsidRPr="0059114C" w:rsidRDefault="00A360DC" w:rsidP="00BB5CC8">
            <w:pPr>
              <w:widowControl/>
              <w:rPr>
                <w:rFonts w:cs="Times New Roman"/>
                <w:szCs w:val="22"/>
                <w:lang w:val="et-EE"/>
              </w:rPr>
            </w:pPr>
            <w:r w:rsidRPr="0059114C">
              <w:rPr>
                <w:rFonts w:cs="Times New Roman"/>
                <w:i/>
                <w:iCs/>
                <w:szCs w:val="22"/>
                <w:lang w:val="et-EE"/>
              </w:rPr>
              <w:t>QT</w:t>
            </w:r>
            <w:r w:rsidR="00535E6B">
              <w:rPr>
                <w:rFonts w:cs="Times New Roman"/>
                <w:i/>
                <w:iCs/>
                <w:szCs w:val="22"/>
                <w:lang w:val="et-EE"/>
              </w:rPr>
              <w:t xml:space="preserve"> </w:t>
            </w:r>
            <w:r w:rsidRPr="0059114C">
              <w:rPr>
                <w:rFonts w:cs="Times New Roman"/>
                <w:i/>
                <w:iCs/>
                <w:szCs w:val="22"/>
                <w:lang w:val="et-EE"/>
              </w:rPr>
              <w:t>pikenemine,</w:t>
            </w:r>
            <w:r w:rsidRPr="0059114C">
              <w:rPr>
                <w:rFonts w:cs="Times New Roman"/>
                <w:szCs w:val="22"/>
                <w:lang w:val="et-EE"/>
              </w:rPr>
              <w:t xml:space="preserve"> siinustahhükardia, siinusarütmia</w:t>
            </w:r>
          </w:p>
        </w:tc>
      </w:tr>
      <w:tr w:rsidR="00A360DC" w:rsidRPr="0059114C" w14:paraId="711428A6" w14:textId="77777777" w:rsidTr="007D35DF">
        <w:tc>
          <w:tcPr>
            <w:tcW w:w="5000" w:type="pct"/>
            <w:gridSpan w:val="2"/>
            <w:shd w:val="clear" w:color="auto" w:fill="auto"/>
          </w:tcPr>
          <w:p w14:paraId="28D7924C" w14:textId="77777777" w:rsidR="00A360DC" w:rsidRPr="0059114C" w:rsidRDefault="00A360DC" w:rsidP="00BB5CC8">
            <w:pPr>
              <w:widowControl/>
              <w:rPr>
                <w:rFonts w:cs="Times New Roman"/>
                <w:szCs w:val="22"/>
                <w:lang w:val="et-EE"/>
              </w:rPr>
            </w:pPr>
            <w:r w:rsidRPr="0059114C">
              <w:rPr>
                <w:rFonts w:cs="Times New Roman"/>
                <w:b/>
                <w:bCs/>
                <w:szCs w:val="22"/>
                <w:lang w:val="et-EE"/>
              </w:rPr>
              <w:t>Vaskulaarsed häired</w:t>
            </w:r>
          </w:p>
        </w:tc>
      </w:tr>
      <w:tr w:rsidR="00A360DC" w:rsidRPr="0059114C" w14:paraId="5FAB9561" w14:textId="77777777" w:rsidTr="007D35DF">
        <w:tc>
          <w:tcPr>
            <w:tcW w:w="1326" w:type="pct"/>
            <w:shd w:val="clear" w:color="auto" w:fill="auto"/>
          </w:tcPr>
          <w:p w14:paraId="2D686D9B"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1A418C2F" w14:textId="77777777" w:rsidR="00A360DC" w:rsidRPr="0059114C" w:rsidRDefault="00A360DC" w:rsidP="00BB5CC8">
            <w:pPr>
              <w:widowControl/>
              <w:rPr>
                <w:rFonts w:cs="Times New Roman"/>
                <w:szCs w:val="22"/>
                <w:lang w:val="et-EE"/>
              </w:rPr>
            </w:pPr>
            <w:r w:rsidRPr="0059114C">
              <w:rPr>
                <w:rFonts w:cs="Times New Roman"/>
                <w:szCs w:val="22"/>
                <w:lang w:val="et-EE"/>
              </w:rPr>
              <w:t>Hüpotensioon, hüpertensioon, kuumahood, nahaõhetus, jäsemete külmus</w:t>
            </w:r>
          </w:p>
        </w:tc>
      </w:tr>
      <w:tr w:rsidR="00A360DC" w:rsidRPr="0059114C" w14:paraId="7BE3741F" w14:textId="77777777" w:rsidTr="007D35DF">
        <w:tc>
          <w:tcPr>
            <w:tcW w:w="5000" w:type="pct"/>
            <w:gridSpan w:val="2"/>
            <w:shd w:val="clear" w:color="auto" w:fill="auto"/>
          </w:tcPr>
          <w:p w14:paraId="548E8DD1" w14:textId="77777777" w:rsidR="00A360DC" w:rsidRPr="0059114C" w:rsidRDefault="00A360DC" w:rsidP="00081CC0">
            <w:pPr>
              <w:keepNext/>
              <w:widowControl/>
              <w:rPr>
                <w:rFonts w:cs="Times New Roman"/>
                <w:szCs w:val="22"/>
                <w:lang w:val="et-EE"/>
              </w:rPr>
            </w:pPr>
            <w:r w:rsidRPr="0059114C">
              <w:rPr>
                <w:rFonts w:cs="Times New Roman"/>
                <w:b/>
                <w:bCs/>
                <w:szCs w:val="22"/>
                <w:lang w:val="et-EE"/>
              </w:rPr>
              <w:t>Respiratoorsed, rindkere ja mediastiinumi häired</w:t>
            </w:r>
          </w:p>
        </w:tc>
      </w:tr>
      <w:tr w:rsidR="00A360DC" w:rsidRPr="0059114C" w14:paraId="4A026CDE" w14:textId="77777777" w:rsidTr="007D35DF">
        <w:tc>
          <w:tcPr>
            <w:tcW w:w="1326" w:type="pct"/>
            <w:shd w:val="clear" w:color="auto" w:fill="auto"/>
          </w:tcPr>
          <w:p w14:paraId="5FEACA5D" w14:textId="77777777" w:rsidR="00A360DC" w:rsidRPr="0059114C" w:rsidRDefault="00A360DC" w:rsidP="00081CC0">
            <w:pPr>
              <w:keepNext/>
              <w:widowControl/>
              <w:rPr>
                <w:rFonts w:cs="Times New Roman"/>
                <w:szCs w:val="22"/>
                <w:lang w:val="et-EE"/>
              </w:rPr>
            </w:pPr>
            <w:r w:rsidRPr="0059114C">
              <w:rPr>
                <w:rFonts w:cs="Times New Roman"/>
                <w:szCs w:val="22"/>
                <w:lang w:val="et-EE"/>
              </w:rPr>
              <w:t>Aeg-ajalt</w:t>
            </w:r>
          </w:p>
        </w:tc>
        <w:tc>
          <w:tcPr>
            <w:tcW w:w="3674" w:type="pct"/>
            <w:shd w:val="clear" w:color="auto" w:fill="auto"/>
          </w:tcPr>
          <w:p w14:paraId="4D622A6D" w14:textId="77777777" w:rsidR="00A360DC" w:rsidRPr="0059114C" w:rsidRDefault="00A360DC" w:rsidP="00081CC0">
            <w:pPr>
              <w:keepNext/>
              <w:widowControl/>
              <w:rPr>
                <w:rFonts w:cs="Times New Roman"/>
                <w:szCs w:val="22"/>
                <w:lang w:val="et-EE"/>
              </w:rPr>
            </w:pPr>
            <w:r w:rsidRPr="0059114C">
              <w:rPr>
                <w:rFonts w:cs="Times New Roman"/>
                <w:szCs w:val="22"/>
                <w:lang w:val="et-EE"/>
              </w:rPr>
              <w:t>Düspnoe, ninaverejooksud, köha, kinnine nina, nohu, norskamine, nina kuivus</w:t>
            </w:r>
          </w:p>
        </w:tc>
      </w:tr>
      <w:tr w:rsidR="00A360DC" w:rsidRPr="0059114C" w14:paraId="26F9D66C" w14:textId="77777777" w:rsidTr="007D35DF">
        <w:tc>
          <w:tcPr>
            <w:tcW w:w="1326" w:type="pct"/>
            <w:shd w:val="clear" w:color="auto" w:fill="auto"/>
          </w:tcPr>
          <w:p w14:paraId="5A174F3F" w14:textId="77777777" w:rsidR="00A360DC" w:rsidRPr="0059114C" w:rsidRDefault="00A360DC" w:rsidP="00081CC0">
            <w:pPr>
              <w:keepNext/>
              <w:widowControl/>
              <w:rPr>
                <w:rFonts w:cs="Times New Roman"/>
                <w:szCs w:val="22"/>
                <w:lang w:val="et-EE"/>
              </w:rPr>
            </w:pPr>
            <w:r w:rsidRPr="0059114C">
              <w:rPr>
                <w:rFonts w:cs="Times New Roman"/>
                <w:szCs w:val="22"/>
                <w:lang w:val="et-EE"/>
              </w:rPr>
              <w:t>Harv</w:t>
            </w:r>
          </w:p>
        </w:tc>
        <w:tc>
          <w:tcPr>
            <w:tcW w:w="3674" w:type="pct"/>
            <w:shd w:val="clear" w:color="auto" w:fill="auto"/>
          </w:tcPr>
          <w:p w14:paraId="4B48127B" w14:textId="77777777" w:rsidR="00A360DC" w:rsidRPr="0059114C" w:rsidRDefault="00A360DC" w:rsidP="00081CC0">
            <w:pPr>
              <w:keepNext/>
              <w:widowControl/>
              <w:rPr>
                <w:rFonts w:cs="Times New Roman"/>
                <w:szCs w:val="22"/>
                <w:lang w:val="et-EE"/>
              </w:rPr>
            </w:pPr>
            <w:r w:rsidRPr="0059114C">
              <w:rPr>
                <w:rFonts w:cs="Times New Roman"/>
                <w:i/>
                <w:iCs/>
                <w:szCs w:val="22"/>
                <w:lang w:val="et-EE"/>
              </w:rPr>
              <w:t>Kopsuödeem,</w:t>
            </w:r>
            <w:r w:rsidRPr="0059114C">
              <w:rPr>
                <w:rFonts w:cs="Times New Roman"/>
                <w:szCs w:val="22"/>
                <w:lang w:val="et-EE"/>
              </w:rPr>
              <w:t xml:space="preserve"> pigistustunne kõris</w:t>
            </w:r>
          </w:p>
        </w:tc>
      </w:tr>
      <w:tr w:rsidR="00A360DC" w:rsidRPr="0059114C" w14:paraId="3D7952C3" w14:textId="77777777" w:rsidTr="007D35DF">
        <w:tc>
          <w:tcPr>
            <w:tcW w:w="1326" w:type="pct"/>
            <w:shd w:val="clear" w:color="auto" w:fill="auto"/>
          </w:tcPr>
          <w:p w14:paraId="59A3A9A0" w14:textId="77777777" w:rsidR="00A360DC" w:rsidRPr="0059114C" w:rsidRDefault="00A360DC" w:rsidP="00BB5CC8">
            <w:pPr>
              <w:widowControl/>
              <w:rPr>
                <w:rFonts w:cs="Times New Roman"/>
                <w:szCs w:val="22"/>
                <w:lang w:val="et-EE"/>
              </w:rPr>
            </w:pPr>
            <w:r w:rsidRPr="0059114C">
              <w:rPr>
                <w:rFonts w:cs="Times New Roman"/>
                <w:szCs w:val="22"/>
                <w:lang w:val="et-EE"/>
              </w:rPr>
              <w:t>Teadmata</w:t>
            </w:r>
          </w:p>
        </w:tc>
        <w:tc>
          <w:tcPr>
            <w:tcW w:w="3674" w:type="pct"/>
            <w:shd w:val="clear" w:color="auto" w:fill="auto"/>
          </w:tcPr>
          <w:p w14:paraId="76AF4865" w14:textId="77777777" w:rsidR="00A360DC" w:rsidRPr="0059114C" w:rsidRDefault="00A360DC" w:rsidP="00BB5CC8">
            <w:pPr>
              <w:widowControl/>
              <w:rPr>
                <w:rFonts w:cs="Times New Roman"/>
                <w:szCs w:val="22"/>
                <w:lang w:val="et-EE"/>
              </w:rPr>
            </w:pPr>
            <w:r w:rsidRPr="0059114C">
              <w:rPr>
                <w:rFonts w:cs="Times New Roman"/>
                <w:szCs w:val="22"/>
                <w:lang w:val="et-EE"/>
              </w:rPr>
              <w:t>Hingamise pärssimine</w:t>
            </w:r>
          </w:p>
        </w:tc>
      </w:tr>
      <w:tr w:rsidR="00A360DC" w:rsidRPr="0059114C" w14:paraId="3B17DA32" w14:textId="77777777" w:rsidTr="007D35DF">
        <w:tc>
          <w:tcPr>
            <w:tcW w:w="5000" w:type="pct"/>
            <w:gridSpan w:val="2"/>
            <w:shd w:val="clear" w:color="auto" w:fill="auto"/>
          </w:tcPr>
          <w:p w14:paraId="7268D748" w14:textId="77777777" w:rsidR="00A360DC" w:rsidRPr="0059114C" w:rsidRDefault="00A360DC" w:rsidP="00BB5CC8">
            <w:pPr>
              <w:widowControl/>
              <w:rPr>
                <w:rFonts w:cs="Times New Roman"/>
                <w:szCs w:val="22"/>
                <w:lang w:val="et-EE"/>
              </w:rPr>
            </w:pPr>
            <w:r w:rsidRPr="0059114C">
              <w:rPr>
                <w:rFonts w:cs="Times New Roman"/>
                <w:b/>
                <w:bCs/>
                <w:szCs w:val="22"/>
                <w:lang w:val="et-EE"/>
              </w:rPr>
              <w:t>Seedetrakti häired</w:t>
            </w:r>
          </w:p>
        </w:tc>
      </w:tr>
      <w:tr w:rsidR="00A360DC" w:rsidRPr="0059114C" w14:paraId="74CABBF7" w14:textId="77777777" w:rsidTr="007D35DF">
        <w:tc>
          <w:tcPr>
            <w:tcW w:w="1326" w:type="pct"/>
            <w:shd w:val="clear" w:color="auto" w:fill="auto"/>
          </w:tcPr>
          <w:p w14:paraId="1D1A7F84"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1C9AAC25"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Oksendamine, </w:t>
            </w:r>
            <w:r w:rsidRPr="0059114C">
              <w:rPr>
                <w:rFonts w:cs="Times New Roman"/>
                <w:i/>
                <w:iCs/>
                <w:szCs w:val="22"/>
                <w:lang w:val="et-EE"/>
              </w:rPr>
              <w:t>iiveldus,</w:t>
            </w:r>
            <w:r w:rsidRPr="0059114C">
              <w:rPr>
                <w:rFonts w:cs="Times New Roman"/>
                <w:szCs w:val="22"/>
                <w:lang w:val="et-EE"/>
              </w:rPr>
              <w:t xml:space="preserve"> kõhukinnisus, </w:t>
            </w:r>
            <w:r w:rsidRPr="0059114C">
              <w:rPr>
                <w:rFonts w:cs="Times New Roman"/>
                <w:i/>
                <w:iCs/>
                <w:szCs w:val="22"/>
                <w:lang w:val="et-EE"/>
              </w:rPr>
              <w:t>kõhulahtisus,</w:t>
            </w:r>
            <w:r w:rsidRPr="0059114C">
              <w:rPr>
                <w:rFonts w:cs="Times New Roman"/>
                <w:szCs w:val="22"/>
                <w:lang w:val="et-EE"/>
              </w:rPr>
              <w:t xml:space="preserve"> kõhupuhitus, kõhulihaste rigiidsus, suukuivus</w:t>
            </w:r>
          </w:p>
        </w:tc>
      </w:tr>
      <w:tr w:rsidR="00A360DC" w:rsidRPr="0059114C" w14:paraId="4207DD07" w14:textId="77777777" w:rsidTr="007D35DF">
        <w:tc>
          <w:tcPr>
            <w:tcW w:w="1326" w:type="pct"/>
            <w:shd w:val="clear" w:color="auto" w:fill="auto"/>
          </w:tcPr>
          <w:p w14:paraId="2099D93C"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492F98DB" w14:textId="77777777" w:rsidR="00A360DC" w:rsidRPr="0059114C" w:rsidRDefault="00A360DC" w:rsidP="00BB5CC8">
            <w:pPr>
              <w:widowControl/>
              <w:rPr>
                <w:rFonts w:cs="Times New Roman"/>
                <w:szCs w:val="22"/>
                <w:lang w:val="et-EE"/>
              </w:rPr>
            </w:pPr>
            <w:r w:rsidRPr="0059114C">
              <w:rPr>
                <w:rFonts w:cs="Times New Roman"/>
                <w:szCs w:val="22"/>
                <w:lang w:val="et-EE"/>
              </w:rPr>
              <w:t>Gastroösofageaalne reflukshaigus, ülemäärane süljeeritus, suu hüpoesteesia</w:t>
            </w:r>
          </w:p>
        </w:tc>
      </w:tr>
      <w:tr w:rsidR="00A360DC" w:rsidRPr="0059114C" w14:paraId="66B7BB5B" w14:textId="77777777" w:rsidTr="007D35DF">
        <w:tc>
          <w:tcPr>
            <w:tcW w:w="1326" w:type="pct"/>
            <w:shd w:val="clear" w:color="auto" w:fill="auto"/>
          </w:tcPr>
          <w:p w14:paraId="42B73CB8"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0AA13D42"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Astsiit, pankreatiit, </w:t>
            </w:r>
            <w:r w:rsidRPr="0059114C">
              <w:rPr>
                <w:rFonts w:cs="Times New Roman"/>
                <w:i/>
                <w:iCs/>
                <w:szCs w:val="22"/>
                <w:lang w:val="et-EE"/>
              </w:rPr>
              <w:t>keele turse</w:t>
            </w:r>
            <w:r w:rsidRPr="0059114C">
              <w:rPr>
                <w:rFonts w:cs="Times New Roman"/>
                <w:szCs w:val="22"/>
                <w:lang w:val="et-EE"/>
              </w:rPr>
              <w:t>, düsfaagia</w:t>
            </w:r>
          </w:p>
        </w:tc>
      </w:tr>
      <w:tr w:rsidR="00A360DC" w:rsidRPr="0059114C" w14:paraId="35082B63" w14:textId="77777777" w:rsidTr="007D35DF">
        <w:tc>
          <w:tcPr>
            <w:tcW w:w="5000" w:type="pct"/>
            <w:gridSpan w:val="2"/>
            <w:shd w:val="clear" w:color="auto" w:fill="auto"/>
          </w:tcPr>
          <w:p w14:paraId="319B7C9C" w14:textId="77777777" w:rsidR="00A360DC" w:rsidRPr="0059114C" w:rsidRDefault="00A360DC" w:rsidP="00BB5CC8">
            <w:pPr>
              <w:widowControl/>
              <w:rPr>
                <w:rFonts w:cs="Times New Roman"/>
                <w:szCs w:val="22"/>
                <w:lang w:val="et-EE"/>
              </w:rPr>
            </w:pPr>
            <w:r w:rsidRPr="0059114C">
              <w:rPr>
                <w:rFonts w:cs="Times New Roman"/>
                <w:b/>
                <w:bCs/>
                <w:szCs w:val="22"/>
                <w:lang w:val="et-EE"/>
              </w:rPr>
              <w:t>Maksa ja sapiteede häired</w:t>
            </w:r>
          </w:p>
        </w:tc>
      </w:tr>
      <w:tr w:rsidR="00A360DC" w:rsidRPr="0059114C" w14:paraId="6E7C8AC1" w14:textId="77777777" w:rsidTr="007D35DF">
        <w:tc>
          <w:tcPr>
            <w:tcW w:w="1326" w:type="pct"/>
            <w:shd w:val="clear" w:color="auto" w:fill="auto"/>
          </w:tcPr>
          <w:p w14:paraId="15755015"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508DE44F" w14:textId="77777777" w:rsidR="00A360DC" w:rsidRPr="0059114C" w:rsidRDefault="00A360DC" w:rsidP="00BB5CC8">
            <w:pPr>
              <w:widowControl/>
              <w:rPr>
                <w:rFonts w:cs="Times New Roman"/>
                <w:szCs w:val="22"/>
                <w:lang w:val="et-EE"/>
              </w:rPr>
            </w:pPr>
            <w:r w:rsidRPr="0059114C">
              <w:rPr>
                <w:rFonts w:cs="Times New Roman"/>
                <w:szCs w:val="22"/>
                <w:lang w:val="et-EE"/>
              </w:rPr>
              <w:t>Maksaensüümide aktiivsuse tõus*</w:t>
            </w:r>
          </w:p>
        </w:tc>
      </w:tr>
      <w:tr w:rsidR="00A360DC" w:rsidRPr="0059114C" w14:paraId="0DA68300" w14:textId="77777777" w:rsidTr="007D35DF">
        <w:tc>
          <w:tcPr>
            <w:tcW w:w="1326" w:type="pct"/>
            <w:shd w:val="clear" w:color="auto" w:fill="auto"/>
          </w:tcPr>
          <w:p w14:paraId="3AE40912"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593CD439" w14:textId="77777777" w:rsidR="00A360DC" w:rsidRPr="0059114C" w:rsidRDefault="00A360DC" w:rsidP="00BB5CC8">
            <w:pPr>
              <w:widowControl/>
              <w:rPr>
                <w:rFonts w:cs="Times New Roman"/>
                <w:szCs w:val="22"/>
                <w:lang w:val="et-EE"/>
              </w:rPr>
            </w:pPr>
            <w:r w:rsidRPr="0059114C">
              <w:rPr>
                <w:rFonts w:cs="Times New Roman"/>
                <w:szCs w:val="22"/>
                <w:lang w:val="et-EE"/>
              </w:rPr>
              <w:t>Kollatõbi</w:t>
            </w:r>
          </w:p>
        </w:tc>
      </w:tr>
      <w:tr w:rsidR="00A360DC" w:rsidRPr="0059114C" w14:paraId="63B93DE9" w14:textId="77777777" w:rsidTr="007D35DF">
        <w:tc>
          <w:tcPr>
            <w:tcW w:w="1326" w:type="pct"/>
            <w:shd w:val="clear" w:color="auto" w:fill="auto"/>
          </w:tcPr>
          <w:p w14:paraId="47FC46E1" w14:textId="77777777" w:rsidR="00A360DC" w:rsidRPr="0059114C" w:rsidRDefault="00A360DC" w:rsidP="00BB5CC8">
            <w:pPr>
              <w:widowControl/>
              <w:rPr>
                <w:rFonts w:cs="Times New Roman"/>
                <w:szCs w:val="22"/>
                <w:lang w:val="et-EE"/>
              </w:rPr>
            </w:pPr>
            <w:r w:rsidRPr="0059114C">
              <w:rPr>
                <w:rFonts w:cs="Times New Roman"/>
                <w:szCs w:val="22"/>
                <w:lang w:val="et-EE"/>
              </w:rPr>
              <w:lastRenderedPageBreak/>
              <w:t>Väga harv</w:t>
            </w:r>
          </w:p>
        </w:tc>
        <w:tc>
          <w:tcPr>
            <w:tcW w:w="3674" w:type="pct"/>
            <w:shd w:val="clear" w:color="auto" w:fill="auto"/>
          </w:tcPr>
          <w:p w14:paraId="34380233" w14:textId="77777777" w:rsidR="00A360DC" w:rsidRPr="0059114C" w:rsidRDefault="00A360DC" w:rsidP="00BB5CC8">
            <w:pPr>
              <w:widowControl/>
              <w:rPr>
                <w:rFonts w:cs="Times New Roman"/>
                <w:szCs w:val="22"/>
                <w:lang w:val="et-EE"/>
              </w:rPr>
            </w:pPr>
            <w:r w:rsidRPr="0059114C">
              <w:rPr>
                <w:rFonts w:cs="Times New Roman"/>
                <w:szCs w:val="22"/>
                <w:lang w:val="et-EE"/>
              </w:rPr>
              <w:t>Maksapuudulikkus, hepatiit</w:t>
            </w:r>
          </w:p>
        </w:tc>
      </w:tr>
      <w:tr w:rsidR="00A360DC" w:rsidRPr="0059114C" w14:paraId="255BD097" w14:textId="77777777" w:rsidTr="007D35DF">
        <w:tc>
          <w:tcPr>
            <w:tcW w:w="5000" w:type="pct"/>
            <w:gridSpan w:val="2"/>
            <w:shd w:val="clear" w:color="auto" w:fill="auto"/>
          </w:tcPr>
          <w:p w14:paraId="5488F640" w14:textId="77777777" w:rsidR="00A360DC" w:rsidRPr="0059114C" w:rsidRDefault="00A360DC" w:rsidP="00BB5CC8">
            <w:pPr>
              <w:widowControl/>
              <w:rPr>
                <w:rFonts w:cs="Times New Roman"/>
                <w:szCs w:val="22"/>
                <w:lang w:val="et-EE"/>
              </w:rPr>
            </w:pPr>
            <w:r w:rsidRPr="0059114C">
              <w:rPr>
                <w:rFonts w:cs="Times New Roman"/>
                <w:b/>
                <w:bCs/>
                <w:szCs w:val="22"/>
                <w:lang w:val="et-EE"/>
              </w:rPr>
              <w:t>Naha ja nahaaluskoe kahjustused</w:t>
            </w:r>
          </w:p>
        </w:tc>
      </w:tr>
      <w:tr w:rsidR="00A360DC" w:rsidRPr="0059114C" w14:paraId="50AD831B" w14:textId="77777777" w:rsidTr="007D35DF">
        <w:tc>
          <w:tcPr>
            <w:tcW w:w="1326" w:type="pct"/>
            <w:shd w:val="clear" w:color="auto" w:fill="auto"/>
          </w:tcPr>
          <w:p w14:paraId="4E5DF471"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057766C0"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Papuloosne lööve, urtikaaria, hüperhidroos, </w:t>
            </w:r>
            <w:r w:rsidRPr="0059114C">
              <w:rPr>
                <w:rFonts w:cs="Times New Roman"/>
                <w:i/>
                <w:iCs/>
                <w:szCs w:val="22"/>
                <w:lang w:val="et-EE"/>
              </w:rPr>
              <w:t>sügelus</w:t>
            </w:r>
          </w:p>
        </w:tc>
      </w:tr>
      <w:tr w:rsidR="00A360DC" w:rsidRPr="0059114C" w14:paraId="729EF494" w14:textId="77777777" w:rsidTr="007D35DF">
        <w:tc>
          <w:tcPr>
            <w:tcW w:w="1326" w:type="pct"/>
            <w:shd w:val="clear" w:color="auto" w:fill="auto"/>
          </w:tcPr>
          <w:p w14:paraId="2B8B74DB"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200ECB6E" w14:textId="77777777" w:rsidR="00A360DC" w:rsidRPr="0059114C" w:rsidRDefault="00A360DC" w:rsidP="00BB5CC8">
            <w:pPr>
              <w:widowControl/>
              <w:rPr>
                <w:rFonts w:cs="Times New Roman"/>
                <w:szCs w:val="22"/>
                <w:lang w:val="et-EE"/>
              </w:rPr>
            </w:pPr>
            <w:r w:rsidRPr="0059114C">
              <w:rPr>
                <w:rFonts w:cs="Times New Roman"/>
                <w:i/>
                <w:iCs/>
                <w:szCs w:val="22"/>
                <w:lang w:val="et-EE"/>
              </w:rPr>
              <w:t>Toksiline epidermaalne nekrolüüs, Stevensi-Johnsoni sündroom,</w:t>
            </w:r>
            <w:r w:rsidRPr="0059114C">
              <w:rPr>
                <w:rFonts w:cs="Times New Roman"/>
                <w:szCs w:val="22"/>
                <w:lang w:val="et-EE"/>
              </w:rPr>
              <w:t xml:space="preserve"> külm higi</w:t>
            </w:r>
          </w:p>
        </w:tc>
      </w:tr>
      <w:tr w:rsidR="00A360DC" w:rsidRPr="0059114C" w14:paraId="12C45DD9" w14:textId="77777777" w:rsidTr="007D35DF">
        <w:tc>
          <w:tcPr>
            <w:tcW w:w="5000" w:type="pct"/>
            <w:gridSpan w:val="2"/>
            <w:shd w:val="clear" w:color="auto" w:fill="auto"/>
          </w:tcPr>
          <w:p w14:paraId="5719C5C1" w14:textId="77777777" w:rsidR="00A360DC" w:rsidRPr="0059114C" w:rsidRDefault="00A360DC" w:rsidP="00BB5CC8">
            <w:pPr>
              <w:widowControl/>
              <w:rPr>
                <w:rFonts w:cs="Times New Roman"/>
                <w:szCs w:val="22"/>
                <w:lang w:val="et-EE"/>
              </w:rPr>
            </w:pPr>
            <w:r w:rsidRPr="0059114C">
              <w:rPr>
                <w:rFonts w:cs="Times New Roman"/>
                <w:b/>
                <w:bCs/>
                <w:szCs w:val="22"/>
                <w:lang w:val="et-EE"/>
              </w:rPr>
              <w:t>Lihaste, luustiku ja sidekoe kahjustused</w:t>
            </w:r>
          </w:p>
        </w:tc>
      </w:tr>
      <w:tr w:rsidR="00A360DC" w:rsidRPr="0059114C" w14:paraId="627A6105" w14:textId="77777777" w:rsidTr="007D35DF">
        <w:tc>
          <w:tcPr>
            <w:tcW w:w="1326" w:type="pct"/>
            <w:shd w:val="clear" w:color="auto" w:fill="auto"/>
          </w:tcPr>
          <w:p w14:paraId="1251146B"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4B890465" w14:textId="77777777" w:rsidR="00A360DC" w:rsidRPr="0059114C" w:rsidRDefault="00A360DC" w:rsidP="00BB5CC8">
            <w:pPr>
              <w:widowControl/>
              <w:rPr>
                <w:rFonts w:cs="Times New Roman"/>
                <w:szCs w:val="22"/>
                <w:lang w:val="et-EE"/>
              </w:rPr>
            </w:pPr>
            <w:r w:rsidRPr="0059114C">
              <w:rPr>
                <w:rFonts w:cs="Times New Roman"/>
                <w:szCs w:val="22"/>
                <w:lang w:val="et-EE"/>
              </w:rPr>
              <w:t>Lihaskrambid, artralgia, seljavalu, jäsemete valu, kaela spasm</w:t>
            </w:r>
          </w:p>
        </w:tc>
      </w:tr>
      <w:tr w:rsidR="00A360DC" w:rsidRPr="0059114C" w14:paraId="5FDED448" w14:textId="77777777" w:rsidTr="007D35DF">
        <w:tc>
          <w:tcPr>
            <w:tcW w:w="1326" w:type="pct"/>
            <w:shd w:val="clear" w:color="auto" w:fill="auto"/>
          </w:tcPr>
          <w:p w14:paraId="0BE8DDDA"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7F93B049" w14:textId="77777777" w:rsidR="00A360DC" w:rsidRPr="0059114C" w:rsidRDefault="00A360DC" w:rsidP="00BB5CC8">
            <w:pPr>
              <w:widowControl/>
              <w:rPr>
                <w:rFonts w:cs="Times New Roman"/>
                <w:szCs w:val="22"/>
                <w:lang w:val="et-EE"/>
              </w:rPr>
            </w:pPr>
            <w:r w:rsidRPr="0059114C">
              <w:rPr>
                <w:rFonts w:cs="Times New Roman"/>
                <w:szCs w:val="22"/>
                <w:lang w:val="et-EE"/>
              </w:rPr>
              <w:t>Liigeste turse, müalgia, lihastõmblused, kaelavalu, lihaste jäikus</w:t>
            </w:r>
          </w:p>
        </w:tc>
      </w:tr>
      <w:tr w:rsidR="00A360DC" w:rsidRPr="0059114C" w14:paraId="045D8F73" w14:textId="77777777" w:rsidTr="007D35DF">
        <w:tc>
          <w:tcPr>
            <w:tcW w:w="1326" w:type="pct"/>
            <w:shd w:val="clear" w:color="auto" w:fill="auto"/>
          </w:tcPr>
          <w:p w14:paraId="0282C06D"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6D1CC925" w14:textId="77777777" w:rsidR="00A360DC" w:rsidRPr="0059114C" w:rsidRDefault="00A360DC" w:rsidP="00BB5CC8">
            <w:pPr>
              <w:widowControl/>
              <w:rPr>
                <w:rFonts w:cs="Times New Roman"/>
                <w:szCs w:val="22"/>
                <w:lang w:val="et-EE"/>
              </w:rPr>
            </w:pPr>
            <w:r w:rsidRPr="0059114C">
              <w:rPr>
                <w:rFonts w:cs="Times New Roman"/>
                <w:szCs w:val="22"/>
                <w:lang w:val="et-EE"/>
              </w:rPr>
              <w:t>Rabdomüolüüs</w:t>
            </w:r>
          </w:p>
        </w:tc>
      </w:tr>
      <w:tr w:rsidR="00A360DC" w:rsidRPr="0059114C" w14:paraId="1A3BC979" w14:textId="77777777" w:rsidTr="007D35DF">
        <w:tc>
          <w:tcPr>
            <w:tcW w:w="5000" w:type="pct"/>
            <w:gridSpan w:val="2"/>
            <w:shd w:val="clear" w:color="auto" w:fill="auto"/>
          </w:tcPr>
          <w:p w14:paraId="1454F4B0" w14:textId="77777777" w:rsidR="00A360DC" w:rsidRPr="0059114C" w:rsidRDefault="00A360DC" w:rsidP="00BB5CC8">
            <w:pPr>
              <w:widowControl/>
              <w:rPr>
                <w:rFonts w:cs="Times New Roman"/>
                <w:szCs w:val="22"/>
                <w:lang w:val="et-EE"/>
              </w:rPr>
            </w:pPr>
            <w:r w:rsidRPr="0059114C">
              <w:rPr>
                <w:rFonts w:cs="Times New Roman"/>
                <w:b/>
                <w:bCs/>
                <w:szCs w:val="22"/>
                <w:lang w:val="et-EE"/>
              </w:rPr>
              <w:t>Neeru- ja kuseteede häired</w:t>
            </w:r>
          </w:p>
        </w:tc>
      </w:tr>
      <w:tr w:rsidR="00A360DC" w:rsidRPr="0059114C" w14:paraId="3FD8218A" w14:textId="77777777" w:rsidTr="007D35DF">
        <w:tc>
          <w:tcPr>
            <w:tcW w:w="1326" w:type="pct"/>
            <w:shd w:val="clear" w:color="auto" w:fill="auto"/>
          </w:tcPr>
          <w:p w14:paraId="02ACF004"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3F8080C0" w14:textId="77777777" w:rsidR="00A360DC" w:rsidRPr="0059114C" w:rsidRDefault="00A360DC" w:rsidP="00BB5CC8">
            <w:pPr>
              <w:widowControl/>
              <w:rPr>
                <w:rFonts w:cs="Times New Roman"/>
                <w:szCs w:val="22"/>
                <w:lang w:val="et-EE"/>
              </w:rPr>
            </w:pPr>
            <w:r w:rsidRPr="0059114C">
              <w:rPr>
                <w:rFonts w:cs="Times New Roman"/>
                <w:szCs w:val="22"/>
                <w:lang w:val="et-EE"/>
              </w:rPr>
              <w:t>Uriinipidamatus, düsuuria</w:t>
            </w:r>
          </w:p>
        </w:tc>
      </w:tr>
      <w:tr w:rsidR="00A360DC" w:rsidRPr="0059114C" w14:paraId="1FB9F342" w14:textId="77777777" w:rsidTr="007D35DF">
        <w:tc>
          <w:tcPr>
            <w:tcW w:w="1326" w:type="pct"/>
            <w:shd w:val="clear" w:color="auto" w:fill="auto"/>
          </w:tcPr>
          <w:p w14:paraId="618B892B"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411A0EE3"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Neerupuudulikkus, oliguuria, </w:t>
            </w:r>
            <w:r w:rsidRPr="0059114C">
              <w:rPr>
                <w:rFonts w:cs="Times New Roman"/>
                <w:i/>
                <w:iCs/>
                <w:szCs w:val="22"/>
                <w:lang w:val="et-EE"/>
              </w:rPr>
              <w:t>uriinipeetus</w:t>
            </w:r>
          </w:p>
        </w:tc>
      </w:tr>
      <w:tr w:rsidR="00A360DC" w:rsidRPr="0059114C" w14:paraId="4C8B29A5" w14:textId="77777777" w:rsidTr="007D35DF">
        <w:tc>
          <w:tcPr>
            <w:tcW w:w="5000" w:type="pct"/>
            <w:gridSpan w:val="2"/>
            <w:shd w:val="clear" w:color="auto" w:fill="auto"/>
          </w:tcPr>
          <w:p w14:paraId="3BB5E7D2" w14:textId="77777777" w:rsidR="00A360DC" w:rsidRPr="0059114C" w:rsidRDefault="00A360DC" w:rsidP="00BB5CC8">
            <w:pPr>
              <w:widowControl/>
              <w:rPr>
                <w:rFonts w:cs="Times New Roman"/>
                <w:szCs w:val="22"/>
                <w:lang w:val="et-EE"/>
              </w:rPr>
            </w:pPr>
            <w:r w:rsidRPr="0059114C">
              <w:rPr>
                <w:rFonts w:cs="Times New Roman"/>
                <w:b/>
                <w:bCs/>
                <w:szCs w:val="22"/>
                <w:lang w:val="et-EE"/>
              </w:rPr>
              <w:t>Reproduktiivse süsteemi ja rinnanäärme häired</w:t>
            </w:r>
          </w:p>
        </w:tc>
      </w:tr>
      <w:tr w:rsidR="00A360DC" w:rsidRPr="0059114C" w14:paraId="3158C087" w14:textId="77777777" w:rsidTr="007D35DF">
        <w:tc>
          <w:tcPr>
            <w:tcW w:w="1326" w:type="pct"/>
            <w:shd w:val="clear" w:color="auto" w:fill="auto"/>
          </w:tcPr>
          <w:p w14:paraId="11C98E4A"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7C645D35" w14:textId="77777777" w:rsidR="00A360DC" w:rsidRPr="0059114C" w:rsidRDefault="00A360DC" w:rsidP="00BB5CC8">
            <w:pPr>
              <w:widowControl/>
              <w:rPr>
                <w:rFonts w:cs="Times New Roman"/>
                <w:szCs w:val="22"/>
                <w:lang w:val="et-EE"/>
              </w:rPr>
            </w:pPr>
            <w:r w:rsidRPr="0059114C">
              <w:rPr>
                <w:rFonts w:cs="Times New Roman"/>
                <w:szCs w:val="22"/>
                <w:lang w:val="et-EE"/>
              </w:rPr>
              <w:t>Erektiilne düsfunktsioon</w:t>
            </w:r>
          </w:p>
        </w:tc>
      </w:tr>
      <w:tr w:rsidR="00A360DC" w:rsidRPr="0059114C" w14:paraId="5428A84F" w14:textId="77777777" w:rsidTr="007D35DF">
        <w:tc>
          <w:tcPr>
            <w:tcW w:w="1326" w:type="pct"/>
            <w:shd w:val="clear" w:color="auto" w:fill="auto"/>
          </w:tcPr>
          <w:p w14:paraId="34DEC1B4"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60B9D4E1" w14:textId="77777777" w:rsidR="00A360DC" w:rsidRPr="0059114C" w:rsidRDefault="00A360DC" w:rsidP="00BB5CC8">
            <w:pPr>
              <w:widowControl/>
              <w:rPr>
                <w:rFonts w:cs="Times New Roman"/>
                <w:szCs w:val="22"/>
                <w:lang w:val="et-EE"/>
              </w:rPr>
            </w:pPr>
            <w:r w:rsidRPr="0059114C">
              <w:rPr>
                <w:rFonts w:cs="Times New Roman"/>
                <w:szCs w:val="22"/>
                <w:lang w:val="et-EE"/>
              </w:rPr>
              <w:t>Seksuaalne düsfunktsioon, hilinenud ejakulatsioon, düsmenorröa, rindade valu</w:t>
            </w:r>
          </w:p>
        </w:tc>
      </w:tr>
      <w:tr w:rsidR="00A360DC" w:rsidRPr="0059114C" w14:paraId="21561A2F" w14:textId="77777777" w:rsidTr="007D35DF">
        <w:tc>
          <w:tcPr>
            <w:tcW w:w="1326" w:type="pct"/>
            <w:shd w:val="clear" w:color="auto" w:fill="auto"/>
          </w:tcPr>
          <w:p w14:paraId="36CDC01B"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0E4FAABF"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Amenorröa, eritis rindadest, rindade suurenemine, </w:t>
            </w:r>
            <w:r w:rsidRPr="0059114C">
              <w:rPr>
                <w:rFonts w:cs="Times New Roman"/>
                <w:i/>
                <w:iCs/>
                <w:szCs w:val="22"/>
                <w:lang w:val="et-EE"/>
              </w:rPr>
              <w:t>günekomastia</w:t>
            </w:r>
          </w:p>
        </w:tc>
      </w:tr>
      <w:tr w:rsidR="00A360DC" w:rsidRPr="0059114C" w14:paraId="073C75A2" w14:textId="77777777" w:rsidTr="007D35DF">
        <w:tc>
          <w:tcPr>
            <w:tcW w:w="5000" w:type="pct"/>
            <w:gridSpan w:val="2"/>
            <w:shd w:val="clear" w:color="auto" w:fill="auto"/>
          </w:tcPr>
          <w:p w14:paraId="7F374AC5" w14:textId="77777777" w:rsidR="00A360DC" w:rsidRPr="0059114C" w:rsidRDefault="00A360DC" w:rsidP="00BB5CC8">
            <w:pPr>
              <w:widowControl/>
              <w:rPr>
                <w:rFonts w:cs="Times New Roman"/>
                <w:szCs w:val="22"/>
                <w:lang w:val="et-EE"/>
              </w:rPr>
            </w:pPr>
            <w:r w:rsidRPr="0059114C">
              <w:rPr>
                <w:rFonts w:cs="Times New Roman"/>
                <w:b/>
                <w:bCs/>
                <w:szCs w:val="22"/>
                <w:lang w:val="et-EE"/>
              </w:rPr>
              <w:t>Üldised häired ja manustamiskoha reaktsioonid</w:t>
            </w:r>
          </w:p>
        </w:tc>
      </w:tr>
      <w:tr w:rsidR="00A360DC" w:rsidRPr="0059114C" w14:paraId="50F21FF5" w14:textId="77777777" w:rsidTr="007D35DF">
        <w:tc>
          <w:tcPr>
            <w:tcW w:w="1326" w:type="pct"/>
            <w:shd w:val="clear" w:color="auto" w:fill="auto"/>
          </w:tcPr>
          <w:p w14:paraId="35798A50"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12BBFD53" w14:textId="77777777" w:rsidR="00A360DC" w:rsidRPr="0059114C" w:rsidRDefault="00A360DC" w:rsidP="00BB5CC8">
            <w:pPr>
              <w:widowControl/>
              <w:rPr>
                <w:rFonts w:cs="Times New Roman"/>
                <w:szCs w:val="22"/>
                <w:lang w:val="et-EE"/>
              </w:rPr>
            </w:pPr>
            <w:r w:rsidRPr="0059114C">
              <w:rPr>
                <w:rFonts w:cs="Times New Roman"/>
                <w:szCs w:val="22"/>
                <w:lang w:val="et-EE"/>
              </w:rPr>
              <w:t>Perifeersed tursed, tursed, ebanormaalne kõnnak, kukkumine, joobetunne, ebanormaalne tunne, väsimus</w:t>
            </w:r>
          </w:p>
        </w:tc>
      </w:tr>
      <w:tr w:rsidR="00A360DC" w:rsidRPr="0059114C" w14:paraId="4C611722" w14:textId="77777777" w:rsidTr="007D35DF">
        <w:tc>
          <w:tcPr>
            <w:tcW w:w="1326" w:type="pct"/>
            <w:shd w:val="clear" w:color="auto" w:fill="auto"/>
          </w:tcPr>
          <w:p w14:paraId="73C0ECCB"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4B490C13"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Generaliseerunud ödeem, </w:t>
            </w:r>
            <w:r w:rsidRPr="0059114C">
              <w:rPr>
                <w:rFonts w:cs="Times New Roman"/>
                <w:i/>
                <w:iCs/>
                <w:szCs w:val="22"/>
                <w:lang w:val="et-EE"/>
              </w:rPr>
              <w:t>näo turse</w:t>
            </w:r>
            <w:r w:rsidRPr="0059114C">
              <w:rPr>
                <w:rFonts w:cs="Times New Roman"/>
                <w:szCs w:val="22"/>
                <w:lang w:val="et-EE"/>
              </w:rPr>
              <w:t>, pitsitustunne rinnus, valu, püreksia, janu, külmavärinad, asteenia</w:t>
            </w:r>
          </w:p>
        </w:tc>
      </w:tr>
      <w:tr w:rsidR="00A360DC" w:rsidRPr="0059114C" w14:paraId="6A7BB9CE" w14:textId="77777777" w:rsidTr="007D35DF">
        <w:tc>
          <w:tcPr>
            <w:tcW w:w="5000" w:type="pct"/>
            <w:gridSpan w:val="2"/>
            <w:shd w:val="clear" w:color="auto" w:fill="auto"/>
          </w:tcPr>
          <w:p w14:paraId="43C15236" w14:textId="77777777" w:rsidR="00A360DC" w:rsidRPr="0059114C" w:rsidRDefault="00A360DC" w:rsidP="00BB5CC8">
            <w:pPr>
              <w:widowControl/>
              <w:rPr>
                <w:rFonts w:cs="Times New Roman"/>
                <w:szCs w:val="22"/>
                <w:lang w:val="et-EE"/>
              </w:rPr>
            </w:pPr>
            <w:r w:rsidRPr="0059114C">
              <w:rPr>
                <w:rFonts w:cs="Times New Roman"/>
                <w:b/>
                <w:bCs/>
                <w:szCs w:val="22"/>
                <w:lang w:val="et-EE"/>
              </w:rPr>
              <w:t>Uuringud</w:t>
            </w:r>
          </w:p>
        </w:tc>
      </w:tr>
      <w:tr w:rsidR="00A360DC" w:rsidRPr="0059114C" w14:paraId="49EB686D" w14:textId="77777777" w:rsidTr="007D35DF">
        <w:tc>
          <w:tcPr>
            <w:tcW w:w="1326" w:type="pct"/>
            <w:shd w:val="clear" w:color="auto" w:fill="auto"/>
          </w:tcPr>
          <w:p w14:paraId="27940C06"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4" w:type="pct"/>
            <w:shd w:val="clear" w:color="auto" w:fill="auto"/>
          </w:tcPr>
          <w:p w14:paraId="759E0324" w14:textId="77777777" w:rsidR="00A360DC" w:rsidRPr="0059114C" w:rsidRDefault="00A360DC" w:rsidP="00BB5CC8">
            <w:pPr>
              <w:widowControl/>
              <w:rPr>
                <w:rFonts w:cs="Times New Roman"/>
                <w:szCs w:val="22"/>
                <w:lang w:val="et-EE"/>
              </w:rPr>
            </w:pPr>
            <w:r w:rsidRPr="0059114C">
              <w:rPr>
                <w:rFonts w:cs="Times New Roman"/>
                <w:szCs w:val="22"/>
                <w:lang w:val="et-EE"/>
              </w:rPr>
              <w:t>Kehakaalu tõus</w:t>
            </w:r>
          </w:p>
        </w:tc>
      </w:tr>
      <w:tr w:rsidR="00A360DC" w:rsidRPr="0059114C" w14:paraId="02C4B70F" w14:textId="77777777" w:rsidTr="007D35DF">
        <w:tc>
          <w:tcPr>
            <w:tcW w:w="1326" w:type="pct"/>
            <w:shd w:val="clear" w:color="auto" w:fill="auto"/>
          </w:tcPr>
          <w:p w14:paraId="6711EA3F"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4" w:type="pct"/>
            <w:shd w:val="clear" w:color="auto" w:fill="auto"/>
          </w:tcPr>
          <w:p w14:paraId="35546C1F" w14:textId="77777777" w:rsidR="00A360DC" w:rsidRPr="0059114C" w:rsidRDefault="00A360DC" w:rsidP="00BB5CC8">
            <w:pPr>
              <w:widowControl/>
              <w:rPr>
                <w:rFonts w:cs="Times New Roman"/>
                <w:szCs w:val="22"/>
                <w:lang w:val="et-EE"/>
              </w:rPr>
            </w:pPr>
            <w:r w:rsidRPr="0059114C">
              <w:rPr>
                <w:rFonts w:cs="Times New Roman"/>
                <w:szCs w:val="22"/>
                <w:lang w:val="et-EE"/>
              </w:rPr>
              <w:t>Kreatiinfosfokinaasi tõus veres, glükoosisisalduse tõus veres, trombotsüütide arvu vähenemine, kreatiniini tõus veres, kaaliumisisalduse langus veres, kehakaalu langus</w:t>
            </w:r>
          </w:p>
        </w:tc>
      </w:tr>
      <w:tr w:rsidR="00A360DC" w:rsidRPr="0059114C" w14:paraId="52865F29" w14:textId="77777777" w:rsidTr="007D35DF">
        <w:tc>
          <w:tcPr>
            <w:tcW w:w="1326" w:type="pct"/>
            <w:shd w:val="clear" w:color="auto" w:fill="auto"/>
          </w:tcPr>
          <w:p w14:paraId="4FAF6D1A"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4" w:type="pct"/>
            <w:shd w:val="clear" w:color="auto" w:fill="auto"/>
          </w:tcPr>
          <w:p w14:paraId="17F95032" w14:textId="77777777" w:rsidR="00A360DC" w:rsidRPr="0059114C" w:rsidRDefault="00A360DC" w:rsidP="00BB5CC8">
            <w:pPr>
              <w:widowControl/>
              <w:rPr>
                <w:rFonts w:cs="Times New Roman"/>
                <w:szCs w:val="22"/>
                <w:lang w:val="et-EE"/>
              </w:rPr>
            </w:pPr>
            <w:r w:rsidRPr="0059114C">
              <w:rPr>
                <w:rFonts w:cs="Times New Roman"/>
                <w:szCs w:val="22"/>
                <w:lang w:val="et-EE"/>
              </w:rPr>
              <w:t>Leukotsüütide arvu vähenemine</w:t>
            </w:r>
          </w:p>
        </w:tc>
      </w:tr>
    </w:tbl>
    <w:p w14:paraId="07FD8F4D"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 xml:space="preserve">* Alaniinaminotransferaasi tõus </w:t>
      </w:r>
      <w:r w:rsidRPr="0059114C">
        <w:rPr>
          <w:rFonts w:cs="Times New Roman"/>
          <w:sz w:val="20"/>
          <w:szCs w:val="20"/>
          <w:lang w:val="et-EE" w:eastAsia="en-US" w:bidi="en-US"/>
        </w:rPr>
        <w:t xml:space="preserve">(ALAT) </w:t>
      </w:r>
      <w:r w:rsidRPr="0059114C">
        <w:rPr>
          <w:rFonts w:cs="Times New Roman"/>
          <w:sz w:val="20"/>
          <w:szCs w:val="20"/>
          <w:lang w:val="et-EE"/>
        </w:rPr>
        <w:t xml:space="preserve">ja </w:t>
      </w:r>
      <w:r w:rsidRPr="0059114C">
        <w:rPr>
          <w:rFonts w:cs="Times New Roman"/>
          <w:sz w:val="20"/>
          <w:szCs w:val="20"/>
          <w:lang w:val="et-EE" w:eastAsia="en-US" w:bidi="en-US"/>
        </w:rPr>
        <w:t xml:space="preserve">aspartaataminotransferaasi </w:t>
      </w:r>
      <w:r w:rsidRPr="0059114C">
        <w:rPr>
          <w:rFonts w:cs="Times New Roman"/>
          <w:sz w:val="20"/>
          <w:szCs w:val="20"/>
          <w:lang w:val="et-EE"/>
        </w:rPr>
        <w:t xml:space="preserve">tõus </w:t>
      </w:r>
      <w:r w:rsidRPr="0059114C">
        <w:rPr>
          <w:rFonts w:cs="Times New Roman"/>
          <w:sz w:val="20"/>
          <w:szCs w:val="20"/>
          <w:lang w:val="et-EE" w:eastAsia="en-US" w:bidi="en-US"/>
        </w:rPr>
        <w:t>(ASAT).</w:t>
      </w:r>
    </w:p>
    <w:p w14:paraId="256F2390" w14:textId="77777777" w:rsidR="00684F18" w:rsidRPr="0059114C" w:rsidRDefault="00684F18" w:rsidP="00BB5CC8">
      <w:pPr>
        <w:widowControl/>
        <w:rPr>
          <w:rFonts w:cs="Times New Roman"/>
          <w:szCs w:val="22"/>
          <w:lang w:val="et-EE"/>
        </w:rPr>
      </w:pPr>
    </w:p>
    <w:p w14:paraId="33B413B2" w14:textId="57F2D017" w:rsidR="00A360DC" w:rsidRPr="0059114C" w:rsidRDefault="00A360DC" w:rsidP="00BB5CC8">
      <w:pPr>
        <w:widowControl/>
        <w:rPr>
          <w:rFonts w:cs="Times New Roman"/>
          <w:szCs w:val="22"/>
          <w:lang w:val="et-EE"/>
        </w:rPr>
      </w:pPr>
      <w:r w:rsidRPr="0059114C">
        <w:rPr>
          <w:rFonts w:cs="Times New Roman"/>
          <w:szCs w:val="22"/>
          <w:lang w:val="et-EE"/>
        </w:rPr>
        <w:t xml:space="preserve">Pärast lühi- </w:t>
      </w:r>
      <w:r w:rsidRPr="0059114C">
        <w:rPr>
          <w:rFonts w:cs="Times New Roman"/>
          <w:szCs w:val="22"/>
          <w:lang w:val="et-EE" w:eastAsia="en-US" w:bidi="en-US"/>
        </w:rPr>
        <w:t xml:space="preserve">ja pikaajalise ravi katkestamist pregabaliiniga on </w:t>
      </w:r>
      <w:r w:rsidRPr="0059114C">
        <w:rPr>
          <w:rFonts w:cs="Times New Roman"/>
          <w:szCs w:val="22"/>
          <w:lang w:val="et-EE"/>
        </w:rPr>
        <w:t xml:space="preserve">täheldatud ärajätunähtude </w:t>
      </w:r>
      <w:r w:rsidRPr="0059114C">
        <w:rPr>
          <w:rFonts w:cs="Times New Roman"/>
          <w:szCs w:val="22"/>
          <w:lang w:val="et-EE" w:eastAsia="en-US" w:bidi="en-US"/>
        </w:rPr>
        <w:t xml:space="preserve">esinemist. On teatatud </w:t>
      </w:r>
      <w:r w:rsidRPr="0059114C">
        <w:rPr>
          <w:rFonts w:cs="Times New Roman"/>
          <w:szCs w:val="22"/>
          <w:lang w:val="et-EE"/>
        </w:rPr>
        <w:t xml:space="preserve">järgmistest sümptomitest: </w:t>
      </w:r>
      <w:r w:rsidRPr="0059114C">
        <w:rPr>
          <w:rFonts w:cs="Times New Roman"/>
          <w:szCs w:val="22"/>
          <w:lang w:val="et-EE" w:eastAsia="en-US" w:bidi="en-US"/>
        </w:rPr>
        <w:t xml:space="preserve">unetus, peavalu, iiveldus, </w:t>
      </w:r>
      <w:r w:rsidRPr="0059114C">
        <w:rPr>
          <w:rFonts w:cs="Times New Roman"/>
          <w:szCs w:val="22"/>
          <w:lang w:val="et-EE"/>
        </w:rPr>
        <w:t xml:space="preserve">ärevus, kõhulahtisus, gripisündroom, </w:t>
      </w:r>
      <w:r w:rsidRPr="0059114C">
        <w:rPr>
          <w:rFonts w:cs="Times New Roman"/>
          <w:szCs w:val="22"/>
          <w:lang w:val="et-EE" w:eastAsia="en-US" w:bidi="en-US"/>
        </w:rPr>
        <w:t xml:space="preserve">krambid, </w:t>
      </w:r>
      <w:r w:rsidRPr="0059114C">
        <w:rPr>
          <w:rFonts w:cs="Times New Roman"/>
          <w:szCs w:val="22"/>
          <w:lang w:val="et-EE"/>
        </w:rPr>
        <w:t xml:space="preserve">närvilisus, </w:t>
      </w:r>
      <w:r w:rsidRPr="0059114C">
        <w:rPr>
          <w:rFonts w:cs="Times New Roman"/>
          <w:szCs w:val="22"/>
          <w:lang w:val="et-EE" w:eastAsia="en-US" w:bidi="en-US"/>
        </w:rPr>
        <w:t xml:space="preserve">depressioon, </w:t>
      </w:r>
      <w:r w:rsidR="00564C3F">
        <w:rPr>
          <w:rFonts w:cs="Times New Roman"/>
          <w:szCs w:val="22"/>
          <w:lang w:val="et-EE"/>
        </w:rPr>
        <w:t xml:space="preserve">enesetapumõtted, </w:t>
      </w:r>
      <w:r w:rsidRPr="0059114C">
        <w:rPr>
          <w:rFonts w:cs="Times New Roman"/>
          <w:szCs w:val="22"/>
          <w:lang w:val="et-EE" w:eastAsia="en-US" w:bidi="en-US"/>
        </w:rPr>
        <w:t xml:space="preserve">valu, </w:t>
      </w:r>
      <w:r w:rsidRPr="0059114C">
        <w:rPr>
          <w:rFonts w:cs="Times New Roman"/>
          <w:szCs w:val="22"/>
          <w:lang w:val="et-EE"/>
        </w:rPr>
        <w:t xml:space="preserve">hüperhidroos </w:t>
      </w:r>
      <w:r w:rsidRPr="0059114C">
        <w:rPr>
          <w:rFonts w:cs="Times New Roman"/>
          <w:szCs w:val="22"/>
          <w:lang w:val="et-EE" w:eastAsia="en-US" w:bidi="en-US"/>
        </w:rPr>
        <w:t xml:space="preserve">ja pearinglus. Need </w:t>
      </w:r>
      <w:r w:rsidRPr="0059114C">
        <w:rPr>
          <w:rFonts w:cs="Times New Roman"/>
          <w:szCs w:val="22"/>
          <w:lang w:val="et-EE"/>
        </w:rPr>
        <w:t xml:space="preserve">sümptomid võivad </w:t>
      </w:r>
      <w:r w:rsidRPr="0059114C">
        <w:rPr>
          <w:rFonts w:cs="Times New Roman"/>
          <w:szCs w:val="22"/>
          <w:lang w:val="et-EE" w:eastAsia="en-US" w:bidi="en-US"/>
        </w:rPr>
        <w:t xml:space="preserve">viidata </w:t>
      </w:r>
      <w:r w:rsidRPr="0059114C">
        <w:rPr>
          <w:rFonts w:cs="Times New Roman"/>
          <w:szCs w:val="22"/>
          <w:lang w:val="et-EE"/>
        </w:rPr>
        <w:t xml:space="preserve">ravimisõltuvusele. </w:t>
      </w:r>
      <w:r w:rsidRPr="0059114C">
        <w:rPr>
          <w:rFonts w:cs="Times New Roman"/>
          <w:szCs w:val="22"/>
          <w:lang w:val="et-EE" w:eastAsia="en-US" w:bidi="en-US"/>
        </w:rPr>
        <w:t xml:space="preserve">Patsienti tuleb ravi alustamisel sellest teavitada. Pikaajalise pregabaliinravi katkestamisel viitavad andmed sellele, et </w:t>
      </w:r>
      <w:r w:rsidRPr="0059114C">
        <w:rPr>
          <w:rFonts w:cs="Times New Roman"/>
          <w:szCs w:val="22"/>
          <w:lang w:val="et-EE"/>
        </w:rPr>
        <w:t xml:space="preserve">ärajätunähtude </w:t>
      </w:r>
      <w:r w:rsidRPr="0059114C">
        <w:rPr>
          <w:rFonts w:cs="Times New Roman"/>
          <w:szCs w:val="22"/>
          <w:lang w:val="et-EE" w:eastAsia="en-US" w:bidi="en-US"/>
        </w:rPr>
        <w:t xml:space="preserve">esinemissagedus ja raskusaste </w:t>
      </w:r>
      <w:r w:rsidRPr="0059114C">
        <w:rPr>
          <w:rFonts w:cs="Times New Roman"/>
          <w:szCs w:val="22"/>
          <w:lang w:val="et-EE"/>
        </w:rPr>
        <w:t xml:space="preserve">võivad </w:t>
      </w:r>
      <w:r w:rsidRPr="0059114C">
        <w:rPr>
          <w:rFonts w:cs="Times New Roman"/>
          <w:szCs w:val="22"/>
          <w:lang w:val="et-EE" w:eastAsia="en-US" w:bidi="en-US"/>
        </w:rPr>
        <w:t xml:space="preserve">olla </w:t>
      </w:r>
      <w:r w:rsidRPr="0059114C">
        <w:rPr>
          <w:rFonts w:cs="Times New Roman"/>
          <w:szCs w:val="22"/>
          <w:lang w:val="et-EE"/>
        </w:rPr>
        <w:t>annusest sõltuvad (vt lõigud 4.2 ja 4.4).</w:t>
      </w:r>
    </w:p>
    <w:p w14:paraId="1E6458FA" w14:textId="77777777" w:rsidR="00B07CD1" w:rsidRPr="0059114C" w:rsidRDefault="00B07CD1" w:rsidP="00BB5CC8">
      <w:pPr>
        <w:widowControl/>
        <w:rPr>
          <w:rFonts w:cs="Times New Roman"/>
          <w:szCs w:val="22"/>
          <w:lang w:val="et-EE"/>
        </w:rPr>
      </w:pPr>
    </w:p>
    <w:p w14:paraId="0AB622F9"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08686E1F" w14:textId="77777777" w:rsidR="00A360DC" w:rsidRPr="0059114C" w:rsidRDefault="00A360DC" w:rsidP="00BB5CC8">
      <w:pPr>
        <w:widowControl/>
        <w:rPr>
          <w:rFonts w:cs="Times New Roman"/>
          <w:szCs w:val="22"/>
          <w:lang w:val="et-EE"/>
        </w:rPr>
      </w:pPr>
      <w:r w:rsidRPr="0059114C">
        <w:rPr>
          <w:rFonts w:cs="Times New Roman"/>
          <w:szCs w:val="22"/>
          <w:lang w:val="et-EE"/>
        </w:rPr>
        <w:t>Pregabaliini ohutusprofiil, mida täheldati sekundaarse generaliseerumisega või sekundaarse generaliseerumiseta partsiaalsete krampidega lastel läbi viidud viies uuringus (4 kuni 16-aastastel patsientidel läbi viidud 12-nädalane efektiivsuse ja ohutuse uuring, n = 295; 14-päevane efektiivsuse ja ohutuse uuring 1 kuu vanustel kuni alla 4-aastastel patsientidel, n = 175; farmakokineetika ja taluvuse uuring, n = 65 ning sellele järgnenud kaks 1-aastast avatud ohutusuuringut, n = 54 ja n = 431) oli sarnane epilepsiat põdevate täiskasvanute uuringutes täheldatud profiiliga. Pregabaliinravi 12-nädalases uuringus täheldati kõige sagedamini järgmisi kõrvaltoimeid: somnolentsus, püreksia, ülemiste hingamisteede infektsioon, söögiisu suurenemine, kehakaalu tõus ja nasofarüngiit. Kõige</w:t>
      </w:r>
      <w:r w:rsidR="00B07CD1" w:rsidRPr="0059114C">
        <w:rPr>
          <w:rFonts w:cs="Times New Roman"/>
          <w:szCs w:val="22"/>
          <w:lang w:val="et-EE"/>
        </w:rPr>
        <w:t xml:space="preserve"> </w:t>
      </w:r>
      <w:r w:rsidRPr="0059114C">
        <w:rPr>
          <w:rFonts w:cs="Times New Roman"/>
          <w:szCs w:val="22"/>
          <w:lang w:val="et-EE" w:eastAsia="en-US" w:bidi="en-US"/>
        </w:rPr>
        <w:t xml:space="preserve">sagedamini </w:t>
      </w:r>
      <w:r w:rsidRPr="0059114C">
        <w:rPr>
          <w:rFonts w:cs="Times New Roman"/>
          <w:szCs w:val="22"/>
          <w:lang w:val="et-EE"/>
        </w:rPr>
        <w:t xml:space="preserve">täheldatud kõrvaltoimed </w:t>
      </w:r>
      <w:r w:rsidRPr="0059114C">
        <w:rPr>
          <w:rFonts w:cs="Times New Roman"/>
          <w:szCs w:val="22"/>
          <w:lang w:val="et-EE" w:eastAsia="en-US" w:bidi="en-US"/>
        </w:rPr>
        <w:t xml:space="preserve">pregabaliinravi </w:t>
      </w:r>
      <w:r w:rsidRPr="0059114C">
        <w:rPr>
          <w:rFonts w:cs="Times New Roman"/>
          <w:szCs w:val="22"/>
          <w:lang w:val="et-EE"/>
        </w:rPr>
        <w:t xml:space="preserve">14-päevases </w:t>
      </w:r>
      <w:r w:rsidRPr="0059114C">
        <w:rPr>
          <w:rFonts w:cs="Times New Roman"/>
          <w:szCs w:val="22"/>
          <w:lang w:val="et-EE" w:eastAsia="en-US" w:bidi="en-US"/>
        </w:rPr>
        <w:t xml:space="preserve">uuringus olid somnolentsus, </w:t>
      </w:r>
      <w:r w:rsidRPr="0059114C">
        <w:rPr>
          <w:rFonts w:cs="Times New Roman"/>
          <w:szCs w:val="22"/>
          <w:lang w:val="et-EE"/>
        </w:rPr>
        <w:t>ülemiste hingamisteede infektsioon ja püreksia (vt lõigud 4.2, 5.1 ja 5.2).</w:t>
      </w:r>
    </w:p>
    <w:p w14:paraId="29554F90" w14:textId="77777777" w:rsidR="00B07CD1" w:rsidRPr="0059114C" w:rsidRDefault="00B07CD1" w:rsidP="00BB5CC8">
      <w:pPr>
        <w:widowControl/>
        <w:rPr>
          <w:rFonts w:cs="Times New Roman"/>
          <w:szCs w:val="22"/>
          <w:lang w:val="et-EE"/>
        </w:rPr>
      </w:pPr>
    </w:p>
    <w:p w14:paraId="48DA18E9" w14:textId="77777777" w:rsidR="00A360DC" w:rsidRPr="0059114C" w:rsidRDefault="00A360DC" w:rsidP="00BB5CC8">
      <w:pPr>
        <w:widowControl/>
        <w:rPr>
          <w:rFonts w:cs="Times New Roman"/>
          <w:szCs w:val="22"/>
          <w:lang w:val="et-EE"/>
        </w:rPr>
      </w:pPr>
      <w:r w:rsidRPr="0059114C">
        <w:rPr>
          <w:rFonts w:cs="Times New Roman"/>
          <w:szCs w:val="22"/>
          <w:u w:val="single"/>
          <w:lang w:val="et-EE"/>
        </w:rPr>
        <w:t>Võimalikest kõrvaltoimetest teatamine</w:t>
      </w:r>
    </w:p>
    <w:p w14:paraId="71FA7510"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59114C">
        <w:rPr>
          <w:rFonts w:cs="Times New Roman"/>
          <w:szCs w:val="22"/>
          <w:highlight w:val="lightGray"/>
          <w:lang w:val="et-EE"/>
        </w:rPr>
        <w:t xml:space="preserve">riikliku teavitussüsteemi (vt </w:t>
      </w:r>
      <w:hyperlink r:id="rId9" w:history="1">
        <w:r w:rsidRPr="00081CC0">
          <w:rPr>
            <w:rStyle w:val="Hyperlink"/>
            <w:highlight w:val="lightGray"/>
          </w:rPr>
          <w:t>V lisa</w:t>
        </w:r>
      </w:hyperlink>
      <w:r w:rsidRPr="0059114C">
        <w:rPr>
          <w:rFonts w:cs="Times New Roman"/>
          <w:szCs w:val="22"/>
          <w:highlight w:val="lightGray"/>
          <w:u w:val="single"/>
          <w:lang w:val="et-EE"/>
        </w:rPr>
        <w:t>)</w:t>
      </w:r>
      <w:r w:rsidRPr="0059114C">
        <w:rPr>
          <w:rFonts w:cs="Times New Roman"/>
          <w:szCs w:val="22"/>
          <w:lang w:val="et-EE"/>
        </w:rPr>
        <w:t xml:space="preserve"> kaudu.</w:t>
      </w:r>
    </w:p>
    <w:p w14:paraId="3069DF86" w14:textId="77777777" w:rsidR="00B07CD1" w:rsidRPr="0059114C" w:rsidRDefault="00B07CD1" w:rsidP="00BB5CC8">
      <w:pPr>
        <w:widowControl/>
        <w:rPr>
          <w:rFonts w:cs="Times New Roman"/>
          <w:szCs w:val="22"/>
          <w:lang w:val="et-EE"/>
        </w:rPr>
      </w:pPr>
    </w:p>
    <w:p w14:paraId="68B0E321" w14:textId="77777777" w:rsidR="00A360DC" w:rsidRPr="00BB5CC8" w:rsidRDefault="00A360DC" w:rsidP="00BB5CC8">
      <w:pPr>
        <w:keepNext/>
        <w:widowControl/>
        <w:ind w:left="567" w:hanging="567"/>
        <w:rPr>
          <w:b/>
          <w:bCs/>
          <w:lang w:val="et-EE"/>
        </w:rPr>
      </w:pPr>
      <w:r w:rsidRPr="00BB5CC8">
        <w:rPr>
          <w:b/>
          <w:bCs/>
          <w:lang w:val="et-EE"/>
        </w:rPr>
        <w:lastRenderedPageBreak/>
        <w:t>4.9</w:t>
      </w:r>
      <w:r w:rsidRPr="00BB5CC8">
        <w:rPr>
          <w:b/>
          <w:bCs/>
          <w:lang w:val="et-EE"/>
        </w:rPr>
        <w:tab/>
        <w:t>Üleannustamine</w:t>
      </w:r>
    </w:p>
    <w:p w14:paraId="650665D1" w14:textId="77777777" w:rsidR="00B07CD1" w:rsidRPr="0059114C" w:rsidRDefault="00B07CD1" w:rsidP="00BB5CC8">
      <w:pPr>
        <w:widowControl/>
        <w:rPr>
          <w:rFonts w:cs="Times New Roman"/>
          <w:szCs w:val="22"/>
          <w:lang w:val="et-EE"/>
        </w:rPr>
      </w:pPr>
    </w:p>
    <w:p w14:paraId="417CF44B"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olid pregabaliini liiga suure annuse võtmisel kõige sagedamini esinenud kõrvaltoimed somnolentsus, segasusseisund, agitatsioon ja rahutus. Teatatud on ka krambihoogudest.</w:t>
      </w:r>
    </w:p>
    <w:p w14:paraId="71B4B444" w14:textId="77777777" w:rsidR="00B07CD1" w:rsidRPr="0059114C" w:rsidRDefault="00B07CD1" w:rsidP="00BB5CC8">
      <w:pPr>
        <w:widowControl/>
        <w:rPr>
          <w:rFonts w:cs="Times New Roman"/>
          <w:szCs w:val="22"/>
          <w:lang w:val="et-EE"/>
        </w:rPr>
      </w:pPr>
    </w:p>
    <w:p w14:paraId="3C74786F" w14:textId="77777777" w:rsidR="00A360DC" w:rsidRPr="0059114C" w:rsidRDefault="00A360DC" w:rsidP="00BB5CC8">
      <w:pPr>
        <w:widowControl/>
        <w:rPr>
          <w:rFonts w:cs="Times New Roman"/>
          <w:szCs w:val="22"/>
          <w:lang w:val="et-EE"/>
        </w:rPr>
      </w:pPr>
      <w:r w:rsidRPr="0059114C">
        <w:rPr>
          <w:rFonts w:cs="Times New Roman"/>
          <w:szCs w:val="22"/>
          <w:lang w:val="et-EE"/>
        </w:rPr>
        <w:t>Harvadel juhtudel on teatatud koomast.</w:t>
      </w:r>
    </w:p>
    <w:p w14:paraId="5B3D0B2C" w14:textId="77777777" w:rsidR="00B07CD1" w:rsidRPr="0059114C" w:rsidRDefault="00B07CD1" w:rsidP="00BB5CC8">
      <w:pPr>
        <w:widowControl/>
        <w:rPr>
          <w:rFonts w:cs="Times New Roman"/>
          <w:szCs w:val="22"/>
          <w:lang w:val="et-EE"/>
        </w:rPr>
      </w:pPr>
    </w:p>
    <w:p w14:paraId="4FE27073" w14:textId="77777777" w:rsidR="00A360DC" w:rsidRPr="0059114C" w:rsidRDefault="00A360DC" w:rsidP="00BB5CC8">
      <w:pPr>
        <w:widowControl/>
        <w:rPr>
          <w:rFonts w:cs="Times New Roman"/>
          <w:szCs w:val="22"/>
          <w:lang w:val="et-EE"/>
        </w:rPr>
      </w:pPr>
      <w:r w:rsidRPr="0059114C">
        <w:rPr>
          <w:rFonts w:cs="Times New Roman"/>
          <w:szCs w:val="22"/>
          <w:lang w:val="et-EE"/>
        </w:rPr>
        <w:t>Pregabaliini üleannuse korral tuleb raviks rakendada üldisi toetavaid abinõusid ja vajadusel hemodialüüsi (vt lõik 4.2 Tabel 1).</w:t>
      </w:r>
    </w:p>
    <w:p w14:paraId="3D00C0F9" w14:textId="77777777" w:rsidR="00B07CD1" w:rsidRPr="0059114C" w:rsidRDefault="00B07CD1" w:rsidP="00BB5CC8">
      <w:pPr>
        <w:widowControl/>
        <w:rPr>
          <w:rFonts w:cs="Times New Roman"/>
          <w:szCs w:val="22"/>
          <w:lang w:val="et-EE"/>
        </w:rPr>
      </w:pPr>
    </w:p>
    <w:p w14:paraId="60F7D816" w14:textId="77777777" w:rsidR="00B07CD1" w:rsidRPr="0059114C" w:rsidRDefault="00B07CD1" w:rsidP="00BB5CC8">
      <w:pPr>
        <w:widowControl/>
        <w:rPr>
          <w:rFonts w:cs="Times New Roman"/>
          <w:szCs w:val="22"/>
          <w:lang w:val="et-EE"/>
        </w:rPr>
      </w:pPr>
    </w:p>
    <w:p w14:paraId="1F29B6B6" w14:textId="77777777" w:rsidR="00A360DC" w:rsidRPr="00BB5CC8" w:rsidRDefault="00A360DC" w:rsidP="00BB5CC8">
      <w:pPr>
        <w:keepNext/>
        <w:widowControl/>
        <w:ind w:left="567" w:hanging="567"/>
        <w:rPr>
          <w:b/>
          <w:bCs/>
          <w:lang w:val="et-EE"/>
        </w:rPr>
      </w:pPr>
      <w:r w:rsidRPr="00BB5CC8">
        <w:rPr>
          <w:b/>
          <w:bCs/>
          <w:lang w:val="et-EE"/>
        </w:rPr>
        <w:t>5.</w:t>
      </w:r>
      <w:r w:rsidRPr="00BB5CC8">
        <w:rPr>
          <w:b/>
          <w:bCs/>
          <w:lang w:val="et-EE"/>
        </w:rPr>
        <w:tab/>
        <w:t>FARMAKOLOOGILISED OMADUSED</w:t>
      </w:r>
    </w:p>
    <w:p w14:paraId="1E531B1E" w14:textId="77777777" w:rsidR="00B07CD1" w:rsidRPr="00BB5CC8" w:rsidRDefault="00B07CD1" w:rsidP="00BB5CC8">
      <w:pPr>
        <w:keepNext/>
        <w:widowControl/>
        <w:ind w:left="567" w:hanging="567"/>
        <w:rPr>
          <w:b/>
          <w:bCs/>
          <w:lang w:val="et-EE"/>
        </w:rPr>
      </w:pPr>
    </w:p>
    <w:p w14:paraId="75440DCF" w14:textId="77777777" w:rsidR="00A360DC" w:rsidRPr="00BB5CC8" w:rsidRDefault="00A360DC" w:rsidP="00BB5CC8">
      <w:pPr>
        <w:keepNext/>
        <w:widowControl/>
        <w:ind w:left="567" w:hanging="567"/>
        <w:rPr>
          <w:b/>
          <w:bCs/>
          <w:lang w:val="et-EE"/>
        </w:rPr>
      </w:pPr>
      <w:r w:rsidRPr="00BB5CC8">
        <w:rPr>
          <w:b/>
          <w:bCs/>
          <w:lang w:val="et-EE"/>
        </w:rPr>
        <w:t>5.1</w:t>
      </w:r>
      <w:r w:rsidRPr="00BB5CC8">
        <w:rPr>
          <w:b/>
          <w:bCs/>
          <w:lang w:val="et-EE"/>
        </w:rPr>
        <w:tab/>
        <w:t>Farmakodünaamilised omadused</w:t>
      </w:r>
    </w:p>
    <w:p w14:paraId="4ED2BC14" w14:textId="77777777" w:rsidR="00B07CD1" w:rsidRPr="00BB5CC8" w:rsidRDefault="00B07CD1" w:rsidP="00BB5CC8">
      <w:pPr>
        <w:keepNext/>
        <w:widowControl/>
        <w:ind w:left="567" w:hanging="567"/>
        <w:rPr>
          <w:b/>
          <w:bCs/>
          <w:lang w:val="et-EE"/>
        </w:rPr>
      </w:pPr>
    </w:p>
    <w:p w14:paraId="05862B1A" w14:textId="11253BC5" w:rsidR="00A360DC" w:rsidRPr="0059114C" w:rsidRDefault="00A360DC" w:rsidP="00BB5CC8">
      <w:pPr>
        <w:widowControl/>
        <w:rPr>
          <w:rFonts w:cs="Times New Roman"/>
          <w:szCs w:val="22"/>
          <w:lang w:val="et-EE"/>
        </w:rPr>
      </w:pPr>
      <w:r w:rsidRPr="0059114C">
        <w:rPr>
          <w:rFonts w:cs="Times New Roman"/>
          <w:szCs w:val="22"/>
          <w:lang w:val="et-EE"/>
        </w:rPr>
        <w:t xml:space="preserve">Farmakoterapeutiline rühm: </w:t>
      </w:r>
      <w:r w:rsidR="00436549">
        <w:rPr>
          <w:rFonts w:cs="Times New Roman"/>
          <w:szCs w:val="22"/>
          <w:lang w:val="et-EE"/>
        </w:rPr>
        <w:t>Analgeetikumid, teised analgeetikumid ja antipüreetikumid</w:t>
      </w:r>
      <w:r w:rsidR="00EB2498">
        <w:rPr>
          <w:rFonts w:cs="Times New Roman"/>
          <w:szCs w:val="22"/>
          <w:lang w:val="et-EE"/>
        </w:rPr>
        <w:t>,</w:t>
      </w:r>
      <w:r w:rsidR="00EB2498" w:rsidRPr="00EB2498">
        <w:rPr>
          <w:rFonts w:cs="Times New Roman"/>
          <w:szCs w:val="22"/>
          <w:lang w:val="et-EE"/>
        </w:rPr>
        <w:t xml:space="preserve"> ATC-kood: N02BF02</w:t>
      </w:r>
    </w:p>
    <w:p w14:paraId="07304423" w14:textId="77777777" w:rsidR="006C603D" w:rsidRPr="0059114C" w:rsidRDefault="006C603D" w:rsidP="00BB5CC8">
      <w:pPr>
        <w:widowControl/>
        <w:rPr>
          <w:rFonts w:cs="Times New Roman"/>
          <w:szCs w:val="22"/>
          <w:lang w:val="et-EE"/>
        </w:rPr>
      </w:pPr>
    </w:p>
    <w:p w14:paraId="61B2B553" w14:textId="77777777" w:rsidR="00A360DC" w:rsidRPr="0059114C" w:rsidRDefault="00A360DC" w:rsidP="00BB5CC8">
      <w:pPr>
        <w:widowControl/>
        <w:rPr>
          <w:rFonts w:cs="Times New Roman"/>
          <w:szCs w:val="22"/>
          <w:lang w:val="et-EE"/>
        </w:rPr>
      </w:pPr>
      <w:r w:rsidRPr="0059114C">
        <w:rPr>
          <w:rFonts w:cs="Times New Roman"/>
          <w:szCs w:val="22"/>
          <w:lang w:val="et-EE"/>
        </w:rPr>
        <w:t>Toimeaine pregabaliin on gamma-aminobutüürhappe (GABA) analoog</w:t>
      </w:r>
      <w:r w:rsidR="006C603D" w:rsidRPr="0059114C">
        <w:rPr>
          <w:rFonts w:cs="Times New Roman"/>
          <w:szCs w:val="22"/>
          <w:lang w:val="et-EE"/>
        </w:rPr>
        <w:br/>
      </w:r>
      <w:r w:rsidRPr="0059114C">
        <w:rPr>
          <w:rFonts w:cs="Times New Roman"/>
          <w:szCs w:val="22"/>
          <w:lang w:val="et-EE"/>
        </w:rPr>
        <w:t>[(S)-3-(aminometüül)-5-metüülheksanoehape].</w:t>
      </w:r>
    </w:p>
    <w:p w14:paraId="1FE31D5A" w14:textId="77777777" w:rsidR="006C603D" w:rsidRPr="0059114C" w:rsidRDefault="006C603D" w:rsidP="00BB5CC8">
      <w:pPr>
        <w:widowControl/>
        <w:rPr>
          <w:rFonts w:cs="Times New Roman"/>
          <w:szCs w:val="22"/>
          <w:lang w:val="et-EE"/>
        </w:rPr>
      </w:pPr>
    </w:p>
    <w:p w14:paraId="66E9C442" w14:textId="77777777" w:rsidR="00A360DC" w:rsidRPr="0059114C" w:rsidRDefault="00A360DC" w:rsidP="00BB5CC8">
      <w:pPr>
        <w:widowControl/>
        <w:rPr>
          <w:rFonts w:cs="Times New Roman"/>
          <w:szCs w:val="22"/>
          <w:lang w:val="et-EE"/>
        </w:rPr>
      </w:pPr>
      <w:r w:rsidRPr="0059114C">
        <w:rPr>
          <w:rFonts w:cs="Times New Roman"/>
          <w:szCs w:val="22"/>
          <w:u w:val="single"/>
          <w:lang w:val="et-EE"/>
        </w:rPr>
        <w:t>Toimemehhanism</w:t>
      </w:r>
    </w:p>
    <w:p w14:paraId="311B0B84" w14:textId="77777777" w:rsidR="00A360DC" w:rsidRPr="0059114C" w:rsidRDefault="00A360DC" w:rsidP="00BB5CC8">
      <w:pPr>
        <w:widowControl/>
        <w:rPr>
          <w:rFonts w:cs="Times New Roman"/>
          <w:szCs w:val="22"/>
          <w:lang w:val="et-EE"/>
        </w:rPr>
      </w:pPr>
      <w:r w:rsidRPr="0059114C">
        <w:rPr>
          <w:rFonts w:cs="Times New Roman"/>
          <w:szCs w:val="22"/>
          <w:lang w:val="et-EE"/>
        </w:rPr>
        <w:t>Pregabaliin seondub kesknärvisüsteemi voltaaž-sõltuvate kaltsiumkanalite abialaühikuga (</w:t>
      </w:r>
      <w:r w:rsidR="006C603D" w:rsidRPr="0059114C">
        <w:rPr>
          <w:rFonts w:cs="Times New Roman"/>
          <w:szCs w:val="22"/>
          <w:lang w:val="et-EE"/>
        </w:rPr>
        <w:sym w:font="Symbol" w:char="F061"/>
      </w:r>
      <w:r w:rsidRPr="0059114C">
        <w:rPr>
          <w:rFonts w:cs="Times New Roman"/>
          <w:szCs w:val="22"/>
          <w:vertAlign w:val="subscript"/>
          <w:lang w:val="et-EE"/>
        </w:rPr>
        <w:t>2</w:t>
      </w:r>
      <w:r w:rsidRPr="0059114C">
        <w:rPr>
          <w:rFonts w:cs="Times New Roman"/>
          <w:szCs w:val="22"/>
          <w:lang w:val="et-EE"/>
        </w:rPr>
        <w:t>-</w:t>
      </w:r>
      <w:r w:rsidR="006C603D" w:rsidRPr="0059114C">
        <w:rPr>
          <w:rFonts w:cs="Times New Roman"/>
          <w:szCs w:val="22"/>
          <w:lang w:val="et-EE"/>
        </w:rPr>
        <w:sym w:font="Symbol" w:char="F064"/>
      </w:r>
      <w:r w:rsidRPr="0059114C">
        <w:rPr>
          <w:rFonts w:cs="Times New Roman"/>
          <w:szCs w:val="22"/>
          <w:lang w:val="et-EE"/>
        </w:rPr>
        <w:t xml:space="preserve"> proteiin).</w:t>
      </w:r>
    </w:p>
    <w:p w14:paraId="7595A43C" w14:textId="77777777" w:rsidR="006C603D" w:rsidRPr="0059114C" w:rsidRDefault="006C603D" w:rsidP="00BB5CC8">
      <w:pPr>
        <w:widowControl/>
        <w:rPr>
          <w:rFonts w:cs="Times New Roman"/>
          <w:szCs w:val="22"/>
          <w:lang w:val="et-EE"/>
        </w:rPr>
      </w:pPr>
    </w:p>
    <w:p w14:paraId="08CA9779" w14:textId="77777777" w:rsidR="00A360DC" w:rsidRPr="0059114C" w:rsidRDefault="00A360DC" w:rsidP="00BB5CC8">
      <w:pPr>
        <w:widowControl/>
        <w:rPr>
          <w:rFonts w:cs="Times New Roman"/>
          <w:szCs w:val="22"/>
          <w:u w:val="single"/>
          <w:lang w:val="et-EE"/>
        </w:rPr>
      </w:pPr>
      <w:r w:rsidRPr="0059114C">
        <w:rPr>
          <w:rFonts w:cs="Times New Roman"/>
          <w:szCs w:val="22"/>
          <w:u w:val="single"/>
          <w:lang w:val="et-EE"/>
        </w:rPr>
        <w:t>Kliiniline efektiivsus ja ohutus</w:t>
      </w:r>
    </w:p>
    <w:p w14:paraId="5F21B23B" w14:textId="77777777" w:rsidR="005C357B" w:rsidRPr="0059114C" w:rsidRDefault="005C357B" w:rsidP="00BB5CC8">
      <w:pPr>
        <w:widowControl/>
        <w:rPr>
          <w:rFonts w:cs="Times New Roman"/>
          <w:szCs w:val="22"/>
          <w:lang w:val="et-EE"/>
        </w:rPr>
      </w:pPr>
    </w:p>
    <w:p w14:paraId="2ABF60E5" w14:textId="77777777" w:rsidR="00A360DC" w:rsidRPr="0059114C" w:rsidRDefault="00A360DC" w:rsidP="00BB5CC8">
      <w:pPr>
        <w:widowControl/>
        <w:rPr>
          <w:rFonts w:cs="Times New Roman"/>
          <w:szCs w:val="22"/>
          <w:lang w:val="et-EE"/>
        </w:rPr>
      </w:pPr>
      <w:r w:rsidRPr="0059114C">
        <w:rPr>
          <w:rFonts w:cs="Times New Roman"/>
          <w:i/>
          <w:iCs/>
          <w:szCs w:val="22"/>
          <w:lang w:val="et-EE"/>
        </w:rPr>
        <w:t>Neuropaatiline valu</w:t>
      </w:r>
    </w:p>
    <w:p w14:paraId="0AF4F468" w14:textId="77777777" w:rsidR="00A360DC" w:rsidRPr="0059114C" w:rsidRDefault="00A360DC" w:rsidP="00BB5CC8">
      <w:pPr>
        <w:widowControl/>
        <w:rPr>
          <w:rFonts w:cs="Times New Roman"/>
          <w:szCs w:val="22"/>
          <w:lang w:val="et-EE"/>
        </w:rPr>
      </w:pPr>
      <w:r w:rsidRPr="0059114C">
        <w:rPr>
          <w:rFonts w:cs="Times New Roman"/>
          <w:szCs w:val="22"/>
          <w:lang w:val="et-EE"/>
        </w:rPr>
        <w:t>Ravimi efektiivsust on täheldatud diabeetilise neuropaatia, herpesejärgse neuralgia ja seljaaju vigastuse uuringutes. Ravimi efektiivsust ei ole uuritud teistel neuropaatilise valu mudelitel.</w:t>
      </w:r>
    </w:p>
    <w:p w14:paraId="7250EAA2" w14:textId="77777777" w:rsidR="005C357B" w:rsidRPr="0059114C" w:rsidRDefault="005C357B" w:rsidP="00BB5CC8">
      <w:pPr>
        <w:widowControl/>
        <w:rPr>
          <w:rFonts w:cs="Times New Roman"/>
          <w:szCs w:val="22"/>
          <w:lang w:val="et-EE"/>
        </w:rPr>
      </w:pPr>
    </w:p>
    <w:p w14:paraId="2546332D"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10-es kontrollitud kliinilises uuringus, mis kestsid kuni 13 nädalat annustamisega kaks korda ööpäevas (BID) ja kuni 8 nädalat annustamisega kolm korda ööpäevas (TID). Kokkuvõttes olid ohutuse ja tõhususe profiilid BID ja TID annustamisrežiimide korral sarnased.</w:t>
      </w:r>
    </w:p>
    <w:p w14:paraId="11261599" w14:textId="77777777" w:rsidR="005C357B" w:rsidRPr="0059114C" w:rsidRDefault="005C357B" w:rsidP="00BB5CC8">
      <w:pPr>
        <w:widowControl/>
        <w:rPr>
          <w:rFonts w:cs="Times New Roman"/>
          <w:szCs w:val="22"/>
          <w:lang w:val="et-EE"/>
        </w:rPr>
      </w:pPr>
    </w:p>
    <w:p w14:paraId="7D1756A9" w14:textId="77777777" w:rsidR="00A360DC" w:rsidRPr="0059114C" w:rsidRDefault="00A360DC" w:rsidP="00BB5CC8">
      <w:pPr>
        <w:widowControl/>
        <w:rPr>
          <w:rFonts w:cs="Times New Roman"/>
          <w:szCs w:val="22"/>
          <w:lang w:val="et-EE"/>
        </w:rPr>
      </w:pPr>
      <w:r w:rsidRPr="0059114C">
        <w:rPr>
          <w:rFonts w:cs="Times New Roman"/>
          <w:szCs w:val="22"/>
          <w:lang w:val="et-EE"/>
        </w:rPr>
        <w:t>Kuni 12 nädalat kestnud perifeerse ja tsentraalse neuropaatilise valu kliinilistes uuringutes ilmnes esimesel nädalal valu vähenemine, mis püsis kogu raviperioodi vältel.</w:t>
      </w:r>
    </w:p>
    <w:p w14:paraId="0364878F" w14:textId="77777777" w:rsidR="005C357B" w:rsidRPr="0059114C" w:rsidRDefault="005C357B" w:rsidP="00BB5CC8">
      <w:pPr>
        <w:widowControl/>
        <w:rPr>
          <w:rFonts w:cs="Times New Roman"/>
          <w:szCs w:val="22"/>
          <w:lang w:val="et-EE"/>
        </w:rPr>
      </w:pPr>
    </w:p>
    <w:p w14:paraId="42B13DA9"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saavutati perifeerse neuropaatilise valu vähenemine 50% ulatuses valuskaalast 35% pregabaliiniga ravitud ja 18% platseeboga ravitud patsientidest. Patsientidel, kellel ei esinenud somnolentsust, saavutati nimetatud ulatuses paranemine 33% pregabaliiniga ravitud ja 18% platseeboga ravitud haigetest. Somnolentsetel patsientidel saadi ravivastus 48% pregabaliiniga ja 16% platseeboga ravitud patsientidel.</w:t>
      </w:r>
    </w:p>
    <w:p w14:paraId="24974587" w14:textId="77777777" w:rsidR="005C357B" w:rsidRPr="0059114C" w:rsidRDefault="005C357B" w:rsidP="00BB5CC8">
      <w:pPr>
        <w:widowControl/>
        <w:rPr>
          <w:rFonts w:cs="Times New Roman"/>
          <w:szCs w:val="22"/>
          <w:lang w:val="et-EE"/>
        </w:rPr>
      </w:pPr>
    </w:p>
    <w:p w14:paraId="5A530A4F"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kliinilises uuringus paranes valu skoor 50% võrra pregabaliiniga ravitud tsentraalse neuropaatilise valuga patsientidest 22%-l ja platseebot saanutest 7%-l.</w:t>
      </w:r>
    </w:p>
    <w:p w14:paraId="3EBF505E" w14:textId="77777777" w:rsidR="005C357B" w:rsidRPr="0059114C" w:rsidRDefault="005C357B" w:rsidP="00BB5CC8">
      <w:pPr>
        <w:widowControl/>
        <w:rPr>
          <w:rFonts w:cs="Times New Roman"/>
          <w:szCs w:val="22"/>
          <w:lang w:val="et-EE"/>
        </w:rPr>
      </w:pPr>
    </w:p>
    <w:p w14:paraId="4C7AED8E" w14:textId="77777777" w:rsidR="00A360DC" w:rsidRPr="0059114C" w:rsidRDefault="00A360DC" w:rsidP="00BB5CC8">
      <w:pPr>
        <w:widowControl/>
        <w:rPr>
          <w:rFonts w:cs="Times New Roman"/>
          <w:szCs w:val="22"/>
          <w:lang w:val="et-EE"/>
        </w:rPr>
      </w:pPr>
      <w:r w:rsidRPr="0059114C">
        <w:rPr>
          <w:rFonts w:cs="Times New Roman"/>
          <w:i/>
          <w:iCs/>
          <w:szCs w:val="22"/>
          <w:lang w:val="et-EE" w:eastAsia="en-US" w:bidi="en-US"/>
        </w:rPr>
        <w:t>Epilepsia</w:t>
      </w:r>
    </w:p>
    <w:p w14:paraId="22F83E66"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Täiendav </w:t>
      </w:r>
      <w:r w:rsidRPr="0059114C">
        <w:rPr>
          <w:rFonts w:cs="Times New Roman"/>
          <w:szCs w:val="22"/>
          <w:lang w:val="et-EE" w:eastAsia="en-US" w:bidi="en-US"/>
        </w:rPr>
        <w:t>ravi</w:t>
      </w:r>
    </w:p>
    <w:p w14:paraId="287E926B"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on uuritud 3-es kontrollitud kliinilises uuringus, mis kestsid 12 nädalat annustamisega kaks korda ööpäevas </w:t>
      </w:r>
      <w:r w:rsidRPr="0059114C">
        <w:rPr>
          <w:rFonts w:cs="Times New Roman"/>
          <w:szCs w:val="22"/>
          <w:lang w:val="et-EE" w:eastAsia="en-US" w:bidi="en-US"/>
        </w:rPr>
        <w:t xml:space="preserve">(BID) </w:t>
      </w:r>
      <w:r w:rsidRPr="0059114C">
        <w:rPr>
          <w:rFonts w:cs="Times New Roman"/>
          <w:szCs w:val="22"/>
          <w:lang w:val="et-EE"/>
        </w:rPr>
        <w:t xml:space="preserve">või kolm korda ööpäevas (TID). Kokkuvõttes olid ohutuse ja tõhususe profiilid </w:t>
      </w:r>
      <w:r w:rsidRPr="0059114C">
        <w:rPr>
          <w:rFonts w:cs="Times New Roman"/>
          <w:szCs w:val="22"/>
          <w:lang w:val="et-EE" w:eastAsia="en-US" w:bidi="en-US"/>
        </w:rPr>
        <w:t xml:space="preserve">BID </w:t>
      </w:r>
      <w:r w:rsidRPr="0059114C">
        <w:rPr>
          <w:rFonts w:cs="Times New Roman"/>
          <w:szCs w:val="22"/>
          <w:lang w:val="et-EE"/>
        </w:rPr>
        <w:t>ja TID annustamisrežiimide korral sarnased.</w:t>
      </w:r>
    </w:p>
    <w:p w14:paraId="1AC3D1AA" w14:textId="77777777" w:rsidR="005C357B" w:rsidRPr="0059114C" w:rsidRDefault="005C357B" w:rsidP="00BB5CC8">
      <w:pPr>
        <w:widowControl/>
        <w:rPr>
          <w:rFonts w:cs="Times New Roman"/>
          <w:szCs w:val="22"/>
          <w:lang w:val="et-EE"/>
        </w:rPr>
      </w:pPr>
    </w:p>
    <w:p w14:paraId="654F2279" w14:textId="77777777" w:rsidR="00A360DC" w:rsidRPr="0059114C" w:rsidRDefault="00A360DC" w:rsidP="00BB5CC8">
      <w:pPr>
        <w:widowControl/>
        <w:rPr>
          <w:rFonts w:cs="Times New Roman"/>
          <w:szCs w:val="22"/>
          <w:lang w:val="et-EE"/>
        </w:rPr>
      </w:pPr>
      <w:r w:rsidRPr="0059114C">
        <w:rPr>
          <w:rFonts w:cs="Times New Roman"/>
          <w:szCs w:val="22"/>
          <w:lang w:val="et-EE"/>
        </w:rPr>
        <w:t>Esimesel nädalal täheldati krambihoogude esinemissageduse vähenemist.</w:t>
      </w:r>
    </w:p>
    <w:p w14:paraId="27EA733F" w14:textId="77777777" w:rsidR="005C357B" w:rsidRPr="0059114C" w:rsidRDefault="005C357B" w:rsidP="00BB5CC8">
      <w:pPr>
        <w:widowControl/>
        <w:rPr>
          <w:rFonts w:cs="Times New Roman"/>
          <w:szCs w:val="22"/>
          <w:lang w:val="et-EE"/>
        </w:rPr>
      </w:pPr>
    </w:p>
    <w:p w14:paraId="6853F1F4" w14:textId="77777777" w:rsidR="00A360DC" w:rsidRPr="0059114C" w:rsidRDefault="00A360DC" w:rsidP="007D35DF">
      <w:pPr>
        <w:keepNext/>
        <w:widowControl/>
        <w:rPr>
          <w:rFonts w:cs="Times New Roman"/>
          <w:szCs w:val="22"/>
          <w:lang w:val="et-EE"/>
        </w:rPr>
      </w:pPr>
      <w:r w:rsidRPr="0059114C">
        <w:rPr>
          <w:rFonts w:cs="Times New Roman"/>
          <w:szCs w:val="22"/>
          <w:u w:val="single"/>
          <w:lang w:val="et-EE"/>
        </w:rPr>
        <w:lastRenderedPageBreak/>
        <w:t>Lapsed</w:t>
      </w:r>
    </w:p>
    <w:p w14:paraId="77761513" w14:textId="77777777" w:rsidR="00A360DC" w:rsidRPr="0059114C" w:rsidRDefault="00A360DC" w:rsidP="007D35DF">
      <w:pPr>
        <w:keepNext/>
        <w:widowControl/>
        <w:rPr>
          <w:rFonts w:cs="Times New Roman"/>
          <w:szCs w:val="22"/>
          <w:lang w:val="et-EE"/>
        </w:rPr>
      </w:pPr>
      <w:r w:rsidRPr="0059114C">
        <w:rPr>
          <w:rFonts w:cs="Times New Roman"/>
          <w:szCs w:val="22"/>
          <w:lang w:val="et-EE"/>
        </w:rPr>
        <w:t>Pregabaliini efektiivsus ja ohutus epilepsia lisaravina alla 12 aasta vanustel lastel ja noorukitel ei ole tõestatud. Farmakokineetika ja taluvuse uuringus, millesse kaasati partsiaalsete krampidega patsiendid vanuses 3 kuud kuni 16 aastat (n = 65), olid täheldatud kõrvaltoimed sarnased täiskasvanutel täheldatutega. Partsiaalsete krampide ravis lisaravimina kasutatava pregabaliini efektiivsuse ja ohutuse hindamiseks läbi viidud 12-nädalase platseebokontrolliga uuringu tulemused 295 lapsel vanuses 4 kuni 16 aastat ja 14-päevase platseebokontrolliga uuringu tulemused 175 lapsel vanuses 1 kuu kuni alla 4 aasta ning kahe 1-aastase avatud ohutusuuringu tulemused vastavalt 54 ja 431 epilepsiaga lapsel vanuses 3 kuud kuni 16 aastat näitavad, et neil täheldati kõrvaltoimetena palavikku ja ülemiste hingamisteede infektsioone sagedamini kui epilepsiaga täiskasvanute uuringutes (vt lõigud 4.2, 4.8 ja 5.2).</w:t>
      </w:r>
    </w:p>
    <w:p w14:paraId="08136847" w14:textId="77777777" w:rsidR="005C357B" w:rsidRPr="0059114C" w:rsidRDefault="005C357B" w:rsidP="00BB5CC8">
      <w:pPr>
        <w:widowControl/>
        <w:rPr>
          <w:rFonts w:cs="Times New Roman"/>
          <w:szCs w:val="22"/>
          <w:lang w:val="et-EE"/>
        </w:rPr>
      </w:pPr>
    </w:p>
    <w:p w14:paraId="6B940E55" w14:textId="77777777" w:rsidR="00A360DC" w:rsidRPr="0059114C" w:rsidRDefault="00A360DC" w:rsidP="00BB5CC8">
      <w:pPr>
        <w:widowControl/>
        <w:rPr>
          <w:rFonts w:cs="Times New Roman"/>
          <w:szCs w:val="22"/>
          <w:lang w:val="et-EE"/>
        </w:rPr>
      </w:pPr>
      <w:r w:rsidRPr="0059114C">
        <w:rPr>
          <w:rFonts w:cs="Times New Roman"/>
          <w:szCs w:val="22"/>
          <w:lang w:val="et-EE"/>
        </w:rPr>
        <w:t>12-nädalases platseebokontrolliga uuringus määrati lastele (vanuses 4 kuni 16 aastat) pregabaliini annuses 2,5 mg/kg/ööpäevas (maksimaalselt 150 mg ööpäevas), pregabaliini annuses</w:t>
      </w:r>
      <w:r w:rsidR="005C357B" w:rsidRPr="0059114C">
        <w:rPr>
          <w:rFonts w:cs="Times New Roman"/>
          <w:szCs w:val="22"/>
          <w:lang w:val="et-EE"/>
        </w:rPr>
        <w:t xml:space="preserve"> </w:t>
      </w:r>
      <w:r w:rsidRPr="0059114C">
        <w:rPr>
          <w:rFonts w:cs="Times New Roman"/>
          <w:szCs w:val="22"/>
          <w:lang w:val="et-EE"/>
        </w:rPr>
        <w:t>10</w:t>
      </w:r>
      <w:r w:rsidR="005C357B" w:rsidRPr="0059114C">
        <w:rPr>
          <w:rFonts w:cs="Times New Roman"/>
          <w:szCs w:val="22"/>
          <w:lang w:val="et-EE"/>
        </w:rPr>
        <w:t> </w:t>
      </w:r>
      <w:r w:rsidRPr="0059114C">
        <w:rPr>
          <w:rFonts w:cs="Times New Roman"/>
          <w:szCs w:val="22"/>
          <w:lang w:val="et-EE"/>
        </w:rPr>
        <w:t xml:space="preserve">mg/kg/ööpäevas (maksimaalselt 600 mg ööpäevas) või platseebot. Patsientide protsent, kellel partsiaalsete hoogude esinemine langes algtasemega võrreldes vähemalt 50%, oli 40,6% selles rühmas, keda raviti pregabaliini annusega 10 mg/kg/ööpäevas (p = 0,0068 </w:t>
      </w:r>
      <w:r w:rsidRPr="0059114C">
        <w:rPr>
          <w:rFonts w:cs="Times New Roman"/>
          <w:i/>
          <w:iCs/>
          <w:szCs w:val="22"/>
          <w:lang w:val="et-EE"/>
        </w:rPr>
        <w:t>versus</w:t>
      </w:r>
      <w:r w:rsidRPr="0059114C">
        <w:rPr>
          <w:rFonts w:cs="Times New Roman"/>
          <w:szCs w:val="22"/>
          <w:lang w:val="et-EE"/>
        </w:rPr>
        <w:t xml:space="preserve"> platseebo), 29,1% rühmas, keda raviti pregabaliiniga 2,5 mg/kg/ööpäevas (p=0,2600 </w:t>
      </w:r>
      <w:r w:rsidRPr="0059114C">
        <w:rPr>
          <w:rFonts w:cs="Times New Roman"/>
          <w:i/>
          <w:iCs/>
          <w:szCs w:val="22"/>
          <w:lang w:val="et-EE"/>
        </w:rPr>
        <w:t>versus</w:t>
      </w:r>
      <w:r w:rsidRPr="0059114C">
        <w:rPr>
          <w:rFonts w:cs="Times New Roman"/>
          <w:szCs w:val="22"/>
          <w:lang w:val="et-EE"/>
        </w:rPr>
        <w:t xml:space="preserve"> platseebo) ja 22,6% platseebo rühmas.</w:t>
      </w:r>
    </w:p>
    <w:p w14:paraId="29F6C8F8" w14:textId="77777777" w:rsidR="005C357B" w:rsidRPr="0059114C" w:rsidRDefault="005C357B" w:rsidP="00BB5CC8">
      <w:pPr>
        <w:widowControl/>
        <w:rPr>
          <w:rFonts w:cs="Times New Roman"/>
          <w:szCs w:val="22"/>
          <w:lang w:val="et-EE"/>
        </w:rPr>
      </w:pPr>
    </w:p>
    <w:p w14:paraId="7B888FC2" w14:textId="77777777" w:rsidR="00A360DC" w:rsidRPr="0059114C" w:rsidRDefault="00A360DC" w:rsidP="00BB5CC8">
      <w:pPr>
        <w:widowControl/>
        <w:rPr>
          <w:rFonts w:cs="Times New Roman"/>
          <w:szCs w:val="22"/>
          <w:lang w:val="et-EE"/>
        </w:rPr>
      </w:pPr>
      <w:r w:rsidRPr="0059114C">
        <w:rPr>
          <w:rFonts w:cs="Times New Roman"/>
          <w:szCs w:val="22"/>
          <w:lang w:val="et-EE"/>
        </w:rPr>
        <w:t>14-päevases platseebokontrolliga uuringus määrati lastele (vanuses 1 kuu kuni alla 4 aastat) pregabaliini annuses 7 mg/kg ööpäevas, pregabaliini annuses 14 mg/kg ööpäevas või platseebot. 24-tunni krampide esinemissageduse algtaseme ja lõppvisiidi mediaanid olid vastavalt 4,7 ja 3,8 pregabaliini puhul annuses 7 mg/kg ööpäevas, 5,4 ja 1,4 pregabaliini puhul annuses 14 mg/kg ööpäevas ning 2,9 ja 2,3 platseebo puhul. Pregabaliin annuses 14 mg/kg ööpäevas vähendas oluliselt partsiaalsete krampide esinemissageduse logaritmiliselt teisendatud väärtusi võrreldes platseeboga (p</w:t>
      </w:r>
      <w:r w:rsidR="005C357B" w:rsidRPr="0059114C">
        <w:rPr>
          <w:rFonts w:cs="Times New Roman"/>
          <w:szCs w:val="22"/>
          <w:lang w:val="et-EE"/>
        </w:rPr>
        <w:t> </w:t>
      </w:r>
      <w:r w:rsidRPr="0059114C">
        <w:rPr>
          <w:rFonts w:cs="Times New Roman"/>
          <w:szCs w:val="22"/>
          <w:lang w:val="et-EE"/>
        </w:rPr>
        <w:t>= 0,0223); pregabaliini puhul annuses 7 mg/kg ööpäevas ei täheldatud paranemist võrreldes platseeboga.</w:t>
      </w:r>
    </w:p>
    <w:p w14:paraId="40FFF21F" w14:textId="77777777" w:rsidR="005C357B" w:rsidRPr="0059114C" w:rsidRDefault="005C357B" w:rsidP="00BB5CC8">
      <w:pPr>
        <w:widowControl/>
        <w:rPr>
          <w:rFonts w:cs="Times New Roman"/>
          <w:szCs w:val="22"/>
          <w:lang w:val="et-EE"/>
        </w:rPr>
      </w:pPr>
    </w:p>
    <w:p w14:paraId="35F877CA" w14:textId="77777777" w:rsidR="00A360DC" w:rsidRPr="0059114C" w:rsidRDefault="00A360DC" w:rsidP="00BB5CC8">
      <w:pPr>
        <w:widowControl/>
        <w:rPr>
          <w:rFonts w:cs="Times New Roman"/>
          <w:szCs w:val="22"/>
          <w:lang w:val="et-EE"/>
        </w:rPr>
      </w:pPr>
      <w:r w:rsidRPr="0059114C">
        <w:rPr>
          <w:rFonts w:cs="Times New Roman"/>
          <w:szCs w:val="22"/>
          <w:lang w:val="et-EE"/>
        </w:rPr>
        <w:t>12-nädalases platseebokontrolliga uuringus primaarselt generaliseerunud toonilis-klooniliste krampidega patsientidel määrati 219-le uuringus osalejale (vanuses 5</w:t>
      </w:r>
      <w:r w:rsidR="005C357B" w:rsidRPr="0059114C">
        <w:rPr>
          <w:rFonts w:cs="Times New Roman"/>
          <w:szCs w:val="22"/>
          <w:lang w:val="et-EE"/>
        </w:rPr>
        <w:t>…</w:t>
      </w:r>
      <w:r w:rsidRPr="0059114C">
        <w:rPr>
          <w:rFonts w:cs="Times New Roman"/>
          <w:szCs w:val="22"/>
          <w:lang w:val="et-EE"/>
        </w:rPr>
        <w:t>65 aastat, kellest 66 olid vanuses 5</w:t>
      </w:r>
      <w:r w:rsidR="00E95DE5" w:rsidRPr="0059114C">
        <w:rPr>
          <w:rFonts w:cs="Times New Roman"/>
          <w:szCs w:val="22"/>
          <w:lang w:val="et-EE"/>
        </w:rPr>
        <w:t>…</w:t>
      </w:r>
      <w:r w:rsidRPr="0059114C">
        <w:rPr>
          <w:rFonts w:cs="Times New Roman"/>
          <w:szCs w:val="22"/>
          <w:lang w:val="et-EE"/>
        </w:rPr>
        <w:t>16 aastat) täiendava ravina pregabaliini annuses 5 mg/kg ööpäevas (maksimaalselt 300 mg ööpäevas), 10 mg/kg ööpäevas (maksimaalselt 600 mg ööpäevas) või platseebot. Nende uuringus osalejate osakaal, kellel primaarselt generaliseerunud toonilis-klooniliste krampide esinemissagedus vähenes vähemalt 50%, oli pregabaliini annuse 5 mg/kg ööpäevas, pregabaliini annuse 10 mg/kg ööpäevas ja platseebo puhul vastavalt 41,3%, 38,9% ja 41,7%.</w:t>
      </w:r>
    </w:p>
    <w:p w14:paraId="181842C6" w14:textId="77777777" w:rsidR="005C357B" w:rsidRPr="0059114C" w:rsidRDefault="005C357B" w:rsidP="00BB5CC8">
      <w:pPr>
        <w:widowControl/>
        <w:rPr>
          <w:rFonts w:cs="Times New Roman"/>
          <w:szCs w:val="22"/>
          <w:lang w:val="et-EE"/>
        </w:rPr>
      </w:pPr>
    </w:p>
    <w:p w14:paraId="75C656DB" w14:textId="77777777" w:rsidR="00A360DC" w:rsidRPr="0059114C" w:rsidRDefault="00A360DC" w:rsidP="00BB5CC8">
      <w:pPr>
        <w:widowControl/>
        <w:rPr>
          <w:rFonts w:cs="Times New Roman"/>
          <w:szCs w:val="22"/>
          <w:lang w:val="et-EE"/>
        </w:rPr>
      </w:pPr>
      <w:r w:rsidRPr="0059114C">
        <w:rPr>
          <w:rFonts w:cs="Times New Roman"/>
          <w:szCs w:val="22"/>
          <w:u w:val="single"/>
          <w:lang w:val="et-EE"/>
        </w:rPr>
        <w:t>Monoteraapia (esmase diagnoosiga patsientidel)</w:t>
      </w:r>
    </w:p>
    <w:p w14:paraId="54FF00D9"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1-s kontrollitud kliinilises uuringus, mis kestis 56 nädalat annustamisega kaks korda ööpäevas (BID). Pregabaliin ei olnud 6-kuulise krambihoogudeta tulemusnäitaja osas nõrgem kui lamotrigiin. Nii pregabaliin kui ka lamotrigiin olid võrdselt ohutud ja hästi talutavad.</w:t>
      </w:r>
    </w:p>
    <w:p w14:paraId="55D0773F" w14:textId="77777777" w:rsidR="005C357B" w:rsidRPr="0059114C" w:rsidRDefault="005C357B" w:rsidP="00BB5CC8">
      <w:pPr>
        <w:widowControl/>
        <w:rPr>
          <w:rFonts w:cs="Times New Roman"/>
          <w:szCs w:val="22"/>
          <w:lang w:val="et-EE"/>
        </w:rPr>
      </w:pPr>
    </w:p>
    <w:p w14:paraId="397B93BD" w14:textId="77777777" w:rsidR="00A360DC" w:rsidRPr="0059114C" w:rsidRDefault="00A360DC" w:rsidP="00081CC0">
      <w:pPr>
        <w:keepNext/>
        <w:widowControl/>
        <w:rPr>
          <w:rFonts w:cs="Times New Roman"/>
          <w:szCs w:val="22"/>
          <w:lang w:val="et-EE"/>
        </w:rPr>
      </w:pPr>
      <w:r w:rsidRPr="0059114C">
        <w:rPr>
          <w:rFonts w:cs="Times New Roman"/>
          <w:szCs w:val="22"/>
          <w:u w:val="single"/>
          <w:lang w:val="et-EE"/>
        </w:rPr>
        <w:t>Generaliseerunud ärevushäire</w:t>
      </w:r>
    </w:p>
    <w:p w14:paraId="54DF8A0F"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kuues kontrollitud 4</w:t>
      </w:r>
      <w:r w:rsidR="00E95DE5" w:rsidRPr="0059114C">
        <w:rPr>
          <w:rFonts w:cs="Times New Roman"/>
          <w:szCs w:val="22"/>
          <w:lang w:val="et-EE"/>
        </w:rPr>
        <w:t>…</w:t>
      </w:r>
      <w:r w:rsidRPr="0059114C">
        <w:rPr>
          <w:rFonts w:cs="Times New Roman"/>
          <w:szCs w:val="22"/>
          <w:lang w:val="et-EE"/>
        </w:rPr>
        <w:t>6 nädalat kestvas uuringus, 8 nädalat vältavas eakate patsientide uuringus ja pikaajalises retsidiivide vältimise uuringus, mille topeltpime retsidiivide vältimise faas kestis 6 kuud.</w:t>
      </w:r>
    </w:p>
    <w:p w14:paraId="1EC03778" w14:textId="77777777" w:rsidR="005C357B" w:rsidRPr="0059114C" w:rsidRDefault="005C357B" w:rsidP="00BB5CC8">
      <w:pPr>
        <w:widowControl/>
        <w:rPr>
          <w:rFonts w:cs="Times New Roman"/>
          <w:szCs w:val="22"/>
          <w:lang w:val="et-EE"/>
        </w:rPr>
      </w:pPr>
    </w:p>
    <w:p w14:paraId="4F1CBE26" w14:textId="77777777" w:rsidR="00A360DC" w:rsidRPr="0059114C" w:rsidRDefault="00A360DC" w:rsidP="00BB5CC8">
      <w:pPr>
        <w:widowControl/>
        <w:rPr>
          <w:rFonts w:cs="Times New Roman"/>
          <w:szCs w:val="22"/>
          <w:lang w:val="et-EE"/>
        </w:rPr>
      </w:pPr>
      <w:r w:rsidRPr="0059114C">
        <w:rPr>
          <w:rFonts w:cs="Times New Roman"/>
          <w:szCs w:val="22"/>
          <w:lang w:val="et-EE"/>
        </w:rPr>
        <w:t>Generaliseerunud ärevushäire sümptomid Hamiltoni ärevuse hindamise skaala (HAM-A) alusel leevenesid esimese nädala jooksul.</w:t>
      </w:r>
    </w:p>
    <w:p w14:paraId="1CB7A38E" w14:textId="77777777" w:rsidR="005C357B" w:rsidRPr="0059114C" w:rsidRDefault="005C357B" w:rsidP="00BB5CC8">
      <w:pPr>
        <w:widowControl/>
        <w:rPr>
          <w:rFonts w:cs="Times New Roman"/>
          <w:szCs w:val="22"/>
          <w:lang w:val="et-EE"/>
        </w:rPr>
      </w:pPr>
    </w:p>
    <w:p w14:paraId="4C0A39B4"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(kestusega 4</w:t>
      </w:r>
      <w:r w:rsidR="006B5C32" w:rsidRPr="0059114C">
        <w:rPr>
          <w:rFonts w:cs="Times New Roman"/>
          <w:szCs w:val="22"/>
          <w:lang w:val="et-EE"/>
        </w:rPr>
        <w:t>…</w:t>
      </w:r>
      <w:r w:rsidRPr="0059114C">
        <w:rPr>
          <w:rFonts w:cs="Times New Roman"/>
          <w:szCs w:val="22"/>
          <w:lang w:val="et-EE"/>
        </w:rPr>
        <w:t>8 nädalat) paranesid 52% pregabaliiniga ravitud patsientidest ja 38% platseebot saanud patsientidest HAM-A kogutulemused algsest kuni tulemusnäitajani vähemalt 50%.</w:t>
      </w:r>
    </w:p>
    <w:p w14:paraId="3F54944B" w14:textId="77777777" w:rsidR="005C357B" w:rsidRPr="0059114C" w:rsidRDefault="005C357B" w:rsidP="00BB5CC8">
      <w:pPr>
        <w:widowControl/>
        <w:rPr>
          <w:rFonts w:cs="Times New Roman"/>
          <w:szCs w:val="22"/>
          <w:lang w:val="et-EE"/>
        </w:rPr>
      </w:pPr>
    </w:p>
    <w:p w14:paraId="2AC9DC49"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Kontrollitud kliinilistes uuringutes täheldati suuremal osal pregabaliiniga ravitud patsientidest ähmast nägemist kui platseebot saanud patsientidel. Enamusel juhtudel möödus see ravi jätkamiselt iseenesest. Kontrollitud kliinilistes uuringutes kasutati oftalmoloogilisi uurimismeetodeid enam kui 3600 </w:t>
      </w:r>
      <w:r w:rsidRPr="0059114C">
        <w:rPr>
          <w:rFonts w:cs="Times New Roman"/>
          <w:szCs w:val="22"/>
          <w:lang w:val="et-EE"/>
        </w:rPr>
        <w:lastRenderedPageBreak/>
        <w:t>patsiendi puhul, uuring hõlmas nägemisteravuse ja nägemisvälja määramist ning laiendatud fundoskoopilist uuringut. Nägemisteravuse vähenemist täheldati 6,5% patsientidest pregabaliinirühmas ja 4,8% patsientidest platseeborühmas. Nägemisvälja muutusi leiti 12,4% pregabaliiniga ravitud patsientidest ja 11,7% platseebot saanud patsientidest. Fundoskoopilisi muutusi täheldati 1,7% patsientidest pregabaliinirühmas ja 2,1% patsientidest platseeborühmas.</w:t>
      </w:r>
    </w:p>
    <w:p w14:paraId="1D14AA99" w14:textId="77777777" w:rsidR="005C357B" w:rsidRPr="0059114C" w:rsidRDefault="005C357B" w:rsidP="00BB5CC8">
      <w:pPr>
        <w:widowControl/>
        <w:rPr>
          <w:rFonts w:cs="Times New Roman"/>
          <w:szCs w:val="22"/>
          <w:lang w:val="et-EE"/>
        </w:rPr>
      </w:pPr>
    </w:p>
    <w:p w14:paraId="3CE16D66" w14:textId="77777777" w:rsidR="00A360DC" w:rsidRPr="00BB5CC8" w:rsidRDefault="00A360DC" w:rsidP="00BB5CC8">
      <w:pPr>
        <w:keepNext/>
        <w:widowControl/>
        <w:ind w:left="567" w:hanging="567"/>
        <w:rPr>
          <w:b/>
          <w:bCs/>
          <w:lang w:val="et-EE"/>
        </w:rPr>
      </w:pPr>
      <w:r w:rsidRPr="00BB5CC8">
        <w:rPr>
          <w:b/>
          <w:bCs/>
          <w:lang w:val="et-EE"/>
        </w:rPr>
        <w:t>5.2</w:t>
      </w:r>
      <w:r w:rsidRPr="00BB5CC8">
        <w:rPr>
          <w:b/>
          <w:bCs/>
          <w:lang w:val="et-EE"/>
        </w:rPr>
        <w:tab/>
        <w:t>Farmakokineetilised omadused</w:t>
      </w:r>
    </w:p>
    <w:p w14:paraId="2F2EB647" w14:textId="77777777" w:rsidR="005C357B" w:rsidRPr="00BB5CC8" w:rsidRDefault="005C357B" w:rsidP="00BB5CC8">
      <w:pPr>
        <w:keepNext/>
        <w:widowControl/>
        <w:ind w:left="567" w:hanging="567"/>
        <w:rPr>
          <w:b/>
          <w:bCs/>
          <w:lang w:val="et-EE"/>
        </w:rPr>
      </w:pPr>
    </w:p>
    <w:p w14:paraId="2E137B90" w14:textId="77777777" w:rsidR="00A360DC" w:rsidRPr="0059114C" w:rsidRDefault="00A360DC" w:rsidP="00BB5CC8">
      <w:pPr>
        <w:widowControl/>
        <w:rPr>
          <w:rFonts w:cs="Times New Roman"/>
          <w:szCs w:val="22"/>
          <w:lang w:val="et-EE"/>
        </w:rPr>
      </w:pPr>
      <w:r w:rsidRPr="0059114C">
        <w:rPr>
          <w:rFonts w:cs="Times New Roman"/>
          <w:szCs w:val="22"/>
          <w:lang w:val="et-EE"/>
        </w:rPr>
        <w:t>Pregabaliini püsiva faasi farmakokineetika on tervetel vabatahtlikel, epilepsiavastaseid ravimeid saavatel epilepsiaga patsientidel ja kroonilise valuga patsientidel sarnane.</w:t>
      </w:r>
    </w:p>
    <w:p w14:paraId="3C781EE0" w14:textId="77777777" w:rsidR="005C357B" w:rsidRPr="0059114C" w:rsidRDefault="005C357B" w:rsidP="00BB5CC8">
      <w:pPr>
        <w:widowControl/>
        <w:rPr>
          <w:rFonts w:cs="Times New Roman"/>
          <w:szCs w:val="22"/>
          <w:lang w:val="et-EE"/>
        </w:rPr>
      </w:pPr>
    </w:p>
    <w:p w14:paraId="67454FDD" w14:textId="77777777" w:rsidR="00A360DC" w:rsidRPr="0059114C" w:rsidRDefault="00A360DC" w:rsidP="00BB5CC8">
      <w:pPr>
        <w:widowControl/>
        <w:rPr>
          <w:rFonts w:cs="Times New Roman"/>
          <w:szCs w:val="22"/>
          <w:lang w:val="et-EE"/>
        </w:rPr>
      </w:pPr>
      <w:r w:rsidRPr="0059114C">
        <w:rPr>
          <w:rFonts w:cs="Times New Roman"/>
          <w:szCs w:val="22"/>
          <w:u w:val="single"/>
          <w:lang w:val="et-EE"/>
        </w:rPr>
        <w:t>Imendumine</w:t>
      </w:r>
    </w:p>
    <w:p w14:paraId="6915BEFA"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Manustamisel tühja kõhuga imendub pregabaliin kiiresti, maksimaalne plasmakontsentratsioon saabub ühe tunni jooksul nii ühekordse kui korduva annuse korral. Pregabaliini biosaadavus on suukaudsel manustamisel </w:t>
      </w:r>
      <w:r w:rsidR="005C357B" w:rsidRPr="0059114C">
        <w:rPr>
          <w:rFonts w:cs="Times New Roman"/>
          <w:szCs w:val="22"/>
          <w:lang w:val="et-EE"/>
        </w:rPr>
        <w:t>≥</w:t>
      </w:r>
      <w:r w:rsidRPr="0059114C">
        <w:rPr>
          <w:rFonts w:cs="Times New Roman"/>
          <w:szCs w:val="22"/>
          <w:lang w:val="et-EE"/>
        </w:rPr>
        <w:t xml:space="preserve"> 90% ja ei sõltu annusest. Korduval manustamisel saavutatakse püsiv staadium 24</w:t>
      </w:r>
      <w:r w:rsidR="005C357B" w:rsidRPr="0059114C">
        <w:rPr>
          <w:rFonts w:cs="Times New Roman"/>
          <w:szCs w:val="22"/>
          <w:lang w:val="et-EE"/>
        </w:rPr>
        <w:t>…</w:t>
      </w:r>
      <w:r w:rsidRPr="0059114C">
        <w:rPr>
          <w:rFonts w:cs="Times New Roman"/>
          <w:szCs w:val="22"/>
          <w:lang w:val="et-EE"/>
        </w:rPr>
        <w:t>48</w:t>
      </w:r>
      <w:r w:rsidR="005C357B" w:rsidRPr="0059114C">
        <w:rPr>
          <w:rFonts w:cs="Times New Roman"/>
          <w:szCs w:val="22"/>
          <w:lang w:val="et-EE"/>
        </w:rPr>
        <w:t> </w:t>
      </w:r>
      <w:r w:rsidRPr="0059114C">
        <w:rPr>
          <w:rFonts w:cs="Times New Roman"/>
          <w:szCs w:val="22"/>
          <w:lang w:val="et-EE"/>
        </w:rPr>
        <w:t>tunni jooksul. Pregabaliini imendumise kiirus väheneb manustamisel koos toiduga - C</w:t>
      </w:r>
      <w:r w:rsidRPr="0059114C">
        <w:rPr>
          <w:rFonts w:cs="Times New Roman"/>
          <w:szCs w:val="22"/>
          <w:vertAlign w:val="subscript"/>
          <w:lang w:val="et-EE"/>
        </w:rPr>
        <w:t>max</w:t>
      </w:r>
      <w:r w:rsidRPr="0059114C">
        <w:rPr>
          <w:rFonts w:cs="Times New Roman"/>
          <w:szCs w:val="22"/>
          <w:lang w:val="et-EE"/>
        </w:rPr>
        <w:t xml:space="preserve"> väheneb ligikaudu 25</w:t>
      </w:r>
      <w:r w:rsidR="005C357B" w:rsidRPr="0059114C">
        <w:rPr>
          <w:rFonts w:cs="Times New Roman"/>
          <w:szCs w:val="22"/>
          <w:lang w:val="et-EE"/>
        </w:rPr>
        <w:t>…</w:t>
      </w:r>
      <w:r w:rsidRPr="0059114C">
        <w:rPr>
          <w:rFonts w:cs="Times New Roman"/>
          <w:szCs w:val="22"/>
          <w:lang w:val="et-EE"/>
        </w:rPr>
        <w:t>30% ja t</w:t>
      </w:r>
      <w:r w:rsidRPr="0059114C">
        <w:rPr>
          <w:rFonts w:cs="Times New Roman"/>
          <w:szCs w:val="22"/>
          <w:vertAlign w:val="subscript"/>
          <w:lang w:val="et-EE"/>
        </w:rPr>
        <w:t>max</w:t>
      </w:r>
      <w:r w:rsidRPr="0059114C">
        <w:rPr>
          <w:rFonts w:cs="Times New Roman"/>
          <w:szCs w:val="22"/>
          <w:lang w:val="et-EE"/>
        </w:rPr>
        <w:t xml:space="preserve"> pikeneb ligikaudu kuni 2,5 tunnini. Manustamine koos toiduga ei avalda siiski kliiniliselt olulist mõju pregabaliini imendumisele.</w:t>
      </w:r>
    </w:p>
    <w:p w14:paraId="024C7A08" w14:textId="77777777" w:rsidR="005C357B" w:rsidRPr="0059114C" w:rsidRDefault="005C357B" w:rsidP="00BB5CC8">
      <w:pPr>
        <w:widowControl/>
        <w:rPr>
          <w:rFonts w:cs="Times New Roman"/>
          <w:szCs w:val="22"/>
          <w:lang w:val="et-EE"/>
        </w:rPr>
      </w:pPr>
    </w:p>
    <w:p w14:paraId="4AF22606" w14:textId="77777777" w:rsidR="00A360DC" w:rsidRPr="0059114C" w:rsidRDefault="00A360DC" w:rsidP="00BB5CC8">
      <w:pPr>
        <w:widowControl/>
        <w:rPr>
          <w:rFonts w:cs="Times New Roman"/>
          <w:szCs w:val="22"/>
          <w:lang w:val="et-EE"/>
        </w:rPr>
      </w:pPr>
      <w:r w:rsidRPr="0059114C">
        <w:rPr>
          <w:rFonts w:cs="Times New Roman"/>
          <w:szCs w:val="22"/>
          <w:u w:val="single"/>
          <w:lang w:val="et-EE"/>
        </w:rPr>
        <w:t>Jaotumine</w:t>
      </w:r>
    </w:p>
    <w:p w14:paraId="46A998F6" w14:textId="77777777" w:rsidR="00A360DC" w:rsidRPr="0059114C" w:rsidRDefault="00A360DC" w:rsidP="00BB5CC8">
      <w:pPr>
        <w:widowControl/>
        <w:rPr>
          <w:rFonts w:cs="Times New Roman"/>
          <w:szCs w:val="22"/>
          <w:lang w:val="et-EE"/>
        </w:rPr>
      </w:pPr>
      <w:r w:rsidRPr="0059114C">
        <w:rPr>
          <w:rFonts w:cs="Times New Roman"/>
          <w:szCs w:val="22"/>
          <w:lang w:val="et-EE"/>
        </w:rPr>
        <w:t>Prekliinilistes uuringutes läbis pregabaliin hiirtel, rottidel ja ahvidel hematoentsefaalbarjääri. Rottidel läbis pregabaliin platsentaarbarjääri ja ravim eritus lakteerivate rottide piima. Inimesel on pregabaliini jaotusmaht suukaudsel manustamisel ligikaudu 0,56 l/kg. Pregabaliin ei seondu plasmavalkudega.</w:t>
      </w:r>
    </w:p>
    <w:p w14:paraId="735DEB9B" w14:textId="77777777" w:rsidR="005C357B" w:rsidRPr="0059114C" w:rsidRDefault="005C357B" w:rsidP="00BB5CC8">
      <w:pPr>
        <w:widowControl/>
        <w:rPr>
          <w:rFonts w:cs="Times New Roman"/>
          <w:szCs w:val="22"/>
          <w:lang w:val="et-EE"/>
        </w:rPr>
      </w:pPr>
    </w:p>
    <w:p w14:paraId="75249C21" w14:textId="77777777" w:rsidR="00A360DC" w:rsidRPr="0059114C" w:rsidRDefault="00A360DC" w:rsidP="00BB5CC8">
      <w:pPr>
        <w:widowControl/>
        <w:rPr>
          <w:rFonts w:cs="Times New Roman"/>
          <w:szCs w:val="22"/>
          <w:lang w:val="et-EE"/>
        </w:rPr>
      </w:pPr>
      <w:r w:rsidRPr="0059114C">
        <w:rPr>
          <w:rFonts w:cs="Times New Roman"/>
          <w:szCs w:val="22"/>
          <w:u w:val="single"/>
          <w:lang w:val="et-EE"/>
        </w:rPr>
        <w:t>Biotransformatsioon</w:t>
      </w:r>
    </w:p>
    <w:p w14:paraId="1886A3E3"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Inimesel pregabaliin praktiliselt ei metaboliseeru. Pärast pregabaliini radioaktiivselt märgistatud annuse manustamist andis muutumatu pregabaliin ligikaudu 98% uriinis täheldatud radioaktiivsusest. Pregabaliini N-metüleeritud derivaat </w:t>
      </w:r>
      <w:r w:rsidR="001A7155" w:rsidRPr="0059114C">
        <w:rPr>
          <w:rFonts w:cs="Times New Roman"/>
          <w:szCs w:val="22"/>
          <w:lang w:val="et-EE"/>
        </w:rPr>
        <w:t>–</w:t>
      </w:r>
      <w:r w:rsidRPr="0059114C">
        <w:rPr>
          <w:rFonts w:cs="Times New Roman"/>
          <w:szCs w:val="22"/>
          <w:lang w:val="et-EE"/>
        </w:rPr>
        <w:t xml:space="preserve"> peamine uriinis leiduv pregabaliini metaboliit </w:t>
      </w:r>
      <w:r w:rsidR="005C357B" w:rsidRPr="0059114C">
        <w:rPr>
          <w:rFonts w:cs="Times New Roman"/>
          <w:szCs w:val="22"/>
          <w:lang w:val="et-EE"/>
        </w:rPr>
        <w:t>–</w:t>
      </w:r>
      <w:r w:rsidRPr="0059114C">
        <w:rPr>
          <w:rFonts w:cs="Times New Roman"/>
          <w:szCs w:val="22"/>
          <w:lang w:val="et-EE"/>
        </w:rPr>
        <w:t xml:space="preserve"> andis 0,9% annusest. Prekliinilistes uuringutes ei täheldatud pregabaliini S-enantiomeeri ratsemiseerumist R-enantiomeeriks.</w:t>
      </w:r>
    </w:p>
    <w:p w14:paraId="004A05B9" w14:textId="77777777" w:rsidR="005C357B" w:rsidRPr="0059114C" w:rsidRDefault="005C357B" w:rsidP="00BB5CC8">
      <w:pPr>
        <w:widowControl/>
        <w:rPr>
          <w:rFonts w:cs="Times New Roman"/>
          <w:szCs w:val="22"/>
          <w:lang w:val="et-EE"/>
        </w:rPr>
      </w:pPr>
    </w:p>
    <w:p w14:paraId="32CA3DE9" w14:textId="77777777" w:rsidR="00A360DC" w:rsidRPr="0059114C" w:rsidRDefault="00A360DC" w:rsidP="00BB5CC8">
      <w:pPr>
        <w:widowControl/>
        <w:rPr>
          <w:rFonts w:cs="Times New Roman"/>
          <w:szCs w:val="22"/>
          <w:lang w:val="et-EE"/>
        </w:rPr>
      </w:pPr>
      <w:r w:rsidRPr="0059114C">
        <w:rPr>
          <w:rFonts w:cs="Times New Roman"/>
          <w:szCs w:val="22"/>
          <w:u w:val="single"/>
          <w:lang w:val="et-EE"/>
        </w:rPr>
        <w:t>Eritumine</w:t>
      </w:r>
    </w:p>
    <w:p w14:paraId="13B5D3DD" w14:textId="77777777" w:rsidR="00A360DC" w:rsidRPr="0059114C" w:rsidRDefault="00A360DC" w:rsidP="00BB5CC8">
      <w:pPr>
        <w:widowControl/>
        <w:rPr>
          <w:rFonts w:cs="Times New Roman"/>
          <w:szCs w:val="22"/>
          <w:lang w:val="et-EE"/>
        </w:rPr>
      </w:pPr>
      <w:r w:rsidRPr="0059114C">
        <w:rPr>
          <w:rFonts w:cs="Times New Roman"/>
          <w:szCs w:val="22"/>
          <w:lang w:val="et-EE"/>
        </w:rPr>
        <w:t>Pregabaliin elimineerub süsteemsest ringlusest peamiselt neerude kaudu muutumatul kujul. Pregabaliini keskmine eliminatsiooni poolväärtusaeg on 6,3 tundi. Pregabaliini plasmakliirens ja neerukliirens on otseses seoses kreatiniinikliirensiga (vt lõik 5.2 Neerukahjustus).</w:t>
      </w:r>
    </w:p>
    <w:p w14:paraId="418D7A56" w14:textId="77777777" w:rsidR="00E95DE5" w:rsidRPr="0059114C" w:rsidRDefault="00E95DE5" w:rsidP="00BB5CC8">
      <w:pPr>
        <w:widowControl/>
        <w:rPr>
          <w:rFonts w:cs="Times New Roman"/>
          <w:szCs w:val="22"/>
          <w:lang w:val="et-EE"/>
        </w:rPr>
      </w:pPr>
    </w:p>
    <w:p w14:paraId="6B9AFFCB" w14:textId="77777777" w:rsidR="00A360DC" w:rsidRPr="0059114C" w:rsidRDefault="00A360DC" w:rsidP="00BB5CC8">
      <w:pPr>
        <w:widowControl/>
        <w:rPr>
          <w:rFonts w:cs="Times New Roman"/>
          <w:szCs w:val="22"/>
          <w:lang w:val="et-EE"/>
        </w:rPr>
      </w:pPr>
      <w:r w:rsidRPr="0059114C">
        <w:rPr>
          <w:rFonts w:cs="Times New Roman"/>
          <w:szCs w:val="22"/>
          <w:lang w:val="et-EE"/>
        </w:rPr>
        <w:t>Langenud neerufunktsiooniga või hemodialüüsitavatel patsientidel on vajalik annuseid korrigeerida (vt lõik 4.2 Tabel 1).</w:t>
      </w:r>
    </w:p>
    <w:p w14:paraId="345404AF" w14:textId="77777777" w:rsidR="005C357B" w:rsidRPr="0059114C" w:rsidRDefault="005C357B" w:rsidP="00BB5CC8">
      <w:pPr>
        <w:widowControl/>
        <w:rPr>
          <w:rFonts w:cs="Times New Roman"/>
          <w:szCs w:val="22"/>
          <w:lang w:val="et-EE"/>
        </w:rPr>
      </w:pPr>
    </w:p>
    <w:p w14:paraId="164483D2" w14:textId="77777777" w:rsidR="00A360DC" w:rsidRPr="0059114C" w:rsidRDefault="00A360DC" w:rsidP="00BB5CC8">
      <w:pPr>
        <w:widowControl/>
        <w:rPr>
          <w:rFonts w:cs="Times New Roman"/>
          <w:szCs w:val="22"/>
          <w:lang w:val="et-EE"/>
        </w:rPr>
      </w:pPr>
      <w:r w:rsidRPr="0059114C">
        <w:rPr>
          <w:rFonts w:cs="Times New Roman"/>
          <w:szCs w:val="22"/>
          <w:u w:val="single"/>
          <w:lang w:val="et-EE"/>
        </w:rPr>
        <w:t>Lineaarsus/mittelineaarsus</w:t>
      </w:r>
    </w:p>
    <w:p w14:paraId="5D81C563" w14:textId="77777777" w:rsidR="00A360DC" w:rsidRPr="0059114C" w:rsidRDefault="00A360DC" w:rsidP="00BB5CC8">
      <w:pPr>
        <w:widowControl/>
        <w:rPr>
          <w:rFonts w:cs="Times New Roman"/>
          <w:szCs w:val="22"/>
          <w:lang w:val="et-EE"/>
        </w:rPr>
      </w:pPr>
      <w:r w:rsidRPr="0059114C">
        <w:rPr>
          <w:rFonts w:cs="Times New Roman"/>
          <w:szCs w:val="22"/>
          <w:lang w:val="et-EE"/>
        </w:rPr>
        <w:t>Pregabaliini farmakokineetika on soovitatud annusevahemiku ulatuses lineaarne. Pregabaliini patsientidevahelised farmakokineetilised erinevused on väikesed (&lt; 20%). Korduvate annuste farmakokineetika on tuletatav ühekordse annuse andmetest. Seetõttu pregabaliini rutiinse plasmakontsentratsiooni järelvalve teostamine pole vajalik.</w:t>
      </w:r>
    </w:p>
    <w:p w14:paraId="567E4659" w14:textId="77777777" w:rsidR="005C357B" w:rsidRPr="0059114C" w:rsidRDefault="005C357B" w:rsidP="00BB5CC8">
      <w:pPr>
        <w:widowControl/>
        <w:rPr>
          <w:rFonts w:cs="Times New Roman"/>
          <w:szCs w:val="22"/>
          <w:lang w:val="et-EE"/>
        </w:rPr>
      </w:pPr>
    </w:p>
    <w:p w14:paraId="455DA6F0"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Sugu</w:t>
      </w:r>
    </w:p>
    <w:p w14:paraId="34DA2087" w14:textId="77777777" w:rsidR="001A7155" w:rsidRPr="0059114C" w:rsidRDefault="00A360DC" w:rsidP="00BB5CC8">
      <w:pPr>
        <w:widowControl/>
        <w:rPr>
          <w:rFonts w:cs="Times New Roman"/>
          <w:szCs w:val="22"/>
          <w:lang w:val="et-EE"/>
        </w:rPr>
      </w:pPr>
      <w:r w:rsidRPr="0059114C">
        <w:rPr>
          <w:rFonts w:cs="Times New Roman"/>
          <w:szCs w:val="22"/>
          <w:lang w:val="et-EE"/>
        </w:rPr>
        <w:t>Kliinilised uuringud näitavad, et sugu ei avalda kliiniliselt olulist mõju pregabaliini sisaldusele plasmas.</w:t>
      </w:r>
    </w:p>
    <w:p w14:paraId="2F1E9EA1" w14:textId="77777777" w:rsidR="00A360DC" w:rsidRPr="0059114C" w:rsidRDefault="00A360DC" w:rsidP="00BB5CC8">
      <w:pPr>
        <w:widowControl/>
        <w:rPr>
          <w:rFonts w:cs="Times New Roman"/>
          <w:szCs w:val="22"/>
          <w:lang w:val="et-EE"/>
        </w:rPr>
      </w:pPr>
    </w:p>
    <w:p w14:paraId="44B85A2F"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Neerukahjustus</w:t>
      </w:r>
    </w:p>
    <w:p w14:paraId="6F6892CA"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kliirens on otseses seoses kreatiniinikliirensiga. Lisaks on pregabaliin plasmast tõhusalt hemodialüüsi teel (4-tunnise hemodialüüsi seansi järgselt langeb pregabaliini plasmakontsentratsoon ligikaudu 50%) eemaldatav. Et peamine eliminatsioon toimub neerude kaudu, on neerukahjustusega patsientidel vajalik annust vähendada ja hemodialüüsi järgselt anda täiendav annus (vt lõik 4.2 Tabel</w:t>
      </w:r>
      <w:r w:rsidR="001A7155" w:rsidRPr="0059114C">
        <w:rPr>
          <w:rFonts w:cs="Times New Roman"/>
          <w:szCs w:val="22"/>
          <w:lang w:val="et-EE"/>
        </w:rPr>
        <w:t> </w:t>
      </w:r>
      <w:r w:rsidRPr="0059114C">
        <w:rPr>
          <w:rFonts w:cs="Times New Roman"/>
          <w:szCs w:val="22"/>
          <w:lang w:val="et-EE"/>
        </w:rPr>
        <w:t>1).</w:t>
      </w:r>
    </w:p>
    <w:p w14:paraId="19D447CC" w14:textId="77777777" w:rsidR="001A7155" w:rsidRPr="0059114C" w:rsidRDefault="001A7155" w:rsidP="00BB5CC8">
      <w:pPr>
        <w:widowControl/>
        <w:rPr>
          <w:rFonts w:cs="Times New Roman"/>
          <w:szCs w:val="22"/>
          <w:lang w:val="et-EE"/>
        </w:rPr>
      </w:pPr>
    </w:p>
    <w:p w14:paraId="7FD30CAF" w14:textId="77777777" w:rsidR="00A360DC" w:rsidRPr="0059114C" w:rsidRDefault="00A360DC" w:rsidP="007D35DF">
      <w:pPr>
        <w:keepNext/>
        <w:widowControl/>
        <w:rPr>
          <w:rFonts w:cs="Times New Roman"/>
          <w:szCs w:val="22"/>
          <w:lang w:val="et-EE"/>
        </w:rPr>
      </w:pPr>
      <w:r w:rsidRPr="0059114C">
        <w:rPr>
          <w:rFonts w:cs="Times New Roman"/>
          <w:szCs w:val="22"/>
          <w:u w:val="single"/>
          <w:lang w:val="et-EE"/>
        </w:rPr>
        <w:lastRenderedPageBreak/>
        <w:t>Maksakahjustus</w:t>
      </w:r>
    </w:p>
    <w:p w14:paraId="5E9AA2E3" w14:textId="77777777" w:rsidR="00A360DC" w:rsidRPr="0059114C" w:rsidRDefault="00A360DC" w:rsidP="007D35DF">
      <w:pPr>
        <w:keepNext/>
        <w:widowControl/>
        <w:rPr>
          <w:rFonts w:cs="Times New Roman"/>
          <w:szCs w:val="22"/>
          <w:lang w:val="et-EE"/>
        </w:rPr>
      </w:pPr>
      <w:r w:rsidRPr="0059114C">
        <w:rPr>
          <w:rFonts w:cs="Times New Roman"/>
          <w:szCs w:val="22"/>
          <w:lang w:val="et-EE"/>
        </w:rPr>
        <w:t>Maksafunktsiooni kahjustusega patsientidel ei ole tehtud spetsiaalseid farmakokineetilisi uuringuid. Et pregabaliin olulisel määral ei metaboliseeru ja eritub peamiselt uriiniga muutumatul kujul, ei ole põhjust eeldada, et maksafunktsiooni kahjustus mõjutab pregabaliini plasmakontsentratsiooni olulisel määral.</w:t>
      </w:r>
    </w:p>
    <w:p w14:paraId="6D67CE7B" w14:textId="77777777" w:rsidR="001A7155" w:rsidRPr="0059114C" w:rsidRDefault="001A7155" w:rsidP="00BB5CC8">
      <w:pPr>
        <w:widowControl/>
        <w:rPr>
          <w:rFonts w:cs="Times New Roman"/>
          <w:szCs w:val="22"/>
          <w:lang w:val="et-EE"/>
        </w:rPr>
      </w:pPr>
    </w:p>
    <w:p w14:paraId="426933BA"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58F247E7" w14:textId="77777777" w:rsidR="00A360DC" w:rsidRPr="0059114C" w:rsidRDefault="00A360DC" w:rsidP="00BB5CC8">
      <w:pPr>
        <w:widowControl/>
        <w:rPr>
          <w:rFonts w:cs="Times New Roman"/>
          <w:szCs w:val="22"/>
          <w:lang w:val="et-EE"/>
        </w:rPr>
      </w:pPr>
      <w:r w:rsidRPr="0059114C">
        <w:rPr>
          <w:rFonts w:cs="Times New Roman"/>
          <w:szCs w:val="22"/>
          <w:lang w:val="et-EE"/>
        </w:rPr>
        <w:t>Pregabaliini farmakokineetikat hinnati epilepsiaga lastel (vanuserühmad: 1 kuni 23 kuud, 2 kuni</w:t>
      </w:r>
      <w:r w:rsidR="00E95DE5" w:rsidRPr="0059114C">
        <w:rPr>
          <w:rFonts w:cs="Times New Roman"/>
          <w:szCs w:val="22"/>
          <w:lang w:val="et-EE"/>
        </w:rPr>
        <w:t xml:space="preserve"> </w:t>
      </w:r>
      <w:r w:rsidRPr="0059114C">
        <w:rPr>
          <w:rFonts w:cs="Times New Roman"/>
          <w:szCs w:val="22"/>
          <w:lang w:val="et-EE"/>
        </w:rPr>
        <w:t>6</w:t>
      </w:r>
      <w:r w:rsidR="00E95DE5" w:rsidRPr="0059114C">
        <w:rPr>
          <w:rFonts w:cs="Times New Roman"/>
          <w:szCs w:val="22"/>
          <w:lang w:val="et-EE"/>
        </w:rPr>
        <w:t> </w:t>
      </w:r>
      <w:r w:rsidRPr="0059114C">
        <w:rPr>
          <w:rFonts w:cs="Times New Roman"/>
          <w:szCs w:val="22"/>
          <w:lang w:val="et-EE"/>
        </w:rPr>
        <w:t>aastat, 7 kuni 11 aastat ja 12 kuni 16 aastat) farmakokineetika ja taluvuse uuringus annustega 2,5, 5, 10 ja 15 mg/kg ööpäevas.</w:t>
      </w:r>
    </w:p>
    <w:p w14:paraId="61BD40E2" w14:textId="77777777" w:rsidR="001A7155" w:rsidRPr="0059114C" w:rsidRDefault="001A7155" w:rsidP="00BB5CC8">
      <w:pPr>
        <w:widowControl/>
        <w:rPr>
          <w:rFonts w:cs="Times New Roman"/>
          <w:szCs w:val="22"/>
          <w:lang w:val="et-EE"/>
        </w:rPr>
      </w:pPr>
    </w:p>
    <w:p w14:paraId="346F0162" w14:textId="77777777" w:rsidR="00A360DC" w:rsidRPr="0059114C" w:rsidRDefault="00A360DC" w:rsidP="00BB5CC8">
      <w:pPr>
        <w:widowControl/>
        <w:rPr>
          <w:rFonts w:cs="Times New Roman"/>
          <w:szCs w:val="22"/>
          <w:lang w:val="et-EE"/>
        </w:rPr>
      </w:pPr>
      <w:r w:rsidRPr="0059114C">
        <w:rPr>
          <w:rFonts w:cs="Times New Roman"/>
          <w:szCs w:val="22"/>
          <w:lang w:val="et-EE"/>
        </w:rPr>
        <w:t>Pärast pregabaliini suukaudset manustamist lastele tühja kõhuga oli aeg maksimaalse plasmakontsentratsiooni saavutamiseni kogu vanuserühmas üldjuhul sarnane ning ilmnes 0,5 kuni 2</w:t>
      </w:r>
      <w:r w:rsidR="00E95DE5" w:rsidRPr="0059114C">
        <w:rPr>
          <w:rFonts w:cs="Times New Roman"/>
          <w:szCs w:val="22"/>
          <w:lang w:val="et-EE"/>
        </w:rPr>
        <w:t> </w:t>
      </w:r>
      <w:r w:rsidRPr="0059114C">
        <w:rPr>
          <w:rFonts w:cs="Times New Roman"/>
          <w:szCs w:val="22"/>
          <w:lang w:val="et-EE"/>
        </w:rPr>
        <w:t>tundi annustamisest.</w:t>
      </w:r>
    </w:p>
    <w:p w14:paraId="2194D9EE" w14:textId="77777777" w:rsidR="001A7155" w:rsidRPr="0059114C" w:rsidRDefault="001A7155" w:rsidP="00BB5CC8">
      <w:pPr>
        <w:widowControl/>
        <w:rPr>
          <w:rFonts w:cs="Times New Roman"/>
          <w:szCs w:val="22"/>
          <w:lang w:val="et-EE"/>
        </w:rPr>
      </w:pPr>
    </w:p>
    <w:p w14:paraId="66794451" w14:textId="77777777" w:rsidR="00A360DC" w:rsidRPr="0059114C" w:rsidRDefault="00A360DC" w:rsidP="00BB5CC8">
      <w:pPr>
        <w:widowControl/>
        <w:rPr>
          <w:rFonts w:cs="Times New Roman"/>
          <w:szCs w:val="22"/>
          <w:lang w:val="et-EE"/>
        </w:rPr>
      </w:pPr>
      <w:r w:rsidRPr="0059114C">
        <w:rPr>
          <w:rFonts w:cs="Times New Roman"/>
          <w:szCs w:val="22"/>
          <w:lang w:val="et-EE"/>
        </w:rPr>
        <w:t>Pregabaliini parameetrid C</w:t>
      </w:r>
      <w:r w:rsidRPr="0059114C">
        <w:rPr>
          <w:rFonts w:cs="Times New Roman"/>
          <w:szCs w:val="22"/>
          <w:vertAlign w:val="subscript"/>
          <w:lang w:val="et-EE"/>
        </w:rPr>
        <w:t>max</w:t>
      </w:r>
      <w:r w:rsidRPr="0059114C">
        <w:rPr>
          <w:rFonts w:cs="Times New Roman"/>
          <w:szCs w:val="22"/>
          <w:lang w:val="et-EE"/>
        </w:rPr>
        <w:t xml:space="preserve"> ja AUC suurenesid igas vanuserühmas annuse suurendamisel lineaarselt. Lastel kehakaaluga alla 30 kg oli AUC 30% võrra väiksem, mille põhjus oli kehakaaluga kohandatud kliirensi suurenemine 43% võrra võrreldes patsientidega, kelle kehakaal oli </w:t>
      </w:r>
      <w:r w:rsidR="001A7155" w:rsidRPr="0059114C">
        <w:rPr>
          <w:rFonts w:cs="Times New Roman"/>
          <w:szCs w:val="22"/>
          <w:lang w:val="et-EE"/>
        </w:rPr>
        <w:t>≥</w:t>
      </w:r>
      <w:r w:rsidRPr="0059114C">
        <w:rPr>
          <w:rFonts w:cs="Times New Roman"/>
          <w:szCs w:val="22"/>
          <w:lang w:val="et-EE"/>
        </w:rPr>
        <w:t xml:space="preserve"> 30 kg.</w:t>
      </w:r>
    </w:p>
    <w:p w14:paraId="553ED4DB" w14:textId="77777777" w:rsidR="001A7155" w:rsidRPr="0059114C" w:rsidRDefault="001A7155" w:rsidP="00BB5CC8">
      <w:pPr>
        <w:widowControl/>
        <w:rPr>
          <w:rFonts w:cs="Times New Roman"/>
          <w:szCs w:val="22"/>
          <w:lang w:val="et-EE"/>
        </w:rPr>
      </w:pPr>
    </w:p>
    <w:p w14:paraId="6678B1F1" w14:textId="77777777" w:rsidR="00A360DC" w:rsidRPr="0059114C" w:rsidRDefault="00A360DC" w:rsidP="00BB5CC8">
      <w:pPr>
        <w:widowControl/>
        <w:rPr>
          <w:rFonts w:cs="Times New Roman"/>
          <w:szCs w:val="22"/>
          <w:lang w:val="et-EE"/>
        </w:rPr>
      </w:pPr>
      <w:r w:rsidRPr="0059114C">
        <w:rPr>
          <w:rFonts w:cs="Times New Roman"/>
          <w:szCs w:val="22"/>
          <w:lang w:val="et-EE"/>
        </w:rPr>
        <w:t>Pregabaliini keskmine lõplik poolväärtusaeg oli kuni 6-aastastel lastel ligikaudu 3 kuni 4 tundi ning 7-aastastel ja vanematel lastel 4 kuni 6 tundi.</w:t>
      </w:r>
    </w:p>
    <w:p w14:paraId="3F4F6954" w14:textId="77777777" w:rsidR="001A7155" w:rsidRPr="0059114C" w:rsidRDefault="001A7155" w:rsidP="00BB5CC8">
      <w:pPr>
        <w:widowControl/>
        <w:rPr>
          <w:rFonts w:cs="Times New Roman"/>
          <w:szCs w:val="22"/>
          <w:lang w:val="et-EE"/>
        </w:rPr>
      </w:pPr>
    </w:p>
    <w:p w14:paraId="6488A23E" w14:textId="77777777" w:rsidR="00A360DC" w:rsidRPr="0059114C" w:rsidRDefault="00A360DC" w:rsidP="00BB5CC8">
      <w:pPr>
        <w:widowControl/>
        <w:rPr>
          <w:rFonts w:cs="Times New Roman"/>
          <w:szCs w:val="22"/>
          <w:lang w:val="et-EE"/>
        </w:rPr>
      </w:pPr>
      <w:r w:rsidRPr="0059114C">
        <w:rPr>
          <w:rFonts w:cs="Times New Roman"/>
          <w:szCs w:val="22"/>
          <w:lang w:val="et-EE"/>
        </w:rPr>
        <w:t>Populatsiooni farmakokineetilise analüüsi kohaselt oli kreatiniini kliirens pregabaliini suukaudse kliirensi oluline ühismuutuja, kehakaal oli pregabaliini suukaudse jaotusmahu oluline ühismuutuja ning need suhted olid lastel ja täiskasvanud patsientidel sarnased.</w:t>
      </w:r>
    </w:p>
    <w:p w14:paraId="68C4FF7C" w14:textId="77777777" w:rsidR="001A7155" w:rsidRPr="0059114C" w:rsidRDefault="001A7155" w:rsidP="00BB5CC8">
      <w:pPr>
        <w:widowControl/>
        <w:rPr>
          <w:rFonts w:cs="Times New Roman"/>
          <w:szCs w:val="22"/>
          <w:lang w:val="et-EE"/>
        </w:rPr>
      </w:pPr>
    </w:p>
    <w:p w14:paraId="688A2584" w14:textId="77777777" w:rsidR="00A360DC" w:rsidRPr="0059114C" w:rsidRDefault="00A360DC" w:rsidP="00BB5CC8">
      <w:pPr>
        <w:widowControl/>
        <w:rPr>
          <w:rFonts w:cs="Times New Roman"/>
          <w:szCs w:val="22"/>
          <w:lang w:val="et-EE"/>
        </w:rPr>
      </w:pPr>
      <w:r w:rsidRPr="0059114C">
        <w:rPr>
          <w:rFonts w:cs="Times New Roman"/>
          <w:szCs w:val="22"/>
          <w:lang w:val="et-EE"/>
        </w:rPr>
        <w:t>Pregabaliini farmakokineetikat noorematel kui 3 kuu vanustel patsientidel ei ole uuritud (vt lõigud 4.2, 4.8 ja</w:t>
      </w:r>
      <w:r w:rsidR="0099700A" w:rsidRPr="0059114C">
        <w:rPr>
          <w:rFonts w:cs="Times New Roman"/>
          <w:szCs w:val="22"/>
          <w:lang w:val="et-EE"/>
        </w:rPr>
        <w:t xml:space="preserve"> </w:t>
      </w:r>
      <w:r w:rsidRPr="0059114C">
        <w:rPr>
          <w:rFonts w:cs="Times New Roman"/>
          <w:szCs w:val="22"/>
          <w:lang w:val="et-EE"/>
        </w:rPr>
        <w:t>5.1).</w:t>
      </w:r>
    </w:p>
    <w:p w14:paraId="16CE2142" w14:textId="77777777" w:rsidR="001A7155" w:rsidRPr="0059114C" w:rsidRDefault="001A7155" w:rsidP="00BB5CC8">
      <w:pPr>
        <w:widowControl/>
        <w:rPr>
          <w:rFonts w:cs="Times New Roman"/>
          <w:szCs w:val="22"/>
          <w:lang w:val="et-EE"/>
        </w:rPr>
      </w:pPr>
    </w:p>
    <w:p w14:paraId="7CDE8E74" w14:textId="77777777" w:rsidR="00A360DC" w:rsidRPr="0059114C" w:rsidRDefault="00A360DC" w:rsidP="00BB5CC8">
      <w:pPr>
        <w:widowControl/>
        <w:rPr>
          <w:rFonts w:cs="Times New Roman"/>
          <w:szCs w:val="22"/>
          <w:lang w:val="et-EE"/>
        </w:rPr>
      </w:pPr>
      <w:r w:rsidRPr="0059114C">
        <w:rPr>
          <w:rFonts w:cs="Times New Roman"/>
          <w:szCs w:val="22"/>
          <w:u w:val="single"/>
          <w:lang w:val="et-EE"/>
        </w:rPr>
        <w:t>Eakad</w:t>
      </w:r>
    </w:p>
    <w:p w14:paraId="010C022A"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kliirens väheneb vanuse suurenedes, mis on kooskõlas vanuse suurenemisega kaasneva kreatiniinikliirensi langusega. Patsientidel, kellel esineb vanusest tingitud neerufunktsiooni langus, võib olla vajalik vähendada pregabaliini annust (vt lõik 4.2 Tabel 1).</w:t>
      </w:r>
    </w:p>
    <w:p w14:paraId="44BBA8D9" w14:textId="77777777" w:rsidR="001A7155" w:rsidRPr="0059114C" w:rsidRDefault="001A7155" w:rsidP="00BB5CC8">
      <w:pPr>
        <w:widowControl/>
        <w:rPr>
          <w:rFonts w:cs="Times New Roman"/>
          <w:szCs w:val="22"/>
          <w:lang w:val="et-EE"/>
        </w:rPr>
      </w:pPr>
    </w:p>
    <w:p w14:paraId="6E497162" w14:textId="77777777" w:rsidR="00A360DC" w:rsidRPr="0059114C" w:rsidRDefault="00A360DC" w:rsidP="00BB5CC8">
      <w:pPr>
        <w:widowControl/>
        <w:rPr>
          <w:rFonts w:cs="Times New Roman"/>
          <w:szCs w:val="22"/>
          <w:lang w:val="et-EE"/>
        </w:rPr>
      </w:pPr>
      <w:r w:rsidRPr="0059114C">
        <w:rPr>
          <w:rFonts w:cs="Times New Roman"/>
          <w:szCs w:val="22"/>
          <w:u w:val="single"/>
          <w:lang w:val="et-EE"/>
        </w:rPr>
        <w:t>Imetavad emad</w:t>
      </w:r>
    </w:p>
    <w:p w14:paraId="128FBF21" w14:textId="77777777" w:rsidR="00A360DC" w:rsidRPr="0059114C" w:rsidRDefault="00A360DC" w:rsidP="00BB5CC8">
      <w:pPr>
        <w:widowControl/>
        <w:rPr>
          <w:rFonts w:cs="Times New Roman"/>
          <w:szCs w:val="22"/>
          <w:lang w:val="et-EE"/>
        </w:rPr>
      </w:pPr>
      <w:r w:rsidRPr="0059114C">
        <w:rPr>
          <w:rFonts w:cs="Times New Roman"/>
          <w:szCs w:val="22"/>
          <w:lang w:val="et-EE"/>
        </w:rPr>
        <w:t>Iga 12 tunni järel manustatava 150 mg pregabaliini (ööpäevane annus 300 mg) farmakokineetikat hinnati 10 imetaval naisel, kellel oli sünnitusest möödunud vähemalt 12 nädalat. Imetamine mõjutas pregabaliini farmakokineetikat vähe või üldse mitte. Pregabaliin eritus rinnapiima keskmiste püsikontsentratsioonidega, mis moodustasid ligikaudu 76% ema plasmakontsentatsioonist. Imiku hinnanguline ööpäevane rinnapiimaga saadav annus (eeldades piima saamist keskmiselt 150 ml/kg ööpäevas) naistelt, kellele manustatakse 300 mg ööpäevas või maksimaalne annus 600 mg ööpäevas, oleks vastavalt 0,31 või 0,62 mg/kg ööpäevas. Need hinnangulised annused moodustavad mg/kg alusel ligikaudu 7% ema ööpäevasest koguannusest.</w:t>
      </w:r>
    </w:p>
    <w:p w14:paraId="2FA418A6" w14:textId="77777777" w:rsidR="001A7155" w:rsidRPr="0059114C" w:rsidRDefault="001A7155" w:rsidP="00BB5CC8">
      <w:pPr>
        <w:widowControl/>
        <w:rPr>
          <w:rFonts w:cs="Times New Roman"/>
          <w:szCs w:val="22"/>
          <w:lang w:val="et-EE"/>
        </w:rPr>
      </w:pPr>
    </w:p>
    <w:p w14:paraId="455272F8" w14:textId="77777777" w:rsidR="00A360DC" w:rsidRPr="00BB5CC8" w:rsidRDefault="00A360DC" w:rsidP="00BB5CC8">
      <w:pPr>
        <w:keepNext/>
        <w:widowControl/>
        <w:ind w:left="567" w:hanging="567"/>
        <w:rPr>
          <w:b/>
          <w:bCs/>
          <w:lang w:val="et-EE"/>
        </w:rPr>
      </w:pPr>
      <w:r w:rsidRPr="00BB5CC8">
        <w:rPr>
          <w:b/>
          <w:bCs/>
          <w:lang w:val="et-EE"/>
        </w:rPr>
        <w:t>5.3</w:t>
      </w:r>
      <w:r w:rsidRPr="00BB5CC8">
        <w:rPr>
          <w:b/>
          <w:bCs/>
          <w:lang w:val="et-EE"/>
        </w:rPr>
        <w:tab/>
        <w:t>Prekliinilised ohutusandmed</w:t>
      </w:r>
    </w:p>
    <w:p w14:paraId="071165B2" w14:textId="77777777" w:rsidR="001A7155" w:rsidRPr="0059114C" w:rsidRDefault="001A7155" w:rsidP="00BB5CC8">
      <w:pPr>
        <w:widowControl/>
        <w:rPr>
          <w:rFonts w:cs="Times New Roman"/>
          <w:szCs w:val="22"/>
          <w:lang w:val="et-EE"/>
        </w:rPr>
      </w:pPr>
    </w:p>
    <w:p w14:paraId="417709B9"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rPr>
        <w:t>Farmakoloogilise ohutuse loomkatsetes taluti kliiniliselt olulisi pregabaliini annuseid hästi. Kroonilise toksilisuse uuringutes rottidel ja ahvidel täheldati kesknärvisüsteemiga seotud toimeid, sealhulgas hüpoaktiivsust, hüperaktiivsust ja ataksiat. Reetina atroofiat, mis tavaliselt esineb vanadel</w:t>
      </w:r>
      <w:r w:rsidR="001A7155" w:rsidRPr="0059114C">
        <w:rPr>
          <w:rFonts w:cs="Times New Roman"/>
          <w:szCs w:val="22"/>
          <w:lang w:val="et-EE"/>
        </w:rPr>
        <w:t xml:space="preserve"> </w:t>
      </w:r>
      <w:r w:rsidRPr="0059114C">
        <w:rPr>
          <w:rFonts w:cs="Times New Roman"/>
          <w:szCs w:val="22"/>
          <w:lang w:val="et-EE" w:eastAsia="en-US" w:bidi="en-US"/>
        </w:rPr>
        <w:t xml:space="preserve">albiinorottidel, </w:t>
      </w:r>
      <w:r w:rsidRPr="0059114C">
        <w:rPr>
          <w:rFonts w:cs="Times New Roman"/>
          <w:szCs w:val="22"/>
          <w:lang w:val="et-EE"/>
        </w:rPr>
        <w:t xml:space="preserve">täheldati pärast </w:t>
      </w:r>
      <w:r w:rsidRPr="0059114C">
        <w:rPr>
          <w:rFonts w:cs="Times New Roman"/>
          <w:szCs w:val="22"/>
          <w:lang w:val="et-EE" w:eastAsia="en-US" w:bidi="en-US"/>
        </w:rPr>
        <w:t xml:space="preserve">pikaaegset pregabaliini ekspositsiooni, mis oli </w:t>
      </w:r>
      <w:r w:rsidR="001A7155" w:rsidRPr="0059114C">
        <w:rPr>
          <w:rFonts w:cs="Times New Roman"/>
          <w:szCs w:val="22"/>
          <w:lang w:val="et-EE" w:eastAsia="en-US" w:bidi="en-US"/>
        </w:rPr>
        <w:t>≥</w:t>
      </w:r>
      <w:r w:rsidRPr="0059114C">
        <w:rPr>
          <w:rFonts w:cs="Times New Roman"/>
          <w:szCs w:val="22"/>
          <w:lang w:val="et-EE" w:eastAsia="en-US" w:bidi="en-US"/>
        </w:rPr>
        <w:t xml:space="preserve"> 5 korda </w:t>
      </w:r>
      <w:r w:rsidRPr="0059114C">
        <w:rPr>
          <w:rFonts w:cs="Times New Roman"/>
          <w:szCs w:val="22"/>
          <w:lang w:val="et-EE"/>
        </w:rPr>
        <w:t xml:space="preserve">kõrgem </w:t>
      </w:r>
      <w:r w:rsidRPr="0059114C">
        <w:rPr>
          <w:rFonts w:cs="Times New Roman"/>
          <w:szCs w:val="22"/>
          <w:lang w:val="et-EE" w:eastAsia="en-US" w:bidi="en-US"/>
        </w:rPr>
        <w:t>kui maksimaalse soovitatud kliinilise annusega tekkiv keskmine ekspositsioon inimesel.</w:t>
      </w:r>
    </w:p>
    <w:p w14:paraId="0EBCD08E" w14:textId="77777777" w:rsidR="001A7155" w:rsidRPr="0059114C" w:rsidRDefault="001A7155" w:rsidP="00BB5CC8">
      <w:pPr>
        <w:widowControl/>
        <w:rPr>
          <w:rFonts w:cs="Times New Roman"/>
          <w:szCs w:val="22"/>
          <w:lang w:val="et-EE"/>
        </w:rPr>
      </w:pPr>
    </w:p>
    <w:p w14:paraId="7C99A2F6"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 xml:space="preserve">Pregabaliin ei avaldanud teratogeenset toimet hiirtel, rottidel ega </w:t>
      </w:r>
      <w:r w:rsidRPr="0059114C">
        <w:rPr>
          <w:rFonts w:cs="Times New Roman"/>
          <w:szCs w:val="22"/>
          <w:lang w:val="et-EE"/>
        </w:rPr>
        <w:t xml:space="preserve">küülikutel. </w:t>
      </w:r>
      <w:r w:rsidRPr="0059114C">
        <w:rPr>
          <w:rFonts w:cs="Times New Roman"/>
          <w:szCs w:val="22"/>
          <w:lang w:val="et-EE" w:eastAsia="en-US" w:bidi="en-US"/>
        </w:rPr>
        <w:t xml:space="preserve">Rottidel ja </w:t>
      </w:r>
      <w:r w:rsidRPr="0059114C">
        <w:rPr>
          <w:rFonts w:cs="Times New Roman"/>
          <w:szCs w:val="22"/>
          <w:lang w:val="et-EE"/>
        </w:rPr>
        <w:t xml:space="preserve">küülikutel </w:t>
      </w:r>
      <w:r w:rsidRPr="0059114C">
        <w:rPr>
          <w:rFonts w:cs="Times New Roman"/>
          <w:szCs w:val="22"/>
          <w:lang w:val="et-EE" w:eastAsia="en-US" w:bidi="en-US"/>
        </w:rPr>
        <w:t xml:space="preserve">ilmnesid loote kahjustused ainult ekspositsioonide korral, mis piisaval </w:t>
      </w:r>
      <w:r w:rsidRPr="0059114C">
        <w:rPr>
          <w:rFonts w:cs="Times New Roman"/>
          <w:szCs w:val="22"/>
          <w:lang w:val="et-EE"/>
        </w:rPr>
        <w:t xml:space="preserve">määral ületasid </w:t>
      </w:r>
      <w:r w:rsidRPr="0059114C">
        <w:rPr>
          <w:rFonts w:cs="Times New Roman"/>
          <w:szCs w:val="22"/>
          <w:lang w:val="et-EE" w:eastAsia="en-US" w:bidi="en-US"/>
        </w:rPr>
        <w:t xml:space="preserve">inimese ekspositsiooni. Pre- ja postnataalse toksilisuse uuringutes tekitas pregabaliin </w:t>
      </w:r>
      <w:r w:rsidRPr="0059114C">
        <w:rPr>
          <w:rFonts w:cs="Times New Roman"/>
          <w:szCs w:val="22"/>
          <w:lang w:val="et-EE"/>
        </w:rPr>
        <w:t xml:space="preserve">järglastele </w:t>
      </w:r>
      <w:r w:rsidRPr="0059114C">
        <w:rPr>
          <w:rFonts w:cs="Times New Roman"/>
          <w:szCs w:val="22"/>
          <w:lang w:val="et-EE" w:eastAsia="en-US" w:bidi="en-US"/>
        </w:rPr>
        <w:t xml:space="preserve">arengukahjustusi ekspositsioonide korral, mis </w:t>
      </w:r>
      <w:r w:rsidRPr="0059114C">
        <w:rPr>
          <w:rFonts w:cs="Times New Roman"/>
          <w:szCs w:val="22"/>
          <w:lang w:val="et-EE"/>
        </w:rPr>
        <w:t xml:space="preserve">ületasid </w:t>
      </w:r>
      <w:r w:rsidRPr="0059114C">
        <w:rPr>
          <w:rFonts w:cs="Times New Roman"/>
          <w:szCs w:val="22"/>
          <w:lang w:val="et-EE" w:eastAsia="en-US" w:bidi="en-US"/>
        </w:rPr>
        <w:t>maksimaalse soovitatud inimese ekspositsiooni &gt; 2 korda.</w:t>
      </w:r>
    </w:p>
    <w:p w14:paraId="2D0DAD3B" w14:textId="77777777" w:rsidR="001A7155" w:rsidRPr="0059114C" w:rsidRDefault="001A7155" w:rsidP="00BB5CC8">
      <w:pPr>
        <w:widowControl/>
        <w:rPr>
          <w:rFonts w:cs="Times New Roman"/>
          <w:szCs w:val="22"/>
          <w:lang w:val="et-EE"/>
        </w:rPr>
      </w:pPr>
    </w:p>
    <w:p w14:paraId="00BB7FA3"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Kahjulikke toimeid emas- ja isasrottide fertiilsusele </w:t>
      </w:r>
      <w:r w:rsidRPr="0059114C">
        <w:rPr>
          <w:rFonts w:cs="Times New Roman"/>
          <w:szCs w:val="22"/>
          <w:lang w:val="et-EE"/>
        </w:rPr>
        <w:t xml:space="preserve">täheldati </w:t>
      </w:r>
      <w:r w:rsidRPr="0059114C">
        <w:rPr>
          <w:rFonts w:cs="Times New Roman"/>
          <w:szCs w:val="22"/>
          <w:lang w:val="et-EE" w:eastAsia="en-US" w:bidi="en-US"/>
        </w:rPr>
        <w:t xml:space="preserve">ainult terapeutiliste annuste </w:t>
      </w:r>
      <w:r w:rsidRPr="0059114C">
        <w:rPr>
          <w:rFonts w:cs="Times New Roman"/>
          <w:szCs w:val="22"/>
          <w:lang w:val="et-EE"/>
        </w:rPr>
        <w:t xml:space="preserve">ületamisel. </w:t>
      </w:r>
      <w:r w:rsidRPr="0059114C">
        <w:rPr>
          <w:rFonts w:cs="Times New Roman"/>
          <w:szCs w:val="22"/>
          <w:lang w:val="et-EE" w:eastAsia="en-US" w:bidi="en-US"/>
        </w:rPr>
        <w:t xml:space="preserve">Kahjulikud toimed isasrottide reproduktiivorganitele ja sperma parameetritele olid </w:t>
      </w:r>
      <w:r w:rsidRPr="0059114C">
        <w:rPr>
          <w:rFonts w:cs="Times New Roman"/>
          <w:szCs w:val="22"/>
          <w:lang w:val="et-EE"/>
        </w:rPr>
        <w:t xml:space="preserve">pöörduvad </w:t>
      </w:r>
      <w:r w:rsidRPr="0059114C">
        <w:rPr>
          <w:rFonts w:cs="Times New Roman"/>
          <w:szCs w:val="22"/>
          <w:lang w:val="et-EE" w:eastAsia="en-US" w:bidi="en-US"/>
        </w:rPr>
        <w:t xml:space="preserve">ja esinesid ainult terapeutilise annuse </w:t>
      </w:r>
      <w:r w:rsidRPr="0059114C">
        <w:rPr>
          <w:rFonts w:cs="Times New Roman"/>
          <w:szCs w:val="22"/>
          <w:lang w:val="et-EE"/>
        </w:rPr>
        <w:t xml:space="preserve">ületamisel või </w:t>
      </w:r>
      <w:r w:rsidRPr="0059114C">
        <w:rPr>
          <w:rFonts w:cs="Times New Roman"/>
          <w:szCs w:val="22"/>
          <w:lang w:val="et-EE" w:eastAsia="en-US" w:bidi="en-US"/>
        </w:rPr>
        <w:t xml:space="preserve">olid seotud isasroti reproduktiivorganite spontaanse </w:t>
      </w:r>
      <w:r w:rsidRPr="0059114C">
        <w:rPr>
          <w:rFonts w:cs="Times New Roman"/>
          <w:szCs w:val="22"/>
          <w:lang w:val="et-EE"/>
        </w:rPr>
        <w:t>degeneratiivse protsessiga. Seetõttu käsitleti neid toimeid kui vähese või mittekliinilise tähtsusega toimeid.</w:t>
      </w:r>
    </w:p>
    <w:p w14:paraId="341C4378" w14:textId="77777777" w:rsidR="001A7155" w:rsidRPr="0059114C" w:rsidRDefault="001A7155" w:rsidP="00BB5CC8">
      <w:pPr>
        <w:widowControl/>
        <w:rPr>
          <w:rFonts w:cs="Times New Roman"/>
          <w:szCs w:val="22"/>
          <w:lang w:val="et-EE"/>
        </w:rPr>
      </w:pPr>
    </w:p>
    <w:p w14:paraId="3B550F5D" w14:textId="77777777" w:rsidR="00A360DC" w:rsidRPr="0059114C" w:rsidRDefault="00A360DC" w:rsidP="00BB5CC8">
      <w:pPr>
        <w:widowControl/>
        <w:rPr>
          <w:rFonts w:cs="Times New Roman"/>
          <w:szCs w:val="22"/>
          <w:lang w:val="et-EE"/>
        </w:rPr>
      </w:pPr>
      <w:r w:rsidRPr="0059114C">
        <w:rPr>
          <w:rFonts w:cs="Times New Roman"/>
          <w:i/>
          <w:iCs/>
          <w:szCs w:val="22"/>
          <w:lang w:val="et-EE" w:eastAsia="en-US" w:bidi="en-US"/>
        </w:rPr>
        <w:t>In vitro</w:t>
      </w:r>
      <w:r w:rsidRPr="0059114C">
        <w:rPr>
          <w:rFonts w:cs="Times New Roman"/>
          <w:szCs w:val="22"/>
          <w:lang w:val="et-EE" w:eastAsia="en-US" w:bidi="en-US"/>
        </w:rPr>
        <w:t xml:space="preserve"> </w:t>
      </w:r>
      <w:r w:rsidRPr="0059114C">
        <w:rPr>
          <w:rFonts w:cs="Times New Roman"/>
          <w:szCs w:val="22"/>
          <w:lang w:val="et-EE"/>
        </w:rPr>
        <w:t xml:space="preserve">ja </w:t>
      </w:r>
      <w:r w:rsidRPr="0059114C">
        <w:rPr>
          <w:rFonts w:cs="Times New Roman"/>
          <w:i/>
          <w:iCs/>
          <w:szCs w:val="22"/>
          <w:lang w:val="et-EE" w:eastAsia="en-US" w:bidi="en-US"/>
        </w:rPr>
        <w:t>in vivo</w:t>
      </w:r>
      <w:r w:rsidRPr="0059114C">
        <w:rPr>
          <w:rFonts w:cs="Times New Roman"/>
          <w:szCs w:val="22"/>
          <w:lang w:val="et-EE" w:eastAsia="en-US" w:bidi="en-US"/>
        </w:rPr>
        <w:t xml:space="preserve"> </w:t>
      </w:r>
      <w:r w:rsidRPr="0059114C">
        <w:rPr>
          <w:rFonts w:cs="Times New Roman"/>
          <w:szCs w:val="22"/>
          <w:lang w:val="et-EE"/>
        </w:rPr>
        <w:t>testide paneeli tulemuste kohaselt ei ole pregabaliin genotoksiline.</w:t>
      </w:r>
    </w:p>
    <w:p w14:paraId="493B2DAD" w14:textId="77777777" w:rsidR="001A7155" w:rsidRPr="0059114C" w:rsidRDefault="001A7155" w:rsidP="00BB5CC8">
      <w:pPr>
        <w:widowControl/>
        <w:rPr>
          <w:rFonts w:cs="Times New Roman"/>
          <w:szCs w:val="22"/>
          <w:lang w:val="et-EE"/>
        </w:rPr>
      </w:pPr>
    </w:p>
    <w:p w14:paraId="7E54218E" w14:textId="77777777" w:rsidR="00A360DC" w:rsidRPr="0059114C" w:rsidRDefault="00A360DC" w:rsidP="00BB5CC8">
      <w:pPr>
        <w:widowControl/>
        <w:rPr>
          <w:rFonts w:cs="Times New Roman"/>
          <w:szCs w:val="22"/>
          <w:lang w:val="et-EE"/>
        </w:rPr>
      </w:pPr>
      <w:r w:rsidRPr="0059114C">
        <w:rPr>
          <w:rFonts w:cs="Times New Roman"/>
          <w:szCs w:val="22"/>
          <w:lang w:val="et-EE"/>
        </w:rPr>
        <w:t>Kaheaastased pregabaliini kartsinogeensuse uuringud viidi läbi rottidel ja hiirtel. Annuste puhul, mis ületasid keskmisi inimese annuseid 600 mg/päevas kuni 24 korda, rottidel kasvajaid ei leitud. Hiirtel ei tõusnud kasvajate esinemissagedus annuste korral, mis olid sarnased keskmiste annustega inimestel, kuid suuremate annuste korral sagenes hemangioomi esinemine. Pregabaliini poolt esile kutsutud kasvajate formeerumise mittegenotoksiline mehhanism hõlmab trombotsüütide muutusi ja sellega seotud endoteelirakkude proliferatsiooni. Lühiajaliste ja pikaajaliste kliiniliste uuringute piiratud andmete alusel ei esinenud trombotsüütide muutusi ei rottidel ega inimestel. Puuduvad tõendid, mis viitaksid vastava riski olemasolule inimestel.</w:t>
      </w:r>
    </w:p>
    <w:p w14:paraId="7C98515F" w14:textId="77777777" w:rsidR="00BE0F19" w:rsidRPr="0059114C" w:rsidRDefault="00BE0F19" w:rsidP="00BB5CC8">
      <w:pPr>
        <w:widowControl/>
        <w:rPr>
          <w:rFonts w:cs="Times New Roman"/>
          <w:szCs w:val="22"/>
          <w:lang w:val="et-EE"/>
        </w:rPr>
      </w:pPr>
    </w:p>
    <w:p w14:paraId="7A76B566" w14:textId="77777777" w:rsidR="00A360DC" w:rsidRPr="0059114C" w:rsidRDefault="00A360DC" w:rsidP="00BB5CC8">
      <w:pPr>
        <w:widowControl/>
        <w:rPr>
          <w:rFonts w:cs="Times New Roman"/>
          <w:szCs w:val="22"/>
          <w:lang w:val="et-EE"/>
        </w:rPr>
      </w:pPr>
      <w:r w:rsidRPr="0059114C">
        <w:rPr>
          <w:rFonts w:cs="Times New Roman"/>
          <w:szCs w:val="22"/>
          <w:lang w:val="et-EE"/>
        </w:rPr>
        <w:t>Noortel rottidel tekkinud kahjustused ei erine kvalitatiivselt täiskasvanud rottidel täheldatud kahjustustest. Siiski on noored rotid tundlikumad. Raviannuste kasutamisel täheldati kesknärvisüsteemi poolt hüperaktiivsuse ja bruksismi kliinilisi tunnuseid ning samuti mõningaid kasvuga seotud muutusi (pöörduv kehakaalu tõusu pidurdumine). Toimeid munasarja tsüklile täheldati ekspositsiooni korral, mis ületas inimese ekspositsiooni 5 korda. Juveniilsetel rottidel leiti vähenenud akustiline ehmatusvastus 1...2 nädalat pärast kokkupuudet annustega, mis üle kahe korra ületasid inimese terapeutilisi annuseid. Üheksa nädalat pärast kokkupuudet ei olnud see toime enam jälgitav.</w:t>
      </w:r>
    </w:p>
    <w:p w14:paraId="371A0F0E" w14:textId="77777777" w:rsidR="00BE0F19" w:rsidRPr="0059114C" w:rsidRDefault="00BE0F19" w:rsidP="00BB5CC8">
      <w:pPr>
        <w:widowControl/>
        <w:rPr>
          <w:rFonts w:cs="Times New Roman"/>
          <w:szCs w:val="22"/>
          <w:lang w:val="et-EE"/>
        </w:rPr>
      </w:pPr>
    </w:p>
    <w:p w14:paraId="7DC04F71" w14:textId="77777777" w:rsidR="00BE0F19" w:rsidRPr="0059114C" w:rsidRDefault="00BE0F19" w:rsidP="00BB5CC8">
      <w:pPr>
        <w:widowControl/>
        <w:rPr>
          <w:rFonts w:cs="Times New Roman"/>
          <w:szCs w:val="22"/>
          <w:lang w:val="et-EE"/>
        </w:rPr>
      </w:pPr>
    </w:p>
    <w:p w14:paraId="55B4AD91" w14:textId="77777777" w:rsidR="00A360DC" w:rsidRPr="0059114C" w:rsidRDefault="00A360DC" w:rsidP="00AC2423">
      <w:pPr>
        <w:keepNext/>
        <w:widowControl/>
        <w:ind w:left="567" w:hanging="567"/>
        <w:rPr>
          <w:rFonts w:cs="Times New Roman"/>
          <w:szCs w:val="22"/>
          <w:lang w:val="et-EE"/>
        </w:rPr>
      </w:pPr>
      <w:r w:rsidRPr="0059114C">
        <w:rPr>
          <w:rFonts w:cs="Times New Roman"/>
          <w:b/>
          <w:bCs/>
          <w:szCs w:val="22"/>
          <w:lang w:val="et-EE"/>
        </w:rPr>
        <w:t>6.</w:t>
      </w:r>
      <w:r w:rsidRPr="0059114C">
        <w:rPr>
          <w:rFonts w:cs="Times New Roman"/>
          <w:b/>
          <w:bCs/>
          <w:szCs w:val="22"/>
          <w:lang w:val="et-EE"/>
        </w:rPr>
        <w:tab/>
        <w:t>FARMATSEUTILISED ANDMED</w:t>
      </w:r>
    </w:p>
    <w:p w14:paraId="0F7375E9" w14:textId="77777777" w:rsidR="00BE0F19" w:rsidRPr="0059114C" w:rsidRDefault="00BE0F19" w:rsidP="00AC2423">
      <w:pPr>
        <w:keepNext/>
        <w:widowControl/>
        <w:rPr>
          <w:rFonts w:cs="Times New Roman"/>
          <w:b/>
          <w:bCs/>
          <w:szCs w:val="22"/>
          <w:lang w:val="et-EE"/>
        </w:rPr>
      </w:pPr>
    </w:p>
    <w:p w14:paraId="5B7F2424" w14:textId="77777777" w:rsidR="00A360DC" w:rsidRPr="00BB5CC8" w:rsidRDefault="00A360DC" w:rsidP="00AC2423">
      <w:pPr>
        <w:keepNext/>
        <w:widowControl/>
        <w:ind w:left="567" w:hanging="567"/>
        <w:rPr>
          <w:b/>
          <w:bCs/>
          <w:lang w:val="et-EE"/>
        </w:rPr>
      </w:pPr>
      <w:r w:rsidRPr="00BB5CC8">
        <w:rPr>
          <w:b/>
          <w:bCs/>
          <w:lang w:val="et-EE"/>
        </w:rPr>
        <w:t>6.1</w:t>
      </w:r>
      <w:r w:rsidRPr="00BB5CC8">
        <w:rPr>
          <w:b/>
          <w:bCs/>
          <w:lang w:val="et-EE"/>
        </w:rPr>
        <w:tab/>
        <w:t>Abiainete loetelu</w:t>
      </w:r>
    </w:p>
    <w:p w14:paraId="379A5145" w14:textId="77777777" w:rsidR="00BE0F19" w:rsidRPr="0059114C" w:rsidRDefault="00BE0F19" w:rsidP="00AC2423">
      <w:pPr>
        <w:keepNext/>
        <w:widowControl/>
        <w:rPr>
          <w:rFonts w:cs="Times New Roman"/>
          <w:szCs w:val="22"/>
          <w:lang w:val="et-EE"/>
        </w:rPr>
      </w:pPr>
    </w:p>
    <w:p w14:paraId="362C95E4" w14:textId="77777777" w:rsidR="00A360DC" w:rsidRPr="0059114C" w:rsidRDefault="00A360DC" w:rsidP="00AC2423">
      <w:pPr>
        <w:keepNext/>
        <w:widowControl/>
        <w:rPr>
          <w:rFonts w:cs="Times New Roman"/>
          <w:szCs w:val="22"/>
          <w:u w:val="single"/>
          <w:lang w:val="et-EE"/>
        </w:rPr>
      </w:pPr>
      <w:r w:rsidRPr="0059114C">
        <w:rPr>
          <w:rFonts w:cs="Times New Roman"/>
          <w:szCs w:val="22"/>
          <w:u w:val="single"/>
          <w:lang w:val="et-EE"/>
        </w:rPr>
        <w:t>Lyrica 25 mg, 50 mg, 150 mg kõvakapslid</w:t>
      </w:r>
    </w:p>
    <w:p w14:paraId="677F0CCA" w14:textId="77777777" w:rsidR="00BE0F19" w:rsidRPr="0059114C" w:rsidRDefault="00BE0F19" w:rsidP="00AC2423">
      <w:pPr>
        <w:keepNext/>
        <w:widowControl/>
        <w:rPr>
          <w:rFonts w:cs="Times New Roman"/>
          <w:szCs w:val="22"/>
          <w:lang w:val="et-EE"/>
        </w:rPr>
      </w:pPr>
    </w:p>
    <w:p w14:paraId="101A8DBB"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t>Kapsli sisu:</w:t>
      </w:r>
    </w:p>
    <w:p w14:paraId="65BC0B6F" w14:textId="77777777" w:rsidR="00A360DC" w:rsidRPr="0059114C" w:rsidRDefault="00A360DC" w:rsidP="00BB5CC8">
      <w:pPr>
        <w:widowControl/>
        <w:rPr>
          <w:rFonts w:cs="Times New Roman"/>
          <w:szCs w:val="22"/>
          <w:lang w:val="et-EE"/>
        </w:rPr>
      </w:pPr>
      <w:r w:rsidRPr="0059114C">
        <w:rPr>
          <w:rFonts w:cs="Times New Roman"/>
          <w:szCs w:val="22"/>
          <w:lang w:val="et-EE"/>
        </w:rPr>
        <w:t>Laktoosmonohüdraat</w:t>
      </w:r>
    </w:p>
    <w:p w14:paraId="7A0F8C9E" w14:textId="77777777" w:rsidR="00A360DC" w:rsidRPr="0059114C" w:rsidRDefault="00A360DC" w:rsidP="00BB5CC8">
      <w:pPr>
        <w:widowControl/>
        <w:rPr>
          <w:rFonts w:cs="Times New Roman"/>
          <w:szCs w:val="22"/>
          <w:lang w:val="et-EE"/>
        </w:rPr>
      </w:pPr>
      <w:r w:rsidRPr="0059114C">
        <w:rPr>
          <w:rFonts w:cs="Times New Roman"/>
          <w:szCs w:val="22"/>
          <w:lang w:val="et-EE"/>
        </w:rPr>
        <w:t>Maisitärklis</w:t>
      </w:r>
    </w:p>
    <w:p w14:paraId="41928DCC" w14:textId="77777777" w:rsidR="00A360DC" w:rsidRPr="0059114C" w:rsidRDefault="00A360DC" w:rsidP="00BB5CC8">
      <w:pPr>
        <w:widowControl/>
        <w:rPr>
          <w:rFonts w:cs="Times New Roman"/>
          <w:szCs w:val="22"/>
          <w:lang w:val="et-EE"/>
        </w:rPr>
      </w:pPr>
      <w:r w:rsidRPr="0059114C">
        <w:rPr>
          <w:rFonts w:cs="Times New Roman"/>
          <w:szCs w:val="22"/>
          <w:lang w:val="et-EE"/>
        </w:rPr>
        <w:t>Talk</w:t>
      </w:r>
    </w:p>
    <w:p w14:paraId="2E56A374" w14:textId="77777777" w:rsidR="00BE0F19" w:rsidRPr="0059114C" w:rsidRDefault="00BE0F19" w:rsidP="00BB5CC8">
      <w:pPr>
        <w:widowControl/>
        <w:rPr>
          <w:rFonts w:cs="Times New Roman"/>
          <w:szCs w:val="22"/>
          <w:lang w:val="et-EE"/>
        </w:rPr>
      </w:pPr>
    </w:p>
    <w:p w14:paraId="4CC95289"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t>Kapsli kest:</w:t>
      </w:r>
    </w:p>
    <w:p w14:paraId="627030DA" w14:textId="77777777" w:rsidR="00A360DC" w:rsidRPr="0059114C" w:rsidRDefault="00A360DC" w:rsidP="00AC2423">
      <w:pPr>
        <w:keepNext/>
        <w:widowControl/>
        <w:rPr>
          <w:rFonts w:cs="Times New Roman"/>
          <w:szCs w:val="22"/>
          <w:lang w:val="et-EE"/>
        </w:rPr>
      </w:pPr>
      <w:r w:rsidRPr="0059114C">
        <w:rPr>
          <w:rFonts w:cs="Times New Roman"/>
          <w:szCs w:val="22"/>
          <w:lang w:val="et-EE"/>
        </w:rPr>
        <w:t>Želatiin</w:t>
      </w:r>
    </w:p>
    <w:p w14:paraId="050F084B" w14:textId="77777777" w:rsidR="00A360DC" w:rsidRPr="0059114C" w:rsidRDefault="00A360DC" w:rsidP="00AC2423">
      <w:pPr>
        <w:keepNext/>
        <w:widowControl/>
        <w:rPr>
          <w:rFonts w:cs="Times New Roman"/>
          <w:szCs w:val="22"/>
          <w:lang w:val="et-EE"/>
        </w:rPr>
      </w:pPr>
      <w:r w:rsidRPr="0059114C">
        <w:rPr>
          <w:rFonts w:cs="Times New Roman"/>
          <w:szCs w:val="22"/>
          <w:lang w:val="et-EE"/>
        </w:rPr>
        <w:t>Titaandioksiid (E171)</w:t>
      </w:r>
    </w:p>
    <w:p w14:paraId="2CBDEAB5" w14:textId="77777777" w:rsidR="00A360DC" w:rsidRPr="0059114C" w:rsidRDefault="00A360DC" w:rsidP="00AC2423">
      <w:pPr>
        <w:keepNext/>
        <w:widowControl/>
        <w:rPr>
          <w:rFonts w:cs="Times New Roman"/>
          <w:szCs w:val="22"/>
          <w:lang w:val="et-EE"/>
        </w:rPr>
      </w:pPr>
      <w:r w:rsidRPr="0059114C">
        <w:rPr>
          <w:rFonts w:cs="Times New Roman"/>
          <w:szCs w:val="22"/>
          <w:lang w:val="et-EE"/>
        </w:rPr>
        <w:t>Naatriumlaurüülsulfaat</w:t>
      </w:r>
    </w:p>
    <w:p w14:paraId="0CE1E3D8" w14:textId="77777777" w:rsidR="00A360DC" w:rsidRPr="0059114C" w:rsidRDefault="00A360DC" w:rsidP="00AC2423">
      <w:pPr>
        <w:keepNext/>
        <w:widowControl/>
        <w:rPr>
          <w:rFonts w:cs="Times New Roman"/>
          <w:szCs w:val="22"/>
          <w:lang w:val="et-EE"/>
        </w:rPr>
      </w:pPr>
      <w:r w:rsidRPr="0059114C">
        <w:rPr>
          <w:rFonts w:cs="Times New Roman"/>
          <w:szCs w:val="22"/>
          <w:lang w:val="et-EE"/>
        </w:rPr>
        <w:t>Kolloidne veevaba ränidioksiid</w:t>
      </w:r>
    </w:p>
    <w:p w14:paraId="50EE90E3" w14:textId="77777777" w:rsidR="00A360DC" w:rsidRPr="0059114C" w:rsidRDefault="00A360DC" w:rsidP="00BB5CC8">
      <w:pPr>
        <w:widowControl/>
        <w:rPr>
          <w:rFonts w:cs="Times New Roman"/>
          <w:szCs w:val="22"/>
          <w:lang w:val="et-EE"/>
        </w:rPr>
      </w:pPr>
      <w:r w:rsidRPr="0059114C">
        <w:rPr>
          <w:rFonts w:cs="Times New Roman"/>
          <w:szCs w:val="22"/>
          <w:lang w:val="et-EE"/>
        </w:rPr>
        <w:t>Puhastatud vesi</w:t>
      </w:r>
    </w:p>
    <w:p w14:paraId="6B392FE0" w14:textId="77777777" w:rsidR="00BE0F19" w:rsidRPr="0059114C" w:rsidRDefault="00BE0F19" w:rsidP="00BB5CC8">
      <w:pPr>
        <w:widowControl/>
        <w:rPr>
          <w:rFonts w:cs="Times New Roman"/>
          <w:szCs w:val="22"/>
          <w:lang w:val="et-EE"/>
        </w:rPr>
      </w:pPr>
    </w:p>
    <w:p w14:paraId="0BEE954C" w14:textId="77777777" w:rsidR="00A360DC" w:rsidRPr="0059114C" w:rsidRDefault="00A360DC" w:rsidP="00BB5CC8">
      <w:pPr>
        <w:keepNext/>
        <w:widowControl/>
        <w:rPr>
          <w:rFonts w:cs="Times New Roman"/>
          <w:szCs w:val="22"/>
          <w:lang w:val="et-EE"/>
        </w:rPr>
      </w:pPr>
      <w:r w:rsidRPr="0059114C">
        <w:rPr>
          <w:rFonts w:cs="Times New Roman"/>
          <w:szCs w:val="22"/>
          <w:u w:val="single"/>
          <w:lang w:val="et-EE"/>
        </w:rPr>
        <w:t>Trükivärv:</w:t>
      </w:r>
    </w:p>
    <w:p w14:paraId="5AE22DE5" w14:textId="77777777" w:rsidR="00A360DC" w:rsidRPr="0059114C" w:rsidRDefault="00A360DC" w:rsidP="00BB5CC8">
      <w:pPr>
        <w:keepNext/>
        <w:widowControl/>
        <w:rPr>
          <w:rFonts w:cs="Times New Roman"/>
          <w:szCs w:val="22"/>
          <w:lang w:val="et-EE"/>
        </w:rPr>
      </w:pPr>
      <w:r w:rsidRPr="0059114C">
        <w:rPr>
          <w:rFonts w:cs="Times New Roman"/>
          <w:szCs w:val="22"/>
          <w:lang w:val="et-EE"/>
        </w:rPr>
        <w:t>Šellak</w:t>
      </w:r>
    </w:p>
    <w:p w14:paraId="32078741" w14:textId="77777777" w:rsidR="00A360DC" w:rsidRPr="0059114C" w:rsidRDefault="00A360DC" w:rsidP="00BB5CC8">
      <w:pPr>
        <w:keepNext/>
        <w:widowControl/>
        <w:rPr>
          <w:rFonts w:cs="Times New Roman"/>
          <w:szCs w:val="22"/>
          <w:lang w:val="et-EE"/>
        </w:rPr>
      </w:pPr>
      <w:r w:rsidRPr="0059114C">
        <w:rPr>
          <w:rFonts w:cs="Times New Roman"/>
          <w:szCs w:val="22"/>
          <w:lang w:val="et-EE"/>
        </w:rPr>
        <w:t>Must raudoksiid (E172)</w:t>
      </w:r>
    </w:p>
    <w:p w14:paraId="65DC9304" w14:textId="77777777" w:rsidR="00A360DC" w:rsidRPr="0059114C" w:rsidRDefault="00A360DC" w:rsidP="00BB5CC8">
      <w:pPr>
        <w:keepNext/>
        <w:widowControl/>
        <w:rPr>
          <w:rFonts w:cs="Times New Roman"/>
          <w:szCs w:val="22"/>
          <w:lang w:val="et-EE"/>
        </w:rPr>
      </w:pPr>
      <w:r w:rsidRPr="0059114C">
        <w:rPr>
          <w:rFonts w:cs="Times New Roman"/>
          <w:szCs w:val="22"/>
          <w:lang w:val="et-EE"/>
        </w:rPr>
        <w:t>Propüleenglükool</w:t>
      </w:r>
    </w:p>
    <w:p w14:paraId="5A00E874" w14:textId="77777777" w:rsidR="00A360DC" w:rsidRPr="0059114C" w:rsidRDefault="00A360DC" w:rsidP="00BB5CC8">
      <w:pPr>
        <w:widowControl/>
        <w:rPr>
          <w:rFonts w:cs="Times New Roman"/>
          <w:szCs w:val="22"/>
          <w:lang w:val="et-EE"/>
        </w:rPr>
      </w:pPr>
      <w:r w:rsidRPr="0059114C">
        <w:rPr>
          <w:rFonts w:cs="Times New Roman"/>
          <w:szCs w:val="22"/>
          <w:lang w:val="et-EE"/>
        </w:rPr>
        <w:t>Kaaliumhüdroksiid</w:t>
      </w:r>
    </w:p>
    <w:p w14:paraId="6FE28879" w14:textId="77777777" w:rsidR="00BE0F19" w:rsidRPr="0059114C" w:rsidRDefault="00BE0F19" w:rsidP="00BB5CC8">
      <w:pPr>
        <w:widowControl/>
        <w:rPr>
          <w:rFonts w:cs="Times New Roman"/>
          <w:szCs w:val="22"/>
          <w:lang w:val="et-EE"/>
        </w:rPr>
      </w:pPr>
    </w:p>
    <w:p w14:paraId="609A7E18" w14:textId="77777777" w:rsidR="00A360DC" w:rsidRPr="0059114C" w:rsidRDefault="00A360DC" w:rsidP="00BB5CC8">
      <w:pPr>
        <w:widowControl/>
        <w:rPr>
          <w:rFonts w:cs="Times New Roman"/>
          <w:szCs w:val="22"/>
          <w:lang w:val="et-EE"/>
        </w:rPr>
      </w:pPr>
      <w:r w:rsidRPr="0059114C">
        <w:rPr>
          <w:rFonts w:cs="Times New Roman"/>
          <w:szCs w:val="22"/>
          <w:u w:val="single"/>
          <w:lang w:val="et-EE" w:eastAsia="en-US" w:bidi="en-US"/>
        </w:rPr>
        <w:t xml:space="preserve">Lyrica </w:t>
      </w:r>
      <w:r w:rsidRPr="0059114C">
        <w:rPr>
          <w:rFonts w:cs="Times New Roman"/>
          <w:szCs w:val="22"/>
          <w:u w:val="single"/>
          <w:lang w:val="et-EE"/>
        </w:rPr>
        <w:t xml:space="preserve">75 </w:t>
      </w:r>
      <w:r w:rsidRPr="0059114C">
        <w:rPr>
          <w:rFonts w:cs="Times New Roman"/>
          <w:szCs w:val="22"/>
          <w:u w:val="single"/>
          <w:lang w:val="et-EE" w:eastAsia="en-US" w:bidi="en-US"/>
        </w:rPr>
        <w:t xml:space="preserve">mg, 100 mg, 200 mg, 225 mg, 300 mg </w:t>
      </w:r>
      <w:r w:rsidRPr="0059114C">
        <w:rPr>
          <w:rFonts w:cs="Times New Roman"/>
          <w:szCs w:val="22"/>
          <w:u w:val="single"/>
          <w:lang w:val="et-EE"/>
        </w:rPr>
        <w:t>kõvakapslid</w:t>
      </w:r>
    </w:p>
    <w:p w14:paraId="21E44D8A" w14:textId="77777777" w:rsidR="00BE0F19" w:rsidRPr="0059114C" w:rsidRDefault="00BE0F19" w:rsidP="00BB5CC8">
      <w:pPr>
        <w:widowControl/>
        <w:rPr>
          <w:rFonts w:cs="Times New Roman"/>
          <w:szCs w:val="22"/>
          <w:u w:val="single"/>
          <w:lang w:val="et-EE"/>
        </w:rPr>
      </w:pPr>
    </w:p>
    <w:p w14:paraId="4E7F7369" w14:textId="77777777" w:rsidR="00A360DC" w:rsidRPr="0059114C" w:rsidRDefault="00A360DC" w:rsidP="00BB5CC8">
      <w:pPr>
        <w:widowControl/>
        <w:rPr>
          <w:rFonts w:cs="Times New Roman"/>
          <w:szCs w:val="22"/>
          <w:lang w:val="et-EE"/>
        </w:rPr>
      </w:pPr>
      <w:r w:rsidRPr="0059114C">
        <w:rPr>
          <w:rFonts w:cs="Times New Roman"/>
          <w:szCs w:val="22"/>
          <w:u w:val="single"/>
          <w:lang w:val="et-EE"/>
        </w:rPr>
        <w:t>Kapsli sisu:</w:t>
      </w:r>
    </w:p>
    <w:p w14:paraId="0A7B598A" w14:textId="77777777" w:rsidR="00A360DC" w:rsidRPr="0059114C" w:rsidRDefault="00A360DC" w:rsidP="00BB5CC8">
      <w:pPr>
        <w:widowControl/>
        <w:rPr>
          <w:rFonts w:cs="Times New Roman"/>
          <w:szCs w:val="22"/>
          <w:lang w:val="et-EE"/>
        </w:rPr>
      </w:pPr>
      <w:r w:rsidRPr="0059114C">
        <w:rPr>
          <w:rFonts w:cs="Times New Roman"/>
          <w:szCs w:val="22"/>
          <w:lang w:val="et-EE"/>
        </w:rPr>
        <w:t>Laktoosmonohüdraat</w:t>
      </w:r>
    </w:p>
    <w:p w14:paraId="3926C72B" w14:textId="77777777" w:rsidR="00A360DC" w:rsidRPr="0059114C" w:rsidRDefault="00A360DC" w:rsidP="00BB5CC8">
      <w:pPr>
        <w:widowControl/>
        <w:rPr>
          <w:rFonts w:cs="Times New Roman"/>
          <w:szCs w:val="22"/>
          <w:lang w:val="et-EE"/>
        </w:rPr>
      </w:pPr>
      <w:r w:rsidRPr="0059114C">
        <w:rPr>
          <w:rFonts w:cs="Times New Roman"/>
          <w:szCs w:val="22"/>
          <w:lang w:val="et-EE"/>
        </w:rPr>
        <w:t>Maisitärklis</w:t>
      </w:r>
    </w:p>
    <w:p w14:paraId="1FB393C4" w14:textId="77777777" w:rsidR="00A360DC" w:rsidRPr="0059114C" w:rsidRDefault="00A360DC" w:rsidP="00BB5CC8">
      <w:pPr>
        <w:widowControl/>
        <w:rPr>
          <w:rFonts w:cs="Times New Roman"/>
          <w:szCs w:val="22"/>
          <w:lang w:val="et-EE"/>
        </w:rPr>
      </w:pPr>
      <w:r w:rsidRPr="0059114C">
        <w:rPr>
          <w:rFonts w:cs="Times New Roman"/>
          <w:szCs w:val="22"/>
          <w:lang w:val="et-EE"/>
        </w:rPr>
        <w:t>Talk</w:t>
      </w:r>
    </w:p>
    <w:p w14:paraId="47388332" w14:textId="77777777" w:rsidR="00BE0F19" w:rsidRPr="0059114C" w:rsidRDefault="00BE0F19" w:rsidP="00BB5CC8">
      <w:pPr>
        <w:widowControl/>
        <w:rPr>
          <w:rFonts w:cs="Times New Roman"/>
          <w:szCs w:val="22"/>
          <w:lang w:val="et-EE"/>
        </w:rPr>
      </w:pPr>
    </w:p>
    <w:p w14:paraId="5E0DE975" w14:textId="77777777" w:rsidR="00A360DC" w:rsidRPr="0059114C" w:rsidRDefault="00A360DC" w:rsidP="00BB5CC8">
      <w:pPr>
        <w:widowControl/>
        <w:rPr>
          <w:rFonts w:cs="Times New Roman"/>
          <w:szCs w:val="22"/>
          <w:lang w:val="et-EE"/>
        </w:rPr>
      </w:pPr>
      <w:r w:rsidRPr="0059114C">
        <w:rPr>
          <w:rFonts w:cs="Times New Roman"/>
          <w:szCs w:val="22"/>
          <w:u w:val="single"/>
          <w:lang w:val="et-EE"/>
        </w:rPr>
        <w:t>Kapsli kest:</w:t>
      </w:r>
    </w:p>
    <w:p w14:paraId="56C2149B" w14:textId="77777777" w:rsidR="00A360DC" w:rsidRPr="0059114C" w:rsidRDefault="00A360DC" w:rsidP="00BB5CC8">
      <w:pPr>
        <w:widowControl/>
        <w:rPr>
          <w:rFonts w:cs="Times New Roman"/>
          <w:szCs w:val="22"/>
          <w:lang w:val="et-EE"/>
        </w:rPr>
      </w:pPr>
      <w:r w:rsidRPr="0059114C">
        <w:rPr>
          <w:rFonts w:cs="Times New Roman"/>
          <w:szCs w:val="22"/>
          <w:lang w:val="et-EE"/>
        </w:rPr>
        <w:t>Želatiin</w:t>
      </w:r>
    </w:p>
    <w:p w14:paraId="6E9D55BF" w14:textId="77777777" w:rsidR="00A360DC" w:rsidRPr="0059114C" w:rsidRDefault="00A360DC" w:rsidP="00BB5CC8">
      <w:pPr>
        <w:widowControl/>
        <w:rPr>
          <w:rFonts w:cs="Times New Roman"/>
          <w:szCs w:val="22"/>
          <w:lang w:val="et-EE"/>
        </w:rPr>
      </w:pPr>
      <w:r w:rsidRPr="0059114C">
        <w:rPr>
          <w:rFonts w:cs="Times New Roman"/>
          <w:szCs w:val="22"/>
          <w:lang w:val="et-EE"/>
        </w:rPr>
        <w:t>Titaandioksiid (E171)</w:t>
      </w:r>
    </w:p>
    <w:p w14:paraId="24EF7F9E" w14:textId="77777777" w:rsidR="00A360DC" w:rsidRPr="0059114C" w:rsidRDefault="00A360DC" w:rsidP="00BB5CC8">
      <w:pPr>
        <w:widowControl/>
        <w:rPr>
          <w:rFonts w:cs="Times New Roman"/>
          <w:szCs w:val="22"/>
          <w:lang w:val="et-EE"/>
        </w:rPr>
      </w:pPr>
      <w:r w:rsidRPr="0059114C">
        <w:rPr>
          <w:rFonts w:cs="Times New Roman"/>
          <w:szCs w:val="22"/>
          <w:lang w:val="et-EE"/>
        </w:rPr>
        <w:t>Naatriumlaurüülsulfaat</w:t>
      </w:r>
    </w:p>
    <w:p w14:paraId="12FF945D" w14:textId="77777777" w:rsidR="00A360DC" w:rsidRPr="0059114C" w:rsidRDefault="00A360DC" w:rsidP="00BB5CC8">
      <w:pPr>
        <w:widowControl/>
        <w:rPr>
          <w:rFonts w:cs="Times New Roman"/>
          <w:szCs w:val="22"/>
          <w:lang w:val="et-EE"/>
        </w:rPr>
      </w:pPr>
      <w:r w:rsidRPr="0059114C">
        <w:rPr>
          <w:rFonts w:cs="Times New Roman"/>
          <w:szCs w:val="22"/>
          <w:lang w:val="et-EE"/>
        </w:rPr>
        <w:t>Kolloidne veevaba ränidioksiid</w:t>
      </w:r>
    </w:p>
    <w:p w14:paraId="71EB5D98" w14:textId="77777777" w:rsidR="00A360DC" w:rsidRPr="0059114C" w:rsidRDefault="00A360DC" w:rsidP="00BB5CC8">
      <w:pPr>
        <w:widowControl/>
        <w:rPr>
          <w:rFonts w:cs="Times New Roman"/>
          <w:szCs w:val="22"/>
          <w:lang w:val="et-EE"/>
        </w:rPr>
      </w:pPr>
      <w:r w:rsidRPr="0059114C">
        <w:rPr>
          <w:rFonts w:cs="Times New Roman"/>
          <w:szCs w:val="22"/>
          <w:lang w:val="et-EE"/>
        </w:rPr>
        <w:t>Puhastatud vesi</w:t>
      </w:r>
    </w:p>
    <w:p w14:paraId="6D7277B1" w14:textId="77777777" w:rsidR="00A360DC" w:rsidRPr="0059114C" w:rsidRDefault="00A360DC" w:rsidP="00BB5CC8">
      <w:pPr>
        <w:widowControl/>
        <w:rPr>
          <w:rFonts w:cs="Times New Roman"/>
          <w:szCs w:val="22"/>
          <w:lang w:val="et-EE"/>
        </w:rPr>
      </w:pPr>
      <w:r w:rsidRPr="0059114C">
        <w:rPr>
          <w:rFonts w:cs="Times New Roman"/>
          <w:szCs w:val="22"/>
          <w:lang w:val="et-EE"/>
        </w:rPr>
        <w:t>Punane raudoksiid (E172)</w:t>
      </w:r>
    </w:p>
    <w:p w14:paraId="5B66BBA8" w14:textId="77777777" w:rsidR="00BE0F19" w:rsidRPr="0059114C" w:rsidRDefault="00BE0F19" w:rsidP="00BB5CC8">
      <w:pPr>
        <w:widowControl/>
        <w:rPr>
          <w:rFonts w:cs="Times New Roman"/>
          <w:szCs w:val="22"/>
          <w:lang w:val="et-EE"/>
        </w:rPr>
      </w:pPr>
    </w:p>
    <w:p w14:paraId="0F3A0DB3" w14:textId="77777777" w:rsidR="00A360DC" w:rsidRPr="0059114C" w:rsidRDefault="00A360DC" w:rsidP="00BB5CC8">
      <w:pPr>
        <w:widowControl/>
        <w:rPr>
          <w:rFonts w:cs="Times New Roman"/>
          <w:szCs w:val="22"/>
          <w:lang w:val="et-EE"/>
        </w:rPr>
      </w:pPr>
      <w:r w:rsidRPr="0059114C">
        <w:rPr>
          <w:rFonts w:cs="Times New Roman"/>
          <w:szCs w:val="22"/>
          <w:u w:val="single"/>
          <w:lang w:val="et-EE"/>
        </w:rPr>
        <w:t>Trükivärv:</w:t>
      </w:r>
    </w:p>
    <w:p w14:paraId="412C548F" w14:textId="77777777" w:rsidR="00A360DC" w:rsidRPr="0059114C" w:rsidRDefault="00A360DC" w:rsidP="00BB5CC8">
      <w:pPr>
        <w:widowControl/>
        <w:rPr>
          <w:rFonts w:cs="Times New Roman"/>
          <w:szCs w:val="22"/>
          <w:lang w:val="et-EE"/>
        </w:rPr>
      </w:pPr>
      <w:r w:rsidRPr="0059114C">
        <w:rPr>
          <w:rFonts w:cs="Times New Roman"/>
          <w:szCs w:val="22"/>
          <w:lang w:val="et-EE"/>
        </w:rPr>
        <w:t>Šellak</w:t>
      </w:r>
    </w:p>
    <w:p w14:paraId="5CB4C531" w14:textId="77777777" w:rsidR="00A360DC" w:rsidRPr="0059114C" w:rsidRDefault="00A360DC" w:rsidP="00BB5CC8">
      <w:pPr>
        <w:widowControl/>
        <w:rPr>
          <w:rFonts w:cs="Times New Roman"/>
          <w:szCs w:val="22"/>
          <w:lang w:val="et-EE"/>
        </w:rPr>
      </w:pPr>
      <w:r w:rsidRPr="0059114C">
        <w:rPr>
          <w:rFonts w:cs="Times New Roman"/>
          <w:szCs w:val="22"/>
          <w:lang w:val="et-EE"/>
        </w:rPr>
        <w:t>Must raudoksiid (E172)</w:t>
      </w:r>
    </w:p>
    <w:p w14:paraId="1DFDE170" w14:textId="77777777" w:rsidR="00A360DC" w:rsidRPr="0059114C" w:rsidRDefault="00A360DC" w:rsidP="00BB5CC8">
      <w:pPr>
        <w:widowControl/>
        <w:rPr>
          <w:rFonts w:cs="Times New Roman"/>
          <w:szCs w:val="22"/>
          <w:lang w:val="et-EE"/>
        </w:rPr>
      </w:pPr>
      <w:r w:rsidRPr="0059114C">
        <w:rPr>
          <w:rFonts w:cs="Times New Roman"/>
          <w:szCs w:val="22"/>
          <w:lang w:val="et-EE"/>
        </w:rPr>
        <w:t>Propüleenglükool</w:t>
      </w:r>
    </w:p>
    <w:p w14:paraId="2FBE4A19" w14:textId="77777777" w:rsidR="00A360DC" w:rsidRPr="0059114C" w:rsidRDefault="00A360DC" w:rsidP="00BB5CC8">
      <w:pPr>
        <w:widowControl/>
        <w:rPr>
          <w:rFonts w:cs="Times New Roman"/>
          <w:szCs w:val="22"/>
          <w:lang w:val="et-EE"/>
        </w:rPr>
      </w:pPr>
      <w:r w:rsidRPr="0059114C">
        <w:rPr>
          <w:rFonts w:cs="Times New Roman"/>
          <w:szCs w:val="22"/>
          <w:lang w:val="et-EE"/>
        </w:rPr>
        <w:t>Kaaliumhüdroksiid</w:t>
      </w:r>
    </w:p>
    <w:p w14:paraId="322D74B4" w14:textId="77777777" w:rsidR="00BE0F19" w:rsidRPr="0059114C" w:rsidRDefault="00BE0F19" w:rsidP="00BB5CC8">
      <w:pPr>
        <w:widowControl/>
        <w:rPr>
          <w:rFonts w:cs="Times New Roman"/>
          <w:szCs w:val="22"/>
          <w:lang w:val="et-EE"/>
        </w:rPr>
      </w:pPr>
    </w:p>
    <w:p w14:paraId="14E2EC25" w14:textId="77777777" w:rsidR="00A360DC" w:rsidRPr="00BB5CC8" w:rsidRDefault="00A360DC" w:rsidP="00BB5CC8">
      <w:pPr>
        <w:keepNext/>
        <w:widowControl/>
        <w:ind w:left="567" w:hanging="567"/>
        <w:rPr>
          <w:b/>
          <w:bCs/>
          <w:lang w:val="et-EE"/>
        </w:rPr>
      </w:pPr>
      <w:r w:rsidRPr="00BB5CC8">
        <w:rPr>
          <w:b/>
          <w:bCs/>
          <w:lang w:val="et-EE"/>
        </w:rPr>
        <w:t>6.2</w:t>
      </w:r>
      <w:r w:rsidRPr="00BB5CC8">
        <w:rPr>
          <w:b/>
          <w:bCs/>
          <w:lang w:val="et-EE"/>
        </w:rPr>
        <w:tab/>
        <w:t>Sobimatus</w:t>
      </w:r>
    </w:p>
    <w:p w14:paraId="6089F73E" w14:textId="77777777" w:rsidR="00BE0F19" w:rsidRPr="0059114C" w:rsidRDefault="00BE0F19" w:rsidP="00BB5CC8">
      <w:pPr>
        <w:widowControl/>
        <w:rPr>
          <w:rFonts w:cs="Times New Roman"/>
          <w:szCs w:val="22"/>
          <w:lang w:val="et-EE"/>
        </w:rPr>
      </w:pPr>
    </w:p>
    <w:p w14:paraId="27DF0162" w14:textId="77777777" w:rsidR="00A360DC" w:rsidRPr="0059114C" w:rsidRDefault="00A360DC" w:rsidP="00BB5CC8">
      <w:pPr>
        <w:widowControl/>
        <w:rPr>
          <w:rFonts w:cs="Times New Roman"/>
          <w:szCs w:val="22"/>
          <w:lang w:val="et-EE"/>
        </w:rPr>
      </w:pPr>
      <w:r w:rsidRPr="0059114C">
        <w:rPr>
          <w:rFonts w:cs="Times New Roman"/>
          <w:szCs w:val="22"/>
          <w:lang w:val="et-EE"/>
        </w:rPr>
        <w:t>Ei kohaldata.</w:t>
      </w:r>
    </w:p>
    <w:p w14:paraId="3144C9BF" w14:textId="77777777" w:rsidR="00BE0F19" w:rsidRPr="0059114C" w:rsidRDefault="00BE0F19" w:rsidP="00BB5CC8">
      <w:pPr>
        <w:widowControl/>
        <w:rPr>
          <w:rFonts w:cs="Times New Roman"/>
          <w:szCs w:val="22"/>
          <w:lang w:val="et-EE"/>
        </w:rPr>
      </w:pPr>
    </w:p>
    <w:p w14:paraId="36FC6041" w14:textId="77777777" w:rsidR="00A360DC" w:rsidRPr="00702394" w:rsidRDefault="00A360DC" w:rsidP="00702394">
      <w:pPr>
        <w:keepNext/>
        <w:widowControl/>
        <w:ind w:left="567" w:hanging="567"/>
        <w:rPr>
          <w:b/>
          <w:bCs/>
          <w:lang w:val="et-EE"/>
        </w:rPr>
      </w:pPr>
      <w:r w:rsidRPr="00702394">
        <w:rPr>
          <w:b/>
          <w:bCs/>
          <w:lang w:val="et-EE"/>
        </w:rPr>
        <w:t>6.3</w:t>
      </w:r>
      <w:r w:rsidRPr="00702394">
        <w:rPr>
          <w:b/>
          <w:bCs/>
          <w:lang w:val="et-EE"/>
        </w:rPr>
        <w:tab/>
        <w:t>Kõlblikkusaeg</w:t>
      </w:r>
    </w:p>
    <w:p w14:paraId="0B057C7A" w14:textId="77777777" w:rsidR="00BE0F19" w:rsidRPr="0059114C" w:rsidRDefault="00BE0F19" w:rsidP="00BB5CC8">
      <w:pPr>
        <w:widowControl/>
        <w:rPr>
          <w:rFonts w:cs="Times New Roman"/>
          <w:szCs w:val="22"/>
          <w:lang w:val="et-EE"/>
        </w:rPr>
      </w:pPr>
    </w:p>
    <w:p w14:paraId="6C850625" w14:textId="77777777" w:rsidR="00A360DC" w:rsidRPr="0059114C" w:rsidRDefault="00A360DC" w:rsidP="00BB5CC8">
      <w:pPr>
        <w:widowControl/>
        <w:rPr>
          <w:rFonts w:cs="Times New Roman"/>
          <w:szCs w:val="22"/>
          <w:lang w:val="et-EE"/>
        </w:rPr>
      </w:pPr>
      <w:r w:rsidRPr="0059114C">
        <w:rPr>
          <w:rFonts w:cs="Times New Roman"/>
          <w:szCs w:val="22"/>
          <w:lang w:val="et-EE"/>
        </w:rPr>
        <w:t>3 aastat.</w:t>
      </w:r>
    </w:p>
    <w:p w14:paraId="4649B1A0" w14:textId="77777777" w:rsidR="00BE0F19" w:rsidRPr="0059114C" w:rsidRDefault="00BE0F19" w:rsidP="00BB5CC8">
      <w:pPr>
        <w:widowControl/>
        <w:rPr>
          <w:rFonts w:cs="Times New Roman"/>
          <w:szCs w:val="22"/>
          <w:lang w:val="et-EE"/>
        </w:rPr>
      </w:pPr>
    </w:p>
    <w:p w14:paraId="14302E74" w14:textId="77777777" w:rsidR="00A360DC" w:rsidRPr="00702394" w:rsidRDefault="00A360DC" w:rsidP="00702394">
      <w:pPr>
        <w:keepNext/>
        <w:widowControl/>
        <w:ind w:left="567" w:hanging="567"/>
        <w:rPr>
          <w:b/>
          <w:bCs/>
          <w:lang w:val="et-EE"/>
        </w:rPr>
      </w:pPr>
      <w:r w:rsidRPr="00702394">
        <w:rPr>
          <w:b/>
          <w:bCs/>
          <w:lang w:val="et-EE"/>
        </w:rPr>
        <w:t>6.4</w:t>
      </w:r>
      <w:r w:rsidRPr="00702394">
        <w:rPr>
          <w:b/>
          <w:bCs/>
          <w:lang w:val="et-EE"/>
        </w:rPr>
        <w:tab/>
        <w:t>Säilitamise eritingimused</w:t>
      </w:r>
    </w:p>
    <w:p w14:paraId="1772DE20" w14:textId="77777777" w:rsidR="00BE0F19" w:rsidRPr="0059114C" w:rsidRDefault="00BE0F19" w:rsidP="00BB5CC8">
      <w:pPr>
        <w:widowControl/>
        <w:rPr>
          <w:rFonts w:cs="Times New Roman"/>
          <w:szCs w:val="22"/>
          <w:lang w:val="et-EE"/>
        </w:rPr>
      </w:pPr>
    </w:p>
    <w:p w14:paraId="2CC03E21" w14:textId="77777777" w:rsidR="00A360DC" w:rsidRPr="0059114C" w:rsidRDefault="00A360DC" w:rsidP="00BB5CC8">
      <w:pPr>
        <w:widowControl/>
        <w:rPr>
          <w:rFonts w:cs="Times New Roman"/>
          <w:szCs w:val="22"/>
          <w:lang w:val="et-EE"/>
        </w:rPr>
      </w:pPr>
      <w:r w:rsidRPr="0059114C">
        <w:rPr>
          <w:rFonts w:cs="Times New Roman"/>
          <w:szCs w:val="22"/>
          <w:lang w:val="et-EE"/>
        </w:rPr>
        <w:t>See ravimpreparaat ei vaja säilitamisel eritingimusi.</w:t>
      </w:r>
    </w:p>
    <w:p w14:paraId="661C3CEC" w14:textId="77777777" w:rsidR="00BE0F19" w:rsidRPr="0059114C" w:rsidRDefault="00BE0F19" w:rsidP="00BB5CC8">
      <w:pPr>
        <w:widowControl/>
        <w:rPr>
          <w:rFonts w:cs="Times New Roman"/>
          <w:szCs w:val="22"/>
          <w:lang w:val="et-EE"/>
        </w:rPr>
      </w:pPr>
    </w:p>
    <w:p w14:paraId="645A07C4" w14:textId="77777777" w:rsidR="00A360DC" w:rsidRPr="00960D90" w:rsidRDefault="00A360DC" w:rsidP="00960D90">
      <w:pPr>
        <w:keepNext/>
        <w:widowControl/>
        <w:ind w:left="567" w:hanging="567"/>
        <w:rPr>
          <w:b/>
          <w:bCs/>
          <w:lang w:val="et-EE"/>
        </w:rPr>
      </w:pPr>
      <w:r w:rsidRPr="00960D90">
        <w:rPr>
          <w:b/>
          <w:bCs/>
          <w:lang w:val="et-EE"/>
        </w:rPr>
        <w:t>6.5</w:t>
      </w:r>
      <w:r w:rsidRPr="00960D90">
        <w:rPr>
          <w:b/>
          <w:bCs/>
          <w:lang w:val="et-EE"/>
        </w:rPr>
        <w:tab/>
        <w:t>Pakendi iseloomustus ja sisu</w:t>
      </w:r>
    </w:p>
    <w:p w14:paraId="6CE8E8D4" w14:textId="77777777" w:rsidR="00BE0F19" w:rsidRPr="0059114C" w:rsidRDefault="00BE0F19" w:rsidP="00BB5CC8">
      <w:pPr>
        <w:widowControl/>
        <w:rPr>
          <w:rFonts w:cs="Times New Roman"/>
          <w:szCs w:val="22"/>
          <w:u w:val="single"/>
          <w:lang w:val="et-EE"/>
        </w:rPr>
      </w:pPr>
    </w:p>
    <w:p w14:paraId="3E390C2B"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25 mg kõvakapslid</w:t>
      </w:r>
    </w:p>
    <w:p w14:paraId="2D94B0E7"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14, 21, 56, 84, 100 või 112 kõvakapslit.</w:t>
      </w:r>
    </w:p>
    <w:p w14:paraId="3C535B3F"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64E044BE" w14:textId="77777777" w:rsidR="00A360DC" w:rsidRPr="0059114C" w:rsidRDefault="00A360DC" w:rsidP="00BB5CC8">
      <w:pPr>
        <w:widowControl/>
        <w:rPr>
          <w:rFonts w:cs="Times New Roman"/>
          <w:szCs w:val="22"/>
          <w:lang w:val="et-EE"/>
        </w:rPr>
      </w:pPr>
      <w:r w:rsidRPr="0059114C">
        <w:rPr>
          <w:rFonts w:cs="Times New Roman"/>
          <w:szCs w:val="22"/>
          <w:lang w:val="et-EE"/>
        </w:rPr>
        <w:t>HDPE pudel, mis sisaldab 200 kõvakapslit.</w:t>
      </w:r>
    </w:p>
    <w:p w14:paraId="0ABA2A75"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22FB8088" w14:textId="77777777" w:rsidR="00BE0F19" w:rsidRPr="0059114C" w:rsidRDefault="00BE0F19" w:rsidP="00BB5CC8">
      <w:pPr>
        <w:widowControl/>
        <w:rPr>
          <w:rFonts w:cs="Times New Roman"/>
          <w:szCs w:val="22"/>
          <w:lang w:val="et-EE"/>
        </w:rPr>
      </w:pPr>
    </w:p>
    <w:p w14:paraId="257E9376"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t>Lyrica 50 mg kõvakapslid</w:t>
      </w:r>
    </w:p>
    <w:p w14:paraId="03EBD63C" w14:textId="77777777" w:rsidR="00A360DC" w:rsidRPr="0059114C" w:rsidRDefault="00A360DC" w:rsidP="00AC2423">
      <w:pPr>
        <w:keepNext/>
        <w:widowControl/>
        <w:rPr>
          <w:rFonts w:cs="Times New Roman"/>
          <w:szCs w:val="22"/>
          <w:lang w:val="et-EE"/>
        </w:rPr>
      </w:pPr>
      <w:r w:rsidRPr="0059114C">
        <w:rPr>
          <w:rFonts w:cs="Times New Roman"/>
          <w:szCs w:val="22"/>
          <w:lang w:val="et-EE"/>
        </w:rPr>
        <w:t>PVC/alumiiniumblisterpakend, mis sisaldab 14, 21, 56, 84 või 100 kõvakapslit.</w:t>
      </w:r>
    </w:p>
    <w:p w14:paraId="09867066" w14:textId="77777777" w:rsidR="00BE0F19" w:rsidRPr="0059114C" w:rsidRDefault="00A360DC" w:rsidP="00AC2423">
      <w:pPr>
        <w:keepNext/>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0592C02A"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69E2CD31" w14:textId="77777777" w:rsidR="00BE0F19" w:rsidRPr="0059114C" w:rsidRDefault="00BE0F19" w:rsidP="00BB5CC8">
      <w:pPr>
        <w:widowControl/>
        <w:rPr>
          <w:rFonts w:cs="Times New Roman"/>
          <w:szCs w:val="22"/>
          <w:lang w:val="et-EE"/>
        </w:rPr>
      </w:pPr>
    </w:p>
    <w:p w14:paraId="3CE6CB02"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75 mg kõvakapslid</w:t>
      </w:r>
    </w:p>
    <w:p w14:paraId="7D06EF61"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14, 56, 70, 100 või 112 kõvakapslit.</w:t>
      </w:r>
    </w:p>
    <w:p w14:paraId="0E1A4C69"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21F2087A" w14:textId="77777777" w:rsidR="00A360DC" w:rsidRPr="0059114C" w:rsidRDefault="00A360DC" w:rsidP="00BB5CC8">
      <w:pPr>
        <w:widowControl/>
        <w:rPr>
          <w:rFonts w:cs="Times New Roman"/>
          <w:szCs w:val="22"/>
          <w:lang w:val="et-EE"/>
        </w:rPr>
      </w:pPr>
      <w:r w:rsidRPr="0059114C">
        <w:rPr>
          <w:rFonts w:cs="Times New Roman"/>
          <w:szCs w:val="22"/>
          <w:lang w:val="et-EE"/>
        </w:rPr>
        <w:t>HDPE pudel, mis sisaldab 200 kõvakapslit.</w:t>
      </w:r>
    </w:p>
    <w:p w14:paraId="5D3BE9DD"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5E87B04E" w14:textId="77777777" w:rsidR="00BE0F19" w:rsidRPr="0059114C" w:rsidRDefault="00BE0F19" w:rsidP="00BB5CC8">
      <w:pPr>
        <w:widowControl/>
        <w:rPr>
          <w:rFonts w:cs="Times New Roman"/>
          <w:szCs w:val="22"/>
          <w:lang w:val="et-EE"/>
        </w:rPr>
      </w:pPr>
    </w:p>
    <w:p w14:paraId="16838531"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100 mg kõvakapslid</w:t>
      </w:r>
    </w:p>
    <w:p w14:paraId="4E996F02"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21, 84 või 100 kõvakapslit.</w:t>
      </w:r>
    </w:p>
    <w:p w14:paraId="6F448121" w14:textId="77777777" w:rsidR="00BE0F19" w:rsidRPr="0059114C" w:rsidRDefault="00A360DC" w:rsidP="00BB5CC8">
      <w:pPr>
        <w:widowControl/>
        <w:rPr>
          <w:rFonts w:cs="Times New Roman"/>
          <w:szCs w:val="22"/>
          <w:lang w:val="et-EE"/>
        </w:rPr>
      </w:pPr>
      <w:r w:rsidRPr="0059114C">
        <w:rPr>
          <w:rFonts w:cs="Times New Roman"/>
          <w:szCs w:val="22"/>
          <w:lang w:val="et-EE"/>
        </w:rPr>
        <w:t xml:space="preserve">100 </w:t>
      </w:r>
      <w:r w:rsidRPr="0059114C">
        <w:rPr>
          <w:rFonts w:cs="Times New Roman"/>
          <w:szCs w:val="22"/>
          <w:lang w:val="et-EE" w:eastAsia="en-US" w:bidi="en-US"/>
        </w:rPr>
        <w:t xml:space="preserve">x 1 </w:t>
      </w:r>
      <w:r w:rsidRPr="0059114C">
        <w:rPr>
          <w:rFonts w:cs="Times New Roman"/>
          <w:szCs w:val="22"/>
          <w:lang w:val="et-EE"/>
        </w:rPr>
        <w:t>kõvakapslit PVC/alumiiniumist ühekordse annusega perforeeritud blisterpakendis.</w:t>
      </w:r>
    </w:p>
    <w:p w14:paraId="321AD449"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4A4ED3C1" w14:textId="77777777" w:rsidR="00BE0F19" w:rsidRPr="0059114C" w:rsidRDefault="00BE0F19" w:rsidP="00BB5CC8">
      <w:pPr>
        <w:widowControl/>
        <w:rPr>
          <w:rFonts w:cs="Times New Roman"/>
          <w:szCs w:val="22"/>
          <w:lang w:val="et-EE"/>
        </w:rPr>
      </w:pPr>
    </w:p>
    <w:p w14:paraId="4D1E67C8"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150 mg kõvakapslid</w:t>
      </w:r>
    </w:p>
    <w:p w14:paraId="2280473D"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14, 56, 100 või 112 kõvakapslit.</w:t>
      </w:r>
    </w:p>
    <w:p w14:paraId="2E39B1FF"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766E5E5F" w14:textId="77777777" w:rsidR="00A360DC" w:rsidRPr="0059114C" w:rsidRDefault="00A360DC" w:rsidP="00BB5CC8">
      <w:pPr>
        <w:widowControl/>
        <w:rPr>
          <w:rFonts w:cs="Times New Roman"/>
          <w:szCs w:val="22"/>
          <w:lang w:val="et-EE"/>
        </w:rPr>
      </w:pPr>
      <w:r w:rsidRPr="0059114C">
        <w:rPr>
          <w:rFonts w:cs="Times New Roman"/>
          <w:szCs w:val="22"/>
          <w:lang w:val="et-EE"/>
        </w:rPr>
        <w:t>HDPE pudel, mis sisaldab 200 kõvakapslit.</w:t>
      </w:r>
    </w:p>
    <w:p w14:paraId="03276172"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18D1FA81" w14:textId="77777777" w:rsidR="00BE0F19" w:rsidRPr="0059114C" w:rsidRDefault="00BE0F19" w:rsidP="00BB5CC8">
      <w:pPr>
        <w:widowControl/>
        <w:rPr>
          <w:rFonts w:cs="Times New Roman"/>
          <w:szCs w:val="22"/>
          <w:lang w:val="et-EE"/>
        </w:rPr>
      </w:pPr>
    </w:p>
    <w:p w14:paraId="4A83E129" w14:textId="77777777" w:rsidR="00A360DC" w:rsidRPr="0059114C" w:rsidRDefault="00A360DC" w:rsidP="00BB5CC8">
      <w:pPr>
        <w:widowControl/>
        <w:rPr>
          <w:rFonts w:cs="Times New Roman"/>
          <w:szCs w:val="22"/>
          <w:lang w:val="et-EE"/>
        </w:rPr>
      </w:pPr>
      <w:r w:rsidRPr="0059114C">
        <w:rPr>
          <w:rFonts w:cs="Times New Roman"/>
          <w:szCs w:val="22"/>
          <w:u w:val="single"/>
          <w:lang w:val="et-EE"/>
        </w:rPr>
        <w:lastRenderedPageBreak/>
        <w:t>Lyrica 200 mg kõvakapslid</w:t>
      </w:r>
    </w:p>
    <w:p w14:paraId="4061B883"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21, 84 või 100 kõvakapslit.</w:t>
      </w:r>
    </w:p>
    <w:p w14:paraId="7FF05287"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419AF62F"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70E34DB3" w14:textId="77777777" w:rsidR="00BE0F19" w:rsidRPr="0059114C" w:rsidRDefault="00BE0F19" w:rsidP="00BB5CC8">
      <w:pPr>
        <w:widowControl/>
        <w:rPr>
          <w:rFonts w:cs="Times New Roman"/>
          <w:szCs w:val="22"/>
          <w:lang w:val="et-EE"/>
        </w:rPr>
      </w:pPr>
    </w:p>
    <w:p w14:paraId="5B28CA0E"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225 mg kõvakapslid</w:t>
      </w:r>
    </w:p>
    <w:p w14:paraId="46DC6901"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14, 56 või 100 kõvakapslit.</w:t>
      </w:r>
    </w:p>
    <w:p w14:paraId="10B5371D"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13100EA8"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6A0F0291" w14:textId="77777777" w:rsidR="00BE0F19" w:rsidRPr="0059114C" w:rsidRDefault="00BE0F19" w:rsidP="00BB5CC8">
      <w:pPr>
        <w:widowControl/>
        <w:rPr>
          <w:rFonts w:cs="Times New Roman"/>
          <w:szCs w:val="22"/>
          <w:lang w:val="et-EE"/>
        </w:rPr>
      </w:pPr>
    </w:p>
    <w:p w14:paraId="5CE27613"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300 mg kõvakapslid</w:t>
      </w:r>
    </w:p>
    <w:p w14:paraId="76D8AB56" w14:textId="77777777" w:rsidR="00A360DC" w:rsidRPr="0059114C" w:rsidRDefault="00A360DC" w:rsidP="00BB5CC8">
      <w:pPr>
        <w:widowControl/>
        <w:rPr>
          <w:rFonts w:cs="Times New Roman"/>
          <w:szCs w:val="22"/>
          <w:lang w:val="et-EE"/>
        </w:rPr>
      </w:pPr>
      <w:r w:rsidRPr="0059114C">
        <w:rPr>
          <w:rFonts w:cs="Times New Roman"/>
          <w:szCs w:val="22"/>
          <w:lang w:val="et-EE"/>
        </w:rPr>
        <w:t>PVC/alumiiniumblisterpakend, mis sisaldab 14, 56, 100 või 112 kõvakapslit.</w:t>
      </w:r>
    </w:p>
    <w:p w14:paraId="71320CC8" w14:textId="77777777" w:rsidR="00BE0F19" w:rsidRPr="0059114C" w:rsidRDefault="00A360DC" w:rsidP="00BB5CC8">
      <w:pPr>
        <w:widowControl/>
        <w:rPr>
          <w:rFonts w:cs="Times New Roman"/>
          <w:szCs w:val="22"/>
          <w:lang w:val="et-EE"/>
        </w:rPr>
      </w:pPr>
      <w:r w:rsidRPr="0059114C">
        <w:rPr>
          <w:rFonts w:cs="Times New Roman"/>
          <w:szCs w:val="22"/>
          <w:lang w:val="et-EE"/>
        </w:rPr>
        <w:t>100 x 1 kõvakapslit PVC/alumiiniumist ühekordse annusega perforeeritud blisterpakendis.</w:t>
      </w:r>
    </w:p>
    <w:p w14:paraId="28214F51" w14:textId="77777777" w:rsidR="00A360DC" w:rsidRPr="0059114C" w:rsidRDefault="00A360DC" w:rsidP="00BB5CC8">
      <w:pPr>
        <w:widowControl/>
        <w:rPr>
          <w:rFonts w:cs="Times New Roman"/>
          <w:szCs w:val="22"/>
          <w:lang w:val="et-EE"/>
        </w:rPr>
      </w:pPr>
      <w:r w:rsidRPr="0059114C">
        <w:rPr>
          <w:rFonts w:cs="Times New Roman"/>
          <w:szCs w:val="22"/>
          <w:lang w:val="et-EE"/>
        </w:rPr>
        <w:t>HDPE pudel, mis sisaldab 200 kõvakapslit.</w:t>
      </w:r>
    </w:p>
    <w:p w14:paraId="20EC973E" w14:textId="77777777" w:rsidR="00A360DC" w:rsidRPr="0059114C" w:rsidRDefault="00A360DC" w:rsidP="00BB5CC8">
      <w:pPr>
        <w:widowControl/>
        <w:rPr>
          <w:rFonts w:cs="Times New Roman"/>
          <w:szCs w:val="22"/>
          <w:lang w:val="et-EE"/>
        </w:rPr>
      </w:pPr>
      <w:r w:rsidRPr="0059114C">
        <w:rPr>
          <w:rFonts w:cs="Times New Roman"/>
          <w:szCs w:val="22"/>
          <w:lang w:val="et-EE"/>
        </w:rPr>
        <w:t>Kõik pakendi suurused ei pruugi olla müügil.</w:t>
      </w:r>
    </w:p>
    <w:p w14:paraId="2F72DD92" w14:textId="77777777" w:rsidR="00BE0F19" w:rsidRPr="0059114C" w:rsidRDefault="00BE0F19" w:rsidP="00BB5CC8">
      <w:pPr>
        <w:widowControl/>
        <w:rPr>
          <w:rFonts w:cs="Times New Roman"/>
          <w:szCs w:val="22"/>
          <w:lang w:val="et-EE"/>
        </w:rPr>
      </w:pPr>
    </w:p>
    <w:p w14:paraId="64AAFEC8" w14:textId="77777777" w:rsidR="00A360DC" w:rsidRPr="00960D90" w:rsidRDefault="00A360DC" w:rsidP="00960D90">
      <w:pPr>
        <w:keepNext/>
        <w:widowControl/>
        <w:ind w:left="567" w:hanging="567"/>
        <w:rPr>
          <w:b/>
          <w:bCs/>
          <w:lang w:val="et-EE"/>
        </w:rPr>
      </w:pPr>
      <w:r w:rsidRPr="00960D90">
        <w:rPr>
          <w:b/>
          <w:bCs/>
          <w:lang w:val="et-EE"/>
        </w:rPr>
        <w:t>6.6</w:t>
      </w:r>
      <w:r w:rsidRPr="00960D90">
        <w:rPr>
          <w:b/>
          <w:bCs/>
          <w:lang w:val="et-EE"/>
        </w:rPr>
        <w:tab/>
        <w:t>Erihoiatused ravimpreparaadi hävitamiseks ja käsitlemiseks</w:t>
      </w:r>
    </w:p>
    <w:p w14:paraId="0EFD2935" w14:textId="77777777" w:rsidR="00BE0F19" w:rsidRPr="0059114C" w:rsidRDefault="00BE0F19" w:rsidP="00AC2423">
      <w:pPr>
        <w:keepNext/>
        <w:widowControl/>
        <w:rPr>
          <w:rFonts w:cs="Times New Roman"/>
          <w:szCs w:val="22"/>
          <w:lang w:val="et-EE"/>
        </w:rPr>
      </w:pPr>
    </w:p>
    <w:p w14:paraId="212294F9" w14:textId="77777777" w:rsidR="00A360DC" w:rsidRPr="0059114C" w:rsidRDefault="00A360DC" w:rsidP="00AC2423">
      <w:pPr>
        <w:keepNext/>
        <w:widowControl/>
        <w:rPr>
          <w:rFonts w:cs="Times New Roman"/>
          <w:szCs w:val="22"/>
          <w:lang w:val="et-EE"/>
        </w:rPr>
      </w:pPr>
      <w:r w:rsidRPr="0059114C">
        <w:rPr>
          <w:rFonts w:cs="Times New Roman"/>
          <w:szCs w:val="22"/>
          <w:lang w:val="et-EE"/>
        </w:rPr>
        <w:t>Erinõuded puuduvad.</w:t>
      </w:r>
    </w:p>
    <w:p w14:paraId="46B9C935" w14:textId="77777777" w:rsidR="00BE0F19" w:rsidRPr="0059114C" w:rsidRDefault="00BE0F19" w:rsidP="00BB5CC8">
      <w:pPr>
        <w:widowControl/>
        <w:rPr>
          <w:rFonts w:cs="Times New Roman"/>
          <w:szCs w:val="22"/>
          <w:lang w:val="et-EE"/>
        </w:rPr>
      </w:pPr>
    </w:p>
    <w:p w14:paraId="6068CB4C" w14:textId="77777777" w:rsidR="00BE0F19" w:rsidRPr="0059114C" w:rsidRDefault="00BE0F19" w:rsidP="00BB5CC8">
      <w:pPr>
        <w:widowControl/>
        <w:rPr>
          <w:rFonts w:cs="Times New Roman"/>
          <w:szCs w:val="22"/>
          <w:lang w:val="et-EE"/>
        </w:rPr>
      </w:pPr>
    </w:p>
    <w:p w14:paraId="2F4C02AB" w14:textId="77777777" w:rsidR="00A360DC" w:rsidRPr="00960D90" w:rsidRDefault="00A360DC" w:rsidP="00960D90">
      <w:pPr>
        <w:keepNext/>
        <w:widowControl/>
        <w:ind w:left="567" w:hanging="567"/>
        <w:rPr>
          <w:b/>
          <w:bCs/>
          <w:lang w:val="et-EE"/>
        </w:rPr>
      </w:pPr>
      <w:r w:rsidRPr="00960D90">
        <w:rPr>
          <w:b/>
          <w:bCs/>
          <w:lang w:val="et-EE"/>
        </w:rPr>
        <w:t>7.</w:t>
      </w:r>
      <w:r w:rsidRPr="00960D90">
        <w:rPr>
          <w:b/>
          <w:bCs/>
          <w:lang w:val="et-EE"/>
        </w:rPr>
        <w:tab/>
        <w:t>MÜÜGILOA HOIDJA</w:t>
      </w:r>
    </w:p>
    <w:p w14:paraId="120F2EB8" w14:textId="77777777" w:rsidR="00BE0F19" w:rsidRPr="0059114C" w:rsidRDefault="00BE0F19" w:rsidP="00BB5CC8">
      <w:pPr>
        <w:widowControl/>
        <w:rPr>
          <w:rFonts w:cs="Times New Roman"/>
          <w:szCs w:val="22"/>
          <w:lang w:val="et-EE"/>
        </w:rPr>
      </w:pPr>
    </w:p>
    <w:p w14:paraId="6B7FFF17" w14:textId="77777777" w:rsidR="00A360DC" w:rsidRPr="0059114C" w:rsidRDefault="00A360DC" w:rsidP="00BB5CC8">
      <w:pPr>
        <w:widowControl/>
        <w:rPr>
          <w:rFonts w:cs="Times New Roman"/>
          <w:szCs w:val="22"/>
          <w:lang w:val="et-EE"/>
        </w:rPr>
      </w:pPr>
      <w:r w:rsidRPr="0059114C">
        <w:rPr>
          <w:rFonts w:cs="Times New Roman"/>
          <w:szCs w:val="22"/>
          <w:lang w:val="et-EE"/>
        </w:rPr>
        <w:t>Upjohn EESV</w:t>
      </w:r>
    </w:p>
    <w:p w14:paraId="286A02AD" w14:textId="77777777" w:rsidR="00A360DC" w:rsidRPr="0059114C" w:rsidRDefault="00A360DC" w:rsidP="00BB5CC8">
      <w:pPr>
        <w:widowControl/>
        <w:rPr>
          <w:rFonts w:cs="Times New Roman"/>
          <w:szCs w:val="22"/>
          <w:lang w:val="et-EE"/>
        </w:rPr>
      </w:pPr>
      <w:r w:rsidRPr="0059114C">
        <w:rPr>
          <w:rFonts w:cs="Times New Roman"/>
          <w:szCs w:val="22"/>
          <w:lang w:val="et-EE"/>
        </w:rPr>
        <w:t>Rivium Westlaan 142</w:t>
      </w:r>
    </w:p>
    <w:p w14:paraId="05F5814A"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2909 LD </w:t>
      </w:r>
      <w:r w:rsidRPr="0059114C">
        <w:rPr>
          <w:rFonts w:cs="Times New Roman"/>
          <w:szCs w:val="22"/>
          <w:lang w:val="et-EE" w:eastAsia="en-US" w:bidi="en-US"/>
        </w:rPr>
        <w:t xml:space="preserve">Capelle aan del </w:t>
      </w:r>
      <w:r w:rsidRPr="0059114C">
        <w:rPr>
          <w:rFonts w:cs="Times New Roman"/>
          <w:szCs w:val="22"/>
          <w:lang w:val="et-EE"/>
        </w:rPr>
        <w:t>IJssel</w:t>
      </w:r>
    </w:p>
    <w:p w14:paraId="366DB093" w14:textId="77777777" w:rsidR="00A360DC" w:rsidRPr="0059114C" w:rsidRDefault="00A360DC" w:rsidP="00BB5CC8">
      <w:pPr>
        <w:widowControl/>
        <w:rPr>
          <w:rFonts w:cs="Times New Roman"/>
          <w:szCs w:val="22"/>
          <w:lang w:val="et-EE"/>
        </w:rPr>
      </w:pPr>
      <w:r w:rsidRPr="0059114C">
        <w:rPr>
          <w:rFonts w:cs="Times New Roman"/>
          <w:szCs w:val="22"/>
          <w:lang w:val="et-EE"/>
        </w:rPr>
        <w:t>Holland</w:t>
      </w:r>
    </w:p>
    <w:p w14:paraId="291BD630" w14:textId="77777777" w:rsidR="00BE0F19" w:rsidRPr="0059114C" w:rsidRDefault="00BE0F19" w:rsidP="00BB5CC8">
      <w:pPr>
        <w:widowControl/>
        <w:rPr>
          <w:rFonts w:cs="Times New Roman"/>
          <w:szCs w:val="22"/>
          <w:lang w:val="et-EE"/>
        </w:rPr>
      </w:pPr>
    </w:p>
    <w:p w14:paraId="2BF4C0A9" w14:textId="77777777" w:rsidR="00BE0F19" w:rsidRPr="0059114C" w:rsidRDefault="00BE0F19" w:rsidP="00BB5CC8">
      <w:pPr>
        <w:widowControl/>
        <w:rPr>
          <w:rFonts w:cs="Times New Roman"/>
          <w:szCs w:val="22"/>
          <w:lang w:val="et-EE"/>
        </w:rPr>
      </w:pPr>
    </w:p>
    <w:p w14:paraId="678FE956" w14:textId="77777777" w:rsidR="00A360DC" w:rsidRPr="00960D90" w:rsidRDefault="00A360DC" w:rsidP="00AC2423">
      <w:pPr>
        <w:keepNext/>
        <w:widowControl/>
        <w:ind w:left="567" w:hanging="567"/>
        <w:rPr>
          <w:b/>
          <w:bCs/>
          <w:lang w:val="et-EE"/>
        </w:rPr>
      </w:pPr>
      <w:r w:rsidRPr="00960D90">
        <w:rPr>
          <w:b/>
          <w:bCs/>
          <w:lang w:val="et-EE"/>
        </w:rPr>
        <w:t>8.</w:t>
      </w:r>
      <w:r w:rsidRPr="00960D90">
        <w:rPr>
          <w:b/>
          <w:bCs/>
          <w:lang w:val="et-EE"/>
        </w:rPr>
        <w:tab/>
        <w:t>MÜÜGILOA NUMBRID</w:t>
      </w:r>
    </w:p>
    <w:p w14:paraId="16F76F32" w14:textId="77777777" w:rsidR="00BE0F19" w:rsidRPr="0059114C" w:rsidRDefault="00BE0F19" w:rsidP="00AC2423">
      <w:pPr>
        <w:keepNext/>
        <w:widowControl/>
        <w:rPr>
          <w:rFonts w:cs="Times New Roman"/>
          <w:szCs w:val="22"/>
          <w:lang w:val="et-EE"/>
        </w:rPr>
      </w:pPr>
    </w:p>
    <w:p w14:paraId="2D719AAC"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t>Lyrica 25 mg kõvakapslid</w:t>
      </w:r>
    </w:p>
    <w:p w14:paraId="7A47733A" w14:textId="77777777" w:rsidR="00A360DC" w:rsidRPr="0059114C" w:rsidRDefault="00A360DC" w:rsidP="00AC2423">
      <w:pPr>
        <w:keepNext/>
        <w:widowControl/>
        <w:rPr>
          <w:rFonts w:cs="Times New Roman"/>
          <w:szCs w:val="22"/>
          <w:lang w:val="et-EE"/>
        </w:rPr>
      </w:pPr>
      <w:r w:rsidRPr="0059114C">
        <w:rPr>
          <w:rFonts w:cs="Times New Roman"/>
          <w:szCs w:val="22"/>
          <w:lang w:val="et-EE"/>
        </w:rPr>
        <w:t>EU/1/04/279/001-005</w:t>
      </w:r>
    </w:p>
    <w:p w14:paraId="221C617F" w14:textId="77777777" w:rsidR="00A360DC" w:rsidRPr="0059114C" w:rsidRDefault="00A360DC" w:rsidP="00AC2423">
      <w:pPr>
        <w:keepNext/>
        <w:widowControl/>
        <w:rPr>
          <w:rFonts w:cs="Times New Roman"/>
          <w:szCs w:val="22"/>
          <w:lang w:val="et-EE"/>
        </w:rPr>
      </w:pPr>
      <w:r w:rsidRPr="0059114C">
        <w:rPr>
          <w:rFonts w:cs="Times New Roman"/>
          <w:szCs w:val="22"/>
          <w:lang w:val="et-EE"/>
        </w:rPr>
        <w:t>EU/1/04/279/026</w:t>
      </w:r>
    </w:p>
    <w:p w14:paraId="35D50E7E" w14:textId="77777777" w:rsidR="00A360DC" w:rsidRPr="0059114C" w:rsidRDefault="00A360DC" w:rsidP="00AC2423">
      <w:pPr>
        <w:keepNext/>
        <w:widowControl/>
        <w:rPr>
          <w:rFonts w:cs="Times New Roman"/>
          <w:szCs w:val="22"/>
          <w:lang w:val="et-EE"/>
        </w:rPr>
      </w:pPr>
      <w:r w:rsidRPr="0059114C">
        <w:rPr>
          <w:rFonts w:cs="Times New Roman"/>
          <w:szCs w:val="22"/>
          <w:lang w:val="et-EE"/>
        </w:rPr>
        <w:t>EU/1/04/279/036</w:t>
      </w:r>
    </w:p>
    <w:p w14:paraId="4999CAF2" w14:textId="77777777" w:rsidR="00A360DC" w:rsidRPr="0059114C" w:rsidRDefault="00A360DC" w:rsidP="00BB5CC8">
      <w:pPr>
        <w:widowControl/>
        <w:rPr>
          <w:rFonts w:cs="Times New Roman"/>
          <w:szCs w:val="22"/>
          <w:lang w:val="et-EE"/>
        </w:rPr>
      </w:pPr>
      <w:r w:rsidRPr="0059114C">
        <w:rPr>
          <w:rFonts w:cs="Times New Roman"/>
          <w:szCs w:val="22"/>
          <w:lang w:val="et-EE"/>
        </w:rPr>
        <w:t>EU/1/04/279/046</w:t>
      </w:r>
    </w:p>
    <w:p w14:paraId="2C0B7138" w14:textId="77777777" w:rsidR="00BE0F19" w:rsidRPr="0059114C" w:rsidRDefault="00BE0F19" w:rsidP="00BB5CC8">
      <w:pPr>
        <w:widowControl/>
        <w:rPr>
          <w:rFonts w:cs="Times New Roman"/>
          <w:szCs w:val="22"/>
          <w:lang w:val="et-EE"/>
        </w:rPr>
      </w:pPr>
    </w:p>
    <w:p w14:paraId="4E0339E0"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50 mg kõvakapslid</w:t>
      </w:r>
    </w:p>
    <w:p w14:paraId="6CD0199E" w14:textId="77777777" w:rsidR="00A360DC" w:rsidRPr="0059114C" w:rsidRDefault="00A360DC" w:rsidP="00BB5CC8">
      <w:pPr>
        <w:widowControl/>
        <w:rPr>
          <w:rFonts w:cs="Times New Roman"/>
          <w:szCs w:val="22"/>
          <w:lang w:val="et-EE"/>
        </w:rPr>
      </w:pPr>
      <w:r w:rsidRPr="0059114C">
        <w:rPr>
          <w:rFonts w:cs="Times New Roman"/>
          <w:szCs w:val="22"/>
          <w:lang w:val="et-EE"/>
        </w:rPr>
        <w:t>EU/1/04/279/006-010</w:t>
      </w:r>
    </w:p>
    <w:p w14:paraId="0673BB09" w14:textId="77777777" w:rsidR="00A360DC" w:rsidRPr="0059114C" w:rsidRDefault="00A360DC" w:rsidP="00BB5CC8">
      <w:pPr>
        <w:widowControl/>
        <w:rPr>
          <w:rFonts w:cs="Times New Roman"/>
          <w:szCs w:val="22"/>
          <w:lang w:val="et-EE"/>
        </w:rPr>
      </w:pPr>
      <w:r w:rsidRPr="0059114C">
        <w:rPr>
          <w:rFonts w:cs="Times New Roman"/>
          <w:szCs w:val="22"/>
          <w:lang w:val="et-EE"/>
        </w:rPr>
        <w:t>EU/1/04/279/037</w:t>
      </w:r>
    </w:p>
    <w:p w14:paraId="20DB0CD5" w14:textId="77777777" w:rsidR="00BE0F19" w:rsidRPr="0059114C" w:rsidRDefault="00BE0F19" w:rsidP="00BB5CC8">
      <w:pPr>
        <w:widowControl/>
        <w:rPr>
          <w:rFonts w:cs="Times New Roman"/>
          <w:szCs w:val="22"/>
          <w:lang w:val="et-EE"/>
        </w:rPr>
      </w:pPr>
    </w:p>
    <w:p w14:paraId="0E880293" w14:textId="77777777" w:rsidR="00A360DC" w:rsidRPr="0059114C" w:rsidRDefault="00A360DC" w:rsidP="00BB5CC8">
      <w:pPr>
        <w:keepNext/>
        <w:widowControl/>
        <w:rPr>
          <w:rFonts w:cs="Times New Roman"/>
          <w:szCs w:val="22"/>
          <w:lang w:val="et-EE"/>
        </w:rPr>
      </w:pPr>
      <w:r w:rsidRPr="0059114C">
        <w:rPr>
          <w:rFonts w:cs="Times New Roman"/>
          <w:szCs w:val="22"/>
          <w:u w:val="single"/>
          <w:lang w:val="et-EE"/>
        </w:rPr>
        <w:t>Lyrica 75 mg kõvakapslid</w:t>
      </w:r>
    </w:p>
    <w:p w14:paraId="12D787EA" w14:textId="77777777" w:rsidR="00A360DC" w:rsidRPr="0059114C" w:rsidRDefault="00A360DC" w:rsidP="00BB5CC8">
      <w:pPr>
        <w:keepNext/>
        <w:widowControl/>
        <w:rPr>
          <w:rFonts w:cs="Times New Roman"/>
          <w:szCs w:val="22"/>
          <w:lang w:val="et-EE"/>
        </w:rPr>
      </w:pPr>
      <w:r w:rsidRPr="0059114C">
        <w:rPr>
          <w:rFonts w:cs="Times New Roman"/>
          <w:szCs w:val="22"/>
          <w:lang w:val="et-EE"/>
        </w:rPr>
        <w:t>EU/1/04/279/011-013</w:t>
      </w:r>
    </w:p>
    <w:p w14:paraId="7185CC8F" w14:textId="77777777" w:rsidR="00A360DC" w:rsidRPr="0059114C" w:rsidRDefault="00A360DC" w:rsidP="00BB5CC8">
      <w:pPr>
        <w:keepNext/>
        <w:widowControl/>
        <w:rPr>
          <w:rFonts w:cs="Times New Roman"/>
          <w:szCs w:val="22"/>
          <w:lang w:val="et-EE"/>
        </w:rPr>
      </w:pPr>
      <w:r w:rsidRPr="0059114C">
        <w:rPr>
          <w:rFonts w:cs="Times New Roman"/>
          <w:szCs w:val="22"/>
          <w:lang w:val="et-EE"/>
        </w:rPr>
        <w:t>EU/1/04/279/027</w:t>
      </w:r>
    </w:p>
    <w:p w14:paraId="35057EC3" w14:textId="77777777" w:rsidR="00A360DC" w:rsidRPr="0059114C" w:rsidRDefault="00A360DC" w:rsidP="00BB5CC8">
      <w:pPr>
        <w:keepNext/>
        <w:widowControl/>
        <w:rPr>
          <w:rFonts w:cs="Times New Roman"/>
          <w:szCs w:val="22"/>
          <w:lang w:val="et-EE"/>
        </w:rPr>
      </w:pPr>
      <w:r w:rsidRPr="0059114C">
        <w:rPr>
          <w:rFonts w:cs="Times New Roman"/>
          <w:szCs w:val="22"/>
          <w:lang w:val="et-EE"/>
        </w:rPr>
        <w:t>EU/1/04/279/030</w:t>
      </w:r>
    </w:p>
    <w:p w14:paraId="2EDCDF93" w14:textId="77777777" w:rsidR="00A360DC" w:rsidRPr="0059114C" w:rsidRDefault="00A360DC" w:rsidP="00BB5CC8">
      <w:pPr>
        <w:widowControl/>
        <w:rPr>
          <w:rFonts w:cs="Times New Roman"/>
          <w:szCs w:val="22"/>
          <w:lang w:val="et-EE"/>
        </w:rPr>
      </w:pPr>
      <w:r w:rsidRPr="0059114C">
        <w:rPr>
          <w:rFonts w:cs="Times New Roman"/>
          <w:szCs w:val="22"/>
          <w:lang w:val="et-EE"/>
        </w:rPr>
        <w:t>EU/1/04/279/038</w:t>
      </w:r>
    </w:p>
    <w:p w14:paraId="6A79D0FC" w14:textId="77777777" w:rsidR="00A360DC" w:rsidRPr="0059114C" w:rsidRDefault="00A360DC" w:rsidP="00BB5CC8">
      <w:pPr>
        <w:widowControl/>
        <w:rPr>
          <w:rFonts w:cs="Times New Roman"/>
          <w:szCs w:val="22"/>
          <w:lang w:val="et-EE"/>
        </w:rPr>
      </w:pPr>
      <w:r w:rsidRPr="0059114C">
        <w:rPr>
          <w:rFonts w:cs="Times New Roman"/>
          <w:szCs w:val="22"/>
          <w:lang w:val="et-EE"/>
        </w:rPr>
        <w:t>EU/1/04/279/045</w:t>
      </w:r>
    </w:p>
    <w:p w14:paraId="5E53316E" w14:textId="77777777" w:rsidR="00BE0F19" w:rsidRPr="0059114C" w:rsidRDefault="00BE0F19" w:rsidP="00BB5CC8">
      <w:pPr>
        <w:widowControl/>
        <w:rPr>
          <w:rFonts w:cs="Times New Roman"/>
          <w:szCs w:val="22"/>
          <w:lang w:val="et-EE"/>
        </w:rPr>
      </w:pPr>
    </w:p>
    <w:p w14:paraId="389C39A7"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100 mg kõvakapslid</w:t>
      </w:r>
    </w:p>
    <w:p w14:paraId="5C5C9CB3" w14:textId="77777777" w:rsidR="00A360DC" w:rsidRPr="0059114C" w:rsidRDefault="00A360DC" w:rsidP="00BB5CC8">
      <w:pPr>
        <w:widowControl/>
        <w:rPr>
          <w:rFonts w:cs="Times New Roman"/>
          <w:szCs w:val="22"/>
          <w:lang w:val="et-EE"/>
        </w:rPr>
      </w:pPr>
      <w:r w:rsidRPr="0059114C">
        <w:rPr>
          <w:rFonts w:cs="Times New Roman"/>
          <w:szCs w:val="22"/>
          <w:lang w:val="et-EE"/>
        </w:rPr>
        <w:t>EU/1/04/279/014-016</w:t>
      </w:r>
    </w:p>
    <w:p w14:paraId="67F4617B" w14:textId="77777777" w:rsidR="00A360DC" w:rsidRPr="0059114C" w:rsidRDefault="00A360DC" w:rsidP="00BB5CC8">
      <w:pPr>
        <w:widowControl/>
        <w:rPr>
          <w:rFonts w:cs="Times New Roman"/>
          <w:szCs w:val="22"/>
          <w:lang w:val="et-EE"/>
        </w:rPr>
      </w:pPr>
      <w:r w:rsidRPr="0059114C">
        <w:rPr>
          <w:rFonts w:cs="Times New Roman"/>
          <w:szCs w:val="22"/>
          <w:lang w:val="et-EE"/>
        </w:rPr>
        <w:t>EU/1/04/279/39</w:t>
      </w:r>
    </w:p>
    <w:p w14:paraId="254C9F73" w14:textId="77777777" w:rsidR="00BE0F19" w:rsidRPr="0059114C" w:rsidRDefault="00BE0F19" w:rsidP="00BB5CC8">
      <w:pPr>
        <w:widowControl/>
        <w:rPr>
          <w:rFonts w:cs="Times New Roman"/>
          <w:szCs w:val="22"/>
          <w:lang w:val="et-EE"/>
        </w:rPr>
      </w:pPr>
    </w:p>
    <w:p w14:paraId="078DCA9C"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150 mg kõvakapslid</w:t>
      </w:r>
    </w:p>
    <w:p w14:paraId="65A26F41" w14:textId="77777777" w:rsidR="00A360DC" w:rsidRPr="0059114C" w:rsidRDefault="00A360DC" w:rsidP="00BB5CC8">
      <w:pPr>
        <w:widowControl/>
        <w:rPr>
          <w:rFonts w:cs="Times New Roman"/>
          <w:szCs w:val="22"/>
          <w:lang w:val="et-EE"/>
        </w:rPr>
      </w:pPr>
      <w:r w:rsidRPr="0059114C">
        <w:rPr>
          <w:rFonts w:cs="Times New Roman"/>
          <w:szCs w:val="22"/>
          <w:lang w:val="et-EE"/>
        </w:rPr>
        <w:t>EU/1/04/279/017-019</w:t>
      </w:r>
    </w:p>
    <w:p w14:paraId="2392ED60" w14:textId="77777777" w:rsidR="00A360DC" w:rsidRPr="0059114C" w:rsidRDefault="00A360DC" w:rsidP="00BB5CC8">
      <w:pPr>
        <w:widowControl/>
        <w:rPr>
          <w:rFonts w:cs="Times New Roman"/>
          <w:szCs w:val="22"/>
          <w:lang w:val="et-EE"/>
        </w:rPr>
      </w:pPr>
      <w:r w:rsidRPr="0059114C">
        <w:rPr>
          <w:rFonts w:cs="Times New Roman"/>
          <w:szCs w:val="22"/>
          <w:lang w:val="et-EE"/>
        </w:rPr>
        <w:t>EU/1/04/279/028</w:t>
      </w:r>
    </w:p>
    <w:p w14:paraId="56A950C5" w14:textId="77777777" w:rsidR="00A360DC" w:rsidRPr="0059114C" w:rsidRDefault="00A360DC" w:rsidP="00BB5CC8">
      <w:pPr>
        <w:widowControl/>
        <w:rPr>
          <w:rFonts w:cs="Times New Roman"/>
          <w:szCs w:val="22"/>
          <w:lang w:val="et-EE"/>
        </w:rPr>
      </w:pPr>
      <w:r w:rsidRPr="0059114C">
        <w:rPr>
          <w:rFonts w:cs="Times New Roman"/>
          <w:szCs w:val="22"/>
          <w:lang w:val="et-EE"/>
        </w:rPr>
        <w:t>EU/1/04/279/031</w:t>
      </w:r>
    </w:p>
    <w:p w14:paraId="388C67B0" w14:textId="77777777" w:rsidR="00A360DC" w:rsidRPr="0059114C" w:rsidRDefault="00A360DC" w:rsidP="00BB5CC8">
      <w:pPr>
        <w:widowControl/>
        <w:rPr>
          <w:rFonts w:cs="Times New Roman"/>
          <w:szCs w:val="22"/>
          <w:lang w:val="et-EE"/>
        </w:rPr>
      </w:pPr>
      <w:r w:rsidRPr="0059114C">
        <w:rPr>
          <w:rFonts w:cs="Times New Roman"/>
          <w:szCs w:val="22"/>
          <w:lang w:val="et-EE"/>
        </w:rPr>
        <w:t>EU/1/04/279/040</w:t>
      </w:r>
    </w:p>
    <w:p w14:paraId="7D72A7C5" w14:textId="77777777" w:rsidR="00BE0F19" w:rsidRPr="0059114C" w:rsidRDefault="00BE0F19" w:rsidP="00BB5CC8">
      <w:pPr>
        <w:widowControl/>
        <w:rPr>
          <w:rFonts w:cs="Times New Roman"/>
          <w:szCs w:val="22"/>
          <w:lang w:val="et-EE"/>
        </w:rPr>
      </w:pPr>
    </w:p>
    <w:p w14:paraId="329B32CB"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200 mg kõvakapslid</w:t>
      </w:r>
    </w:p>
    <w:p w14:paraId="06F863E6" w14:textId="77777777" w:rsidR="00A360DC" w:rsidRPr="0059114C" w:rsidRDefault="00A360DC" w:rsidP="00BB5CC8">
      <w:pPr>
        <w:widowControl/>
        <w:rPr>
          <w:rFonts w:cs="Times New Roman"/>
          <w:szCs w:val="22"/>
          <w:lang w:val="et-EE"/>
        </w:rPr>
      </w:pPr>
      <w:r w:rsidRPr="0059114C">
        <w:rPr>
          <w:rFonts w:cs="Times New Roman"/>
          <w:szCs w:val="22"/>
          <w:lang w:val="et-EE"/>
        </w:rPr>
        <w:t>EU/1/04/279/020-022</w:t>
      </w:r>
    </w:p>
    <w:p w14:paraId="021D3358" w14:textId="77777777" w:rsidR="00A360DC" w:rsidRPr="0059114C" w:rsidRDefault="00A360DC" w:rsidP="00BB5CC8">
      <w:pPr>
        <w:widowControl/>
        <w:rPr>
          <w:rFonts w:cs="Times New Roman"/>
          <w:szCs w:val="22"/>
          <w:lang w:val="et-EE"/>
        </w:rPr>
      </w:pPr>
      <w:r w:rsidRPr="0059114C">
        <w:rPr>
          <w:rFonts w:cs="Times New Roman"/>
          <w:szCs w:val="22"/>
          <w:lang w:val="et-EE"/>
        </w:rPr>
        <w:t>EU/1/04/279/041</w:t>
      </w:r>
    </w:p>
    <w:p w14:paraId="354760B4" w14:textId="77777777" w:rsidR="00BE0F19" w:rsidRPr="0059114C" w:rsidRDefault="00BE0F19" w:rsidP="00BB5CC8">
      <w:pPr>
        <w:widowControl/>
        <w:rPr>
          <w:rFonts w:cs="Times New Roman"/>
          <w:szCs w:val="22"/>
          <w:lang w:val="et-EE"/>
        </w:rPr>
      </w:pPr>
    </w:p>
    <w:p w14:paraId="0E55B9E7"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225 mg kõvakapslid</w:t>
      </w:r>
    </w:p>
    <w:p w14:paraId="09C99B9A" w14:textId="77777777" w:rsidR="00A360DC" w:rsidRPr="0059114C" w:rsidRDefault="00A360DC" w:rsidP="00BB5CC8">
      <w:pPr>
        <w:widowControl/>
        <w:rPr>
          <w:rFonts w:cs="Times New Roman"/>
          <w:szCs w:val="22"/>
          <w:lang w:val="et-EE"/>
        </w:rPr>
      </w:pPr>
      <w:r w:rsidRPr="0059114C">
        <w:rPr>
          <w:rFonts w:cs="Times New Roman"/>
          <w:szCs w:val="22"/>
          <w:lang w:val="et-EE"/>
        </w:rPr>
        <w:t>EU/1/04/279/033-035</w:t>
      </w:r>
    </w:p>
    <w:p w14:paraId="16631DC4" w14:textId="77777777" w:rsidR="00A360DC" w:rsidRPr="0059114C" w:rsidRDefault="00A360DC" w:rsidP="00BB5CC8">
      <w:pPr>
        <w:widowControl/>
        <w:rPr>
          <w:rFonts w:cs="Times New Roman"/>
          <w:szCs w:val="22"/>
          <w:lang w:val="et-EE"/>
        </w:rPr>
      </w:pPr>
      <w:r w:rsidRPr="0059114C">
        <w:rPr>
          <w:rFonts w:cs="Times New Roman"/>
          <w:szCs w:val="22"/>
          <w:lang w:val="et-EE"/>
        </w:rPr>
        <w:t>EU/1/04/279/042</w:t>
      </w:r>
    </w:p>
    <w:p w14:paraId="7379B23B" w14:textId="77777777" w:rsidR="00BE0F19" w:rsidRPr="0059114C" w:rsidRDefault="00BE0F19" w:rsidP="00BB5CC8">
      <w:pPr>
        <w:widowControl/>
        <w:rPr>
          <w:rFonts w:cs="Times New Roman"/>
          <w:szCs w:val="22"/>
          <w:lang w:val="et-EE"/>
        </w:rPr>
      </w:pPr>
    </w:p>
    <w:p w14:paraId="1EB76CF5" w14:textId="77777777" w:rsidR="00A360DC" w:rsidRPr="0059114C" w:rsidRDefault="00A360DC" w:rsidP="00BB5CC8">
      <w:pPr>
        <w:widowControl/>
        <w:rPr>
          <w:rFonts w:cs="Times New Roman"/>
          <w:szCs w:val="22"/>
          <w:lang w:val="et-EE"/>
        </w:rPr>
      </w:pPr>
      <w:r w:rsidRPr="0059114C">
        <w:rPr>
          <w:rFonts w:cs="Times New Roman"/>
          <w:szCs w:val="22"/>
          <w:u w:val="single"/>
          <w:lang w:val="et-EE"/>
        </w:rPr>
        <w:t>Lyrica 300 mg kõvakapslid</w:t>
      </w:r>
    </w:p>
    <w:p w14:paraId="7DDBBFA7" w14:textId="77777777" w:rsidR="00A360DC" w:rsidRPr="0059114C" w:rsidRDefault="00A360DC" w:rsidP="00BB5CC8">
      <w:pPr>
        <w:widowControl/>
        <w:rPr>
          <w:rFonts w:cs="Times New Roman"/>
          <w:szCs w:val="22"/>
          <w:lang w:val="et-EE"/>
        </w:rPr>
      </w:pPr>
      <w:r w:rsidRPr="0059114C">
        <w:rPr>
          <w:rFonts w:cs="Times New Roman"/>
          <w:szCs w:val="22"/>
          <w:lang w:val="et-EE"/>
        </w:rPr>
        <w:t>EU/1/04/279/023-025</w:t>
      </w:r>
    </w:p>
    <w:p w14:paraId="725462E6" w14:textId="77777777" w:rsidR="00A360DC" w:rsidRPr="0059114C" w:rsidRDefault="00A360DC" w:rsidP="00BB5CC8">
      <w:pPr>
        <w:widowControl/>
        <w:rPr>
          <w:rFonts w:cs="Times New Roman"/>
          <w:szCs w:val="22"/>
          <w:lang w:val="et-EE"/>
        </w:rPr>
      </w:pPr>
      <w:r w:rsidRPr="0059114C">
        <w:rPr>
          <w:rFonts w:cs="Times New Roman"/>
          <w:szCs w:val="22"/>
          <w:lang w:val="et-EE"/>
        </w:rPr>
        <w:t>EU/1/04/279/029</w:t>
      </w:r>
    </w:p>
    <w:p w14:paraId="2A630DDD" w14:textId="77777777" w:rsidR="00A360DC" w:rsidRPr="0059114C" w:rsidRDefault="00A360DC" w:rsidP="00BB5CC8">
      <w:pPr>
        <w:widowControl/>
        <w:rPr>
          <w:rFonts w:cs="Times New Roman"/>
          <w:szCs w:val="22"/>
          <w:lang w:val="et-EE"/>
        </w:rPr>
      </w:pPr>
      <w:r w:rsidRPr="0059114C">
        <w:rPr>
          <w:rFonts w:cs="Times New Roman"/>
          <w:szCs w:val="22"/>
          <w:lang w:val="et-EE"/>
        </w:rPr>
        <w:t>EU/1/04/279/032</w:t>
      </w:r>
    </w:p>
    <w:p w14:paraId="351797F3" w14:textId="77777777" w:rsidR="00A360DC" w:rsidRPr="0059114C" w:rsidRDefault="00A360DC" w:rsidP="00BB5CC8">
      <w:pPr>
        <w:widowControl/>
        <w:rPr>
          <w:rFonts w:cs="Times New Roman"/>
          <w:szCs w:val="22"/>
          <w:lang w:val="et-EE"/>
        </w:rPr>
      </w:pPr>
      <w:r w:rsidRPr="0059114C">
        <w:rPr>
          <w:rFonts w:cs="Times New Roman"/>
          <w:szCs w:val="22"/>
          <w:lang w:val="et-EE"/>
        </w:rPr>
        <w:t>EU/1/04/279/043</w:t>
      </w:r>
    </w:p>
    <w:p w14:paraId="652D15C0" w14:textId="77777777" w:rsidR="00BE0F19" w:rsidRPr="0059114C" w:rsidRDefault="00BE0F19" w:rsidP="00BB5CC8">
      <w:pPr>
        <w:widowControl/>
        <w:rPr>
          <w:rFonts w:cs="Times New Roman"/>
          <w:szCs w:val="22"/>
          <w:lang w:val="et-EE"/>
        </w:rPr>
      </w:pPr>
    </w:p>
    <w:p w14:paraId="0DA843BD" w14:textId="77777777" w:rsidR="00BE0F19" w:rsidRPr="0059114C" w:rsidRDefault="00BE0F19" w:rsidP="00BB5CC8">
      <w:pPr>
        <w:widowControl/>
        <w:rPr>
          <w:rFonts w:cs="Times New Roman"/>
          <w:szCs w:val="22"/>
          <w:lang w:val="et-EE"/>
        </w:rPr>
      </w:pPr>
    </w:p>
    <w:p w14:paraId="0B3B6D19" w14:textId="77777777" w:rsidR="00A360DC" w:rsidRPr="00960D90" w:rsidRDefault="00A360DC" w:rsidP="00AC2423">
      <w:pPr>
        <w:keepNext/>
        <w:widowControl/>
        <w:ind w:left="567" w:hanging="567"/>
        <w:rPr>
          <w:b/>
          <w:bCs/>
          <w:lang w:val="et-EE"/>
        </w:rPr>
      </w:pPr>
      <w:r w:rsidRPr="00960D90">
        <w:rPr>
          <w:b/>
          <w:bCs/>
          <w:lang w:val="et-EE"/>
        </w:rPr>
        <w:t>9.</w:t>
      </w:r>
      <w:r w:rsidRPr="00960D90">
        <w:rPr>
          <w:b/>
          <w:bCs/>
          <w:lang w:val="et-EE"/>
        </w:rPr>
        <w:tab/>
        <w:t>ESMASE MÜÜGILOA VÄLJASTAMISE / MÜÜGILOA UUENDAMISE KUUPÄEV</w:t>
      </w:r>
    </w:p>
    <w:p w14:paraId="01D51DD8" w14:textId="77777777" w:rsidR="00BE0F19" w:rsidRPr="0059114C" w:rsidRDefault="00BE0F19" w:rsidP="00AC2423">
      <w:pPr>
        <w:keepNext/>
        <w:widowControl/>
        <w:rPr>
          <w:rFonts w:cs="Times New Roman"/>
          <w:szCs w:val="22"/>
          <w:lang w:val="et-EE"/>
        </w:rPr>
      </w:pPr>
    </w:p>
    <w:p w14:paraId="67E69F10" w14:textId="77777777" w:rsidR="00A360DC" w:rsidRPr="0059114C" w:rsidRDefault="00A360DC" w:rsidP="00AC2423">
      <w:pPr>
        <w:keepNext/>
        <w:widowControl/>
        <w:rPr>
          <w:rFonts w:cs="Times New Roman"/>
          <w:szCs w:val="22"/>
          <w:lang w:val="et-EE"/>
        </w:rPr>
      </w:pPr>
      <w:r w:rsidRPr="0059114C">
        <w:rPr>
          <w:rFonts w:cs="Times New Roman"/>
          <w:szCs w:val="22"/>
          <w:lang w:val="et-EE"/>
        </w:rPr>
        <w:t>Müügiloa esmase väljastamise kuupäev: 06. juuli 2004</w:t>
      </w:r>
    </w:p>
    <w:p w14:paraId="1571207A" w14:textId="77777777" w:rsidR="00A360DC" w:rsidRPr="0059114C" w:rsidRDefault="00A360DC" w:rsidP="00AC2423">
      <w:pPr>
        <w:keepNext/>
        <w:widowControl/>
        <w:rPr>
          <w:rFonts w:cs="Times New Roman"/>
          <w:szCs w:val="22"/>
          <w:lang w:val="et-EE"/>
        </w:rPr>
      </w:pPr>
      <w:r w:rsidRPr="0059114C">
        <w:rPr>
          <w:rFonts w:cs="Times New Roman"/>
          <w:szCs w:val="22"/>
          <w:lang w:val="et-EE"/>
        </w:rPr>
        <w:t>Müügiloa viimase uuendamise kuupäev: 29. mai 2009</w:t>
      </w:r>
    </w:p>
    <w:p w14:paraId="2FF7B5DF" w14:textId="77777777" w:rsidR="00BE0F19" w:rsidRPr="0059114C" w:rsidRDefault="00BE0F19" w:rsidP="00AC2423">
      <w:pPr>
        <w:keepNext/>
        <w:widowControl/>
        <w:rPr>
          <w:rFonts w:cs="Times New Roman"/>
          <w:szCs w:val="22"/>
          <w:lang w:val="et-EE"/>
        </w:rPr>
      </w:pPr>
    </w:p>
    <w:p w14:paraId="4D0905C6" w14:textId="77777777" w:rsidR="00BE0F19" w:rsidRPr="0059114C" w:rsidRDefault="00BE0F19" w:rsidP="00BB5CC8">
      <w:pPr>
        <w:widowControl/>
        <w:rPr>
          <w:rFonts w:cs="Times New Roman"/>
          <w:szCs w:val="22"/>
          <w:lang w:val="et-EE"/>
        </w:rPr>
      </w:pPr>
    </w:p>
    <w:p w14:paraId="6E2F6DFE" w14:textId="77777777" w:rsidR="00A360DC" w:rsidRPr="00960D90" w:rsidRDefault="00A360DC" w:rsidP="00AC2423">
      <w:pPr>
        <w:keepNext/>
        <w:widowControl/>
        <w:ind w:left="567" w:hanging="567"/>
        <w:rPr>
          <w:b/>
          <w:bCs/>
          <w:lang w:val="et-EE"/>
        </w:rPr>
      </w:pPr>
      <w:r w:rsidRPr="00960D90">
        <w:rPr>
          <w:b/>
          <w:bCs/>
          <w:lang w:val="et-EE"/>
        </w:rPr>
        <w:t>10.</w:t>
      </w:r>
      <w:r w:rsidRPr="00960D90">
        <w:rPr>
          <w:b/>
          <w:bCs/>
          <w:lang w:val="et-EE"/>
        </w:rPr>
        <w:tab/>
        <w:t>TEKSTI LÄBIVAATAMISE KUUPÄEV</w:t>
      </w:r>
    </w:p>
    <w:p w14:paraId="1E5DB4B3" w14:textId="77777777" w:rsidR="00AC2423" w:rsidRPr="0059114C" w:rsidRDefault="00AC2423" w:rsidP="00AC2423">
      <w:pPr>
        <w:keepNext/>
        <w:widowControl/>
        <w:rPr>
          <w:rFonts w:cs="Times New Roman"/>
          <w:szCs w:val="22"/>
          <w:lang w:val="et-EE"/>
        </w:rPr>
      </w:pPr>
    </w:p>
    <w:p w14:paraId="6B4E58A7" w14:textId="77777777" w:rsidR="00BE0F19" w:rsidRPr="0059114C" w:rsidRDefault="00A360DC" w:rsidP="00AC2423">
      <w:pPr>
        <w:keepNext/>
        <w:widowControl/>
        <w:rPr>
          <w:rFonts w:cs="Times New Roman"/>
          <w:szCs w:val="22"/>
          <w:lang w:val="et-EE" w:eastAsia="en-US" w:bidi="en-US"/>
        </w:rPr>
      </w:pPr>
      <w:r w:rsidRPr="0059114C">
        <w:rPr>
          <w:rFonts w:cs="Times New Roman"/>
          <w:szCs w:val="22"/>
          <w:lang w:val="et-EE"/>
        </w:rPr>
        <w:t xml:space="preserve">Täpne teave selle ravimpreparaadi kohta on Euroopa Ravimiameti kodulehel: </w:t>
      </w:r>
      <w:hyperlink r:id="rId10" w:history="1">
        <w:r w:rsidRPr="0059114C">
          <w:rPr>
            <w:rStyle w:val="Hyperlink"/>
            <w:rFonts w:cs="Times New Roman"/>
            <w:szCs w:val="22"/>
            <w:lang w:val="et-EE" w:eastAsia="en-US" w:bidi="en-US"/>
          </w:rPr>
          <w:t>http://www.ema.europa.eu</w:t>
        </w:r>
      </w:hyperlink>
      <w:r w:rsidRPr="0059114C">
        <w:rPr>
          <w:rFonts w:cs="Times New Roman"/>
          <w:szCs w:val="22"/>
          <w:lang w:val="et-EE" w:eastAsia="en-US" w:bidi="en-US"/>
        </w:rPr>
        <w:t>.</w:t>
      </w:r>
    </w:p>
    <w:p w14:paraId="37ABF44E" w14:textId="77777777" w:rsidR="00A360DC" w:rsidRPr="0059114C" w:rsidRDefault="00A360DC" w:rsidP="00BB5CC8">
      <w:pPr>
        <w:widowControl/>
        <w:rPr>
          <w:rFonts w:cs="Times New Roman"/>
          <w:szCs w:val="22"/>
          <w:lang w:val="et-EE"/>
        </w:rPr>
      </w:pPr>
      <w:r w:rsidRPr="0059114C">
        <w:rPr>
          <w:rFonts w:cs="Times New Roman"/>
          <w:szCs w:val="22"/>
          <w:lang w:val="et-EE"/>
        </w:rPr>
        <w:br w:type="page"/>
      </w:r>
    </w:p>
    <w:bookmarkEnd w:id="0"/>
    <w:p w14:paraId="5AC83511" w14:textId="77777777" w:rsidR="00A360DC" w:rsidRPr="00960D90" w:rsidRDefault="00A360DC" w:rsidP="00960D90">
      <w:pPr>
        <w:keepNext/>
        <w:widowControl/>
        <w:ind w:left="567" w:hanging="567"/>
        <w:rPr>
          <w:b/>
          <w:bCs/>
          <w:lang w:val="et-EE"/>
        </w:rPr>
      </w:pPr>
      <w:r w:rsidRPr="00960D90">
        <w:rPr>
          <w:b/>
          <w:bCs/>
          <w:lang w:val="et-EE"/>
        </w:rPr>
        <w:lastRenderedPageBreak/>
        <w:t>1.</w:t>
      </w:r>
      <w:r w:rsidRPr="00960D90">
        <w:rPr>
          <w:b/>
          <w:bCs/>
          <w:lang w:val="et-EE"/>
        </w:rPr>
        <w:tab/>
        <w:t>RAVIMPREPARAADI NIMETUS</w:t>
      </w:r>
    </w:p>
    <w:p w14:paraId="4DA8BA1F" w14:textId="77777777" w:rsidR="00BE0F19" w:rsidRPr="0059114C" w:rsidRDefault="00BE0F19" w:rsidP="00BB5CC8">
      <w:pPr>
        <w:widowControl/>
        <w:rPr>
          <w:rFonts w:cs="Times New Roman"/>
          <w:szCs w:val="22"/>
          <w:lang w:val="et-EE"/>
        </w:rPr>
      </w:pPr>
    </w:p>
    <w:p w14:paraId="5CF91525" w14:textId="77777777" w:rsidR="00A360DC" w:rsidRPr="0059114C" w:rsidRDefault="00A360DC" w:rsidP="00BB5CC8">
      <w:pPr>
        <w:widowControl/>
        <w:rPr>
          <w:rFonts w:cs="Times New Roman"/>
          <w:szCs w:val="22"/>
          <w:lang w:val="et-EE"/>
        </w:rPr>
      </w:pPr>
      <w:r w:rsidRPr="0059114C">
        <w:rPr>
          <w:rFonts w:cs="Times New Roman"/>
          <w:szCs w:val="22"/>
          <w:lang w:val="et-EE"/>
        </w:rPr>
        <w:t>Lyrica 20 mg/ml suukaudne lahus</w:t>
      </w:r>
    </w:p>
    <w:p w14:paraId="5AAD1D22" w14:textId="77777777" w:rsidR="00BE0F19" w:rsidRPr="0059114C" w:rsidRDefault="00BE0F19" w:rsidP="00BB5CC8">
      <w:pPr>
        <w:widowControl/>
        <w:rPr>
          <w:rFonts w:cs="Times New Roman"/>
          <w:szCs w:val="22"/>
          <w:lang w:val="et-EE"/>
        </w:rPr>
      </w:pPr>
    </w:p>
    <w:p w14:paraId="3E438262" w14:textId="77777777" w:rsidR="00BE0F19" w:rsidRPr="0059114C" w:rsidRDefault="00BE0F19" w:rsidP="00BB5CC8">
      <w:pPr>
        <w:widowControl/>
        <w:rPr>
          <w:rFonts w:cs="Times New Roman"/>
          <w:szCs w:val="22"/>
          <w:lang w:val="et-EE"/>
        </w:rPr>
      </w:pPr>
    </w:p>
    <w:p w14:paraId="3EEDCC0F" w14:textId="77777777" w:rsidR="00A360DC" w:rsidRPr="00960D90" w:rsidRDefault="00A360DC" w:rsidP="00960D90">
      <w:pPr>
        <w:keepNext/>
        <w:widowControl/>
        <w:ind w:left="567" w:hanging="567"/>
        <w:rPr>
          <w:b/>
          <w:bCs/>
          <w:lang w:val="et-EE"/>
        </w:rPr>
      </w:pPr>
      <w:r w:rsidRPr="00960D90">
        <w:rPr>
          <w:b/>
          <w:bCs/>
          <w:lang w:val="et-EE"/>
        </w:rPr>
        <w:t>2.</w:t>
      </w:r>
      <w:r w:rsidRPr="00960D90">
        <w:rPr>
          <w:b/>
          <w:bCs/>
          <w:lang w:val="et-EE"/>
        </w:rPr>
        <w:tab/>
        <w:t>KVALITATIIVNE JA KVANTITATIIVNE KOOSTIS</w:t>
      </w:r>
    </w:p>
    <w:p w14:paraId="43BA28DA" w14:textId="77777777" w:rsidR="00BE0F19" w:rsidRPr="0059114C" w:rsidRDefault="00BE0F19" w:rsidP="00BB5CC8">
      <w:pPr>
        <w:widowControl/>
        <w:rPr>
          <w:rFonts w:cs="Times New Roman"/>
          <w:szCs w:val="22"/>
          <w:lang w:val="et-EE"/>
        </w:rPr>
      </w:pPr>
    </w:p>
    <w:p w14:paraId="57BDFF06" w14:textId="77777777" w:rsidR="00A360DC" w:rsidRPr="0059114C" w:rsidRDefault="00A360DC" w:rsidP="00BB5CC8">
      <w:pPr>
        <w:widowControl/>
        <w:rPr>
          <w:rFonts w:cs="Times New Roman"/>
          <w:szCs w:val="22"/>
          <w:lang w:val="et-EE"/>
        </w:rPr>
      </w:pPr>
      <w:r w:rsidRPr="0059114C">
        <w:rPr>
          <w:rFonts w:cs="Times New Roman"/>
          <w:szCs w:val="22"/>
          <w:lang w:val="et-EE"/>
        </w:rPr>
        <w:t>Üks ml sisaldab 20 mg pregabaliini.</w:t>
      </w:r>
    </w:p>
    <w:p w14:paraId="2EED5C20" w14:textId="77777777" w:rsidR="00BE0F19" w:rsidRPr="0059114C" w:rsidRDefault="00BE0F19" w:rsidP="00BB5CC8">
      <w:pPr>
        <w:widowControl/>
        <w:rPr>
          <w:rFonts w:cs="Times New Roman"/>
          <w:szCs w:val="22"/>
          <w:lang w:val="et-EE"/>
        </w:rPr>
      </w:pPr>
    </w:p>
    <w:p w14:paraId="62F41462" w14:textId="77777777" w:rsidR="00A360DC" w:rsidRPr="0059114C" w:rsidRDefault="00A360DC" w:rsidP="00BB5CC8">
      <w:pPr>
        <w:widowControl/>
        <w:rPr>
          <w:rFonts w:cs="Times New Roman"/>
          <w:szCs w:val="22"/>
          <w:lang w:val="et-EE"/>
        </w:rPr>
      </w:pPr>
      <w:r w:rsidRPr="0059114C">
        <w:rPr>
          <w:rFonts w:cs="Times New Roman"/>
          <w:szCs w:val="22"/>
          <w:u w:val="single"/>
          <w:lang w:val="et-EE"/>
        </w:rPr>
        <w:t>Teadaolevat toimet omav abiaine</w:t>
      </w:r>
    </w:p>
    <w:p w14:paraId="48BEEEDC" w14:textId="77777777" w:rsidR="00A360DC" w:rsidRPr="0059114C" w:rsidRDefault="00A360DC" w:rsidP="00BB5CC8">
      <w:pPr>
        <w:widowControl/>
        <w:rPr>
          <w:rFonts w:cs="Times New Roman"/>
          <w:szCs w:val="22"/>
          <w:lang w:val="et-EE"/>
        </w:rPr>
      </w:pPr>
      <w:r w:rsidRPr="0059114C">
        <w:rPr>
          <w:rFonts w:cs="Times New Roman"/>
          <w:szCs w:val="22"/>
          <w:lang w:val="et-EE"/>
        </w:rPr>
        <w:t>Üks ml sisaldab 1,3 mg metüülparahüdroksübensoaati (E218), 0,163 mg propüülparahüdroksübensoaati (E216).</w:t>
      </w:r>
    </w:p>
    <w:p w14:paraId="5FDE400B" w14:textId="77777777" w:rsidR="00BE0F19" w:rsidRPr="0059114C" w:rsidRDefault="00BE0F19" w:rsidP="00BB5CC8">
      <w:pPr>
        <w:widowControl/>
        <w:rPr>
          <w:rFonts w:cs="Times New Roman"/>
          <w:szCs w:val="22"/>
          <w:lang w:val="et-EE"/>
        </w:rPr>
      </w:pPr>
    </w:p>
    <w:p w14:paraId="6C4BC2D4" w14:textId="77777777" w:rsidR="00A360DC" w:rsidRPr="0059114C" w:rsidRDefault="00A360DC" w:rsidP="00BB5CC8">
      <w:pPr>
        <w:widowControl/>
        <w:rPr>
          <w:rFonts w:cs="Times New Roman"/>
          <w:szCs w:val="22"/>
          <w:lang w:val="et-EE"/>
        </w:rPr>
      </w:pPr>
      <w:r w:rsidRPr="0059114C">
        <w:rPr>
          <w:rFonts w:cs="Times New Roman"/>
          <w:szCs w:val="22"/>
          <w:lang w:val="et-EE"/>
        </w:rPr>
        <w:t>Abiainete täielik loetelu vt lõik 6.1.</w:t>
      </w:r>
    </w:p>
    <w:p w14:paraId="317E413E" w14:textId="77777777" w:rsidR="00BE0F19" w:rsidRPr="0059114C" w:rsidRDefault="00BE0F19" w:rsidP="00BB5CC8">
      <w:pPr>
        <w:widowControl/>
        <w:rPr>
          <w:rFonts w:cs="Times New Roman"/>
          <w:szCs w:val="22"/>
          <w:lang w:val="et-EE"/>
        </w:rPr>
      </w:pPr>
    </w:p>
    <w:p w14:paraId="5399B5AC" w14:textId="77777777" w:rsidR="00BE0F19" w:rsidRPr="0059114C" w:rsidRDefault="00BE0F19" w:rsidP="00BB5CC8">
      <w:pPr>
        <w:widowControl/>
        <w:rPr>
          <w:rFonts w:cs="Times New Roman"/>
          <w:szCs w:val="22"/>
          <w:lang w:val="et-EE"/>
        </w:rPr>
      </w:pPr>
    </w:p>
    <w:p w14:paraId="4ADB72A2" w14:textId="77777777" w:rsidR="00A360DC" w:rsidRPr="00960D90" w:rsidRDefault="00A360DC" w:rsidP="00960D90">
      <w:pPr>
        <w:keepNext/>
        <w:widowControl/>
        <w:ind w:left="567" w:hanging="567"/>
        <w:rPr>
          <w:b/>
          <w:bCs/>
          <w:lang w:val="et-EE"/>
        </w:rPr>
      </w:pPr>
      <w:r w:rsidRPr="00960D90">
        <w:rPr>
          <w:b/>
          <w:bCs/>
          <w:lang w:val="et-EE"/>
        </w:rPr>
        <w:t>3.</w:t>
      </w:r>
      <w:r w:rsidRPr="00960D90">
        <w:rPr>
          <w:b/>
          <w:bCs/>
          <w:lang w:val="et-EE"/>
        </w:rPr>
        <w:tab/>
        <w:t>RAVIMVORM</w:t>
      </w:r>
    </w:p>
    <w:p w14:paraId="5FC980F3" w14:textId="77777777" w:rsidR="00A6724B" w:rsidRPr="0059114C" w:rsidRDefault="00A6724B" w:rsidP="00BB5CC8">
      <w:pPr>
        <w:widowControl/>
        <w:rPr>
          <w:rFonts w:cs="Times New Roman"/>
          <w:szCs w:val="22"/>
          <w:lang w:val="et-EE"/>
        </w:rPr>
      </w:pPr>
    </w:p>
    <w:p w14:paraId="5064CAC9" w14:textId="77777777" w:rsidR="00A360DC" w:rsidRPr="0059114C" w:rsidRDefault="00A360DC" w:rsidP="00BB5CC8">
      <w:pPr>
        <w:widowControl/>
        <w:rPr>
          <w:rFonts w:cs="Times New Roman"/>
          <w:szCs w:val="22"/>
          <w:lang w:val="et-EE"/>
        </w:rPr>
      </w:pPr>
      <w:r w:rsidRPr="0059114C">
        <w:rPr>
          <w:rFonts w:cs="Times New Roman"/>
          <w:szCs w:val="22"/>
          <w:lang w:val="et-EE"/>
        </w:rPr>
        <w:t>Suukaudne lahus</w:t>
      </w:r>
    </w:p>
    <w:p w14:paraId="45C4590F" w14:textId="77777777" w:rsidR="00A360DC" w:rsidRPr="0059114C" w:rsidRDefault="00A360DC" w:rsidP="00BB5CC8">
      <w:pPr>
        <w:widowControl/>
        <w:rPr>
          <w:rFonts w:cs="Times New Roman"/>
          <w:szCs w:val="22"/>
          <w:lang w:val="et-EE"/>
        </w:rPr>
      </w:pPr>
      <w:r w:rsidRPr="0059114C">
        <w:rPr>
          <w:rFonts w:cs="Times New Roman"/>
          <w:szCs w:val="22"/>
          <w:lang w:val="et-EE"/>
        </w:rPr>
        <w:t>Selge värvitu vedelik</w:t>
      </w:r>
    </w:p>
    <w:p w14:paraId="18997EB3" w14:textId="77777777" w:rsidR="00A6724B" w:rsidRPr="0059114C" w:rsidRDefault="00A6724B" w:rsidP="00BB5CC8">
      <w:pPr>
        <w:widowControl/>
        <w:rPr>
          <w:rFonts w:cs="Times New Roman"/>
          <w:szCs w:val="22"/>
          <w:lang w:val="et-EE"/>
        </w:rPr>
      </w:pPr>
    </w:p>
    <w:p w14:paraId="539E623B" w14:textId="77777777" w:rsidR="00A6724B" w:rsidRPr="0059114C" w:rsidRDefault="00A6724B" w:rsidP="00BB5CC8">
      <w:pPr>
        <w:widowControl/>
        <w:rPr>
          <w:rFonts w:cs="Times New Roman"/>
          <w:szCs w:val="22"/>
          <w:lang w:val="et-EE"/>
        </w:rPr>
      </w:pPr>
    </w:p>
    <w:p w14:paraId="7E2B5D07" w14:textId="77777777" w:rsidR="00A360DC" w:rsidRPr="00960D90" w:rsidRDefault="00A360DC" w:rsidP="00960D90">
      <w:pPr>
        <w:keepNext/>
        <w:widowControl/>
        <w:ind w:left="567" w:hanging="567"/>
        <w:rPr>
          <w:b/>
          <w:bCs/>
          <w:lang w:val="et-EE"/>
        </w:rPr>
      </w:pPr>
      <w:r w:rsidRPr="00960D90">
        <w:rPr>
          <w:b/>
          <w:bCs/>
          <w:lang w:val="et-EE"/>
        </w:rPr>
        <w:t>4.</w:t>
      </w:r>
      <w:r w:rsidRPr="00960D90">
        <w:rPr>
          <w:b/>
          <w:bCs/>
          <w:lang w:val="et-EE"/>
        </w:rPr>
        <w:tab/>
        <w:t>KLIINILISED ANDMED</w:t>
      </w:r>
    </w:p>
    <w:p w14:paraId="609CCF73" w14:textId="77777777" w:rsidR="00A6724B" w:rsidRPr="0059114C" w:rsidRDefault="00A6724B" w:rsidP="00BB5CC8">
      <w:pPr>
        <w:widowControl/>
        <w:rPr>
          <w:rFonts w:cs="Times New Roman"/>
          <w:b/>
          <w:bCs/>
          <w:szCs w:val="22"/>
          <w:lang w:val="et-EE"/>
        </w:rPr>
      </w:pPr>
    </w:p>
    <w:p w14:paraId="7ACF5CFE" w14:textId="77777777" w:rsidR="00A360DC" w:rsidRPr="00960D90" w:rsidRDefault="00A360DC" w:rsidP="00960D90">
      <w:pPr>
        <w:keepNext/>
        <w:widowControl/>
        <w:ind w:left="567" w:hanging="567"/>
        <w:rPr>
          <w:b/>
          <w:bCs/>
          <w:lang w:val="et-EE"/>
        </w:rPr>
      </w:pPr>
      <w:r w:rsidRPr="00960D90">
        <w:rPr>
          <w:b/>
          <w:bCs/>
          <w:lang w:val="et-EE"/>
        </w:rPr>
        <w:t>4.1</w:t>
      </w:r>
      <w:r w:rsidRPr="00960D90">
        <w:rPr>
          <w:b/>
          <w:bCs/>
          <w:lang w:val="et-EE"/>
        </w:rPr>
        <w:tab/>
        <w:t>Näidustused</w:t>
      </w:r>
    </w:p>
    <w:p w14:paraId="002F83E6" w14:textId="77777777" w:rsidR="00A6724B" w:rsidRPr="0059114C" w:rsidRDefault="00A6724B" w:rsidP="00BB5CC8">
      <w:pPr>
        <w:widowControl/>
        <w:rPr>
          <w:rFonts w:cs="Times New Roman"/>
          <w:szCs w:val="22"/>
          <w:lang w:val="et-EE"/>
        </w:rPr>
      </w:pPr>
    </w:p>
    <w:p w14:paraId="39E3B957"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Neuropaatiline valu</w:t>
      </w:r>
    </w:p>
    <w:p w14:paraId="704A0D94"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perifeerse ja tsentraalse neuropaatilise valu raviks täiskasvanutel.</w:t>
      </w:r>
    </w:p>
    <w:p w14:paraId="63F7E039" w14:textId="77777777" w:rsidR="00A6724B" w:rsidRPr="0059114C" w:rsidRDefault="00A6724B" w:rsidP="00BB5CC8">
      <w:pPr>
        <w:widowControl/>
        <w:rPr>
          <w:rFonts w:cs="Times New Roman"/>
          <w:szCs w:val="22"/>
          <w:lang w:val="et-EE"/>
        </w:rPr>
      </w:pPr>
    </w:p>
    <w:p w14:paraId="3761D57B" w14:textId="77777777" w:rsidR="00A360DC" w:rsidRPr="0059114C" w:rsidRDefault="00A360DC" w:rsidP="00BB5CC8">
      <w:pPr>
        <w:widowControl/>
        <w:rPr>
          <w:rFonts w:cs="Times New Roman"/>
          <w:szCs w:val="22"/>
          <w:lang w:val="et-EE"/>
        </w:rPr>
      </w:pPr>
      <w:r w:rsidRPr="0059114C">
        <w:rPr>
          <w:rFonts w:cs="Times New Roman"/>
          <w:szCs w:val="22"/>
          <w:u w:val="single"/>
          <w:lang w:val="et-EE"/>
        </w:rPr>
        <w:t>Epilepsia</w:t>
      </w:r>
    </w:p>
    <w:p w14:paraId="3F47A34E"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täiendavaks raviks täiskasvanutel, kellel esinevad partsiaalsed krambid sekundaarse generaliseerumisega või ilma.</w:t>
      </w:r>
    </w:p>
    <w:p w14:paraId="3A50B616" w14:textId="77777777" w:rsidR="00A6724B" w:rsidRPr="0059114C" w:rsidRDefault="00A6724B" w:rsidP="00BB5CC8">
      <w:pPr>
        <w:widowControl/>
        <w:rPr>
          <w:rFonts w:cs="Times New Roman"/>
          <w:szCs w:val="22"/>
          <w:lang w:val="et-EE"/>
        </w:rPr>
      </w:pPr>
    </w:p>
    <w:p w14:paraId="45664029" w14:textId="77777777" w:rsidR="00A360DC" w:rsidRPr="0059114C" w:rsidRDefault="00A360DC" w:rsidP="00BB5CC8">
      <w:pPr>
        <w:widowControl/>
        <w:rPr>
          <w:rFonts w:cs="Times New Roman"/>
          <w:szCs w:val="22"/>
          <w:lang w:val="et-EE"/>
        </w:rPr>
      </w:pPr>
      <w:r w:rsidRPr="0059114C">
        <w:rPr>
          <w:rFonts w:cs="Times New Roman"/>
          <w:szCs w:val="22"/>
          <w:u w:val="single"/>
          <w:lang w:val="et-EE"/>
        </w:rPr>
        <w:t>Generaliseerunud ärevushäire</w:t>
      </w:r>
    </w:p>
    <w:p w14:paraId="7EB83A62" w14:textId="77777777" w:rsidR="00A360DC" w:rsidRPr="0059114C" w:rsidRDefault="00A360DC" w:rsidP="00BB5CC8">
      <w:pPr>
        <w:widowControl/>
        <w:rPr>
          <w:rFonts w:cs="Times New Roman"/>
          <w:szCs w:val="22"/>
          <w:lang w:val="et-EE"/>
        </w:rPr>
      </w:pPr>
      <w:r w:rsidRPr="0059114C">
        <w:rPr>
          <w:rFonts w:cs="Times New Roman"/>
          <w:szCs w:val="22"/>
          <w:lang w:val="et-EE"/>
        </w:rPr>
        <w:t>Lyrica on näidustatud generaliseerunud ärevushäire (GAD) raviks täiskasvanutel.</w:t>
      </w:r>
    </w:p>
    <w:p w14:paraId="7CA4CB77" w14:textId="77777777" w:rsidR="00A6724B" w:rsidRPr="0059114C" w:rsidRDefault="00A6724B" w:rsidP="00BB5CC8">
      <w:pPr>
        <w:widowControl/>
        <w:rPr>
          <w:rFonts w:cs="Times New Roman"/>
          <w:szCs w:val="22"/>
          <w:lang w:val="et-EE"/>
        </w:rPr>
      </w:pPr>
    </w:p>
    <w:p w14:paraId="591E9CD3" w14:textId="77777777" w:rsidR="00A360DC" w:rsidRPr="00960D90" w:rsidRDefault="00A360DC" w:rsidP="00960D90">
      <w:pPr>
        <w:keepNext/>
        <w:widowControl/>
        <w:ind w:left="567" w:hanging="567"/>
        <w:rPr>
          <w:b/>
          <w:bCs/>
          <w:lang w:val="et-EE"/>
        </w:rPr>
      </w:pPr>
      <w:r w:rsidRPr="00960D90">
        <w:rPr>
          <w:b/>
          <w:bCs/>
          <w:lang w:val="et-EE"/>
        </w:rPr>
        <w:t>4.2</w:t>
      </w:r>
      <w:r w:rsidRPr="00960D90">
        <w:rPr>
          <w:b/>
          <w:bCs/>
          <w:lang w:val="et-EE"/>
        </w:rPr>
        <w:tab/>
        <w:t>Annustamine ja manustamisviis</w:t>
      </w:r>
    </w:p>
    <w:p w14:paraId="06732997" w14:textId="77777777" w:rsidR="00A6724B" w:rsidRPr="0059114C" w:rsidRDefault="00A6724B" w:rsidP="00BB5CC8">
      <w:pPr>
        <w:widowControl/>
        <w:rPr>
          <w:rFonts w:cs="Times New Roman"/>
          <w:szCs w:val="22"/>
          <w:u w:val="single"/>
          <w:lang w:val="et-EE"/>
        </w:rPr>
      </w:pPr>
    </w:p>
    <w:p w14:paraId="0B0F3EA8" w14:textId="77777777" w:rsidR="00A360DC" w:rsidRPr="0059114C" w:rsidRDefault="00A360DC" w:rsidP="00BB5CC8">
      <w:pPr>
        <w:widowControl/>
        <w:rPr>
          <w:rFonts w:cs="Times New Roman"/>
          <w:szCs w:val="22"/>
          <w:lang w:val="et-EE"/>
        </w:rPr>
      </w:pPr>
      <w:r w:rsidRPr="0059114C">
        <w:rPr>
          <w:rFonts w:cs="Times New Roman"/>
          <w:szCs w:val="22"/>
          <w:u w:val="single"/>
          <w:lang w:val="et-EE"/>
        </w:rPr>
        <w:t>Annustamine</w:t>
      </w:r>
    </w:p>
    <w:p w14:paraId="62E35A5E"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Annusevahemik </w:t>
      </w:r>
      <w:r w:rsidRPr="0059114C">
        <w:rPr>
          <w:rFonts w:cs="Times New Roman"/>
          <w:szCs w:val="22"/>
          <w:lang w:val="et-EE" w:eastAsia="en-US" w:bidi="en-US"/>
        </w:rPr>
        <w:t xml:space="preserve">on </w:t>
      </w:r>
      <w:r w:rsidRPr="0059114C">
        <w:rPr>
          <w:rFonts w:cs="Times New Roman"/>
          <w:szCs w:val="22"/>
          <w:lang w:val="et-EE"/>
        </w:rPr>
        <w:t>150</w:t>
      </w:r>
      <w:r w:rsidR="00A6724B" w:rsidRPr="0059114C">
        <w:rPr>
          <w:rFonts w:cs="Times New Roman"/>
          <w:szCs w:val="22"/>
          <w:lang w:val="et-EE"/>
        </w:rPr>
        <w:t>…</w:t>
      </w:r>
      <w:r w:rsidRPr="0059114C">
        <w:rPr>
          <w:rFonts w:cs="Times New Roman"/>
          <w:szCs w:val="22"/>
          <w:lang w:val="et-EE"/>
        </w:rPr>
        <w:t>600 mg (7,5 kuni 30 ml) ööpäevas, mis jagatakse kaheks või kolmeks annuseks.</w:t>
      </w:r>
    </w:p>
    <w:p w14:paraId="470EAFD9" w14:textId="77777777" w:rsidR="00A6724B" w:rsidRPr="0059114C" w:rsidRDefault="00A6724B" w:rsidP="00BB5CC8">
      <w:pPr>
        <w:widowControl/>
        <w:rPr>
          <w:rFonts w:cs="Times New Roman"/>
          <w:szCs w:val="22"/>
          <w:lang w:val="et-EE"/>
        </w:rPr>
      </w:pPr>
    </w:p>
    <w:p w14:paraId="197D00A9" w14:textId="77777777" w:rsidR="00A360DC" w:rsidRPr="0059114C" w:rsidRDefault="00A360DC" w:rsidP="00BB5CC8">
      <w:pPr>
        <w:widowControl/>
        <w:rPr>
          <w:rFonts w:cs="Times New Roman"/>
          <w:szCs w:val="22"/>
          <w:lang w:val="et-EE"/>
        </w:rPr>
      </w:pPr>
      <w:r w:rsidRPr="0059114C">
        <w:rPr>
          <w:rFonts w:cs="Times New Roman"/>
          <w:i/>
          <w:iCs/>
          <w:szCs w:val="22"/>
          <w:lang w:val="et-EE"/>
        </w:rPr>
        <w:t>Neuropaatiline valu</w:t>
      </w:r>
    </w:p>
    <w:p w14:paraId="6B8F0B4A"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algannuseks võib olla 150 mg (7,5 ml) ööpäevas, mis jagatakse kaheks või kolmeks annuseks. Lähtuvalt individuaalsest ravivastusest ja -taluvusest võib annust 3 kuni 7 päeva möödudes suurendada kuni annuseni 300 mg (15 ml) ööpäevas. Vajadusel võib annust suurendada 7 päeva pärast kuni maksimaalse annuseni 600 mg (30 ml) ööpäevas.</w:t>
      </w:r>
    </w:p>
    <w:p w14:paraId="69B1030D" w14:textId="77777777" w:rsidR="00A6724B" w:rsidRPr="0059114C" w:rsidRDefault="00A6724B" w:rsidP="00BB5CC8">
      <w:pPr>
        <w:widowControl/>
        <w:rPr>
          <w:rFonts w:cs="Times New Roman"/>
          <w:szCs w:val="22"/>
          <w:lang w:val="et-EE"/>
        </w:rPr>
      </w:pPr>
    </w:p>
    <w:p w14:paraId="46CEFC96" w14:textId="77777777" w:rsidR="00A360DC" w:rsidRPr="0059114C" w:rsidRDefault="00A360DC" w:rsidP="00BB5CC8">
      <w:pPr>
        <w:widowControl/>
        <w:rPr>
          <w:rFonts w:cs="Times New Roman"/>
          <w:szCs w:val="22"/>
          <w:lang w:val="et-EE"/>
        </w:rPr>
      </w:pPr>
      <w:r w:rsidRPr="0059114C">
        <w:rPr>
          <w:rFonts w:cs="Times New Roman"/>
          <w:i/>
          <w:iCs/>
          <w:szCs w:val="22"/>
          <w:lang w:val="et-EE"/>
        </w:rPr>
        <w:t>Epilepsia</w:t>
      </w:r>
    </w:p>
    <w:p w14:paraId="0DBCF1CB"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võib alustada annusega 150 mg (7,5 ml) ööpäevas, mis jagatakse kaheks või kolmeks annuseks. Lähtuvalt individuaalsest ravivastusest ja -taluvusest võib annust ühe nädala pärast suurendada kuni annuseni 300 mg (15 ml) ööpäevas. Vajadusel võib annust suurendada veel ühe nädala pärast kuni maksimaalse annuseni 600 mg (30 ml) ööpäevas.</w:t>
      </w:r>
    </w:p>
    <w:p w14:paraId="2494B06B" w14:textId="77777777" w:rsidR="00A6724B" w:rsidRPr="0059114C" w:rsidRDefault="00A6724B" w:rsidP="00BB5CC8">
      <w:pPr>
        <w:widowControl/>
        <w:rPr>
          <w:rFonts w:cs="Times New Roman"/>
          <w:szCs w:val="22"/>
          <w:lang w:val="et-EE"/>
        </w:rPr>
      </w:pPr>
    </w:p>
    <w:p w14:paraId="7740D122" w14:textId="77777777" w:rsidR="00A360DC" w:rsidRPr="0059114C" w:rsidRDefault="00A360DC" w:rsidP="00BB5CC8">
      <w:pPr>
        <w:widowControl/>
        <w:rPr>
          <w:rFonts w:cs="Times New Roman"/>
          <w:szCs w:val="22"/>
          <w:lang w:val="et-EE"/>
        </w:rPr>
      </w:pPr>
      <w:r w:rsidRPr="0059114C">
        <w:rPr>
          <w:rFonts w:cs="Times New Roman"/>
          <w:i/>
          <w:iCs/>
          <w:szCs w:val="22"/>
          <w:lang w:val="et-EE"/>
        </w:rPr>
        <w:t>Generaliseerunud ärevushäire</w:t>
      </w:r>
    </w:p>
    <w:p w14:paraId="0CA40482" w14:textId="77777777" w:rsidR="00A360DC" w:rsidRPr="0059114C" w:rsidRDefault="00A360DC" w:rsidP="00BB5CC8">
      <w:pPr>
        <w:widowControl/>
        <w:rPr>
          <w:rFonts w:cs="Times New Roman"/>
          <w:szCs w:val="22"/>
          <w:lang w:val="et-EE"/>
        </w:rPr>
      </w:pPr>
      <w:r w:rsidRPr="0059114C">
        <w:rPr>
          <w:rFonts w:cs="Times New Roman"/>
          <w:szCs w:val="22"/>
          <w:lang w:val="et-EE"/>
        </w:rPr>
        <w:t>Annuse suurus on 150</w:t>
      </w:r>
      <w:r w:rsidR="00A6724B" w:rsidRPr="0059114C">
        <w:rPr>
          <w:rFonts w:cs="Times New Roman"/>
          <w:szCs w:val="22"/>
          <w:lang w:val="et-EE"/>
        </w:rPr>
        <w:t>…</w:t>
      </w:r>
      <w:r w:rsidRPr="0059114C">
        <w:rPr>
          <w:rFonts w:cs="Times New Roman"/>
          <w:szCs w:val="22"/>
          <w:lang w:val="et-EE"/>
        </w:rPr>
        <w:t>600 mg (7,5 kuni 30 ml) päevas, manustatuna kahe või kolme eraldi annusena. Ravi vajadust tuleb regulaarselt hinnata.</w:t>
      </w:r>
    </w:p>
    <w:p w14:paraId="0B4DAC26" w14:textId="77777777" w:rsidR="00A6724B" w:rsidRPr="0059114C" w:rsidRDefault="00A6724B" w:rsidP="00BB5CC8">
      <w:pPr>
        <w:widowControl/>
        <w:rPr>
          <w:rFonts w:cs="Times New Roman"/>
          <w:szCs w:val="22"/>
          <w:lang w:val="et-EE"/>
        </w:rPr>
      </w:pPr>
    </w:p>
    <w:p w14:paraId="3DD1D4C5"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Pregabaliinravi saab alustada annusega 150 mg (7,5 ml) </w:t>
      </w:r>
      <w:r w:rsidRPr="0059114C">
        <w:rPr>
          <w:rFonts w:cs="Times New Roman"/>
          <w:szCs w:val="22"/>
          <w:lang w:val="et-EE"/>
        </w:rPr>
        <w:t xml:space="preserve">päevas. </w:t>
      </w:r>
      <w:r w:rsidRPr="0059114C">
        <w:rPr>
          <w:rFonts w:cs="Times New Roman"/>
          <w:szCs w:val="22"/>
          <w:lang w:val="et-EE" w:eastAsia="en-US" w:bidi="en-US"/>
        </w:rPr>
        <w:t xml:space="preserve">Patsiendi individuaalse ravivastuse ja taluvuse alusel </w:t>
      </w:r>
      <w:r w:rsidRPr="0059114C">
        <w:rPr>
          <w:rFonts w:cs="Times New Roman"/>
          <w:szCs w:val="22"/>
          <w:lang w:val="et-EE"/>
        </w:rPr>
        <w:t xml:space="preserve">võib </w:t>
      </w:r>
      <w:r w:rsidRPr="0059114C">
        <w:rPr>
          <w:rFonts w:cs="Times New Roman"/>
          <w:szCs w:val="22"/>
          <w:lang w:val="et-EE" w:eastAsia="en-US" w:bidi="en-US"/>
        </w:rPr>
        <w:t xml:space="preserve">annust suurendada kuni 300 mg (15 ml) </w:t>
      </w:r>
      <w:r w:rsidRPr="0059114C">
        <w:rPr>
          <w:rFonts w:cs="Times New Roman"/>
          <w:szCs w:val="22"/>
          <w:lang w:val="et-EE"/>
        </w:rPr>
        <w:t xml:space="preserve">päevas ühe nädala pärast. </w:t>
      </w:r>
      <w:r w:rsidRPr="0059114C">
        <w:rPr>
          <w:rFonts w:cs="Times New Roman"/>
          <w:szCs w:val="22"/>
          <w:lang w:val="et-EE" w:eastAsia="en-US" w:bidi="en-US"/>
        </w:rPr>
        <w:t xml:space="preserve">Veel </w:t>
      </w:r>
      <w:r w:rsidRPr="0059114C">
        <w:rPr>
          <w:rFonts w:cs="Times New Roman"/>
          <w:szCs w:val="22"/>
          <w:lang w:val="et-EE"/>
        </w:rPr>
        <w:t xml:space="preserve">ühe nädala pärast võib </w:t>
      </w:r>
      <w:r w:rsidRPr="0059114C">
        <w:rPr>
          <w:rFonts w:cs="Times New Roman"/>
          <w:szCs w:val="22"/>
          <w:lang w:val="et-EE" w:eastAsia="en-US" w:bidi="en-US"/>
        </w:rPr>
        <w:t xml:space="preserve">annust suurendada kuni 450 mg (22,5 ml) </w:t>
      </w:r>
      <w:r w:rsidRPr="0059114C">
        <w:rPr>
          <w:rFonts w:cs="Times New Roman"/>
          <w:szCs w:val="22"/>
          <w:lang w:val="et-EE"/>
        </w:rPr>
        <w:t xml:space="preserve">päevas. </w:t>
      </w:r>
      <w:r w:rsidRPr="0059114C">
        <w:rPr>
          <w:rFonts w:cs="Times New Roman"/>
          <w:szCs w:val="22"/>
          <w:lang w:val="et-EE" w:eastAsia="en-US" w:bidi="en-US"/>
        </w:rPr>
        <w:t xml:space="preserve">Maksimaalse annuse 600 mg (30 ml) </w:t>
      </w:r>
      <w:r w:rsidRPr="0059114C">
        <w:rPr>
          <w:rFonts w:cs="Times New Roman"/>
          <w:szCs w:val="22"/>
          <w:lang w:val="et-EE"/>
        </w:rPr>
        <w:t>päevas saab määrata veel ühe nädala möödudes.</w:t>
      </w:r>
    </w:p>
    <w:p w14:paraId="35DC4E6D" w14:textId="77777777" w:rsidR="00A6724B" w:rsidRPr="0059114C" w:rsidRDefault="00A6724B" w:rsidP="00BB5CC8">
      <w:pPr>
        <w:widowControl/>
        <w:rPr>
          <w:rFonts w:cs="Times New Roman"/>
          <w:szCs w:val="22"/>
          <w:lang w:val="et-EE"/>
        </w:rPr>
      </w:pPr>
    </w:p>
    <w:p w14:paraId="5FB982AA" w14:textId="77777777" w:rsidR="00A360DC" w:rsidRPr="0059114C" w:rsidRDefault="00A360DC" w:rsidP="00BB5CC8">
      <w:pPr>
        <w:widowControl/>
        <w:rPr>
          <w:rFonts w:cs="Times New Roman"/>
          <w:szCs w:val="22"/>
          <w:lang w:val="et-EE"/>
        </w:rPr>
      </w:pPr>
      <w:r w:rsidRPr="0059114C">
        <w:rPr>
          <w:rFonts w:cs="Times New Roman"/>
          <w:i/>
          <w:iCs/>
          <w:szCs w:val="22"/>
          <w:lang w:val="et-EE"/>
        </w:rPr>
        <w:t>Pregabaliinravi katkestamine</w:t>
      </w:r>
    </w:p>
    <w:p w14:paraId="6AD69024" w14:textId="77777777" w:rsidR="00A360DC" w:rsidRPr="0059114C" w:rsidRDefault="00A360DC" w:rsidP="00BB5CC8">
      <w:pPr>
        <w:widowControl/>
        <w:rPr>
          <w:rFonts w:cs="Times New Roman"/>
          <w:szCs w:val="22"/>
          <w:lang w:val="et-EE"/>
        </w:rPr>
      </w:pPr>
      <w:r w:rsidRPr="0059114C">
        <w:rPr>
          <w:rFonts w:cs="Times New Roman"/>
          <w:szCs w:val="22"/>
          <w:lang w:val="et-EE"/>
        </w:rPr>
        <w:t>Vastavalt kehtivale kliinilisele praktikale soovitatakse pregabaliinravi katkestamisel seda teha järk</w:t>
      </w:r>
      <w:r w:rsidRPr="0059114C">
        <w:rPr>
          <w:rFonts w:cs="Times New Roman"/>
          <w:szCs w:val="22"/>
          <w:lang w:val="et-EE"/>
        </w:rPr>
        <w:softHyphen/>
        <w:t>järgult minimaalselt ühe nädala jooksul näidustusest sõltumata (vt lõike 4.4 ja 4.8).</w:t>
      </w:r>
    </w:p>
    <w:p w14:paraId="4464B3DB" w14:textId="77777777" w:rsidR="00A6724B" w:rsidRPr="0059114C" w:rsidRDefault="00A6724B" w:rsidP="00BB5CC8">
      <w:pPr>
        <w:widowControl/>
        <w:rPr>
          <w:rFonts w:cs="Times New Roman"/>
          <w:szCs w:val="22"/>
          <w:lang w:val="et-EE"/>
        </w:rPr>
      </w:pPr>
    </w:p>
    <w:p w14:paraId="6654BF49"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Neerukahjustus</w:t>
      </w:r>
    </w:p>
    <w:p w14:paraId="5C3B2E7B" w14:textId="77777777" w:rsidR="00833834" w:rsidRPr="0059114C" w:rsidRDefault="00A360DC" w:rsidP="00BB5CC8">
      <w:pPr>
        <w:widowControl/>
        <w:rPr>
          <w:rFonts w:cs="Times New Roman"/>
          <w:szCs w:val="22"/>
          <w:lang w:val="et-EE"/>
        </w:rPr>
      </w:pPr>
      <w:r w:rsidRPr="0059114C">
        <w:rPr>
          <w:rFonts w:cs="Times New Roman"/>
          <w:szCs w:val="22"/>
          <w:lang w:val="et-EE"/>
        </w:rPr>
        <w:t>Pregabaliin eemaldub süsteemsest ringlusest peamiselt neerude kaudu muutumatul kujul. Et pregabaliinikliirens on otseses seoses kreatiniinikliirensiga (vt lõik 5.2), tuleb neerufunktsiooni kahjustusega patsientidel vähendada annust lähtuvalt individuaalsest vajadusest vastavalt kreatiniinikliirensile (CLcr), kasutades järgnevat valemit, nagu on toodud Tabelis 1:</w:t>
      </w:r>
    </w:p>
    <w:p w14:paraId="65731227" w14:textId="77777777" w:rsidR="00595BAD" w:rsidRPr="0059114C" w:rsidRDefault="00595BAD" w:rsidP="00BB5CC8">
      <w:pPr>
        <w:widowControl/>
        <w:rPr>
          <w:rFonts w:cs="Times New Roman"/>
          <w:szCs w:val="22"/>
          <w:lang w:val="et-EE"/>
        </w:rPr>
      </w:pPr>
    </w:p>
    <w:p w14:paraId="0A8C4A79" w14:textId="77777777" w:rsidR="00595BAD" w:rsidRPr="00AC2423" w:rsidRDefault="00000000" w:rsidP="00AC2423">
      <w:pPr>
        <w:widowControl/>
        <w:rPr>
          <w:rFonts w:cs="Times New Roman"/>
          <w:sz w:val="18"/>
          <w:szCs w:val="18"/>
          <w:lang w:val="et-EE"/>
        </w:rPr>
      </w:pPr>
      <m:oMathPara>
        <m:oMath>
          <m:sSub>
            <m:sSubPr>
              <m:ctrlPr>
                <w:rPr>
                  <w:rFonts w:ascii="Cambria Math" w:hAnsi="Cambria Math" w:cs="Times New Roman"/>
                  <w:sz w:val="18"/>
                  <w:szCs w:val="18"/>
                  <w:lang w:val="et-EE" w:eastAsia="en-US" w:bidi="en-US"/>
                </w:rPr>
              </m:ctrlPr>
            </m:sSubPr>
            <m:e>
              <m:r>
                <m:rPr>
                  <m:sty m:val="p"/>
                </m:rPr>
                <w:rPr>
                  <w:rFonts w:ascii="Cambria Math" w:hAnsi="Cambria Math" w:cs="Times New Roman"/>
                  <w:sz w:val="18"/>
                  <w:szCs w:val="18"/>
                  <w:lang w:val="et-EE" w:eastAsia="en-US" w:bidi="en-US"/>
                </w:rPr>
                <m:t>CL</m:t>
              </m:r>
            </m:e>
            <m:sub>
              <m:r>
                <m:rPr>
                  <m:sty m:val="p"/>
                </m:rPr>
                <w:rPr>
                  <w:rFonts w:ascii="Cambria Math" w:hAnsi="Cambria Math" w:cs="Times New Roman"/>
                  <w:sz w:val="18"/>
                  <w:szCs w:val="18"/>
                  <w:lang w:val="et-EE" w:eastAsia="en-US" w:bidi="en-US"/>
                </w:rPr>
                <m:t>cr</m:t>
              </m:r>
            </m:sub>
          </m:sSub>
          <m:r>
            <m:rPr>
              <m:sty m:val="p"/>
            </m:rPr>
            <w:rPr>
              <w:rFonts w:ascii="Cambria Math" w:hAnsi="Cambria Math" w:cs="Times New Roman"/>
              <w:sz w:val="18"/>
              <w:szCs w:val="18"/>
              <w:lang w:val="et-EE" w:eastAsia="en-US" w:bidi="en-US"/>
            </w:rPr>
            <m:t>(ml/m</m:t>
          </m:r>
          <m:r>
            <m:rPr>
              <m:sty m:val="p"/>
            </m:rPr>
            <w:rPr>
              <w:rFonts w:ascii="Cambria Math" w:hAnsi="Cambria Math" w:cs="Times New Roman"/>
              <w:sz w:val="18"/>
              <w:szCs w:val="18"/>
              <w:lang w:val="et-EE"/>
            </w:rPr>
            <m:t>in) =</m:t>
          </m:r>
          <m:d>
            <m:dPr>
              <m:begChr m:val="["/>
              <m:endChr m:val="]"/>
              <m:ctrlPr>
                <w:rPr>
                  <w:rFonts w:ascii="Cambria Math" w:hAnsi="Cambria Math" w:cs="Times New Roman"/>
                  <w:sz w:val="18"/>
                  <w:szCs w:val="18"/>
                  <w:lang w:val="et-EE"/>
                </w:rPr>
              </m:ctrlPr>
            </m:dPr>
            <m:e>
              <m:f>
                <m:fPr>
                  <m:ctrlPr>
                    <w:rPr>
                      <w:rFonts w:ascii="Cambria Math" w:hAnsi="Cambria Math" w:cs="Times New Roman"/>
                      <w:sz w:val="18"/>
                      <w:szCs w:val="18"/>
                      <w:lang w:val="et-EE"/>
                    </w:rPr>
                  </m:ctrlPr>
                </m:fPr>
                <m:num>
                  <m:r>
                    <m:rPr>
                      <m:sty m:val="p"/>
                    </m:rPr>
                    <w:rPr>
                      <w:rFonts w:ascii="Cambria Math" w:hAnsi="Cambria Math" w:cs="Times New Roman"/>
                      <w:sz w:val="18"/>
                      <w:szCs w:val="18"/>
                      <w:lang w:val="et-EE"/>
                    </w:rPr>
                    <m:t>1.23×</m:t>
                  </m:r>
                  <m:d>
                    <m:dPr>
                      <m:begChr m:val="["/>
                      <m:endChr m:val="]"/>
                      <m:ctrlPr>
                        <w:rPr>
                          <w:rFonts w:ascii="Cambria Math" w:hAnsi="Cambria Math" w:cs="Times New Roman"/>
                          <w:sz w:val="18"/>
                          <w:szCs w:val="18"/>
                          <w:lang w:val="et-EE"/>
                        </w:rPr>
                      </m:ctrlPr>
                    </m:dPr>
                    <m:e>
                      <m:r>
                        <m:rPr>
                          <m:sty m:val="p"/>
                        </m:rPr>
                        <w:rPr>
                          <w:rFonts w:ascii="Cambria Math" w:hAnsi="Cambria Math" w:cs="Times New Roman"/>
                          <w:sz w:val="18"/>
                          <w:szCs w:val="18"/>
                          <w:lang w:val="et-EE"/>
                        </w:rPr>
                        <m:t>140 - vanus (aastates)</m:t>
                      </m:r>
                    </m:e>
                  </m:d>
                  <m:r>
                    <m:rPr>
                      <m:sty m:val="p"/>
                    </m:rPr>
                    <w:rPr>
                      <w:rFonts w:ascii="Cambria Math" w:hAnsi="Cambria Math" w:cs="Times New Roman"/>
                      <w:sz w:val="18"/>
                      <w:szCs w:val="18"/>
                      <w:lang w:val="et-EE"/>
                    </w:rPr>
                    <m:t>×kehakaal (kg)</m:t>
                  </m:r>
                </m:num>
                <m:den>
                  <m:r>
                    <m:rPr>
                      <m:sty m:val="p"/>
                    </m:rPr>
                    <w:rPr>
                      <w:rFonts w:ascii="Cambria Math" w:hAnsi="Cambria Math" w:cs="Times New Roman"/>
                      <w:sz w:val="18"/>
                      <w:szCs w:val="18"/>
                      <w:lang w:val="et-EE"/>
                    </w:rPr>
                    <m:t>seerumi kreatiniin (</m:t>
                  </m:r>
                  <m:r>
                    <w:rPr>
                      <w:rFonts w:ascii="Cambria Math" w:hAnsi="Cambria Math" w:cs="Times New Roman"/>
                      <w:sz w:val="18"/>
                      <w:szCs w:val="18"/>
                      <w:lang w:val="et-EE"/>
                    </w:rPr>
                    <m:t>μ</m:t>
                  </m:r>
                  <m:r>
                    <m:rPr>
                      <m:sty m:val="p"/>
                    </m:rPr>
                    <w:rPr>
                      <w:rFonts w:ascii="Cambria Math" w:hAnsi="Cambria Math" w:cs="Times New Roman"/>
                      <w:sz w:val="18"/>
                      <w:szCs w:val="18"/>
                      <w:lang w:val="et-EE"/>
                    </w:rPr>
                    <m:t>mol/l)</m:t>
                  </m:r>
                </m:den>
              </m:f>
            </m:e>
          </m:d>
          <m:r>
            <m:rPr>
              <m:sty m:val="p"/>
            </m:rPr>
            <w:rPr>
              <w:rFonts w:ascii="Cambria Math" w:hAnsi="Cambria Math" w:cs="Times New Roman"/>
              <w:sz w:val="18"/>
              <w:szCs w:val="18"/>
              <w:lang w:val="et-EE" w:eastAsia="en-US" w:bidi="en-US"/>
            </w:rPr>
            <m:t xml:space="preserve">(× </m:t>
          </m:r>
          <m:r>
            <m:rPr>
              <m:sty m:val="p"/>
            </m:rPr>
            <w:rPr>
              <w:rFonts w:ascii="Cambria Math" w:hAnsi="Cambria Math" w:cs="Times New Roman"/>
              <w:sz w:val="18"/>
              <w:szCs w:val="18"/>
              <w:lang w:val="et-EE"/>
            </w:rPr>
            <m:t>0.85 naispatsientidel)</m:t>
          </m:r>
        </m:oMath>
      </m:oMathPara>
    </w:p>
    <w:p w14:paraId="4311B170" w14:textId="77777777" w:rsidR="00595BAD" w:rsidRPr="0059114C" w:rsidRDefault="00595BAD" w:rsidP="00BB5CC8">
      <w:pPr>
        <w:widowControl/>
        <w:rPr>
          <w:rFonts w:cs="Times New Roman"/>
          <w:szCs w:val="22"/>
          <w:lang w:val="et-EE"/>
        </w:rPr>
      </w:pPr>
    </w:p>
    <w:p w14:paraId="18D0F958" w14:textId="77777777" w:rsidR="00A360DC" w:rsidRPr="0059114C" w:rsidRDefault="00A360DC" w:rsidP="00BB5CC8">
      <w:pPr>
        <w:widowControl/>
        <w:rPr>
          <w:rFonts w:cs="Times New Roman"/>
          <w:szCs w:val="22"/>
          <w:lang w:val="et-EE"/>
        </w:rPr>
      </w:pPr>
      <w:r w:rsidRPr="0059114C">
        <w:rPr>
          <w:rFonts w:cs="Times New Roman"/>
          <w:szCs w:val="22"/>
          <w:lang w:val="et-EE"/>
        </w:rPr>
        <w:t>Pregabaliini saab plasmast tõhusalt eemaldada hemodialüüsi teel (50% ravimist 4 tunniga). Hemodialüüsi saavatel patsientidel tuleb pregabaliini ööpäevast annust korrigeerida lähtuvalt neerufunktsioonist. Ööpäevasele annusele lisaks tuleb manustada täiendav annus vahetult pärast iga 4-tunnist hemodialüüsi seanssi (vt Tabel 1).</w:t>
      </w:r>
    </w:p>
    <w:p w14:paraId="23FA6EC6" w14:textId="77777777" w:rsidR="00595BAD" w:rsidRPr="0059114C" w:rsidRDefault="00595BAD" w:rsidP="00BB5CC8">
      <w:pPr>
        <w:widowControl/>
        <w:rPr>
          <w:rFonts w:cs="Times New Roman"/>
          <w:szCs w:val="22"/>
          <w:lang w:val="et-EE"/>
        </w:rPr>
      </w:pPr>
    </w:p>
    <w:p w14:paraId="5978788C" w14:textId="77777777" w:rsidR="00A360DC" w:rsidRPr="0059114C" w:rsidRDefault="00A360DC" w:rsidP="00BB5CC8">
      <w:pPr>
        <w:widowControl/>
        <w:rPr>
          <w:rFonts w:cs="Times New Roman"/>
          <w:b/>
          <w:bCs/>
          <w:szCs w:val="22"/>
          <w:lang w:val="et-EE"/>
        </w:rPr>
      </w:pPr>
      <w:r w:rsidRPr="0059114C">
        <w:rPr>
          <w:rFonts w:cs="Times New Roman"/>
          <w:b/>
          <w:bCs/>
          <w:szCs w:val="22"/>
          <w:lang w:val="et-EE"/>
        </w:rPr>
        <w:t>Tabel 1. Pregabaliini annuse korrigeerimine lähtuvalt neerufunktsioonist</w:t>
      </w:r>
    </w:p>
    <w:p w14:paraId="7DB56BCC" w14:textId="77777777" w:rsidR="00595BAD" w:rsidRPr="0059114C" w:rsidRDefault="00595BAD" w:rsidP="00BB5CC8">
      <w:pPr>
        <w:widowControl/>
        <w:rPr>
          <w:rFonts w:cs="Times New Roman"/>
          <w:szCs w:val="22"/>
          <w:lang w:val="et-EE"/>
        </w:rPr>
      </w:pPr>
    </w:p>
    <w:tbl>
      <w:tblPr>
        <w:tblOverlap w:val="never"/>
        <w:tblW w:w="0" w:type="auto"/>
        <w:jc w:val="center"/>
        <w:tblCellMar>
          <w:top w:w="28" w:type="dxa"/>
          <w:left w:w="85" w:type="dxa"/>
          <w:bottom w:w="28" w:type="dxa"/>
          <w:right w:w="85" w:type="dxa"/>
        </w:tblCellMar>
        <w:tblLook w:val="0000" w:firstRow="0" w:lastRow="0" w:firstColumn="0" w:lastColumn="0" w:noHBand="0" w:noVBand="0"/>
      </w:tblPr>
      <w:tblGrid>
        <w:gridCol w:w="1980"/>
        <w:gridCol w:w="2267"/>
        <w:gridCol w:w="2268"/>
        <w:gridCol w:w="2548"/>
      </w:tblGrid>
      <w:tr w:rsidR="00A360DC" w:rsidRPr="0059114C" w14:paraId="709C883F" w14:textId="77777777" w:rsidTr="007D35DF">
        <w:trPr>
          <w:jc w:val="center"/>
        </w:trPr>
        <w:tc>
          <w:tcPr>
            <w:tcW w:w="1980" w:type="dxa"/>
            <w:tcBorders>
              <w:top w:val="single" w:sz="4" w:space="0" w:color="auto"/>
              <w:left w:val="single" w:sz="4" w:space="0" w:color="auto"/>
            </w:tcBorders>
            <w:shd w:val="clear" w:color="auto" w:fill="auto"/>
            <w:vAlign w:val="center"/>
          </w:tcPr>
          <w:p w14:paraId="33F56241" w14:textId="77777777" w:rsidR="00A360DC" w:rsidRPr="0059114C" w:rsidRDefault="00A360DC" w:rsidP="00BB5CC8">
            <w:pPr>
              <w:widowControl/>
              <w:rPr>
                <w:rFonts w:cs="Times New Roman"/>
                <w:szCs w:val="22"/>
                <w:lang w:val="et-EE"/>
              </w:rPr>
            </w:pPr>
            <w:r w:rsidRPr="0059114C">
              <w:rPr>
                <w:rFonts w:cs="Times New Roman"/>
                <w:b/>
                <w:bCs/>
                <w:szCs w:val="22"/>
                <w:lang w:val="et-EE"/>
              </w:rPr>
              <w:t>Kreatiniinikliirens</w:t>
            </w:r>
            <w:r w:rsidR="00595BAD" w:rsidRPr="0059114C">
              <w:rPr>
                <w:rFonts w:cs="Times New Roman"/>
                <w:b/>
                <w:bCs/>
                <w:szCs w:val="22"/>
                <w:lang w:val="et-EE"/>
              </w:rPr>
              <w:t xml:space="preserve"> </w:t>
            </w:r>
            <w:r w:rsidRPr="0059114C">
              <w:rPr>
                <w:rFonts w:cs="Times New Roman"/>
                <w:b/>
                <w:bCs/>
                <w:szCs w:val="22"/>
                <w:lang w:val="et-EE"/>
              </w:rPr>
              <w:t>(CL</w:t>
            </w:r>
            <w:r w:rsidRPr="0059114C">
              <w:rPr>
                <w:rFonts w:cs="Times New Roman"/>
                <w:b/>
                <w:bCs/>
                <w:szCs w:val="22"/>
                <w:vertAlign w:val="subscript"/>
                <w:lang w:val="et-EE"/>
              </w:rPr>
              <w:t>cr</w:t>
            </w:r>
            <w:r w:rsidRPr="0059114C">
              <w:rPr>
                <w:rFonts w:cs="Times New Roman"/>
                <w:b/>
                <w:bCs/>
                <w:szCs w:val="22"/>
                <w:lang w:val="et-EE"/>
              </w:rPr>
              <w:t>)</w:t>
            </w:r>
          </w:p>
          <w:p w14:paraId="67C715E0" w14:textId="77777777" w:rsidR="00A360DC" w:rsidRPr="0059114C" w:rsidRDefault="00A360DC" w:rsidP="00BB5CC8">
            <w:pPr>
              <w:widowControl/>
              <w:rPr>
                <w:rFonts w:cs="Times New Roman"/>
                <w:szCs w:val="22"/>
                <w:lang w:val="et-EE"/>
              </w:rPr>
            </w:pPr>
            <w:r w:rsidRPr="0059114C">
              <w:rPr>
                <w:rFonts w:cs="Times New Roman"/>
                <w:b/>
                <w:bCs/>
                <w:szCs w:val="22"/>
                <w:lang w:val="et-EE"/>
              </w:rPr>
              <w:t>(ml/min)</w:t>
            </w:r>
          </w:p>
        </w:tc>
        <w:tc>
          <w:tcPr>
            <w:tcW w:w="4535" w:type="dxa"/>
            <w:gridSpan w:val="2"/>
            <w:tcBorders>
              <w:top w:val="single" w:sz="4" w:space="0" w:color="auto"/>
              <w:left w:val="single" w:sz="4" w:space="0" w:color="auto"/>
            </w:tcBorders>
            <w:shd w:val="clear" w:color="auto" w:fill="auto"/>
            <w:vAlign w:val="center"/>
          </w:tcPr>
          <w:p w14:paraId="5B9F3067" w14:textId="77777777" w:rsidR="00A360DC" w:rsidRPr="0059114C" w:rsidRDefault="00A360DC" w:rsidP="00BB5CC8">
            <w:pPr>
              <w:widowControl/>
              <w:rPr>
                <w:rFonts w:cs="Times New Roman"/>
                <w:szCs w:val="22"/>
                <w:lang w:val="et-EE"/>
              </w:rPr>
            </w:pPr>
            <w:r w:rsidRPr="0059114C">
              <w:rPr>
                <w:rFonts w:cs="Times New Roman"/>
                <w:b/>
                <w:bCs/>
                <w:szCs w:val="22"/>
                <w:lang w:val="et-EE"/>
              </w:rPr>
              <w:t>Pregabaliini kogu ööpäevane annus*</w:t>
            </w:r>
          </w:p>
        </w:tc>
        <w:tc>
          <w:tcPr>
            <w:tcW w:w="2548" w:type="dxa"/>
            <w:tcBorders>
              <w:top w:val="single" w:sz="4" w:space="0" w:color="auto"/>
              <w:left w:val="single" w:sz="4" w:space="0" w:color="auto"/>
              <w:right w:val="single" w:sz="4" w:space="0" w:color="auto"/>
            </w:tcBorders>
            <w:shd w:val="clear" w:color="auto" w:fill="auto"/>
            <w:vAlign w:val="center"/>
          </w:tcPr>
          <w:p w14:paraId="0510CD31" w14:textId="77777777" w:rsidR="00A360DC" w:rsidRPr="0059114C" w:rsidRDefault="00A360DC" w:rsidP="00BB5CC8">
            <w:pPr>
              <w:widowControl/>
              <w:rPr>
                <w:rFonts w:cs="Times New Roman"/>
                <w:szCs w:val="22"/>
                <w:lang w:val="et-EE"/>
              </w:rPr>
            </w:pPr>
            <w:r w:rsidRPr="0059114C">
              <w:rPr>
                <w:rFonts w:cs="Times New Roman"/>
                <w:b/>
                <w:bCs/>
                <w:szCs w:val="22"/>
                <w:lang w:val="et-EE"/>
              </w:rPr>
              <w:t>Annustamisskeem</w:t>
            </w:r>
          </w:p>
        </w:tc>
      </w:tr>
      <w:tr w:rsidR="00A360DC" w:rsidRPr="0059114C" w14:paraId="7F20B8FA" w14:textId="77777777" w:rsidTr="007D35DF">
        <w:trPr>
          <w:jc w:val="center"/>
        </w:trPr>
        <w:tc>
          <w:tcPr>
            <w:tcW w:w="1980" w:type="dxa"/>
            <w:tcBorders>
              <w:top w:val="single" w:sz="4" w:space="0" w:color="auto"/>
              <w:left w:val="single" w:sz="4" w:space="0" w:color="auto"/>
            </w:tcBorders>
            <w:shd w:val="clear" w:color="auto" w:fill="auto"/>
          </w:tcPr>
          <w:p w14:paraId="4023C29C" w14:textId="77777777" w:rsidR="00A360DC" w:rsidRPr="0059114C" w:rsidRDefault="00A360DC" w:rsidP="00BB5CC8">
            <w:pPr>
              <w:widowControl/>
              <w:rPr>
                <w:rFonts w:cs="Times New Roman"/>
                <w:szCs w:val="22"/>
                <w:lang w:val="et-EE"/>
              </w:rPr>
            </w:pPr>
          </w:p>
        </w:tc>
        <w:tc>
          <w:tcPr>
            <w:tcW w:w="2267" w:type="dxa"/>
            <w:tcBorders>
              <w:top w:val="single" w:sz="4" w:space="0" w:color="auto"/>
              <w:left w:val="single" w:sz="4" w:space="0" w:color="auto"/>
            </w:tcBorders>
            <w:shd w:val="clear" w:color="auto" w:fill="auto"/>
          </w:tcPr>
          <w:p w14:paraId="36EDBFE7" w14:textId="77777777" w:rsidR="00A360DC" w:rsidRPr="0059114C" w:rsidRDefault="00A360DC" w:rsidP="00BB5CC8">
            <w:pPr>
              <w:widowControl/>
              <w:rPr>
                <w:rFonts w:cs="Times New Roman"/>
                <w:szCs w:val="22"/>
                <w:lang w:val="et-EE"/>
              </w:rPr>
            </w:pPr>
            <w:r w:rsidRPr="0059114C">
              <w:rPr>
                <w:rFonts w:cs="Times New Roman"/>
                <w:szCs w:val="22"/>
                <w:lang w:val="et-EE"/>
              </w:rPr>
              <w:t>Algannus (mg/ööpäevas)</w:t>
            </w:r>
          </w:p>
        </w:tc>
        <w:tc>
          <w:tcPr>
            <w:tcW w:w="2268" w:type="dxa"/>
            <w:tcBorders>
              <w:top w:val="single" w:sz="4" w:space="0" w:color="auto"/>
              <w:left w:val="single" w:sz="4" w:space="0" w:color="auto"/>
            </w:tcBorders>
            <w:shd w:val="clear" w:color="auto" w:fill="auto"/>
          </w:tcPr>
          <w:p w14:paraId="59E7C39A" w14:textId="77777777" w:rsidR="00A360DC" w:rsidRPr="0059114C" w:rsidRDefault="00A360DC" w:rsidP="00BB5CC8">
            <w:pPr>
              <w:widowControl/>
              <w:rPr>
                <w:rFonts w:cs="Times New Roman"/>
                <w:szCs w:val="22"/>
                <w:lang w:val="et-EE"/>
              </w:rPr>
            </w:pPr>
            <w:r w:rsidRPr="0059114C">
              <w:rPr>
                <w:rFonts w:cs="Times New Roman"/>
                <w:szCs w:val="22"/>
                <w:lang w:val="et-EE"/>
              </w:rPr>
              <w:t>Maksimaalne annus (mg/ööpäevas)</w:t>
            </w:r>
          </w:p>
        </w:tc>
        <w:tc>
          <w:tcPr>
            <w:tcW w:w="2548" w:type="dxa"/>
            <w:tcBorders>
              <w:top w:val="single" w:sz="4" w:space="0" w:color="auto"/>
              <w:left w:val="single" w:sz="4" w:space="0" w:color="auto"/>
              <w:right w:val="single" w:sz="4" w:space="0" w:color="auto"/>
            </w:tcBorders>
            <w:shd w:val="clear" w:color="auto" w:fill="auto"/>
          </w:tcPr>
          <w:p w14:paraId="2B47DE1D" w14:textId="77777777" w:rsidR="00A360DC" w:rsidRPr="0059114C" w:rsidRDefault="00A360DC" w:rsidP="00BB5CC8">
            <w:pPr>
              <w:widowControl/>
              <w:rPr>
                <w:rFonts w:cs="Times New Roman"/>
                <w:szCs w:val="22"/>
                <w:lang w:val="et-EE"/>
              </w:rPr>
            </w:pPr>
          </w:p>
        </w:tc>
      </w:tr>
      <w:tr w:rsidR="00A360DC" w:rsidRPr="0059114C" w14:paraId="22D7945C" w14:textId="77777777" w:rsidTr="007D35DF">
        <w:trPr>
          <w:jc w:val="center"/>
        </w:trPr>
        <w:tc>
          <w:tcPr>
            <w:tcW w:w="1980" w:type="dxa"/>
            <w:tcBorders>
              <w:top w:val="single" w:sz="4" w:space="0" w:color="auto"/>
              <w:left w:val="single" w:sz="4" w:space="0" w:color="auto"/>
            </w:tcBorders>
            <w:shd w:val="clear" w:color="auto" w:fill="auto"/>
          </w:tcPr>
          <w:p w14:paraId="256542BD" w14:textId="77777777" w:rsidR="00A360DC" w:rsidRPr="0059114C" w:rsidRDefault="00595BAD" w:rsidP="00BB5CC8">
            <w:pPr>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60</w:t>
            </w:r>
          </w:p>
        </w:tc>
        <w:tc>
          <w:tcPr>
            <w:tcW w:w="2267" w:type="dxa"/>
            <w:tcBorders>
              <w:top w:val="single" w:sz="4" w:space="0" w:color="auto"/>
              <w:left w:val="single" w:sz="4" w:space="0" w:color="auto"/>
            </w:tcBorders>
            <w:shd w:val="clear" w:color="auto" w:fill="auto"/>
          </w:tcPr>
          <w:p w14:paraId="38BE0023" w14:textId="77777777" w:rsidR="00A360DC" w:rsidRPr="0059114C" w:rsidRDefault="00A360DC" w:rsidP="00BB5CC8">
            <w:pPr>
              <w:widowControl/>
              <w:rPr>
                <w:rFonts w:cs="Times New Roman"/>
                <w:szCs w:val="22"/>
                <w:lang w:val="et-EE"/>
              </w:rPr>
            </w:pPr>
            <w:r w:rsidRPr="0059114C">
              <w:rPr>
                <w:rFonts w:cs="Times New Roman"/>
                <w:szCs w:val="22"/>
                <w:lang w:val="et-EE"/>
              </w:rPr>
              <w:t>150 (7,5 ml)</w:t>
            </w:r>
          </w:p>
        </w:tc>
        <w:tc>
          <w:tcPr>
            <w:tcW w:w="2268" w:type="dxa"/>
            <w:tcBorders>
              <w:top w:val="single" w:sz="4" w:space="0" w:color="auto"/>
              <w:left w:val="single" w:sz="4" w:space="0" w:color="auto"/>
            </w:tcBorders>
            <w:shd w:val="clear" w:color="auto" w:fill="auto"/>
          </w:tcPr>
          <w:p w14:paraId="6C181062" w14:textId="77777777" w:rsidR="00A360DC" w:rsidRPr="0059114C" w:rsidRDefault="00A360DC" w:rsidP="00BB5CC8">
            <w:pPr>
              <w:widowControl/>
              <w:rPr>
                <w:rFonts w:cs="Times New Roman"/>
                <w:szCs w:val="22"/>
                <w:lang w:val="et-EE"/>
              </w:rPr>
            </w:pPr>
            <w:r w:rsidRPr="0059114C">
              <w:rPr>
                <w:rFonts w:cs="Times New Roman"/>
                <w:szCs w:val="22"/>
                <w:lang w:val="et-EE"/>
              </w:rPr>
              <w:t>600 (30 ml)</w:t>
            </w:r>
          </w:p>
        </w:tc>
        <w:tc>
          <w:tcPr>
            <w:tcW w:w="2548" w:type="dxa"/>
            <w:tcBorders>
              <w:top w:val="single" w:sz="4" w:space="0" w:color="auto"/>
              <w:left w:val="single" w:sz="4" w:space="0" w:color="auto"/>
              <w:right w:val="single" w:sz="4" w:space="0" w:color="auto"/>
            </w:tcBorders>
            <w:shd w:val="clear" w:color="auto" w:fill="auto"/>
          </w:tcPr>
          <w:p w14:paraId="72397F5A"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BID </w:t>
            </w:r>
            <w:r w:rsidRPr="0059114C">
              <w:rPr>
                <w:rFonts w:cs="Times New Roman"/>
                <w:szCs w:val="22"/>
                <w:lang w:val="et-EE"/>
              </w:rPr>
              <w:t>või TID</w:t>
            </w:r>
          </w:p>
        </w:tc>
      </w:tr>
      <w:tr w:rsidR="00A360DC" w:rsidRPr="0059114C" w14:paraId="05D87CDD" w14:textId="77777777" w:rsidTr="007D35DF">
        <w:trPr>
          <w:jc w:val="center"/>
        </w:trPr>
        <w:tc>
          <w:tcPr>
            <w:tcW w:w="1980" w:type="dxa"/>
            <w:tcBorders>
              <w:top w:val="single" w:sz="4" w:space="0" w:color="auto"/>
              <w:left w:val="single" w:sz="4" w:space="0" w:color="auto"/>
            </w:tcBorders>
            <w:shd w:val="clear" w:color="auto" w:fill="auto"/>
          </w:tcPr>
          <w:p w14:paraId="43636038" w14:textId="77777777" w:rsidR="00A360DC" w:rsidRPr="0059114C" w:rsidRDefault="00595BAD" w:rsidP="00BB5CC8">
            <w:pPr>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30</w:t>
            </w:r>
            <w:r w:rsidRPr="0059114C">
              <w:rPr>
                <w:rFonts w:cs="Times New Roman"/>
                <w:szCs w:val="22"/>
                <w:lang w:val="et-EE"/>
              </w:rPr>
              <w:t xml:space="preserve">… </w:t>
            </w:r>
            <w:r w:rsidR="00A360DC" w:rsidRPr="0059114C">
              <w:rPr>
                <w:rFonts w:cs="Times New Roman"/>
                <w:szCs w:val="22"/>
                <w:lang w:val="et-EE"/>
              </w:rPr>
              <w:t>&lt;60</w:t>
            </w:r>
          </w:p>
        </w:tc>
        <w:tc>
          <w:tcPr>
            <w:tcW w:w="2267" w:type="dxa"/>
            <w:tcBorders>
              <w:top w:val="single" w:sz="4" w:space="0" w:color="auto"/>
              <w:left w:val="single" w:sz="4" w:space="0" w:color="auto"/>
            </w:tcBorders>
            <w:shd w:val="clear" w:color="auto" w:fill="auto"/>
          </w:tcPr>
          <w:p w14:paraId="566F132B" w14:textId="77777777" w:rsidR="00A360DC" w:rsidRPr="0059114C" w:rsidRDefault="00A360DC" w:rsidP="00BB5CC8">
            <w:pPr>
              <w:widowControl/>
              <w:rPr>
                <w:rFonts w:cs="Times New Roman"/>
                <w:szCs w:val="22"/>
                <w:lang w:val="et-EE"/>
              </w:rPr>
            </w:pPr>
            <w:r w:rsidRPr="0059114C">
              <w:rPr>
                <w:rFonts w:cs="Times New Roman"/>
                <w:szCs w:val="22"/>
                <w:lang w:val="et-EE"/>
              </w:rPr>
              <w:t>75 (3,75 ml)</w:t>
            </w:r>
          </w:p>
        </w:tc>
        <w:tc>
          <w:tcPr>
            <w:tcW w:w="2268" w:type="dxa"/>
            <w:tcBorders>
              <w:top w:val="single" w:sz="4" w:space="0" w:color="auto"/>
              <w:left w:val="single" w:sz="4" w:space="0" w:color="auto"/>
            </w:tcBorders>
            <w:shd w:val="clear" w:color="auto" w:fill="auto"/>
          </w:tcPr>
          <w:p w14:paraId="7E3F35C1" w14:textId="77777777" w:rsidR="00A360DC" w:rsidRPr="0059114C" w:rsidRDefault="00A360DC" w:rsidP="00BB5CC8">
            <w:pPr>
              <w:widowControl/>
              <w:rPr>
                <w:rFonts w:cs="Times New Roman"/>
                <w:szCs w:val="22"/>
                <w:lang w:val="et-EE"/>
              </w:rPr>
            </w:pPr>
            <w:r w:rsidRPr="0059114C">
              <w:rPr>
                <w:rFonts w:cs="Times New Roman"/>
                <w:szCs w:val="22"/>
                <w:lang w:val="et-EE"/>
              </w:rPr>
              <w:t>300 (15 ml)</w:t>
            </w:r>
          </w:p>
        </w:tc>
        <w:tc>
          <w:tcPr>
            <w:tcW w:w="2548" w:type="dxa"/>
            <w:tcBorders>
              <w:top w:val="single" w:sz="4" w:space="0" w:color="auto"/>
              <w:left w:val="single" w:sz="4" w:space="0" w:color="auto"/>
              <w:right w:val="single" w:sz="4" w:space="0" w:color="auto"/>
            </w:tcBorders>
            <w:shd w:val="clear" w:color="auto" w:fill="auto"/>
          </w:tcPr>
          <w:p w14:paraId="59FE24D9"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BID </w:t>
            </w:r>
            <w:r w:rsidRPr="0059114C">
              <w:rPr>
                <w:rFonts w:cs="Times New Roman"/>
                <w:szCs w:val="22"/>
                <w:lang w:val="et-EE"/>
              </w:rPr>
              <w:t>või TID</w:t>
            </w:r>
          </w:p>
        </w:tc>
      </w:tr>
      <w:tr w:rsidR="00A360DC" w:rsidRPr="0059114C" w14:paraId="4E2FF984" w14:textId="77777777" w:rsidTr="007D35DF">
        <w:trPr>
          <w:jc w:val="center"/>
        </w:trPr>
        <w:tc>
          <w:tcPr>
            <w:tcW w:w="1980" w:type="dxa"/>
            <w:tcBorders>
              <w:top w:val="single" w:sz="4" w:space="0" w:color="auto"/>
              <w:left w:val="single" w:sz="4" w:space="0" w:color="auto"/>
            </w:tcBorders>
            <w:shd w:val="clear" w:color="auto" w:fill="auto"/>
          </w:tcPr>
          <w:p w14:paraId="5D3AF091" w14:textId="77777777" w:rsidR="00A360DC" w:rsidRPr="0059114C" w:rsidRDefault="00595BAD" w:rsidP="00BB5CC8">
            <w:pPr>
              <w:widowControl/>
              <w:rPr>
                <w:rFonts w:cs="Times New Roman"/>
                <w:szCs w:val="22"/>
                <w:lang w:val="et-EE"/>
              </w:rPr>
            </w:pPr>
            <w:r w:rsidRPr="0059114C">
              <w:rPr>
                <w:rFonts w:cs="Times New Roman"/>
                <w:szCs w:val="22"/>
                <w:lang w:val="et-EE"/>
              </w:rPr>
              <w:t xml:space="preserve">≥ </w:t>
            </w:r>
            <w:r w:rsidR="00A360DC" w:rsidRPr="0059114C">
              <w:rPr>
                <w:rFonts w:cs="Times New Roman"/>
                <w:szCs w:val="22"/>
                <w:lang w:val="et-EE"/>
              </w:rPr>
              <w:t>15</w:t>
            </w:r>
            <w:r w:rsidRPr="0059114C">
              <w:rPr>
                <w:rFonts w:cs="Times New Roman"/>
                <w:szCs w:val="22"/>
                <w:lang w:val="et-EE"/>
              </w:rPr>
              <w:t xml:space="preserve">… </w:t>
            </w:r>
            <w:r w:rsidR="00A360DC" w:rsidRPr="0059114C">
              <w:rPr>
                <w:rFonts w:cs="Times New Roman"/>
                <w:szCs w:val="22"/>
                <w:lang w:val="et-EE"/>
              </w:rPr>
              <w:t>&lt;30</w:t>
            </w:r>
          </w:p>
        </w:tc>
        <w:tc>
          <w:tcPr>
            <w:tcW w:w="2267" w:type="dxa"/>
            <w:tcBorders>
              <w:top w:val="single" w:sz="4" w:space="0" w:color="auto"/>
              <w:left w:val="single" w:sz="4" w:space="0" w:color="auto"/>
            </w:tcBorders>
            <w:shd w:val="clear" w:color="auto" w:fill="auto"/>
          </w:tcPr>
          <w:p w14:paraId="392BD30D" w14:textId="77777777" w:rsidR="00A360DC" w:rsidRPr="0059114C" w:rsidRDefault="00A360DC" w:rsidP="00BB5CC8">
            <w:pPr>
              <w:widowControl/>
              <w:rPr>
                <w:rFonts w:cs="Times New Roman"/>
                <w:szCs w:val="22"/>
                <w:lang w:val="et-EE"/>
              </w:rPr>
            </w:pPr>
            <w:r w:rsidRPr="0059114C">
              <w:rPr>
                <w:rFonts w:cs="Times New Roman"/>
                <w:szCs w:val="22"/>
                <w:lang w:val="et-EE"/>
              </w:rPr>
              <w:t>25</w:t>
            </w:r>
            <w:r w:rsidR="00595BAD" w:rsidRPr="0059114C">
              <w:rPr>
                <w:rFonts w:cs="Times New Roman"/>
                <w:szCs w:val="22"/>
                <w:lang w:val="et-EE"/>
              </w:rPr>
              <w:t>…</w:t>
            </w:r>
            <w:r w:rsidRPr="0059114C">
              <w:rPr>
                <w:rFonts w:cs="Times New Roman"/>
                <w:szCs w:val="22"/>
                <w:lang w:val="et-EE"/>
              </w:rPr>
              <w:t xml:space="preserve">50 </w:t>
            </w:r>
            <w:r w:rsidRPr="0059114C">
              <w:rPr>
                <w:rFonts w:cs="Times New Roman"/>
                <w:szCs w:val="22"/>
                <w:lang w:val="et-EE" w:eastAsia="en-US" w:bidi="en-US"/>
              </w:rPr>
              <w:t>(1,25</w:t>
            </w:r>
            <w:r w:rsidR="00595BAD" w:rsidRPr="0059114C">
              <w:rPr>
                <w:rFonts w:cs="Times New Roman"/>
                <w:szCs w:val="22"/>
                <w:lang w:val="et-EE" w:eastAsia="en-US" w:bidi="en-US"/>
              </w:rPr>
              <w:t>-</w:t>
            </w:r>
            <w:r w:rsidRPr="0059114C">
              <w:rPr>
                <w:rFonts w:cs="Times New Roman"/>
                <w:szCs w:val="22"/>
                <w:lang w:val="et-EE" w:eastAsia="en-US" w:bidi="en-US"/>
              </w:rPr>
              <w:t>2,5</w:t>
            </w:r>
            <w:r w:rsidRPr="0059114C">
              <w:rPr>
                <w:rFonts w:cs="Times New Roman"/>
                <w:szCs w:val="22"/>
                <w:lang w:val="et-EE"/>
              </w:rPr>
              <w:t xml:space="preserve"> ml)</w:t>
            </w:r>
          </w:p>
        </w:tc>
        <w:tc>
          <w:tcPr>
            <w:tcW w:w="2268" w:type="dxa"/>
            <w:tcBorders>
              <w:top w:val="single" w:sz="4" w:space="0" w:color="auto"/>
              <w:left w:val="single" w:sz="4" w:space="0" w:color="auto"/>
            </w:tcBorders>
            <w:shd w:val="clear" w:color="auto" w:fill="auto"/>
          </w:tcPr>
          <w:p w14:paraId="614C7489" w14:textId="77777777" w:rsidR="00A360DC" w:rsidRPr="0059114C" w:rsidRDefault="00A360DC" w:rsidP="00BB5CC8">
            <w:pPr>
              <w:widowControl/>
              <w:rPr>
                <w:rFonts w:cs="Times New Roman"/>
                <w:szCs w:val="22"/>
                <w:lang w:val="et-EE"/>
              </w:rPr>
            </w:pPr>
            <w:r w:rsidRPr="0059114C">
              <w:rPr>
                <w:rFonts w:cs="Times New Roman"/>
                <w:szCs w:val="22"/>
                <w:lang w:val="et-EE"/>
              </w:rPr>
              <w:t>150 (7,5 ml)</w:t>
            </w:r>
          </w:p>
        </w:tc>
        <w:tc>
          <w:tcPr>
            <w:tcW w:w="2548" w:type="dxa"/>
            <w:tcBorders>
              <w:top w:val="single" w:sz="4" w:space="0" w:color="auto"/>
              <w:left w:val="single" w:sz="4" w:space="0" w:color="auto"/>
              <w:right w:val="single" w:sz="4" w:space="0" w:color="auto"/>
            </w:tcBorders>
            <w:shd w:val="clear" w:color="auto" w:fill="auto"/>
          </w:tcPr>
          <w:p w14:paraId="4D1F8B4D"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1 kord ööpäevas või </w:t>
            </w:r>
            <w:r w:rsidRPr="0059114C">
              <w:rPr>
                <w:rFonts w:cs="Times New Roman"/>
                <w:szCs w:val="22"/>
                <w:lang w:val="et-EE" w:eastAsia="en-US" w:bidi="en-US"/>
              </w:rPr>
              <w:t>BID</w:t>
            </w:r>
          </w:p>
        </w:tc>
      </w:tr>
      <w:tr w:rsidR="00A360DC" w:rsidRPr="0059114C" w14:paraId="14AAE039" w14:textId="77777777" w:rsidTr="007D35DF">
        <w:trPr>
          <w:jc w:val="center"/>
        </w:trPr>
        <w:tc>
          <w:tcPr>
            <w:tcW w:w="1980" w:type="dxa"/>
            <w:tcBorders>
              <w:top w:val="single" w:sz="4" w:space="0" w:color="auto"/>
              <w:left w:val="single" w:sz="4" w:space="0" w:color="auto"/>
            </w:tcBorders>
            <w:shd w:val="clear" w:color="auto" w:fill="auto"/>
          </w:tcPr>
          <w:p w14:paraId="2184100D" w14:textId="77777777" w:rsidR="00A360DC" w:rsidRPr="0059114C" w:rsidRDefault="00A360DC" w:rsidP="00BB5CC8">
            <w:pPr>
              <w:widowControl/>
              <w:rPr>
                <w:rFonts w:cs="Times New Roman"/>
                <w:szCs w:val="22"/>
                <w:lang w:val="et-EE"/>
              </w:rPr>
            </w:pPr>
            <w:r w:rsidRPr="0059114C">
              <w:rPr>
                <w:rFonts w:cs="Times New Roman"/>
                <w:szCs w:val="22"/>
                <w:lang w:val="et-EE"/>
              </w:rPr>
              <w:t>&lt; 15</w:t>
            </w:r>
          </w:p>
        </w:tc>
        <w:tc>
          <w:tcPr>
            <w:tcW w:w="2267" w:type="dxa"/>
            <w:tcBorders>
              <w:top w:val="single" w:sz="4" w:space="0" w:color="auto"/>
              <w:left w:val="single" w:sz="4" w:space="0" w:color="auto"/>
            </w:tcBorders>
            <w:shd w:val="clear" w:color="auto" w:fill="auto"/>
          </w:tcPr>
          <w:p w14:paraId="6268870E" w14:textId="77777777" w:rsidR="00A360DC" w:rsidRPr="0059114C" w:rsidRDefault="00A360DC" w:rsidP="00BB5CC8">
            <w:pPr>
              <w:widowControl/>
              <w:rPr>
                <w:rFonts w:cs="Times New Roman"/>
                <w:szCs w:val="22"/>
                <w:lang w:val="et-EE"/>
              </w:rPr>
            </w:pPr>
            <w:r w:rsidRPr="0059114C">
              <w:rPr>
                <w:rFonts w:cs="Times New Roman"/>
                <w:szCs w:val="22"/>
                <w:lang w:val="et-EE"/>
              </w:rPr>
              <w:t>25 (1,25 ml)</w:t>
            </w:r>
          </w:p>
        </w:tc>
        <w:tc>
          <w:tcPr>
            <w:tcW w:w="2268" w:type="dxa"/>
            <w:tcBorders>
              <w:top w:val="single" w:sz="4" w:space="0" w:color="auto"/>
              <w:left w:val="single" w:sz="4" w:space="0" w:color="auto"/>
            </w:tcBorders>
            <w:shd w:val="clear" w:color="auto" w:fill="auto"/>
          </w:tcPr>
          <w:p w14:paraId="5F121719" w14:textId="77777777" w:rsidR="00A360DC" w:rsidRPr="0059114C" w:rsidRDefault="00A360DC" w:rsidP="00BB5CC8">
            <w:pPr>
              <w:widowControl/>
              <w:rPr>
                <w:rFonts w:cs="Times New Roman"/>
                <w:szCs w:val="22"/>
                <w:lang w:val="et-EE"/>
              </w:rPr>
            </w:pPr>
            <w:r w:rsidRPr="0059114C">
              <w:rPr>
                <w:rFonts w:cs="Times New Roman"/>
                <w:szCs w:val="22"/>
                <w:lang w:val="et-EE"/>
              </w:rPr>
              <w:t>75 (3,75 ml)</w:t>
            </w:r>
          </w:p>
        </w:tc>
        <w:tc>
          <w:tcPr>
            <w:tcW w:w="2548" w:type="dxa"/>
            <w:tcBorders>
              <w:top w:val="single" w:sz="4" w:space="0" w:color="auto"/>
              <w:left w:val="single" w:sz="4" w:space="0" w:color="auto"/>
              <w:right w:val="single" w:sz="4" w:space="0" w:color="auto"/>
            </w:tcBorders>
            <w:shd w:val="clear" w:color="auto" w:fill="auto"/>
          </w:tcPr>
          <w:p w14:paraId="540D1351" w14:textId="77777777" w:rsidR="00A360DC" w:rsidRPr="0059114C" w:rsidRDefault="00A360DC" w:rsidP="00BB5CC8">
            <w:pPr>
              <w:widowControl/>
              <w:rPr>
                <w:rFonts w:cs="Times New Roman"/>
                <w:szCs w:val="22"/>
                <w:lang w:val="et-EE"/>
              </w:rPr>
            </w:pPr>
            <w:r w:rsidRPr="0059114C">
              <w:rPr>
                <w:rFonts w:cs="Times New Roman"/>
                <w:szCs w:val="22"/>
                <w:lang w:val="et-EE"/>
              </w:rPr>
              <w:t>1 kord ööpäevas</w:t>
            </w:r>
          </w:p>
        </w:tc>
      </w:tr>
      <w:tr w:rsidR="00A360DC" w:rsidRPr="0059114C" w14:paraId="1A69A42C" w14:textId="77777777" w:rsidTr="007D35DF">
        <w:trPr>
          <w:jc w:val="center"/>
        </w:trPr>
        <w:tc>
          <w:tcPr>
            <w:tcW w:w="9063" w:type="dxa"/>
            <w:gridSpan w:val="4"/>
            <w:tcBorders>
              <w:top w:val="single" w:sz="4" w:space="0" w:color="auto"/>
              <w:left w:val="single" w:sz="4" w:space="0" w:color="auto"/>
              <w:right w:val="single" w:sz="4" w:space="0" w:color="auto"/>
            </w:tcBorders>
            <w:shd w:val="clear" w:color="auto" w:fill="auto"/>
          </w:tcPr>
          <w:p w14:paraId="7A689D5B" w14:textId="77777777" w:rsidR="00A360DC" w:rsidRPr="0059114C" w:rsidRDefault="00A360DC" w:rsidP="00BB5CC8">
            <w:pPr>
              <w:widowControl/>
              <w:rPr>
                <w:rFonts w:cs="Times New Roman"/>
                <w:szCs w:val="22"/>
                <w:lang w:val="et-EE"/>
              </w:rPr>
            </w:pPr>
            <w:r w:rsidRPr="0059114C">
              <w:rPr>
                <w:rFonts w:cs="Times New Roman"/>
                <w:szCs w:val="22"/>
                <w:lang w:val="et-EE"/>
              </w:rPr>
              <w:t>Täiendav annus pärast hemodialüüsi (mg)</w:t>
            </w:r>
          </w:p>
        </w:tc>
      </w:tr>
      <w:tr w:rsidR="00A360DC" w:rsidRPr="0059114C" w14:paraId="7FB84080" w14:textId="77777777" w:rsidTr="007D35DF">
        <w:trPr>
          <w:jc w:val="center"/>
        </w:trPr>
        <w:tc>
          <w:tcPr>
            <w:tcW w:w="1980" w:type="dxa"/>
            <w:tcBorders>
              <w:top w:val="single" w:sz="4" w:space="0" w:color="auto"/>
              <w:left w:val="single" w:sz="4" w:space="0" w:color="auto"/>
              <w:bottom w:val="single" w:sz="4" w:space="0" w:color="auto"/>
            </w:tcBorders>
            <w:shd w:val="clear" w:color="auto" w:fill="auto"/>
          </w:tcPr>
          <w:p w14:paraId="61CBE60D" w14:textId="77777777" w:rsidR="00A360DC" w:rsidRPr="0059114C" w:rsidRDefault="00A360DC" w:rsidP="00BB5CC8">
            <w:pPr>
              <w:widowControl/>
              <w:rPr>
                <w:rFonts w:cs="Times New Roman"/>
                <w:szCs w:val="22"/>
                <w:lang w:val="et-EE"/>
              </w:rPr>
            </w:pPr>
          </w:p>
        </w:tc>
        <w:tc>
          <w:tcPr>
            <w:tcW w:w="2267" w:type="dxa"/>
            <w:tcBorders>
              <w:top w:val="single" w:sz="4" w:space="0" w:color="auto"/>
              <w:left w:val="single" w:sz="4" w:space="0" w:color="auto"/>
              <w:bottom w:val="single" w:sz="4" w:space="0" w:color="auto"/>
            </w:tcBorders>
            <w:shd w:val="clear" w:color="auto" w:fill="auto"/>
          </w:tcPr>
          <w:p w14:paraId="66457828" w14:textId="77777777" w:rsidR="00A360DC" w:rsidRPr="0059114C" w:rsidRDefault="00A360DC" w:rsidP="00BB5CC8">
            <w:pPr>
              <w:widowControl/>
              <w:rPr>
                <w:rFonts w:cs="Times New Roman"/>
                <w:szCs w:val="22"/>
                <w:lang w:val="et-EE"/>
              </w:rPr>
            </w:pPr>
            <w:r w:rsidRPr="0059114C">
              <w:rPr>
                <w:rFonts w:cs="Times New Roman"/>
                <w:szCs w:val="22"/>
                <w:lang w:val="et-EE"/>
              </w:rPr>
              <w:t>25 (1,25 ml)</w:t>
            </w:r>
          </w:p>
        </w:tc>
        <w:tc>
          <w:tcPr>
            <w:tcW w:w="2268" w:type="dxa"/>
            <w:tcBorders>
              <w:top w:val="single" w:sz="4" w:space="0" w:color="auto"/>
              <w:left w:val="single" w:sz="4" w:space="0" w:color="auto"/>
              <w:bottom w:val="single" w:sz="4" w:space="0" w:color="auto"/>
            </w:tcBorders>
            <w:shd w:val="clear" w:color="auto" w:fill="auto"/>
          </w:tcPr>
          <w:p w14:paraId="121F84E7" w14:textId="77777777" w:rsidR="00A360DC" w:rsidRPr="0059114C" w:rsidRDefault="00A360DC" w:rsidP="00BB5CC8">
            <w:pPr>
              <w:widowControl/>
              <w:rPr>
                <w:rFonts w:cs="Times New Roman"/>
                <w:szCs w:val="22"/>
                <w:lang w:val="et-EE"/>
              </w:rPr>
            </w:pPr>
            <w:r w:rsidRPr="0059114C">
              <w:rPr>
                <w:rFonts w:cs="Times New Roman"/>
                <w:szCs w:val="22"/>
                <w:lang w:val="et-EE"/>
              </w:rPr>
              <w:t>100 (5 ml)</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E3A5ABF" w14:textId="77777777" w:rsidR="00A360DC" w:rsidRPr="0059114C" w:rsidRDefault="00A360DC" w:rsidP="00BB5CC8">
            <w:pPr>
              <w:widowControl/>
              <w:rPr>
                <w:rFonts w:cs="Times New Roman"/>
                <w:szCs w:val="22"/>
                <w:lang w:val="et-EE"/>
              </w:rPr>
            </w:pPr>
            <w:r w:rsidRPr="0059114C">
              <w:rPr>
                <w:rFonts w:cs="Times New Roman"/>
                <w:szCs w:val="22"/>
                <w:lang w:val="et-EE"/>
              </w:rPr>
              <w:t>Ühekordne annus</w:t>
            </w:r>
            <w:r w:rsidRPr="0059114C">
              <w:rPr>
                <w:rFonts w:cs="Times New Roman"/>
                <w:szCs w:val="22"/>
                <w:vertAlign w:val="superscript"/>
                <w:lang w:val="et-EE"/>
              </w:rPr>
              <w:t>+</w:t>
            </w:r>
          </w:p>
        </w:tc>
      </w:tr>
    </w:tbl>
    <w:p w14:paraId="5A8F7D03"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TID = Annus jagatud kolmeks</w:t>
      </w:r>
    </w:p>
    <w:p w14:paraId="4DBBC883"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eastAsia="en-US" w:bidi="en-US"/>
        </w:rPr>
        <w:t xml:space="preserve">BID </w:t>
      </w:r>
      <w:r w:rsidRPr="0059114C">
        <w:rPr>
          <w:rFonts w:cs="Times New Roman"/>
          <w:sz w:val="20"/>
          <w:szCs w:val="20"/>
          <w:lang w:val="et-EE"/>
        </w:rPr>
        <w:t>= Annus jagatud kaheks</w:t>
      </w:r>
    </w:p>
    <w:p w14:paraId="38081D10"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*Kogu ööpäevane annus (mg/ööpäevas) tuleb jagada vastavalt annustamisskeemile, et saada vajalik mg arv annuse kohta ööpäevas</w:t>
      </w:r>
    </w:p>
    <w:p w14:paraId="2A4FAFA1" w14:textId="77777777" w:rsidR="00A360DC" w:rsidRPr="0059114C" w:rsidRDefault="00A360DC" w:rsidP="00BB5CC8">
      <w:pPr>
        <w:widowControl/>
        <w:rPr>
          <w:rFonts w:cs="Times New Roman"/>
          <w:sz w:val="20"/>
          <w:szCs w:val="20"/>
          <w:lang w:val="et-EE"/>
        </w:rPr>
      </w:pPr>
      <w:r w:rsidRPr="0059114C">
        <w:rPr>
          <w:rFonts w:cs="Times New Roman"/>
          <w:sz w:val="20"/>
          <w:szCs w:val="20"/>
          <w:vertAlign w:val="superscript"/>
          <w:lang w:val="et-EE"/>
        </w:rPr>
        <w:t>+</w:t>
      </w:r>
      <w:r w:rsidRPr="0059114C">
        <w:rPr>
          <w:rFonts w:cs="Times New Roman"/>
          <w:sz w:val="20"/>
          <w:szCs w:val="20"/>
          <w:lang w:val="et-EE"/>
        </w:rPr>
        <w:t xml:space="preserve"> Täiendav annus on ühekordne lisaannus</w:t>
      </w:r>
    </w:p>
    <w:p w14:paraId="4E116B89" w14:textId="77777777" w:rsidR="00595BAD" w:rsidRPr="0059114C" w:rsidRDefault="00595BAD" w:rsidP="00BB5CC8">
      <w:pPr>
        <w:widowControl/>
        <w:rPr>
          <w:rFonts w:cs="Times New Roman"/>
          <w:szCs w:val="22"/>
          <w:lang w:val="et-EE"/>
        </w:rPr>
      </w:pPr>
    </w:p>
    <w:p w14:paraId="0D573B84" w14:textId="77777777" w:rsidR="0099700A" w:rsidRPr="0059114C" w:rsidRDefault="00A360DC" w:rsidP="00BB5CC8">
      <w:pPr>
        <w:widowControl/>
        <w:rPr>
          <w:rFonts w:cs="Times New Roman"/>
          <w:szCs w:val="22"/>
          <w:u w:val="single"/>
          <w:lang w:val="et-EE"/>
        </w:rPr>
      </w:pPr>
      <w:r w:rsidRPr="0059114C">
        <w:rPr>
          <w:rFonts w:cs="Times New Roman"/>
          <w:szCs w:val="22"/>
          <w:u w:val="single"/>
          <w:lang w:val="et-EE"/>
        </w:rPr>
        <w:t>Maksakahjustus</w:t>
      </w:r>
    </w:p>
    <w:p w14:paraId="6692FB23" w14:textId="77777777" w:rsidR="00A360DC" w:rsidRPr="0059114C" w:rsidRDefault="00A360DC" w:rsidP="00BB5CC8">
      <w:pPr>
        <w:widowControl/>
        <w:rPr>
          <w:rFonts w:cs="Times New Roman"/>
          <w:szCs w:val="22"/>
          <w:lang w:val="et-EE"/>
        </w:rPr>
      </w:pPr>
      <w:r w:rsidRPr="0059114C">
        <w:rPr>
          <w:rFonts w:cs="Times New Roman"/>
          <w:szCs w:val="22"/>
          <w:lang w:val="et-EE"/>
        </w:rPr>
        <w:t>Maksakahjustusega patsientidel ei ole vaja annust korrigeerida (vt lõik 5.2).</w:t>
      </w:r>
    </w:p>
    <w:p w14:paraId="2FB952CB" w14:textId="77777777" w:rsidR="00595BAD" w:rsidRPr="0059114C" w:rsidRDefault="00595BAD" w:rsidP="00BB5CC8">
      <w:pPr>
        <w:widowControl/>
        <w:rPr>
          <w:rFonts w:cs="Times New Roman"/>
          <w:szCs w:val="22"/>
          <w:lang w:val="et-EE"/>
        </w:rPr>
      </w:pPr>
    </w:p>
    <w:p w14:paraId="73AA10DB"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5E559CF7" w14:textId="77777777" w:rsidR="00A360DC" w:rsidRPr="0059114C" w:rsidRDefault="00A360DC" w:rsidP="00BB5CC8">
      <w:pPr>
        <w:widowControl/>
        <w:rPr>
          <w:rFonts w:cs="Times New Roman"/>
          <w:szCs w:val="22"/>
          <w:lang w:val="et-EE"/>
        </w:rPr>
      </w:pPr>
      <w:r w:rsidRPr="0059114C">
        <w:rPr>
          <w:rFonts w:cs="Times New Roman"/>
          <w:szCs w:val="22"/>
          <w:lang w:val="et-EE"/>
        </w:rPr>
        <w:t>Lyrica ohutus ja efektiivsus lastel vanuses alla 12 aasta ja noorukitel (vanuses 12 kuni 17 aastat) ei ole tõestatud. Antud hetkel teadaolevad andmed on esitatud lõikudes 4.8, 5.1 ja 5.2, aga soovitusi annustamise kohta ei ole võimalik anda.</w:t>
      </w:r>
    </w:p>
    <w:p w14:paraId="15738FDE" w14:textId="77777777" w:rsidR="00595BAD" w:rsidRPr="0059114C" w:rsidRDefault="00595BAD" w:rsidP="00BB5CC8">
      <w:pPr>
        <w:widowControl/>
        <w:rPr>
          <w:rFonts w:cs="Times New Roman"/>
          <w:szCs w:val="22"/>
          <w:lang w:val="et-EE"/>
        </w:rPr>
      </w:pPr>
    </w:p>
    <w:p w14:paraId="0D62ECDA" w14:textId="77777777" w:rsidR="00A360DC" w:rsidRPr="0059114C" w:rsidRDefault="00A360DC" w:rsidP="00BB5CC8">
      <w:pPr>
        <w:widowControl/>
        <w:rPr>
          <w:rFonts w:cs="Times New Roman"/>
          <w:szCs w:val="22"/>
          <w:lang w:val="et-EE"/>
        </w:rPr>
      </w:pPr>
      <w:r w:rsidRPr="0059114C">
        <w:rPr>
          <w:rFonts w:cs="Times New Roman"/>
          <w:szCs w:val="22"/>
          <w:u w:val="single"/>
          <w:lang w:val="et-EE"/>
        </w:rPr>
        <w:t>Eakad</w:t>
      </w:r>
    </w:p>
    <w:p w14:paraId="27251953" w14:textId="77777777" w:rsidR="00A360DC" w:rsidRPr="0059114C" w:rsidRDefault="00A360DC" w:rsidP="00BB5CC8">
      <w:pPr>
        <w:widowControl/>
        <w:rPr>
          <w:rFonts w:cs="Times New Roman"/>
          <w:szCs w:val="22"/>
          <w:lang w:val="et-EE"/>
        </w:rPr>
      </w:pPr>
      <w:r w:rsidRPr="0059114C">
        <w:rPr>
          <w:rFonts w:cs="Times New Roman"/>
          <w:szCs w:val="22"/>
          <w:lang w:val="et-EE"/>
        </w:rPr>
        <w:t>Eakatel patsientidel tuleb neerufunktsiooni languse tõttu pregabaliini annust korrigeerida (vt lõik 5.2).</w:t>
      </w:r>
    </w:p>
    <w:p w14:paraId="55494C7C" w14:textId="77777777" w:rsidR="00595BAD" w:rsidRPr="0059114C" w:rsidRDefault="00595BAD" w:rsidP="00BB5CC8">
      <w:pPr>
        <w:widowControl/>
        <w:rPr>
          <w:rFonts w:cs="Times New Roman"/>
          <w:szCs w:val="22"/>
          <w:lang w:val="et-EE"/>
        </w:rPr>
      </w:pPr>
    </w:p>
    <w:p w14:paraId="780807E3"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lastRenderedPageBreak/>
        <w:t>Manustamisviis</w:t>
      </w:r>
    </w:p>
    <w:p w14:paraId="67237D4F" w14:textId="77777777" w:rsidR="00A360DC" w:rsidRPr="0059114C" w:rsidRDefault="00A360DC" w:rsidP="00AC2423">
      <w:pPr>
        <w:keepNext/>
        <w:widowControl/>
        <w:rPr>
          <w:rFonts w:cs="Times New Roman"/>
          <w:szCs w:val="22"/>
          <w:lang w:val="et-EE"/>
        </w:rPr>
      </w:pPr>
      <w:r w:rsidRPr="0059114C">
        <w:rPr>
          <w:rFonts w:cs="Times New Roman"/>
          <w:szCs w:val="22"/>
          <w:lang w:val="et-EE"/>
        </w:rPr>
        <w:t>Lyricat võib sisse võtta koos toiduga või ilma.</w:t>
      </w:r>
    </w:p>
    <w:p w14:paraId="578B24A0" w14:textId="77777777" w:rsidR="00A360DC" w:rsidRPr="0059114C" w:rsidRDefault="00A360DC" w:rsidP="00AC2423">
      <w:pPr>
        <w:keepNext/>
        <w:widowControl/>
        <w:rPr>
          <w:rFonts w:cs="Times New Roman"/>
          <w:szCs w:val="22"/>
          <w:lang w:val="et-EE"/>
        </w:rPr>
      </w:pPr>
      <w:r w:rsidRPr="0059114C">
        <w:rPr>
          <w:rFonts w:cs="Times New Roman"/>
          <w:szCs w:val="22"/>
          <w:lang w:val="et-EE"/>
        </w:rPr>
        <w:t>Lyrica on ainult seespidiseks kasutamiseks.</w:t>
      </w:r>
    </w:p>
    <w:p w14:paraId="100901AB"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Gradueeritud suukaudne süstal ja sissesurutav pudeli adapter (ingl </w:t>
      </w:r>
      <w:r w:rsidRPr="0059114C">
        <w:rPr>
          <w:rFonts w:cs="Times New Roman"/>
          <w:i/>
          <w:iCs/>
          <w:szCs w:val="22"/>
          <w:lang w:val="et-EE" w:eastAsia="en-US" w:bidi="en-US"/>
        </w:rPr>
        <w:t xml:space="preserve">Press-In Bottle </w:t>
      </w:r>
      <w:r w:rsidRPr="0059114C">
        <w:rPr>
          <w:rFonts w:cs="Times New Roman"/>
          <w:i/>
          <w:iCs/>
          <w:szCs w:val="22"/>
          <w:lang w:val="et-EE"/>
        </w:rPr>
        <w:t>Adapter,</w:t>
      </w:r>
      <w:r w:rsidRPr="0059114C">
        <w:rPr>
          <w:rFonts w:cs="Times New Roman"/>
          <w:szCs w:val="22"/>
          <w:lang w:val="et-EE"/>
        </w:rPr>
        <w:t xml:space="preserve"> PIBA) on tootega kaasas.</w:t>
      </w:r>
    </w:p>
    <w:p w14:paraId="4491B40B" w14:textId="77777777" w:rsidR="00595BAD" w:rsidRPr="0059114C" w:rsidRDefault="00595BAD" w:rsidP="00BB5CC8">
      <w:pPr>
        <w:widowControl/>
        <w:rPr>
          <w:rFonts w:cs="Times New Roman"/>
          <w:szCs w:val="22"/>
          <w:lang w:val="et-EE"/>
        </w:rPr>
      </w:pPr>
    </w:p>
    <w:p w14:paraId="24B4E94F" w14:textId="77777777" w:rsidR="00A360DC" w:rsidRPr="00960D90" w:rsidRDefault="00A360DC" w:rsidP="00960D90">
      <w:pPr>
        <w:keepNext/>
        <w:widowControl/>
        <w:ind w:left="567" w:hanging="567"/>
        <w:rPr>
          <w:b/>
          <w:bCs/>
          <w:lang w:val="et-EE"/>
        </w:rPr>
      </w:pPr>
      <w:r w:rsidRPr="00960D90">
        <w:rPr>
          <w:b/>
          <w:bCs/>
          <w:lang w:val="et-EE"/>
        </w:rPr>
        <w:t>4.3</w:t>
      </w:r>
      <w:r w:rsidRPr="00960D90">
        <w:rPr>
          <w:b/>
          <w:bCs/>
          <w:lang w:val="et-EE"/>
        </w:rPr>
        <w:tab/>
        <w:t>Vastunäidustused</w:t>
      </w:r>
    </w:p>
    <w:p w14:paraId="4B6730F9" w14:textId="77777777" w:rsidR="00595BAD" w:rsidRPr="0059114C" w:rsidRDefault="00595BAD" w:rsidP="00AC2423">
      <w:pPr>
        <w:keepNext/>
        <w:widowControl/>
        <w:rPr>
          <w:rFonts w:cs="Times New Roman"/>
          <w:szCs w:val="22"/>
          <w:lang w:val="et-EE"/>
        </w:rPr>
      </w:pPr>
    </w:p>
    <w:p w14:paraId="50CE9FEA" w14:textId="77777777" w:rsidR="00A360DC" w:rsidRPr="0059114C" w:rsidRDefault="00A360DC" w:rsidP="00BB5CC8">
      <w:pPr>
        <w:widowControl/>
        <w:rPr>
          <w:rFonts w:cs="Times New Roman"/>
          <w:szCs w:val="22"/>
          <w:lang w:val="et-EE"/>
        </w:rPr>
      </w:pPr>
      <w:r w:rsidRPr="0059114C">
        <w:rPr>
          <w:rFonts w:cs="Times New Roman"/>
          <w:szCs w:val="22"/>
          <w:lang w:val="et-EE"/>
        </w:rPr>
        <w:t>Ülitundlikkus toimeaine või lõigus 6.1 loetletud mis tahes abiainete suhtes.</w:t>
      </w:r>
    </w:p>
    <w:p w14:paraId="21D9BD95" w14:textId="77777777" w:rsidR="00595BAD" w:rsidRPr="0059114C" w:rsidRDefault="00595BAD" w:rsidP="00BB5CC8">
      <w:pPr>
        <w:widowControl/>
        <w:rPr>
          <w:rFonts w:cs="Times New Roman"/>
          <w:szCs w:val="22"/>
          <w:lang w:val="et-EE"/>
        </w:rPr>
      </w:pPr>
    </w:p>
    <w:p w14:paraId="394AD459" w14:textId="77777777" w:rsidR="00A360DC" w:rsidRPr="00960D90" w:rsidRDefault="00A360DC" w:rsidP="00960D90">
      <w:pPr>
        <w:keepNext/>
        <w:widowControl/>
        <w:ind w:left="567" w:hanging="567"/>
        <w:rPr>
          <w:b/>
          <w:bCs/>
          <w:lang w:val="et-EE"/>
        </w:rPr>
      </w:pPr>
      <w:r w:rsidRPr="00960D90">
        <w:rPr>
          <w:b/>
          <w:bCs/>
          <w:lang w:val="et-EE"/>
        </w:rPr>
        <w:t>4.4</w:t>
      </w:r>
      <w:r w:rsidRPr="00960D90">
        <w:rPr>
          <w:b/>
          <w:bCs/>
          <w:lang w:val="et-EE"/>
        </w:rPr>
        <w:tab/>
        <w:t>Erihoiatused ja ettevaatusabinõud kasutamisel</w:t>
      </w:r>
    </w:p>
    <w:p w14:paraId="06C11E4C" w14:textId="77777777" w:rsidR="00595BAD" w:rsidRPr="0059114C" w:rsidRDefault="00595BAD" w:rsidP="00AC2423">
      <w:pPr>
        <w:keepNext/>
        <w:widowControl/>
        <w:rPr>
          <w:rFonts w:cs="Times New Roman"/>
          <w:szCs w:val="22"/>
          <w:lang w:val="et-EE"/>
        </w:rPr>
      </w:pPr>
    </w:p>
    <w:p w14:paraId="39B3F36C" w14:textId="77777777" w:rsidR="00A360DC" w:rsidRPr="0059114C" w:rsidRDefault="00A360DC" w:rsidP="00BB5CC8">
      <w:pPr>
        <w:widowControl/>
        <w:rPr>
          <w:rFonts w:cs="Times New Roman"/>
          <w:szCs w:val="22"/>
          <w:lang w:val="et-EE"/>
        </w:rPr>
      </w:pPr>
      <w:r w:rsidRPr="0059114C">
        <w:rPr>
          <w:rFonts w:cs="Times New Roman"/>
          <w:szCs w:val="22"/>
          <w:u w:val="single"/>
          <w:lang w:val="et-EE"/>
        </w:rPr>
        <w:t>Diabeediga patsiendid</w:t>
      </w:r>
    </w:p>
    <w:p w14:paraId="478E3759" w14:textId="77777777" w:rsidR="00A360DC" w:rsidRPr="0059114C" w:rsidRDefault="00A360DC" w:rsidP="00BB5CC8">
      <w:pPr>
        <w:widowControl/>
        <w:rPr>
          <w:rFonts w:cs="Times New Roman"/>
          <w:szCs w:val="22"/>
          <w:lang w:val="et-EE"/>
        </w:rPr>
      </w:pPr>
      <w:r w:rsidRPr="0059114C">
        <w:rPr>
          <w:rFonts w:cs="Times New Roman"/>
          <w:szCs w:val="22"/>
          <w:lang w:val="et-EE"/>
        </w:rPr>
        <w:t>Vastavalt kehtivale kliinilisele praktikale võib mõnedel diabeediga patsientidel, kes võtavad pregabaliinravi ajal kaalus juurde, olla vajalik korrigeerida hüpoglükeemiliste ravimite annuseid.</w:t>
      </w:r>
    </w:p>
    <w:p w14:paraId="35EE2541" w14:textId="77777777" w:rsidR="00595BAD" w:rsidRPr="0059114C" w:rsidRDefault="00595BAD" w:rsidP="00BB5CC8">
      <w:pPr>
        <w:widowControl/>
        <w:rPr>
          <w:rFonts w:cs="Times New Roman"/>
          <w:szCs w:val="22"/>
          <w:lang w:val="et-EE"/>
        </w:rPr>
      </w:pPr>
    </w:p>
    <w:p w14:paraId="0C17F2E0" w14:textId="77777777" w:rsidR="00A360DC" w:rsidRPr="0059114C" w:rsidRDefault="00A360DC" w:rsidP="00BB5CC8">
      <w:pPr>
        <w:widowControl/>
        <w:rPr>
          <w:rFonts w:cs="Times New Roman"/>
          <w:szCs w:val="22"/>
          <w:lang w:val="et-EE"/>
        </w:rPr>
      </w:pPr>
      <w:r w:rsidRPr="0059114C">
        <w:rPr>
          <w:rFonts w:cs="Times New Roman"/>
          <w:szCs w:val="22"/>
          <w:u w:val="single"/>
          <w:lang w:val="et-EE"/>
        </w:rPr>
        <w:t>Ülitundlikkusreaktsioonid</w:t>
      </w:r>
    </w:p>
    <w:p w14:paraId="0DCD4110"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teatatud ülitundlikkusreaktsioonidest, sealhulgas angioödeemist. Angioödeemi sümptomite, näiteks näopiirkonna, suuümbruse või ülemiste hingamisteede turse tekkimise korral tuleb ravi pregabaliiniga kohe katkestada.</w:t>
      </w:r>
    </w:p>
    <w:p w14:paraId="1645B372" w14:textId="77777777" w:rsidR="00595BAD" w:rsidRPr="0059114C" w:rsidRDefault="00595BAD" w:rsidP="00BB5CC8">
      <w:pPr>
        <w:widowControl/>
        <w:rPr>
          <w:rFonts w:cs="Times New Roman"/>
          <w:szCs w:val="22"/>
          <w:lang w:val="et-EE"/>
        </w:rPr>
      </w:pPr>
    </w:p>
    <w:p w14:paraId="0B01CB79"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Rasked nahareaktsioonid</w:t>
      </w:r>
    </w:p>
    <w:p w14:paraId="5EE79721"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Pregabaliinraviga seoses on harva teatatud rasketest nahaga seotud kõrvaltoimetest, sealhulgas Stevensi-Johnsoni sündroomist (SJS) ja toksilisest epidermaalsest nekrolüüsist </w:t>
      </w:r>
      <w:r w:rsidRPr="0059114C">
        <w:rPr>
          <w:rFonts w:cs="Times New Roman"/>
          <w:szCs w:val="22"/>
          <w:lang w:val="et-EE" w:eastAsia="en-US" w:bidi="en-US"/>
        </w:rPr>
        <w:t xml:space="preserve">(TEN), </w:t>
      </w:r>
      <w:r w:rsidRPr="0059114C">
        <w:rPr>
          <w:rFonts w:cs="Times New Roman"/>
          <w:szCs w:val="22"/>
          <w:lang w:val="et-EE"/>
        </w:rPr>
        <w:t>mis võivad olla eluohtlikud või lõppeda surmaga. Ravimi määramise ajal peab patsiente teavitama nahareaktsioonide tunnustest ja sümptomitest ning nende tekke suhtes hoolikalt jälgima. Kui ilmuvad sellistele reaktsioonidele viitavad nähud ja sümptomid, peab ravi pregabaliiniga otsekohe lõpetama ja kaaluma muud (asjakohast) ravi.</w:t>
      </w:r>
    </w:p>
    <w:p w14:paraId="759DB356" w14:textId="77777777" w:rsidR="00595BAD" w:rsidRPr="0059114C" w:rsidRDefault="00595BAD" w:rsidP="00BB5CC8">
      <w:pPr>
        <w:widowControl/>
        <w:rPr>
          <w:rFonts w:cs="Times New Roman"/>
          <w:szCs w:val="22"/>
          <w:lang w:val="et-EE"/>
        </w:rPr>
      </w:pPr>
    </w:p>
    <w:p w14:paraId="3DF5EF17" w14:textId="77777777" w:rsidR="00A360DC" w:rsidRPr="0059114C" w:rsidRDefault="00A360DC" w:rsidP="00BB5CC8">
      <w:pPr>
        <w:widowControl/>
        <w:rPr>
          <w:rFonts w:cs="Times New Roman"/>
          <w:szCs w:val="22"/>
          <w:lang w:val="et-EE"/>
        </w:rPr>
      </w:pPr>
      <w:r w:rsidRPr="0059114C">
        <w:rPr>
          <w:rFonts w:cs="Times New Roman"/>
          <w:szCs w:val="22"/>
          <w:u w:val="single"/>
          <w:lang w:val="et-EE"/>
        </w:rPr>
        <w:t>Pearingluse, unisuse, teadvusekao, segasuse ja vaimsete häirete esinemine</w:t>
      </w:r>
    </w:p>
    <w:p w14:paraId="1EE22125" w14:textId="77777777" w:rsidR="00A360DC" w:rsidRPr="0059114C" w:rsidRDefault="00A360DC" w:rsidP="00BB5CC8">
      <w:pPr>
        <w:widowControl/>
        <w:rPr>
          <w:rFonts w:cs="Times New Roman"/>
          <w:szCs w:val="22"/>
          <w:lang w:val="et-EE"/>
        </w:rPr>
      </w:pPr>
      <w:r w:rsidRPr="0059114C">
        <w:rPr>
          <w:rFonts w:cs="Times New Roman"/>
          <w:szCs w:val="22"/>
          <w:lang w:val="et-EE"/>
        </w:rPr>
        <w:t>Pregabaliinravi on seostatud pearingluse ja unisusega, mis võib suurendada juhuslike vigastuste (kukkumiste) esinemissagedust eakatel. Turustamisjärgselt on kirjeldatud teadvusekao, segasuse ja vaimsete häirete esinemist. Seetõttu tuleb patsientidele soovitada olla ettevaatlik, kuni nad harjuvad ravimi võimalike toimetega.</w:t>
      </w:r>
    </w:p>
    <w:p w14:paraId="641E4F79" w14:textId="77777777" w:rsidR="00595BAD" w:rsidRPr="0059114C" w:rsidRDefault="00595BAD" w:rsidP="00BB5CC8">
      <w:pPr>
        <w:widowControl/>
        <w:rPr>
          <w:rFonts w:cs="Times New Roman"/>
          <w:szCs w:val="22"/>
          <w:lang w:val="et-EE"/>
        </w:rPr>
      </w:pPr>
    </w:p>
    <w:p w14:paraId="79DBB649" w14:textId="77777777" w:rsidR="00A360DC" w:rsidRPr="0059114C" w:rsidRDefault="00A360DC" w:rsidP="00BB5CC8">
      <w:pPr>
        <w:widowControl/>
        <w:rPr>
          <w:rFonts w:cs="Times New Roman"/>
          <w:szCs w:val="22"/>
          <w:lang w:val="et-EE"/>
        </w:rPr>
      </w:pPr>
      <w:r w:rsidRPr="0059114C">
        <w:rPr>
          <w:rFonts w:cs="Times New Roman"/>
          <w:szCs w:val="22"/>
          <w:u w:val="single"/>
          <w:lang w:val="et-EE"/>
        </w:rPr>
        <w:t>Nägemisega seotud kõrvaltoimed</w:t>
      </w:r>
    </w:p>
    <w:p w14:paraId="7CED0CD8"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täheldati suuremal osal pregabaliiniga ravitud patsientidest ähmast nägemist kui platseebot saanud patsientidel. Enamusel juhtudel möödus see ravi jätkamisel iseenesest. Kliinilistes uuringutes, milles kasutati oftalmoloogilisi uurimismeetodeid, täheldati pregabaliinirühmas nägemisteravuse vähenemist ja nägemisvälja muutusi sagedamini kui platseeborühmas, seevastu fundoskoopiliste muutuste esinemissagedus oli suurem platseeborühmas (vt lõik 5.1).</w:t>
      </w:r>
    </w:p>
    <w:p w14:paraId="2D12C443" w14:textId="77777777" w:rsidR="00595BAD" w:rsidRPr="0059114C" w:rsidRDefault="00595BAD" w:rsidP="00BB5CC8">
      <w:pPr>
        <w:widowControl/>
        <w:rPr>
          <w:rFonts w:cs="Times New Roman"/>
          <w:szCs w:val="22"/>
          <w:lang w:val="et-EE"/>
        </w:rPr>
      </w:pPr>
    </w:p>
    <w:p w14:paraId="440019AD"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samuti teatatud nägemisega seotud kõrvaltoimetest, sealhulgas nägemiskaotusest, nägemise hägustumisest ja muudest nägemisteravuse muutustest, millest paljud olid mööduvad. Pregabaliinravi lõpetamisel võivad need nägemisega seotud sümptomid taandareneda või paraneda.</w:t>
      </w:r>
    </w:p>
    <w:p w14:paraId="52E5EBCC" w14:textId="77777777" w:rsidR="00595BAD" w:rsidRPr="0059114C" w:rsidRDefault="00595BAD" w:rsidP="00BB5CC8">
      <w:pPr>
        <w:widowControl/>
        <w:rPr>
          <w:rFonts w:cs="Times New Roman"/>
          <w:szCs w:val="22"/>
          <w:lang w:val="et-EE"/>
        </w:rPr>
      </w:pPr>
    </w:p>
    <w:p w14:paraId="5993C4CE"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Neerupuudulikkus</w:t>
      </w:r>
    </w:p>
    <w:p w14:paraId="14F1E88F" w14:textId="77777777" w:rsidR="00A360DC" w:rsidRPr="0059114C" w:rsidRDefault="00A360DC" w:rsidP="00BB5CC8">
      <w:pPr>
        <w:widowControl/>
        <w:rPr>
          <w:rFonts w:cs="Times New Roman"/>
          <w:szCs w:val="22"/>
          <w:lang w:val="et-EE"/>
        </w:rPr>
      </w:pPr>
      <w:r w:rsidRPr="0059114C">
        <w:rPr>
          <w:rFonts w:cs="Times New Roman"/>
          <w:szCs w:val="22"/>
          <w:lang w:val="et-EE"/>
        </w:rPr>
        <w:t>On täheldatud neerupuudulikkuse juhte ja pregabaliini kasutamise lõpetamine näitas mõnel juhul selle kõrvaltoime pöörduvat iseloomu.</w:t>
      </w:r>
    </w:p>
    <w:p w14:paraId="1F7361A2" w14:textId="77777777" w:rsidR="00595BAD" w:rsidRPr="0059114C" w:rsidRDefault="00595BAD" w:rsidP="00BB5CC8">
      <w:pPr>
        <w:widowControl/>
        <w:rPr>
          <w:rFonts w:cs="Times New Roman"/>
          <w:szCs w:val="22"/>
          <w:lang w:val="et-EE"/>
        </w:rPr>
      </w:pPr>
    </w:p>
    <w:p w14:paraId="287559B9" w14:textId="77777777" w:rsidR="00A360DC" w:rsidRPr="0059114C" w:rsidRDefault="00A360DC" w:rsidP="00BB5CC8">
      <w:pPr>
        <w:widowControl/>
        <w:rPr>
          <w:rFonts w:cs="Times New Roman"/>
          <w:szCs w:val="22"/>
          <w:lang w:val="et-EE"/>
        </w:rPr>
      </w:pPr>
      <w:r w:rsidRPr="0059114C">
        <w:rPr>
          <w:rFonts w:cs="Times New Roman"/>
          <w:szCs w:val="22"/>
          <w:u w:val="single"/>
          <w:lang w:val="et-EE"/>
        </w:rPr>
        <w:t>Samaaegselt tarvitatavate epilepsiavastaste ravimite lõpetamine</w:t>
      </w:r>
    </w:p>
    <w:p w14:paraId="38FFC7D4" w14:textId="77777777" w:rsidR="00A360DC" w:rsidRPr="0059114C" w:rsidRDefault="00A360DC" w:rsidP="00BB5CC8">
      <w:pPr>
        <w:widowControl/>
        <w:rPr>
          <w:rFonts w:cs="Times New Roman"/>
          <w:szCs w:val="22"/>
          <w:lang w:val="et-EE"/>
        </w:rPr>
      </w:pPr>
      <w:r w:rsidRPr="0059114C">
        <w:rPr>
          <w:rFonts w:cs="Times New Roman"/>
          <w:szCs w:val="22"/>
          <w:lang w:val="et-EE"/>
        </w:rPr>
        <w:t>Puuduvad piisavad andmed samaaegselt tarvitatavate epilepsiavastaste ravimite võtmise lõpetamise võimalikkuse kohta. Seetõttu krambihoogude kupeerumisel ei jätkata pregabaliini monoteraapiana.</w:t>
      </w:r>
    </w:p>
    <w:p w14:paraId="47A1DDA4" w14:textId="77777777" w:rsidR="00595BAD" w:rsidRPr="0059114C" w:rsidRDefault="00595BAD" w:rsidP="00BB5CC8">
      <w:pPr>
        <w:widowControl/>
        <w:rPr>
          <w:rFonts w:cs="Times New Roman"/>
          <w:szCs w:val="22"/>
          <w:lang w:val="et-EE"/>
        </w:rPr>
      </w:pPr>
    </w:p>
    <w:p w14:paraId="27C0BD50" w14:textId="77777777" w:rsidR="00A360DC" w:rsidRPr="0059114C" w:rsidRDefault="00A360DC" w:rsidP="00BB5CC8">
      <w:pPr>
        <w:keepNext/>
        <w:widowControl/>
        <w:rPr>
          <w:rFonts w:cs="Times New Roman"/>
          <w:szCs w:val="22"/>
          <w:lang w:val="et-EE"/>
        </w:rPr>
      </w:pPr>
      <w:r w:rsidRPr="0059114C">
        <w:rPr>
          <w:rFonts w:cs="Times New Roman"/>
          <w:szCs w:val="22"/>
          <w:u w:val="single"/>
          <w:lang w:val="et-EE"/>
        </w:rPr>
        <w:lastRenderedPageBreak/>
        <w:t>Südame paispuudulikkus</w:t>
      </w:r>
    </w:p>
    <w:p w14:paraId="282B6CA6" w14:textId="77777777" w:rsidR="00A360DC" w:rsidRPr="0059114C" w:rsidRDefault="00A360DC" w:rsidP="00BB5CC8">
      <w:pPr>
        <w:widowControl/>
        <w:rPr>
          <w:rFonts w:cs="Times New Roman"/>
          <w:szCs w:val="22"/>
          <w:lang w:val="et-EE"/>
        </w:rPr>
      </w:pPr>
      <w:r w:rsidRPr="0059114C">
        <w:rPr>
          <w:rFonts w:cs="Times New Roman"/>
          <w:szCs w:val="22"/>
          <w:lang w:val="et-EE"/>
        </w:rPr>
        <w:t>Mõnedel pregabaliiniga ravitud patsientidest on turustamisjärgse kasutamise käigus teatatud südame paispuudulikkuse tekkest. Sellised reaktsioonid tekivad enamasti eakamatel kardiovaskulaarsete probleemidega patsientidel, kes saavad pregabaliinravi neuropaatiliste näidustuste tõttu. Nendel patsientidel tuleb pregabaliini kasutamisel olla ettevaatlik. Pregabaliinravi katkestamisel võib reaktsioon taanduda.</w:t>
      </w:r>
    </w:p>
    <w:p w14:paraId="24F3D3D4" w14:textId="77777777" w:rsidR="00595BAD" w:rsidRPr="0059114C" w:rsidRDefault="00595BAD" w:rsidP="00BB5CC8">
      <w:pPr>
        <w:widowControl/>
        <w:rPr>
          <w:rFonts w:cs="Times New Roman"/>
          <w:szCs w:val="22"/>
          <w:lang w:val="et-EE"/>
        </w:rPr>
      </w:pPr>
    </w:p>
    <w:p w14:paraId="39123658" w14:textId="77777777" w:rsidR="00A360DC" w:rsidRPr="0059114C" w:rsidRDefault="00A360DC" w:rsidP="00BB5CC8">
      <w:pPr>
        <w:widowControl/>
        <w:rPr>
          <w:rFonts w:cs="Times New Roman"/>
          <w:szCs w:val="22"/>
          <w:lang w:val="et-EE"/>
        </w:rPr>
      </w:pPr>
      <w:r w:rsidRPr="0059114C">
        <w:rPr>
          <w:rFonts w:cs="Times New Roman"/>
          <w:szCs w:val="22"/>
          <w:u w:val="single"/>
          <w:lang w:val="et-EE"/>
        </w:rPr>
        <w:t>Seljaaju vigastusest põhjustatud tsentraalse neuropaatilise valu ravi</w:t>
      </w:r>
    </w:p>
    <w:p w14:paraId="0ABBAF01" w14:textId="77777777" w:rsidR="00A360DC" w:rsidRPr="0059114C" w:rsidRDefault="00A360DC" w:rsidP="00BB5CC8">
      <w:pPr>
        <w:widowControl/>
        <w:rPr>
          <w:rFonts w:cs="Times New Roman"/>
          <w:szCs w:val="22"/>
          <w:lang w:val="et-EE"/>
        </w:rPr>
      </w:pPr>
      <w:r w:rsidRPr="0059114C">
        <w:rPr>
          <w:rFonts w:cs="Times New Roman"/>
          <w:szCs w:val="22"/>
          <w:lang w:val="et-EE"/>
        </w:rPr>
        <w:t>Seljaaju vigastusest põhjustatud tsentraalse neuropaatilise valu ravimisel suurenes üldiste kõrvaltoimete, kesknärvisüsteemi kõrvaltoimete ja eriti unisuse esinemissagedus. See võib olla põhjustatud aditiivsest toimest, mis tekib sellise haigusseisundi puhul vajalike teiste ravimite (nt antispastilised ained) samaaegsel manustamisel. Seda tuleb arvestada pregabaliini määramisel selle haigusseisundi korral.</w:t>
      </w:r>
    </w:p>
    <w:p w14:paraId="5D357574" w14:textId="77777777" w:rsidR="00595BAD" w:rsidRPr="0059114C" w:rsidRDefault="00595BAD" w:rsidP="00BB5CC8">
      <w:pPr>
        <w:widowControl/>
        <w:rPr>
          <w:rFonts w:cs="Times New Roman"/>
          <w:szCs w:val="22"/>
          <w:lang w:val="et-EE"/>
        </w:rPr>
      </w:pPr>
    </w:p>
    <w:p w14:paraId="66E7D6E7" w14:textId="77777777" w:rsidR="0099700A" w:rsidRPr="0059114C" w:rsidRDefault="00A360DC" w:rsidP="00BB5CC8">
      <w:pPr>
        <w:widowControl/>
        <w:rPr>
          <w:rFonts w:cs="Times New Roman"/>
          <w:szCs w:val="22"/>
          <w:u w:val="single"/>
          <w:lang w:val="et-EE"/>
        </w:rPr>
      </w:pPr>
      <w:r w:rsidRPr="0059114C">
        <w:rPr>
          <w:rFonts w:cs="Times New Roman"/>
          <w:szCs w:val="22"/>
          <w:u w:val="single"/>
          <w:lang w:val="et-EE"/>
        </w:rPr>
        <w:t>Hingamise pärssimine</w:t>
      </w:r>
    </w:p>
    <w:p w14:paraId="672C4E1B" w14:textId="77777777" w:rsidR="00A360DC" w:rsidRPr="0059114C" w:rsidRDefault="00A360DC" w:rsidP="00BB5CC8">
      <w:pPr>
        <w:widowControl/>
        <w:rPr>
          <w:rFonts w:cs="Times New Roman"/>
          <w:szCs w:val="22"/>
          <w:lang w:val="et-EE"/>
        </w:rPr>
      </w:pPr>
      <w:r w:rsidRPr="0059114C">
        <w:rPr>
          <w:rFonts w:cs="Times New Roman"/>
          <w:szCs w:val="22"/>
          <w:lang w:val="et-EE"/>
        </w:rPr>
        <w:t>Pregabaliini kasutamisega seoses on teatatud hingamise raskest pärssimisest. Selle raske kõrvaltoime esinemise risk võib olla suurem hingamisfunktsiooni häirega, respiratoorse või neuroloogilise haigusega, neerukahjustusega, samaaegselt kesknärvisüsteemi (KNS) depressiooni põhjustavaid aineid kasutavatel ja eakatel patsientidel. Nendel patsientidel võib olla vajalik annuse kohandamine (vt lõik 4.2).</w:t>
      </w:r>
    </w:p>
    <w:p w14:paraId="29BD5B1F" w14:textId="77777777" w:rsidR="00595BAD" w:rsidRPr="0059114C" w:rsidRDefault="00595BAD" w:rsidP="00BB5CC8">
      <w:pPr>
        <w:widowControl/>
        <w:rPr>
          <w:rFonts w:cs="Times New Roman"/>
          <w:szCs w:val="22"/>
          <w:lang w:val="et-EE"/>
        </w:rPr>
      </w:pPr>
    </w:p>
    <w:p w14:paraId="605D6AA8"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Suitsiidimõtteid ja suitsidaalne käitumine</w:t>
      </w:r>
    </w:p>
    <w:p w14:paraId="7AD1AA49"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Suitsiidimõtteid ja suitsidaalset käitumist on esinenud erinevatel näidustustel antiepileptikume saavatel patsientidel. Randomiseeritud platseebokontrolliga uuringute meta-analüüs näitas, et antiepileptikume kasutavate patsientide hulgas on suitsiidimõtete tekkimise ja suitsidaalse käitumise risk suurenenud. Suitsiidimõtete ja suitsidaalse käitumise tekkemehhanism pregabaliini saavatel patsientidel ei ole teada. Turuletulekujärgselt on pregabaliiniga ravitud patsientidel täheldatud suitsiidimõtete ja suitsidaalse käitumise juhte (vt lõik 4.8). Patsiendikeskse kontrolliga </w:t>
      </w:r>
      <w:r w:rsidRPr="0059114C">
        <w:rPr>
          <w:rFonts w:cs="Times New Roman"/>
          <w:i/>
          <w:iCs/>
          <w:szCs w:val="22"/>
          <w:lang w:val="et-EE" w:eastAsia="en-US" w:bidi="en-US"/>
        </w:rPr>
        <w:t>(self-control study design)</w:t>
      </w:r>
      <w:r w:rsidRPr="0059114C">
        <w:rPr>
          <w:rFonts w:cs="Times New Roman"/>
          <w:szCs w:val="22"/>
          <w:lang w:val="et-EE" w:eastAsia="en-US" w:bidi="en-US"/>
        </w:rPr>
        <w:t xml:space="preserve"> </w:t>
      </w:r>
      <w:r w:rsidRPr="0059114C">
        <w:rPr>
          <w:rFonts w:cs="Times New Roman"/>
          <w:szCs w:val="22"/>
          <w:lang w:val="et-EE"/>
        </w:rPr>
        <w:t>epidemioloogilises uuringus (milles võrreldi ühe ja sama inimese raviperioodide andmeid mitteraviperioodide andmetega) ilmnes tõendeid suitsidaalse käitumise ja suitsiidisurmade uute juhtude tekkeriski suurenemisest pregabaliiniga ravitud patsientidel.</w:t>
      </w:r>
    </w:p>
    <w:p w14:paraId="587EAB01" w14:textId="77777777" w:rsidR="00595BAD" w:rsidRPr="0059114C" w:rsidRDefault="00595BAD" w:rsidP="00BB5CC8">
      <w:pPr>
        <w:widowControl/>
        <w:rPr>
          <w:rFonts w:cs="Times New Roman"/>
          <w:szCs w:val="22"/>
          <w:lang w:val="et-EE"/>
        </w:rPr>
      </w:pPr>
    </w:p>
    <w:p w14:paraId="0E732234" w14:textId="77777777" w:rsidR="00A360DC" w:rsidRPr="0059114C" w:rsidRDefault="00A360DC" w:rsidP="00BB5CC8">
      <w:pPr>
        <w:widowControl/>
        <w:rPr>
          <w:rFonts w:cs="Times New Roman"/>
          <w:szCs w:val="22"/>
          <w:lang w:val="et-EE"/>
        </w:rPr>
      </w:pPr>
      <w:r w:rsidRPr="0059114C">
        <w:rPr>
          <w:rFonts w:cs="Times New Roman"/>
          <w:szCs w:val="22"/>
          <w:lang w:val="et-EE"/>
        </w:rPr>
        <w:t>Patsiente (ja nende hooldajaid) tuleb teavitada, et suitsiidimõtete või suitsidaalse käitumise tekke korral peavad nad pöörduma arsti poole. Patsiente peab suitsiidimõtete tekkimise ja suitsidaalse käitumise osas jälgima ja vajadusel rakendama vastavat ravi. Suitsiidimõtete või suitsidaalse käitumise korral tuleb kaaluda pregabaliiniga ravi katkestamist.</w:t>
      </w:r>
    </w:p>
    <w:p w14:paraId="71F3DA63" w14:textId="77777777" w:rsidR="00595BAD" w:rsidRPr="0059114C" w:rsidRDefault="00595BAD" w:rsidP="00BB5CC8">
      <w:pPr>
        <w:widowControl/>
        <w:rPr>
          <w:rFonts w:cs="Times New Roman"/>
          <w:szCs w:val="22"/>
          <w:lang w:val="et-EE"/>
        </w:rPr>
      </w:pPr>
    </w:p>
    <w:p w14:paraId="330DFC54" w14:textId="77777777" w:rsidR="00A360DC" w:rsidRPr="0059114C" w:rsidRDefault="00A360DC" w:rsidP="00BB5CC8">
      <w:pPr>
        <w:widowControl/>
        <w:rPr>
          <w:rFonts w:cs="Times New Roman"/>
          <w:szCs w:val="22"/>
          <w:lang w:val="et-EE"/>
        </w:rPr>
      </w:pPr>
      <w:r w:rsidRPr="0059114C">
        <w:rPr>
          <w:rFonts w:cs="Times New Roman"/>
          <w:szCs w:val="22"/>
          <w:u w:val="single"/>
          <w:lang w:val="et-EE"/>
        </w:rPr>
        <w:t>Seedetrakti nõrgenenud funktsioon</w:t>
      </w:r>
    </w:p>
    <w:p w14:paraId="3A95FFCD"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teatatud alumise seedetrakti nõrgenenud funktsiooni juhtudest (nt soole obstruktsioon, paralüütiline iileus, kõhukinnisus), kui pregabaliini kasutati samaaegselt ravimitega, mis võivad tekitada kõhukinnisust nagu opioidsed valuvaigistid. Kui pregabaliini kasutatakse samaaegselt opioididega, võiks kaaluda kõhukinnisust vältivate meetmete kasutamist (eriti naispatsientidel ja eakatel).</w:t>
      </w:r>
    </w:p>
    <w:p w14:paraId="27833AC9" w14:textId="77777777" w:rsidR="00595BAD" w:rsidRPr="0059114C" w:rsidRDefault="00595BAD" w:rsidP="00BB5CC8">
      <w:pPr>
        <w:widowControl/>
        <w:rPr>
          <w:rFonts w:cs="Times New Roman"/>
          <w:szCs w:val="22"/>
          <w:lang w:val="et-EE"/>
        </w:rPr>
      </w:pPr>
    </w:p>
    <w:p w14:paraId="7072E64A" w14:textId="77777777" w:rsidR="00A360DC" w:rsidRPr="0059114C" w:rsidRDefault="00A360DC" w:rsidP="00BB5CC8">
      <w:pPr>
        <w:widowControl/>
        <w:rPr>
          <w:rFonts w:cs="Times New Roman"/>
          <w:szCs w:val="22"/>
          <w:lang w:val="et-EE"/>
        </w:rPr>
      </w:pPr>
      <w:r w:rsidRPr="0059114C">
        <w:rPr>
          <w:rFonts w:cs="Times New Roman"/>
          <w:szCs w:val="22"/>
          <w:u w:val="single"/>
          <w:lang w:val="et-EE"/>
        </w:rPr>
        <w:t>Samaaegne kasutamine koos opioididega</w:t>
      </w:r>
    </w:p>
    <w:p w14:paraId="02F9AAB5" w14:textId="77777777" w:rsidR="00A360DC" w:rsidRPr="0059114C" w:rsidRDefault="00A360DC" w:rsidP="00BB5CC8">
      <w:pPr>
        <w:widowControl/>
        <w:rPr>
          <w:rFonts w:cs="Times New Roman"/>
          <w:szCs w:val="22"/>
          <w:lang w:val="et-EE"/>
        </w:rPr>
      </w:pPr>
      <w:r w:rsidRPr="0059114C">
        <w:rPr>
          <w:rFonts w:cs="Times New Roman"/>
          <w:szCs w:val="22"/>
          <w:lang w:val="et-EE"/>
        </w:rPr>
        <w:t>Pregabaliini määramisel samaaegselt opioididega tuleb olla ettevaatlik, kuna esineb kesknärvisüsteemi depressiooni risk (vt lõik 4.5). Opioidide kasutajatega tehtud juhtkontrolluuringus oli opioididega seotud surma risk suurem neil patsientidel, kes võtsid pregabaliini samaaegselt koos opioididega, kui neil, kes kasutasid ainult opioide (kohandatud riskisuhe 1,68 [95% usaldusintervall; 1,19</w:t>
      </w:r>
      <w:r w:rsidR="00595BAD" w:rsidRPr="0059114C">
        <w:rPr>
          <w:rFonts w:cs="Times New Roman"/>
          <w:szCs w:val="22"/>
          <w:lang w:val="et-EE"/>
        </w:rPr>
        <w:t>…</w:t>
      </w:r>
      <w:r w:rsidRPr="0059114C">
        <w:rPr>
          <w:rFonts w:cs="Times New Roman"/>
          <w:szCs w:val="22"/>
          <w:lang w:val="et-EE"/>
        </w:rPr>
        <w:t>2,36]). Seda suurenenud riski täheldati pregabaliini väikeste annustega (</w:t>
      </w:r>
      <w:r w:rsidR="00595BAD" w:rsidRPr="0059114C">
        <w:rPr>
          <w:rFonts w:cs="Times New Roman"/>
          <w:szCs w:val="22"/>
          <w:lang w:val="et-EE"/>
        </w:rPr>
        <w:t>≤</w:t>
      </w:r>
      <w:r w:rsidRPr="0059114C">
        <w:rPr>
          <w:rFonts w:cs="Times New Roman"/>
          <w:szCs w:val="22"/>
          <w:lang w:val="et-EE"/>
        </w:rPr>
        <w:t xml:space="preserve"> 300 mg, kohandatud riskisuhe 1,52 [95% usaldusintervall, 1,04</w:t>
      </w:r>
      <w:r w:rsidR="00595BAD" w:rsidRPr="0059114C">
        <w:rPr>
          <w:rFonts w:cs="Times New Roman"/>
          <w:szCs w:val="22"/>
          <w:lang w:val="et-EE"/>
        </w:rPr>
        <w:t>…</w:t>
      </w:r>
      <w:r w:rsidRPr="0059114C">
        <w:rPr>
          <w:rFonts w:cs="Times New Roman"/>
          <w:szCs w:val="22"/>
          <w:lang w:val="et-EE"/>
        </w:rPr>
        <w:t>2,22]) ja pregabaliini suurte annustega ilmnes riski suurenemise tendents (&gt; 300 mg, kohandatud riskisuhe 2,51 [95% usaldusintervall, 1,24</w:t>
      </w:r>
      <w:r w:rsidR="00595BAD" w:rsidRPr="0059114C">
        <w:rPr>
          <w:rFonts w:cs="Times New Roman"/>
          <w:szCs w:val="22"/>
          <w:lang w:val="et-EE"/>
        </w:rPr>
        <w:t>…</w:t>
      </w:r>
      <w:r w:rsidRPr="0059114C">
        <w:rPr>
          <w:rFonts w:cs="Times New Roman"/>
          <w:szCs w:val="22"/>
          <w:lang w:val="et-EE"/>
        </w:rPr>
        <w:t>5,06]).</w:t>
      </w:r>
    </w:p>
    <w:p w14:paraId="3F16A51D" w14:textId="77777777" w:rsidR="00595BAD" w:rsidRPr="0059114C" w:rsidRDefault="00595BAD" w:rsidP="00BB5CC8">
      <w:pPr>
        <w:widowControl/>
        <w:rPr>
          <w:rFonts w:cs="Times New Roman"/>
          <w:szCs w:val="22"/>
          <w:lang w:val="et-EE"/>
        </w:rPr>
      </w:pPr>
    </w:p>
    <w:p w14:paraId="62C92EB0" w14:textId="77777777" w:rsidR="00A360DC" w:rsidRPr="0059114C" w:rsidRDefault="00A360DC" w:rsidP="007D35DF">
      <w:pPr>
        <w:keepNext/>
        <w:widowControl/>
        <w:rPr>
          <w:rFonts w:cs="Times New Roman"/>
          <w:szCs w:val="22"/>
          <w:lang w:val="et-EE"/>
        </w:rPr>
      </w:pPr>
      <w:r w:rsidRPr="0059114C">
        <w:rPr>
          <w:rFonts w:cs="Times New Roman"/>
          <w:szCs w:val="22"/>
          <w:u w:val="single"/>
          <w:lang w:val="et-EE"/>
        </w:rPr>
        <w:t>Väärkasutuse, kuritarvitamise võimalikkus või sõltuvus</w:t>
      </w:r>
    </w:p>
    <w:p w14:paraId="5B110F05" w14:textId="77777777" w:rsidR="00A360DC" w:rsidRPr="0059114C" w:rsidRDefault="00A360DC" w:rsidP="007D35DF">
      <w:pPr>
        <w:keepNext/>
        <w:widowControl/>
        <w:rPr>
          <w:rFonts w:cs="Times New Roman"/>
          <w:szCs w:val="22"/>
          <w:lang w:val="et-EE" w:eastAsia="en-US" w:bidi="en-US"/>
        </w:rPr>
      </w:pPr>
      <w:r w:rsidRPr="0059114C">
        <w:rPr>
          <w:rFonts w:cs="Times New Roman"/>
          <w:szCs w:val="22"/>
          <w:lang w:val="et-EE"/>
        </w:rPr>
        <w:t>Pregabaliin võib põhjustada ravimisõltuvust, mis võib tekkida raviannuste kasutamisel. Teatatud on väärkasutuse ja kuritarvitamise juhtudest. Patsientidel, kellel on anamneesis ainete kuritarvitamine, võib pregabaliini väärkasutuse, kuritarvitamise ja sõltuvuse tekkimise risk olla suurem ning neil</w:t>
      </w:r>
      <w:r w:rsidR="00595BAD" w:rsidRPr="0059114C">
        <w:rPr>
          <w:rFonts w:cs="Times New Roman"/>
          <w:szCs w:val="22"/>
          <w:lang w:val="et-EE"/>
        </w:rPr>
        <w:t xml:space="preserve"> </w:t>
      </w:r>
      <w:r w:rsidRPr="0059114C">
        <w:rPr>
          <w:rFonts w:cs="Times New Roman"/>
          <w:szCs w:val="22"/>
          <w:lang w:val="et-EE" w:eastAsia="en-US" w:bidi="en-US"/>
        </w:rPr>
        <w:lastRenderedPageBreak/>
        <w:t xml:space="preserve">patsientidel tuleb pregabaliini kasutada ettevaatusega. Enne pregabaliini </w:t>
      </w:r>
      <w:r w:rsidRPr="0059114C">
        <w:rPr>
          <w:rFonts w:cs="Times New Roman"/>
          <w:szCs w:val="22"/>
          <w:lang w:val="et-EE"/>
        </w:rPr>
        <w:t xml:space="preserve">määramist </w:t>
      </w:r>
      <w:r w:rsidRPr="0059114C">
        <w:rPr>
          <w:rFonts w:cs="Times New Roman"/>
          <w:szCs w:val="22"/>
          <w:lang w:val="et-EE" w:eastAsia="en-US" w:bidi="en-US"/>
        </w:rPr>
        <w:t xml:space="preserve">tuleb patsiendil </w:t>
      </w:r>
      <w:r w:rsidRPr="0059114C">
        <w:rPr>
          <w:rFonts w:cs="Times New Roman"/>
          <w:szCs w:val="22"/>
          <w:lang w:val="et-EE"/>
        </w:rPr>
        <w:t xml:space="preserve">väärkasutuse, </w:t>
      </w:r>
      <w:r w:rsidRPr="0059114C">
        <w:rPr>
          <w:rFonts w:cs="Times New Roman"/>
          <w:szCs w:val="22"/>
          <w:lang w:val="et-EE" w:eastAsia="en-US" w:bidi="en-US"/>
        </w:rPr>
        <w:t xml:space="preserve">kuritarvitamise ja </w:t>
      </w:r>
      <w:r w:rsidRPr="0059114C">
        <w:rPr>
          <w:rFonts w:cs="Times New Roman"/>
          <w:szCs w:val="22"/>
          <w:lang w:val="et-EE"/>
        </w:rPr>
        <w:t xml:space="preserve">sõltuvuse </w:t>
      </w:r>
      <w:r w:rsidRPr="0059114C">
        <w:rPr>
          <w:rFonts w:cs="Times New Roman"/>
          <w:szCs w:val="22"/>
          <w:lang w:val="et-EE" w:eastAsia="en-US" w:bidi="en-US"/>
        </w:rPr>
        <w:t>tekkimise riski hoolikalt hinnata.</w:t>
      </w:r>
    </w:p>
    <w:p w14:paraId="387A2109" w14:textId="77777777" w:rsidR="00595BAD" w:rsidRPr="0059114C" w:rsidRDefault="00595BAD" w:rsidP="00BB5CC8">
      <w:pPr>
        <w:widowControl/>
        <w:rPr>
          <w:rFonts w:cs="Times New Roman"/>
          <w:szCs w:val="22"/>
          <w:lang w:val="et-EE"/>
        </w:rPr>
      </w:pPr>
    </w:p>
    <w:p w14:paraId="40523787" w14:textId="53F319B3"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 xml:space="preserve">Pregabaliiniga ravitavaid patsiente tuleb </w:t>
      </w:r>
      <w:r w:rsidRPr="0059114C">
        <w:rPr>
          <w:rFonts w:cs="Times New Roman"/>
          <w:szCs w:val="22"/>
          <w:lang w:val="et-EE"/>
        </w:rPr>
        <w:t xml:space="preserve">jälgida </w:t>
      </w:r>
      <w:r w:rsidRPr="0059114C">
        <w:rPr>
          <w:rFonts w:cs="Times New Roman"/>
          <w:szCs w:val="22"/>
          <w:lang w:val="et-EE" w:eastAsia="en-US" w:bidi="en-US"/>
        </w:rPr>
        <w:t xml:space="preserve">pregabaliini </w:t>
      </w:r>
      <w:r w:rsidRPr="0059114C">
        <w:rPr>
          <w:rFonts w:cs="Times New Roman"/>
          <w:szCs w:val="22"/>
          <w:lang w:val="et-EE"/>
        </w:rPr>
        <w:t xml:space="preserve">väärkasutuse, </w:t>
      </w:r>
      <w:r w:rsidRPr="0059114C">
        <w:rPr>
          <w:rFonts w:cs="Times New Roman"/>
          <w:szCs w:val="22"/>
          <w:lang w:val="et-EE" w:eastAsia="en-US" w:bidi="en-US"/>
        </w:rPr>
        <w:t xml:space="preserve">kuritarvitamise </w:t>
      </w:r>
      <w:r w:rsidRPr="0059114C">
        <w:rPr>
          <w:rFonts w:cs="Times New Roman"/>
          <w:szCs w:val="22"/>
          <w:lang w:val="et-EE"/>
        </w:rPr>
        <w:t xml:space="preserve">või sõltuvuse </w:t>
      </w:r>
      <w:r w:rsidR="00F762E2">
        <w:rPr>
          <w:rFonts w:cs="Times New Roman"/>
          <w:szCs w:val="22"/>
          <w:lang w:val="et-EE"/>
        </w:rPr>
        <w:t xml:space="preserve">nähtude ja </w:t>
      </w:r>
      <w:r w:rsidRPr="0059114C">
        <w:rPr>
          <w:rFonts w:cs="Times New Roman"/>
          <w:szCs w:val="22"/>
          <w:lang w:val="et-EE"/>
        </w:rPr>
        <w:t xml:space="preserve">sümptomite, näiteks </w:t>
      </w:r>
      <w:r w:rsidRPr="0059114C">
        <w:rPr>
          <w:rFonts w:cs="Times New Roman"/>
          <w:szCs w:val="22"/>
          <w:lang w:val="et-EE" w:eastAsia="en-US" w:bidi="en-US"/>
        </w:rPr>
        <w:t xml:space="preserve">tolerantsuse tekkimise, annuse eskaleerimise ja ravimi </w:t>
      </w:r>
      <w:r w:rsidRPr="0059114C">
        <w:rPr>
          <w:rFonts w:cs="Times New Roman"/>
          <w:szCs w:val="22"/>
          <w:lang w:val="et-EE"/>
        </w:rPr>
        <w:t xml:space="preserve">sõltuvuskäitumise </w:t>
      </w:r>
      <w:r w:rsidRPr="0059114C">
        <w:rPr>
          <w:rFonts w:cs="Times New Roman"/>
          <w:szCs w:val="22"/>
          <w:lang w:val="et-EE" w:eastAsia="en-US" w:bidi="en-US"/>
        </w:rPr>
        <w:t>tekkimise suhtes.</w:t>
      </w:r>
    </w:p>
    <w:p w14:paraId="2D29070B" w14:textId="77777777" w:rsidR="00595BAD" w:rsidRPr="0059114C" w:rsidRDefault="00595BAD" w:rsidP="00BB5CC8">
      <w:pPr>
        <w:widowControl/>
        <w:rPr>
          <w:rFonts w:cs="Times New Roman"/>
          <w:szCs w:val="22"/>
          <w:lang w:val="et-EE"/>
        </w:rPr>
      </w:pPr>
    </w:p>
    <w:p w14:paraId="19FFF209" w14:textId="77777777" w:rsidR="00A360DC" w:rsidRPr="0059114C" w:rsidRDefault="00A360DC" w:rsidP="00BB5CC8">
      <w:pPr>
        <w:widowControl/>
        <w:rPr>
          <w:rFonts w:cs="Times New Roman"/>
          <w:szCs w:val="22"/>
          <w:lang w:val="et-EE"/>
        </w:rPr>
      </w:pPr>
      <w:r w:rsidRPr="0059114C">
        <w:rPr>
          <w:rFonts w:cs="Times New Roman"/>
          <w:szCs w:val="22"/>
          <w:u w:val="single"/>
          <w:lang w:val="et-EE"/>
        </w:rPr>
        <w:t>Ärajätunähtude sümptomid</w:t>
      </w:r>
    </w:p>
    <w:p w14:paraId="0AF51039" w14:textId="5D5342A2" w:rsidR="00A360DC" w:rsidRPr="0059114C" w:rsidRDefault="00A360DC" w:rsidP="00BB5CC8">
      <w:pPr>
        <w:widowControl/>
        <w:rPr>
          <w:rFonts w:cs="Times New Roman"/>
          <w:szCs w:val="22"/>
          <w:lang w:val="et-EE"/>
        </w:rPr>
      </w:pPr>
      <w:r w:rsidRPr="0059114C">
        <w:rPr>
          <w:rFonts w:cs="Times New Roman"/>
          <w:szCs w:val="22"/>
          <w:lang w:val="et-EE"/>
        </w:rPr>
        <w:t>Pärast lühi-</w:t>
      </w:r>
      <w:r w:rsidR="006B5C32" w:rsidRPr="0059114C">
        <w:rPr>
          <w:rFonts w:cs="Times New Roman"/>
          <w:szCs w:val="22"/>
          <w:lang w:val="et-EE"/>
        </w:rPr>
        <w:t xml:space="preserve"> </w:t>
      </w:r>
      <w:r w:rsidRPr="0059114C">
        <w:rPr>
          <w:rFonts w:cs="Times New Roman"/>
          <w:szCs w:val="22"/>
          <w:lang w:val="et-EE"/>
        </w:rPr>
        <w:t xml:space="preserve">ja pikaajalise ravi katkestamist pregabaliiniga on täheldatud ärajätunähtude esinemist. On teatatud järgmistest sümptomitest: unetus, peavalu, iiveldus, ärevus, kõhulahtisus, gripisündroom, närvilisus, depressioon, </w:t>
      </w:r>
      <w:r w:rsidR="00564C3F">
        <w:rPr>
          <w:rFonts w:cs="Times New Roman"/>
          <w:szCs w:val="22"/>
          <w:lang w:val="et-EE"/>
        </w:rPr>
        <w:t xml:space="preserve">enesetapumõtted, </w:t>
      </w:r>
      <w:r w:rsidRPr="0059114C">
        <w:rPr>
          <w:rFonts w:cs="Times New Roman"/>
          <w:szCs w:val="22"/>
          <w:lang w:val="et-EE"/>
        </w:rPr>
        <w:t>valu, krambid, hüperhidroos ja pearinglus. Ärajätunähtude sümptomite esinemine pärast pregabaliiniga ravi katkestamist võib viidata ravimisõltuvusele (vt lõik 4.8). Patsienti tuleb ravi alustamisel sellest teavitada. Näidustusest olenemata soovitatakse pregabaliiniga ravi katkestamise korral seda teha järk-järgult vähemalt 1 nädala jooksul (vt lõik 4.2).</w:t>
      </w:r>
    </w:p>
    <w:p w14:paraId="767C2316" w14:textId="77777777" w:rsidR="00595BAD" w:rsidRPr="0059114C" w:rsidRDefault="00595BAD" w:rsidP="00BB5CC8">
      <w:pPr>
        <w:widowControl/>
        <w:rPr>
          <w:rFonts w:cs="Times New Roman"/>
          <w:szCs w:val="22"/>
          <w:lang w:val="et-EE"/>
        </w:rPr>
      </w:pPr>
    </w:p>
    <w:p w14:paraId="135AEEAB"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kasutamise ajal või kohe pärast pregabaliiniga ravi katkestamist võivad tekkida krambid, sealhulgas epileptiline staatus ja generaliseerunud toonilis-kloonilised </w:t>
      </w:r>
      <w:r w:rsidRPr="0059114C">
        <w:rPr>
          <w:rFonts w:cs="Times New Roman"/>
          <w:i/>
          <w:iCs/>
          <w:szCs w:val="22"/>
          <w:lang w:val="et-EE"/>
        </w:rPr>
        <w:t>(grand mal)</w:t>
      </w:r>
      <w:r w:rsidRPr="0059114C">
        <w:rPr>
          <w:rFonts w:cs="Times New Roman"/>
          <w:szCs w:val="22"/>
          <w:lang w:val="et-EE"/>
        </w:rPr>
        <w:t xml:space="preserve"> krambid.</w:t>
      </w:r>
    </w:p>
    <w:p w14:paraId="2282CA59" w14:textId="77777777" w:rsidR="00595BAD" w:rsidRPr="0059114C" w:rsidRDefault="00595BAD" w:rsidP="00BB5CC8">
      <w:pPr>
        <w:widowControl/>
        <w:rPr>
          <w:rFonts w:cs="Times New Roman"/>
          <w:szCs w:val="22"/>
          <w:lang w:val="et-EE"/>
        </w:rPr>
      </w:pPr>
    </w:p>
    <w:p w14:paraId="0E9982F7" w14:textId="77777777" w:rsidR="00A360DC" w:rsidRPr="0059114C" w:rsidRDefault="00A360DC" w:rsidP="00BB5CC8">
      <w:pPr>
        <w:widowControl/>
        <w:rPr>
          <w:rFonts w:cs="Times New Roman"/>
          <w:szCs w:val="22"/>
          <w:lang w:val="et-EE"/>
        </w:rPr>
      </w:pPr>
      <w:r w:rsidRPr="0059114C">
        <w:rPr>
          <w:rFonts w:cs="Times New Roman"/>
          <w:szCs w:val="22"/>
          <w:lang w:val="et-EE"/>
        </w:rPr>
        <w:t>Andmed viitavad sellele, et pikaajalise pregabaliiniga ravi katkestamisel võivad ärajätunähtude esinemissagedus ja raskusaste olla annusest sõltuvad.</w:t>
      </w:r>
    </w:p>
    <w:p w14:paraId="3241EDE9" w14:textId="77777777" w:rsidR="00595BAD" w:rsidRPr="0059114C" w:rsidRDefault="00595BAD" w:rsidP="00BB5CC8">
      <w:pPr>
        <w:widowControl/>
        <w:rPr>
          <w:rFonts w:cs="Times New Roman"/>
          <w:szCs w:val="22"/>
          <w:lang w:val="et-EE"/>
        </w:rPr>
      </w:pPr>
    </w:p>
    <w:p w14:paraId="2650D59E" w14:textId="77777777" w:rsidR="00A360DC" w:rsidRPr="0059114C" w:rsidRDefault="00A360DC" w:rsidP="00BB5CC8">
      <w:pPr>
        <w:widowControl/>
        <w:rPr>
          <w:rFonts w:cs="Times New Roman"/>
          <w:szCs w:val="22"/>
          <w:lang w:val="et-EE"/>
        </w:rPr>
      </w:pPr>
      <w:r w:rsidRPr="0059114C">
        <w:rPr>
          <w:rFonts w:cs="Times New Roman"/>
          <w:szCs w:val="22"/>
          <w:u w:val="single"/>
          <w:lang w:val="et-EE"/>
        </w:rPr>
        <w:t>Entsefalopaatia</w:t>
      </w:r>
    </w:p>
    <w:p w14:paraId="061FDD4D" w14:textId="77777777" w:rsidR="00A360DC" w:rsidRPr="0059114C" w:rsidRDefault="00A360DC" w:rsidP="00BB5CC8">
      <w:pPr>
        <w:widowControl/>
        <w:rPr>
          <w:rFonts w:cs="Times New Roman"/>
          <w:szCs w:val="22"/>
          <w:lang w:val="et-EE"/>
        </w:rPr>
      </w:pPr>
      <w:r w:rsidRPr="0059114C">
        <w:rPr>
          <w:rFonts w:cs="Times New Roman"/>
          <w:szCs w:val="22"/>
          <w:lang w:val="et-EE"/>
        </w:rPr>
        <w:t>On teatatud entsefalopaatia juhtudest, eelkõige patsientidel, kellel on olnud tegemist entsefalopaatia teket soodustavate kaasuvate haigusseisunditega.</w:t>
      </w:r>
    </w:p>
    <w:p w14:paraId="0F7990B8" w14:textId="77777777" w:rsidR="006A0C7C" w:rsidRPr="0059114C" w:rsidRDefault="006A0C7C" w:rsidP="00BB5CC8">
      <w:pPr>
        <w:widowControl/>
        <w:rPr>
          <w:rFonts w:cs="Times New Roman"/>
          <w:szCs w:val="22"/>
          <w:lang w:val="et-EE"/>
        </w:rPr>
      </w:pPr>
    </w:p>
    <w:p w14:paraId="45B189BB"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Rasestuda võivad naised / kontratseptsioon</w:t>
      </w:r>
    </w:p>
    <w:p w14:paraId="46FDAF30" w14:textId="77777777" w:rsidR="00A360DC" w:rsidRPr="0059114C" w:rsidRDefault="00A360DC" w:rsidP="00BB5CC8">
      <w:pPr>
        <w:widowControl/>
        <w:rPr>
          <w:rFonts w:cs="Times New Roman"/>
          <w:szCs w:val="22"/>
          <w:lang w:val="et-EE"/>
        </w:rPr>
      </w:pPr>
      <w:r w:rsidRPr="0059114C">
        <w:rPr>
          <w:rFonts w:cs="Times New Roman"/>
          <w:szCs w:val="22"/>
          <w:lang w:val="et-EE"/>
        </w:rPr>
        <w:t>Lyrica kasutamine raseduse esimesel trimestril võib lootel põhjustada raskeid kaasasündinud väärarendeid. Pregabaliini ei tohi raseduse ajal kasutada, välja arvatud juhul, kui kasu emale ületab selgelt võimaliku riski lootele. Rasestuda võivad fertiilses eas naised peavad ravi ajal kasutama efektiivseid rasestumisvastaseid vahendeid (vt lõik 4.6).</w:t>
      </w:r>
    </w:p>
    <w:p w14:paraId="0D369FA1" w14:textId="77777777" w:rsidR="006A0C7C" w:rsidRPr="0059114C" w:rsidRDefault="006A0C7C" w:rsidP="00BB5CC8">
      <w:pPr>
        <w:widowControl/>
        <w:rPr>
          <w:rFonts w:cs="Times New Roman"/>
          <w:szCs w:val="22"/>
          <w:lang w:val="et-EE"/>
        </w:rPr>
      </w:pPr>
    </w:p>
    <w:p w14:paraId="03969924" w14:textId="77777777" w:rsidR="00A360DC" w:rsidRPr="0059114C" w:rsidRDefault="00A360DC" w:rsidP="00BB5CC8">
      <w:pPr>
        <w:widowControl/>
        <w:rPr>
          <w:rFonts w:cs="Times New Roman"/>
          <w:szCs w:val="22"/>
          <w:lang w:val="et-EE"/>
        </w:rPr>
      </w:pPr>
      <w:r w:rsidRPr="0059114C">
        <w:rPr>
          <w:rFonts w:cs="Times New Roman"/>
          <w:szCs w:val="22"/>
          <w:u w:val="single"/>
          <w:lang w:val="et-EE"/>
        </w:rPr>
        <w:t>Abianed, mis võivad põhjustada allergilisi reaktsioone</w:t>
      </w:r>
    </w:p>
    <w:p w14:paraId="437DAFA7" w14:textId="77777777" w:rsidR="00A360DC" w:rsidRPr="0059114C" w:rsidRDefault="00A360DC" w:rsidP="00BB5CC8">
      <w:pPr>
        <w:widowControl/>
        <w:rPr>
          <w:rFonts w:cs="Times New Roman"/>
          <w:szCs w:val="22"/>
          <w:lang w:val="et-EE"/>
        </w:rPr>
      </w:pPr>
      <w:r w:rsidRPr="0059114C">
        <w:rPr>
          <w:rFonts w:cs="Times New Roman"/>
          <w:szCs w:val="22"/>
          <w:lang w:val="et-EE"/>
        </w:rPr>
        <w:t>Lyrica suukaudne lahus sisaldab metüülparahüdroksübensoaati ja propüülparahüdroksübensoaati, mis võivad põhjustada allergilisi reaktsioone (tõenäoliselt hilist tüüpi).</w:t>
      </w:r>
    </w:p>
    <w:p w14:paraId="47C86EA3" w14:textId="77777777" w:rsidR="006A0C7C" w:rsidRPr="0059114C" w:rsidRDefault="006A0C7C" w:rsidP="00BB5CC8">
      <w:pPr>
        <w:widowControl/>
        <w:rPr>
          <w:rFonts w:cs="Times New Roman"/>
          <w:szCs w:val="22"/>
          <w:lang w:val="et-EE"/>
        </w:rPr>
      </w:pPr>
    </w:p>
    <w:p w14:paraId="6F493C4D" w14:textId="77777777" w:rsidR="00A360DC" w:rsidRPr="0059114C" w:rsidRDefault="00A360DC" w:rsidP="00BB5CC8">
      <w:pPr>
        <w:widowControl/>
        <w:rPr>
          <w:rFonts w:cs="Times New Roman"/>
          <w:szCs w:val="22"/>
          <w:lang w:val="et-EE"/>
        </w:rPr>
      </w:pPr>
      <w:r w:rsidRPr="0059114C">
        <w:rPr>
          <w:rFonts w:cs="Times New Roman"/>
          <w:szCs w:val="22"/>
          <w:u w:val="single"/>
          <w:lang w:val="et-EE"/>
        </w:rPr>
        <w:t>Naatriumisisaldus</w:t>
      </w:r>
    </w:p>
    <w:p w14:paraId="679B550D" w14:textId="77777777" w:rsidR="00A360DC" w:rsidRPr="0059114C" w:rsidRDefault="00A360DC" w:rsidP="00BB5CC8">
      <w:pPr>
        <w:widowControl/>
        <w:rPr>
          <w:rFonts w:cs="Times New Roman"/>
          <w:szCs w:val="22"/>
          <w:lang w:val="et-EE"/>
        </w:rPr>
      </w:pPr>
      <w:r w:rsidRPr="0059114C">
        <w:rPr>
          <w:rFonts w:cs="Times New Roman"/>
          <w:szCs w:val="22"/>
          <w:lang w:val="et-EE"/>
        </w:rPr>
        <w:t>Lyrica sisaldab vähem kui 1 mmol (23 mg) naatriumi ööpäevases maksimaalses annuses 600 mg (30</w:t>
      </w:r>
      <w:r w:rsidR="006A0C7C" w:rsidRPr="0059114C">
        <w:rPr>
          <w:rFonts w:cs="Times New Roman"/>
          <w:szCs w:val="22"/>
          <w:lang w:val="et-EE"/>
        </w:rPr>
        <w:t> </w:t>
      </w:r>
      <w:r w:rsidRPr="0059114C">
        <w:rPr>
          <w:rFonts w:cs="Times New Roman"/>
          <w:szCs w:val="22"/>
          <w:lang w:val="et-EE"/>
        </w:rPr>
        <w:t>ml). Madala naatriumisisaldusega dieedil olevaid patsiente võib informeerida, et see ravim on põhimõtteliselt „naatriumivaba“.</w:t>
      </w:r>
    </w:p>
    <w:p w14:paraId="4D1AAFF5" w14:textId="77777777" w:rsidR="006A0C7C" w:rsidRPr="0059114C" w:rsidRDefault="006A0C7C" w:rsidP="00BB5CC8">
      <w:pPr>
        <w:widowControl/>
        <w:rPr>
          <w:rFonts w:cs="Times New Roman"/>
          <w:szCs w:val="22"/>
          <w:lang w:val="et-EE"/>
        </w:rPr>
      </w:pPr>
    </w:p>
    <w:p w14:paraId="13DD3AD9" w14:textId="77777777" w:rsidR="00A360DC" w:rsidRPr="00960D90" w:rsidRDefault="00A360DC" w:rsidP="00960D90">
      <w:pPr>
        <w:keepNext/>
        <w:widowControl/>
        <w:ind w:left="567" w:hanging="567"/>
        <w:rPr>
          <w:b/>
          <w:bCs/>
          <w:lang w:val="et-EE"/>
        </w:rPr>
      </w:pPr>
      <w:r w:rsidRPr="00960D90">
        <w:rPr>
          <w:b/>
          <w:bCs/>
          <w:lang w:val="et-EE"/>
        </w:rPr>
        <w:t>4.5</w:t>
      </w:r>
      <w:r w:rsidRPr="00960D90">
        <w:rPr>
          <w:b/>
          <w:bCs/>
          <w:lang w:val="et-EE"/>
        </w:rPr>
        <w:tab/>
        <w:t>Koostoimed teiste ravimitega ja muud koostoimed</w:t>
      </w:r>
    </w:p>
    <w:p w14:paraId="29275F70" w14:textId="77777777" w:rsidR="006A0C7C" w:rsidRPr="0059114C" w:rsidRDefault="006A0C7C" w:rsidP="00BB5CC8">
      <w:pPr>
        <w:widowControl/>
        <w:rPr>
          <w:rFonts w:cs="Times New Roman"/>
          <w:szCs w:val="22"/>
          <w:lang w:val="et-EE"/>
        </w:rPr>
      </w:pPr>
    </w:p>
    <w:p w14:paraId="668525E6"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farmakokineetilised koostoimed ei ole tõenäolised, kuna pregabaliin eritub peamiselt muutumatul kujul uriiniga, tema metabolism on inimesel peaaegu olematu (&lt; 2% annusest leidub uriinis metaboliitidena), ta ei pärsi </w:t>
      </w:r>
      <w:r w:rsidRPr="0059114C">
        <w:rPr>
          <w:rFonts w:cs="Times New Roman"/>
          <w:i/>
          <w:iCs/>
          <w:szCs w:val="22"/>
          <w:lang w:val="et-EE" w:eastAsia="en-US" w:bidi="en-US"/>
        </w:rPr>
        <w:t>in vitro</w:t>
      </w:r>
      <w:r w:rsidRPr="0059114C">
        <w:rPr>
          <w:rFonts w:cs="Times New Roman"/>
          <w:szCs w:val="22"/>
          <w:lang w:val="et-EE" w:eastAsia="en-US" w:bidi="en-US"/>
        </w:rPr>
        <w:t xml:space="preserve"> </w:t>
      </w:r>
      <w:r w:rsidRPr="0059114C">
        <w:rPr>
          <w:rFonts w:cs="Times New Roman"/>
          <w:szCs w:val="22"/>
          <w:lang w:val="et-EE"/>
        </w:rPr>
        <w:t>ravimite metabolismi ja ei seondu plasmavalkudega.</w:t>
      </w:r>
    </w:p>
    <w:p w14:paraId="1D0BDD12" w14:textId="77777777" w:rsidR="006A0C7C" w:rsidRPr="0059114C" w:rsidRDefault="006A0C7C" w:rsidP="00BB5CC8">
      <w:pPr>
        <w:widowControl/>
        <w:rPr>
          <w:rFonts w:cs="Times New Roman"/>
          <w:szCs w:val="22"/>
          <w:lang w:val="et-EE"/>
        </w:rPr>
      </w:pPr>
    </w:p>
    <w:p w14:paraId="6B2CC052" w14:textId="77777777" w:rsidR="00A360DC" w:rsidRPr="0059114C" w:rsidRDefault="00A360DC" w:rsidP="00BB5CC8">
      <w:pPr>
        <w:widowControl/>
        <w:rPr>
          <w:rFonts w:cs="Times New Roman"/>
          <w:szCs w:val="22"/>
          <w:lang w:val="et-EE"/>
        </w:rPr>
      </w:pPr>
      <w:r w:rsidRPr="0059114C">
        <w:rPr>
          <w:rFonts w:cs="Times New Roman"/>
          <w:i/>
          <w:iCs/>
          <w:szCs w:val="22"/>
          <w:u w:val="single"/>
          <w:lang w:val="et-EE" w:eastAsia="en-US" w:bidi="en-US"/>
        </w:rPr>
        <w:t>In vivo</w:t>
      </w:r>
      <w:r w:rsidRPr="0059114C">
        <w:rPr>
          <w:rFonts w:cs="Times New Roman"/>
          <w:szCs w:val="22"/>
          <w:u w:val="single"/>
          <w:lang w:val="et-EE" w:eastAsia="en-US" w:bidi="en-US"/>
        </w:rPr>
        <w:t xml:space="preserve"> </w:t>
      </w:r>
      <w:r w:rsidRPr="0059114C">
        <w:rPr>
          <w:rFonts w:cs="Times New Roman"/>
          <w:szCs w:val="22"/>
          <w:u w:val="single"/>
          <w:lang w:val="et-EE"/>
        </w:rPr>
        <w:t>uuringud ja rahvastiku farmakokineetika analüüs</w:t>
      </w:r>
    </w:p>
    <w:p w14:paraId="2EDB0041"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Eelnevaga kooskõlas ei täheldatud </w:t>
      </w:r>
      <w:r w:rsidRPr="0059114C">
        <w:rPr>
          <w:rFonts w:cs="Times New Roman"/>
          <w:i/>
          <w:iCs/>
          <w:szCs w:val="22"/>
          <w:lang w:val="et-EE" w:eastAsia="en-US" w:bidi="en-US"/>
        </w:rPr>
        <w:t>in vivo</w:t>
      </w:r>
      <w:r w:rsidRPr="0059114C">
        <w:rPr>
          <w:rFonts w:cs="Times New Roman"/>
          <w:szCs w:val="22"/>
          <w:lang w:val="et-EE" w:eastAsia="en-US" w:bidi="en-US"/>
        </w:rPr>
        <w:t xml:space="preserve"> </w:t>
      </w:r>
      <w:r w:rsidRPr="0059114C">
        <w:rPr>
          <w:rFonts w:cs="Times New Roman"/>
          <w:szCs w:val="22"/>
          <w:lang w:val="et-EE"/>
        </w:rPr>
        <w:t>uuringutes kliiniliselt olulisi farmakokineetilisi koostoimeid pregabaliini ja fenütoiini, karbamasepiini, valproehappe, lamotrigiini, gabapentiini, lorasepaami, oksükodooni või etanooli vahel. Rahvastiku farmakokineetika analüüs näitas, et suukaudsed diabeedivastased ravimid, diureetikumid, insuliin, fenobarbitaal, tiagabiin ja topiramaat ei avaldanud kliiniliselt olulist mõju pregabaliini kliirensile.</w:t>
      </w:r>
    </w:p>
    <w:p w14:paraId="22A577D6" w14:textId="77777777" w:rsidR="006A0C7C" w:rsidRPr="0059114C" w:rsidRDefault="006A0C7C" w:rsidP="00BB5CC8">
      <w:pPr>
        <w:widowControl/>
        <w:rPr>
          <w:rFonts w:cs="Times New Roman"/>
          <w:szCs w:val="22"/>
          <w:lang w:val="et-EE"/>
        </w:rPr>
      </w:pPr>
    </w:p>
    <w:p w14:paraId="40F30563"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Suukaudsed rasestumisvastased ravimid, noretisteroon ja/või etinüülöstradiool</w:t>
      </w:r>
    </w:p>
    <w:p w14:paraId="46228D18" w14:textId="77777777" w:rsidR="006A0C7C" w:rsidRPr="0059114C" w:rsidRDefault="00A360DC" w:rsidP="00BB5CC8">
      <w:pPr>
        <w:widowControl/>
        <w:rPr>
          <w:rFonts w:cs="Times New Roman"/>
          <w:szCs w:val="22"/>
          <w:lang w:val="et-EE"/>
        </w:rPr>
      </w:pPr>
      <w:r w:rsidRPr="0059114C">
        <w:rPr>
          <w:rFonts w:cs="Times New Roman"/>
          <w:szCs w:val="22"/>
          <w:lang w:val="et-EE"/>
        </w:rPr>
        <w:t>Pregabaliini samaaegne manustamine koos suukaudsete rasestumisvastaste ravimite noretisterooni ja/või etinüülöstradiooliga ei mõjuta kummagi ravimi püsiva faasi farmakokineetikat.</w:t>
      </w:r>
    </w:p>
    <w:p w14:paraId="368B9B4D" w14:textId="77777777" w:rsidR="00A360DC" w:rsidRPr="0059114C" w:rsidRDefault="00A360DC" w:rsidP="00BB5CC8">
      <w:pPr>
        <w:widowControl/>
        <w:rPr>
          <w:rFonts w:cs="Times New Roman"/>
          <w:szCs w:val="22"/>
          <w:lang w:val="et-EE"/>
        </w:rPr>
      </w:pPr>
    </w:p>
    <w:p w14:paraId="24D19AB0" w14:textId="77777777" w:rsidR="00A360DC" w:rsidRPr="0059114C" w:rsidRDefault="00A360DC" w:rsidP="00BB5CC8">
      <w:pPr>
        <w:widowControl/>
        <w:rPr>
          <w:rFonts w:cs="Times New Roman"/>
          <w:szCs w:val="22"/>
          <w:lang w:val="et-EE"/>
        </w:rPr>
      </w:pPr>
      <w:r w:rsidRPr="0059114C">
        <w:rPr>
          <w:rFonts w:cs="Times New Roman"/>
          <w:szCs w:val="22"/>
          <w:u w:val="single"/>
          <w:lang w:val="et-EE"/>
        </w:rPr>
        <w:lastRenderedPageBreak/>
        <w:t>Kesknärvisüsteemi mõjutavad ravimid</w:t>
      </w:r>
    </w:p>
    <w:p w14:paraId="182810E1" w14:textId="77777777" w:rsidR="00A360DC" w:rsidRPr="0059114C" w:rsidRDefault="00A360DC" w:rsidP="00BB5CC8">
      <w:pPr>
        <w:widowControl/>
        <w:rPr>
          <w:rFonts w:cs="Times New Roman"/>
          <w:szCs w:val="22"/>
          <w:lang w:val="et-EE"/>
        </w:rPr>
      </w:pPr>
      <w:r w:rsidRPr="0059114C">
        <w:rPr>
          <w:rFonts w:cs="Times New Roman"/>
          <w:szCs w:val="22"/>
          <w:lang w:val="et-EE"/>
        </w:rPr>
        <w:t>Pregabaliin võib tugevdada etanooli ja lorasepaami toimet.</w:t>
      </w:r>
    </w:p>
    <w:p w14:paraId="541C5164" w14:textId="77777777" w:rsidR="006A0C7C" w:rsidRPr="0059114C" w:rsidRDefault="006A0C7C" w:rsidP="00BB5CC8">
      <w:pPr>
        <w:widowControl/>
        <w:rPr>
          <w:rFonts w:cs="Times New Roman"/>
          <w:szCs w:val="22"/>
          <w:lang w:val="et-EE"/>
        </w:rPr>
      </w:pPr>
    </w:p>
    <w:p w14:paraId="5D6B585F"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on pregabaliini ja opioidide ja/või teiste kesknärvisüsteemi depressantide koosmanustamisel täheldatud hingamispuudulikkust, koomat ja surma. Pregabaliin toimib aditiivselt oksükodooni poolt esilekutsutud kognitiivse ja motoorsete funktsioonide paranemisele.</w:t>
      </w:r>
    </w:p>
    <w:p w14:paraId="7A2A15B1" w14:textId="77777777" w:rsidR="006A0C7C" w:rsidRPr="0059114C" w:rsidRDefault="006A0C7C" w:rsidP="00BB5CC8">
      <w:pPr>
        <w:widowControl/>
        <w:rPr>
          <w:rFonts w:cs="Times New Roman"/>
          <w:szCs w:val="22"/>
          <w:lang w:val="et-EE"/>
        </w:rPr>
      </w:pPr>
    </w:p>
    <w:p w14:paraId="3B8F17B2" w14:textId="77777777" w:rsidR="00A360DC" w:rsidRPr="0059114C" w:rsidRDefault="00A360DC" w:rsidP="00BB5CC8">
      <w:pPr>
        <w:widowControl/>
        <w:rPr>
          <w:rFonts w:cs="Times New Roman"/>
          <w:szCs w:val="22"/>
          <w:lang w:val="et-EE"/>
        </w:rPr>
      </w:pPr>
      <w:r w:rsidRPr="0059114C">
        <w:rPr>
          <w:rFonts w:cs="Times New Roman"/>
          <w:szCs w:val="22"/>
          <w:u w:val="single"/>
          <w:lang w:val="et-EE"/>
        </w:rPr>
        <w:t>Koostoimed ja eakad</w:t>
      </w:r>
    </w:p>
    <w:p w14:paraId="7B8CCCD2" w14:textId="77777777" w:rsidR="00A360DC" w:rsidRPr="0059114C" w:rsidRDefault="00A360DC" w:rsidP="00BB5CC8">
      <w:pPr>
        <w:widowControl/>
        <w:rPr>
          <w:rFonts w:cs="Times New Roman"/>
          <w:szCs w:val="22"/>
          <w:lang w:val="et-EE"/>
        </w:rPr>
      </w:pPr>
      <w:r w:rsidRPr="0059114C">
        <w:rPr>
          <w:rFonts w:cs="Times New Roman"/>
          <w:szCs w:val="22"/>
          <w:lang w:val="et-EE"/>
        </w:rPr>
        <w:t>Eakatel vabatahtlikel ei ole tehtud spetsiifilisi farmakodünaamilisi koostoimeuuringuid. Koostoimeuuringud on läbi viidud ainult täiskasvanutel.</w:t>
      </w:r>
    </w:p>
    <w:p w14:paraId="639A873A" w14:textId="77777777" w:rsidR="006A0C7C" w:rsidRPr="0059114C" w:rsidRDefault="006A0C7C" w:rsidP="00BB5CC8">
      <w:pPr>
        <w:widowControl/>
        <w:rPr>
          <w:rFonts w:cs="Times New Roman"/>
          <w:szCs w:val="22"/>
          <w:lang w:val="et-EE"/>
        </w:rPr>
      </w:pPr>
    </w:p>
    <w:p w14:paraId="3A42AE7D" w14:textId="77777777" w:rsidR="00A360DC" w:rsidRPr="00960D90" w:rsidRDefault="00A360DC" w:rsidP="00960D90">
      <w:pPr>
        <w:keepNext/>
        <w:widowControl/>
        <w:ind w:left="567" w:hanging="567"/>
        <w:rPr>
          <w:b/>
          <w:bCs/>
          <w:lang w:val="et-EE"/>
        </w:rPr>
      </w:pPr>
      <w:r w:rsidRPr="00960D90">
        <w:rPr>
          <w:b/>
          <w:bCs/>
          <w:lang w:val="et-EE"/>
        </w:rPr>
        <w:t>4.6</w:t>
      </w:r>
      <w:r w:rsidRPr="00960D90">
        <w:rPr>
          <w:b/>
          <w:bCs/>
          <w:lang w:val="et-EE"/>
        </w:rPr>
        <w:tab/>
        <w:t>Fertiilsus, rasedus ja imetamine</w:t>
      </w:r>
    </w:p>
    <w:p w14:paraId="2B2CB2E6" w14:textId="77777777" w:rsidR="006A0C7C" w:rsidRPr="0059114C" w:rsidRDefault="006A0C7C" w:rsidP="00AC2423">
      <w:pPr>
        <w:keepNext/>
        <w:widowControl/>
        <w:rPr>
          <w:rFonts w:cs="Times New Roman"/>
          <w:szCs w:val="22"/>
          <w:u w:val="single"/>
          <w:lang w:val="et-EE"/>
        </w:rPr>
      </w:pPr>
    </w:p>
    <w:p w14:paraId="6CD7F1F3" w14:textId="77777777" w:rsidR="00A360DC" w:rsidRPr="0059114C" w:rsidRDefault="00A360DC" w:rsidP="00AC2423">
      <w:pPr>
        <w:keepNext/>
        <w:widowControl/>
        <w:rPr>
          <w:rFonts w:cs="Times New Roman"/>
          <w:szCs w:val="22"/>
          <w:lang w:val="et-EE"/>
        </w:rPr>
      </w:pPr>
      <w:r w:rsidRPr="0059114C">
        <w:rPr>
          <w:rFonts w:cs="Times New Roman"/>
          <w:szCs w:val="22"/>
          <w:u w:val="single"/>
          <w:lang w:val="et-EE"/>
        </w:rPr>
        <w:t>Rasestuda võivad naised / kontratseptsioon</w:t>
      </w:r>
    </w:p>
    <w:p w14:paraId="3369F3A9" w14:textId="77777777" w:rsidR="00A360DC" w:rsidRPr="0059114C" w:rsidRDefault="00A360DC" w:rsidP="00BB5CC8">
      <w:pPr>
        <w:widowControl/>
        <w:rPr>
          <w:rFonts w:cs="Times New Roman"/>
          <w:szCs w:val="22"/>
          <w:lang w:val="et-EE"/>
        </w:rPr>
      </w:pPr>
      <w:r w:rsidRPr="0059114C">
        <w:rPr>
          <w:rFonts w:cs="Times New Roman"/>
          <w:szCs w:val="22"/>
          <w:lang w:val="et-EE"/>
        </w:rPr>
        <w:t>Rasestuda võivad naised peavad ravi ajal kasutama efektiivseid rasestumisvastaseid vahendeid (vt lõik 4.4).</w:t>
      </w:r>
    </w:p>
    <w:p w14:paraId="02B561F5" w14:textId="77777777" w:rsidR="006A0C7C" w:rsidRPr="0059114C" w:rsidRDefault="006A0C7C" w:rsidP="00BB5CC8">
      <w:pPr>
        <w:widowControl/>
        <w:rPr>
          <w:rFonts w:cs="Times New Roman"/>
          <w:szCs w:val="22"/>
          <w:lang w:val="et-EE"/>
        </w:rPr>
      </w:pPr>
    </w:p>
    <w:p w14:paraId="037B9307"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Rasedus</w:t>
      </w:r>
    </w:p>
    <w:p w14:paraId="36C42EAA" w14:textId="77777777" w:rsidR="00A360DC" w:rsidRPr="0059114C" w:rsidRDefault="00A360DC" w:rsidP="00BB5CC8">
      <w:pPr>
        <w:widowControl/>
        <w:rPr>
          <w:rFonts w:cs="Times New Roman"/>
          <w:szCs w:val="22"/>
          <w:lang w:val="et-EE"/>
        </w:rPr>
      </w:pPr>
      <w:r w:rsidRPr="0059114C">
        <w:rPr>
          <w:rFonts w:cs="Times New Roman"/>
          <w:szCs w:val="22"/>
          <w:lang w:val="et-EE"/>
        </w:rPr>
        <w:t>Loomkatsed on näidanud kahjulikku toimet reproduktiivsusele (vt lõik 5.3).</w:t>
      </w:r>
    </w:p>
    <w:p w14:paraId="1F3F064B" w14:textId="77777777" w:rsidR="006A0C7C" w:rsidRPr="0059114C" w:rsidRDefault="006A0C7C" w:rsidP="00BB5CC8">
      <w:pPr>
        <w:widowControl/>
        <w:rPr>
          <w:rFonts w:cs="Times New Roman"/>
          <w:szCs w:val="22"/>
          <w:lang w:val="et-EE"/>
        </w:rPr>
      </w:pPr>
    </w:p>
    <w:p w14:paraId="4FE12DEE" w14:textId="77777777" w:rsidR="00A360DC" w:rsidRPr="0059114C" w:rsidRDefault="00A360DC" w:rsidP="00BB5CC8">
      <w:pPr>
        <w:widowControl/>
        <w:rPr>
          <w:rFonts w:cs="Times New Roman"/>
          <w:szCs w:val="22"/>
          <w:lang w:val="et-EE"/>
        </w:rPr>
      </w:pPr>
      <w:r w:rsidRPr="0059114C">
        <w:rPr>
          <w:rFonts w:cs="Times New Roman"/>
          <w:szCs w:val="22"/>
          <w:lang w:val="et-EE"/>
        </w:rPr>
        <w:t>Rottidel läbis pregabaliin platsentaarbarjääri (vt lõik 5.2). Pregabaliin võib läbida ka inimese platsentaarbarjääri.</w:t>
      </w:r>
    </w:p>
    <w:p w14:paraId="0CABF6A1" w14:textId="77777777" w:rsidR="006A0C7C" w:rsidRPr="0059114C" w:rsidRDefault="006A0C7C" w:rsidP="00BB5CC8">
      <w:pPr>
        <w:widowControl/>
        <w:rPr>
          <w:rFonts w:cs="Times New Roman"/>
          <w:szCs w:val="22"/>
          <w:lang w:val="et-EE"/>
        </w:rPr>
      </w:pPr>
    </w:p>
    <w:p w14:paraId="3C2138EF"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Rasked kaasasündinud väärarendid</w:t>
      </w:r>
    </w:p>
    <w:p w14:paraId="6191F660"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Põhjamaades tehtud vaatlusuuringu andmetel, mis hõlmas üle 2700 pregabaliinile eksponeeritud raseduse, oli pregabaliinile eksponeeritud (elusalt või surnult sündinud) lastel suurem raskete kaasasündinud väärarendite levimus kui pregabaliinile eksponeerimata lastel (5,9% </w:t>
      </w:r>
      <w:r w:rsidRPr="0059114C">
        <w:rPr>
          <w:rFonts w:cs="Times New Roman"/>
          <w:i/>
          <w:iCs/>
          <w:szCs w:val="22"/>
          <w:lang w:val="et-EE"/>
        </w:rPr>
        <w:t>vs</w:t>
      </w:r>
      <w:r w:rsidRPr="0059114C">
        <w:rPr>
          <w:rFonts w:cs="Times New Roman"/>
          <w:szCs w:val="22"/>
          <w:lang w:val="et-EE"/>
        </w:rPr>
        <w:t>. 4,1%).</w:t>
      </w:r>
    </w:p>
    <w:p w14:paraId="37A59AA4" w14:textId="77777777" w:rsidR="006A0C7C" w:rsidRPr="0059114C" w:rsidRDefault="006A0C7C" w:rsidP="00BB5CC8">
      <w:pPr>
        <w:widowControl/>
        <w:rPr>
          <w:rFonts w:cs="Times New Roman"/>
          <w:szCs w:val="22"/>
          <w:lang w:val="et-EE"/>
        </w:rPr>
      </w:pPr>
    </w:p>
    <w:p w14:paraId="672A5048" w14:textId="77777777" w:rsidR="00A360DC" w:rsidRPr="0059114C" w:rsidRDefault="00A360DC" w:rsidP="00BB5CC8">
      <w:pPr>
        <w:widowControl/>
        <w:rPr>
          <w:rFonts w:cs="Times New Roman"/>
          <w:szCs w:val="22"/>
          <w:lang w:val="et-EE"/>
        </w:rPr>
      </w:pPr>
      <w:r w:rsidRPr="0059114C">
        <w:rPr>
          <w:rFonts w:cs="Times New Roman"/>
          <w:szCs w:val="22"/>
          <w:lang w:val="et-EE"/>
        </w:rPr>
        <w:t>Raseduse esimesel trimestril pregabaliinile eksponeeritud lastel oli raskete kaasasündinud väärarendite tekkerisk veidi suurem kui pregabaliinile eksponeerimata lastel (levimuse kohandatud suhe ja 95% usaldusvahemik 1,14 (0,96</w:t>
      </w:r>
      <w:r w:rsidR="006A0C7C" w:rsidRPr="0059114C">
        <w:rPr>
          <w:rFonts w:cs="Times New Roman"/>
          <w:szCs w:val="22"/>
          <w:lang w:val="et-EE"/>
        </w:rPr>
        <w:t>…</w:t>
      </w:r>
      <w:r w:rsidRPr="0059114C">
        <w:rPr>
          <w:rFonts w:cs="Times New Roman"/>
          <w:szCs w:val="22"/>
          <w:lang w:val="et-EE"/>
        </w:rPr>
        <w:t>1,35)) ning lamotrigiinile või duloksetiinile eksponeeritud lastel (vastavalt 1,29 (1,01</w:t>
      </w:r>
      <w:r w:rsidR="006A0C7C" w:rsidRPr="0059114C">
        <w:rPr>
          <w:rFonts w:cs="Times New Roman"/>
          <w:szCs w:val="22"/>
          <w:lang w:val="et-EE"/>
        </w:rPr>
        <w:t>…</w:t>
      </w:r>
      <w:r w:rsidRPr="0059114C">
        <w:rPr>
          <w:rFonts w:cs="Times New Roman"/>
          <w:szCs w:val="22"/>
          <w:lang w:val="et-EE"/>
        </w:rPr>
        <w:t>1,65) ja 1,39 (1,07</w:t>
      </w:r>
      <w:r w:rsidR="006A0C7C" w:rsidRPr="0059114C">
        <w:rPr>
          <w:rFonts w:cs="Times New Roman"/>
          <w:szCs w:val="22"/>
          <w:lang w:val="et-EE"/>
        </w:rPr>
        <w:t>…</w:t>
      </w:r>
      <w:r w:rsidRPr="0059114C">
        <w:rPr>
          <w:rFonts w:cs="Times New Roman"/>
          <w:szCs w:val="22"/>
          <w:lang w:val="et-EE"/>
        </w:rPr>
        <w:t>1,82)).</w:t>
      </w:r>
    </w:p>
    <w:p w14:paraId="5D56B7AA" w14:textId="77777777" w:rsidR="006A0C7C" w:rsidRPr="0059114C" w:rsidRDefault="006A0C7C" w:rsidP="00BB5CC8">
      <w:pPr>
        <w:widowControl/>
        <w:rPr>
          <w:rFonts w:cs="Times New Roman"/>
          <w:szCs w:val="22"/>
          <w:lang w:val="et-EE"/>
        </w:rPr>
      </w:pPr>
    </w:p>
    <w:p w14:paraId="62D0E8F8" w14:textId="77777777" w:rsidR="00A360DC" w:rsidRPr="0059114C" w:rsidRDefault="00A360DC" w:rsidP="00BB5CC8">
      <w:pPr>
        <w:widowControl/>
        <w:rPr>
          <w:rFonts w:cs="Times New Roman"/>
          <w:szCs w:val="22"/>
          <w:lang w:val="et-EE"/>
        </w:rPr>
      </w:pPr>
      <w:r w:rsidRPr="0059114C">
        <w:rPr>
          <w:rFonts w:cs="Times New Roman"/>
          <w:szCs w:val="22"/>
          <w:lang w:val="et-EE"/>
        </w:rPr>
        <w:t>Konkreetsete väärarendite kohta tehtud analüüs näitas närvisüsteemi, silma väärarendite, näo- suulaelõhede, kuseteede ja genitaaltrakti väärarendite riski suurenemist, kuid väärarendite arv oli väike ja hinnangud seetõttu ebatäpsed.</w:t>
      </w:r>
    </w:p>
    <w:p w14:paraId="038667BC" w14:textId="77777777" w:rsidR="006A0C7C" w:rsidRPr="0059114C" w:rsidRDefault="006A0C7C" w:rsidP="00BB5CC8">
      <w:pPr>
        <w:widowControl/>
        <w:rPr>
          <w:rFonts w:cs="Times New Roman"/>
          <w:szCs w:val="22"/>
          <w:lang w:val="et-EE"/>
        </w:rPr>
      </w:pPr>
    </w:p>
    <w:p w14:paraId="56465184" w14:textId="77777777" w:rsidR="00A360DC" w:rsidRPr="0059114C" w:rsidRDefault="00A360DC" w:rsidP="00BB5CC8">
      <w:pPr>
        <w:widowControl/>
        <w:rPr>
          <w:rFonts w:cs="Times New Roman"/>
          <w:szCs w:val="22"/>
          <w:lang w:val="et-EE"/>
        </w:rPr>
      </w:pPr>
      <w:r w:rsidRPr="0059114C">
        <w:rPr>
          <w:rFonts w:cs="Times New Roman"/>
          <w:szCs w:val="22"/>
          <w:lang w:val="et-EE"/>
        </w:rPr>
        <w:t>Lyricat ei tohi kasutada raseduse ajal, välja arvatud siis, kui see on selgelt vajalik (juhul, kui kasu emale ületab selgelt võimaliku riski lootele).</w:t>
      </w:r>
    </w:p>
    <w:p w14:paraId="62B213F6" w14:textId="77777777" w:rsidR="006A0C7C" w:rsidRPr="0059114C" w:rsidRDefault="006A0C7C" w:rsidP="00BB5CC8">
      <w:pPr>
        <w:widowControl/>
        <w:rPr>
          <w:rFonts w:cs="Times New Roman"/>
          <w:szCs w:val="22"/>
          <w:lang w:val="et-EE"/>
        </w:rPr>
      </w:pPr>
    </w:p>
    <w:p w14:paraId="64B4AA7E" w14:textId="77777777" w:rsidR="00A360DC" w:rsidRPr="0059114C" w:rsidRDefault="00A360DC" w:rsidP="00BB5CC8">
      <w:pPr>
        <w:widowControl/>
        <w:rPr>
          <w:rFonts w:cs="Times New Roman"/>
          <w:szCs w:val="22"/>
          <w:lang w:val="et-EE"/>
        </w:rPr>
      </w:pPr>
      <w:r w:rsidRPr="0059114C">
        <w:rPr>
          <w:rFonts w:cs="Times New Roman"/>
          <w:szCs w:val="22"/>
          <w:u w:val="single"/>
          <w:lang w:val="et-EE"/>
        </w:rPr>
        <w:t>Imetamine</w:t>
      </w:r>
    </w:p>
    <w:p w14:paraId="01FD93B8" w14:textId="77777777" w:rsidR="00A360DC" w:rsidRPr="0059114C" w:rsidRDefault="00A360DC" w:rsidP="00BB5CC8">
      <w:pPr>
        <w:widowControl/>
        <w:rPr>
          <w:rFonts w:cs="Times New Roman"/>
          <w:szCs w:val="22"/>
          <w:lang w:val="et-EE"/>
        </w:rPr>
      </w:pPr>
      <w:r w:rsidRPr="0059114C">
        <w:rPr>
          <w:rFonts w:cs="Times New Roman"/>
          <w:szCs w:val="22"/>
          <w:lang w:val="et-EE"/>
        </w:rPr>
        <w:t>Pregabaliin eritub rinnapiima (vt lõik 5.2). Pregabaliini toime vastsündinutele/imikutele on teadmata. Rinnaga toitmise katkestamine või ravi katkestamine/jätkamine pregabaliiniga tuleb otsustada arvestades imetamise kasu lapsele ja ravi kasu naisele.</w:t>
      </w:r>
    </w:p>
    <w:p w14:paraId="7818BB8E" w14:textId="77777777" w:rsidR="006A0C7C" w:rsidRPr="0059114C" w:rsidRDefault="006A0C7C" w:rsidP="00BB5CC8">
      <w:pPr>
        <w:widowControl/>
        <w:rPr>
          <w:rFonts w:cs="Times New Roman"/>
          <w:szCs w:val="22"/>
          <w:lang w:val="et-EE"/>
        </w:rPr>
      </w:pPr>
    </w:p>
    <w:p w14:paraId="67E01BE4" w14:textId="77777777" w:rsidR="00A360DC" w:rsidRPr="0059114C" w:rsidRDefault="00A360DC" w:rsidP="00BB5CC8">
      <w:pPr>
        <w:widowControl/>
        <w:rPr>
          <w:rFonts w:cs="Times New Roman"/>
          <w:szCs w:val="22"/>
          <w:lang w:val="et-EE"/>
        </w:rPr>
      </w:pPr>
      <w:r w:rsidRPr="0059114C">
        <w:rPr>
          <w:rFonts w:cs="Times New Roman"/>
          <w:szCs w:val="22"/>
          <w:u w:val="single"/>
          <w:lang w:val="et-EE"/>
        </w:rPr>
        <w:t>Fertiilsus</w:t>
      </w:r>
    </w:p>
    <w:p w14:paraId="1B9ADA90" w14:textId="77777777" w:rsidR="00A360DC" w:rsidRDefault="00A360DC" w:rsidP="00BB5CC8">
      <w:pPr>
        <w:widowControl/>
        <w:rPr>
          <w:rFonts w:cs="Times New Roman"/>
          <w:szCs w:val="22"/>
          <w:lang w:val="et-EE"/>
        </w:rPr>
      </w:pPr>
      <w:r w:rsidRPr="0059114C">
        <w:rPr>
          <w:rFonts w:cs="Times New Roman"/>
          <w:szCs w:val="22"/>
          <w:lang w:val="et-EE"/>
        </w:rPr>
        <w:t>Puuduvad kliinilised andmed pregabaliini toimete kohta naiste fertiilsusele.</w:t>
      </w:r>
    </w:p>
    <w:p w14:paraId="3001ECF0" w14:textId="77777777" w:rsidR="004A06B7" w:rsidRPr="0059114C" w:rsidRDefault="004A06B7" w:rsidP="00BB5CC8">
      <w:pPr>
        <w:widowControl/>
        <w:rPr>
          <w:rFonts w:cs="Times New Roman"/>
          <w:szCs w:val="22"/>
          <w:lang w:val="et-EE"/>
        </w:rPr>
      </w:pPr>
    </w:p>
    <w:p w14:paraId="1EBF8CE6" w14:textId="77777777" w:rsidR="00A360DC" w:rsidRPr="0059114C" w:rsidRDefault="00A360DC" w:rsidP="00BB5CC8">
      <w:pPr>
        <w:widowControl/>
        <w:rPr>
          <w:rFonts w:cs="Times New Roman"/>
          <w:szCs w:val="22"/>
          <w:lang w:val="et-EE"/>
        </w:rPr>
      </w:pPr>
      <w:r w:rsidRPr="0059114C">
        <w:rPr>
          <w:rFonts w:cs="Times New Roman"/>
          <w:szCs w:val="22"/>
          <w:lang w:val="et-EE"/>
        </w:rPr>
        <w:t>Et hinnata pregabaliini mõju seemnerakkude liikuvusele, anti kliinilistes uuringutes tervetele meestele pregabaliini annuses 600 mg ööpäevas. Pärast 3-kuulist ravi ei täheldatud mõju seemnerakkude liikuvusele.</w:t>
      </w:r>
    </w:p>
    <w:p w14:paraId="358D0B14" w14:textId="77777777" w:rsidR="006A0C7C" w:rsidRPr="0059114C" w:rsidRDefault="006A0C7C" w:rsidP="00BB5CC8">
      <w:pPr>
        <w:widowControl/>
        <w:rPr>
          <w:rFonts w:cs="Times New Roman"/>
          <w:szCs w:val="22"/>
          <w:lang w:val="et-EE"/>
        </w:rPr>
      </w:pPr>
    </w:p>
    <w:p w14:paraId="7EEEC897" w14:textId="77777777" w:rsidR="00A360DC" w:rsidRPr="0059114C" w:rsidRDefault="00A360DC" w:rsidP="00BB5CC8">
      <w:pPr>
        <w:widowControl/>
        <w:rPr>
          <w:rFonts w:cs="Times New Roman"/>
          <w:szCs w:val="22"/>
          <w:lang w:val="et-EE"/>
        </w:rPr>
      </w:pPr>
      <w:r w:rsidRPr="0059114C">
        <w:rPr>
          <w:rFonts w:cs="Times New Roman"/>
          <w:szCs w:val="22"/>
          <w:lang w:val="et-EE"/>
        </w:rPr>
        <w:t>Fertiilsuse uuringud emasrottidel on näidanud kahjulikke toimeid reproduktiivsusele. Fertiilsuse uuringud isasrottidel on näidanud kahjulikke toimeid reproduktiivsusele ja arengule. Nende tulemuste kliiniline tähtsus ei ole teada (vt lõik 5.3).</w:t>
      </w:r>
    </w:p>
    <w:p w14:paraId="29925041" w14:textId="77777777" w:rsidR="006A0C7C" w:rsidRPr="0059114C" w:rsidRDefault="006A0C7C" w:rsidP="00BB5CC8">
      <w:pPr>
        <w:widowControl/>
        <w:rPr>
          <w:rFonts w:cs="Times New Roman"/>
          <w:szCs w:val="22"/>
          <w:lang w:val="et-EE"/>
        </w:rPr>
      </w:pPr>
    </w:p>
    <w:p w14:paraId="6D1D89C7" w14:textId="77777777" w:rsidR="00A360DC" w:rsidRPr="00960D90" w:rsidRDefault="00A360DC" w:rsidP="00960D90">
      <w:pPr>
        <w:keepNext/>
        <w:widowControl/>
        <w:ind w:left="567" w:hanging="567"/>
        <w:rPr>
          <w:b/>
          <w:bCs/>
          <w:lang w:val="et-EE"/>
        </w:rPr>
      </w:pPr>
      <w:r w:rsidRPr="00960D90">
        <w:rPr>
          <w:b/>
          <w:bCs/>
          <w:lang w:val="et-EE"/>
        </w:rPr>
        <w:lastRenderedPageBreak/>
        <w:t>4.7</w:t>
      </w:r>
      <w:r w:rsidRPr="00960D90">
        <w:rPr>
          <w:b/>
          <w:bCs/>
          <w:lang w:val="et-EE"/>
        </w:rPr>
        <w:tab/>
        <w:t>Toime reaktsioonikiirusele</w:t>
      </w:r>
    </w:p>
    <w:p w14:paraId="213B9207" w14:textId="77777777" w:rsidR="00607D15" w:rsidRPr="0059114C" w:rsidRDefault="00607D15" w:rsidP="00BB5CC8">
      <w:pPr>
        <w:keepNext/>
        <w:widowControl/>
        <w:rPr>
          <w:rFonts w:cs="Times New Roman"/>
          <w:szCs w:val="22"/>
          <w:lang w:val="et-EE"/>
        </w:rPr>
      </w:pPr>
    </w:p>
    <w:p w14:paraId="055DDE67" w14:textId="77777777" w:rsidR="00A360DC" w:rsidRPr="0059114C" w:rsidRDefault="00A360DC" w:rsidP="00BB5CC8">
      <w:pPr>
        <w:widowControl/>
        <w:rPr>
          <w:rFonts w:cs="Times New Roman"/>
          <w:szCs w:val="22"/>
          <w:lang w:val="et-EE"/>
        </w:rPr>
      </w:pPr>
      <w:r w:rsidRPr="0059114C">
        <w:rPr>
          <w:rFonts w:cs="Times New Roman"/>
          <w:szCs w:val="22"/>
          <w:lang w:val="et-EE"/>
        </w:rPr>
        <w:t>Lyrical võib olla kerge kuni keskmise tugevusega toime reaktsioonikiirusele. Lyrica võib põhjustada pearinglust ja unisust ning võib seega omada toimet autojuhtimise ja masinate käsitsemise võimele. Patsientidel soovitatakse mitte juhtida sõidukeid, käsitseda keerulisi masinaid või tegeleda muude võimalikult ohtlike tegevustega, kuni on teada, kas ravim mõjutab nende võimet teha nimetatud toiminguid.</w:t>
      </w:r>
    </w:p>
    <w:p w14:paraId="7D29D04F" w14:textId="77777777" w:rsidR="006A0C7C" w:rsidRPr="0059114C" w:rsidRDefault="006A0C7C" w:rsidP="00BB5CC8">
      <w:pPr>
        <w:widowControl/>
        <w:rPr>
          <w:rFonts w:cs="Times New Roman"/>
          <w:szCs w:val="22"/>
          <w:lang w:val="et-EE"/>
        </w:rPr>
      </w:pPr>
    </w:p>
    <w:p w14:paraId="48295E0F" w14:textId="77777777" w:rsidR="00A360DC" w:rsidRPr="00960D90" w:rsidRDefault="00A360DC" w:rsidP="00960D90">
      <w:pPr>
        <w:keepNext/>
        <w:widowControl/>
        <w:ind w:left="567" w:hanging="567"/>
        <w:rPr>
          <w:b/>
          <w:bCs/>
          <w:lang w:val="et-EE"/>
        </w:rPr>
      </w:pPr>
      <w:r w:rsidRPr="00960D90">
        <w:rPr>
          <w:b/>
          <w:bCs/>
          <w:lang w:val="et-EE"/>
        </w:rPr>
        <w:t>4.8</w:t>
      </w:r>
      <w:r w:rsidRPr="00960D90">
        <w:rPr>
          <w:b/>
          <w:bCs/>
          <w:lang w:val="et-EE"/>
        </w:rPr>
        <w:tab/>
        <w:t>Kõrvaltoimed</w:t>
      </w:r>
    </w:p>
    <w:p w14:paraId="760A4CEC" w14:textId="77777777" w:rsidR="00607D15" w:rsidRPr="0059114C" w:rsidRDefault="00607D15" w:rsidP="00AC2423">
      <w:pPr>
        <w:keepNext/>
        <w:widowControl/>
        <w:rPr>
          <w:rFonts w:cs="Times New Roman"/>
          <w:szCs w:val="22"/>
          <w:lang w:val="et-EE"/>
        </w:rPr>
      </w:pPr>
    </w:p>
    <w:p w14:paraId="0435F405"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kliinilises programmis osales üle 8900 pregabaliini saanud patsiendi, kellest üle 5600</w:t>
      </w:r>
      <w:r w:rsidR="006A0C7C" w:rsidRPr="0059114C">
        <w:rPr>
          <w:rFonts w:cs="Times New Roman"/>
          <w:szCs w:val="22"/>
          <w:lang w:val="et-EE"/>
        </w:rPr>
        <w:t> </w:t>
      </w:r>
      <w:r w:rsidRPr="0059114C">
        <w:rPr>
          <w:rFonts w:cs="Times New Roman"/>
          <w:szCs w:val="22"/>
          <w:lang w:val="et-EE"/>
        </w:rPr>
        <w:t>patsiendi osalesid topeltpimedates platseebokontrolliga uuringutes. Kõige sagedamini täheldatud kõrvaltoimed olid pearinglus ja unisus. Kõrvaltoimed olid enamasti kerge kuni mõõduka tugevusega. Kõigis uuringutes oli kõrvaltoimete tõttu ravi katkestamise sagedus 12% pregabaliini saanud patsientidel ning 5% platseebot saanud patsientidel. Kõige sagedasemad kõrvaltoimed, mis tingisid pregabaliinravi katkestamise, olid pearinglus ja unisus.</w:t>
      </w:r>
    </w:p>
    <w:p w14:paraId="24DF2814" w14:textId="77777777" w:rsidR="006A0C7C" w:rsidRPr="0059114C" w:rsidRDefault="006A0C7C" w:rsidP="00BB5CC8">
      <w:pPr>
        <w:widowControl/>
        <w:rPr>
          <w:rFonts w:cs="Times New Roman"/>
          <w:szCs w:val="22"/>
          <w:lang w:val="et-EE"/>
        </w:rPr>
      </w:pPr>
    </w:p>
    <w:p w14:paraId="20114CF4" w14:textId="77777777" w:rsidR="00A360DC" w:rsidRPr="0059114C" w:rsidRDefault="00A360DC" w:rsidP="00BB5CC8">
      <w:pPr>
        <w:widowControl/>
        <w:rPr>
          <w:rFonts w:cs="Times New Roman"/>
          <w:szCs w:val="22"/>
          <w:lang w:val="et-EE"/>
        </w:rPr>
      </w:pPr>
      <w:r w:rsidRPr="0059114C">
        <w:rPr>
          <w:rFonts w:cs="Times New Roman"/>
          <w:szCs w:val="22"/>
          <w:lang w:val="et-EE"/>
        </w:rPr>
        <w:t>Alltoodud tabelis 2 on organsüsteemide klassi ja esinemissageduse (väga sage (</w:t>
      </w:r>
      <w:r w:rsidR="006A0C7C" w:rsidRPr="0059114C">
        <w:rPr>
          <w:rFonts w:cs="Times New Roman"/>
          <w:szCs w:val="22"/>
          <w:lang w:val="et-EE"/>
        </w:rPr>
        <w:t>≥</w:t>
      </w:r>
      <w:r w:rsidRPr="0059114C">
        <w:rPr>
          <w:rFonts w:cs="Times New Roman"/>
          <w:szCs w:val="22"/>
          <w:lang w:val="et-EE"/>
        </w:rPr>
        <w:t xml:space="preserve"> 1/10); sage (</w:t>
      </w:r>
      <w:r w:rsidR="006A0C7C" w:rsidRPr="0059114C">
        <w:rPr>
          <w:rFonts w:cs="Times New Roman"/>
          <w:szCs w:val="22"/>
          <w:lang w:val="et-EE"/>
        </w:rPr>
        <w:t>≥</w:t>
      </w:r>
      <w:r w:rsidRPr="0059114C">
        <w:rPr>
          <w:rFonts w:cs="Times New Roman"/>
          <w:szCs w:val="22"/>
          <w:lang w:val="et-EE"/>
        </w:rPr>
        <w:t xml:space="preserve"> 1/100 kuni &lt; 1/10); aeg-ajalt (</w:t>
      </w:r>
      <w:r w:rsidR="006A0C7C" w:rsidRPr="0059114C">
        <w:rPr>
          <w:rFonts w:cs="Times New Roman"/>
          <w:szCs w:val="22"/>
          <w:lang w:val="et-EE"/>
        </w:rPr>
        <w:t>≥</w:t>
      </w:r>
      <w:r w:rsidRPr="0059114C">
        <w:rPr>
          <w:rFonts w:cs="Times New Roman"/>
          <w:szCs w:val="22"/>
          <w:lang w:val="et-EE"/>
        </w:rPr>
        <w:t xml:space="preserve"> 1/1000 kuni &lt; 1/100); harv (</w:t>
      </w:r>
      <w:r w:rsidR="006A0C7C" w:rsidRPr="0059114C">
        <w:rPr>
          <w:rFonts w:cs="Times New Roman"/>
          <w:szCs w:val="22"/>
          <w:lang w:val="et-EE"/>
        </w:rPr>
        <w:t>≥</w:t>
      </w:r>
      <w:r w:rsidRPr="0059114C">
        <w:rPr>
          <w:rFonts w:cs="Times New Roman"/>
          <w:szCs w:val="22"/>
          <w:lang w:val="et-EE"/>
        </w:rPr>
        <w:t xml:space="preserve"> 1/10 000 kuni &lt; 1/1000); väga harv (&lt; 1/10 000), teadmata (ei saa hinnata olemasolevate andmete alusel) järgi toodud kõik kõrvaltoimed, mis esinesid sagedamini kui platseeborühmas ja rohkem kui ühel patsiendil.</w:t>
      </w:r>
    </w:p>
    <w:p w14:paraId="52C1DD45" w14:textId="77777777" w:rsidR="00A360DC" w:rsidRPr="0059114C" w:rsidRDefault="00A360DC" w:rsidP="00BB5CC8">
      <w:pPr>
        <w:widowControl/>
        <w:rPr>
          <w:rFonts w:cs="Times New Roman"/>
          <w:szCs w:val="22"/>
          <w:lang w:val="et-EE"/>
        </w:rPr>
      </w:pPr>
      <w:r w:rsidRPr="0059114C">
        <w:rPr>
          <w:rFonts w:cs="Times New Roman"/>
          <w:szCs w:val="22"/>
          <w:lang w:val="et-EE"/>
        </w:rPr>
        <w:t>Igas sagedusrühmas on kõrvaltoimed toodud raskuse vähenemise järjekorras.</w:t>
      </w:r>
    </w:p>
    <w:p w14:paraId="7252757B" w14:textId="77777777" w:rsidR="006A0C7C" w:rsidRPr="0059114C" w:rsidRDefault="006A0C7C" w:rsidP="00BB5CC8">
      <w:pPr>
        <w:widowControl/>
        <w:rPr>
          <w:rFonts w:cs="Times New Roman"/>
          <w:szCs w:val="22"/>
          <w:lang w:val="et-EE"/>
        </w:rPr>
      </w:pPr>
    </w:p>
    <w:p w14:paraId="6071F295" w14:textId="77777777" w:rsidR="00A360DC" w:rsidRPr="0059114C" w:rsidRDefault="00A360DC" w:rsidP="00BB5CC8">
      <w:pPr>
        <w:widowControl/>
        <w:rPr>
          <w:rFonts w:cs="Times New Roman"/>
          <w:szCs w:val="22"/>
          <w:lang w:val="et-EE"/>
        </w:rPr>
      </w:pPr>
      <w:r w:rsidRPr="0059114C">
        <w:rPr>
          <w:rFonts w:cs="Times New Roman"/>
          <w:szCs w:val="22"/>
          <w:lang w:val="et-EE"/>
        </w:rPr>
        <w:t>Loetletud kõrvaltoimed võivad ühtlasi olla seotud põhihaigusega ja/või samaaegselt kasutatavate ravimitega.</w:t>
      </w:r>
    </w:p>
    <w:p w14:paraId="0E74248F" w14:textId="77777777" w:rsidR="006A0C7C" w:rsidRPr="0059114C" w:rsidRDefault="006A0C7C" w:rsidP="00BB5CC8">
      <w:pPr>
        <w:widowControl/>
        <w:rPr>
          <w:rFonts w:cs="Times New Roman"/>
          <w:szCs w:val="22"/>
          <w:lang w:val="et-EE"/>
        </w:rPr>
      </w:pPr>
    </w:p>
    <w:p w14:paraId="18AB410B" w14:textId="77777777" w:rsidR="00A360DC" w:rsidRPr="0059114C" w:rsidRDefault="00A360DC" w:rsidP="00BB5CC8">
      <w:pPr>
        <w:widowControl/>
        <w:rPr>
          <w:rFonts w:cs="Times New Roman"/>
          <w:szCs w:val="22"/>
          <w:lang w:val="et-EE"/>
        </w:rPr>
      </w:pPr>
      <w:r w:rsidRPr="0059114C">
        <w:rPr>
          <w:rFonts w:cs="Times New Roman"/>
          <w:szCs w:val="22"/>
          <w:lang w:val="et-EE"/>
        </w:rPr>
        <w:t>Seljaaju vigastusest põhjustatud tsentraalse neuropaatilise valu ravimisel suurenes üldiste kõrvaltoimete, KNS-i kõrvaltoimete ja eriti unisuse esinemissagedus (vt lõik 4.4).</w:t>
      </w:r>
    </w:p>
    <w:p w14:paraId="7CEAF438" w14:textId="77777777" w:rsidR="006A0C7C" w:rsidRPr="0059114C" w:rsidRDefault="006A0C7C" w:rsidP="00BB5CC8">
      <w:pPr>
        <w:widowControl/>
        <w:rPr>
          <w:rFonts w:cs="Times New Roman"/>
          <w:szCs w:val="22"/>
          <w:lang w:val="et-EE"/>
        </w:rPr>
      </w:pPr>
    </w:p>
    <w:p w14:paraId="5CA81582" w14:textId="77777777" w:rsidR="00A360DC" w:rsidRPr="0059114C" w:rsidRDefault="00A360DC" w:rsidP="00BB5CC8">
      <w:pPr>
        <w:widowControl/>
        <w:rPr>
          <w:rFonts w:cs="Times New Roman"/>
          <w:szCs w:val="22"/>
          <w:lang w:val="et-EE"/>
        </w:rPr>
      </w:pPr>
      <w:r w:rsidRPr="0059114C">
        <w:rPr>
          <w:rFonts w:cs="Times New Roman"/>
          <w:szCs w:val="22"/>
          <w:lang w:val="et-EE"/>
        </w:rPr>
        <w:t>Muud reaktsioonid, millest teatati turuletulekujärgselt, on kirjas alltoodud nimekirjas kursiivis.</w:t>
      </w:r>
    </w:p>
    <w:p w14:paraId="374DFE29" w14:textId="77777777" w:rsidR="006A0C7C" w:rsidRPr="0059114C" w:rsidRDefault="006A0C7C" w:rsidP="00BB5CC8">
      <w:pPr>
        <w:widowControl/>
        <w:rPr>
          <w:rFonts w:cs="Times New Roman"/>
          <w:szCs w:val="22"/>
          <w:lang w:val="et-EE"/>
        </w:rPr>
      </w:pPr>
    </w:p>
    <w:p w14:paraId="461C2DE1" w14:textId="77777777" w:rsidR="00A360DC" w:rsidRPr="0059114C" w:rsidRDefault="00A360DC" w:rsidP="00AC2423">
      <w:pPr>
        <w:keepNext/>
        <w:widowControl/>
        <w:rPr>
          <w:rFonts w:cs="Times New Roman"/>
          <w:b/>
          <w:bCs/>
          <w:szCs w:val="22"/>
          <w:lang w:val="et-EE"/>
        </w:rPr>
      </w:pPr>
      <w:r w:rsidRPr="0059114C">
        <w:rPr>
          <w:rFonts w:cs="Times New Roman"/>
          <w:b/>
          <w:bCs/>
          <w:szCs w:val="22"/>
          <w:lang w:val="et-EE"/>
        </w:rPr>
        <w:t>Tabel 2. Pregabaliini kõrvaltoimed</w:t>
      </w:r>
    </w:p>
    <w:p w14:paraId="4218F96A" w14:textId="77777777" w:rsidR="006A0C7C" w:rsidRPr="0059114C" w:rsidRDefault="006A0C7C" w:rsidP="00AC2423">
      <w:pPr>
        <w:keepNext/>
        <w:widowControl/>
        <w:rPr>
          <w:rFonts w:cs="Times New Roman"/>
          <w:szCs w:val="22"/>
          <w:lang w:val="et-EE"/>
        </w:rPr>
      </w:pPr>
    </w:p>
    <w:tbl>
      <w:tblPr>
        <w:tblOverlap w:val="never"/>
        <w:tblW w:w="5000" w:type="pct"/>
        <w:jc w:val="center"/>
        <w:tblBorders>
          <w:top w:val="single" w:sz="4" w:space="0" w:color="auto"/>
          <w:left w:val="single" w:sz="4" w:space="0" w:color="auto"/>
          <w:bottom w:val="single" w:sz="4" w:space="0" w:color="auto"/>
          <w:right w:val="single" w:sz="4" w:space="0" w:color="auto"/>
        </w:tblBorders>
        <w:tblCellMar>
          <w:top w:w="11" w:type="dxa"/>
          <w:left w:w="85" w:type="dxa"/>
          <w:bottom w:w="11" w:type="dxa"/>
          <w:right w:w="85" w:type="dxa"/>
        </w:tblCellMar>
        <w:tblLook w:val="0000" w:firstRow="0" w:lastRow="0" w:firstColumn="0" w:lastColumn="0" w:noHBand="0" w:noVBand="0"/>
      </w:tblPr>
      <w:tblGrid>
        <w:gridCol w:w="2405"/>
        <w:gridCol w:w="6658"/>
      </w:tblGrid>
      <w:tr w:rsidR="00A360DC" w:rsidRPr="0059114C" w14:paraId="6CEF78A3" w14:textId="77777777" w:rsidTr="007D35DF">
        <w:trPr>
          <w:tblHeader/>
          <w:jc w:val="center"/>
        </w:trPr>
        <w:tc>
          <w:tcPr>
            <w:tcW w:w="1327" w:type="pct"/>
            <w:tcBorders>
              <w:top w:val="single" w:sz="4" w:space="0" w:color="auto"/>
              <w:bottom w:val="single" w:sz="4" w:space="0" w:color="auto"/>
            </w:tcBorders>
            <w:shd w:val="clear" w:color="auto" w:fill="auto"/>
          </w:tcPr>
          <w:p w14:paraId="532527D5" w14:textId="77777777" w:rsidR="00A360DC" w:rsidRPr="0059114C" w:rsidRDefault="00A360DC" w:rsidP="00AC2423">
            <w:pPr>
              <w:keepNext/>
              <w:widowControl/>
              <w:rPr>
                <w:rFonts w:cs="Times New Roman"/>
                <w:szCs w:val="22"/>
                <w:lang w:val="et-EE"/>
              </w:rPr>
            </w:pPr>
            <w:r w:rsidRPr="0059114C">
              <w:rPr>
                <w:rFonts w:cs="Times New Roman"/>
                <w:b/>
                <w:bCs/>
                <w:szCs w:val="22"/>
                <w:lang w:val="et-EE"/>
              </w:rPr>
              <w:t>Organsüsteemi klassid</w:t>
            </w:r>
          </w:p>
        </w:tc>
        <w:tc>
          <w:tcPr>
            <w:tcW w:w="3673" w:type="pct"/>
            <w:tcBorders>
              <w:top w:val="single" w:sz="4" w:space="0" w:color="auto"/>
              <w:bottom w:val="single" w:sz="4" w:space="0" w:color="auto"/>
            </w:tcBorders>
            <w:shd w:val="clear" w:color="auto" w:fill="auto"/>
          </w:tcPr>
          <w:p w14:paraId="5375E56D" w14:textId="77777777" w:rsidR="00A360DC" w:rsidRPr="0059114C" w:rsidRDefault="00A360DC" w:rsidP="00AC2423">
            <w:pPr>
              <w:keepNext/>
              <w:widowControl/>
              <w:rPr>
                <w:rFonts w:cs="Times New Roman"/>
                <w:szCs w:val="22"/>
                <w:lang w:val="et-EE"/>
              </w:rPr>
            </w:pPr>
            <w:r w:rsidRPr="0059114C">
              <w:rPr>
                <w:rFonts w:cs="Times New Roman"/>
                <w:b/>
                <w:bCs/>
                <w:szCs w:val="22"/>
                <w:lang w:val="et-EE"/>
              </w:rPr>
              <w:t>Kõrvaltoime</w:t>
            </w:r>
          </w:p>
        </w:tc>
      </w:tr>
      <w:tr w:rsidR="00A360DC" w:rsidRPr="0059114C" w14:paraId="5E618F92" w14:textId="77777777" w:rsidTr="007D35DF">
        <w:trPr>
          <w:jc w:val="center"/>
        </w:trPr>
        <w:tc>
          <w:tcPr>
            <w:tcW w:w="5000" w:type="pct"/>
            <w:gridSpan w:val="2"/>
            <w:tcBorders>
              <w:top w:val="single" w:sz="4" w:space="0" w:color="auto"/>
            </w:tcBorders>
            <w:shd w:val="clear" w:color="auto" w:fill="auto"/>
          </w:tcPr>
          <w:p w14:paraId="39F3F096" w14:textId="77777777" w:rsidR="00A360DC" w:rsidRPr="0059114C" w:rsidRDefault="00A360DC" w:rsidP="00BB5CC8">
            <w:pPr>
              <w:widowControl/>
              <w:rPr>
                <w:rFonts w:cs="Times New Roman"/>
                <w:szCs w:val="22"/>
                <w:lang w:val="et-EE"/>
              </w:rPr>
            </w:pPr>
            <w:r w:rsidRPr="0059114C">
              <w:rPr>
                <w:rFonts w:cs="Times New Roman"/>
                <w:b/>
                <w:bCs/>
                <w:szCs w:val="22"/>
                <w:lang w:val="et-EE"/>
              </w:rPr>
              <w:t>Infektsioonid ja infestatsioonid</w:t>
            </w:r>
          </w:p>
        </w:tc>
      </w:tr>
      <w:tr w:rsidR="00A360DC" w:rsidRPr="0059114C" w14:paraId="5A3D37AD" w14:textId="77777777" w:rsidTr="007D35DF">
        <w:trPr>
          <w:jc w:val="center"/>
        </w:trPr>
        <w:tc>
          <w:tcPr>
            <w:tcW w:w="1327" w:type="pct"/>
            <w:shd w:val="clear" w:color="auto" w:fill="auto"/>
          </w:tcPr>
          <w:p w14:paraId="5FCDAF26"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70C54035" w14:textId="77777777" w:rsidR="00A360DC" w:rsidRPr="0059114C" w:rsidRDefault="00A360DC" w:rsidP="00BB5CC8">
            <w:pPr>
              <w:widowControl/>
              <w:rPr>
                <w:rFonts w:cs="Times New Roman"/>
                <w:szCs w:val="22"/>
                <w:lang w:val="et-EE"/>
              </w:rPr>
            </w:pPr>
            <w:r w:rsidRPr="0059114C">
              <w:rPr>
                <w:rFonts w:cs="Times New Roman"/>
                <w:szCs w:val="22"/>
                <w:lang w:val="et-EE"/>
              </w:rPr>
              <w:t>Nasofarüngiit</w:t>
            </w:r>
          </w:p>
        </w:tc>
      </w:tr>
      <w:tr w:rsidR="00A360DC" w:rsidRPr="0059114C" w14:paraId="4D88D767" w14:textId="77777777" w:rsidTr="007D35DF">
        <w:trPr>
          <w:jc w:val="center"/>
        </w:trPr>
        <w:tc>
          <w:tcPr>
            <w:tcW w:w="5000" w:type="pct"/>
            <w:gridSpan w:val="2"/>
            <w:shd w:val="clear" w:color="auto" w:fill="auto"/>
          </w:tcPr>
          <w:p w14:paraId="798DBC97" w14:textId="77777777" w:rsidR="00A360DC" w:rsidRPr="0059114C" w:rsidRDefault="00A360DC" w:rsidP="00BB5CC8">
            <w:pPr>
              <w:widowControl/>
              <w:rPr>
                <w:rFonts w:cs="Times New Roman"/>
                <w:szCs w:val="22"/>
                <w:lang w:val="et-EE"/>
              </w:rPr>
            </w:pPr>
            <w:r w:rsidRPr="0059114C">
              <w:rPr>
                <w:rFonts w:cs="Times New Roman"/>
                <w:b/>
                <w:bCs/>
                <w:szCs w:val="22"/>
                <w:lang w:val="et-EE"/>
              </w:rPr>
              <w:t>Vere ja lümfisüsteemi häired</w:t>
            </w:r>
          </w:p>
        </w:tc>
      </w:tr>
      <w:tr w:rsidR="00A360DC" w:rsidRPr="0059114C" w14:paraId="0DD0DE14" w14:textId="77777777" w:rsidTr="007D35DF">
        <w:trPr>
          <w:jc w:val="center"/>
        </w:trPr>
        <w:tc>
          <w:tcPr>
            <w:tcW w:w="1327" w:type="pct"/>
            <w:shd w:val="clear" w:color="auto" w:fill="auto"/>
          </w:tcPr>
          <w:p w14:paraId="15BC6FA6"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7913F5FD" w14:textId="77777777" w:rsidR="00A360DC" w:rsidRPr="0059114C" w:rsidRDefault="00A360DC" w:rsidP="00BB5CC8">
            <w:pPr>
              <w:widowControl/>
              <w:rPr>
                <w:rFonts w:cs="Times New Roman"/>
                <w:szCs w:val="22"/>
                <w:lang w:val="et-EE"/>
              </w:rPr>
            </w:pPr>
            <w:r w:rsidRPr="0059114C">
              <w:rPr>
                <w:rFonts w:cs="Times New Roman"/>
                <w:szCs w:val="22"/>
                <w:lang w:val="et-EE"/>
              </w:rPr>
              <w:t>Neutropeenia</w:t>
            </w:r>
          </w:p>
        </w:tc>
      </w:tr>
      <w:tr w:rsidR="00A360DC" w:rsidRPr="0059114C" w14:paraId="743B7689" w14:textId="77777777" w:rsidTr="007D35DF">
        <w:trPr>
          <w:jc w:val="center"/>
        </w:trPr>
        <w:tc>
          <w:tcPr>
            <w:tcW w:w="5000" w:type="pct"/>
            <w:gridSpan w:val="2"/>
            <w:shd w:val="clear" w:color="auto" w:fill="auto"/>
          </w:tcPr>
          <w:p w14:paraId="20E45FC9" w14:textId="77777777" w:rsidR="00A360DC" w:rsidRPr="0059114C" w:rsidRDefault="00A360DC" w:rsidP="00BB5CC8">
            <w:pPr>
              <w:widowControl/>
              <w:rPr>
                <w:rFonts w:cs="Times New Roman"/>
                <w:szCs w:val="22"/>
                <w:lang w:val="et-EE"/>
              </w:rPr>
            </w:pPr>
            <w:r w:rsidRPr="0059114C">
              <w:rPr>
                <w:rFonts w:cs="Times New Roman"/>
                <w:b/>
                <w:bCs/>
                <w:szCs w:val="22"/>
                <w:lang w:val="et-EE"/>
              </w:rPr>
              <w:t>Immuunsüsteemi häired</w:t>
            </w:r>
          </w:p>
        </w:tc>
      </w:tr>
      <w:tr w:rsidR="00A360DC" w:rsidRPr="0059114C" w14:paraId="10472860" w14:textId="77777777" w:rsidTr="007D35DF">
        <w:trPr>
          <w:jc w:val="center"/>
        </w:trPr>
        <w:tc>
          <w:tcPr>
            <w:tcW w:w="1327" w:type="pct"/>
            <w:shd w:val="clear" w:color="auto" w:fill="auto"/>
          </w:tcPr>
          <w:p w14:paraId="283F61C7"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2296DA73" w14:textId="77777777" w:rsidR="00A360DC" w:rsidRPr="0059114C" w:rsidRDefault="00A360DC" w:rsidP="00BB5CC8">
            <w:pPr>
              <w:widowControl/>
              <w:rPr>
                <w:rFonts w:cs="Times New Roman"/>
                <w:szCs w:val="22"/>
                <w:lang w:val="et-EE"/>
              </w:rPr>
            </w:pPr>
            <w:r w:rsidRPr="0059114C">
              <w:rPr>
                <w:rFonts w:cs="Times New Roman"/>
                <w:i/>
                <w:iCs/>
                <w:szCs w:val="22"/>
                <w:lang w:val="et-EE"/>
              </w:rPr>
              <w:t>Ülitundlikkus</w:t>
            </w:r>
          </w:p>
        </w:tc>
      </w:tr>
      <w:tr w:rsidR="00A360DC" w:rsidRPr="0059114C" w14:paraId="67706D21" w14:textId="77777777" w:rsidTr="007D35DF">
        <w:trPr>
          <w:jc w:val="center"/>
        </w:trPr>
        <w:tc>
          <w:tcPr>
            <w:tcW w:w="1327" w:type="pct"/>
            <w:shd w:val="clear" w:color="auto" w:fill="auto"/>
          </w:tcPr>
          <w:p w14:paraId="14E4A001"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21DAF186" w14:textId="77777777" w:rsidR="00A360DC" w:rsidRPr="0059114C" w:rsidRDefault="00A360DC" w:rsidP="00BB5CC8">
            <w:pPr>
              <w:widowControl/>
              <w:rPr>
                <w:rFonts w:cs="Times New Roman"/>
                <w:szCs w:val="22"/>
                <w:lang w:val="et-EE"/>
              </w:rPr>
            </w:pPr>
            <w:r w:rsidRPr="0059114C">
              <w:rPr>
                <w:rFonts w:cs="Times New Roman"/>
                <w:i/>
                <w:iCs/>
                <w:szCs w:val="22"/>
                <w:lang w:val="et-EE"/>
              </w:rPr>
              <w:t>Angioödeem, allergiline reaktsioon</w:t>
            </w:r>
          </w:p>
        </w:tc>
      </w:tr>
      <w:tr w:rsidR="00A360DC" w:rsidRPr="0059114C" w14:paraId="24C24E4B" w14:textId="77777777" w:rsidTr="007D35DF">
        <w:trPr>
          <w:jc w:val="center"/>
        </w:trPr>
        <w:tc>
          <w:tcPr>
            <w:tcW w:w="5000" w:type="pct"/>
            <w:gridSpan w:val="2"/>
            <w:shd w:val="clear" w:color="auto" w:fill="auto"/>
          </w:tcPr>
          <w:p w14:paraId="5F1787D1" w14:textId="77777777" w:rsidR="00A360DC" w:rsidRPr="0059114C" w:rsidRDefault="00A360DC" w:rsidP="00BB5CC8">
            <w:pPr>
              <w:widowControl/>
              <w:rPr>
                <w:rFonts w:cs="Times New Roman"/>
                <w:szCs w:val="22"/>
                <w:lang w:val="et-EE"/>
              </w:rPr>
            </w:pPr>
            <w:r w:rsidRPr="0059114C">
              <w:rPr>
                <w:rFonts w:cs="Times New Roman"/>
                <w:b/>
                <w:bCs/>
                <w:szCs w:val="22"/>
                <w:lang w:val="et-EE"/>
              </w:rPr>
              <w:t>Ainevahetus- ja toitumishäired</w:t>
            </w:r>
          </w:p>
        </w:tc>
      </w:tr>
      <w:tr w:rsidR="00A360DC" w:rsidRPr="0059114C" w14:paraId="27E7CD19" w14:textId="77777777" w:rsidTr="007D35DF">
        <w:trPr>
          <w:jc w:val="center"/>
        </w:trPr>
        <w:tc>
          <w:tcPr>
            <w:tcW w:w="1327" w:type="pct"/>
            <w:shd w:val="clear" w:color="auto" w:fill="auto"/>
          </w:tcPr>
          <w:p w14:paraId="4D426644"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075A2270" w14:textId="77777777" w:rsidR="00A360DC" w:rsidRPr="0059114C" w:rsidRDefault="00A360DC" w:rsidP="00BB5CC8">
            <w:pPr>
              <w:widowControl/>
              <w:rPr>
                <w:rFonts w:cs="Times New Roman"/>
                <w:szCs w:val="22"/>
                <w:lang w:val="et-EE"/>
              </w:rPr>
            </w:pPr>
            <w:r w:rsidRPr="0059114C">
              <w:rPr>
                <w:rFonts w:cs="Times New Roman"/>
                <w:szCs w:val="22"/>
                <w:lang w:val="et-EE"/>
              </w:rPr>
              <w:t>Isu suurenemine</w:t>
            </w:r>
          </w:p>
        </w:tc>
      </w:tr>
      <w:tr w:rsidR="00A360DC" w:rsidRPr="0059114C" w14:paraId="2A9151E4" w14:textId="77777777" w:rsidTr="007D35DF">
        <w:trPr>
          <w:jc w:val="center"/>
        </w:trPr>
        <w:tc>
          <w:tcPr>
            <w:tcW w:w="1327" w:type="pct"/>
            <w:shd w:val="clear" w:color="auto" w:fill="auto"/>
          </w:tcPr>
          <w:p w14:paraId="02B40A95"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5006A914" w14:textId="77777777" w:rsidR="00A360DC" w:rsidRPr="0059114C" w:rsidRDefault="00A360DC" w:rsidP="00BB5CC8">
            <w:pPr>
              <w:widowControl/>
              <w:rPr>
                <w:rFonts w:cs="Times New Roman"/>
                <w:szCs w:val="22"/>
                <w:lang w:val="et-EE"/>
              </w:rPr>
            </w:pPr>
            <w:r w:rsidRPr="0059114C">
              <w:rPr>
                <w:rFonts w:cs="Times New Roman"/>
                <w:szCs w:val="22"/>
                <w:lang w:val="et-EE"/>
              </w:rPr>
              <w:t>Isutus, hüpoglükeemia</w:t>
            </w:r>
          </w:p>
        </w:tc>
      </w:tr>
      <w:tr w:rsidR="00A360DC" w:rsidRPr="0059114C" w14:paraId="15ECEA82" w14:textId="77777777" w:rsidTr="007D35DF">
        <w:trPr>
          <w:jc w:val="center"/>
        </w:trPr>
        <w:tc>
          <w:tcPr>
            <w:tcW w:w="5000" w:type="pct"/>
            <w:gridSpan w:val="2"/>
            <w:shd w:val="clear" w:color="auto" w:fill="auto"/>
          </w:tcPr>
          <w:p w14:paraId="23FF5858" w14:textId="77777777" w:rsidR="00A360DC" w:rsidRPr="0059114C" w:rsidRDefault="00A360DC" w:rsidP="00BB5CC8">
            <w:pPr>
              <w:widowControl/>
              <w:rPr>
                <w:rFonts w:cs="Times New Roman"/>
                <w:szCs w:val="22"/>
                <w:lang w:val="et-EE"/>
              </w:rPr>
            </w:pPr>
            <w:r w:rsidRPr="0059114C">
              <w:rPr>
                <w:rFonts w:cs="Times New Roman"/>
                <w:b/>
                <w:bCs/>
                <w:szCs w:val="22"/>
                <w:lang w:val="et-EE"/>
              </w:rPr>
              <w:t>Psühhiaatrilised häired</w:t>
            </w:r>
          </w:p>
        </w:tc>
      </w:tr>
      <w:tr w:rsidR="00A360DC" w:rsidRPr="0059114C" w14:paraId="1D1F8D96" w14:textId="77777777" w:rsidTr="007D35DF">
        <w:trPr>
          <w:jc w:val="center"/>
        </w:trPr>
        <w:tc>
          <w:tcPr>
            <w:tcW w:w="1327" w:type="pct"/>
            <w:shd w:val="clear" w:color="auto" w:fill="auto"/>
          </w:tcPr>
          <w:p w14:paraId="3CED3C18"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74272767" w14:textId="77777777" w:rsidR="00A360DC" w:rsidRPr="0059114C" w:rsidRDefault="00A360DC" w:rsidP="00BB5CC8">
            <w:pPr>
              <w:widowControl/>
              <w:rPr>
                <w:rFonts w:cs="Times New Roman"/>
                <w:szCs w:val="22"/>
                <w:lang w:val="et-EE"/>
              </w:rPr>
            </w:pPr>
            <w:r w:rsidRPr="0059114C">
              <w:rPr>
                <w:rFonts w:cs="Times New Roman"/>
                <w:szCs w:val="22"/>
                <w:lang w:val="et-EE"/>
              </w:rPr>
              <w:t>Eufooriline tuju, segasus, ärritatavus, orientatsioonikaotus, unetus, libiido langus</w:t>
            </w:r>
          </w:p>
        </w:tc>
      </w:tr>
      <w:tr w:rsidR="00A360DC" w:rsidRPr="0059114C" w14:paraId="2E0C5F51" w14:textId="77777777" w:rsidTr="007D35DF">
        <w:trPr>
          <w:jc w:val="center"/>
        </w:trPr>
        <w:tc>
          <w:tcPr>
            <w:tcW w:w="1327" w:type="pct"/>
            <w:shd w:val="clear" w:color="auto" w:fill="auto"/>
          </w:tcPr>
          <w:p w14:paraId="5E876E02"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0C943D9D"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Hallutsinatsioonid, paanikahood, rahutus, erutus, depressioon, depressiivne meeleolu, kõrgendatud meeleolu, </w:t>
            </w:r>
            <w:r w:rsidRPr="0059114C">
              <w:rPr>
                <w:rFonts w:cs="Times New Roman"/>
                <w:i/>
                <w:iCs/>
                <w:szCs w:val="22"/>
                <w:lang w:val="et-EE"/>
              </w:rPr>
              <w:t>agressiivsus</w:t>
            </w:r>
            <w:r w:rsidRPr="0059114C">
              <w:rPr>
                <w:rFonts w:cs="Times New Roman"/>
                <w:szCs w:val="22"/>
                <w:lang w:val="et-EE"/>
              </w:rPr>
              <w:t>, meeleolu kõikumised, depersonaliseerumine, raskused sõnade leidmisel, ebanormaalsed unenäod, libiido tõus, anorgasmia, apaatia</w:t>
            </w:r>
          </w:p>
        </w:tc>
      </w:tr>
      <w:tr w:rsidR="00A360DC" w:rsidRPr="0059114C" w14:paraId="5A70F9CD" w14:textId="77777777" w:rsidTr="007D35DF">
        <w:trPr>
          <w:jc w:val="center"/>
        </w:trPr>
        <w:tc>
          <w:tcPr>
            <w:tcW w:w="1327" w:type="pct"/>
            <w:shd w:val="clear" w:color="auto" w:fill="auto"/>
          </w:tcPr>
          <w:p w14:paraId="2BB17181"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515C3BDA" w14:textId="77777777" w:rsidR="00A360DC" w:rsidRPr="0059114C" w:rsidRDefault="00A360DC" w:rsidP="00BB5CC8">
            <w:pPr>
              <w:widowControl/>
              <w:rPr>
                <w:rFonts w:cs="Times New Roman"/>
                <w:szCs w:val="22"/>
                <w:lang w:val="et-EE"/>
              </w:rPr>
            </w:pPr>
            <w:r w:rsidRPr="0059114C">
              <w:rPr>
                <w:rFonts w:cs="Times New Roman"/>
                <w:szCs w:val="22"/>
                <w:lang w:val="et-EE"/>
              </w:rPr>
              <w:t>Pidurdamatus, suitsidaalne käitumine, suitsiidimõtted</w:t>
            </w:r>
          </w:p>
        </w:tc>
      </w:tr>
      <w:tr w:rsidR="00A360DC" w:rsidRPr="0059114C" w14:paraId="66682763" w14:textId="77777777" w:rsidTr="007D35DF">
        <w:trPr>
          <w:jc w:val="center"/>
        </w:trPr>
        <w:tc>
          <w:tcPr>
            <w:tcW w:w="1327" w:type="pct"/>
            <w:shd w:val="clear" w:color="auto" w:fill="auto"/>
          </w:tcPr>
          <w:p w14:paraId="3B2C24FC" w14:textId="77777777" w:rsidR="00A360DC" w:rsidRPr="0059114C" w:rsidRDefault="00A360DC" w:rsidP="00BB5CC8">
            <w:pPr>
              <w:widowControl/>
              <w:rPr>
                <w:rFonts w:cs="Times New Roman"/>
                <w:szCs w:val="22"/>
                <w:lang w:val="et-EE"/>
              </w:rPr>
            </w:pPr>
            <w:r w:rsidRPr="0059114C">
              <w:rPr>
                <w:rFonts w:cs="Times New Roman"/>
                <w:szCs w:val="22"/>
                <w:lang w:val="et-EE"/>
              </w:rPr>
              <w:t>Teadmata</w:t>
            </w:r>
          </w:p>
        </w:tc>
        <w:tc>
          <w:tcPr>
            <w:tcW w:w="3673" w:type="pct"/>
            <w:shd w:val="clear" w:color="auto" w:fill="auto"/>
          </w:tcPr>
          <w:p w14:paraId="2793A686" w14:textId="77777777" w:rsidR="00A360DC" w:rsidRPr="0059114C" w:rsidRDefault="00A360DC" w:rsidP="00BB5CC8">
            <w:pPr>
              <w:widowControl/>
              <w:rPr>
                <w:rFonts w:cs="Times New Roman"/>
                <w:szCs w:val="22"/>
                <w:lang w:val="et-EE"/>
              </w:rPr>
            </w:pPr>
            <w:r w:rsidRPr="0059114C">
              <w:rPr>
                <w:rFonts w:cs="Times New Roman"/>
                <w:i/>
                <w:iCs/>
                <w:szCs w:val="22"/>
                <w:lang w:val="et-EE"/>
              </w:rPr>
              <w:t>Ravimisõltuvus</w:t>
            </w:r>
          </w:p>
        </w:tc>
      </w:tr>
      <w:tr w:rsidR="00A360DC" w:rsidRPr="0059114C" w14:paraId="79049D21" w14:textId="77777777" w:rsidTr="007D35DF">
        <w:trPr>
          <w:jc w:val="center"/>
        </w:trPr>
        <w:tc>
          <w:tcPr>
            <w:tcW w:w="5000" w:type="pct"/>
            <w:gridSpan w:val="2"/>
            <w:shd w:val="clear" w:color="auto" w:fill="auto"/>
          </w:tcPr>
          <w:p w14:paraId="44BBF075" w14:textId="77777777" w:rsidR="00A360DC" w:rsidRPr="0059114C" w:rsidRDefault="00A360DC" w:rsidP="00BB5CC8">
            <w:pPr>
              <w:keepNext/>
              <w:widowControl/>
              <w:rPr>
                <w:rFonts w:cs="Times New Roman"/>
                <w:szCs w:val="22"/>
                <w:lang w:val="et-EE"/>
              </w:rPr>
            </w:pPr>
            <w:r w:rsidRPr="0059114C">
              <w:rPr>
                <w:rFonts w:cs="Times New Roman"/>
                <w:b/>
                <w:bCs/>
                <w:szCs w:val="22"/>
                <w:lang w:val="et-EE"/>
              </w:rPr>
              <w:lastRenderedPageBreak/>
              <w:t>Närvisüsteemi häired</w:t>
            </w:r>
          </w:p>
        </w:tc>
      </w:tr>
      <w:tr w:rsidR="00A360DC" w:rsidRPr="0059114C" w14:paraId="5F13B442" w14:textId="77777777" w:rsidTr="007D35DF">
        <w:trPr>
          <w:jc w:val="center"/>
        </w:trPr>
        <w:tc>
          <w:tcPr>
            <w:tcW w:w="1327" w:type="pct"/>
            <w:shd w:val="clear" w:color="auto" w:fill="auto"/>
          </w:tcPr>
          <w:p w14:paraId="410CF905" w14:textId="77777777" w:rsidR="00A360DC" w:rsidRPr="0059114C" w:rsidRDefault="00A360DC" w:rsidP="00BB5CC8">
            <w:pPr>
              <w:keepNext/>
              <w:widowControl/>
              <w:rPr>
                <w:rFonts w:cs="Times New Roman"/>
                <w:szCs w:val="22"/>
                <w:lang w:val="et-EE"/>
              </w:rPr>
            </w:pPr>
            <w:r w:rsidRPr="0059114C">
              <w:rPr>
                <w:rFonts w:cs="Times New Roman"/>
                <w:szCs w:val="22"/>
                <w:lang w:val="et-EE"/>
              </w:rPr>
              <w:t>Väga sage</w:t>
            </w:r>
          </w:p>
        </w:tc>
        <w:tc>
          <w:tcPr>
            <w:tcW w:w="3673" w:type="pct"/>
            <w:shd w:val="clear" w:color="auto" w:fill="auto"/>
          </w:tcPr>
          <w:p w14:paraId="29B9FC60" w14:textId="77777777" w:rsidR="00A360DC" w:rsidRPr="0059114C" w:rsidRDefault="00A360DC" w:rsidP="00BB5CC8">
            <w:pPr>
              <w:keepNext/>
              <w:widowControl/>
              <w:rPr>
                <w:rFonts w:cs="Times New Roman"/>
                <w:szCs w:val="22"/>
                <w:lang w:val="et-EE"/>
              </w:rPr>
            </w:pPr>
            <w:r w:rsidRPr="0059114C">
              <w:rPr>
                <w:rFonts w:cs="Times New Roman"/>
                <w:szCs w:val="22"/>
                <w:lang w:val="et-EE"/>
              </w:rPr>
              <w:t>Pearinglus, unisus, peavalu</w:t>
            </w:r>
          </w:p>
        </w:tc>
      </w:tr>
      <w:tr w:rsidR="00A360DC" w:rsidRPr="0059114C" w14:paraId="24D297D2" w14:textId="77777777" w:rsidTr="007D35DF">
        <w:trPr>
          <w:jc w:val="center"/>
        </w:trPr>
        <w:tc>
          <w:tcPr>
            <w:tcW w:w="1327" w:type="pct"/>
            <w:shd w:val="clear" w:color="auto" w:fill="auto"/>
          </w:tcPr>
          <w:p w14:paraId="11F72976"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51FE5368" w14:textId="77777777" w:rsidR="00A360DC" w:rsidRPr="0059114C" w:rsidRDefault="00A360DC" w:rsidP="00BB5CC8">
            <w:pPr>
              <w:widowControl/>
              <w:rPr>
                <w:rFonts w:cs="Times New Roman"/>
                <w:szCs w:val="22"/>
                <w:lang w:val="et-EE"/>
              </w:rPr>
            </w:pPr>
            <w:r w:rsidRPr="0059114C">
              <w:rPr>
                <w:rFonts w:cs="Times New Roman"/>
                <w:szCs w:val="22"/>
                <w:lang w:val="et-EE"/>
              </w:rPr>
              <w:t>Ataksia, koordinatsioonihäired, treemor, düsartria, amneesia, mäluhäired, tähelepanuhäired, paresteesia, hüpoesteesia, sedatsioon, tasakaaluhäired, letargia</w:t>
            </w:r>
          </w:p>
        </w:tc>
      </w:tr>
      <w:tr w:rsidR="00A360DC" w:rsidRPr="0059114C" w14:paraId="61C867F3" w14:textId="77777777" w:rsidTr="007D35DF">
        <w:trPr>
          <w:jc w:val="center"/>
        </w:trPr>
        <w:tc>
          <w:tcPr>
            <w:tcW w:w="1327" w:type="pct"/>
            <w:shd w:val="clear" w:color="auto" w:fill="auto"/>
          </w:tcPr>
          <w:p w14:paraId="3E17215D"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1867D0F8"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Sünkoop, stuupor, müokloonus, </w:t>
            </w:r>
            <w:r w:rsidRPr="0059114C">
              <w:rPr>
                <w:rFonts w:cs="Times New Roman"/>
                <w:i/>
                <w:iCs/>
                <w:szCs w:val="22"/>
                <w:lang w:val="et-EE"/>
              </w:rPr>
              <w:t>teadvuse kadu,</w:t>
            </w:r>
            <w:r w:rsidRPr="0059114C">
              <w:rPr>
                <w:rFonts w:cs="Times New Roman"/>
                <w:szCs w:val="22"/>
                <w:lang w:val="et-EE"/>
              </w:rPr>
              <w:t xml:space="preserve"> psühhomotoorne hüperaktiivsus, düskineesia, posturaalne pearinglus, intentsionaalne treemor, nüstagm, kognitiivsed häired, </w:t>
            </w:r>
            <w:r w:rsidRPr="0059114C">
              <w:rPr>
                <w:rFonts w:cs="Times New Roman"/>
                <w:i/>
                <w:iCs/>
                <w:szCs w:val="22"/>
                <w:lang w:val="et-EE"/>
              </w:rPr>
              <w:t>vaimsed häired,</w:t>
            </w:r>
            <w:r w:rsidRPr="0059114C">
              <w:rPr>
                <w:rFonts w:cs="Times New Roman"/>
                <w:szCs w:val="22"/>
                <w:lang w:val="et-EE"/>
              </w:rPr>
              <w:t xml:space="preserve"> kõnehäired, hüporefleksia, hüperesteesia, põletustunne, ageuusia, </w:t>
            </w:r>
            <w:r w:rsidRPr="0059114C">
              <w:rPr>
                <w:rFonts w:cs="Times New Roman"/>
                <w:i/>
                <w:iCs/>
                <w:szCs w:val="22"/>
                <w:lang w:val="et-EE"/>
              </w:rPr>
              <w:t>halb enesetunne</w:t>
            </w:r>
          </w:p>
        </w:tc>
      </w:tr>
      <w:tr w:rsidR="00A360DC" w:rsidRPr="0059114C" w14:paraId="04ABF040" w14:textId="77777777" w:rsidTr="007D35DF">
        <w:trPr>
          <w:jc w:val="center"/>
        </w:trPr>
        <w:tc>
          <w:tcPr>
            <w:tcW w:w="1327" w:type="pct"/>
            <w:shd w:val="clear" w:color="auto" w:fill="auto"/>
          </w:tcPr>
          <w:p w14:paraId="6048B569"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606458B5" w14:textId="77777777" w:rsidR="00A360DC" w:rsidRPr="0059114C" w:rsidRDefault="00A360DC" w:rsidP="00BB5CC8">
            <w:pPr>
              <w:widowControl/>
              <w:rPr>
                <w:rFonts w:cs="Times New Roman"/>
                <w:szCs w:val="22"/>
                <w:lang w:val="et-EE"/>
              </w:rPr>
            </w:pPr>
            <w:r w:rsidRPr="0059114C">
              <w:rPr>
                <w:rFonts w:cs="Times New Roman"/>
                <w:i/>
                <w:iCs/>
                <w:szCs w:val="22"/>
                <w:lang w:val="et-EE"/>
              </w:rPr>
              <w:t>Krambid,</w:t>
            </w:r>
            <w:r w:rsidRPr="0059114C">
              <w:rPr>
                <w:rFonts w:cs="Times New Roman"/>
                <w:szCs w:val="22"/>
                <w:lang w:val="et-EE"/>
              </w:rPr>
              <w:t xml:space="preserve"> lõhnatundlikkushäired, hüpokineesia, düsgraafia, parkinsonism</w:t>
            </w:r>
          </w:p>
        </w:tc>
      </w:tr>
      <w:tr w:rsidR="00A360DC" w:rsidRPr="0059114C" w14:paraId="69A7032F" w14:textId="77777777" w:rsidTr="007D35DF">
        <w:trPr>
          <w:jc w:val="center"/>
        </w:trPr>
        <w:tc>
          <w:tcPr>
            <w:tcW w:w="5000" w:type="pct"/>
            <w:gridSpan w:val="2"/>
            <w:shd w:val="clear" w:color="auto" w:fill="auto"/>
          </w:tcPr>
          <w:p w14:paraId="532C6838" w14:textId="77777777" w:rsidR="00A360DC" w:rsidRPr="0059114C" w:rsidRDefault="00A360DC" w:rsidP="00BB5CC8">
            <w:pPr>
              <w:widowControl/>
              <w:rPr>
                <w:rFonts w:cs="Times New Roman"/>
                <w:szCs w:val="22"/>
                <w:lang w:val="et-EE"/>
              </w:rPr>
            </w:pPr>
            <w:r w:rsidRPr="0059114C">
              <w:rPr>
                <w:rFonts w:cs="Times New Roman"/>
                <w:b/>
                <w:bCs/>
                <w:szCs w:val="22"/>
                <w:lang w:val="et-EE"/>
              </w:rPr>
              <w:t>Silma kahjustused</w:t>
            </w:r>
          </w:p>
        </w:tc>
      </w:tr>
      <w:tr w:rsidR="00A360DC" w:rsidRPr="0059114C" w14:paraId="2C158A69" w14:textId="77777777" w:rsidTr="007D35DF">
        <w:trPr>
          <w:jc w:val="center"/>
        </w:trPr>
        <w:tc>
          <w:tcPr>
            <w:tcW w:w="1327" w:type="pct"/>
            <w:shd w:val="clear" w:color="auto" w:fill="auto"/>
          </w:tcPr>
          <w:p w14:paraId="47320FEB"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66998F26" w14:textId="77777777" w:rsidR="00A360DC" w:rsidRPr="0059114C" w:rsidRDefault="00A360DC" w:rsidP="00BB5CC8">
            <w:pPr>
              <w:widowControl/>
              <w:rPr>
                <w:rFonts w:cs="Times New Roman"/>
                <w:szCs w:val="22"/>
                <w:lang w:val="et-EE"/>
              </w:rPr>
            </w:pPr>
            <w:r w:rsidRPr="0059114C">
              <w:rPr>
                <w:rFonts w:cs="Times New Roman"/>
                <w:szCs w:val="22"/>
                <w:lang w:val="et-EE"/>
              </w:rPr>
              <w:t>Hägune nägemine, diploopia</w:t>
            </w:r>
          </w:p>
        </w:tc>
      </w:tr>
      <w:tr w:rsidR="00A360DC" w:rsidRPr="0059114C" w14:paraId="2155CCA9" w14:textId="77777777" w:rsidTr="007D35DF">
        <w:trPr>
          <w:jc w:val="center"/>
        </w:trPr>
        <w:tc>
          <w:tcPr>
            <w:tcW w:w="1327" w:type="pct"/>
            <w:shd w:val="clear" w:color="auto" w:fill="auto"/>
          </w:tcPr>
          <w:p w14:paraId="516B9D4F"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287EBE43" w14:textId="77777777" w:rsidR="00A360DC" w:rsidRPr="0059114C" w:rsidRDefault="00A360DC" w:rsidP="00BB5CC8">
            <w:pPr>
              <w:widowControl/>
              <w:rPr>
                <w:rFonts w:cs="Times New Roman"/>
                <w:szCs w:val="22"/>
                <w:lang w:val="et-EE"/>
              </w:rPr>
            </w:pPr>
            <w:r w:rsidRPr="0059114C">
              <w:rPr>
                <w:rFonts w:cs="Times New Roman"/>
                <w:szCs w:val="22"/>
                <w:lang w:val="et-EE"/>
              </w:rPr>
              <w:t>Perifeerse nägemise kadu, nägemishäired, silmade turse, nägemisvälja defektid, nägemisteravuse langus, silmade valu, astenoopia, fotopsia, silmade kuivus, pisaravoolu suurenemine, silmade ärritus</w:t>
            </w:r>
          </w:p>
        </w:tc>
      </w:tr>
      <w:tr w:rsidR="00A360DC" w:rsidRPr="0059114C" w14:paraId="34454EAF" w14:textId="77777777" w:rsidTr="007D35DF">
        <w:trPr>
          <w:jc w:val="center"/>
        </w:trPr>
        <w:tc>
          <w:tcPr>
            <w:tcW w:w="1327" w:type="pct"/>
            <w:shd w:val="clear" w:color="auto" w:fill="auto"/>
          </w:tcPr>
          <w:p w14:paraId="73992B56"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56206812" w14:textId="77777777" w:rsidR="00A360DC" w:rsidRPr="0059114C" w:rsidRDefault="00A360DC" w:rsidP="00BB5CC8">
            <w:pPr>
              <w:widowControl/>
              <w:rPr>
                <w:rFonts w:cs="Times New Roman"/>
                <w:szCs w:val="22"/>
                <w:lang w:val="et-EE"/>
              </w:rPr>
            </w:pPr>
            <w:r w:rsidRPr="0059114C">
              <w:rPr>
                <w:rFonts w:cs="Times New Roman"/>
                <w:i/>
                <w:iCs/>
                <w:szCs w:val="22"/>
                <w:lang w:val="et-EE"/>
              </w:rPr>
              <w:t>Nägemiskaotus, keratiit,</w:t>
            </w:r>
            <w:r w:rsidRPr="0059114C">
              <w:rPr>
                <w:rFonts w:cs="Times New Roman"/>
                <w:szCs w:val="22"/>
                <w:lang w:val="et-EE"/>
              </w:rPr>
              <w:t xml:space="preserve"> ostsillopsia, nägemissügavuse tunnetuse muutused, müdriaas, strabism, nägemise eredus</w:t>
            </w:r>
          </w:p>
        </w:tc>
      </w:tr>
      <w:tr w:rsidR="00A360DC" w:rsidRPr="0059114C" w14:paraId="2C06FA58" w14:textId="77777777" w:rsidTr="007D35DF">
        <w:trPr>
          <w:jc w:val="center"/>
        </w:trPr>
        <w:tc>
          <w:tcPr>
            <w:tcW w:w="5000" w:type="pct"/>
            <w:gridSpan w:val="2"/>
            <w:shd w:val="clear" w:color="auto" w:fill="auto"/>
          </w:tcPr>
          <w:p w14:paraId="61E868BD" w14:textId="77777777" w:rsidR="00A360DC" w:rsidRPr="0059114C" w:rsidRDefault="00A360DC" w:rsidP="00BB5CC8">
            <w:pPr>
              <w:widowControl/>
              <w:rPr>
                <w:rFonts w:cs="Times New Roman"/>
                <w:szCs w:val="22"/>
                <w:lang w:val="et-EE"/>
              </w:rPr>
            </w:pPr>
            <w:r w:rsidRPr="0059114C">
              <w:rPr>
                <w:rFonts w:cs="Times New Roman"/>
                <w:b/>
                <w:bCs/>
                <w:szCs w:val="22"/>
                <w:lang w:val="et-EE"/>
              </w:rPr>
              <w:t>Kõrva ja labürindi kahjustused</w:t>
            </w:r>
          </w:p>
        </w:tc>
      </w:tr>
      <w:tr w:rsidR="00A360DC" w:rsidRPr="0059114C" w14:paraId="281471EB" w14:textId="77777777" w:rsidTr="007D35DF">
        <w:trPr>
          <w:jc w:val="center"/>
        </w:trPr>
        <w:tc>
          <w:tcPr>
            <w:tcW w:w="1327" w:type="pct"/>
            <w:shd w:val="clear" w:color="auto" w:fill="auto"/>
          </w:tcPr>
          <w:p w14:paraId="22BEDA16"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0EC148D9" w14:textId="77777777" w:rsidR="00A360DC" w:rsidRPr="0059114C" w:rsidRDefault="00A360DC" w:rsidP="00BB5CC8">
            <w:pPr>
              <w:widowControl/>
              <w:rPr>
                <w:rFonts w:cs="Times New Roman"/>
                <w:szCs w:val="22"/>
                <w:lang w:val="et-EE"/>
              </w:rPr>
            </w:pPr>
            <w:r w:rsidRPr="0059114C">
              <w:rPr>
                <w:rFonts w:cs="Times New Roman"/>
                <w:szCs w:val="22"/>
                <w:lang w:val="et-EE"/>
              </w:rPr>
              <w:t>Vertiigo</w:t>
            </w:r>
          </w:p>
        </w:tc>
      </w:tr>
      <w:tr w:rsidR="00A360DC" w:rsidRPr="0059114C" w14:paraId="25FB74CC" w14:textId="77777777" w:rsidTr="007D35DF">
        <w:trPr>
          <w:jc w:val="center"/>
        </w:trPr>
        <w:tc>
          <w:tcPr>
            <w:tcW w:w="1327" w:type="pct"/>
            <w:shd w:val="clear" w:color="auto" w:fill="auto"/>
          </w:tcPr>
          <w:p w14:paraId="336309FB"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7982B234" w14:textId="77777777" w:rsidR="00A360DC" w:rsidRPr="0059114C" w:rsidRDefault="00A360DC" w:rsidP="00BB5CC8">
            <w:pPr>
              <w:widowControl/>
              <w:rPr>
                <w:rFonts w:cs="Times New Roman"/>
                <w:szCs w:val="22"/>
                <w:lang w:val="et-EE"/>
              </w:rPr>
            </w:pPr>
            <w:r w:rsidRPr="0059114C">
              <w:rPr>
                <w:rFonts w:cs="Times New Roman"/>
                <w:szCs w:val="22"/>
                <w:lang w:val="et-EE"/>
              </w:rPr>
              <w:t>Hüperakuusia</w:t>
            </w:r>
          </w:p>
        </w:tc>
      </w:tr>
      <w:tr w:rsidR="00A360DC" w:rsidRPr="0059114C" w14:paraId="69876D06" w14:textId="77777777" w:rsidTr="007D35DF">
        <w:trPr>
          <w:jc w:val="center"/>
        </w:trPr>
        <w:tc>
          <w:tcPr>
            <w:tcW w:w="5000" w:type="pct"/>
            <w:gridSpan w:val="2"/>
            <w:shd w:val="clear" w:color="auto" w:fill="auto"/>
          </w:tcPr>
          <w:p w14:paraId="3ABC6BFC" w14:textId="77777777" w:rsidR="00A360DC" w:rsidRPr="0059114C" w:rsidRDefault="00A360DC" w:rsidP="00BB5CC8">
            <w:pPr>
              <w:widowControl/>
              <w:rPr>
                <w:rFonts w:cs="Times New Roman"/>
                <w:szCs w:val="22"/>
                <w:lang w:val="et-EE"/>
              </w:rPr>
            </w:pPr>
            <w:r w:rsidRPr="0059114C">
              <w:rPr>
                <w:rFonts w:cs="Times New Roman"/>
                <w:b/>
                <w:bCs/>
                <w:szCs w:val="22"/>
                <w:lang w:val="et-EE"/>
              </w:rPr>
              <w:t>Südame häired</w:t>
            </w:r>
          </w:p>
        </w:tc>
      </w:tr>
      <w:tr w:rsidR="00A360DC" w:rsidRPr="0059114C" w14:paraId="447CC7F7" w14:textId="77777777" w:rsidTr="007D35DF">
        <w:trPr>
          <w:jc w:val="center"/>
        </w:trPr>
        <w:tc>
          <w:tcPr>
            <w:tcW w:w="1327" w:type="pct"/>
            <w:shd w:val="clear" w:color="auto" w:fill="auto"/>
          </w:tcPr>
          <w:p w14:paraId="0B6E6E27"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26848205"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Tahhükardia, I astme atrioventrikulaarne blokaad, siinusbradükardia, </w:t>
            </w:r>
            <w:r w:rsidRPr="0059114C">
              <w:rPr>
                <w:rFonts w:cs="Times New Roman"/>
                <w:i/>
                <w:iCs/>
                <w:szCs w:val="22"/>
                <w:lang w:val="et-EE"/>
              </w:rPr>
              <w:t>kongestiivne südamepuudulikkus</w:t>
            </w:r>
          </w:p>
        </w:tc>
      </w:tr>
      <w:tr w:rsidR="00A360DC" w:rsidRPr="0059114C" w14:paraId="02EFBE42" w14:textId="77777777" w:rsidTr="007D35DF">
        <w:trPr>
          <w:jc w:val="center"/>
        </w:trPr>
        <w:tc>
          <w:tcPr>
            <w:tcW w:w="1327" w:type="pct"/>
            <w:shd w:val="clear" w:color="auto" w:fill="auto"/>
          </w:tcPr>
          <w:p w14:paraId="021039E2"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43893CD6" w14:textId="77777777" w:rsidR="00A360DC" w:rsidRPr="0059114C" w:rsidRDefault="00A360DC" w:rsidP="00BB5CC8">
            <w:pPr>
              <w:widowControl/>
              <w:rPr>
                <w:rFonts w:cs="Times New Roman"/>
                <w:szCs w:val="22"/>
                <w:lang w:val="et-EE"/>
              </w:rPr>
            </w:pPr>
            <w:r w:rsidRPr="0059114C">
              <w:rPr>
                <w:rFonts w:cs="Times New Roman"/>
                <w:i/>
                <w:iCs/>
                <w:szCs w:val="22"/>
                <w:lang w:val="et-EE"/>
              </w:rPr>
              <w:t>QT pikenemine,</w:t>
            </w:r>
            <w:r w:rsidRPr="0059114C">
              <w:rPr>
                <w:rFonts w:cs="Times New Roman"/>
                <w:szCs w:val="22"/>
                <w:lang w:val="et-EE"/>
              </w:rPr>
              <w:t xml:space="preserve"> siinustahhükardia, siinusarütmia</w:t>
            </w:r>
          </w:p>
        </w:tc>
      </w:tr>
      <w:tr w:rsidR="00A360DC" w:rsidRPr="0059114C" w14:paraId="59ACFA6E" w14:textId="77777777" w:rsidTr="007D35DF">
        <w:trPr>
          <w:jc w:val="center"/>
        </w:trPr>
        <w:tc>
          <w:tcPr>
            <w:tcW w:w="5000" w:type="pct"/>
            <w:gridSpan w:val="2"/>
            <w:shd w:val="clear" w:color="auto" w:fill="auto"/>
          </w:tcPr>
          <w:p w14:paraId="42628C4B" w14:textId="77777777" w:rsidR="00A360DC" w:rsidRPr="0059114C" w:rsidRDefault="00A360DC" w:rsidP="00BB5CC8">
            <w:pPr>
              <w:widowControl/>
              <w:rPr>
                <w:rFonts w:cs="Times New Roman"/>
                <w:szCs w:val="22"/>
                <w:lang w:val="et-EE"/>
              </w:rPr>
            </w:pPr>
            <w:r w:rsidRPr="0059114C">
              <w:rPr>
                <w:rFonts w:cs="Times New Roman"/>
                <w:b/>
                <w:bCs/>
                <w:szCs w:val="22"/>
                <w:lang w:val="et-EE"/>
              </w:rPr>
              <w:t>Vaskulaarsed häired</w:t>
            </w:r>
          </w:p>
        </w:tc>
      </w:tr>
      <w:tr w:rsidR="00A360DC" w:rsidRPr="0059114C" w14:paraId="1940DB56" w14:textId="77777777" w:rsidTr="007D35DF">
        <w:trPr>
          <w:jc w:val="center"/>
        </w:trPr>
        <w:tc>
          <w:tcPr>
            <w:tcW w:w="1327" w:type="pct"/>
            <w:shd w:val="clear" w:color="auto" w:fill="auto"/>
          </w:tcPr>
          <w:p w14:paraId="5C102EFE"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73E7A8BA" w14:textId="77777777" w:rsidR="00A360DC" w:rsidRPr="0059114C" w:rsidRDefault="00A360DC" w:rsidP="00BB5CC8">
            <w:pPr>
              <w:widowControl/>
              <w:rPr>
                <w:rFonts w:cs="Times New Roman"/>
                <w:szCs w:val="22"/>
                <w:lang w:val="et-EE"/>
              </w:rPr>
            </w:pPr>
            <w:r w:rsidRPr="0059114C">
              <w:rPr>
                <w:rFonts w:cs="Times New Roman"/>
                <w:szCs w:val="22"/>
                <w:lang w:val="et-EE"/>
              </w:rPr>
              <w:t>Hüpotensioon, hüpertensioon, kuumahood, nahaõhetus, jäsemete külmus</w:t>
            </w:r>
          </w:p>
        </w:tc>
      </w:tr>
      <w:tr w:rsidR="00A360DC" w:rsidRPr="0059114C" w14:paraId="5DFBEB5B" w14:textId="77777777" w:rsidTr="007D35DF">
        <w:trPr>
          <w:jc w:val="center"/>
        </w:trPr>
        <w:tc>
          <w:tcPr>
            <w:tcW w:w="5000" w:type="pct"/>
            <w:gridSpan w:val="2"/>
            <w:shd w:val="clear" w:color="auto" w:fill="auto"/>
          </w:tcPr>
          <w:p w14:paraId="682B3E24" w14:textId="77777777" w:rsidR="00A360DC" w:rsidRPr="0059114C" w:rsidRDefault="00A360DC" w:rsidP="00BB5CC8">
            <w:pPr>
              <w:widowControl/>
              <w:rPr>
                <w:rFonts w:cs="Times New Roman"/>
                <w:szCs w:val="22"/>
                <w:lang w:val="et-EE"/>
              </w:rPr>
            </w:pPr>
            <w:r w:rsidRPr="0059114C">
              <w:rPr>
                <w:rFonts w:cs="Times New Roman"/>
                <w:b/>
                <w:bCs/>
                <w:szCs w:val="22"/>
                <w:lang w:val="et-EE"/>
              </w:rPr>
              <w:t>Respiratoorsed, rindkere ja mediastiinumi häired</w:t>
            </w:r>
          </w:p>
        </w:tc>
      </w:tr>
      <w:tr w:rsidR="00A360DC" w:rsidRPr="0059114C" w14:paraId="4B8D6435" w14:textId="77777777" w:rsidTr="007D35DF">
        <w:trPr>
          <w:jc w:val="center"/>
        </w:trPr>
        <w:tc>
          <w:tcPr>
            <w:tcW w:w="1327" w:type="pct"/>
            <w:shd w:val="clear" w:color="auto" w:fill="auto"/>
          </w:tcPr>
          <w:p w14:paraId="2480DAB3"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7E52DA4B" w14:textId="77777777" w:rsidR="00A360DC" w:rsidRPr="0059114C" w:rsidRDefault="00A360DC" w:rsidP="00BB5CC8">
            <w:pPr>
              <w:widowControl/>
              <w:rPr>
                <w:rFonts w:cs="Times New Roman"/>
                <w:szCs w:val="22"/>
                <w:lang w:val="et-EE"/>
              </w:rPr>
            </w:pPr>
            <w:r w:rsidRPr="0059114C">
              <w:rPr>
                <w:rFonts w:cs="Times New Roman"/>
                <w:szCs w:val="22"/>
                <w:lang w:val="et-EE"/>
              </w:rPr>
              <w:t>Düspnoe, ninaverejooksud, köha, kinnine nina, nohu, norskamine, nina kuivus</w:t>
            </w:r>
          </w:p>
        </w:tc>
      </w:tr>
      <w:tr w:rsidR="00A360DC" w:rsidRPr="0059114C" w14:paraId="0E5AAC53" w14:textId="77777777" w:rsidTr="007D35DF">
        <w:trPr>
          <w:jc w:val="center"/>
        </w:trPr>
        <w:tc>
          <w:tcPr>
            <w:tcW w:w="1327" w:type="pct"/>
            <w:shd w:val="clear" w:color="auto" w:fill="auto"/>
          </w:tcPr>
          <w:p w14:paraId="0A4A33ED"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5BB6C970" w14:textId="77777777" w:rsidR="00A360DC" w:rsidRPr="0059114C" w:rsidRDefault="00A360DC" w:rsidP="00BB5CC8">
            <w:pPr>
              <w:widowControl/>
              <w:rPr>
                <w:rFonts w:cs="Times New Roman"/>
                <w:szCs w:val="22"/>
                <w:lang w:val="et-EE"/>
              </w:rPr>
            </w:pPr>
            <w:r w:rsidRPr="0059114C">
              <w:rPr>
                <w:rFonts w:cs="Times New Roman"/>
                <w:i/>
                <w:iCs/>
                <w:szCs w:val="22"/>
                <w:lang w:val="et-EE"/>
              </w:rPr>
              <w:t>Kopsuödeem,</w:t>
            </w:r>
            <w:r w:rsidRPr="0059114C">
              <w:rPr>
                <w:rFonts w:cs="Times New Roman"/>
                <w:szCs w:val="22"/>
                <w:lang w:val="et-EE"/>
              </w:rPr>
              <w:t xml:space="preserve"> pigistustunne kõris</w:t>
            </w:r>
          </w:p>
        </w:tc>
      </w:tr>
      <w:tr w:rsidR="00A360DC" w:rsidRPr="0059114C" w14:paraId="2C2D0637" w14:textId="77777777" w:rsidTr="007D35DF">
        <w:trPr>
          <w:jc w:val="center"/>
        </w:trPr>
        <w:tc>
          <w:tcPr>
            <w:tcW w:w="1327" w:type="pct"/>
            <w:shd w:val="clear" w:color="auto" w:fill="auto"/>
          </w:tcPr>
          <w:p w14:paraId="4791AF70" w14:textId="77777777" w:rsidR="00A360DC" w:rsidRPr="0059114C" w:rsidRDefault="00A360DC" w:rsidP="00BB5CC8">
            <w:pPr>
              <w:widowControl/>
              <w:rPr>
                <w:rFonts w:cs="Times New Roman"/>
                <w:szCs w:val="22"/>
                <w:lang w:val="et-EE"/>
              </w:rPr>
            </w:pPr>
            <w:r w:rsidRPr="0059114C">
              <w:rPr>
                <w:rFonts w:cs="Times New Roman"/>
                <w:szCs w:val="22"/>
                <w:lang w:val="et-EE"/>
              </w:rPr>
              <w:t>Teadmata</w:t>
            </w:r>
          </w:p>
        </w:tc>
        <w:tc>
          <w:tcPr>
            <w:tcW w:w="3673" w:type="pct"/>
            <w:shd w:val="clear" w:color="auto" w:fill="auto"/>
          </w:tcPr>
          <w:p w14:paraId="3B0439DF" w14:textId="77777777" w:rsidR="00A360DC" w:rsidRPr="0059114C" w:rsidRDefault="00A360DC" w:rsidP="00BB5CC8">
            <w:pPr>
              <w:widowControl/>
              <w:rPr>
                <w:rFonts w:cs="Times New Roman"/>
                <w:szCs w:val="22"/>
                <w:lang w:val="et-EE"/>
              </w:rPr>
            </w:pPr>
            <w:r w:rsidRPr="0059114C">
              <w:rPr>
                <w:rFonts w:cs="Times New Roman"/>
                <w:szCs w:val="22"/>
                <w:lang w:val="et-EE"/>
              </w:rPr>
              <w:t>Hingamise pärssimine</w:t>
            </w:r>
          </w:p>
        </w:tc>
      </w:tr>
      <w:tr w:rsidR="00A360DC" w:rsidRPr="0059114C" w14:paraId="78A2EAFF" w14:textId="77777777" w:rsidTr="007D35DF">
        <w:trPr>
          <w:jc w:val="center"/>
        </w:trPr>
        <w:tc>
          <w:tcPr>
            <w:tcW w:w="5000" w:type="pct"/>
            <w:gridSpan w:val="2"/>
            <w:shd w:val="clear" w:color="auto" w:fill="auto"/>
          </w:tcPr>
          <w:p w14:paraId="56543C87" w14:textId="77777777" w:rsidR="00A360DC" w:rsidRPr="0059114C" w:rsidRDefault="00A360DC" w:rsidP="00BB5CC8">
            <w:pPr>
              <w:widowControl/>
              <w:rPr>
                <w:rFonts w:cs="Times New Roman"/>
                <w:szCs w:val="22"/>
                <w:lang w:val="et-EE"/>
              </w:rPr>
            </w:pPr>
            <w:r w:rsidRPr="0059114C">
              <w:rPr>
                <w:rFonts w:cs="Times New Roman"/>
                <w:b/>
                <w:bCs/>
                <w:szCs w:val="22"/>
                <w:lang w:val="et-EE"/>
              </w:rPr>
              <w:t>Seedetrakti häired</w:t>
            </w:r>
          </w:p>
        </w:tc>
      </w:tr>
      <w:tr w:rsidR="00A360DC" w:rsidRPr="0059114C" w14:paraId="20935B43" w14:textId="77777777" w:rsidTr="007D35DF">
        <w:trPr>
          <w:jc w:val="center"/>
        </w:trPr>
        <w:tc>
          <w:tcPr>
            <w:tcW w:w="1327" w:type="pct"/>
            <w:shd w:val="clear" w:color="auto" w:fill="auto"/>
          </w:tcPr>
          <w:p w14:paraId="1D1E1E51"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277DCFA3"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Oksendamine, </w:t>
            </w:r>
            <w:r w:rsidRPr="0059114C">
              <w:rPr>
                <w:rFonts w:cs="Times New Roman"/>
                <w:i/>
                <w:iCs/>
                <w:szCs w:val="22"/>
                <w:lang w:val="et-EE"/>
              </w:rPr>
              <w:t>iiveldus,</w:t>
            </w:r>
            <w:r w:rsidRPr="0059114C">
              <w:rPr>
                <w:rFonts w:cs="Times New Roman"/>
                <w:szCs w:val="22"/>
                <w:lang w:val="et-EE"/>
              </w:rPr>
              <w:t xml:space="preserve"> kõhukinnisus, </w:t>
            </w:r>
            <w:r w:rsidRPr="0059114C">
              <w:rPr>
                <w:rFonts w:cs="Times New Roman"/>
                <w:i/>
                <w:iCs/>
                <w:szCs w:val="22"/>
                <w:lang w:val="et-EE"/>
              </w:rPr>
              <w:t>kõhulahtisus,</w:t>
            </w:r>
            <w:r w:rsidRPr="0059114C">
              <w:rPr>
                <w:rFonts w:cs="Times New Roman"/>
                <w:szCs w:val="22"/>
                <w:lang w:val="et-EE"/>
              </w:rPr>
              <w:t xml:space="preserve"> kõhupuhitus, kõhulihaste rigiidsus, suukuivus</w:t>
            </w:r>
          </w:p>
        </w:tc>
      </w:tr>
      <w:tr w:rsidR="00A360DC" w:rsidRPr="0059114C" w14:paraId="266ECA8A" w14:textId="77777777" w:rsidTr="007D35DF">
        <w:trPr>
          <w:jc w:val="center"/>
        </w:trPr>
        <w:tc>
          <w:tcPr>
            <w:tcW w:w="1327" w:type="pct"/>
            <w:shd w:val="clear" w:color="auto" w:fill="auto"/>
          </w:tcPr>
          <w:p w14:paraId="5020D1E9"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1621B6CE" w14:textId="77777777" w:rsidR="00A360DC" w:rsidRPr="0059114C" w:rsidRDefault="00A360DC" w:rsidP="00BB5CC8">
            <w:pPr>
              <w:widowControl/>
              <w:rPr>
                <w:rFonts w:cs="Times New Roman"/>
                <w:szCs w:val="22"/>
                <w:lang w:val="et-EE"/>
              </w:rPr>
            </w:pPr>
            <w:r w:rsidRPr="0059114C">
              <w:rPr>
                <w:rFonts w:cs="Times New Roman"/>
                <w:szCs w:val="22"/>
                <w:lang w:val="et-EE"/>
              </w:rPr>
              <w:t>Gastroösofageaalne reflukshaigus, ülemäärane süljeeritus, suu hüpoesteesia</w:t>
            </w:r>
          </w:p>
        </w:tc>
      </w:tr>
      <w:tr w:rsidR="00A360DC" w:rsidRPr="0059114C" w14:paraId="245AD422" w14:textId="77777777" w:rsidTr="007D35DF">
        <w:trPr>
          <w:jc w:val="center"/>
        </w:trPr>
        <w:tc>
          <w:tcPr>
            <w:tcW w:w="1327" w:type="pct"/>
            <w:shd w:val="clear" w:color="auto" w:fill="auto"/>
          </w:tcPr>
          <w:p w14:paraId="035CD179"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1ADCD16C"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Astsiit, pankreatiit, </w:t>
            </w:r>
            <w:r w:rsidRPr="0059114C">
              <w:rPr>
                <w:rFonts w:cs="Times New Roman"/>
                <w:i/>
                <w:iCs/>
                <w:szCs w:val="22"/>
                <w:lang w:val="et-EE"/>
              </w:rPr>
              <w:t>keele turse,</w:t>
            </w:r>
            <w:r w:rsidRPr="0059114C">
              <w:rPr>
                <w:rFonts w:cs="Times New Roman"/>
                <w:szCs w:val="22"/>
                <w:lang w:val="et-EE"/>
              </w:rPr>
              <w:t xml:space="preserve"> düsfaagia</w:t>
            </w:r>
          </w:p>
        </w:tc>
      </w:tr>
      <w:tr w:rsidR="00A360DC" w:rsidRPr="0059114C" w14:paraId="5D7F6852" w14:textId="77777777" w:rsidTr="007D35DF">
        <w:trPr>
          <w:jc w:val="center"/>
        </w:trPr>
        <w:tc>
          <w:tcPr>
            <w:tcW w:w="5000" w:type="pct"/>
            <w:gridSpan w:val="2"/>
            <w:shd w:val="clear" w:color="auto" w:fill="auto"/>
          </w:tcPr>
          <w:p w14:paraId="4B88E329" w14:textId="77777777" w:rsidR="00A360DC" w:rsidRPr="0059114C" w:rsidRDefault="00A360DC" w:rsidP="00BB5CC8">
            <w:pPr>
              <w:widowControl/>
              <w:rPr>
                <w:rFonts w:cs="Times New Roman"/>
                <w:szCs w:val="22"/>
                <w:lang w:val="et-EE"/>
              </w:rPr>
            </w:pPr>
            <w:r w:rsidRPr="0059114C">
              <w:rPr>
                <w:rFonts w:cs="Times New Roman"/>
                <w:b/>
                <w:bCs/>
                <w:szCs w:val="22"/>
                <w:lang w:val="et-EE"/>
              </w:rPr>
              <w:t>Maksa ja sapiteede häired</w:t>
            </w:r>
          </w:p>
        </w:tc>
      </w:tr>
      <w:tr w:rsidR="00A360DC" w:rsidRPr="0059114C" w14:paraId="493D5420" w14:textId="77777777" w:rsidTr="007D35DF">
        <w:trPr>
          <w:jc w:val="center"/>
        </w:trPr>
        <w:tc>
          <w:tcPr>
            <w:tcW w:w="1327" w:type="pct"/>
            <w:shd w:val="clear" w:color="auto" w:fill="auto"/>
          </w:tcPr>
          <w:p w14:paraId="7BD1F61D"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40DBBF0E" w14:textId="77777777" w:rsidR="00A360DC" w:rsidRPr="0059114C" w:rsidRDefault="00A360DC" w:rsidP="00BB5CC8">
            <w:pPr>
              <w:widowControl/>
              <w:rPr>
                <w:rFonts w:cs="Times New Roman"/>
                <w:szCs w:val="22"/>
                <w:lang w:val="et-EE"/>
              </w:rPr>
            </w:pPr>
            <w:r w:rsidRPr="0059114C">
              <w:rPr>
                <w:rFonts w:cs="Times New Roman"/>
                <w:szCs w:val="22"/>
                <w:lang w:val="et-EE"/>
              </w:rPr>
              <w:t>Maksaensüümide aktiivsuse tõus*</w:t>
            </w:r>
          </w:p>
        </w:tc>
      </w:tr>
      <w:tr w:rsidR="00A360DC" w:rsidRPr="0059114C" w14:paraId="4EB08C5D" w14:textId="77777777" w:rsidTr="007D35DF">
        <w:trPr>
          <w:jc w:val="center"/>
        </w:trPr>
        <w:tc>
          <w:tcPr>
            <w:tcW w:w="1327" w:type="pct"/>
            <w:shd w:val="clear" w:color="auto" w:fill="auto"/>
          </w:tcPr>
          <w:p w14:paraId="50D139DF"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05A60F95" w14:textId="77777777" w:rsidR="00A360DC" w:rsidRPr="0059114C" w:rsidRDefault="00A360DC" w:rsidP="00BB5CC8">
            <w:pPr>
              <w:widowControl/>
              <w:rPr>
                <w:rFonts w:cs="Times New Roman"/>
                <w:szCs w:val="22"/>
                <w:lang w:val="et-EE"/>
              </w:rPr>
            </w:pPr>
            <w:r w:rsidRPr="0059114C">
              <w:rPr>
                <w:rFonts w:cs="Times New Roman"/>
                <w:szCs w:val="22"/>
                <w:lang w:val="et-EE"/>
              </w:rPr>
              <w:t>Kollatõbi</w:t>
            </w:r>
          </w:p>
        </w:tc>
      </w:tr>
      <w:tr w:rsidR="00A360DC" w:rsidRPr="0059114C" w14:paraId="1ECFF8AF" w14:textId="77777777" w:rsidTr="007D35DF">
        <w:trPr>
          <w:jc w:val="center"/>
        </w:trPr>
        <w:tc>
          <w:tcPr>
            <w:tcW w:w="1327" w:type="pct"/>
            <w:shd w:val="clear" w:color="auto" w:fill="auto"/>
          </w:tcPr>
          <w:p w14:paraId="66059F54" w14:textId="77777777" w:rsidR="00A360DC" w:rsidRPr="0059114C" w:rsidRDefault="00A360DC" w:rsidP="00BB5CC8">
            <w:pPr>
              <w:widowControl/>
              <w:rPr>
                <w:rFonts w:cs="Times New Roman"/>
                <w:szCs w:val="22"/>
                <w:lang w:val="et-EE"/>
              </w:rPr>
            </w:pPr>
            <w:r w:rsidRPr="0059114C">
              <w:rPr>
                <w:rFonts w:cs="Times New Roman"/>
                <w:szCs w:val="22"/>
                <w:lang w:val="et-EE"/>
              </w:rPr>
              <w:t>Väga harv</w:t>
            </w:r>
          </w:p>
        </w:tc>
        <w:tc>
          <w:tcPr>
            <w:tcW w:w="3673" w:type="pct"/>
            <w:shd w:val="clear" w:color="auto" w:fill="auto"/>
          </w:tcPr>
          <w:p w14:paraId="00BE47AA" w14:textId="77777777" w:rsidR="00A360DC" w:rsidRPr="0059114C" w:rsidRDefault="00A360DC" w:rsidP="00BB5CC8">
            <w:pPr>
              <w:widowControl/>
              <w:rPr>
                <w:rFonts w:cs="Times New Roman"/>
                <w:szCs w:val="22"/>
                <w:lang w:val="et-EE"/>
              </w:rPr>
            </w:pPr>
            <w:r w:rsidRPr="0059114C">
              <w:rPr>
                <w:rFonts w:cs="Times New Roman"/>
                <w:szCs w:val="22"/>
                <w:lang w:val="et-EE"/>
              </w:rPr>
              <w:t>Maksapuudulikkus, hepatiit</w:t>
            </w:r>
          </w:p>
        </w:tc>
      </w:tr>
      <w:tr w:rsidR="00A360DC" w:rsidRPr="0059114C" w14:paraId="07CD46D5" w14:textId="77777777" w:rsidTr="007D35DF">
        <w:trPr>
          <w:jc w:val="center"/>
        </w:trPr>
        <w:tc>
          <w:tcPr>
            <w:tcW w:w="5000" w:type="pct"/>
            <w:gridSpan w:val="2"/>
            <w:shd w:val="clear" w:color="auto" w:fill="auto"/>
          </w:tcPr>
          <w:p w14:paraId="2B8426B2" w14:textId="77777777" w:rsidR="00A360DC" w:rsidRPr="0059114C" w:rsidRDefault="00A360DC" w:rsidP="00BB5CC8">
            <w:pPr>
              <w:widowControl/>
              <w:rPr>
                <w:rFonts w:cs="Times New Roman"/>
                <w:szCs w:val="22"/>
                <w:lang w:val="et-EE"/>
              </w:rPr>
            </w:pPr>
            <w:r w:rsidRPr="0059114C">
              <w:rPr>
                <w:rFonts w:cs="Times New Roman"/>
                <w:b/>
                <w:bCs/>
                <w:szCs w:val="22"/>
                <w:lang w:val="et-EE"/>
              </w:rPr>
              <w:t>Naha ja nahaaluskoe kahjustused</w:t>
            </w:r>
          </w:p>
        </w:tc>
      </w:tr>
      <w:tr w:rsidR="00A360DC" w:rsidRPr="0059114C" w14:paraId="7FA07D26" w14:textId="77777777" w:rsidTr="007D35DF">
        <w:trPr>
          <w:jc w:val="center"/>
        </w:trPr>
        <w:tc>
          <w:tcPr>
            <w:tcW w:w="1327" w:type="pct"/>
            <w:shd w:val="clear" w:color="auto" w:fill="auto"/>
          </w:tcPr>
          <w:p w14:paraId="69231223"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017BA61E"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Papuloosne lööve, urtikaaria, hüperhidroos, </w:t>
            </w:r>
            <w:r w:rsidRPr="0059114C">
              <w:rPr>
                <w:rFonts w:cs="Times New Roman"/>
                <w:i/>
                <w:iCs/>
                <w:szCs w:val="22"/>
                <w:lang w:val="et-EE"/>
              </w:rPr>
              <w:t>sügelus</w:t>
            </w:r>
          </w:p>
        </w:tc>
      </w:tr>
      <w:tr w:rsidR="00A360DC" w:rsidRPr="0059114C" w14:paraId="7BA6D0B5" w14:textId="77777777" w:rsidTr="007D35DF">
        <w:trPr>
          <w:jc w:val="center"/>
        </w:trPr>
        <w:tc>
          <w:tcPr>
            <w:tcW w:w="1327" w:type="pct"/>
            <w:shd w:val="clear" w:color="auto" w:fill="auto"/>
          </w:tcPr>
          <w:p w14:paraId="4AEE1A1C"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2B6C7A91" w14:textId="77777777" w:rsidR="00A360DC" w:rsidRPr="0059114C" w:rsidRDefault="00A360DC" w:rsidP="00BB5CC8">
            <w:pPr>
              <w:widowControl/>
              <w:rPr>
                <w:rFonts w:cs="Times New Roman"/>
                <w:szCs w:val="22"/>
                <w:lang w:val="et-EE"/>
              </w:rPr>
            </w:pPr>
            <w:r w:rsidRPr="0059114C">
              <w:rPr>
                <w:rFonts w:cs="Times New Roman"/>
                <w:i/>
                <w:iCs/>
                <w:szCs w:val="22"/>
                <w:lang w:val="et-EE"/>
              </w:rPr>
              <w:t xml:space="preserve">Toksiline epidermaalne nekrolüüs, Stevensi-Johnsoni sündroom, </w:t>
            </w:r>
            <w:r w:rsidRPr="0059114C">
              <w:rPr>
                <w:rFonts w:cs="Times New Roman"/>
                <w:szCs w:val="22"/>
                <w:lang w:val="et-EE"/>
              </w:rPr>
              <w:t>külm higi</w:t>
            </w:r>
          </w:p>
        </w:tc>
      </w:tr>
      <w:tr w:rsidR="00A360DC" w:rsidRPr="0059114C" w14:paraId="5A80A068" w14:textId="77777777" w:rsidTr="007D35DF">
        <w:trPr>
          <w:jc w:val="center"/>
        </w:trPr>
        <w:tc>
          <w:tcPr>
            <w:tcW w:w="5000" w:type="pct"/>
            <w:gridSpan w:val="2"/>
            <w:shd w:val="clear" w:color="auto" w:fill="auto"/>
          </w:tcPr>
          <w:p w14:paraId="49A1AD42" w14:textId="77777777" w:rsidR="00A360DC" w:rsidRPr="0059114C" w:rsidRDefault="00A360DC" w:rsidP="00BB5CC8">
            <w:pPr>
              <w:widowControl/>
              <w:rPr>
                <w:rFonts w:cs="Times New Roman"/>
                <w:szCs w:val="22"/>
                <w:lang w:val="et-EE"/>
              </w:rPr>
            </w:pPr>
            <w:r w:rsidRPr="0059114C">
              <w:rPr>
                <w:rFonts w:cs="Times New Roman"/>
                <w:b/>
                <w:bCs/>
                <w:szCs w:val="22"/>
                <w:lang w:val="et-EE"/>
              </w:rPr>
              <w:t>Lihaste, luustiku ja sidekoe kahjustused</w:t>
            </w:r>
          </w:p>
        </w:tc>
      </w:tr>
      <w:tr w:rsidR="00A360DC" w:rsidRPr="0059114C" w14:paraId="50EE8FA3" w14:textId="77777777" w:rsidTr="007D35DF">
        <w:trPr>
          <w:jc w:val="center"/>
        </w:trPr>
        <w:tc>
          <w:tcPr>
            <w:tcW w:w="1327" w:type="pct"/>
            <w:shd w:val="clear" w:color="auto" w:fill="auto"/>
          </w:tcPr>
          <w:p w14:paraId="1396910C"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124735FB" w14:textId="77777777" w:rsidR="00A360DC" w:rsidRPr="0059114C" w:rsidRDefault="00A360DC" w:rsidP="00BB5CC8">
            <w:pPr>
              <w:widowControl/>
              <w:rPr>
                <w:rFonts w:cs="Times New Roman"/>
                <w:szCs w:val="22"/>
                <w:lang w:val="et-EE"/>
              </w:rPr>
            </w:pPr>
            <w:r w:rsidRPr="0059114C">
              <w:rPr>
                <w:rFonts w:cs="Times New Roman"/>
                <w:szCs w:val="22"/>
                <w:lang w:val="et-EE"/>
              </w:rPr>
              <w:t>Lihaskrambid, artralgia, seljavalu, jäsemete valu, kaela spasm</w:t>
            </w:r>
          </w:p>
        </w:tc>
      </w:tr>
      <w:tr w:rsidR="00A360DC" w:rsidRPr="0059114C" w14:paraId="6DE0A693" w14:textId="77777777" w:rsidTr="007D35DF">
        <w:trPr>
          <w:jc w:val="center"/>
        </w:trPr>
        <w:tc>
          <w:tcPr>
            <w:tcW w:w="1327" w:type="pct"/>
            <w:shd w:val="clear" w:color="auto" w:fill="auto"/>
          </w:tcPr>
          <w:p w14:paraId="6B09358E"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5B588484" w14:textId="77777777" w:rsidR="00A360DC" w:rsidRPr="0059114C" w:rsidRDefault="00A360DC" w:rsidP="00BB5CC8">
            <w:pPr>
              <w:widowControl/>
              <w:rPr>
                <w:rFonts w:cs="Times New Roman"/>
                <w:szCs w:val="22"/>
                <w:lang w:val="et-EE"/>
              </w:rPr>
            </w:pPr>
            <w:r w:rsidRPr="0059114C">
              <w:rPr>
                <w:rFonts w:cs="Times New Roman"/>
                <w:szCs w:val="22"/>
                <w:lang w:val="et-EE"/>
              </w:rPr>
              <w:t>Liigeste turse, müalgia, lihastõmblused, kaelavalu, lihaste jäikus</w:t>
            </w:r>
          </w:p>
        </w:tc>
      </w:tr>
      <w:tr w:rsidR="00A360DC" w:rsidRPr="0059114C" w14:paraId="4DB3ADBA" w14:textId="77777777" w:rsidTr="007D35DF">
        <w:trPr>
          <w:jc w:val="center"/>
        </w:trPr>
        <w:tc>
          <w:tcPr>
            <w:tcW w:w="1327" w:type="pct"/>
            <w:shd w:val="clear" w:color="auto" w:fill="auto"/>
          </w:tcPr>
          <w:p w14:paraId="5E634173"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20D2AFEC" w14:textId="77777777" w:rsidR="00A360DC" w:rsidRPr="0059114C" w:rsidRDefault="00A360DC" w:rsidP="00BB5CC8">
            <w:pPr>
              <w:widowControl/>
              <w:rPr>
                <w:rFonts w:cs="Times New Roman"/>
                <w:szCs w:val="22"/>
                <w:lang w:val="et-EE"/>
              </w:rPr>
            </w:pPr>
            <w:r w:rsidRPr="0059114C">
              <w:rPr>
                <w:rFonts w:cs="Times New Roman"/>
                <w:szCs w:val="22"/>
                <w:lang w:val="et-EE"/>
              </w:rPr>
              <w:t>Rabdomüolüüs</w:t>
            </w:r>
          </w:p>
        </w:tc>
      </w:tr>
      <w:tr w:rsidR="00A360DC" w:rsidRPr="0059114C" w14:paraId="3F54E163" w14:textId="77777777" w:rsidTr="007D35DF">
        <w:trPr>
          <w:jc w:val="center"/>
        </w:trPr>
        <w:tc>
          <w:tcPr>
            <w:tcW w:w="5000" w:type="pct"/>
            <w:gridSpan w:val="2"/>
            <w:shd w:val="clear" w:color="auto" w:fill="auto"/>
          </w:tcPr>
          <w:p w14:paraId="011C8CDE" w14:textId="77777777" w:rsidR="00A360DC" w:rsidRPr="0059114C" w:rsidRDefault="00A360DC" w:rsidP="00BB5CC8">
            <w:pPr>
              <w:keepNext/>
              <w:widowControl/>
              <w:rPr>
                <w:rFonts w:cs="Times New Roman"/>
                <w:szCs w:val="22"/>
                <w:lang w:val="et-EE"/>
              </w:rPr>
            </w:pPr>
            <w:r w:rsidRPr="0059114C">
              <w:rPr>
                <w:rFonts w:cs="Times New Roman"/>
                <w:b/>
                <w:bCs/>
                <w:szCs w:val="22"/>
                <w:lang w:val="et-EE"/>
              </w:rPr>
              <w:t>Neeru- ja kuseteede häired</w:t>
            </w:r>
          </w:p>
        </w:tc>
      </w:tr>
      <w:tr w:rsidR="00A360DC" w:rsidRPr="0059114C" w14:paraId="7869A053" w14:textId="77777777" w:rsidTr="007D35DF">
        <w:trPr>
          <w:jc w:val="center"/>
        </w:trPr>
        <w:tc>
          <w:tcPr>
            <w:tcW w:w="1327" w:type="pct"/>
            <w:shd w:val="clear" w:color="auto" w:fill="auto"/>
          </w:tcPr>
          <w:p w14:paraId="36576A69"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5299FC1C" w14:textId="77777777" w:rsidR="00A360DC" w:rsidRPr="0059114C" w:rsidRDefault="00A360DC" w:rsidP="00BB5CC8">
            <w:pPr>
              <w:widowControl/>
              <w:rPr>
                <w:rFonts w:cs="Times New Roman"/>
                <w:szCs w:val="22"/>
                <w:lang w:val="et-EE"/>
              </w:rPr>
            </w:pPr>
            <w:r w:rsidRPr="0059114C">
              <w:rPr>
                <w:rFonts w:cs="Times New Roman"/>
                <w:szCs w:val="22"/>
                <w:lang w:val="et-EE"/>
              </w:rPr>
              <w:t>Uriinipidamatus, düsuuria</w:t>
            </w:r>
          </w:p>
        </w:tc>
      </w:tr>
      <w:tr w:rsidR="00A360DC" w:rsidRPr="0059114C" w14:paraId="0B92320A" w14:textId="77777777" w:rsidTr="007D35DF">
        <w:trPr>
          <w:jc w:val="center"/>
        </w:trPr>
        <w:tc>
          <w:tcPr>
            <w:tcW w:w="1327" w:type="pct"/>
            <w:shd w:val="clear" w:color="auto" w:fill="auto"/>
          </w:tcPr>
          <w:p w14:paraId="07388E69"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1FBC082C"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Neerupuudulikkus, oliguuria, </w:t>
            </w:r>
            <w:r w:rsidRPr="0059114C">
              <w:rPr>
                <w:rFonts w:cs="Times New Roman"/>
                <w:i/>
                <w:iCs/>
                <w:szCs w:val="22"/>
                <w:lang w:val="et-EE"/>
              </w:rPr>
              <w:t>uriinipeetus</w:t>
            </w:r>
          </w:p>
        </w:tc>
      </w:tr>
      <w:tr w:rsidR="00A360DC" w:rsidRPr="0059114C" w14:paraId="5F6D3699" w14:textId="77777777" w:rsidTr="007D35DF">
        <w:trPr>
          <w:jc w:val="center"/>
        </w:trPr>
        <w:tc>
          <w:tcPr>
            <w:tcW w:w="5000" w:type="pct"/>
            <w:gridSpan w:val="2"/>
            <w:shd w:val="clear" w:color="auto" w:fill="auto"/>
          </w:tcPr>
          <w:p w14:paraId="02966A00" w14:textId="77777777" w:rsidR="00A360DC" w:rsidRPr="0059114C" w:rsidRDefault="00A360DC" w:rsidP="00BB5CC8">
            <w:pPr>
              <w:widowControl/>
              <w:rPr>
                <w:rFonts w:cs="Times New Roman"/>
                <w:szCs w:val="22"/>
                <w:lang w:val="et-EE"/>
              </w:rPr>
            </w:pPr>
            <w:r w:rsidRPr="0059114C">
              <w:rPr>
                <w:rFonts w:cs="Times New Roman"/>
                <w:b/>
                <w:bCs/>
                <w:szCs w:val="22"/>
                <w:lang w:val="et-EE"/>
              </w:rPr>
              <w:lastRenderedPageBreak/>
              <w:t>Reproduktiivse süsteemi ja rinnanäärme häired</w:t>
            </w:r>
          </w:p>
        </w:tc>
      </w:tr>
      <w:tr w:rsidR="00A360DC" w:rsidRPr="0059114C" w14:paraId="058FC266" w14:textId="77777777" w:rsidTr="007D35DF">
        <w:trPr>
          <w:jc w:val="center"/>
        </w:trPr>
        <w:tc>
          <w:tcPr>
            <w:tcW w:w="1327" w:type="pct"/>
            <w:shd w:val="clear" w:color="auto" w:fill="auto"/>
          </w:tcPr>
          <w:p w14:paraId="7BD4790D"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2134E707" w14:textId="77777777" w:rsidR="00A360DC" w:rsidRPr="0059114C" w:rsidRDefault="00A360DC" w:rsidP="00BB5CC8">
            <w:pPr>
              <w:widowControl/>
              <w:rPr>
                <w:rFonts w:cs="Times New Roman"/>
                <w:szCs w:val="22"/>
                <w:lang w:val="et-EE"/>
              </w:rPr>
            </w:pPr>
            <w:r w:rsidRPr="0059114C">
              <w:rPr>
                <w:rFonts w:cs="Times New Roman"/>
                <w:szCs w:val="22"/>
                <w:lang w:val="et-EE"/>
              </w:rPr>
              <w:t>Erektiilne düsfunktsioon</w:t>
            </w:r>
          </w:p>
        </w:tc>
      </w:tr>
      <w:tr w:rsidR="00A360DC" w:rsidRPr="0059114C" w14:paraId="65B83A09" w14:textId="77777777" w:rsidTr="007D35DF">
        <w:trPr>
          <w:jc w:val="center"/>
        </w:trPr>
        <w:tc>
          <w:tcPr>
            <w:tcW w:w="1327" w:type="pct"/>
            <w:shd w:val="clear" w:color="auto" w:fill="auto"/>
          </w:tcPr>
          <w:p w14:paraId="77218823"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5C7092AF" w14:textId="77777777" w:rsidR="00A360DC" w:rsidRPr="0059114C" w:rsidRDefault="00A360DC" w:rsidP="00BB5CC8">
            <w:pPr>
              <w:widowControl/>
              <w:rPr>
                <w:rFonts w:cs="Times New Roman"/>
                <w:szCs w:val="22"/>
                <w:lang w:val="et-EE"/>
              </w:rPr>
            </w:pPr>
            <w:r w:rsidRPr="0059114C">
              <w:rPr>
                <w:rFonts w:cs="Times New Roman"/>
                <w:szCs w:val="22"/>
                <w:lang w:val="et-EE"/>
              </w:rPr>
              <w:t>Seksuaalne düsfunktsioon, hilinenud ejakulatsioon, düsmenorröa, rindade valu</w:t>
            </w:r>
          </w:p>
        </w:tc>
      </w:tr>
      <w:tr w:rsidR="00A360DC" w:rsidRPr="0059114C" w14:paraId="4BFE4C20" w14:textId="77777777" w:rsidTr="007D35DF">
        <w:trPr>
          <w:jc w:val="center"/>
        </w:trPr>
        <w:tc>
          <w:tcPr>
            <w:tcW w:w="1327" w:type="pct"/>
            <w:shd w:val="clear" w:color="auto" w:fill="auto"/>
          </w:tcPr>
          <w:p w14:paraId="67974BC6"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3242E956"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Amenorröa, eritis rindadest, rindade suurenemine, </w:t>
            </w:r>
            <w:r w:rsidRPr="0059114C">
              <w:rPr>
                <w:rFonts w:cs="Times New Roman"/>
                <w:i/>
                <w:iCs/>
                <w:szCs w:val="22"/>
                <w:lang w:val="et-EE"/>
              </w:rPr>
              <w:t>günekomastia</w:t>
            </w:r>
          </w:p>
        </w:tc>
      </w:tr>
      <w:tr w:rsidR="00A360DC" w:rsidRPr="0059114C" w14:paraId="2F0CDE66" w14:textId="77777777" w:rsidTr="007D35DF">
        <w:trPr>
          <w:jc w:val="center"/>
        </w:trPr>
        <w:tc>
          <w:tcPr>
            <w:tcW w:w="5000" w:type="pct"/>
            <w:gridSpan w:val="2"/>
            <w:shd w:val="clear" w:color="auto" w:fill="auto"/>
          </w:tcPr>
          <w:p w14:paraId="75BB5731" w14:textId="77777777" w:rsidR="00A360DC" w:rsidRPr="0059114C" w:rsidRDefault="00A360DC" w:rsidP="00BB5CC8">
            <w:pPr>
              <w:widowControl/>
              <w:rPr>
                <w:rFonts w:cs="Times New Roman"/>
                <w:szCs w:val="22"/>
                <w:lang w:val="et-EE"/>
              </w:rPr>
            </w:pPr>
            <w:r w:rsidRPr="0059114C">
              <w:rPr>
                <w:rFonts w:cs="Times New Roman"/>
                <w:b/>
                <w:bCs/>
                <w:szCs w:val="22"/>
                <w:lang w:val="et-EE"/>
              </w:rPr>
              <w:t>Üldised häired ja manustamiskoha reaktsioonid</w:t>
            </w:r>
          </w:p>
        </w:tc>
      </w:tr>
      <w:tr w:rsidR="00A360DC" w:rsidRPr="0059114C" w14:paraId="2A1F9ADC" w14:textId="77777777" w:rsidTr="007D35DF">
        <w:trPr>
          <w:jc w:val="center"/>
        </w:trPr>
        <w:tc>
          <w:tcPr>
            <w:tcW w:w="1327" w:type="pct"/>
            <w:shd w:val="clear" w:color="auto" w:fill="auto"/>
          </w:tcPr>
          <w:p w14:paraId="1BBCC29A"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338255BA" w14:textId="77777777" w:rsidR="00A360DC" w:rsidRPr="0059114C" w:rsidRDefault="00A360DC" w:rsidP="00BB5CC8">
            <w:pPr>
              <w:widowControl/>
              <w:rPr>
                <w:rFonts w:cs="Times New Roman"/>
                <w:szCs w:val="22"/>
                <w:lang w:val="et-EE"/>
              </w:rPr>
            </w:pPr>
            <w:r w:rsidRPr="0059114C">
              <w:rPr>
                <w:rFonts w:cs="Times New Roman"/>
                <w:szCs w:val="22"/>
                <w:lang w:val="et-EE"/>
              </w:rPr>
              <w:t>Perifeersed tursed, tursed, ebanormaalne kõnnak, kukkumine, joobetunne, ebanormaalne tunne, väsimus</w:t>
            </w:r>
          </w:p>
        </w:tc>
      </w:tr>
      <w:tr w:rsidR="00A360DC" w:rsidRPr="0059114C" w14:paraId="1DC228DF" w14:textId="77777777" w:rsidTr="007D35DF">
        <w:trPr>
          <w:jc w:val="center"/>
        </w:trPr>
        <w:tc>
          <w:tcPr>
            <w:tcW w:w="1327" w:type="pct"/>
            <w:shd w:val="clear" w:color="auto" w:fill="auto"/>
          </w:tcPr>
          <w:p w14:paraId="1984BF0B"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14A1C9AA"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Generaliseerunud ödeem, </w:t>
            </w:r>
            <w:r w:rsidRPr="0059114C">
              <w:rPr>
                <w:rFonts w:cs="Times New Roman"/>
                <w:i/>
                <w:iCs/>
                <w:szCs w:val="22"/>
                <w:lang w:val="et-EE"/>
              </w:rPr>
              <w:t>näo turse,</w:t>
            </w:r>
            <w:r w:rsidRPr="0059114C">
              <w:rPr>
                <w:rFonts w:cs="Times New Roman"/>
                <w:szCs w:val="22"/>
                <w:lang w:val="et-EE"/>
              </w:rPr>
              <w:t xml:space="preserve"> pitsitustunne rinnus, valu, püreksia, janu, külmavärinad, asteenia</w:t>
            </w:r>
          </w:p>
        </w:tc>
      </w:tr>
      <w:tr w:rsidR="00A360DC" w:rsidRPr="0059114C" w14:paraId="60C695A6" w14:textId="77777777" w:rsidTr="007D35DF">
        <w:trPr>
          <w:jc w:val="center"/>
        </w:trPr>
        <w:tc>
          <w:tcPr>
            <w:tcW w:w="5000" w:type="pct"/>
            <w:gridSpan w:val="2"/>
            <w:shd w:val="clear" w:color="auto" w:fill="auto"/>
          </w:tcPr>
          <w:p w14:paraId="3CA6A9A3" w14:textId="77777777" w:rsidR="00A360DC" w:rsidRPr="0059114C" w:rsidRDefault="00A360DC" w:rsidP="00BB5CC8">
            <w:pPr>
              <w:widowControl/>
              <w:rPr>
                <w:rFonts w:cs="Times New Roman"/>
                <w:szCs w:val="22"/>
                <w:lang w:val="et-EE"/>
              </w:rPr>
            </w:pPr>
            <w:r w:rsidRPr="0059114C">
              <w:rPr>
                <w:rFonts w:cs="Times New Roman"/>
                <w:b/>
                <w:bCs/>
                <w:szCs w:val="22"/>
                <w:lang w:val="et-EE"/>
              </w:rPr>
              <w:t>Uuringud</w:t>
            </w:r>
          </w:p>
        </w:tc>
      </w:tr>
      <w:tr w:rsidR="00A360DC" w:rsidRPr="0059114C" w14:paraId="0DE1DB40" w14:textId="77777777" w:rsidTr="007D35DF">
        <w:trPr>
          <w:jc w:val="center"/>
        </w:trPr>
        <w:tc>
          <w:tcPr>
            <w:tcW w:w="1327" w:type="pct"/>
            <w:shd w:val="clear" w:color="auto" w:fill="auto"/>
          </w:tcPr>
          <w:p w14:paraId="3D67ED6D" w14:textId="77777777" w:rsidR="00A360DC" w:rsidRPr="0059114C" w:rsidRDefault="00A360DC" w:rsidP="00BB5CC8">
            <w:pPr>
              <w:widowControl/>
              <w:rPr>
                <w:rFonts w:cs="Times New Roman"/>
                <w:szCs w:val="22"/>
                <w:lang w:val="et-EE"/>
              </w:rPr>
            </w:pPr>
            <w:r w:rsidRPr="0059114C">
              <w:rPr>
                <w:rFonts w:cs="Times New Roman"/>
                <w:szCs w:val="22"/>
                <w:lang w:val="et-EE"/>
              </w:rPr>
              <w:t>Sage</w:t>
            </w:r>
          </w:p>
        </w:tc>
        <w:tc>
          <w:tcPr>
            <w:tcW w:w="3673" w:type="pct"/>
            <w:shd w:val="clear" w:color="auto" w:fill="auto"/>
          </w:tcPr>
          <w:p w14:paraId="570C4C8F" w14:textId="77777777" w:rsidR="00A360DC" w:rsidRPr="0059114C" w:rsidRDefault="00A360DC" w:rsidP="00BB5CC8">
            <w:pPr>
              <w:widowControl/>
              <w:rPr>
                <w:rFonts w:cs="Times New Roman"/>
                <w:szCs w:val="22"/>
                <w:lang w:val="et-EE"/>
              </w:rPr>
            </w:pPr>
            <w:r w:rsidRPr="0059114C">
              <w:rPr>
                <w:rFonts w:cs="Times New Roman"/>
                <w:szCs w:val="22"/>
                <w:lang w:val="et-EE"/>
              </w:rPr>
              <w:t>Kehakaalu tõus</w:t>
            </w:r>
          </w:p>
        </w:tc>
      </w:tr>
      <w:tr w:rsidR="00A360DC" w:rsidRPr="0059114C" w14:paraId="550EC76E" w14:textId="77777777" w:rsidTr="007D35DF">
        <w:trPr>
          <w:jc w:val="center"/>
        </w:trPr>
        <w:tc>
          <w:tcPr>
            <w:tcW w:w="1327" w:type="pct"/>
            <w:shd w:val="clear" w:color="auto" w:fill="auto"/>
          </w:tcPr>
          <w:p w14:paraId="2CA4DCCD" w14:textId="77777777" w:rsidR="00A360DC" w:rsidRPr="0059114C" w:rsidRDefault="00A360DC" w:rsidP="00BB5CC8">
            <w:pPr>
              <w:widowControl/>
              <w:rPr>
                <w:rFonts w:cs="Times New Roman"/>
                <w:szCs w:val="22"/>
                <w:lang w:val="et-EE"/>
              </w:rPr>
            </w:pPr>
            <w:r w:rsidRPr="0059114C">
              <w:rPr>
                <w:rFonts w:cs="Times New Roman"/>
                <w:szCs w:val="22"/>
                <w:lang w:val="et-EE"/>
              </w:rPr>
              <w:t>Aeg-ajalt</w:t>
            </w:r>
          </w:p>
        </w:tc>
        <w:tc>
          <w:tcPr>
            <w:tcW w:w="3673" w:type="pct"/>
            <w:shd w:val="clear" w:color="auto" w:fill="auto"/>
          </w:tcPr>
          <w:p w14:paraId="4BB760F0" w14:textId="77777777" w:rsidR="00A360DC" w:rsidRPr="0059114C" w:rsidRDefault="00A360DC" w:rsidP="00BB5CC8">
            <w:pPr>
              <w:widowControl/>
              <w:rPr>
                <w:rFonts w:cs="Times New Roman"/>
                <w:szCs w:val="22"/>
                <w:lang w:val="et-EE"/>
              </w:rPr>
            </w:pPr>
            <w:r w:rsidRPr="0059114C">
              <w:rPr>
                <w:rFonts w:cs="Times New Roman"/>
                <w:szCs w:val="22"/>
                <w:lang w:val="et-EE"/>
              </w:rPr>
              <w:t>Kreatiinfosfokinaasi tõus veres, glükoosisisalduse tõus veres, trombotsüütide arvu vähenemine, kreatiniini tõus veres, kaaliumisisalduse langus veres, kehakaalu langus</w:t>
            </w:r>
          </w:p>
        </w:tc>
      </w:tr>
      <w:tr w:rsidR="00A360DC" w:rsidRPr="0059114C" w14:paraId="10AAD55E" w14:textId="77777777" w:rsidTr="007D35DF">
        <w:trPr>
          <w:jc w:val="center"/>
        </w:trPr>
        <w:tc>
          <w:tcPr>
            <w:tcW w:w="1327" w:type="pct"/>
            <w:shd w:val="clear" w:color="auto" w:fill="auto"/>
          </w:tcPr>
          <w:p w14:paraId="3305A48C" w14:textId="77777777" w:rsidR="00A360DC" w:rsidRPr="0059114C" w:rsidRDefault="00A360DC" w:rsidP="00BB5CC8">
            <w:pPr>
              <w:widowControl/>
              <w:rPr>
                <w:rFonts w:cs="Times New Roman"/>
                <w:szCs w:val="22"/>
                <w:lang w:val="et-EE"/>
              </w:rPr>
            </w:pPr>
            <w:r w:rsidRPr="0059114C">
              <w:rPr>
                <w:rFonts w:cs="Times New Roman"/>
                <w:szCs w:val="22"/>
                <w:lang w:val="et-EE"/>
              </w:rPr>
              <w:t>Harv</w:t>
            </w:r>
          </w:p>
        </w:tc>
        <w:tc>
          <w:tcPr>
            <w:tcW w:w="3673" w:type="pct"/>
            <w:shd w:val="clear" w:color="auto" w:fill="auto"/>
          </w:tcPr>
          <w:p w14:paraId="7A8663AD" w14:textId="77777777" w:rsidR="00A360DC" w:rsidRPr="0059114C" w:rsidRDefault="00A360DC" w:rsidP="00BB5CC8">
            <w:pPr>
              <w:widowControl/>
              <w:rPr>
                <w:rFonts w:cs="Times New Roman"/>
                <w:szCs w:val="22"/>
                <w:lang w:val="et-EE"/>
              </w:rPr>
            </w:pPr>
            <w:r w:rsidRPr="0059114C">
              <w:rPr>
                <w:rFonts w:cs="Times New Roman"/>
                <w:szCs w:val="22"/>
                <w:lang w:val="et-EE"/>
              </w:rPr>
              <w:t>Leukotsüütide arvu vähenemine</w:t>
            </w:r>
          </w:p>
        </w:tc>
      </w:tr>
    </w:tbl>
    <w:p w14:paraId="04C831D2" w14:textId="77777777" w:rsidR="00A360DC" w:rsidRPr="0059114C" w:rsidRDefault="00A360DC" w:rsidP="00BB5CC8">
      <w:pPr>
        <w:widowControl/>
        <w:rPr>
          <w:rFonts w:cs="Times New Roman"/>
          <w:sz w:val="20"/>
          <w:szCs w:val="20"/>
          <w:lang w:val="et-EE"/>
        </w:rPr>
      </w:pPr>
      <w:r w:rsidRPr="0059114C">
        <w:rPr>
          <w:rFonts w:cs="Times New Roman"/>
          <w:sz w:val="20"/>
          <w:szCs w:val="20"/>
          <w:lang w:val="et-EE"/>
        </w:rPr>
        <w:t xml:space="preserve">* Alaniinaminotransferaasi tõus </w:t>
      </w:r>
      <w:r w:rsidRPr="0059114C">
        <w:rPr>
          <w:rFonts w:cs="Times New Roman"/>
          <w:sz w:val="20"/>
          <w:szCs w:val="20"/>
          <w:lang w:val="et-EE" w:eastAsia="en-US" w:bidi="en-US"/>
        </w:rPr>
        <w:t xml:space="preserve">(ALAT) </w:t>
      </w:r>
      <w:r w:rsidRPr="0059114C">
        <w:rPr>
          <w:rFonts w:cs="Times New Roman"/>
          <w:sz w:val="20"/>
          <w:szCs w:val="20"/>
          <w:lang w:val="et-EE"/>
        </w:rPr>
        <w:t xml:space="preserve">ja </w:t>
      </w:r>
      <w:r w:rsidRPr="0059114C">
        <w:rPr>
          <w:rFonts w:cs="Times New Roman"/>
          <w:sz w:val="20"/>
          <w:szCs w:val="20"/>
          <w:lang w:val="et-EE" w:eastAsia="en-US" w:bidi="en-US"/>
        </w:rPr>
        <w:t xml:space="preserve">aspartaataminotransferaasi </w:t>
      </w:r>
      <w:r w:rsidRPr="0059114C">
        <w:rPr>
          <w:rFonts w:cs="Times New Roman"/>
          <w:sz w:val="20"/>
          <w:szCs w:val="20"/>
          <w:lang w:val="et-EE"/>
        </w:rPr>
        <w:t xml:space="preserve">tõus </w:t>
      </w:r>
      <w:r w:rsidRPr="0059114C">
        <w:rPr>
          <w:rFonts w:cs="Times New Roman"/>
          <w:sz w:val="20"/>
          <w:szCs w:val="20"/>
          <w:lang w:val="et-EE" w:eastAsia="en-US" w:bidi="en-US"/>
        </w:rPr>
        <w:t>(ASAT).</w:t>
      </w:r>
    </w:p>
    <w:p w14:paraId="0F2C0163" w14:textId="77777777" w:rsidR="006A0C7C" w:rsidRPr="0059114C" w:rsidRDefault="006A0C7C" w:rsidP="00BB5CC8">
      <w:pPr>
        <w:widowControl/>
        <w:rPr>
          <w:rFonts w:cs="Times New Roman"/>
          <w:szCs w:val="22"/>
          <w:lang w:val="et-EE"/>
        </w:rPr>
      </w:pPr>
    </w:p>
    <w:p w14:paraId="263DDA01" w14:textId="1F075C48" w:rsidR="00A360DC" w:rsidRPr="0059114C" w:rsidRDefault="00A360DC" w:rsidP="00BB5CC8">
      <w:pPr>
        <w:widowControl/>
        <w:rPr>
          <w:rFonts w:cs="Times New Roman"/>
          <w:szCs w:val="22"/>
          <w:lang w:val="et-EE"/>
        </w:rPr>
      </w:pPr>
      <w:r w:rsidRPr="0059114C">
        <w:rPr>
          <w:rFonts w:cs="Times New Roman"/>
          <w:szCs w:val="22"/>
          <w:lang w:val="et-EE"/>
        </w:rPr>
        <w:t xml:space="preserve">Pärast lühi- </w:t>
      </w:r>
      <w:r w:rsidRPr="0059114C">
        <w:rPr>
          <w:rFonts w:cs="Times New Roman"/>
          <w:szCs w:val="22"/>
          <w:lang w:val="et-EE" w:eastAsia="en-US" w:bidi="en-US"/>
        </w:rPr>
        <w:t xml:space="preserve">ja pikaajalise ravi katkestamist pregabaliiniga on </w:t>
      </w:r>
      <w:r w:rsidRPr="0059114C">
        <w:rPr>
          <w:rFonts w:cs="Times New Roman"/>
          <w:szCs w:val="22"/>
          <w:lang w:val="et-EE"/>
        </w:rPr>
        <w:t xml:space="preserve">täheldatud ärajätunähtude </w:t>
      </w:r>
      <w:r w:rsidRPr="0059114C">
        <w:rPr>
          <w:rFonts w:cs="Times New Roman"/>
          <w:szCs w:val="22"/>
          <w:lang w:val="et-EE" w:eastAsia="en-US" w:bidi="en-US"/>
        </w:rPr>
        <w:t xml:space="preserve">esinemist. On teatatud </w:t>
      </w:r>
      <w:r w:rsidRPr="0059114C">
        <w:rPr>
          <w:rFonts w:cs="Times New Roman"/>
          <w:szCs w:val="22"/>
          <w:lang w:val="et-EE"/>
        </w:rPr>
        <w:t xml:space="preserve">järgmistest sümptomitest: </w:t>
      </w:r>
      <w:r w:rsidRPr="0059114C">
        <w:rPr>
          <w:rFonts w:cs="Times New Roman"/>
          <w:szCs w:val="22"/>
          <w:lang w:val="et-EE" w:eastAsia="en-US" w:bidi="en-US"/>
        </w:rPr>
        <w:t xml:space="preserve">unetus, peavalu, iiveldus, </w:t>
      </w:r>
      <w:r w:rsidRPr="0059114C">
        <w:rPr>
          <w:rFonts w:cs="Times New Roman"/>
          <w:szCs w:val="22"/>
          <w:lang w:val="et-EE"/>
        </w:rPr>
        <w:t xml:space="preserve">ärevus, kõhulahtisus, gripisündroom, </w:t>
      </w:r>
      <w:r w:rsidRPr="0059114C">
        <w:rPr>
          <w:rFonts w:cs="Times New Roman"/>
          <w:szCs w:val="22"/>
          <w:lang w:val="et-EE" w:eastAsia="en-US" w:bidi="en-US"/>
        </w:rPr>
        <w:t xml:space="preserve">krambid, </w:t>
      </w:r>
      <w:r w:rsidRPr="0059114C">
        <w:rPr>
          <w:rFonts w:cs="Times New Roman"/>
          <w:szCs w:val="22"/>
          <w:lang w:val="et-EE"/>
        </w:rPr>
        <w:t xml:space="preserve">närvilisus, </w:t>
      </w:r>
      <w:r w:rsidRPr="0059114C">
        <w:rPr>
          <w:rFonts w:cs="Times New Roman"/>
          <w:szCs w:val="22"/>
          <w:lang w:val="et-EE" w:eastAsia="en-US" w:bidi="en-US"/>
        </w:rPr>
        <w:t xml:space="preserve">depressioon, </w:t>
      </w:r>
      <w:r w:rsidR="00564C3F">
        <w:rPr>
          <w:rFonts w:cs="Times New Roman"/>
          <w:szCs w:val="22"/>
          <w:lang w:val="et-EE"/>
        </w:rPr>
        <w:t xml:space="preserve">enesetapumõtted, </w:t>
      </w:r>
      <w:r w:rsidRPr="0059114C">
        <w:rPr>
          <w:rFonts w:cs="Times New Roman"/>
          <w:szCs w:val="22"/>
          <w:lang w:val="et-EE" w:eastAsia="en-US" w:bidi="en-US"/>
        </w:rPr>
        <w:t xml:space="preserve">valu, </w:t>
      </w:r>
      <w:r w:rsidRPr="0059114C">
        <w:rPr>
          <w:rFonts w:cs="Times New Roman"/>
          <w:szCs w:val="22"/>
          <w:lang w:val="et-EE"/>
        </w:rPr>
        <w:t xml:space="preserve">hüperhidroos </w:t>
      </w:r>
      <w:r w:rsidRPr="0059114C">
        <w:rPr>
          <w:rFonts w:cs="Times New Roman"/>
          <w:szCs w:val="22"/>
          <w:lang w:val="et-EE" w:eastAsia="en-US" w:bidi="en-US"/>
        </w:rPr>
        <w:t xml:space="preserve">ja pearinglus. Need </w:t>
      </w:r>
      <w:r w:rsidRPr="0059114C">
        <w:rPr>
          <w:rFonts w:cs="Times New Roman"/>
          <w:szCs w:val="22"/>
          <w:lang w:val="et-EE"/>
        </w:rPr>
        <w:t xml:space="preserve">sümptomid võivad </w:t>
      </w:r>
      <w:r w:rsidRPr="0059114C">
        <w:rPr>
          <w:rFonts w:cs="Times New Roman"/>
          <w:szCs w:val="22"/>
          <w:lang w:val="et-EE" w:eastAsia="en-US" w:bidi="en-US"/>
        </w:rPr>
        <w:t xml:space="preserve">viidata </w:t>
      </w:r>
      <w:r w:rsidRPr="0059114C">
        <w:rPr>
          <w:rFonts w:cs="Times New Roman"/>
          <w:szCs w:val="22"/>
          <w:lang w:val="et-EE"/>
        </w:rPr>
        <w:t xml:space="preserve">ravimisõltuvusele. </w:t>
      </w:r>
      <w:r w:rsidRPr="0059114C">
        <w:rPr>
          <w:rFonts w:cs="Times New Roman"/>
          <w:szCs w:val="22"/>
          <w:lang w:val="et-EE" w:eastAsia="en-US" w:bidi="en-US"/>
        </w:rPr>
        <w:t xml:space="preserve">Patsienti tuleb ravi alustamisel sellest teavitada. Pikaajalise pregabaliinravi katkestamisel viitavad andmed sellele, et </w:t>
      </w:r>
      <w:r w:rsidRPr="0059114C">
        <w:rPr>
          <w:rFonts w:cs="Times New Roman"/>
          <w:szCs w:val="22"/>
          <w:lang w:val="et-EE"/>
        </w:rPr>
        <w:t xml:space="preserve">ärajätunähtude </w:t>
      </w:r>
      <w:r w:rsidRPr="0059114C">
        <w:rPr>
          <w:rFonts w:cs="Times New Roman"/>
          <w:szCs w:val="22"/>
          <w:lang w:val="et-EE" w:eastAsia="en-US" w:bidi="en-US"/>
        </w:rPr>
        <w:t xml:space="preserve">esinemissagedus ja raskusaste </w:t>
      </w:r>
      <w:r w:rsidRPr="0059114C">
        <w:rPr>
          <w:rFonts w:cs="Times New Roman"/>
          <w:szCs w:val="22"/>
          <w:lang w:val="et-EE"/>
        </w:rPr>
        <w:t xml:space="preserve">võivad </w:t>
      </w:r>
      <w:r w:rsidRPr="0059114C">
        <w:rPr>
          <w:rFonts w:cs="Times New Roman"/>
          <w:szCs w:val="22"/>
          <w:lang w:val="et-EE" w:eastAsia="en-US" w:bidi="en-US"/>
        </w:rPr>
        <w:t xml:space="preserve">olla </w:t>
      </w:r>
      <w:r w:rsidRPr="0059114C">
        <w:rPr>
          <w:rFonts w:cs="Times New Roman"/>
          <w:szCs w:val="22"/>
          <w:lang w:val="et-EE"/>
        </w:rPr>
        <w:t>annusest sõltuvad (vt lõigud 4.2 ja 4.4).</w:t>
      </w:r>
    </w:p>
    <w:p w14:paraId="2DE12431" w14:textId="77777777" w:rsidR="00F26245" w:rsidRPr="0059114C" w:rsidRDefault="00F26245" w:rsidP="00BB5CC8">
      <w:pPr>
        <w:widowControl/>
        <w:rPr>
          <w:rFonts w:cs="Times New Roman"/>
          <w:szCs w:val="22"/>
          <w:lang w:val="et-EE"/>
        </w:rPr>
      </w:pPr>
    </w:p>
    <w:p w14:paraId="31363EBF"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09120227" w14:textId="77777777" w:rsidR="00A360DC" w:rsidRPr="0059114C" w:rsidRDefault="00A360DC" w:rsidP="00BB5CC8">
      <w:pPr>
        <w:widowControl/>
        <w:rPr>
          <w:rFonts w:cs="Times New Roman"/>
          <w:szCs w:val="22"/>
          <w:lang w:val="et-EE"/>
        </w:rPr>
      </w:pPr>
      <w:r w:rsidRPr="0059114C">
        <w:rPr>
          <w:rFonts w:cs="Times New Roman"/>
          <w:szCs w:val="22"/>
          <w:lang w:val="et-EE"/>
        </w:rPr>
        <w:t>Pregabaliini ohutusprofiil, mida täheldati sekundaarse generaliseerumisega või sekundaarse generaliseerumiseta partsiaalsete krampidega lastel läbi viidud viies uuringus (4 kuni 16-aastastel patsientidel läbi viidud 12-nädalane efektiivsuse ja ohutuse uuring, n = 295; 14-päevane efektiivsuse ja ohutuse uuring 1 kuu vanustel kuni alla 4-aastastel patsientidel, n = 175; farmakokineetika ja taluvuse uuring, n = 65 ning sellele järgnenud kaks 1-aastast avatud ohutusuuringut, n = 54 ja n = 431) oli sarnane epilepsiat põdevate täiskasvanute uuringutes täheldatud profiiliga. Pregabaliinravi 12</w:t>
      </w:r>
      <w:r w:rsidR="006B5C32" w:rsidRPr="0059114C">
        <w:rPr>
          <w:rFonts w:cs="Times New Roman"/>
          <w:szCs w:val="22"/>
          <w:lang w:val="et-EE"/>
        </w:rPr>
        <w:t>-</w:t>
      </w:r>
      <w:r w:rsidRPr="0059114C">
        <w:rPr>
          <w:rFonts w:cs="Times New Roman"/>
          <w:szCs w:val="22"/>
          <w:lang w:val="et-EE"/>
        </w:rPr>
        <w:t>nädalases uuringus täheldati kõige sagedamini järgmisi kõrvaltoimeid: somnolentsus, püreksia, ülemiste hingamisteede infektsioon, söögiisu suurenemine, kehakaalu tõus ja nasofarüngiit. Kõige sagedamini täheldatud kõrvaltoimed pregabaliinravi 14-päevases uuringus olid somnolentsus, ülemiste hingamisteede infektsioon ja püreksia (vt lõigud 4.2, 5.1 ja 5.2).</w:t>
      </w:r>
    </w:p>
    <w:p w14:paraId="12E940B4" w14:textId="77777777" w:rsidR="00F26245" w:rsidRPr="0059114C" w:rsidRDefault="00F26245" w:rsidP="00BB5CC8">
      <w:pPr>
        <w:widowControl/>
        <w:rPr>
          <w:rFonts w:cs="Times New Roman"/>
          <w:szCs w:val="22"/>
          <w:lang w:val="et-EE"/>
        </w:rPr>
      </w:pPr>
    </w:p>
    <w:p w14:paraId="1963E527" w14:textId="77777777" w:rsidR="00A360DC" w:rsidRPr="0059114C" w:rsidRDefault="00A360DC" w:rsidP="00BB5CC8">
      <w:pPr>
        <w:widowControl/>
        <w:rPr>
          <w:rFonts w:cs="Times New Roman"/>
          <w:szCs w:val="22"/>
          <w:lang w:val="et-EE"/>
        </w:rPr>
      </w:pPr>
      <w:r w:rsidRPr="0059114C">
        <w:rPr>
          <w:rFonts w:cs="Times New Roman"/>
          <w:szCs w:val="22"/>
          <w:u w:val="single"/>
          <w:lang w:val="et-EE"/>
        </w:rPr>
        <w:t>Võimalikest kõrvaltoimetest teatamine</w:t>
      </w:r>
    </w:p>
    <w:p w14:paraId="285ABFA5"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59114C">
        <w:rPr>
          <w:rFonts w:cs="Times New Roman"/>
          <w:szCs w:val="22"/>
          <w:highlight w:val="lightGray"/>
          <w:lang w:val="et-EE"/>
        </w:rPr>
        <w:t xml:space="preserve">riikliku teavitussüsteemi (vt </w:t>
      </w:r>
      <w:hyperlink r:id="rId11" w:history="1">
        <w:r w:rsidRPr="00C00691">
          <w:rPr>
            <w:rStyle w:val="Hyperlink"/>
            <w:rFonts w:eastAsia="Times New Roman" w:cs="Times New Roman"/>
            <w:szCs w:val="22"/>
            <w:highlight w:val="lightGray"/>
            <w:lang w:val="et-EE" w:eastAsia="en-US" w:bidi="ar-SA"/>
          </w:rPr>
          <w:t>V lisa</w:t>
        </w:r>
      </w:hyperlink>
      <w:r w:rsidRPr="0059114C">
        <w:rPr>
          <w:rFonts w:cs="Times New Roman"/>
          <w:szCs w:val="22"/>
          <w:highlight w:val="lightGray"/>
          <w:lang w:val="et-EE"/>
        </w:rPr>
        <w:t>)</w:t>
      </w:r>
      <w:r w:rsidRPr="0059114C">
        <w:rPr>
          <w:rFonts w:cs="Times New Roman"/>
          <w:szCs w:val="22"/>
          <w:lang w:val="et-EE"/>
        </w:rPr>
        <w:t xml:space="preserve"> kaudu.</w:t>
      </w:r>
    </w:p>
    <w:p w14:paraId="3C76D271" w14:textId="77777777" w:rsidR="00F26245" w:rsidRPr="0059114C" w:rsidRDefault="00F26245" w:rsidP="00BB5CC8">
      <w:pPr>
        <w:widowControl/>
        <w:rPr>
          <w:rFonts w:cs="Times New Roman"/>
          <w:szCs w:val="22"/>
          <w:lang w:val="et-EE"/>
        </w:rPr>
      </w:pPr>
    </w:p>
    <w:p w14:paraId="3574070D" w14:textId="77777777" w:rsidR="00A360DC" w:rsidRPr="00960D90" w:rsidRDefault="00A360DC" w:rsidP="00960D90">
      <w:pPr>
        <w:keepNext/>
        <w:widowControl/>
        <w:ind w:left="567" w:hanging="567"/>
        <w:rPr>
          <w:b/>
          <w:bCs/>
          <w:lang w:val="et-EE"/>
        </w:rPr>
      </w:pPr>
      <w:r w:rsidRPr="00960D90">
        <w:rPr>
          <w:b/>
          <w:bCs/>
          <w:lang w:val="et-EE"/>
        </w:rPr>
        <w:t>4.9</w:t>
      </w:r>
      <w:r w:rsidRPr="00960D90">
        <w:rPr>
          <w:b/>
          <w:bCs/>
          <w:lang w:val="et-EE"/>
        </w:rPr>
        <w:tab/>
        <w:t>Üleannustamine</w:t>
      </w:r>
    </w:p>
    <w:p w14:paraId="3F3F5AEF" w14:textId="77777777" w:rsidR="00F26245" w:rsidRPr="0059114C" w:rsidRDefault="00F26245" w:rsidP="00BB5CC8">
      <w:pPr>
        <w:widowControl/>
        <w:rPr>
          <w:rFonts w:cs="Times New Roman"/>
          <w:szCs w:val="22"/>
          <w:lang w:val="et-EE"/>
        </w:rPr>
      </w:pPr>
    </w:p>
    <w:p w14:paraId="7C905B29" w14:textId="77777777" w:rsidR="00A360DC" w:rsidRPr="0059114C" w:rsidRDefault="00A360DC" w:rsidP="00BB5CC8">
      <w:pPr>
        <w:widowControl/>
        <w:rPr>
          <w:rFonts w:cs="Times New Roman"/>
          <w:szCs w:val="22"/>
          <w:lang w:val="et-EE"/>
        </w:rPr>
      </w:pPr>
      <w:r w:rsidRPr="0059114C">
        <w:rPr>
          <w:rFonts w:cs="Times New Roman"/>
          <w:szCs w:val="22"/>
          <w:lang w:val="et-EE"/>
        </w:rPr>
        <w:t>Turustamisjärgselt olid pregabaliini liiga suure annuse võtmisel kõige sagedamini esinenud kõrvaltoimed somnolentsus, segasusseisund, agitatsioon ja rahutus. Teatatud on ka krambihoogudest.</w:t>
      </w:r>
    </w:p>
    <w:p w14:paraId="49063A04" w14:textId="77777777" w:rsidR="00F26245" w:rsidRPr="0059114C" w:rsidRDefault="00F26245" w:rsidP="00BB5CC8">
      <w:pPr>
        <w:widowControl/>
        <w:rPr>
          <w:rFonts w:cs="Times New Roman"/>
          <w:szCs w:val="22"/>
          <w:lang w:val="et-EE"/>
        </w:rPr>
      </w:pPr>
    </w:p>
    <w:p w14:paraId="0EEC8AB1" w14:textId="77777777" w:rsidR="00A360DC" w:rsidRPr="0059114C" w:rsidRDefault="00A360DC" w:rsidP="00BB5CC8">
      <w:pPr>
        <w:widowControl/>
        <w:rPr>
          <w:rFonts w:cs="Times New Roman"/>
          <w:szCs w:val="22"/>
          <w:lang w:val="et-EE"/>
        </w:rPr>
      </w:pPr>
      <w:r w:rsidRPr="0059114C">
        <w:rPr>
          <w:rFonts w:cs="Times New Roman"/>
          <w:szCs w:val="22"/>
          <w:lang w:val="et-EE"/>
        </w:rPr>
        <w:t>Harvadel juhtudel on teatatud koomast.</w:t>
      </w:r>
    </w:p>
    <w:p w14:paraId="2391569C" w14:textId="77777777" w:rsidR="00F26245" w:rsidRPr="0059114C" w:rsidRDefault="00F26245" w:rsidP="00BB5CC8">
      <w:pPr>
        <w:widowControl/>
        <w:rPr>
          <w:rFonts w:cs="Times New Roman"/>
          <w:szCs w:val="22"/>
          <w:lang w:val="et-EE"/>
        </w:rPr>
      </w:pPr>
    </w:p>
    <w:p w14:paraId="19B45BE4" w14:textId="77777777" w:rsidR="00F26245" w:rsidRPr="0059114C" w:rsidRDefault="00A360DC" w:rsidP="00BB5CC8">
      <w:pPr>
        <w:widowControl/>
        <w:rPr>
          <w:rFonts w:cs="Times New Roman"/>
          <w:szCs w:val="22"/>
          <w:lang w:val="et-EE"/>
        </w:rPr>
      </w:pPr>
      <w:r w:rsidRPr="0059114C">
        <w:rPr>
          <w:rFonts w:cs="Times New Roman"/>
          <w:szCs w:val="22"/>
          <w:lang w:val="et-EE"/>
        </w:rPr>
        <w:t>Pregabaliini üleannuse korral tuleb raviks rakendada üldisi toetavaid abinõusid ja vajadusel hemodialüüsi (vt lõik 4.2 Tabel 1).</w:t>
      </w:r>
    </w:p>
    <w:p w14:paraId="3735FCAA" w14:textId="77777777" w:rsidR="00607D15" w:rsidRPr="0059114C" w:rsidRDefault="00607D15" w:rsidP="00BB5CC8">
      <w:pPr>
        <w:widowControl/>
        <w:rPr>
          <w:rFonts w:cs="Times New Roman"/>
          <w:b/>
          <w:bCs/>
          <w:szCs w:val="22"/>
          <w:lang w:val="et-EE" w:eastAsia="en-US" w:bidi="en-US"/>
        </w:rPr>
      </w:pPr>
    </w:p>
    <w:p w14:paraId="2D2AE07F" w14:textId="77777777" w:rsidR="00EB2D59" w:rsidRPr="0059114C" w:rsidRDefault="00EB2D59" w:rsidP="00BB5CC8">
      <w:pPr>
        <w:widowControl/>
        <w:rPr>
          <w:rFonts w:cs="Times New Roman"/>
          <w:b/>
          <w:bCs/>
          <w:szCs w:val="22"/>
          <w:lang w:val="et-EE" w:eastAsia="en-US" w:bidi="en-US"/>
        </w:rPr>
      </w:pPr>
    </w:p>
    <w:p w14:paraId="60F340B3" w14:textId="77777777" w:rsidR="00A360DC" w:rsidRPr="00960D90" w:rsidRDefault="00A360DC" w:rsidP="007D35DF">
      <w:pPr>
        <w:keepNext/>
        <w:widowControl/>
        <w:ind w:left="567" w:hanging="567"/>
        <w:rPr>
          <w:b/>
          <w:bCs/>
          <w:lang w:val="et-EE"/>
        </w:rPr>
      </w:pPr>
      <w:r w:rsidRPr="00960D90">
        <w:rPr>
          <w:b/>
          <w:bCs/>
          <w:lang w:val="et-EE"/>
        </w:rPr>
        <w:lastRenderedPageBreak/>
        <w:t>5.</w:t>
      </w:r>
      <w:r w:rsidRPr="00960D90">
        <w:rPr>
          <w:b/>
          <w:bCs/>
          <w:lang w:val="et-EE"/>
        </w:rPr>
        <w:tab/>
        <w:t>FARMAKOLOOGILISED OMADUSED</w:t>
      </w:r>
    </w:p>
    <w:p w14:paraId="6F0607B0" w14:textId="77777777" w:rsidR="00F26245" w:rsidRPr="0059114C" w:rsidRDefault="00F26245" w:rsidP="007D35DF">
      <w:pPr>
        <w:keepNext/>
        <w:widowControl/>
        <w:rPr>
          <w:rFonts w:cs="Times New Roman"/>
          <w:b/>
          <w:bCs/>
          <w:szCs w:val="22"/>
          <w:lang w:val="et-EE" w:eastAsia="en-US" w:bidi="en-US"/>
        </w:rPr>
      </w:pPr>
    </w:p>
    <w:p w14:paraId="5561E405" w14:textId="77777777" w:rsidR="00A360DC" w:rsidRPr="00960D90" w:rsidRDefault="00A360DC" w:rsidP="007D35DF">
      <w:pPr>
        <w:keepNext/>
        <w:widowControl/>
        <w:ind w:left="567" w:hanging="567"/>
        <w:rPr>
          <w:b/>
          <w:bCs/>
          <w:lang w:val="et-EE"/>
        </w:rPr>
      </w:pPr>
      <w:r w:rsidRPr="00960D90">
        <w:rPr>
          <w:b/>
          <w:bCs/>
          <w:lang w:val="et-EE"/>
        </w:rPr>
        <w:t>5.1</w:t>
      </w:r>
      <w:r w:rsidRPr="00960D90">
        <w:rPr>
          <w:b/>
          <w:bCs/>
          <w:lang w:val="et-EE"/>
        </w:rPr>
        <w:tab/>
        <w:t>Farmakodünaamilised omadused</w:t>
      </w:r>
    </w:p>
    <w:p w14:paraId="2775820A" w14:textId="77777777" w:rsidR="00F26245" w:rsidRPr="0059114C" w:rsidRDefault="00F26245" w:rsidP="00BB5CC8">
      <w:pPr>
        <w:widowControl/>
        <w:rPr>
          <w:rFonts w:cs="Times New Roman"/>
          <w:szCs w:val="22"/>
          <w:lang w:val="et-EE" w:eastAsia="en-US" w:bidi="en-US"/>
        </w:rPr>
      </w:pPr>
    </w:p>
    <w:p w14:paraId="620A7486" w14:textId="5C72A2F2"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 xml:space="preserve">Farmakoterapeutiline </w:t>
      </w:r>
      <w:r w:rsidRPr="0059114C">
        <w:rPr>
          <w:rFonts w:cs="Times New Roman"/>
          <w:szCs w:val="22"/>
          <w:lang w:val="et-EE"/>
        </w:rPr>
        <w:t xml:space="preserve">rühm: </w:t>
      </w:r>
      <w:r w:rsidR="00CB0E56">
        <w:rPr>
          <w:lang w:val="et-EE"/>
        </w:rPr>
        <w:t>Analgeetikumid, teised analgeetikumid ja antipüreetikumid,</w:t>
      </w:r>
      <w:r w:rsidR="00DE3304" w:rsidRPr="00DE3304">
        <w:rPr>
          <w:rFonts w:cs="Times New Roman"/>
          <w:szCs w:val="22"/>
          <w:lang w:val="et-EE" w:eastAsia="en-US" w:bidi="en-US"/>
        </w:rPr>
        <w:t xml:space="preserve"> ATC-kood: N02BF02</w:t>
      </w:r>
    </w:p>
    <w:p w14:paraId="4625300A" w14:textId="77777777" w:rsidR="00F26245" w:rsidRPr="0059114C" w:rsidRDefault="00F26245" w:rsidP="00BB5CC8">
      <w:pPr>
        <w:widowControl/>
        <w:rPr>
          <w:rFonts w:cs="Times New Roman"/>
          <w:szCs w:val="22"/>
          <w:lang w:val="et-EE"/>
        </w:rPr>
      </w:pPr>
    </w:p>
    <w:p w14:paraId="1BB0D709" w14:textId="77777777" w:rsidR="00A360DC" w:rsidRPr="0059114C" w:rsidRDefault="00A360DC" w:rsidP="00BB5CC8">
      <w:pPr>
        <w:widowControl/>
        <w:rPr>
          <w:rFonts w:cs="Times New Roman"/>
          <w:szCs w:val="22"/>
          <w:lang w:val="et-EE"/>
        </w:rPr>
      </w:pPr>
      <w:r w:rsidRPr="0059114C">
        <w:rPr>
          <w:rFonts w:cs="Times New Roman"/>
          <w:szCs w:val="22"/>
          <w:lang w:val="et-EE"/>
        </w:rPr>
        <w:t>Toimeaine pregabaliin on gamma-aminobutüürhappe (GABA) analoog</w:t>
      </w:r>
      <w:r w:rsidR="00607D15" w:rsidRPr="0059114C">
        <w:rPr>
          <w:rFonts w:cs="Times New Roman"/>
          <w:szCs w:val="22"/>
          <w:lang w:val="et-EE"/>
        </w:rPr>
        <w:t xml:space="preserve"> </w:t>
      </w:r>
      <w:r w:rsidR="00607D15" w:rsidRPr="0059114C">
        <w:rPr>
          <w:rFonts w:cs="Times New Roman"/>
          <w:szCs w:val="22"/>
          <w:lang w:val="et-EE"/>
        </w:rPr>
        <w:br/>
      </w:r>
      <w:r w:rsidRPr="0059114C">
        <w:rPr>
          <w:rFonts w:cs="Times New Roman"/>
          <w:szCs w:val="22"/>
          <w:lang w:val="et-EE"/>
        </w:rPr>
        <w:t>[(S)-3-(aminometüül)-5-metüülheksanoehape].</w:t>
      </w:r>
    </w:p>
    <w:p w14:paraId="6A364138" w14:textId="77777777" w:rsidR="00F26245" w:rsidRPr="0059114C" w:rsidRDefault="00F26245" w:rsidP="00BB5CC8">
      <w:pPr>
        <w:widowControl/>
        <w:rPr>
          <w:rFonts w:cs="Times New Roman"/>
          <w:szCs w:val="22"/>
          <w:lang w:val="et-EE"/>
        </w:rPr>
      </w:pPr>
    </w:p>
    <w:p w14:paraId="3E70F017" w14:textId="77777777" w:rsidR="00A360DC" w:rsidRPr="0059114C" w:rsidRDefault="00A360DC" w:rsidP="00BB5CC8">
      <w:pPr>
        <w:widowControl/>
        <w:rPr>
          <w:rFonts w:cs="Times New Roman"/>
          <w:szCs w:val="22"/>
          <w:lang w:val="et-EE"/>
        </w:rPr>
      </w:pPr>
      <w:r w:rsidRPr="0059114C">
        <w:rPr>
          <w:rFonts w:cs="Times New Roman"/>
          <w:szCs w:val="22"/>
          <w:u w:val="single"/>
          <w:lang w:val="et-EE"/>
        </w:rPr>
        <w:t>Toimemehhanism</w:t>
      </w:r>
    </w:p>
    <w:p w14:paraId="0DB767AB" w14:textId="77777777" w:rsidR="00A360DC" w:rsidRPr="0059114C" w:rsidRDefault="00A360DC" w:rsidP="00BB5CC8">
      <w:pPr>
        <w:widowControl/>
        <w:rPr>
          <w:rFonts w:cs="Times New Roman"/>
          <w:szCs w:val="22"/>
          <w:lang w:val="et-EE"/>
        </w:rPr>
      </w:pPr>
      <w:r w:rsidRPr="0059114C">
        <w:rPr>
          <w:rFonts w:cs="Times New Roman"/>
          <w:szCs w:val="22"/>
          <w:lang w:val="et-EE"/>
        </w:rPr>
        <w:t>Pregabaliin seondub kesknärvisüsteemi voltaaž-sõltuvate kaltsiumkanalite abialaühikuga (</w:t>
      </w:r>
      <w:r w:rsidR="00F26245" w:rsidRPr="0059114C">
        <w:rPr>
          <w:rFonts w:cs="Times New Roman"/>
          <w:szCs w:val="22"/>
          <w:lang w:val="et-EE"/>
        </w:rPr>
        <w:sym w:font="Symbol" w:char="F061"/>
      </w:r>
      <w:r w:rsidRPr="0059114C">
        <w:rPr>
          <w:rFonts w:cs="Times New Roman"/>
          <w:szCs w:val="22"/>
          <w:vertAlign w:val="subscript"/>
          <w:lang w:val="et-EE"/>
        </w:rPr>
        <w:t>2</w:t>
      </w:r>
      <w:r w:rsidRPr="0059114C">
        <w:rPr>
          <w:rFonts w:cs="Times New Roman"/>
          <w:szCs w:val="22"/>
          <w:lang w:val="et-EE"/>
        </w:rPr>
        <w:t>-</w:t>
      </w:r>
      <w:r w:rsidR="00F26245" w:rsidRPr="0059114C">
        <w:rPr>
          <w:rFonts w:cs="Times New Roman"/>
          <w:szCs w:val="22"/>
          <w:lang w:val="et-EE"/>
        </w:rPr>
        <w:sym w:font="Symbol" w:char="F064"/>
      </w:r>
      <w:r w:rsidRPr="0059114C">
        <w:rPr>
          <w:rFonts w:cs="Times New Roman"/>
          <w:szCs w:val="22"/>
          <w:lang w:val="et-EE"/>
        </w:rPr>
        <w:t xml:space="preserve"> proteiin).</w:t>
      </w:r>
    </w:p>
    <w:p w14:paraId="5010BF45" w14:textId="77777777" w:rsidR="00F26245" w:rsidRPr="0059114C" w:rsidRDefault="00F26245" w:rsidP="00BB5CC8">
      <w:pPr>
        <w:widowControl/>
        <w:rPr>
          <w:rFonts w:cs="Times New Roman"/>
          <w:szCs w:val="22"/>
          <w:lang w:val="et-EE"/>
        </w:rPr>
      </w:pPr>
    </w:p>
    <w:p w14:paraId="2D86A417" w14:textId="77777777" w:rsidR="00A360DC" w:rsidRPr="0059114C" w:rsidRDefault="00A360DC" w:rsidP="00BB5CC8">
      <w:pPr>
        <w:widowControl/>
        <w:rPr>
          <w:rFonts w:cs="Times New Roman"/>
          <w:szCs w:val="22"/>
          <w:u w:val="single"/>
          <w:lang w:val="et-EE"/>
        </w:rPr>
      </w:pPr>
      <w:r w:rsidRPr="0059114C">
        <w:rPr>
          <w:rFonts w:cs="Times New Roman"/>
          <w:szCs w:val="22"/>
          <w:u w:val="single"/>
          <w:lang w:val="et-EE"/>
        </w:rPr>
        <w:t>Kliiniline efektiivsus ja ohutus</w:t>
      </w:r>
    </w:p>
    <w:p w14:paraId="2151E105" w14:textId="77777777" w:rsidR="00F26245" w:rsidRPr="0059114C" w:rsidRDefault="00F26245" w:rsidP="00BB5CC8">
      <w:pPr>
        <w:widowControl/>
        <w:rPr>
          <w:rFonts w:cs="Times New Roman"/>
          <w:szCs w:val="22"/>
          <w:lang w:val="et-EE"/>
        </w:rPr>
      </w:pPr>
    </w:p>
    <w:p w14:paraId="5D324E69" w14:textId="77777777" w:rsidR="00A360DC" w:rsidRPr="0059114C" w:rsidRDefault="00A360DC" w:rsidP="00BB5CC8">
      <w:pPr>
        <w:widowControl/>
        <w:rPr>
          <w:rFonts w:cs="Times New Roman"/>
          <w:szCs w:val="22"/>
          <w:lang w:val="et-EE"/>
        </w:rPr>
      </w:pPr>
      <w:r w:rsidRPr="0059114C">
        <w:rPr>
          <w:rFonts w:cs="Times New Roman"/>
          <w:i/>
          <w:iCs/>
          <w:szCs w:val="22"/>
          <w:lang w:val="et-EE"/>
        </w:rPr>
        <w:t>Neuropaatiline valu</w:t>
      </w:r>
    </w:p>
    <w:p w14:paraId="6DF70AED" w14:textId="77777777" w:rsidR="00A360DC" w:rsidRPr="0059114C" w:rsidRDefault="00A360DC" w:rsidP="00BB5CC8">
      <w:pPr>
        <w:widowControl/>
        <w:rPr>
          <w:rFonts w:cs="Times New Roman"/>
          <w:szCs w:val="22"/>
          <w:lang w:val="et-EE"/>
        </w:rPr>
      </w:pPr>
      <w:r w:rsidRPr="0059114C">
        <w:rPr>
          <w:rFonts w:cs="Times New Roman"/>
          <w:szCs w:val="22"/>
          <w:lang w:val="et-EE"/>
        </w:rPr>
        <w:t>Ravimi efektiivsust on täheldatud diabeetilise neuropaatia, herpesejärgse neuralgia ja seljaaju vigastuse uuringutes. Ravimi efektiivsust ei ole uuritud teistel neuropaatilise valu mudelitel.</w:t>
      </w:r>
    </w:p>
    <w:p w14:paraId="396B1ECF" w14:textId="77777777" w:rsidR="00F26245" w:rsidRPr="0059114C" w:rsidRDefault="00F26245" w:rsidP="00BB5CC8">
      <w:pPr>
        <w:widowControl/>
        <w:rPr>
          <w:rFonts w:cs="Times New Roman"/>
          <w:szCs w:val="22"/>
          <w:lang w:val="et-EE"/>
        </w:rPr>
      </w:pPr>
    </w:p>
    <w:p w14:paraId="5D89B6A7"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Pregabaliini on uuritud 10-es kontrollitud kliinilises uuringus, mis kestsid kuni 13 nädalat annustamisega kaks korda ööpäevas </w:t>
      </w:r>
      <w:r w:rsidRPr="0059114C">
        <w:rPr>
          <w:rFonts w:cs="Times New Roman"/>
          <w:szCs w:val="22"/>
          <w:lang w:val="et-EE" w:eastAsia="en-US" w:bidi="en-US"/>
        </w:rPr>
        <w:t xml:space="preserve">(BID) </w:t>
      </w:r>
      <w:r w:rsidRPr="0059114C">
        <w:rPr>
          <w:rFonts w:cs="Times New Roman"/>
          <w:szCs w:val="22"/>
          <w:lang w:val="et-EE"/>
        </w:rPr>
        <w:t xml:space="preserve">ja kuni 8 nädalat annustamisega kolm korda ööpäevas (TID). Kokkuvõttes olid ohutuse ja tõhususe profiilid </w:t>
      </w:r>
      <w:r w:rsidRPr="0059114C">
        <w:rPr>
          <w:rFonts w:cs="Times New Roman"/>
          <w:szCs w:val="22"/>
          <w:lang w:val="et-EE" w:eastAsia="en-US" w:bidi="en-US"/>
        </w:rPr>
        <w:t xml:space="preserve">BID </w:t>
      </w:r>
      <w:r w:rsidRPr="0059114C">
        <w:rPr>
          <w:rFonts w:cs="Times New Roman"/>
          <w:szCs w:val="22"/>
          <w:lang w:val="et-EE"/>
        </w:rPr>
        <w:t>ja TID annustamisrežiimide korral sarnased.</w:t>
      </w:r>
    </w:p>
    <w:p w14:paraId="0730FB24" w14:textId="77777777" w:rsidR="00F26245" w:rsidRPr="0059114C" w:rsidRDefault="00F26245" w:rsidP="00BB5CC8">
      <w:pPr>
        <w:widowControl/>
        <w:rPr>
          <w:rFonts w:cs="Times New Roman"/>
          <w:szCs w:val="22"/>
          <w:lang w:val="et-EE"/>
        </w:rPr>
      </w:pPr>
    </w:p>
    <w:p w14:paraId="7D1F38B7" w14:textId="77777777" w:rsidR="00A360DC" w:rsidRPr="0059114C" w:rsidRDefault="00A360DC" w:rsidP="00BB5CC8">
      <w:pPr>
        <w:widowControl/>
        <w:rPr>
          <w:rFonts w:cs="Times New Roman"/>
          <w:szCs w:val="22"/>
          <w:lang w:val="et-EE"/>
        </w:rPr>
      </w:pPr>
      <w:r w:rsidRPr="0059114C">
        <w:rPr>
          <w:rFonts w:cs="Times New Roman"/>
          <w:szCs w:val="22"/>
          <w:lang w:val="et-EE"/>
        </w:rPr>
        <w:t>Kuni 12 nädalat kestnud perifeerse ja tsentraalse neuropaatilise valu kliinilistes uuringutes ilmnes esimesel nädalal valu vähenemine, mis püsis kogu raviperioodi vältel.</w:t>
      </w:r>
    </w:p>
    <w:p w14:paraId="31CFBDDE" w14:textId="77777777" w:rsidR="00F26245" w:rsidRPr="0059114C" w:rsidRDefault="00F26245" w:rsidP="00BB5CC8">
      <w:pPr>
        <w:widowControl/>
        <w:rPr>
          <w:rFonts w:cs="Times New Roman"/>
          <w:szCs w:val="22"/>
          <w:lang w:val="et-EE"/>
        </w:rPr>
      </w:pPr>
    </w:p>
    <w:p w14:paraId="09B3AB05"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saavutati perifeerse neuropaatilise valu vähenemine 50% ulatuses valuskaalast 35% pregabaliiniga ravitud ja 18% platseeboga ravitud patsientidest. Patsientidel, kellel ei esinenud somnolentsust, saavutati nimetatud ulatuses paranemine 33% pregabaliiniga ravitud ja 18% platseeboga ravitud haigetest. Somnolentsetel patsientidel saadi ravivastus 48% pregabaliiniga ja 16% platseeboga ravitud patsientidel.</w:t>
      </w:r>
    </w:p>
    <w:p w14:paraId="4CB4893A" w14:textId="77777777" w:rsidR="00F26245" w:rsidRPr="0059114C" w:rsidRDefault="00F26245" w:rsidP="00BB5CC8">
      <w:pPr>
        <w:widowControl/>
        <w:rPr>
          <w:rFonts w:cs="Times New Roman"/>
          <w:szCs w:val="22"/>
          <w:lang w:val="et-EE"/>
        </w:rPr>
      </w:pPr>
    </w:p>
    <w:p w14:paraId="45014891"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kliinilises uuringus paranes valu skoor 50% võrra pregabaliiniga ravitud tsentraalse neuropaatilise valuga patsientidest 22%-l ja platseebot saanutest 7%-l.</w:t>
      </w:r>
    </w:p>
    <w:p w14:paraId="5D49BBFD" w14:textId="77777777" w:rsidR="00F26245" w:rsidRPr="0059114C" w:rsidRDefault="00F26245" w:rsidP="00BB5CC8">
      <w:pPr>
        <w:widowControl/>
        <w:rPr>
          <w:rFonts w:cs="Times New Roman"/>
          <w:szCs w:val="22"/>
          <w:lang w:val="et-EE"/>
        </w:rPr>
      </w:pPr>
    </w:p>
    <w:p w14:paraId="70BDC687" w14:textId="77777777" w:rsidR="00A360DC" w:rsidRPr="0059114C" w:rsidRDefault="00A360DC" w:rsidP="00BB5CC8">
      <w:pPr>
        <w:widowControl/>
        <w:rPr>
          <w:rFonts w:cs="Times New Roman"/>
          <w:szCs w:val="22"/>
          <w:lang w:val="et-EE"/>
        </w:rPr>
      </w:pPr>
      <w:r w:rsidRPr="0059114C">
        <w:rPr>
          <w:rFonts w:cs="Times New Roman"/>
          <w:i/>
          <w:iCs/>
          <w:szCs w:val="22"/>
          <w:lang w:val="et-EE"/>
        </w:rPr>
        <w:t>Epilepsia</w:t>
      </w:r>
    </w:p>
    <w:p w14:paraId="3B761F48" w14:textId="77777777" w:rsidR="00A360DC" w:rsidRPr="0059114C" w:rsidRDefault="00A360DC" w:rsidP="00BB5CC8">
      <w:pPr>
        <w:widowControl/>
        <w:rPr>
          <w:rFonts w:cs="Times New Roman"/>
          <w:szCs w:val="22"/>
          <w:lang w:val="et-EE"/>
        </w:rPr>
      </w:pPr>
      <w:r w:rsidRPr="0059114C">
        <w:rPr>
          <w:rFonts w:cs="Times New Roman"/>
          <w:szCs w:val="22"/>
          <w:lang w:val="et-EE"/>
        </w:rPr>
        <w:t>Täiendav ravi</w:t>
      </w:r>
    </w:p>
    <w:p w14:paraId="3D9AD8E9"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3-es kontrollitud kliinilises uuringus, mis kestsid 12 nädalat annustamisega kaks korda ööpäevas (BID) või kolm korda ööpäevas (TID). Kokkuvõttes olid ohutuse ja tõhususe profiilid BID ja TID annustamisrežiimide korral sarnased.</w:t>
      </w:r>
    </w:p>
    <w:p w14:paraId="78802E9E" w14:textId="77777777" w:rsidR="00F26245" w:rsidRPr="0059114C" w:rsidRDefault="00F26245" w:rsidP="00BB5CC8">
      <w:pPr>
        <w:widowControl/>
        <w:rPr>
          <w:rFonts w:cs="Times New Roman"/>
          <w:szCs w:val="22"/>
          <w:lang w:val="et-EE"/>
        </w:rPr>
      </w:pPr>
    </w:p>
    <w:p w14:paraId="68896AA4" w14:textId="77777777" w:rsidR="00A360DC" w:rsidRPr="0059114C" w:rsidRDefault="00A360DC" w:rsidP="00BB5CC8">
      <w:pPr>
        <w:widowControl/>
        <w:rPr>
          <w:rFonts w:cs="Times New Roman"/>
          <w:szCs w:val="22"/>
          <w:lang w:val="et-EE"/>
        </w:rPr>
      </w:pPr>
      <w:r w:rsidRPr="0059114C">
        <w:rPr>
          <w:rFonts w:cs="Times New Roman"/>
          <w:szCs w:val="22"/>
          <w:lang w:val="et-EE"/>
        </w:rPr>
        <w:t>Esimesel nädalal täheldati krambihoogude esinemissageduse vähenemist.</w:t>
      </w:r>
    </w:p>
    <w:p w14:paraId="7ACD1088" w14:textId="77777777" w:rsidR="00F26245" w:rsidRPr="0059114C" w:rsidRDefault="00F26245" w:rsidP="00BB5CC8">
      <w:pPr>
        <w:widowControl/>
        <w:rPr>
          <w:rFonts w:cs="Times New Roman"/>
          <w:szCs w:val="22"/>
          <w:lang w:val="et-EE"/>
        </w:rPr>
      </w:pPr>
    </w:p>
    <w:p w14:paraId="28003462" w14:textId="77777777" w:rsidR="00A360DC" w:rsidRPr="0059114C" w:rsidRDefault="00A360DC" w:rsidP="00BB5CC8">
      <w:pPr>
        <w:widowControl/>
        <w:rPr>
          <w:rFonts w:cs="Times New Roman"/>
          <w:szCs w:val="22"/>
          <w:lang w:val="et-EE"/>
        </w:rPr>
      </w:pPr>
      <w:r w:rsidRPr="0059114C">
        <w:rPr>
          <w:rFonts w:cs="Times New Roman"/>
          <w:szCs w:val="22"/>
          <w:u w:val="single"/>
          <w:lang w:val="et-EE"/>
        </w:rPr>
        <w:t>Lapsed</w:t>
      </w:r>
    </w:p>
    <w:p w14:paraId="2AE65A8F" w14:textId="77777777" w:rsidR="00F26245" w:rsidRPr="0059114C" w:rsidRDefault="00A360DC" w:rsidP="00BB5CC8">
      <w:pPr>
        <w:widowControl/>
        <w:rPr>
          <w:rFonts w:cs="Times New Roman"/>
          <w:szCs w:val="22"/>
          <w:lang w:val="et-EE"/>
        </w:rPr>
      </w:pPr>
      <w:r w:rsidRPr="0059114C">
        <w:rPr>
          <w:rFonts w:cs="Times New Roman"/>
          <w:szCs w:val="22"/>
          <w:lang w:val="et-EE"/>
        </w:rPr>
        <w:t>Pregabaliini efektiivsus ja ohutus epilepsia lisaravina alla 12 aasta vanustel lastel ja noorukitel ei ole tõestatud. Farmakokineetika ja taluvuse uuringus, millesse kaasati partsiaalsete krampidega patsiendid vanuses 3 kuud kuni 16 aastat (n = 65), olid täheldatud kõrvaltoimed sarnased täiskasvanutel täheldatutega. Partsiaalsete krampide ravis lisaravimina kasutatava pregabaliini efektiivsuse ja ohutuse hindamiseks läbi viidud 12-nädalase platseebokontrolliga uuringu tulemused 295 lapsel vanuses 4 kuni 16 aastat ja 14-päevase platseebokontrolliga uuringu tulemused 175 lapsel vanuses 1 kuu kuni alla 4 aastat ning kahe 1-aastase avatud ohutusuuringu tulemused vastavalt 54 ja 431 epilepsiaga lapsel vanuses 3 kuud kuni 16 aastat näitavad, et neil täheldati kõrvaltoimetena palavikku ja ülemiste hingamisteede infektsioone sagedamini kui epilepsiaga täiskasvanute uuringutes (vt lõigud 4.2, 4.8 ja 5.2).</w:t>
      </w:r>
    </w:p>
    <w:p w14:paraId="622CFA50" w14:textId="77777777" w:rsidR="00A360DC" w:rsidRPr="0059114C" w:rsidRDefault="00A360DC" w:rsidP="00BB5CC8">
      <w:pPr>
        <w:widowControl/>
        <w:rPr>
          <w:rFonts w:cs="Times New Roman"/>
          <w:szCs w:val="22"/>
          <w:lang w:val="et-EE"/>
        </w:rPr>
      </w:pPr>
    </w:p>
    <w:p w14:paraId="7331B3B5" w14:textId="6DE9665C" w:rsidR="00A360DC" w:rsidRPr="0059114C" w:rsidRDefault="00A360DC" w:rsidP="009C3011">
      <w:pPr>
        <w:widowControl/>
        <w:rPr>
          <w:rFonts w:cs="Times New Roman"/>
          <w:szCs w:val="22"/>
          <w:lang w:val="et-EE"/>
        </w:rPr>
      </w:pPr>
      <w:r w:rsidRPr="0059114C">
        <w:rPr>
          <w:rFonts w:cs="Times New Roman"/>
          <w:szCs w:val="22"/>
          <w:lang w:val="et-EE"/>
        </w:rPr>
        <w:lastRenderedPageBreak/>
        <w:t xml:space="preserve">12-nädalases </w:t>
      </w:r>
      <w:r w:rsidRPr="0059114C">
        <w:rPr>
          <w:rFonts w:cs="Times New Roman"/>
          <w:szCs w:val="22"/>
          <w:lang w:val="et-EE" w:eastAsia="en-US" w:bidi="en-US"/>
        </w:rPr>
        <w:t xml:space="preserve">uuringus </w:t>
      </w:r>
      <w:r w:rsidRPr="0059114C">
        <w:rPr>
          <w:rFonts w:cs="Times New Roman"/>
          <w:szCs w:val="22"/>
          <w:lang w:val="et-EE"/>
        </w:rPr>
        <w:t xml:space="preserve">määrati </w:t>
      </w:r>
      <w:r w:rsidRPr="0059114C">
        <w:rPr>
          <w:rFonts w:cs="Times New Roman"/>
          <w:szCs w:val="22"/>
          <w:lang w:val="et-EE" w:eastAsia="en-US" w:bidi="en-US"/>
        </w:rPr>
        <w:t>lastele (vanuses 4 kuni 16 aastat) pregabaliini annuses</w:t>
      </w:r>
      <w:r w:rsidR="00F26245" w:rsidRPr="0059114C">
        <w:rPr>
          <w:rFonts w:cs="Times New Roman"/>
          <w:szCs w:val="22"/>
          <w:lang w:val="et-EE" w:eastAsia="en-US" w:bidi="en-US"/>
        </w:rPr>
        <w:t xml:space="preserve"> </w:t>
      </w:r>
      <w:r w:rsidRPr="0059114C">
        <w:rPr>
          <w:rFonts w:cs="Times New Roman"/>
          <w:szCs w:val="22"/>
          <w:lang w:val="et-EE"/>
        </w:rPr>
        <w:t>2,5</w:t>
      </w:r>
      <w:r w:rsidR="00F26245" w:rsidRPr="0059114C">
        <w:rPr>
          <w:rFonts w:cs="Times New Roman"/>
          <w:szCs w:val="22"/>
          <w:lang w:val="et-EE"/>
        </w:rPr>
        <w:t> </w:t>
      </w:r>
      <w:r w:rsidRPr="0059114C">
        <w:rPr>
          <w:rFonts w:cs="Times New Roman"/>
          <w:szCs w:val="22"/>
          <w:lang w:val="et-EE"/>
        </w:rPr>
        <w:t>mg/kg/ööpäevas (maksimaalselt 150 mg ööpäevas), pregabaliini annuses 10 mg/kg/ööpäevas (maksimaalselt 600 mg ööpäevas) või platseebot.</w:t>
      </w:r>
      <w:r w:rsidR="009C3011">
        <w:rPr>
          <w:rFonts w:cs="Times New Roman"/>
          <w:szCs w:val="22"/>
          <w:lang w:val="et-EE"/>
        </w:rPr>
        <w:t xml:space="preserve"> </w:t>
      </w:r>
      <w:r w:rsidRPr="0059114C">
        <w:rPr>
          <w:rFonts w:cs="Times New Roman"/>
          <w:szCs w:val="22"/>
          <w:lang w:val="et-EE"/>
        </w:rPr>
        <w:t xml:space="preserve">Patsientide protsent, kellel partsiaalsete hoogude esinemine langes algtasemega võrreldes vähemalt 50%, oli 40,6% selles rühmas, keda raviti pregabaliini annusega 10 mg/kg/ööpäevas (p = 0,0068 </w:t>
      </w:r>
      <w:r w:rsidRPr="0059114C">
        <w:rPr>
          <w:rFonts w:cs="Times New Roman"/>
          <w:i/>
          <w:iCs/>
          <w:szCs w:val="22"/>
          <w:lang w:val="et-EE" w:eastAsia="en-US" w:bidi="en-US"/>
        </w:rPr>
        <w:t>versus</w:t>
      </w:r>
      <w:r w:rsidRPr="0059114C">
        <w:rPr>
          <w:rFonts w:cs="Times New Roman"/>
          <w:szCs w:val="22"/>
          <w:lang w:val="et-EE" w:eastAsia="en-US" w:bidi="en-US"/>
        </w:rPr>
        <w:t xml:space="preserve"> </w:t>
      </w:r>
      <w:r w:rsidRPr="0059114C">
        <w:rPr>
          <w:rFonts w:cs="Times New Roman"/>
          <w:szCs w:val="22"/>
          <w:lang w:val="et-EE"/>
        </w:rPr>
        <w:t xml:space="preserve">platseebo), 29,1% rühmas, keda raviti pregabaliiniga 2,5 mg/kg/ööpäevas (p=0,2600 </w:t>
      </w:r>
      <w:r w:rsidRPr="0059114C">
        <w:rPr>
          <w:rFonts w:cs="Times New Roman"/>
          <w:i/>
          <w:iCs/>
          <w:szCs w:val="22"/>
          <w:lang w:val="et-EE" w:eastAsia="en-US" w:bidi="en-US"/>
        </w:rPr>
        <w:t xml:space="preserve">versus </w:t>
      </w:r>
      <w:r w:rsidRPr="0059114C">
        <w:rPr>
          <w:rFonts w:cs="Times New Roman"/>
          <w:szCs w:val="22"/>
          <w:lang w:val="et-EE" w:eastAsia="en-US" w:bidi="en-US"/>
        </w:rPr>
        <w:t xml:space="preserve">platseebo) ja 22,6% platseebo </w:t>
      </w:r>
      <w:r w:rsidRPr="0059114C">
        <w:rPr>
          <w:rFonts w:cs="Times New Roman"/>
          <w:szCs w:val="22"/>
          <w:lang w:val="et-EE"/>
        </w:rPr>
        <w:t>rühmas.</w:t>
      </w:r>
    </w:p>
    <w:p w14:paraId="54C81DF7" w14:textId="77777777" w:rsidR="00F26245" w:rsidRPr="0059114C" w:rsidRDefault="00F26245" w:rsidP="00BB5CC8">
      <w:pPr>
        <w:widowControl/>
        <w:rPr>
          <w:rFonts w:cs="Times New Roman"/>
          <w:szCs w:val="22"/>
          <w:lang w:val="et-EE"/>
        </w:rPr>
      </w:pPr>
    </w:p>
    <w:p w14:paraId="1C326646"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14-päevases </w:t>
      </w:r>
      <w:r w:rsidRPr="0059114C">
        <w:rPr>
          <w:rFonts w:cs="Times New Roman"/>
          <w:szCs w:val="22"/>
          <w:lang w:val="et-EE" w:eastAsia="en-US" w:bidi="en-US"/>
        </w:rPr>
        <w:t xml:space="preserve">platseebokontrolliga uuringus </w:t>
      </w:r>
      <w:r w:rsidRPr="0059114C">
        <w:rPr>
          <w:rFonts w:cs="Times New Roman"/>
          <w:szCs w:val="22"/>
          <w:lang w:val="et-EE"/>
        </w:rPr>
        <w:t xml:space="preserve">määrati </w:t>
      </w:r>
      <w:r w:rsidRPr="0059114C">
        <w:rPr>
          <w:rFonts w:cs="Times New Roman"/>
          <w:szCs w:val="22"/>
          <w:lang w:val="et-EE" w:eastAsia="en-US" w:bidi="en-US"/>
        </w:rPr>
        <w:t xml:space="preserve">lastele (vanuses 1 kuu kuni alla 4 aastat) pregabaliini annuses 7 mg/kg </w:t>
      </w:r>
      <w:r w:rsidRPr="0059114C">
        <w:rPr>
          <w:rFonts w:cs="Times New Roman"/>
          <w:szCs w:val="22"/>
          <w:lang w:val="et-EE"/>
        </w:rPr>
        <w:t xml:space="preserve">ööpäevas, </w:t>
      </w:r>
      <w:r w:rsidRPr="0059114C">
        <w:rPr>
          <w:rFonts w:cs="Times New Roman"/>
          <w:szCs w:val="22"/>
          <w:lang w:val="et-EE" w:eastAsia="en-US" w:bidi="en-US"/>
        </w:rPr>
        <w:t xml:space="preserve">pregabaliini annuses 14 mg/kg </w:t>
      </w:r>
      <w:r w:rsidRPr="0059114C">
        <w:rPr>
          <w:rFonts w:cs="Times New Roman"/>
          <w:szCs w:val="22"/>
          <w:lang w:val="et-EE"/>
        </w:rPr>
        <w:t xml:space="preserve">ööpäevas või </w:t>
      </w:r>
      <w:r w:rsidRPr="0059114C">
        <w:rPr>
          <w:rFonts w:cs="Times New Roman"/>
          <w:szCs w:val="22"/>
          <w:lang w:val="et-EE" w:eastAsia="en-US" w:bidi="en-US"/>
        </w:rPr>
        <w:t>platseebot. 24-</w:t>
      </w:r>
      <w:r w:rsidRPr="0059114C">
        <w:rPr>
          <w:rFonts w:cs="Times New Roman"/>
          <w:szCs w:val="22"/>
          <w:lang w:val="et-EE"/>
        </w:rPr>
        <w:t>tunni krampide esinemissageduse algtaseme ja lõppvisiidi mediaanid olid vastavalt 4,7 ja 3,8 pregabaliini puhul annuses 7 mg/kg ööpäevas, 5,4 ja 1,4 pregabaliini puhul annuses 14 mg/kg ööpäevas ning 2,9 ja 2,3 platseebo puhul. Pregabaliin annuses 14 mg/kg ööpäevas vähendas oluliselt partsiaalsete krampide esinemissageduse logaritmiliselt teisendatud väärtusi võrreldes platseeboga (p</w:t>
      </w:r>
      <w:r w:rsidR="00F26245" w:rsidRPr="0059114C">
        <w:rPr>
          <w:rFonts w:cs="Times New Roman"/>
          <w:szCs w:val="22"/>
          <w:lang w:val="et-EE"/>
        </w:rPr>
        <w:t> </w:t>
      </w:r>
      <w:r w:rsidRPr="0059114C">
        <w:rPr>
          <w:rFonts w:cs="Times New Roman"/>
          <w:szCs w:val="22"/>
          <w:lang w:val="et-EE"/>
        </w:rPr>
        <w:t>= 0,0223); pregabaliini puhul annuses 7 mg/kg ööpäevas ei täheldatud paranemist võrreldes platseeboga.</w:t>
      </w:r>
    </w:p>
    <w:p w14:paraId="548A413A" w14:textId="77777777" w:rsidR="00F26245" w:rsidRPr="0059114C" w:rsidRDefault="00F26245" w:rsidP="00BB5CC8">
      <w:pPr>
        <w:widowControl/>
        <w:rPr>
          <w:rFonts w:cs="Times New Roman"/>
          <w:szCs w:val="22"/>
          <w:lang w:val="et-EE"/>
        </w:rPr>
      </w:pPr>
    </w:p>
    <w:p w14:paraId="56F537F1" w14:textId="77777777" w:rsidR="00A360DC" w:rsidRPr="0059114C" w:rsidRDefault="00A360DC" w:rsidP="00BB5CC8">
      <w:pPr>
        <w:widowControl/>
        <w:rPr>
          <w:rFonts w:cs="Times New Roman"/>
          <w:szCs w:val="22"/>
          <w:lang w:val="et-EE"/>
        </w:rPr>
      </w:pPr>
      <w:r w:rsidRPr="0059114C">
        <w:rPr>
          <w:rFonts w:cs="Times New Roman"/>
          <w:szCs w:val="22"/>
          <w:lang w:val="et-EE"/>
        </w:rPr>
        <w:t>12-nädalases platseebokontrolliga uuringus primaarselt generaliseerunud toonilis-klooniliste krampidega patsientidel määrati 219-le uuringus osalejale (vanuses 5</w:t>
      </w:r>
      <w:r w:rsidR="00F26245" w:rsidRPr="0059114C">
        <w:rPr>
          <w:rFonts w:cs="Times New Roman"/>
          <w:szCs w:val="22"/>
          <w:lang w:val="et-EE"/>
        </w:rPr>
        <w:t>…</w:t>
      </w:r>
      <w:r w:rsidRPr="0059114C">
        <w:rPr>
          <w:rFonts w:cs="Times New Roman"/>
          <w:szCs w:val="22"/>
          <w:lang w:val="et-EE"/>
        </w:rPr>
        <w:t>65 aastat, kellest 66 olid vanuses 5</w:t>
      </w:r>
      <w:r w:rsidR="00F26245" w:rsidRPr="0059114C">
        <w:rPr>
          <w:rFonts w:cs="Times New Roman"/>
          <w:szCs w:val="22"/>
          <w:lang w:val="et-EE"/>
        </w:rPr>
        <w:t>…</w:t>
      </w:r>
      <w:r w:rsidRPr="0059114C">
        <w:rPr>
          <w:rFonts w:cs="Times New Roman"/>
          <w:szCs w:val="22"/>
          <w:lang w:val="et-EE"/>
        </w:rPr>
        <w:t>16 aastat) täiendava ravina pregabaliini annuses 5 mg/kg ööpäevas (maksimaalselt 300 mg ööpäevas), 10 mg/kg ööpäevas (maksimaalselt 600 mg ööpäevas) või platseebot. Nende uuringus osalejate osakaal, kellel primaarselt generaliseerunud toonilis-klooniliste krampide esinemissagedus vähenes vähemalt 50%, oli pregabaliini annuse 5 mg/kg ööpäevas, pregabaliini annuse 10 mg/kg ööpäevas ja platseebo puhul vastavalt 41,3%, 38,9% ja 41,7%.</w:t>
      </w:r>
    </w:p>
    <w:p w14:paraId="18700BA5" w14:textId="77777777" w:rsidR="00F26245" w:rsidRPr="0059114C" w:rsidRDefault="00F26245" w:rsidP="00BB5CC8">
      <w:pPr>
        <w:widowControl/>
        <w:rPr>
          <w:rFonts w:cs="Times New Roman"/>
          <w:szCs w:val="22"/>
          <w:lang w:val="et-EE"/>
        </w:rPr>
      </w:pPr>
    </w:p>
    <w:p w14:paraId="1D7B6C6B" w14:textId="77777777" w:rsidR="00A360DC" w:rsidRPr="0059114C" w:rsidRDefault="00A360DC" w:rsidP="00BB5CC8">
      <w:pPr>
        <w:widowControl/>
        <w:rPr>
          <w:rFonts w:cs="Times New Roman"/>
          <w:szCs w:val="22"/>
          <w:lang w:val="et-EE"/>
        </w:rPr>
      </w:pPr>
      <w:r w:rsidRPr="0059114C">
        <w:rPr>
          <w:rFonts w:cs="Times New Roman"/>
          <w:szCs w:val="22"/>
          <w:u w:val="single"/>
          <w:lang w:val="et-EE"/>
        </w:rPr>
        <w:t>Monoteraapia (esmase diagnoosiga patsientidel)</w:t>
      </w:r>
    </w:p>
    <w:p w14:paraId="22FB168C"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1-s kontrollitud kliinilises uuringus, mis kestis 56 nädalat annustamisega kaks korda ööpäevas (BID). Pregabaliin ei olnud 6-kuulise krambihoogudeta tulemusnäitaja osas nõrgem kui lamotrigiin. Nii pregabaliin kui ka lamotrigiin olid võrdselt ohutud ja hästi talutavad.</w:t>
      </w:r>
    </w:p>
    <w:p w14:paraId="159CABE3" w14:textId="77777777" w:rsidR="00F26245" w:rsidRPr="0059114C" w:rsidRDefault="00F26245" w:rsidP="00BB5CC8">
      <w:pPr>
        <w:widowControl/>
        <w:rPr>
          <w:rFonts w:cs="Times New Roman"/>
          <w:szCs w:val="22"/>
          <w:lang w:val="et-EE"/>
        </w:rPr>
      </w:pPr>
    </w:p>
    <w:p w14:paraId="367AF1B1" w14:textId="77777777" w:rsidR="00A360DC" w:rsidRPr="0059114C" w:rsidRDefault="00A360DC" w:rsidP="00BB5CC8">
      <w:pPr>
        <w:widowControl/>
        <w:rPr>
          <w:rFonts w:cs="Times New Roman"/>
          <w:szCs w:val="22"/>
          <w:lang w:val="et-EE"/>
        </w:rPr>
      </w:pPr>
      <w:r w:rsidRPr="0059114C">
        <w:rPr>
          <w:rFonts w:cs="Times New Roman"/>
          <w:szCs w:val="22"/>
          <w:u w:val="single"/>
          <w:lang w:val="et-EE"/>
        </w:rPr>
        <w:t>Generaliseerunud ärevushäire</w:t>
      </w:r>
    </w:p>
    <w:p w14:paraId="2596DF0E" w14:textId="77777777" w:rsidR="00A360DC" w:rsidRPr="0059114C" w:rsidRDefault="00A360DC" w:rsidP="00BB5CC8">
      <w:pPr>
        <w:widowControl/>
        <w:rPr>
          <w:rFonts w:cs="Times New Roman"/>
          <w:szCs w:val="22"/>
          <w:lang w:val="et-EE"/>
        </w:rPr>
      </w:pPr>
      <w:r w:rsidRPr="0059114C">
        <w:rPr>
          <w:rFonts w:cs="Times New Roman"/>
          <w:szCs w:val="22"/>
          <w:lang w:val="et-EE"/>
        </w:rPr>
        <w:t>Pregabaliini on uuritud kuues kontrollitud 4</w:t>
      </w:r>
      <w:r w:rsidR="00F26245" w:rsidRPr="0059114C">
        <w:rPr>
          <w:rFonts w:cs="Times New Roman"/>
          <w:szCs w:val="22"/>
          <w:lang w:val="et-EE"/>
        </w:rPr>
        <w:t>…</w:t>
      </w:r>
      <w:r w:rsidRPr="0059114C">
        <w:rPr>
          <w:rFonts w:cs="Times New Roman"/>
          <w:szCs w:val="22"/>
          <w:lang w:val="et-EE"/>
        </w:rPr>
        <w:t>6 nädalat kestvas uuringus, 8 nädalat vältavas eakate patsientide uuringus ja pikaajalises retsidiivide vältimise uuringus, mille topeltpime retsidiivide vältimise faas kestis 6 kuud.</w:t>
      </w:r>
    </w:p>
    <w:p w14:paraId="27F7E811" w14:textId="77777777" w:rsidR="00F26245" w:rsidRPr="0059114C" w:rsidRDefault="00F26245" w:rsidP="00BB5CC8">
      <w:pPr>
        <w:widowControl/>
        <w:rPr>
          <w:rFonts w:cs="Times New Roman"/>
          <w:szCs w:val="22"/>
          <w:lang w:val="et-EE"/>
        </w:rPr>
      </w:pPr>
    </w:p>
    <w:p w14:paraId="6C8E8EB1" w14:textId="77777777" w:rsidR="00A360DC" w:rsidRPr="0059114C" w:rsidRDefault="00A360DC" w:rsidP="00BB5CC8">
      <w:pPr>
        <w:widowControl/>
        <w:rPr>
          <w:rFonts w:cs="Times New Roman"/>
          <w:szCs w:val="22"/>
          <w:lang w:val="et-EE"/>
        </w:rPr>
      </w:pPr>
      <w:r w:rsidRPr="0059114C">
        <w:rPr>
          <w:rFonts w:cs="Times New Roman"/>
          <w:szCs w:val="22"/>
          <w:lang w:val="et-EE"/>
        </w:rPr>
        <w:t>Generaliseerunud ärevushäire sümptomid Hamiltoni ärevuse hindamise skaala (HAM-A) alusel leevenesid esimese nädala jooksul.</w:t>
      </w:r>
    </w:p>
    <w:p w14:paraId="3405172F" w14:textId="77777777" w:rsidR="00F26245" w:rsidRPr="0059114C" w:rsidRDefault="00F26245" w:rsidP="00BB5CC8">
      <w:pPr>
        <w:widowControl/>
        <w:rPr>
          <w:rFonts w:cs="Times New Roman"/>
          <w:szCs w:val="22"/>
          <w:lang w:val="et-EE"/>
        </w:rPr>
      </w:pPr>
    </w:p>
    <w:p w14:paraId="42573BB8"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(kestusega 4</w:t>
      </w:r>
      <w:r w:rsidR="00F26245" w:rsidRPr="0059114C">
        <w:rPr>
          <w:rFonts w:cs="Times New Roman"/>
          <w:szCs w:val="22"/>
          <w:lang w:val="et-EE"/>
        </w:rPr>
        <w:t>…</w:t>
      </w:r>
      <w:r w:rsidRPr="0059114C">
        <w:rPr>
          <w:rFonts w:cs="Times New Roman"/>
          <w:szCs w:val="22"/>
          <w:lang w:val="et-EE"/>
        </w:rPr>
        <w:t>8 nädalat) paranesid 52% pregabaliiniga ravitud patsientidest ja 38% platseebot saanud patsientidest HAM-A kogutulemused algsest kuni tulemusnäitajani vähemalt 50%.</w:t>
      </w:r>
    </w:p>
    <w:p w14:paraId="279ACCEC" w14:textId="77777777" w:rsidR="00F26245" w:rsidRPr="0059114C" w:rsidRDefault="00F26245" w:rsidP="00BB5CC8">
      <w:pPr>
        <w:widowControl/>
        <w:rPr>
          <w:rFonts w:cs="Times New Roman"/>
          <w:szCs w:val="22"/>
          <w:lang w:val="et-EE"/>
        </w:rPr>
      </w:pPr>
    </w:p>
    <w:p w14:paraId="78B453B8" w14:textId="77777777" w:rsidR="00A360DC" w:rsidRPr="0059114C" w:rsidRDefault="00A360DC" w:rsidP="00BB5CC8">
      <w:pPr>
        <w:widowControl/>
        <w:rPr>
          <w:rFonts w:cs="Times New Roman"/>
          <w:szCs w:val="22"/>
          <w:lang w:val="et-EE"/>
        </w:rPr>
      </w:pPr>
      <w:r w:rsidRPr="0059114C">
        <w:rPr>
          <w:rFonts w:cs="Times New Roman"/>
          <w:szCs w:val="22"/>
          <w:lang w:val="et-EE"/>
        </w:rPr>
        <w:t>Kontrollitud kliinilistes uuringutes täheldati suuremal osal pregabaliiniga ravitud patsientidest ähmast nägemist kui platseebot saanud patsientidel. Enamusel juhtudel möödus see ravi jätkamiselt iseenesest. Kontrollitud kliinilistes uuringutes kasutati oftalmoloogilisi uurimismeetodeid enam kui 3600</w:t>
      </w:r>
      <w:r w:rsidR="00F26245" w:rsidRPr="0059114C">
        <w:rPr>
          <w:rFonts w:cs="Times New Roman"/>
          <w:szCs w:val="22"/>
          <w:lang w:val="et-EE"/>
        </w:rPr>
        <w:t> </w:t>
      </w:r>
      <w:r w:rsidRPr="0059114C">
        <w:rPr>
          <w:rFonts w:cs="Times New Roman"/>
          <w:szCs w:val="22"/>
          <w:lang w:val="et-EE"/>
        </w:rPr>
        <w:t>patsiendi puhul, uuring hõlmas nägemisteravuse ja nägemisvälja määramist ning laiendatud fundoskoopilist uuringut. Nägemisteravuse vähenemist täheldati 6,5% patsientidest pregabaliinirühmas ja 4,8% patsientidest platseeborühmas. Nägemisvälja muutusi leiti 12,4% pregabaliiniga ravitud patsientidest ja 11,7% platseebot saanud patsientidest. Fundoskoopilisi muutusi täheldati 1,7% patsientidest pregabaliinirühmas ja 2,1% patsientidest platseeborühmas.</w:t>
      </w:r>
    </w:p>
    <w:p w14:paraId="38FCBFD1" w14:textId="77777777" w:rsidR="00F26245" w:rsidRPr="0059114C" w:rsidRDefault="00F26245" w:rsidP="00BB5CC8">
      <w:pPr>
        <w:widowControl/>
        <w:rPr>
          <w:rFonts w:cs="Times New Roman"/>
          <w:szCs w:val="22"/>
          <w:lang w:val="et-EE"/>
        </w:rPr>
      </w:pPr>
    </w:p>
    <w:p w14:paraId="53578613" w14:textId="77777777" w:rsidR="00A360DC" w:rsidRPr="00960D90" w:rsidRDefault="00A360DC" w:rsidP="007D35DF">
      <w:pPr>
        <w:keepNext/>
        <w:widowControl/>
        <w:ind w:left="567" w:hanging="567"/>
        <w:rPr>
          <w:b/>
          <w:bCs/>
          <w:lang w:val="et-EE"/>
        </w:rPr>
      </w:pPr>
      <w:r w:rsidRPr="00960D90">
        <w:rPr>
          <w:b/>
          <w:bCs/>
          <w:lang w:val="et-EE"/>
        </w:rPr>
        <w:lastRenderedPageBreak/>
        <w:t>5.2</w:t>
      </w:r>
      <w:r w:rsidRPr="00960D90">
        <w:rPr>
          <w:b/>
          <w:bCs/>
          <w:lang w:val="et-EE"/>
        </w:rPr>
        <w:tab/>
        <w:t>Farmakokineetilised omadused</w:t>
      </w:r>
    </w:p>
    <w:p w14:paraId="5FBF55E0" w14:textId="77777777" w:rsidR="00F26245" w:rsidRPr="0059114C" w:rsidRDefault="00F26245" w:rsidP="007D35DF">
      <w:pPr>
        <w:keepNext/>
        <w:widowControl/>
        <w:rPr>
          <w:rFonts w:cs="Times New Roman"/>
          <w:szCs w:val="22"/>
          <w:lang w:val="et-EE"/>
        </w:rPr>
      </w:pPr>
    </w:p>
    <w:p w14:paraId="4A4E5D72" w14:textId="77777777" w:rsidR="00A360DC" w:rsidRPr="0059114C" w:rsidRDefault="00A360DC" w:rsidP="007D35DF">
      <w:pPr>
        <w:keepNext/>
        <w:widowControl/>
        <w:rPr>
          <w:rFonts w:cs="Times New Roman"/>
          <w:szCs w:val="22"/>
          <w:lang w:val="et-EE"/>
        </w:rPr>
      </w:pPr>
      <w:r w:rsidRPr="0059114C">
        <w:rPr>
          <w:rFonts w:cs="Times New Roman"/>
          <w:szCs w:val="22"/>
          <w:lang w:val="et-EE"/>
        </w:rPr>
        <w:t>Pregabaliini püsiva faasi farmakokineetika on tervetel vabatahtlikel, epilepsiavastaseid ravimeid saavatel epilepsiaga patsientidel ja kroonilise valuga patsientidel sarnane.</w:t>
      </w:r>
    </w:p>
    <w:p w14:paraId="3B63CDE8" w14:textId="77777777" w:rsidR="00F26245" w:rsidRPr="0059114C" w:rsidRDefault="00F26245" w:rsidP="007D35DF">
      <w:pPr>
        <w:keepNext/>
        <w:widowControl/>
        <w:rPr>
          <w:rFonts w:cs="Times New Roman"/>
          <w:szCs w:val="22"/>
          <w:lang w:val="et-EE"/>
        </w:rPr>
      </w:pPr>
    </w:p>
    <w:p w14:paraId="7EDF21E8" w14:textId="77777777" w:rsidR="00A360DC" w:rsidRPr="0059114C" w:rsidRDefault="00A360DC" w:rsidP="007D35DF">
      <w:pPr>
        <w:keepNext/>
        <w:widowControl/>
        <w:rPr>
          <w:rFonts w:cs="Times New Roman"/>
          <w:szCs w:val="22"/>
          <w:lang w:val="et-EE"/>
        </w:rPr>
      </w:pPr>
      <w:r w:rsidRPr="0059114C">
        <w:rPr>
          <w:rFonts w:cs="Times New Roman"/>
          <w:szCs w:val="22"/>
          <w:u w:val="single"/>
          <w:lang w:val="et-EE" w:eastAsia="en-US" w:bidi="en-US"/>
        </w:rPr>
        <w:t>Imendumine</w:t>
      </w:r>
    </w:p>
    <w:p w14:paraId="5124BF4F" w14:textId="77777777" w:rsidR="00A360DC" w:rsidRPr="0059114C" w:rsidRDefault="00A360DC" w:rsidP="007D35DF">
      <w:pPr>
        <w:keepNext/>
        <w:widowControl/>
        <w:rPr>
          <w:rFonts w:cs="Times New Roman"/>
          <w:szCs w:val="22"/>
          <w:lang w:val="et-EE"/>
        </w:rPr>
      </w:pPr>
      <w:r w:rsidRPr="0059114C">
        <w:rPr>
          <w:rFonts w:cs="Times New Roman"/>
          <w:szCs w:val="22"/>
          <w:lang w:val="et-EE" w:eastAsia="en-US" w:bidi="en-US"/>
        </w:rPr>
        <w:t xml:space="preserve">Manustamisel </w:t>
      </w:r>
      <w:r w:rsidRPr="0059114C">
        <w:rPr>
          <w:rFonts w:cs="Times New Roman"/>
          <w:szCs w:val="22"/>
          <w:lang w:val="et-EE"/>
        </w:rPr>
        <w:t xml:space="preserve">tühja kõhuga </w:t>
      </w:r>
      <w:r w:rsidRPr="0059114C">
        <w:rPr>
          <w:rFonts w:cs="Times New Roman"/>
          <w:szCs w:val="22"/>
          <w:lang w:val="et-EE" w:eastAsia="en-US" w:bidi="en-US"/>
        </w:rPr>
        <w:t xml:space="preserve">imendub pregabaliin kiiresti, maksimaalne plasmakontsentratsioon saabub </w:t>
      </w:r>
      <w:r w:rsidRPr="0059114C">
        <w:rPr>
          <w:rFonts w:cs="Times New Roman"/>
          <w:szCs w:val="22"/>
          <w:lang w:val="et-EE"/>
        </w:rPr>
        <w:t xml:space="preserve">ühe </w:t>
      </w:r>
      <w:r w:rsidRPr="0059114C">
        <w:rPr>
          <w:rFonts w:cs="Times New Roman"/>
          <w:szCs w:val="22"/>
          <w:lang w:val="et-EE" w:eastAsia="en-US" w:bidi="en-US"/>
        </w:rPr>
        <w:t xml:space="preserve">tunni jooksul nii </w:t>
      </w:r>
      <w:r w:rsidRPr="0059114C">
        <w:rPr>
          <w:rFonts w:cs="Times New Roman"/>
          <w:szCs w:val="22"/>
          <w:lang w:val="et-EE"/>
        </w:rPr>
        <w:t xml:space="preserve">ühekordse </w:t>
      </w:r>
      <w:r w:rsidRPr="0059114C">
        <w:rPr>
          <w:rFonts w:cs="Times New Roman"/>
          <w:szCs w:val="22"/>
          <w:lang w:val="et-EE" w:eastAsia="en-US" w:bidi="en-US"/>
        </w:rPr>
        <w:t xml:space="preserve">kui korduva annuse korral. Pregabaliini biosaadavus on suukaudsel manustamisel </w:t>
      </w:r>
      <w:r w:rsidR="00F26245" w:rsidRPr="0059114C">
        <w:rPr>
          <w:rFonts w:cs="Times New Roman"/>
          <w:szCs w:val="22"/>
          <w:lang w:val="et-EE" w:eastAsia="en-US" w:bidi="en-US"/>
        </w:rPr>
        <w:t>≥</w:t>
      </w:r>
      <w:r w:rsidRPr="0059114C">
        <w:rPr>
          <w:rFonts w:cs="Times New Roman"/>
          <w:szCs w:val="22"/>
          <w:lang w:val="et-EE" w:eastAsia="en-US" w:bidi="en-US"/>
        </w:rPr>
        <w:t xml:space="preserve"> 90% ja ei </w:t>
      </w:r>
      <w:r w:rsidRPr="0059114C">
        <w:rPr>
          <w:rFonts w:cs="Times New Roman"/>
          <w:szCs w:val="22"/>
          <w:lang w:val="et-EE"/>
        </w:rPr>
        <w:t xml:space="preserve">sõltu </w:t>
      </w:r>
      <w:r w:rsidRPr="0059114C">
        <w:rPr>
          <w:rFonts w:cs="Times New Roman"/>
          <w:szCs w:val="22"/>
          <w:lang w:val="et-EE" w:eastAsia="en-US" w:bidi="en-US"/>
        </w:rPr>
        <w:t xml:space="preserve">annusest. Korduval manustamisel saavutatakse </w:t>
      </w:r>
      <w:r w:rsidRPr="0059114C">
        <w:rPr>
          <w:rFonts w:cs="Times New Roman"/>
          <w:szCs w:val="22"/>
          <w:lang w:val="et-EE"/>
        </w:rPr>
        <w:t xml:space="preserve">püsiv </w:t>
      </w:r>
      <w:r w:rsidRPr="0059114C">
        <w:rPr>
          <w:rFonts w:cs="Times New Roman"/>
          <w:szCs w:val="22"/>
          <w:lang w:val="et-EE" w:eastAsia="en-US" w:bidi="en-US"/>
        </w:rPr>
        <w:t>staadium 24</w:t>
      </w:r>
      <w:r w:rsidR="00F26245" w:rsidRPr="0059114C">
        <w:rPr>
          <w:rFonts w:cs="Times New Roman"/>
          <w:szCs w:val="22"/>
          <w:lang w:val="et-EE" w:eastAsia="en-US" w:bidi="en-US"/>
        </w:rPr>
        <w:t>...</w:t>
      </w:r>
      <w:r w:rsidRPr="0059114C">
        <w:rPr>
          <w:rFonts w:cs="Times New Roman"/>
          <w:szCs w:val="22"/>
          <w:lang w:val="et-EE" w:eastAsia="en-US" w:bidi="en-US"/>
        </w:rPr>
        <w:t>48</w:t>
      </w:r>
      <w:r w:rsidR="00F26245" w:rsidRPr="0059114C">
        <w:rPr>
          <w:rFonts w:cs="Times New Roman"/>
          <w:szCs w:val="22"/>
          <w:lang w:val="et-EE" w:eastAsia="en-US" w:bidi="en-US"/>
        </w:rPr>
        <w:t> </w:t>
      </w:r>
      <w:r w:rsidRPr="0059114C">
        <w:rPr>
          <w:rFonts w:cs="Times New Roman"/>
          <w:szCs w:val="22"/>
          <w:lang w:val="et-EE"/>
        </w:rPr>
        <w:t xml:space="preserve">tunni jooksul. </w:t>
      </w:r>
      <w:r w:rsidRPr="0059114C">
        <w:rPr>
          <w:rFonts w:cs="Times New Roman"/>
          <w:szCs w:val="22"/>
          <w:lang w:val="et-EE" w:eastAsia="en-US" w:bidi="en-US"/>
        </w:rPr>
        <w:t xml:space="preserve">Pregabaliini imendumise </w:t>
      </w:r>
      <w:r w:rsidRPr="0059114C">
        <w:rPr>
          <w:rFonts w:cs="Times New Roman"/>
          <w:szCs w:val="22"/>
          <w:lang w:val="et-EE"/>
        </w:rPr>
        <w:t>kiirus väheneb manustamisel koos toiduga - C</w:t>
      </w:r>
      <w:r w:rsidRPr="0059114C">
        <w:rPr>
          <w:rFonts w:cs="Times New Roman"/>
          <w:szCs w:val="22"/>
          <w:vertAlign w:val="subscript"/>
          <w:lang w:val="et-EE"/>
        </w:rPr>
        <w:t>max</w:t>
      </w:r>
      <w:r w:rsidRPr="0059114C">
        <w:rPr>
          <w:rFonts w:cs="Times New Roman"/>
          <w:szCs w:val="22"/>
          <w:lang w:val="et-EE"/>
        </w:rPr>
        <w:t xml:space="preserve"> väheneb ligikaudu 25</w:t>
      </w:r>
      <w:r w:rsidR="00F26245" w:rsidRPr="0059114C">
        <w:rPr>
          <w:rFonts w:cs="Times New Roman"/>
          <w:szCs w:val="22"/>
          <w:lang w:val="et-EE"/>
        </w:rPr>
        <w:t>...</w:t>
      </w:r>
      <w:r w:rsidRPr="0059114C">
        <w:rPr>
          <w:rFonts w:cs="Times New Roman"/>
          <w:szCs w:val="22"/>
          <w:lang w:val="et-EE"/>
        </w:rPr>
        <w:t>30% ja t</w:t>
      </w:r>
      <w:r w:rsidRPr="0059114C">
        <w:rPr>
          <w:rFonts w:cs="Times New Roman"/>
          <w:szCs w:val="22"/>
          <w:vertAlign w:val="subscript"/>
          <w:lang w:val="et-EE"/>
        </w:rPr>
        <w:t>max</w:t>
      </w:r>
      <w:r w:rsidRPr="0059114C">
        <w:rPr>
          <w:rFonts w:cs="Times New Roman"/>
          <w:szCs w:val="22"/>
          <w:lang w:val="et-EE"/>
        </w:rPr>
        <w:t xml:space="preserve"> pikeneb ligikaudu kuni 2,5 tunnini. Manustamine koos toiduga ei avalda siiski kliiniliselt olulist mõju pregabaliini imendumisele.</w:t>
      </w:r>
    </w:p>
    <w:p w14:paraId="09CC279F" w14:textId="77777777" w:rsidR="00F26245" w:rsidRPr="0059114C" w:rsidRDefault="00F26245" w:rsidP="00BB5CC8">
      <w:pPr>
        <w:widowControl/>
        <w:rPr>
          <w:rFonts w:cs="Times New Roman"/>
          <w:szCs w:val="22"/>
          <w:lang w:val="et-EE"/>
        </w:rPr>
      </w:pPr>
    </w:p>
    <w:p w14:paraId="7818C424" w14:textId="77777777" w:rsidR="00A360DC" w:rsidRPr="0059114C" w:rsidRDefault="00A360DC" w:rsidP="00BB5CC8">
      <w:pPr>
        <w:widowControl/>
        <w:rPr>
          <w:rFonts w:cs="Times New Roman"/>
          <w:szCs w:val="22"/>
          <w:lang w:val="et-EE"/>
        </w:rPr>
      </w:pPr>
      <w:r w:rsidRPr="0059114C">
        <w:rPr>
          <w:rFonts w:cs="Times New Roman"/>
          <w:szCs w:val="22"/>
          <w:u w:val="single"/>
          <w:lang w:val="et-EE"/>
        </w:rPr>
        <w:t>Jaotumine</w:t>
      </w:r>
    </w:p>
    <w:p w14:paraId="6929A0EC" w14:textId="77777777" w:rsidR="00A360DC" w:rsidRPr="0059114C" w:rsidRDefault="00A360DC" w:rsidP="00BB5CC8">
      <w:pPr>
        <w:widowControl/>
        <w:rPr>
          <w:rFonts w:cs="Times New Roman"/>
          <w:szCs w:val="22"/>
          <w:lang w:val="et-EE"/>
        </w:rPr>
      </w:pPr>
      <w:r w:rsidRPr="0059114C">
        <w:rPr>
          <w:rFonts w:cs="Times New Roman"/>
          <w:szCs w:val="22"/>
          <w:lang w:val="et-EE"/>
        </w:rPr>
        <w:t>Prekliinilistes uuringutes läbis pregabaliin hiirtel, rottidel ja ahvidel hematoentsefaalbarjääri. Rottidel läbis pregabaliin platsentaarbarjääri ja ravim eritus lakteerivate rottide piima. Inimesel on pregabaliini jaotusmaht suukaudsel manustamisel ligikaudu 0,56 l/kg. Pregabaliin ei seondu plasmavalkudega.</w:t>
      </w:r>
    </w:p>
    <w:p w14:paraId="7D0F63B5" w14:textId="77777777" w:rsidR="00F26245" w:rsidRPr="0059114C" w:rsidRDefault="00F26245" w:rsidP="00BB5CC8">
      <w:pPr>
        <w:widowControl/>
        <w:rPr>
          <w:rFonts w:cs="Times New Roman"/>
          <w:szCs w:val="22"/>
          <w:lang w:val="et-EE"/>
        </w:rPr>
      </w:pPr>
    </w:p>
    <w:p w14:paraId="52711F1F" w14:textId="77777777" w:rsidR="00A360DC" w:rsidRPr="0059114C" w:rsidRDefault="00A360DC" w:rsidP="00BB5CC8">
      <w:pPr>
        <w:widowControl/>
        <w:rPr>
          <w:rFonts w:cs="Times New Roman"/>
          <w:szCs w:val="22"/>
          <w:lang w:val="et-EE"/>
        </w:rPr>
      </w:pPr>
      <w:r w:rsidRPr="0059114C">
        <w:rPr>
          <w:rFonts w:cs="Times New Roman"/>
          <w:szCs w:val="22"/>
          <w:u w:val="single"/>
          <w:lang w:val="et-EE"/>
        </w:rPr>
        <w:t>Biotransformatsioon</w:t>
      </w:r>
    </w:p>
    <w:p w14:paraId="58C3D894"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Inimesel pregabaliin praktiliselt ei metaboliseeru. Pärast pregabaliini radioaktiivselt märgistatud annuse manustamist andis muutumatu pregabaliin ligikaudu 98% uriinis täheldatud radioaktiivsusest. Pregabaliini N-metüleeritud derivaat </w:t>
      </w:r>
      <w:r w:rsidR="00F26245" w:rsidRPr="0059114C">
        <w:rPr>
          <w:rFonts w:cs="Times New Roman"/>
          <w:szCs w:val="22"/>
          <w:lang w:val="et-EE"/>
        </w:rPr>
        <w:t>–</w:t>
      </w:r>
      <w:r w:rsidRPr="0059114C">
        <w:rPr>
          <w:rFonts w:cs="Times New Roman"/>
          <w:szCs w:val="22"/>
          <w:lang w:val="et-EE"/>
        </w:rPr>
        <w:t xml:space="preserve"> peamine uriinis leiduv pregabaliini metaboliit </w:t>
      </w:r>
      <w:r w:rsidR="00F26245" w:rsidRPr="0059114C">
        <w:rPr>
          <w:rFonts w:cs="Times New Roman"/>
          <w:szCs w:val="22"/>
          <w:lang w:val="et-EE"/>
        </w:rPr>
        <w:t>–</w:t>
      </w:r>
      <w:r w:rsidRPr="0059114C">
        <w:rPr>
          <w:rFonts w:cs="Times New Roman"/>
          <w:szCs w:val="22"/>
          <w:lang w:val="et-EE"/>
        </w:rPr>
        <w:t xml:space="preserve"> andis 0,9% annusest. Prekliinilistes uuringutes ei täheldatud pregabaliini S-enantiomeeri ratsemiseerumist R-enantiomeeriks.</w:t>
      </w:r>
    </w:p>
    <w:p w14:paraId="6C588A51" w14:textId="77777777" w:rsidR="00F26245" w:rsidRPr="0059114C" w:rsidRDefault="00F26245" w:rsidP="00BB5CC8">
      <w:pPr>
        <w:widowControl/>
        <w:rPr>
          <w:rFonts w:cs="Times New Roman"/>
          <w:szCs w:val="22"/>
          <w:lang w:val="et-EE"/>
        </w:rPr>
      </w:pPr>
    </w:p>
    <w:p w14:paraId="1BBF3C7D" w14:textId="77777777" w:rsidR="00A360DC" w:rsidRPr="0059114C" w:rsidRDefault="00A360DC" w:rsidP="00BB5CC8">
      <w:pPr>
        <w:widowControl/>
        <w:rPr>
          <w:rFonts w:cs="Times New Roman"/>
          <w:szCs w:val="22"/>
          <w:lang w:val="et-EE"/>
        </w:rPr>
      </w:pPr>
      <w:r w:rsidRPr="0059114C">
        <w:rPr>
          <w:rFonts w:cs="Times New Roman"/>
          <w:szCs w:val="22"/>
          <w:u w:val="single"/>
          <w:lang w:val="et-EE"/>
        </w:rPr>
        <w:t>Eritumine</w:t>
      </w:r>
    </w:p>
    <w:p w14:paraId="12805304" w14:textId="77777777" w:rsidR="00A360DC" w:rsidRPr="0059114C" w:rsidRDefault="00A360DC" w:rsidP="00BB5CC8">
      <w:pPr>
        <w:widowControl/>
        <w:rPr>
          <w:rFonts w:cs="Times New Roman"/>
          <w:szCs w:val="22"/>
          <w:lang w:val="et-EE"/>
        </w:rPr>
      </w:pPr>
      <w:r w:rsidRPr="0059114C">
        <w:rPr>
          <w:rFonts w:cs="Times New Roman"/>
          <w:szCs w:val="22"/>
          <w:lang w:val="et-EE"/>
        </w:rPr>
        <w:t>Pregabaliin elimineerub süsteemsest ringlusest peamiselt neerude kaudu muutumatul kujul. Pregabaliini keskmine eliminatsiooni poolväärtusaeg on 6,3 tundi. Pregabaliini plasmakliirens ja neerukliirens on otseses seoses kreatiniinikliirensiga (vt lõik 5.2 Neerukahjustus).</w:t>
      </w:r>
    </w:p>
    <w:p w14:paraId="5FFD7E7E" w14:textId="77777777" w:rsidR="00F26245" w:rsidRPr="0059114C" w:rsidRDefault="00F26245" w:rsidP="00BB5CC8">
      <w:pPr>
        <w:widowControl/>
        <w:rPr>
          <w:rFonts w:cs="Times New Roman"/>
          <w:szCs w:val="22"/>
          <w:lang w:val="et-EE"/>
        </w:rPr>
      </w:pPr>
    </w:p>
    <w:p w14:paraId="1AEA90E7" w14:textId="77777777" w:rsidR="00A360DC" w:rsidRPr="0059114C" w:rsidRDefault="00A360DC" w:rsidP="00BB5CC8">
      <w:pPr>
        <w:widowControl/>
        <w:rPr>
          <w:rFonts w:cs="Times New Roman"/>
          <w:szCs w:val="22"/>
          <w:lang w:val="et-EE"/>
        </w:rPr>
      </w:pPr>
      <w:r w:rsidRPr="0059114C">
        <w:rPr>
          <w:rFonts w:cs="Times New Roman"/>
          <w:szCs w:val="22"/>
          <w:lang w:val="et-EE"/>
        </w:rPr>
        <w:t>Langenud neerufunktsiooniga või hemodialüüsitavatel patsientidel on vajalik annuseid korrigeerida (vt lõik 4.2 Tabel 1).</w:t>
      </w:r>
    </w:p>
    <w:p w14:paraId="33C59B53" w14:textId="77777777" w:rsidR="00F26245" w:rsidRPr="0059114C" w:rsidRDefault="00F26245" w:rsidP="00BB5CC8">
      <w:pPr>
        <w:widowControl/>
        <w:rPr>
          <w:rFonts w:cs="Times New Roman"/>
          <w:szCs w:val="22"/>
          <w:lang w:val="et-EE"/>
        </w:rPr>
      </w:pPr>
    </w:p>
    <w:p w14:paraId="3EE49BD7" w14:textId="77777777" w:rsidR="00A360DC" w:rsidRPr="0059114C" w:rsidRDefault="00A360DC" w:rsidP="00BB5CC8">
      <w:pPr>
        <w:widowControl/>
        <w:rPr>
          <w:rFonts w:cs="Times New Roman"/>
          <w:szCs w:val="22"/>
          <w:lang w:val="et-EE"/>
        </w:rPr>
      </w:pPr>
      <w:r w:rsidRPr="0059114C">
        <w:rPr>
          <w:rFonts w:cs="Times New Roman"/>
          <w:szCs w:val="22"/>
          <w:u w:val="single"/>
          <w:lang w:val="et-EE"/>
        </w:rPr>
        <w:t>Lineaarsus/mittelineaarsus</w:t>
      </w:r>
    </w:p>
    <w:p w14:paraId="633B5507" w14:textId="77777777" w:rsidR="00A360DC" w:rsidRPr="0059114C" w:rsidRDefault="00A360DC" w:rsidP="00BB5CC8">
      <w:pPr>
        <w:widowControl/>
        <w:rPr>
          <w:rFonts w:cs="Times New Roman"/>
          <w:szCs w:val="22"/>
          <w:lang w:val="et-EE"/>
        </w:rPr>
      </w:pPr>
      <w:r w:rsidRPr="0059114C">
        <w:rPr>
          <w:rFonts w:cs="Times New Roman"/>
          <w:szCs w:val="22"/>
          <w:lang w:val="et-EE"/>
        </w:rPr>
        <w:t>Pregabaliini farmakokineetika on soovitatud annusevahemiku ulatuses lineaarne. Pregabaliini patsientidevahelised farmakokineetilised erinevused on väikesed (&lt; 20%). Korduvate annuste farmakokineetika on tuletatav ühekordse annuse andmetest. Seetõttu pregabaliini rutiinse plasmakontsentratsiooni järelvalve teostamine pole vajalik.</w:t>
      </w:r>
    </w:p>
    <w:p w14:paraId="7639EA25" w14:textId="77777777" w:rsidR="00F26245" w:rsidRPr="0059114C" w:rsidRDefault="00F26245" w:rsidP="00BB5CC8">
      <w:pPr>
        <w:widowControl/>
        <w:rPr>
          <w:rFonts w:cs="Times New Roman"/>
          <w:szCs w:val="22"/>
          <w:lang w:val="et-EE"/>
        </w:rPr>
      </w:pPr>
    </w:p>
    <w:p w14:paraId="26D89045" w14:textId="77777777" w:rsidR="00A360DC" w:rsidRPr="0059114C" w:rsidRDefault="00A360DC" w:rsidP="00BB5CC8">
      <w:pPr>
        <w:widowControl/>
        <w:rPr>
          <w:rFonts w:cs="Times New Roman"/>
          <w:szCs w:val="22"/>
          <w:lang w:val="et-EE"/>
        </w:rPr>
      </w:pPr>
      <w:r w:rsidRPr="0059114C">
        <w:rPr>
          <w:rFonts w:cs="Times New Roman"/>
          <w:szCs w:val="22"/>
          <w:u w:val="single"/>
          <w:lang w:val="et-EE"/>
        </w:rPr>
        <w:t>Sugu</w:t>
      </w:r>
    </w:p>
    <w:p w14:paraId="5D23603C" w14:textId="77777777" w:rsidR="00A360DC" w:rsidRPr="0059114C" w:rsidRDefault="00A360DC" w:rsidP="00BB5CC8">
      <w:pPr>
        <w:widowControl/>
        <w:rPr>
          <w:rFonts w:cs="Times New Roman"/>
          <w:szCs w:val="22"/>
          <w:lang w:val="et-EE"/>
        </w:rPr>
      </w:pPr>
      <w:r w:rsidRPr="0059114C">
        <w:rPr>
          <w:rFonts w:cs="Times New Roman"/>
          <w:szCs w:val="22"/>
          <w:lang w:val="et-EE"/>
        </w:rPr>
        <w:t>Kliinilised uuringud näitavad, et sugu ei avalda kliiniliselt olulist mõju pregabaliini sisaldusele plasmas.</w:t>
      </w:r>
    </w:p>
    <w:p w14:paraId="312FCE57" w14:textId="77777777" w:rsidR="00F26245" w:rsidRPr="0059114C" w:rsidRDefault="00F26245" w:rsidP="00BB5CC8">
      <w:pPr>
        <w:widowControl/>
        <w:rPr>
          <w:rFonts w:cs="Times New Roman"/>
          <w:szCs w:val="22"/>
          <w:lang w:val="et-EE"/>
        </w:rPr>
      </w:pPr>
    </w:p>
    <w:p w14:paraId="120BB2B4" w14:textId="77777777" w:rsidR="00A360DC" w:rsidRPr="0059114C" w:rsidRDefault="00A360DC" w:rsidP="00BB5CC8">
      <w:pPr>
        <w:widowControl/>
        <w:rPr>
          <w:rFonts w:cs="Times New Roman"/>
          <w:szCs w:val="22"/>
          <w:lang w:val="et-EE"/>
        </w:rPr>
      </w:pPr>
      <w:r w:rsidRPr="0059114C">
        <w:rPr>
          <w:rFonts w:cs="Times New Roman"/>
          <w:szCs w:val="22"/>
          <w:u w:val="single"/>
          <w:lang w:val="et-EE"/>
        </w:rPr>
        <w:t>Neerukahjustus</w:t>
      </w:r>
    </w:p>
    <w:p w14:paraId="65D367B9"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kliirens on otseses seoses kreatiniinikliirensiga. Lisaks on pregabaliin plasmast tõhusalt hemodialüüsi teel (4-tunnise hemodialüüsi seansi järgselt langeb pregabaliini plasmakontsentratsoon ligikaudu 50%) eemaldatav. Et peamine eliminatsioon toimub neerude kaudu, on neerukahjustusega patsientidel vajalik annust vähendada ja hemodialüüsi järgselt anda täiendav annus (vt lõik 4.2 Tabel</w:t>
      </w:r>
      <w:r w:rsidR="00F26245" w:rsidRPr="0059114C">
        <w:rPr>
          <w:rFonts w:cs="Times New Roman"/>
          <w:szCs w:val="22"/>
          <w:lang w:val="et-EE"/>
        </w:rPr>
        <w:t> </w:t>
      </w:r>
      <w:r w:rsidRPr="0059114C">
        <w:rPr>
          <w:rFonts w:cs="Times New Roman"/>
          <w:szCs w:val="22"/>
          <w:lang w:val="et-EE"/>
        </w:rPr>
        <w:t>1).</w:t>
      </w:r>
    </w:p>
    <w:p w14:paraId="7A3F1738" w14:textId="77777777" w:rsidR="00F26245" w:rsidRPr="0059114C" w:rsidRDefault="00F26245" w:rsidP="00BB5CC8">
      <w:pPr>
        <w:widowControl/>
        <w:rPr>
          <w:rFonts w:cs="Times New Roman"/>
          <w:szCs w:val="22"/>
          <w:lang w:val="et-EE"/>
        </w:rPr>
      </w:pPr>
    </w:p>
    <w:p w14:paraId="616AB893" w14:textId="77777777" w:rsidR="00A360DC" w:rsidRPr="0059114C" w:rsidRDefault="00A360DC" w:rsidP="00BB5CC8">
      <w:pPr>
        <w:widowControl/>
        <w:rPr>
          <w:rFonts w:cs="Times New Roman"/>
          <w:szCs w:val="22"/>
          <w:lang w:val="et-EE"/>
        </w:rPr>
      </w:pPr>
      <w:r w:rsidRPr="0059114C">
        <w:rPr>
          <w:rFonts w:cs="Times New Roman"/>
          <w:szCs w:val="22"/>
          <w:u w:val="single"/>
          <w:lang w:val="et-EE"/>
        </w:rPr>
        <w:t>Maksakahjustus</w:t>
      </w:r>
    </w:p>
    <w:p w14:paraId="5637DBB5" w14:textId="77777777" w:rsidR="00A360DC" w:rsidRPr="0059114C" w:rsidRDefault="00A360DC" w:rsidP="00BB5CC8">
      <w:pPr>
        <w:widowControl/>
        <w:rPr>
          <w:rFonts w:cs="Times New Roman"/>
          <w:szCs w:val="22"/>
          <w:lang w:val="et-EE"/>
        </w:rPr>
      </w:pPr>
      <w:r w:rsidRPr="0059114C">
        <w:rPr>
          <w:rFonts w:cs="Times New Roman"/>
          <w:szCs w:val="22"/>
          <w:lang w:val="et-EE"/>
        </w:rPr>
        <w:t>Maksafunktsiooni kahjustusega patsientidel ei ole tehtud spetsiaalseid farmakokineetilisi uuringuid. Et pregabaliin olulisel määral ei metaboliseeru ja eritub peamiselt uriiniga muutumatul kujul, ei ole põhjust eeldada, et maksafunktsiooni kahjustus mõjutab pregabaliini plasmakontsentratsiooni olulisel määral.</w:t>
      </w:r>
    </w:p>
    <w:p w14:paraId="37F495B5" w14:textId="77777777" w:rsidR="00F26245" w:rsidRPr="0059114C" w:rsidRDefault="00F26245" w:rsidP="00BB5CC8">
      <w:pPr>
        <w:widowControl/>
        <w:rPr>
          <w:rFonts w:cs="Times New Roman"/>
          <w:szCs w:val="22"/>
          <w:lang w:val="et-EE"/>
        </w:rPr>
      </w:pPr>
    </w:p>
    <w:p w14:paraId="3D200A42" w14:textId="77777777" w:rsidR="00A360DC" w:rsidRPr="0059114C" w:rsidRDefault="00A360DC" w:rsidP="007D35DF">
      <w:pPr>
        <w:keepNext/>
        <w:widowControl/>
        <w:rPr>
          <w:rFonts w:cs="Times New Roman"/>
          <w:szCs w:val="22"/>
          <w:lang w:val="et-EE"/>
        </w:rPr>
      </w:pPr>
      <w:r w:rsidRPr="0059114C">
        <w:rPr>
          <w:rFonts w:cs="Times New Roman"/>
          <w:szCs w:val="22"/>
          <w:u w:val="single"/>
          <w:lang w:val="et-EE"/>
        </w:rPr>
        <w:lastRenderedPageBreak/>
        <w:t>Lapsed</w:t>
      </w:r>
    </w:p>
    <w:p w14:paraId="11366716" w14:textId="77777777" w:rsidR="00A360DC" w:rsidRPr="0059114C" w:rsidRDefault="00A360DC" w:rsidP="007D35DF">
      <w:pPr>
        <w:keepNext/>
        <w:widowControl/>
        <w:rPr>
          <w:rFonts w:cs="Times New Roman"/>
          <w:szCs w:val="22"/>
          <w:lang w:val="et-EE"/>
        </w:rPr>
      </w:pPr>
      <w:r w:rsidRPr="0059114C">
        <w:rPr>
          <w:rFonts w:cs="Times New Roman"/>
          <w:szCs w:val="22"/>
          <w:lang w:val="et-EE"/>
        </w:rPr>
        <w:t>Pregabaliini farmakokineetikat hinnati epilepsiaga lastel (vanuserühmad: 1 kuni 23 kuud, 2 kuni 6 aastat, 7 kuni 11 aastat ja 12 kuni 16 aastat) farmakokineetika ja taluvuse uuringus annustega 2,5, 5, 10 ja 15 mg/kg ööpäevas.</w:t>
      </w:r>
    </w:p>
    <w:p w14:paraId="6F1D7A0D" w14:textId="77777777" w:rsidR="00F26245" w:rsidRPr="0059114C" w:rsidRDefault="00F26245" w:rsidP="00BB5CC8">
      <w:pPr>
        <w:widowControl/>
        <w:rPr>
          <w:rFonts w:cs="Times New Roman"/>
          <w:szCs w:val="22"/>
          <w:lang w:val="et-EE"/>
        </w:rPr>
      </w:pPr>
    </w:p>
    <w:p w14:paraId="58E0345D" w14:textId="77777777" w:rsidR="00A360DC" w:rsidRPr="0059114C" w:rsidRDefault="00A360DC" w:rsidP="00BB5CC8">
      <w:pPr>
        <w:keepNext/>
        <w:keepLines/>
        <w:widowControl/>
        <w:rPr>
          <w:rFonts w:cs="Times New Roman"/>
          <w:szCs w:val="22"/>
          <w:lang w:val="et-EE"/>
        </w:rPr>
      </w:pPr>
      <w:r w:rsidRPr="0059114C">
        <w:rPr>
          <w:rFonts w:cs="Times New Roman"/>
          <w:szCs w:val="22"/>
          <w:lang w:val="et-EE"/>
        </w:rPr>
        <w:t xml:space="preserve">Pärast </w:t>
      </w:r>
      <w:r w:rsidRPr="0059114C">
        <w:rPr>
          <w:rFonts w:cs="Times New Roman"/>
          <w:szCs w:val="22"/>
          <w:lang w:val="et-EE" w:eastAsia="en-US" w:bidi="en-US"/>
        </w:rPr>
        <w:t xml:space="preserve">pregabaliini suukaudset manustamist lastele </w:t>
      </w:r>
      <w:r w:rsidRPr="0059114C">
        <w:rPr>
          <w:rFonts w:cs="Times New Roman"/>
          <w:szCs w:val="22"/>
          <w:lang w:val="et-EE"/>
        </w:rPr>
        <w:t xml:space="preserve">tühja kõhuga </w:t>
      </w:r>
      <w:r w:rsidRPr="0059114C">
        <w:rPr>
          <w:rFonts w:cs="Times New Roman"/>
          <w:szCs w:val="22"/>
          <w:lang w:val="et-EE" w:eastAsia="en-US" w:bidi="en-US"/>
        </w:rPr>
        <w:t xml:space="preserve">oli aeg maksimaalse plasmakontsentratsiooni saavutamiseni kogu </w:t>
      </w:r>
      <w:r w:rsidRPr="0059114C">
        <w:rPr>
          <w:rFonts w:cs="Times New Roman"/>
          <w:szCs w:val="22"/>
          <w:lang w:val="et-EE"/>
        </w:rPr>
        <w:t xml:space="preserve">vanuserühmas üldjuhul </w:t>
      </w:r>
      <w:r w:rsidRPr="0059114C">
        <w:rPr>
          <w:rFonts w:cs="Times New Roman"/>
          <w:szCs w:val="22"/>
          <w:lang w:val="et-EE" w:eastAsia="en-US" w:bidi="en-US"/>
        </w:rPr>
        <w:t xml:space="preserve">sarnane ning ilmnes 0,5 kuni </w:t>
      </w:r>
      <w:r w:rsidRPr="0059114C">
        <w:rPr>
          <w:rFonts w:cs="Times New Roman"/>
          <w:szCs w:val="22"/>
          <w:lang w:val="et-EE"/>
        </w:rPr>
        <w:t>2</w:t>
      </w:r>
      <w:r w:rsidR="00F26245" w:rsidRPr="0059114C">
        <w:rPr>
          <w:rFonts w:cs="Times New Roman"/>
          <w:szCs w:val="22"/>
          <w:lang w:val="et-EE"/>
        </w:rPr>
        <w:t> </w:t>
      </w:r>
      <w:r w:rsidRPr="0059114C">
        <w:rPr>
          <w:rFonts w:cs="Times New Roman"/>
          <w:szCs w:val="22"/>
          <w:lang w:val="et-EE"/>
        </w:rPr>
        <w:t>tundi annustamisest.</w:t>
      </w:r>
    </w:p>
    <w:p w14:paraId="2C45C680" w14:textId="77777777" w:rsidR="00F26245" w:rsidRPr="0059114C" w:rsidRDefault="00F26245" w:rsidP="00BB5CC8">
      <w:pPr>
        <w:widowControl/>
        <w:rPr>
          <w:rFonts w:cs="Times New Roman"/>
          <w:szCs w:val="22"/>
          <w:lang w:val="et-EE"/>
        </w:rPr>
      </w:pPr>
    </w:p>
    <w:p w14:paraId="0BDCF9DD" w14:textId="77777777" w:rsidR="00A360DC" w:rsidRPr="0059114C" w:rsidRDefault="00A360DC" w:rsidP="00BB5CC8">
      <w:pPr>
        <w:widowControl/>
        <w:rPr>
          <w:rFonts w:cs="Times New Roman"/>
          <w:szCs w:val="22"/>
          <w:lang w:val="et-EE"/>
        </w:rPr>
      </w:pPr>
      <w:r w:rsidRPr="0059114C">
        <w:rPr>
          <w:rFonts w:cs="Times New Roman"/>
          <w:szCs w:val="22"/>
          <w:lang w:val="et-EE"/>
        </w:rPr>
        <w:t>Pregabaliini parameetrid C</w:t>
      </w:r>
      <w:r w:rsidRPr="0059114C">
        <w:rPr>
          <w:rFonts w:cs="Times New Roman"/>
          <w:szCs w:val="22"/>
          <w:vertAlign w:val="subscript"/>
          <w:lang w:val="et-EE"/>
        </w:rPr>
        <w:t>max</w:t>
      </w:r>
      <w:r w:rsidRPr="0059114C">
        <w:rPr>
          <w:rFonts w:cs="Times New Roman"/>
          <w:szCs w:val="22"/>
          <w:lang w:val="et-EE"/>
        </w:rPr>
        <w:t xml:space="preserve"> ja AUC suurenesid igas vanuserühmas annuse suurendamisel lineaarselt. Lastel kehakaaluga alla 30 kg oli AUC 30% võrra väiksem, mille põhjus oli kehakaaluga kohandatud kliirensi suurenemine 43% võrra võrreldes patsientidega, kelle kehakaal oli </w:t>
      </w:r>
      <w:r w:rsidR="00F26245" w:rsidRPr="0059114C">
        <w:rPr>
          <w:rFonts w:cs="Times New Roman"/>
          <w:szCs w:val="22"/>
          <w:lang w:val="et-EE"/>
        </w:rPr>
        <w:t>≥</w:t>
      </w:r>
      <w:r w:rsidRPr="0059114C">
        <w:rPr>
          <w:rFonts w:cs="Times New Roman"/>
          <w:szCs w:val="22"/>
          <w:lang w:val="et-EE"/>
        </w:rPr>
        <w:t xml:space="preserve"> 30 kg.</w:t>
      </w:r>
    </w:p>
    <w:p w14:paraId="376A5333" w14:textId="77777777" w:rsidR="00F26245" w:rsidRPr="0059114C" w:rsidRDefault="00F26245" w:rsidP="00BB5CC8">
      <w:pPr>
        <w:widowControl/>
        <w:rPr>
          <w:rFonts w:cs="Times New Roman"/>
          <w:szCs w:val="22"/>
          <w:lang w:val="et-EE"/>
        </w:rPr>
      </w:pPr>
    </w:p>
    <w:p w14:paraId="0506A30C" w14:textId="77777777" w:rsidR="00A360DC" w:rsidRPr="0059114C" w:rsidRDefault="00A360DC" w:rsidP="00BB5CC8">
      <w:pPr>
        <w:widowControl/>
        <w:rPr>
          <w:rFonts w:cs="Times New Roman"/>
          <w:szCs w:val="22"/>
          <w:lang w:val="et-EE"/>
        </w:rPr>
      </w:pPr>
      <w:r w:rsidRPr="0059114C">
        <w:rPr>
          <w:rFonts w:cs="Times New Roman"/>
          <w:szCs w:val="22"/>
          <w:lang w:val="et-EE"/>
        </w:rPr>
        <w:t>Pregabaliini keskmine lõplik poolväärtusaeg oli kuni 6-aastastel lastel ligikaudu 3 kuni 4 tundi ning 7-aastastel ja vanematel lastel 4 kuni 6 tundi.</w:t>
      </w:r>
    </w:p>
    <w:p w14:paraId="6AA9BCD4" w14:textId="77777777" w:rsidR="00F26245" w:rsidRPr="0059114C" w:rsidRDefault="00F26245" w:rsidP="00BB5CC8">
      <w:pPr>
        <w:widowControl/>
        <w:rPr>
          <w:rFonts w:cs="Times New Roman"/>
          <w:szCs w:val="22"/>
          <w:lang w:val="et-EE"/>
        </w:rPr>
      </w:pPr>
    </w:p>
    <w:p w14:paraId="0CBDF712" w14:textId="77777777" w:rsidR="00A360DC" w:rsidRPr="0059114C" w:rsidRDefault="00A360DC" w:rsidP="00BB5CC8">
      <w:pPr>
        <w:widowControl/>
        <w:rPr>
          <w:rFonts w:cs="Times New Roman"/>
          <w:szCs w:val="22"/>
          <w:lang w:val="et-EE"/>
        </w:rPr>
      </w:pPr>
      <w:r w:rsidRPr="0059114C">
        <w:rPr>
          <w:rFonts w:cs="Times New Roman"/>
          <w:szCs w:val="22"/>
          <w:lang w:val="et-EE"/>
        </w:rPr>
        <w:t>Populatsiooni farmakokineetilise analüüsi kohaselt oli kreatiniini kliirens pregabaliini suukaudse kliirensi oluline ühismuutuja, kehakaal oli pregabaliini suukaudse jaotusmahu oluline ühismuutuja ning need suhted olid lastel ja täiskasvanud patsientidel sarnased.</w:t>
      </w:r>
    </w:p>
    <w:p w14:paraId="6EBC3026" w14:textId="77777777" w:rsidR="00F26245" w:rsidRPr="0059114C" w:rsidRDefault="00F26245" w:rsidP="00BB5CC8">
      <w:pPr>
        <w:widowControl/>
        <w:rPr>
          <w:rFonts w:cs="Times New Roman"/>
          <w:szCs w:val="22"/>
          <w:lang w:val="et-EE"/>
        </w:rPr>
      </w:pPr>
    </w:p>
    <w:p w14:paraId="44900E00" w14:textId="77777777" w:rsidR="00A360DC" w:rsidRPr="0059114C" w:rsidRDefault="00A360DC" w:rsidP="00BB5CC8">
      <w:pPr>
        <w:widowControl/>
        <w:rPr>
          <w:rFonts w:cs="Times New Roman"/>
          <w:szCs w:val="22"/>
          <w:lang w:val="et-EE"/>
        </w:rPr>
      </w:pPr>
      <w:r w:rsidRPr="0059114C">
        <w:rPr>
          <w:rFonts w:cs="Times New Roman"/>
          <w:szCs w:val="22"/>
          <w:lang w:val="et-EE"/>
        </w:rPr>
        <w:t>Pregabaliini farmakokineetikat noorematel kui 3 kuu vanustel patsientidel ei ole uuritud (vt lõigud 4.2,</w:t>
      </w:r>
      <w:r w:rsidR="00F26245" w:rsidRPr="0059114C">
        <w:rPr>
          <w:rFonts w:cs="Times New Roman"/>
          <w:szCs w:val="22"/>
          <w:lang w:val="et-EE"/>
        </w:rPr>
        <w:t xml:space="preserve"> </w:t>
      </w:r>
      <w:r w:rsidRPr="0059114C">
        <w:rPr>
          <w:rFonts w:cs="Times New Roman"/>
          <w:szCs w:val="22"/>
          <w:lang w:val="et-EE"/>
        </w:rPr>
        <w:t>4.8</w:t>
      </w:r>
      <w:r w:rsidR="00F26245" w:rsidRPr="0059114C">
        <w:rPr>
          <w:rFonts w:cs="Times New Roman"/>
          <w:szCs w:val="22"/>
          <w:lang w:val="et-EE"/>
        </w:rPr>
        <w:t xml:space="preserve"> </w:t>
      </w:r>
      <w:r w:rsidRPr="0059114C">
        <w:rPr>
          <w:rFonts w:cs="Times New Roman"/>
          <w:szCs w:val="22"/>
          <w:lang w:val="et-EE"/>
        </w:rPr>
        <w:t>ja</w:t>
      </w:r>
      <w:r w:rsidR="0099700A" w:rsidRPr="0059114C">
        <w:rPr>
          <w:rFonts w:cs="Times New Roman"/>
          <w:szCs w:val="22"/>
          <w:lang w:val="et-EE"/>
        </w:rPr>
        <w:t xml:space="preserve"> </w:t>
      </w:r>
      <w:r w:rsidRPr="0059114C">
        <w:rPr>
          <w:rFonts w:cs="Times New Roman"/>
          <w:szCs w:val="22"/>
          <w:lang w:val="et-EE"/>
        </w:rPr>
        <w:t>5.1).</w:t>
      </w:r>
    </w:p>
    <w:p w14:paraId="6575FAED" w14:textId="77777777" w:rsidR="00F26245" w:rsidRPr="0059114C" w:rsidRDefault="00F26245" w:rsidP="00BB5CC8">
      <w:pPr>
        <w:widowControl/>
        <w:rPr>
          <w:rFonts w:cs="Times New Roman"/>
          <w:szCs w:val="22"/>
          <w:lang w:val="et-EE"/>
        </w:rPr>
      </w:pPr>
    </w:p>
    <w:p w14:paraId="7A2849A2" w14:textId="77777777" w:rsidR="00A360DC" w:rsidRPr="0059114C" w:rsidRDefault="00A360DC" w:rsidP="00BB5CC8">
      <w:pPr>
        <w:widowControl/>
        <w:rPr>
          <w:rFonts w:cs="Times New Roman"/>
          <w:szCs w:val="22"/>
          <w:lang w:val="et-EE"/>
        </w:rPr>
      </w:pPr>
      <w:r w:rsidRPr="0059114C">
        <w:rPr>
          <w:rFonts w:cs="Times New Roman"/>
          <w:szCs w:val="22"/>
          <w:u w:val="single"/>
          <w:lang w:val="et-EE"/>
        </w:rPr>
        <w:t>Eakad</w:t>
      </w:r>
    </w:p>
    <w:p w14:paraId="769DCF7F" w14:textId="77777777" w:rsidR="00A360DC" w:rsidRPr="0059114C" w:rsidRDefault="00A360DC" w:rsidP="00BB5CC8">
      <w:pPr>
        <w:widowControl/>
        <w:rPr>
          <w:rFonts w:cs="Times New Roman"/>
          <w:szCs w:val="22"/>
          <w:lang w:val="et-EE"/>
        </w:rPr>
      </w:pPr>
      <w:r w:rsidRPr="0059114C">
        <w:rPr>
          <w:rFonts w:cs="Times New Roman"/>
          <w:szCs w:val="22"/>
          <w:lang w:val="et-EE"/>
        </w:rPr>
        <w:t>Pregabaliini kliirens väheneb vanuse suurenedes, mis on kooskõlas vanuse suurenemisega kaasneva kreatiniinikliirensi langusega. Patsientidel, kellel esineb vanusest tingitud neerufunktsiooni langus, võib olla vajalik vähendada pregabaliini annust (vt lõik 4.2 Tabel 1).</w:t>
      </w:r>
    </w:p>
    <w:p w14:paraId="1F2E40E3" w14:textId="77777777" w:rsidR="00F26245" w:rsidRPr="0059114C" w:rsidRDefault="00F26245" w:rsidP="00BB5CC8">
      <w:pPr>
        <w:widowControl/>
        <w:rPr>
          <w:rFonts w:cs="Times New Roman"/>
          <w:szCs w:val="22"/>
          <w:lang w:val="et-EE"/>
        </w:rPr>
      </w:pPr>
    </w:p>
    <w:p w14:paraId="4C7C00C8" w14:textId="77777777" w:rsidR="00A360DC" w:rsidRPr="0059114C" w:rsidRDefault="00A360DC" w:rsidP="00BB5CC8">
      <w:pPr>
        <w:widowControl/>
        <w:rPr>
          <w:rFonts w:cs="Times New Roman"/>
          <w:szCs w:val="22"/>
          <w:lang w:val="et-EE"/>
        </w:rPr>
      </w:pPr>
      <w:r w:rsidRPr="0059114C">
        <w:rPr>
          <w:rFonts w:cs="Times New Roman"/>
          <w:szCs w:val="22"/>
          <w:u w:val="single"/>
          <w:lang w:val="et-EE"/>
        </w:rPr>
        <w:t>Imetavad emad</w:t>
      </w:r>
    </w:p>
    <w:p w14:paraId="4C36DAF6" w14:textId="77777777" w:rsidR="00A360DC" w:rsidRPr="0059114C" w:rsidRDefault="00A360DC" w:rsidP="00BB5CC8">
      <w:pPr>
        <w:widowControl/>
        <w:rPr>
          <w:rFonts w:cs="Times New Roman"/>
          <w:szCs w:val="22"/>
          <w:lang w:val="et-EE"/>
        </w:rPr>
      </w:pPr>
      <w:r w:rsidRPr="0059114C">
        <w:rPr>
          <w:rFonts w:cs="Times New Roman"/>
          <w:szCs w:val="22"/>
          <w:lang w:val="et-EE"/>
        </w:rPr>
        <w:t>Iga 12 tunni järel manustatava 150 mg pregabaliini (ööpäevane annus 300 mg) farmakokineetikat hinnati 10 imetaval naisel, kellel oli sünnitusest möödunud vähemalt 12 nädalat. Imetamine mõjutas pregabaliini farmakokineetikat vähe või üldse mitte. Pregabaliin eritus rinnapiima keskmiste püsikontsentratsioonidega, mis moodustasid ligikaudu 76% ema plasmakontsentatsioonist. Imiku hinnanguline ööpäevane rinnapiimaga saadav annus (eeldades piima saamist keskmiselt 150 ml/kg ööpäevas) naistelt, kellele manustatakse 300 mg ööpäevas või maksimaalne annus 600 mg ööpäevas, oleks vastavalt 0,31 või 0,62 mg/kg ööpäevas. Need hinnangulised annused moodustavad mg/kg alusel ligikaudu 7% ema ööpäevasest koguannusest.</w:t>
      </w:r>
    </w:p>
    <w:p w14:paraId="6F7AF531" w14:textId="77777777" w:rsidR="00F26245" w:rsidRPr="0059114C" w:rsidRDefault="00F26245" w:rsidP="00BB5CC8">
      <w:pPr>
        <w:widowControl/>
        <w:rPr>
          <w:rFonts w:cs="Times New Roman"/>
          <w:szCs w:val="22"/>
          <w:lang w:val="et-EE"/>
        </w:rPr>
      </w:pPr>
    </w:p>
    <w:p w14:paraId="5B1D533B" w14:textId="77777777" w:rsidR="00A360DC" w:rsidRPr="00960D90" w:rsidRDefault="00A360DC" w:rsidP="00960D90">
      <w:pPr>
        <w:keepNext/>
        <w:widowControl/>
        <w:ind w:left="567" w:hanging="567"/>
        <w:rPr>
          <w:b/>
          <w:bCs/>
          <w:lang w:val="et-EE"/>
        </w:rPr>
      </w:pPr>
      <w:r w:rsidRPr="00960D90">
        <w:rPr>
          <w:b/>
          <w:bCs/>
          <w:lang w:val="et-EE"/>
        </w:rPr>
        <w:t>5.3</w:t>
      </w:r>
      <w:r w:rsidRPr="00960D90">
        <w:rPr>
          <w:b/>
          <w:bCs/>
          <w:lang w:val="et-EE"/>
        </w:rPr>
        <w:tab/>
        <w:t>Prekliinilised ohutusandmed</w:t>
      </w:r>
    </w:p>
    <w:p w14:paraId="0F0EF725" w14:textId="77777777" w:rsidR="00F26245" w:rsidRPr="0059114C" w:rsidRDefault="00F26245" w:rsidP="00BB5CC8">
      <w:pPr>
        <w:widowControl/>
        <w:rPr>
          <w:rFonts w:cs="Times New Roman"/>
          <w:szCs w:val="22"/>
          <w:lang w:val="et-EE"/>
        </w:rPr>
      </w:pPr>
    </w:p>
    <w:p w14:paraId="4C2C11D2" w14:textId="77777777" w:rsidR="00A360DC" w:rsidRPr="0059114C" w:rsidRDefault="00A360DC" w:rsidP="00BB5CC8">
      <w:pPr>
        <w:widowControl/>
        <w:rPr>
          <w:rFonts w:cs="Times New Roman"/>
          <w:szCs w:val="22"/>
          <w:lang w:val="et-EE"/>
        </w:rPr>
      </w:pPr>
      <w:r w:rsidRPr="0059114C">
        <w:rPr>
          <w:rFonts w:cs="Times New Roman"/>
          <w:szCs w:val="22"/>
          <w:lang w:val="et-EE"/>
        </w:rPr>
        <w:t xml:space="preserve">Farmakoloogilise ohutuse loomkatsetes taluti kliiniliselt olulisi pregabaliini annuseid hästi. Kroonilise toksilisuse uuringutes rottidel ja ahvidel täheldati kesknärvisüsteemiga seotud toimeid, sealhulgas hüpoaktiivsust, hüperaktiivsust ja ataksiat. Reetina atroofiat, mis tavaliselt esineb vanadel albiinorottidel, täheldati pärast pikaaegset pregabaliini ekspositsiooni, mis oli </w:t>
      </w:r>
      <w:r w:rsidR="00F26245" w:rsidRPr="0059114C">
        <w:rPr>
          <w:rFonts w:cs="Times New Roman"/>
          <w:szCs w:val="22"/>
          <w:lang w:val="et-EE"/>
        </w:rPr>
        <w:t>≥</w:t>
      </w:r>
      <w:r w:rsidRPr="0059114C">
        <w:rPr>
          <w:rFonts w:cs="Times New Roman"/>
          <w:szCs w:val="22"/>
          <w:lang w:val="et-EE"/>
        </w:rPr>
        <w:t xml:space="preserve"> 5 korda kõrgem kui maksimaalse soovitatud kliinilise annusega tekkiv keskmine ekspositsioon inimesel.</w:t>
      </w:r>
    </w:p>
    <w:p w14:paraId="51B474CA" w14:textId="77777777" w:rsidR="00F26245" w:rsidRPr="0059114C" w:rsidRDefault="00F26245" w:rsidP="00BB5CC8">
      <w:pPr>
        <w:widowControl/>
        <w:rPr>
          <w:rFonts w:cs="Times New Roman"/>
          <w:szCs w:val="22"/>
          <w:lang w:val="et-EE"/>
        </w:rPr>
      </w:pPr>
    </w:p>
    <w:p w14:paraId="12F13883" w14:textId="77777777" w:rsidR="00A360DC" w:rsidRPr="0059114C" w:rsidRDefault="00A360DC" w:rsidP="00BB5CC8">
      <w:pPr>
        <w:widowControl/>
        <w:rPr>
          <w:rFonts w:cs="Times New Roman"/>
          <w:szCs w:val="22"/>
          <w:lang w:val="et-EE"/>
        </w:rPr>
      </w:pPr>
      <w:r w:rsidRPr="0059114C">
        <w:rPr>
          <w:rFonts w:cs="Times New Roman"/>
          <w:szCs w:val="22"/>
          <w:lang w:val="et-EE"/>
        </w:rPr>
        <w:t>Pregabaliin ei avaldanud teratogeenset toimet hiirtel, rottidel ega küülikutel. Rottidel ja küülikutel ilmnesid loote kahjustused ainult ekspositsioonide korral, mis piisaval määral ületasid inimese ekspositsiooni. Pre- ja postnataalse toksilisuse uuringutes tekitas pregabaliin järglastele arengukahjustusi ekspositsioonide korral, mis ületasid maksimaalse soovitatud inimese ekspositsiooni &gt; 2 korda.</w:t>
      </w:r>
    </w:p>
    <w:p w14:paraId="4B11A5DF" w14:textId="77777777" w:rsidR="00F26245" w:rsidRPr="0059114C" w:rsidRDefault="00F26245" w:rsidP="00BB5CC8">
      <w:pPr>
        <w:widowControl/>
        <w:rPr>
          <w:rFonts w:cs="Times New Roman"/>
          <w:szCs w:val="22"/>
          <w:lang w:val="et-EE"/>
        </w:rPr>
      </w:pPr>
    </w:p>
    <w:p w14:paraId="7F154342" w14:textId="77777777" w:rsidR="00A360DC" w:rsidRPr="0059114C" w:rsidRDefault="00A360DC" w:rsidP="00BB5CC8">
      <w:pPr>
        <w:widowControl/>
        <w:rPr>
          <w:rFonts w:cs="Times New Roman"/>
          <w:szCs w:val="22"/>
          <w:lang w:val="et-EE"/>
        </w:rPr>
      </w:pPr>
      <w:r w:rsidRPr="0059114C">
        <w:rPr>
          <w:rFonts w:cs="Times New Roman"/>
          <w:szCs w:val="22"/>
          <w:lang w:val="et-EE"/>
        </w:rPr>
        <w:t>Kahjulikke toimeid emas- ja isasrottide fertiilsusele täheldati ainult terapeutiliste annuste ületamisel. Kahjulikud toimed isasrottide reproduktiivorganitele ja sperma parameetritele olid pöörduvad ja esinesid ainult terapeutilise annuse ületamisel või olid seotud isasroti reproduktiivorganite spontaanse degeneratiivse protsessiga. Seetõttu käsitleti neid toimeid kui vähese või mittekliinilise tähtsusega toimeid.</w:t>
      </w:r>
    </w:p>
    <w:p w14:paraId="6DC246B7" w14:textId="77777777" w:rsidR="00F26245" w:rsidRPr="0059114C" w:rsidRDefault="00F26245" w:rsidP="00BB5CC8">
      <w:pPr>
        <w:widowControl/>
        <w:rPr>
          <w:rFonts w:cs="Times New Roman"/>
          <w:szCs w:val="22"/>
          <w:lang w:val="et-EE"/>
        </w:rPr>
      </w:pPr>
    </w:p>
    <w:p w14:paraId="511FD18A" w14:textId="77777777" w:rsidR="00A360DC" w:rsidRPr="0059114C" w:rsidRDefault="00A360DC" w:rsidP="00BB5CC8">
      <w:pPr>
        <w:widowControl/>
        <w:rPr>
          <w:rFonts w:cs="Times New Roman"/>
          <w:szCs w:val="22"/>
          <w:lang w:val="et-EE"/>
        </w:rPr>
      </w:pPr>
      <w:r w:rsidRPr="0059114C">
        <w:rPr>
          <w:rFonts w:cs="Times New Roman"/>
          <w:i/>
          <w:iCs/>
          <w:szCs w:val="22"/>
          <w:lang w:val="et-EE"/>
        </w:rPr>
        <w:t>In vitro</w:t>
      </w:r>
      <w:r w:rsidRPr="0059114C">
        <w:rPr>
          <w:rFonts w:cs="Times New Roman"/>
          <w:szCs w:val="22"/>
          <w:lang w:val="et-EE"/>
        </w:rPr>
        <w:t xml:space="preserve"> ja </w:t>
      </w:r>
      <w:r w:rsidRPr="0059114C">
        <w:rPr>
          <w:rFonts w:cs="Times New Roman"/>
          <w:i/>
          <w:iCs/>
          <w:szCs w:val="22"/>
          <w:lang w:val="et-EE"/>
        </w:rPr>
        <w:t>in vivo</w:t>
      </w:r>
      <w:r w:rsidRPr="0059114C">
        <w:rPr>
          <w:rFonts w:cs="Times New Roman"/>
          <w:szCs w:val="22"/>
          <w:lang w:val="et-EE"/>
        </w:rPr>
        <w:t xml:space="preserve"> testide paneeli tulemuste kohaselt ei ole pregabaliin genotoksiline.</w:t>
      </w:r>
    </w:p>
    <w:p w14:paraId="4CB68D19" w14:textId="77777777" w:rsidR="00F26245" w:rsidRPr="0059114C" w:rsidRDefault="00F26245" w:rsidP="00BB5CC8">
      <w:pPr>
        <w:widowControl/>
        <w:rPr>
          <w:rFonts w:cs="Times New Roman"/>
          <w:szCs w:val="22"/>
          <w:lang w:val="et-EE"/>
        </w:rPr>
      </w:pPr>
    </w:p>
    <w:p w14:paraId="124FDC7D" w14:textId="77777777" w:rsidR="00A360DC" w:rsidRPr="0059114C" w:rsidRDefault="00A360DC" w:rsidP="00A71074">
      <w:pPr>
        <w:keepNext/>
        <w:keepLines/>
        <w:widowControl/>
        <w:rPr>
          <w:rFonts w:cs="Times New Roman"/>
          <w:szCs w:val="22"/>
          <w:lang w:val="et-EE" w:eastAsia="en-US" w:bidi="en-US"/>
        </w:rPr>
      </w:pPr>
      <w:r w:rsidRPr="0059114C">
        <w:rPr>
          <w:rFonts w:cs="Times New Roman"/>
          <w:szCs w:val="22"/>
          <w:lang w:val="et-EE"/>
        </w:rPr>
        <w:t>Kaheaastased pregabaliini kartsinogeensuse uuringud viidi läbi rottidel ja hiirtel. Annuste puhul, mis ületasid keskmisi inimese annuseid 600 mg/päevas kuni 24 korda, rottidel kasvajaid ei leitud. Hiirtel ei</w:t>
      </w:r>
      <w:r w:rsidR="00EF6B61" w:rsidRPr="0059114C">
        <w:rPr>
          <w:rFonts w:cs="Times New Roman"/>
          <w:szCs w:val="22"/>
          <w:lang w:val="et-EE"/>
        </w:rPr>
        <w:t xml:space="preserve"> </w:t>
      </w:r>
      <w:r w:rsidRPr="0059114C">
        <w:rPr>
          <w:rFonts w:cs="Times New Roman"/>
          <w:szCs w:val="22"/>
          <w:lang w:val="et-EE"/>
        </w:rPr>
        <w:t xml:space="preserve">tõusnud </w:t>
      </w:r>
      <w:r w:rsidRPr="0059114C">
        <w:rPr>
          <w:rFonts w:cs="Times New Roman"/>
          <w:szCs w:val="22"/>
          <w:lang w:val="et-EE" w:eastAsia="en-US" w:bidi="en-US"/>
        </w:rPr>
        <w:t xml:space="preserve">kasvajate esinemissagedus annuste korral, mis olid sarnased keskmiste annustega inimestel, kuid suuremate annuste korral sagenes hemangioomi esinemine. Pregabaliini poolt esile kutsutud kasvajate formeerumise mittegenotoksiline mehhanism </w:t>
      </w:r>
      <w:r w:rsidRPr="0059114C">
        <w:rPr>
          <w:rFonts w:cs="Times New Roman"/>
          <w:szCs w:val="22"/>
          <w:lang w:val="et-EE"/>
        </w:rPr>
        <w:t xml:space="preserve">hõlmab trombotsüütide </w:t>
      </w:r>
      <w:r w:rsidRPr="0059114C">
        <w:rPr>
          <w:rFonts w:cs="Times New Roman"/>
          <w:szCs w:val="22"/>
          <w:lang w:val="et-EE" w:eastAsia="en-US" w:bidi="en-US"/>
        </w:rPr>
        <w:t xml:space="preserve">muutusi ja sellega seotud endoteelirakkude proliferatsiooni. </w:t>
      </w:r>
      <w:r w:rsidRPr="0059114C">
        <w:rPr>
          <w:rFonts w:cs="Times New Roman"/>
          <w:szCs w:val="22"/>
          <w:lang w:val="et-EE"/>
        </w:rPr>
        <w:t xml:space="preserve">Lühiajaliste </w:t>
      </w:r>
      <w:r w:rsidRPr="0059114C">
        <w:rPr>
          <w:rFonts w:cs="Times New Roman"/>
          <w:szCs w:val="22"/>
          <w:lang w:val="et-EE" w:eastAsia="en-US" w:bidi="en-US"/>
        </w:rPr>
        <w:t xml:space="preserve">ja pikaajaliste kliiniliste uuringute piiratud andmete alusel ei esinenud </w:t>
      </w:r>
      <w:r w:rsidRPr="0059114C">
        <w:rPr>
          <w:rFonts w:cs="Times New Roman"/>
          <w:szCs w:val="22"/>
          <w:lang w:val="et-EE"/>
        </w:rPr>
        <w:t xml:space="preserve">trombotsüütide </w:t>
      </w:r>
      <w:r w:rsidRPr="0059114C">
        <w:rPr>
          <w:rFonts w:cs="Times New Roman"/>
          <w:szCs w:val="22"/>
          <w:lang w:val="et-EE" w:eastAsia="en-US" w:bidi="en-US"/>
        </w:rPr>
        <w:t xml:space="preserve">muutusi ei rottidel ega inimestel. Puuduvad </w:t>
      </w:r>
      <w:r w:rsidRPr="0059114C">
        <w:rPr>
          <w:rFonts w:cs="Times New Roman"/>
          <w:szCs w:val="22"/>
          <w:lang w:val="et-EE"/>
        </w:rPr>
        <w:t xml:space="preserve">tõendid, </w:t>
      </w:r>
      <w:r w:rsidRPr="0059114C">
        <w:rPr>
          <w:rFonts w:cs="Times New Roman"/>
          <w:szCs w:val="22"/>
          <w:lang w:val="et-EE" w:eastAsia="en-US" w:bidi="en-US"/>
        </w:rPr>
        <w:t>mis viitaksid vastava riski olemasolule inimestel.</w:t>
      </w:r>
    </w:p>
    <w:p w14:paraId="1CCA6A2C" w14:textId="77777777" w:rsidR="00EF6B61" w:rsidRPr="0059114C" w:rsidRDefault="00EF6B61" w:rsidP="00BB5CC8">
      <w:pPr>
        <w:widowControl/>
        <w:rPr>
          <w:rFonts w:cs="Times New Roman"/>
          <w:szCs w:val="22"/>
          <w:lang w:val="et-EE"/>
        </w:rPr>
      </w:pPr>
    </w:p>
    <w:p w14:paraId="1C57EDC2"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 xml:space="preserve">Noortel rottidel tekkinud kahjustused ei erine kvalitatiivselt </w:t>
      </w:r>
      <w:r w:rsidRPr="0059114C">
        <w:rPr>
          <w:rFonts w:cs="Times New Roman"/>
          <w:szCs w:val="22"/>
          <w:lang w:val="et-EE"/>
        </w:rPr>
        <w:t xml:space="preserve">täiskasvanud </w:t>
      </w:r>
      <w:r w:rsidRPr="0059114C">
        <w:rPr>
          <w:rFonts w:cs="Times New Roman"/>
          <w:szCs w:val="22"/>
          <w:lang w:val="et-EE" w:eastAsia="en-US" w:bidi="en-US"/>
        </w:rPr>
        <w:t xml:space="preserve">rottidel </w:t>
      </w:r>
      <w:r w:rsidRPr="0059114C">
        <w:rPr>
          <w:rFonts w:cs="Times New Roman"/>
          <w:szCs w:val="22"/>
          <w:lang w:val="et-EE"/>
        </w:rPr>
        <w:t xml:space="preserve">täheldatud </w:t>
      </w:r>
      <w:r w:rsidRPr="0059114C">
        <w:rPr>
          <w:rFonts w:cs="Times New Roman"/>
          <w:szCs w:val="22"/>
          <w:lang w:val="et-EE" w:eastAsia="en-US" w:bidi="en-US"/>
        </w:rPr>
        <w:t xml:space="preserve">kahjustustest. Siiski on noored rotid tundlikumad. Raviannuste kasutamisel </w:t>
      </w:r>
      <w:r w:rsidRPr="0059114C">
        <w:rPr>
          <w:rFonts w:cs="Times New Roman"/>
          <w:szCs w:val="22"/>
          <w:lang w:val="et-EE"/>
        </w:rPr>
        <w:t xml:space="preserve">täheldati kesknärvisüsteemi </w:t>
      </w:r>
      <w:r w:rsidRPr="0059114C">
        <w:rPr>
          <w:rFonts w:cs="Times New Roman"/>
          <w:szCs w:val="22"/>
          <w:lang w:val="et-EE" w:eastAsia="en-US" w:bidi="en-US"/>
        </w:rPr>
        <w:t xml:space="preserve">poolt </w:t>
      </w:r>
      <w:r w:rsidRPr="0059114C">
        <w:rPr>
          <w:rFonts w:cs="Times New Roman"/>
          <w:szCs w:val="22"/>
          <w:lang w:val="et-EE"/>
        </w:rPr>
        <w:t xml:space="preserve">hüperaktiivsuse </w:t>
      </w:r>
      <w:r w:rsidRPr="0059114C">
        <w:rPr>
          <w:rFonts w:cs="Times New Roman"/>
          <w:szCs w:val="22"/>
          <w:lang w:val="et-EE" w:eastAsia="en-US" w:bidi="en-US"/>
        </w:rPr>
        <w:t xml:space="preserve">ja bruksismi kliinilisi tunnuseid ning samuti </w:t>
      </w:r>
      <w:r w:rsidRPr="0059114C">
        <w:rPr>
          <w:rFonts w:cs="Times New Roman"/>
          <w:szCs w:val="22"/>
          <w:lang w:val="et-EE"/>
        </w:rPr>
        <w:t xml:space="preserve">mõningaid </w:t>
      </w:r>
      <w:r w:rsidRPr="0059114C">
        <w:rPr>
          <w:rFonts w:cs="Times New Roman"/>
          <w:szCs w:val="22"/>
          <w:lang w:val="et-EE" w:eastAsia="en-US" w:bidi="en-US"/>
        </w:rPr>
        <w:t xml:space="preserve">kasvuga seotud muutusi </w:t>
      </w:r>
      <w:r w:rsidRPr="0059114C">
        <w:rPr>
          <w:rFonts w:cs="Times New Roman"/>
          <w:szCs w:val="22"/>
          <w:lang w:val="et-EE"/>
        </w:rPr>
        <w:t xml:space="preserve">(pöörduv </w:t>
      </w:r>
      <w:r w:rsidRPr="0059114C">
        <w:rPr>
          <w:rFonts w:cs="Times New Roman"/>
          <w:szCs w:val="22"/>
          <w:lang w:val="et-EE" w:eastAsia="en-US" w:bidi="en-US"/>
        </w:rPr>
        <w:t xml:space="preserve">kehakaalu </w:t>
      </w:r>
      <w:r w:rsidRPr="0059114C">
        <w:rPr>
          <w:rFonts w:cs="Times New Roman"/>
          <w:szCs w:val="22"/>
          <w:lang w:val="et-EE"/>
        </w:rPr>
        <w:t xml:space="preserve">tõusu </w:t>
      </w:r>
      <w:r w:rsidRPr="0059114C">
        <w:rPr>
          <w:rFonts w:cs="Times New Roman"/>
          <w:szCs w:val="22"/>
          <w:lang w:val="et-EE" w:eastAsia="en-US" w:bidi="en-US"/>
        </w:rPr>
        <w:t xml:space="preserve">pidurdumine). Toimeid munasarja </w:t>
      </w:r>
      <w:r w:rsidRPr="0059114C">
        <w:rPr>
          <w:rFonts w:cs="Times New Roman"/>
          <w:szCs w:val="22"/>
          <w:lang w:val="et-EE"/>
        </w:rPr>
        <w:t xml:space="preserve">tsüklile täheldati </w:t>
      </w:r>
      <w:r w:rsidRPr="0059114C">
        <w:rPr>
          <w:rFonts w:cs="Times New Roman"/>
          <w:szCs w:val="22"/>
          <w:lang w:val="et-EE" w:eastAsia="en-US" w:bidi="en-US"/>
        </w:rPr>
        <w:t xml:space="preserve">ekspositsiooni korral, mis </w:t>
      </w:r>
      <w:r w:rsidRPr="0059114C">
        <w:rPr>
          <w:rFonts w:cs="Times New Roman"/>
          <w:szCs w:val="22"/>
          <w:lang w:val="et-EE"/>
        </w:rPr>
        <w:t xml:space="preserve">ületas </w:t>
      </w:r>
      <w:r w:rsidRPr="0059114C">
        <w:rPr>
          <w:rFonts w:cs="Times New Roman"/>
          <w:szCs w:val="22"/>
          <w:lang w:val="et-EE" w:eastAsia="en-US" w:bidi="en-US"/>
        </w:rPr>
        <w:t xml:space="preserve">inimese ekspositsiooni 5 korda. Juveniilsetel rottidel leiti </w:t>
      </w:r>
      <w:r w:rsidRPr="0059114C">
        <w:rPr>
          <w:rFonts w:cs="Times New Roman"/>
          <w:szCs w:val="22"/>
          <w:lang w:val="et-EE"/>
        </w:rPr>
        <w:t>vähenenud akustiline ehmatusvastus 1...2 nädalat pärast kokkupuudet annustega, mis üle kahe korra ületasid inimese terapeutilisi annuseid. Üheksa nädalat pärast kokkupuudet ei olnud see toime enam jälgitav.</w:t>
      </w:r>
    </w:p>
    <w:p w14:paraId="7448E1CC" w14:textId="77777777" w:rsidR="00EF6B61" w:rsidRPr="0059114C" w:rsidRDefault="00EF6B61" w:rsidP="00BB5CC8">
      <w:pPr>
        <w:widowControl/>
        <w:rPr>
          <w:rFonts w:cs="Times New Roman"/>
          <w:szCs w:val="22"/>
          <w:lang w:val="et-EE"/>
        </w:rPr>
      </w:pPr>
    </w:p>
    <w:p w14:paraId="2B0B4366" w14:textId="77777777" w:rsidR="00EF6B61" w:rsidRPr="0059114C" w:rsidRDefault="00EF6B61" w:rsidP="00BB5CC8">
      <w:pPr>
        <w:widowControl/>
        <w:rPr>
          <w:rFonts w:cs="Times New Roman"/>
          <w:szCs w:val="22"/>
          <w:lang w:val="et-EE"/>
        </w:rPr>
      </w:pPr>
    </w:p>
    <w:p w14:paraId="6A25764B" w14:textId="77777777" w:rsidR="00A360DC" w:rsidRPr="00960D90" w:rsidRDefault="00A360DC" w:rsidP="00960D90">
      <w:pPr>
        <w:keepNext/>
        <w:widowControl/>
        <w:ind w:left="567" w:hanging="567"/>
        <w:rPr>
          <w:b/>
          <w:bCs/>
          <w:lang w:val="et-EE"/>
        </w:rPr>
      </w:pPr>
      <w:r w:rsidRPr="00960D90">
        <w:rPr>
          <w:b/>
          <w:bCs/>
          <w:lang w:val="et-EE"/>
        </w:rPr>
        <w:t>6.</w:t>
      </w:r>
      <w:r w:rsidRPr="00960D90">
        <w:rPr>
          <w:b/>
          <w:bCs/>
          <w:lang w:val="et-EE"/>
        </w:rPr>
        <w:tab/>
        <w:t>FARMATSEUTILISED ANDMED</w:t>
      </w:r>
    </w:p>
    <w:p w14:paraId="3A381E12" w14:textId="77777777" w:rsidR="00EF6B61" w:rsidRPr="0059114C" w:rsidRDefault="00EF6B61" w:rsidP="00BB5CC8">
      <w:pPr>
        <w:widowControl/>
        <w:rPr>
          <w:rFonts w:cs="Times New Roman"/>
          <w:szCs w:val="22"/>
          <w:lang w:val="et-EE"/>
        </w:rPr>
      </w:pPr>
    </w:p>
    <w:p w14:paraId="15E677ED" w14:textId="77777777" w:rsidR="00A360DC" w:rsidRPr="00960D90" w:rsidRDefault="00A360DC" w:rsidP="00960D90">
      <w:pPr>
        <w:keepNext/>
        <w:widowControl/>
        <w:ind w:left="567" w:hanging="567"/>
        <w:rPr>
          <w:b/>
          <w:bCs/>
          <w:lang w:val="et-EE"/>
        </w:rPr>
      </w:pPr>
      <w:r w:rsidRPr="00960D90">
        <w:rPr>
          <w:b/>
          <w:bCs/>
          <w:lang w:val="et-EE"/>
        </w:rPr>
        <w:t>6.1</w:t>
      </w:r>
      <w:r w:rsidRPr="00960D90">
        <w:rPr>
          <w:b/>
          <w:bCs/>
          <w:lang w:val="et-EE"/>
        </w:rPr>
        <w:tab/>
        <w:t>Abiainete loetelu</w:t>
      </w:r>
    </w:p>
    <w:p w14:paraId="45937B57" w14:textId="77777777" w:rsidR="00EF6B61" w:rsidRPr="0059114C" w:rsidRDefault="00EF6B61" w:rsidP="00BB5CC8">
      <w:pPr>
        <w:widowControl/>
        <w:rPr>
          <w:rFonts w:cs="Times New Roman"/>
          <w:szCs w:val="22"/>
          <w:lang w:val="et-EE"/>
        </w:rPr>
      </w:pPr>
    </w:p>
    <w:p w14:paraId="45EF93F1" w14:textId="77777777" w:rsidR="003B62EC" w:rsidRPr="0059114C" w:rsidRDefault="00A360DC" w:rsidP="00BB5CC8">
      <w:pPr>
        <w:widowControl/>
        <w:rPr>
          <w:rFonts w:cs="Times New Roman"/>
          <w:szCs w:val="22"/>
          <w:lang w:val="et-EE"/>
        </w:rPr>
      </w:pPr>
      <w:r w:rsidRPr="0059114C">
        <w:rPr>
          <w:rFonts w:cs="Times New Roman"/>
          <w:szCs w:val="22"/>
          <w:lang w:val="et-EE"/>
        </w:rPr>
        <w:t>Metüülparahüdroksübensoaat (E218)</w:t>
      </w:r>
    </w:p>
    <w:p w14:paraId="130B6E81" w14:textId="77777777" w:rsidR="00A360DC" w:rsidRPr="0059114C" w:rsidRDefault="00A360DC" w:rsidP="00BB5CC8">
      <w:pPr>
        <w:widowControl/>
        <w:rPr>
          <w:rFonts w:cs="Times New Roman"/>
          <w:szCs w:val="22"/>
          <w:lang w:val="et-EE"/>
        </w:rPr>
      </w:pPr>
      <w:r w:rsidRPr="0059114C">
        <w:rPr>
          <w:rFonts w:cs="Times New Roman"/>
          <w:szCs w:val="22"/>
          <w:lang w:val="et-EE"/>
        </w:rPr>
        <w:t>Propüülparahüdroksübensoaat (E216)</w:t>
      </w:r>
    </w:p>
    <w:p w14:paraId="389AF832" w14:textId="77777777" w:rsidR="00A360DC" w:rsidRPr="0059114C" w:rsidRDefault="00A360DC" w:rsidP="00BB5CC8">
      <w:pPr>
        <w:widowControl/>
        <w:rPr>
          <w:rFonts w:cs="Times New Roman"/>
          <w:szCs w:val="22"/>
          <w:lang w:val="et-EE"/>
        </w:rPr>
      </w:pPr>
      <w:r w:rsidRPr="0059114C">
        <w:rPr>
          <w:rFonts w:cs="Times New Roman"/>
          <w:szCs w:val="22"/>
          <w:lang w:val="et-EE"/>
        </w:rPr>
        <w:t>Veevaba naatriumdivesinikfosfaat</w:t>
      </w:r>
    </w:p>
    <w:p w14:paraId="2C306BE2" w14:textId="77777777" w:rsidR="00A360DC" w:rsidRPr="0059114C" w:rsidRDefault="00A360DC" w:rsidP="00BB5CC8">
      <w:pPr>
        <w:widowControl/>
        <w:rPr>
          <w:rFonts w:cs="Times New Roman"/>
          <w:szCs w:val="22"/>
          <w:lang w:val="et-EE"/>
        </w:rPr>
      </w:pPr>
      <w:r w:rsidRPr="0059114C">
        <w:rPr>
          <w:rFonts w:cs="Times New Roman"/>
          <w:szCs w:val="22"/>
          <w:lang w:val="et-EE"/>
        </w:rPr>
        <w:t>Veevaba dinaatriumfosfaat (E339)</w:t>
      </w:r>
    </w:p>
    <w:p w14:paraId="58A78F26" w14:textId="77777777" w:rsidR="00A360DC" w:rsidRPr="0059114C" w:rsidRDefault="00A360DC" w:rsidP="00BB5CC8">
      <w:pPr>
        <w:widowControl/>
        <w:rPr>
          <w:rFonts w:cs="Times New Roman"/>
          <w:szCs w:val="22"/>
          <w:lang w:val="et-EE"/>
        </w:rPr>
      </w:pPr>
      <w:r w:rsidRPr="0059114C">
        <w:rPr>
          <w:rFonts w:cs="Times New Roman"/>
          <w:szCs w:val="22"/>
          <w:lang w:val="et-EE"/>
        </w:rPr>
        <w:t>Sukraloos (E955)</w:t>
      </w:r>
    </w:p>
    <w:p w14:paraId="2F2B7AAD" w14:textId="77777777" w:rsidR="00A360DC" w:rsidRPr="0059114C" w:rsidRDefault="00A360DC" w:rsidP="00BB5CC8">
      <w:pPr>
        <w:widowControl/>
        <w:rPr>
          <w:rFonts w:cs="Times New Roman"/>
          <w:szCs w:val="22"/>
          <w:lang w:val="et-EE"/>
        </w:rPr>
      </w:pPr>
      <w:r w:rsidRPr="0059114C">
        <w:rPr>
          <w:rFonts w:cs="Times New Roman"/>
          <w:szCs w:val="22"/>
          <w:lang w:val="et-EE"/>
        </w:rPr>
        <w:t>Kunstlik maasikamaitseaine [sisaldab väikeses koguses etanooli (alkoholi)]</w:t>
      </w:r>
    </w:p>
    <w:p w14:paraId="320DF878" w14:textId="77777777" w:rsidR="00A360DC" w:rsidRPr="0059114C" w:rsidRDefault="00A360DC" w:rsidP="00BB5CC8">
      <w:pPr>
        <w:widowControl/>
        <w:rPr>
          <w:rFonts w:cs="Times New Roman"/>
          <w:szCs w:val="22"/>
          <w:lang w:val="et-EE"/>
        </w:rPr>
      </w:pPr>
      <w:r w:rsidRPr="0059114C">
        <w:rPr>
          <w:rFonts w:cs="Times New Roman"/>
          <w:szCs w:val="22"/>
          <w:lang w:val="et-EE"/>
        </w:rPr>
        <w:t>Puhastatud vesi</w:t>
      </w:r>
    </w:p>
    <w:p w14:paraId="5D01E138" w14:textId="77777777" w:rsidR="00EF6B61" w:rsidRPr="0059114C" w:rsidRDefault="00EF6B61" w:rsidP="00BB5CC8">
      <w:pPr>
        <w:widowControl/>
        <w:rPr>
          <w:rFonts w:cs="Times New Roman"/>
          <w:szCs w:val="22"/>
          <w:lang w:val="et-EE"/>
        </w:rPr>
      </w:pPr>
    </w:p>
    <w:p w14:paraId="2C2A0214" w14:textId="77777777" w:rsidR="00A360DC" w:rsidRPr="00960D90" w:rsidRDefault="00A360DC" w:rsidP="00960D90">
      <w:pPr>
        <w:keepNext/>
        <w:widowControl/>
        <w:ind w:left="567" w:hanging="567"/>
        <w:rPr>
          <w:b/>
          <w:bCs/>
          <w:lang w:val="et-EE"/>
        </w:rPr>
      </w:pPr>
      <w:r w:rsidRPr="00960D90">
        <w:rPr>
          <w:b/>
          <w:bCs/>
          <w:lang w:val="et-EE"/>
        </w:rPr>
        <w:t>6.2</w:t>
      </w:r>
      <w:r w:rsidRPr="00960D90">
        <w:rPr>
          <w:b/>
          <w:bCs/>
          <w:lang w:val="et-EE"/>
        </w:rPr>
        <w:tab/>
        <w:t>Sobimatus</w:t>
      </w:r>
    </w:p>
    <w:p w14:paraId="629E7FD9" w14:textId="77777777" w:rsidR="00EF6B61" w:rsidRPr="0059114C" w:rsidRDefault="00EF6B61" w:rsidP="00BB5CC8">
      <w:pPr>
        <w:widowControl/>
        <w:rPr>
          <w:rFonts w:cs="Times New Roman"/>
          <w:szCs w:val="22"/>
          <w:lang w:val="et-EE"/>
        </w:rPr>
      </w:pPr>
    </w:p>
    <w:p w14:paraId="759B85B7" w14:textId="77777777" w:rsidR="00A360DC" w:rsidRPr="0059114C" w:rsidRDefault="00A360DC" w:rsidP="00BB5CC8">
      <w:pPr>
        <w:widowControl/>
        <w:rPr>
          <w:rFonts w:cs="Times New Roman"/>
          <w:szCs w:val="22"/>
          <w:lang w:val="et-EE"/>
        </w:rPr>
      </w:pPr>
      <w:r w:rsidRPr="0059114C">
        <w:rPr>
          <w:rFonts w:cs="Times New Roman"/>
          <w:szCs w:val="22"/>
          <w:lang w:val="et-EE"/>
        </w:rPr>
        <w:t>Ei kohaldata.</w:t>
      </w:r>
    </w:p>
    <w:p w14:paraId="6A65AE2C" w14:textId="77777777" w:rsidR="00EF6B61" w:rsidRPr="0059114C" w:rsidRDefault="00EF6B61" w:rsidP="00BB5CC8">
      <w:pPr>
        <w:widowControl/>
        <w:rPr>
          <w:rFonts w:cs="Times New Roman"/>
          <w:szCs w:val="22"/>
          <w:lang w:val="et-EE"/>
        </w:rPr>
      </w:pPr>
    </w:p>
    <w:p w14:paraId="59D7AF04" w14:textId="77777777" w:rsidR="00A360DC" w:rsidRPr="00960D90" w:rsidRDefault="00A360DC" w:rsidP="00960D90">
      <w:pPr>
        <w:keepNext/>
        <w:widowControl/>
        <w:ind w:left="567" w:hanging="567"/>
        <w:rPr>
          <w:b/>
          <w:bCs/>
          <w:lang w:val="et-EE"/>
        </w:rPr>
      </w:pPr>
      <w:r w:rsidRPr="00960D90">
        <w:rPr>
          <w:b/>
          <w:bCs/>
          <w:lang w:val="et-EE"/>
        </w:rPr>
        <w:t>6.3</w:t>
      </w:r>
      <w:r w:rsidRPr="00960D90">
        <w:rPr>
          <w:b/>
          <w:bCs/>
          <w:lang w:val="et-EE"/>
        </w:rPr>
        <w:tab/>
        <w:t>Kõlblikkusaeg</w:t>
      </w:r>
    </w:p>
    <w:p w14:paraId="42620EE9" w14:textId="77777777" w:rsidR="00EF6B61" w:rsidRPr="0059114C" w:rsidRDefault="00EF6B61" w:rsidP="00BB5CC8">
      <w:pPr>
        <w:widowControl/>
        <w:rPr>
          <w:rFonts w:cs="Times New Roman"/>
          <w:szCs w:val="22"/>
          <w:lang w:val="et-EE"/>
        </w:rPr>
      </w:pPr>
    </w:p>
    <w:p w14:paraId="46E2CE0C" w14:textId="77777777" w:rsidR="00A360DC" w:rsidRPr="0059114C" w:rsidRDefault="00A360DC" w:rsidP="00BB5CC8">
      <w:pPr>
        <w:widowControl/>
        <w:rPr>
          <w:rFonts w:cs="Times New Roman"/>
          <w:szCs w:val="22"/>
          <w:lang w:val="et-EE"/>
        </w:rPr>
      </w:pPr>
      <w:r w:rsidRPr="0059114C">
        <w:rPr>
          <w:rFonts w:cs="Times New Roman"/>
          <w:szCs w:val="22"/>
          <w:lang w:val="et-EE"/>
        </w:rPr>
        <w:t>2 aastat.</w:t>
      </w:r>
    </w:p>
    <w:p w14:paraId="06076E31" w14:textId="77777777" w:rsidR="00EF6B61" w:rsidRPr="0059114C" w:rsidRDefault="00EF6B61" w:rsidP="00BB5CC8">
      <w:pPr>
        <w:widowControl/>
        <w:rPr>
          <w:rFonts w:cs="Times New Roman"/>
          <w:szCs w:val="22"/>
          <w:lang w:val="et-EE"/>
        </w:rPr>
      </w:pPr>
    </w:p>
    <w:p w14:paraId="661AFA62" w14:textId="77777777" w:rsidR="00A360DC" w:rsidRPr="00960D90" w:rsidRDefault="00A360DC" w:rsidP="00960D90">
      <w:pPr>
        <w:keepNext/>
        <w:widowControl/>
        <w:ind w:left="567" w:hanging="567"/>
        <w:rPr>
          <w:b/>
          <w:bCs/>
          <w:lang w:val="et-EE"/>
        </w:rPr>
      </w:pPr>
      <w:r w:rsidRPr="00960D90">
        <w:rPr>
          <w:b/>
          <w:bCs/>
          <w:lang w:val="et-EE"/>
        </w:rPr>
        <w:t>6.4</w:t>
      </w:r>
      <w:r w:rsidRPr="00960D90">
        <w:rPr>
          <w:b/>
          <w:bCs/>
          <w:lang w:val="et-EE"/>
        </w:rPr>
        <w:tab/>
        <w:t>Säilitamise eritingimused</w:t>
      </w:r>
    </w:p>
    <w:p w14:paraId="34045E5D" w14:textId="77777777" w:rsidR="00EF6B61" w:rsidRPr="0059114C" w:rsidRDefault="00EF6B61" w:rsidP="00BB5CC8">
      <w:pPr>
        <w:widowControl/>
        <w:rPr>
          <w:rFonts w:cs="Times New Roman"/>
          <w:szCs w:val="22"/>
          <w:lang w:val="et-EE"/>
        </w:rPr>
      </w:pPr>
    </w:p>
    <w:p w14:paraId="26A4EAAE" w14:textId="77777777" w:rsidR="00A360DC" w:rsidRPr="0059114C" w:rsidRDefault="00A360DC" w:rsidP="00BB5CC8">
      <w:pPr>
        <w:widowControl/>
        <w:rPr>
          <w:rFonts w:cs="Times New Roman"/>
          <w:szCs w:val="22"/>
          <w:lang w:val="et-EE"/>
        </w:rPr>
      </w:pPr>
      <w:r w:rsidRPr="0059114C">
        <w:rPr>
          <w:rFonts w:cs="Times New Roman"/>
          <w:szCs w:val="22"/>
          <w:lang w:val="et-EE"/>
        </w:rPr>
        <w:t>See ravimpreparaat ei vaja säilitamisel eritingimusi.</w:t>
      </w:r>
    </w:p>
    <w:p w14:paraId="1FCBE756" w14:textId="77777777" w:rsidR="00EF6B61" w:rsidRPr="0059114C" w:rsidRDefault="00EF6B61" w:rsidP="00BB5CC8">
      <w:pPr>
        <w:widowControl/>
        <w:rPr>
          <w:rFonts w:cs="Times New Roman"/>
          <w:szCs w:val="22"/>
          <w:lang w:val="et-EE"/>
        </w:rPr>
      </w:pPr>
    </w:p>
    <w:p w14:paraId="6C7684B6" w14:textId="77777777" w:rsidR="00A360DC" w:rsidRPr="00960D90" w:rsidRDefault="00A360DC" w:rsidP="00960D90">
      <w:pPr>
        <w:keepNext/>
        <w:widowControl/>
        <w:ind w:left="567" w:hanging="567"/>
        <w:rPr>
          <w:b/>
          <w:bCs/>
          <w:lang w:val="et-EE"/>
        </w:rPr>
      </w:pPr>
      <w:r w:rsidRPr="00960D90">
        <w:rPr>
          <w:b/>
          <w:bCs/>
          <w:lang w:val="et-EE"/>
        </w:rPr>
        <w:t>6.5</w:t>
      </w:r>
      <w:r w:rsidRPr="00960D90">
        <w:rPr>
          <w:b/>
          <w:bCs/>
          <w:lang w:val="et-EE"/>
        </w:rPr>
        <w:tab/>
        <w:t>Pakendi iseloomustus ja sisu</w:t>
      </w:r>
    </w:p>
    <w:p w14:paraId="19CE3C58" w14:textId="77777777" w:rsidR="00EF6B61" w:rsidRPr="0059114C" w:rsidRDefault="00EF6B61" w:rsidP="00BB5CC8">
      <w:pPr>
        <w:widowControl/>
        <w:rPr>
          <w:rFonts w:cs="Times New Roman"/>
          <w:szCs w:val="22"/>
          <w:lang w:val="et-EE"/>
        </w:rPr>
      </w:pPr>
    </w:p>
    <w:p w14:paraId="17EDCA1F" w14:textId="77777777" w:rsidR="00A360DC" w:rsidRPr="0059114C" w:rsidRDefault="00A360DC" w:rsidP="00BB5CC8">
      <w:pPr>
        <w:widowControl/>
        <w:rPr>
          <w:rFonts w:cs="Times New Roman"/>
          <w:szCs w:val="22"/>
          <w:lang w:val="et-EE"/>
        </w:rPr>
      </w:pPr>
      <w:r w:rsidRPr="0059114C">
        <w:rPr>
          <w:rFonts w:cs="Times New Roman"/>
          <w:szCs w:val="22"/>
          <w:lang w:val="et-EE"/>
        </w:rPr>
        <w:t>Valge suure tihedusega polüetüleenist (HDPE) pudel polüetüleeniga vooderdatud korgiga, mis sisaldab 473 ml suukaudset lahust; pakitud kartongkarpi. Kartongkarbis sisaldub ka polüetüleenist pakkematerjalis 5 ml gradueeritud suukaudne süstal ja sissesurutav pudeli adapter (PIBA).</w:t>
      </w:r>
    </w:p>
    <w:p w14:paraId="186FCC0C" w14:textId="77777777" w:rsidR="00EF6B61" w:rsidRPr="0059114C" w:rsidRDefault="00EF6B61" w:rsidP="00BB5CC8">
      <w:pPr>
        <w:widowControl/>
        <w:rPr>
          <w:rFonts w:cs="Times New Roman"/>
          <w:szCs w:val="22"/>
          <w:lang w:val="et-EE"/>
        </w:rPr>
      </w:pPr>
    </w:p>
    <w:p w14:paraId="13F3B876" w14:textId="77777777" w:rsidR="00A360DC" w:rsidRPr="00960D90" w:rsidRDefault="00A360DC" w:rsidP="007D35DF">
      <w:pPr>
        <w:keepNext/>
        <w:widowControl/>
        <w:ind w:left="567" w:hanging="567"/>
        <w:rPr>
          <w:b/>
          <w:bCs/>
          <w:lang w:val="et-EE"/>
        </w:rPr>
      </w:pPr>
      <w:r w:rsidRPr="00960D90">
        <w:rPr>
          <w:b/>
          <w:bCs/>
          <w:lang w:val="et-EE"/>
        </w:rPr>
        <w:lastRenderedPageBreak/>
        <w:t>6.6</w:t>
      </w:r>
      <w:r w:rsidRPr="00960D90">
        <w:rPr>
          <w:b/>
          <w:bCs/>
          <w:lang w:val="et-EE"/>
        </w:rPr>
        <w:tab/>
        <w:t>Erihoiatused ravimpreparaadi hävitamiseks ja käsitlemiseks</w:t>
      </w:r>
    </w:p>
    <w:p w14:paraId="07F84104" w14:textId="77777777" w:rsidR="00EF6B61" w:rsidRPr="0059114C" w:rsidRDefault="00EF6B61" w:rsidP="007D35DF">
      <w:pPr>
        <w:keepNext/>
        <w:widowControl/>
        <w:rPr>
          <w:rFonts w:cs="Times New Roman"/>
          <w:szCs w:val="22"/>
          <w:lang w:val="et-EE"/>
        </w:rPr>
      </w:pPr>
    </w:p>
    <w:p w14:paraId="59E2E821" w14:textId="77777777" w:rsidR="00A360DC" w:rsidRPr="0059114C" w:rsidRDefault="00A360DC" w:rsidP="007D35DF">
      <w:pPr>
        <w:keepNext/>
        <w:widowControl/>
        <w:rPr>
          <w:rFonts w:cs="Times New Roman"/>
          <w:szCs w:val="22"/>
          <w:lang w:val="et-EE"/>
        </w:rPr>
      </w:pPr>
      <w:r w:rsidRPr="0059114C">
        <w:rPr>
          <w:rFonts w:cs="Times New Roman"/>
          <w:szCs w:val="22"/>
          <w:lang w:val="et-EE"/>
        </w:rPr>
        <w:t>Erinõuded puuduvad.</w:t>
      </w:r>
    </w:p>
    <w:p w14:paraId="70F0243C" w14:textId="77777777" w:rsidR="00EF6B61" w:rsidRPr="0059114C" w:rsidRDefault="00EF6B61" w:rsidP="007D35DF">
      <w:pPr>
        <w:keepNext/>
        <w:widowControl/>
        <w:rPr>
          <w:rFonts w:cs="Times New Roman"/>
          <w:szCs w:val="22"/>
          <w:lang w:val="et-EE"/>
        </w:rPr>
      </w:pPr>
    </w:p>
    <w:p w14:paraId="47AB015D" w14:textId="77777777" w:rsidR="00A360DC" w:rsidRPr="0059114C" w:rsidRDefault="00A360DC" w:rsidP="007D35DF">
      <w:pPr>
        <w:keepNext/>
        <w:widowControl/>
        <w:rPr>
          <w:rFonts w:cs="Times New Roman"/>
          <w:szCs w:val="22"/>
          <w:lang w:val="et-EE"/>
        </w:rPr>
      </w:pPr>
      <w:r w:rsidRPr="0059114C">
        <w:rPr>
          <w:rFonts w:cs="Times New Roman"/>
          <w:szCs w:val="22"/>
          <w:lang w:val="et-EE"/>
        </w:rPr>
        <w:t>Kasutusjuhend</w:t>
      </w:r>
    </w:p>
    <w:p w14:paraId="06603876" w14:textId="77777777" w:rsidR="00EF6B61" w:rsidRPr="0059114C" w:rsidRDefault="00EF6B61" w:rsidP="007D35DF">
      <w:pPr>
        <w:keepNext/>
        <w:widowControl/>
        <w:rPr>
          <w:rFonts w:cs="Times New Roman"/>
          <w:szCs w:val="22"/>
          <w:lang w:val="et-EE"/>
        </w:rPr>
      </w:pPr>
    </w:p>
    <w:p w14:paraId="3462BB05" w14:textId="77777777" w:rsidR="00A360DC" w:rsidRPr="0059114C" w:rsidRDefault="00A360DC" w:rsidP="007D35DF">
      <w:pPr>
        <w:keepNext/>
        <w:widowControl/>
        <w:ind w:left="567" w:hanging="567"/>
        <w:rPr>
          <w:rFonts w:cs="Times New Roman"/>
          <w:szCs w:val="22"/>
          <w:lang w:val="et-EE"/>
        </w:rPr>
      </w:pPr>
      <w:r w:rsidRPr="0059114C">
        <w:rPr>
          <w:rFonts w:cs="Times New Roman"/>
          <w:szCs w:val="22"/>
          <w:lang w:val="et-EE"/>
        </w:rPr>
        <w:t>1.</w:t>
      </w:r>
      <w:r w:rsidRPr="0059114C">
        <w:rPr>
          <w:rFonts w:cs="Times New Roman"/>
          <w:szCs w:val="22"/>
          <w:lang w:val="et-EE"/>
        </w:rPr>
        <w:tab/>
        <w:t>Avage pudel ja esimesel kasutamisel paigaldage sisselükatav pudeli adapter (PIBA) (joonised 1 ja 2).</w:t>
      </w:r>
    </w:p>
    <w:p w14:paraId="4AAD727A" w14:textId="77777777" w:rsidR="00EF6B61" w:rsidRPr="0059114C" w:rsidRDefault="00EF6B61" w:rsidP="00BB5CC8">
      <w:pPr>
        <w:widowControl/>
        <w:ind w:left="709" w:hanging="709"/>
        <w:rPr>
          <w:rFonts w:cs="Times New Roman"/>
          <w:szCs w:val="22"/>
          <w:lang w:val="et-EE"/>
        </w:rPr>
      </w:pPr>
    </w:p>
    <w:p w14:paraId="7B0D8CFB" w14:textId="77777777" w:rsidR="00A360DC" w:rsidRPr="0059114C" w:rsidRDefault="00A360DC" w:rsidP="00BB5CC8">
      <w:pPr>
        <w:widowControl/>
        <w:ind w:left="567" w:hanging="567"/>
        <w:rPr>
          <w:rFonts w:cs="Times New Roman"/>
          <w:szCs w:val="22"/>
          <w:lang w:val="et-EE"/>
        </w:rPr>
      </w:pPr>
      <w:r w:rsidRPr="0059114C">
        <w:rPr>
          <w:rFonts w:cs="Times New Roman"/>
          <w:szCs w:val="22"/>
          <w:lang w:val="et-EE"/>
        </w:rPr>
        <w:t>2.</w:t>
      </w:r>
      <w:r w:rsidRPr="0059114C">
        <w:rPr>
          <w:rFonts w:cs="Times New Roman"/>
          <w:szCs w:val="22"/>
          <w:lang w:val="et-EE"/>
        </w:rPr>
        <w:tab/>
        <w:t>Lükake süstal PIBA-sse ja tõmmake ümberpööratud pudelist välja vajalik kogus ravimit (joonised 3 ja 4).</w:t>
      </w:r>
    </w:p>
    <w:p w14:paraId="51E67125" w14:textId="77777777" w:rsidR="00EF6B61" w:rsidRPr="0059114C" w:rsidRDefault="00EF6B61" w:rsidP="00BB5CC8">
      <w:pPr>
        <w:widowControl/>
        <w:ind w:left="709" w:hanging="709"/>
        <w:rPr>
          <w:rFonts w:cs="Times New Roman"/>
          <w:szCs w:val="22"/>
          <w:lang w:val="et-EE"/>
        </w:rPr>
      </w:pPr>
    </w:p>
    <w:p w14:paraId="108F6AF1" w14:textId="77777777" w:rsidR="00A360DC" w:rsidRPr="0059114C" w:rsidRDefault="00A360DC" w:rsidP="00BB5CC8">
      <w:pPr>
        <w:widowControl/>
        <w:ind w:left="567" w:hanging="567"/>
        <w:rPr>
          <w:rFonts w:cs="Times New Roman"/>
          <w:szCs w:val="22"/>
          <w:lang w:val="et-EE" w:eastAsia="en-US" w:bidi="en-US"/>
        </w:rPr>
      </w:pPr>
      <w:r w:rsidRPr="0059114C">
        <w:rPr>
          <w:rFonts w:cs="Times New Roman"/>
          <w:szCs w:val="22"/>
          <w:lang w:val="et-EE" w:eastAsia="en-US" w:bidi="en-US"/>
        </w:rPr>
        <w:t>3.</w:t>
      </w:r>
      <w:r w:rsidRPr="0059114C">
        <w:rPr>
          <w:rFonts w:cs="Times New Roman"/>
          <w:szCs w:val="22"/>
          <w:lang w:val="et-EE" w:eastAsia="en-US" w:bidi="en-US"/>
        </w:rPr>
        <w:tab/>
      </w:r>
      <w:r w:rsidRPr="0059114C">
        <w:rPr>
          <w:rFonts w:cs="Times New Roman"/>
          <w:szCs w:val="22"/>
          <w:lang w:val="et-EE"/>
        </w:rPr>
        <w:t>Eemaldage</w:t>
      </w:r>
      <w:r w:rsidRPr="0059114C">
        <w:rPr>
          <w:rFonts w:cs="Times New Roman"/>
          <w:szCs w:val="22"/>
          <w:lang w:val="et-EE" w:eastAsia="en-US" w:bidi="en-US"/>
        </w:rPr>
        <w:t xml:space="preserve"> </w:t>
      </w:r>
      <w:r w:rsidRPr="0059114C">
        <w:rPr>
          <w:rFonts w:cs="Times New Roman"/>
          <w:szCs w:val="22"/>
          <w:lang w:val="et-EE"/>
        </w:rPr>
        <w:t xml:space="preserve">täidetud süstal </w:t>
      </w:r>
      <w:r w:rsidRPr="0059114C">
        <w:rPr>
          <w:rFonts w:cs="Times New Roman"/>
          <w:szCs w:val="22"/>
          <w:lang w:val="et-EE" w:eastAsia="en-US" w:bidi="en-US"/>
        </w:rPr>
        <w:t xml:space="preserve">pudelist </w:t>
      </w:r>
      <w:r w:rsidRPr="0059114C">
        <w:rPr>
          <w:rFonts w:cs="Times New Roman"/>
          <w:szCs w:val="22"/>
          <w:lang w:val="et-EE"/>
        </w:rPr>
        <w:t xml:space="preserve">püstises </w:t>
      </w:r>
      <w:r w:rsidRPr="0059114C">
        <w:rPr>
          <w:rFonts w:cs="Times New Roman"/>
          <w:szCs w:val="22"/>
          <w:lang w:val="et-EE" w:eastAsia="en-US" w:bidi="en-US"/>
        </w:rPr>
        <w:t>asendis (joonised 5 ja 6).</w:t>
      </w:r>
    </w:p>
    <w:p w14:paraId="69065280" w14:textId="77777777" w:rsidR="00EF6B61" w:rsidRPr="0059114C" w:rsidRDefault="00EF6B61" w:rsidP="00BB5CC8">
      <w:pPr>
        <w:widowControl/>
        <w:ind w:left="709" w:hanging="709"/>
        <w:rPr>
          <w:rFonts w:cs="Times New Roman"/>
          <w:szCs w:val="22"/>
          <w:lang w:val="et-EE"/>
        </w:rPr>
      </w:pPr>
    </w:p>
    <w:p w14:paraId="3297E61F" w14:textId="77777777" w:rsidR="00A360DC" w:rsidRPr="0059114C" w:rsidRDefault="00A360DC" w:rsidP="00BB5CC8">
      <w:pPr>
        <w:widowControl/>
        <w:ind w:left="567" w:hanging="567"/>
        <w:rPr>
          <w:rFonts w:cs="Times New Roman"/>
          <w:szCs w:val="22"/>
          <w:lang w:val="et-EE" w:eastAsia="en-US" w:bidi="en-US"/>
        </w:rPr>
      </w:pPr>
      <w:r w:rsidRPr="0059114C">
        <w:rPr>
          <w:rFonts w:cs="Times New Roman"/>
          <w:szCs w:val="22"/>
          <w:lang w:val="et-EE" w:eastAsia="en-US" w:bidi="en-US"/>
        </w:rPr>
        <w:t>4.</w:t>
      </w:r>
      <w:r w:rsidRPr="0059114C">
        <w:rPr>
          <w:rFonts w:cs="Times New Roman"/>
          <w:szCs w:val="22"/>
          <w:lang w:val="et-EE" w:eastAsia="en-US" w:bidi="en-US"/>
        </w:rPr>
        <w:tab/>
      </w:r>
      <w:r w:rsidRPr="0059114C">
        <w:rPr>
          <w:rFonts w:cs="Times New Roman"/>
          <w:szCs w:val="22"/>
          <w:lang w:val="et-EE"/>
        </w:rPr>
        <w:t xml:space="preserve">Tühjendage süstla </w:t>
      </w:r>
      <w:r w:rsidRPr="0059114C">
        <w:rPr>
          <w:rFonts w:cs="Times New Roman"/>
          <w:szCs w:val="22"/>
          <w:lang w:val="et-EE" w:eastAsia="en-US" w:bidi="en-US"/>
        </w:rPr>
        <w:t>sisu suhu (joonis 7). Korrake vajaduse korral samme 2 kuni 4 soovitud annuse saavutamiseks (tabel 2).</w:t>
      </w:r>
    </w:p>
    <w:p w14:paraId="08640324" w14:textId="77777777" w:rsidR="00EF6B61" w:rsidRPr="0059114C" w:rsidRDefault="00EF6B61" w:rsidP="00BB5CC8">
      <w:pPr>
        <w:widowControl/>
        <w:ind w:left="709" w:hanging="709"/>
        <w:rPr>
          <w:rFonts w:cs="Times New Roman"/>
          <w:szCs w:val="22"/>
          <w:lang w:val="et-EE"/>
        </w:rPr>
      </w:pPr>
    </w:p>
    <w:p w14:paraId="7FD92150" w14:textId="77777777" w:rsidR="00B8648E" w:rsidRPr="0059114C" w:rsidRDefault="00A360DC" w:rsidP="00BB5CC8">
      <w:pPr>
        <w:widowControl/>
        <w:ind w:left="567" w:hanging="567"/>
        <w:rPr>
          <w:rFonts w:cs="Times New Roman"/>
          <w:szCs w:val="22"/>
          <w:lang w:val="et-EE"/>
        </w:rPr>
      </w:pPr>
      <w:r w:rsidRPr="0059114C">
        <w:rPr>
          <w:rFonts w:cs="Times New Roman"/>
          <w:szCs w:val="22"/>
          <w:lang w:val="et-EE" w:eastAsia="en-US" w:bidi="en-US"/>
        </w:rPr>
        <w:t>5.</w:t>
      </w:r>
      <w:r w:rsidRPr="0059114C">
        <w:rPr>
          <w:rFonts w:cs="Times New Roman"/>
          <w:szCs w:val="22"/>
          <w:lang w:val="et-EE" w:eastAsia="en-US" w:bidi="en-US"/>
        </w:rPr>
        <w:tab/>
        <w:t xml:space="preserve">Loputage </w:t>
      </w:r>
      <w:r w:rsidRPr="0059114C">
        <w:rPr>
          <w:rFonts w:cs="Times New Roman"/>
          <w:szCs w:val="22"/>
          <w:lang w:val="et-EE"/>
        </w:rPr>
        <w:t xml:space="preserve">süstal </w:t>
      </w:r>
      <w:r w:rsidRPr="0059114C">
        <w:rPr>
          <w:rFonts w:cs="Times New Roman"/>
          <w:szCs w:val="22"/>
          <w:lang w:val="et-EE" w:eastAsia="en-US" w:bidi="en-US"/>
        </w:rPr>
        <w:t xml:space="preserve">ja pange kork tagasi pudelile (PIBA </w:t>
      </w:r>
      <w:r w:rsidRPr="0059114C">
        <w:rPr>
          <w:rFonts w:cs="Times New Roman"/>
          <w:szCs w:val="22"/>
          <w:lang w:val="et-EE"/>
        </w:rPr>
        <w:t xml:space="preserve">jääb </w:t>
      </w:r>
      <w:r w:rsidRPr="0059114C">
        <w:rPr>
          <w:rFonts w:cs="Times New Roman"/>
          <w:szCs w:val="22"/>
          <w:lang w:val="et-EE" w:eastAsia="en-US" w:bidi="en-US"/>
        </w:rPr>
        <w:t>oma asendisse) (joonised 8 ja 9).</w:t>
      </w:r>
    </w:p>
    <w:p w14:paraId="47E004D4" w14:textId="77777777" w:rsidR="00833834" w:rsidRPr="0059114C" w:rsidRDefault="00833834" w:rsidP="00BB5CC8">
      <w:pPr>
        <w:widowControl/>
        <w:rPr>
          <w:rFonts w:cs="Times New Roman"/>
          <w:szCs w:val="22"/>
          <w:lang w:val="et-E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B8648E" w:rsidRPr="0059114C" w14:paraId="5CFD5AFB" w14:textId="77777777" w:rsidTr="00CB62D8">
        <w:tc>
          <w:tcPr>
            <w:tcW w:w="2420" w:type="dxa"/>
            <w:shd w:val="clear" w:color="auto" w:fill="auto"/>
            <w:vAlign w:val="bottom"/>
          </w:tcPr>
          <w:p w14:paraId="78262223"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3211F6ED" wp14:editId="763ABEB5">
                  <wp:extent cx="125857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69F892D9"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46B31313" wp14:editId="5EEF9A57">
                  <wp:extent cx="1389380" cy="1294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00266BAC"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2900DEAA" wp14:editId="216AD82E">
                  <wp:extent cx="8191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833834" w:rsidRPr="0059114C" w14:paraId="0B7B0B82" w14:textId="77777777" w:rsidTr="00CB62D8">
        <w:tc>
          <w:tcPr>
            <w:tcW w:w="2420" w:type="dxa"/>
            <w:shd w:val="clear" w:color="auto" w:fill="auto"/>
          </w:tcPr>
          <w:p w14:paraId="7E98438C"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1</w:t>
            </w:r>
          </w:p>
        </w:tc>
        <w:tc>
          <w:tcPr>
            <w:tcW w:w="2268" w:type="dxa"/>
            <w:shd w:val="clear" w:color="auto" w:fill="auto"/>
          </w:tcPr>
          <w:p w14:paraId="32643D75"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2</w:t>
            </w:r>
          </w:p>
        </w:tc>
        <w:tc>
          <w:tcPr>
            <w:tcW w:w="1985" w:type="dxa"/>
            <w:shd w:val="clear" w:color="auto" w:fill="auto"/>
          </w:tcPr>
          <w:p w14:paraId="4A96850C"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3</w:t>
            </w:r>
          </w:p>
        </w:tc>
      </w:tr>
    </w:tbl>
    <w:p w14:paraId="0A752E28" w14:textId="77777777" w:rsidR="00833834" w:rsidRPr="0059114C" w:rsidRDefault="00833834" w:rsidP="00BB5CC8">
      <w:pPr>
        <w:widowControl/>
        <w:rPr>
          <w:rFonts w:cs="Times New Roman"/>
          <w:szCs w:val="22"/>
          <w:lang w:val="et-E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B8648E" w:rsidRPr="0059114C" w14:paraId="67A716DD" w14:textId="77777777" w:rsidTr="00CB62D8">
        <w:tc>
          <w:tcPr>
            <w:tcW w:w="2420" w:type="dxa"/>
            <w:shd w:val="clear" w:color="auto" w:fill="auto"/>
            <w:vAlign w:val="bottom"/>
          </w:tcPr>
          <w:p w14:paraId="4C786349"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1AF42DF0" wp14:editId="2492FFC5">
                  <wp:extent cx="78359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4185CE8C"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366AE928" wp14:editId="3E7F6D09">
                  <wp:extent cx="742315" cy="16033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4551A155"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3986D361" wp14:editId="0467F34E">
                  <wp:extent cx="742315" cy="19062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833834" w:rsidRPr="0059114C" w14:paraId="220DC591" w14:textId="77777777" w:rsidTr="00CB62D8">
        <w:tc>
          <w:tcPr>
            <w:tcW w:w="2420" w:type="dxa"/>
            <w:shd w:val="clear" w:color="auto" w:fill="auto"/>
          </w:tcPr>
          <w:p w14:paraId="10250616"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4</w:t>
            </w:r>
          </w:p>
        </w:tc>
        <w:tc>
          <w:tcPr>
            <w:tcW w:w="2268" w:type="dxa"/>
            <w:shd w:val="clear" w:color="auto" w:fill="auto"/>
          </w:tcPr>
          <w:p w14:paraId="77673FBF"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5</w:t>
            </w:r>
          </w:p>
        </w:tc>
        <w:tc>
          <w:tcPr>
            <w:tcW w:w="1985" w:type="dxa"/>
            <w:shd w:val="clear" w:color="auto" w:fill="auto"/>
          </w:tcPr>
          <w:p w14:paraId="4F0586B6"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6</w:t>
            </w:r>
          </w:p>
        </w:tc>
      </w:tr>
    </w:tbl>
    <w:p w14:paraId="0561102A" w14:textId="77777777" w:rsidR="00833834" w:rsidRPr="0059114C" w:rsidRDefault="00833834" w:rsidP="00BB5CC8">
      <w:pPr>
        <w:widowControl/>
        <w:rPr>
          <w:rFonts w:cs="Times New Roman"/>
          <w:szCs w:val="22"/>
          <w:lang w:val="et-E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B8648E" w:rsidRPr="0059114C" w14:paraId="0C2C474E" w14:textId="77777777" w:rsidTr="00CB62D8">
        <w:tc>
          <w:tcPr>
            <w:tcW w:w="2420" w:type="dxa"/>
            <w:shd w:val="clear" w:color="auto" w:fill="auto"/>
            <w:vAlign w:val="bottom"/>
          </w:tcPr>
          <w:p w14:paraId="77B5CF7B"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22ED9A41" wp14:editId="10437BD2">
                  <wp:extent cx="1484630" cy="14782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14E592AE"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07F1D05B" wp14:editId="62D2D4D9">
                  <wp:extent cx="1359535" cy="1478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4638CD64" w14:textId="77777777" w:rsidR="00B8648E" w:rsidRPr="0059114C" w:rsidRDefault="00D17EBC"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4D3C85F6" wp14:editId="25EC153F">
                  <wp:extent cx="107442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833834" w:rsidRPr="0059114C" w14:paraId="2F42E80F" w14:textId="77777777" w:rsidTr="00CB62D8">
        <w:tc>
          <w:tcPr>
            <w:tcW w:w="2420" w:type="dxa"/>
            <w:shd w:val="clear" w:color="auto" w:fill="auto"/>
          </w:tcPr>
          <w:p w14:paraId="19B823E0"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7</w:t>
            </w:r>
          </w:p>
        </w:tc>
        <w:tc>
          <w:tcPr>
            <w:tcW w:w="2270" w:type="dxa"/>
            <w:shd w:val="clear" w:color="auto" w:fill="auto"/>
          </w:tcPr>
          <w:p w14:paraId="4845061E"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8</w:t>
            </w:r>
          </w:p>
        </w:tc>
        <w:tc>
          <w:tcPr>
            <w:tcW w:w="1983" w:type="dxa"/>
            <w:shd w:val="clear" w:color="auto" w:fill="auto"/>
          </w:tcPr>
          <w:p w14:paraId="1B087A27" w14:textId="77777777" w:rsidR="00833834" w:rsidRPr="0059114C" w:rsidRDefault="00A360DC"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9</w:t>
            </w:r>
          </w:p>
        </w:tc>
      </w:tr>
    </w:tbl>
    <w:p w14:paraId="34CD62A3" w14:textId="77D70E16" w:rsidR="00833834" w:rsidRPr="0059114C" w:rsidRDefault="00833834" w:rsidP="00BB5CC8">
      <w:pPr>
        <w:widowControl/>
        <w:rPr>
          <w:rFonts w:cs="Times New Roman"/>
          <w:szCs w:val="22"/>
          <w:lang w:val="et-EE"/>
        </w:rPr>
      </w:pPr>
    </w:p>
    <w:p w14:paraId="464DE33A" w14:textId="77777777" w:rsidR="00A360DC" w:rsidRPr="0059114C" w:rsidRDefault="00A360DC" w:rsidP="00BB5CC8">
      <w:pPr>
        <w:widowControl/>
        <w:rPr>
          <w:rFonts w:cs="Times New Roman"/>
          <w:b/>
          <w:bCs/>
          <w:szCs w:val="22"/>
          <w:lang w:val="et-EE"/>
        </w:rPr>
      </w:pPr>
      <w:r w:rsidRPr="0059114C">
        <w:rPr>
          <w:rFonts w:cs="Times New Roman"/>
          <w:b/>
          <w:bCs/>
          <w:szCs w:val="22"/>
          <w:lang w:val="et-EE"/>
        </w:rPr>
        <w:lastRenderedPageBreak/>
        <w:t>Tabel 3. Suukaudse süstlaga pudelist väljatõmmatavad kogused Lyrica ettenähtud annuse manustamiseks</w:t>
      </w:r>
    </w:p>
    <w:p w14:paraId="35130402" w14:textId="77777777" w:rsidR="00EF6B61" w:rsidRPr="0059114C" w:rsidRDefault="00EF6B61" w:rsidP="00BB5CC8">
      <w:pPr>
        <w:widowControl/>
        <w:rPr>
          <w:rFonts w:cs="Times New Roman"/>
          <w:szCs w:val="22"/>
          <w:lang w:val="et-EE"/>
        </w:rPr>
      </w:pPr>
    </w:p>
    <w:tbl>
      <w:tblPr>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86"/>
        <w:gridCol w:w="1486"/>
        <w:gridCol w:w="1985"/>
        <w:gridCol w:w="2055"/>
        <w:gridCol w:w="2055"/>
      </w:tblGrid>
      <w:tr w:rsidR="00A360DC" w:rsidRPr="0059114C" w14:paraId="6C8D8C52" w14:textId="77777777" w:rsidTr="00E5471D">
        <w:trPr>
          <w:cantSplit/>
          <w:tblHeader/>
        </w:trPr>
        <w:tc>
          <w:tcPr>
            <w:tcW w:w="1486" w:type="dxa"/>
            <w:shd w:val="clear" w:color="auto" w:fill="auto"/>
            <w:vAlign w:val="center"/>
          </w:tcPr>
          <w:p w14:paraId="358D95B2" w14:textId="77777777" w:rsidR="00A360DC" w:rsidRPr="0059114C" w:rsidRDefault="00A360DC" w:rsidP="00BB5CC8">
            <w:pPr>
              <w:widowControl/>
              <w:jc w:val="center"/>
              <w:rPr>
                <w:rFonts w:cs="Times New Roman"/>
                <w:szCs w:val="22"/>
                <w:lang w:val="et-EE"/>
              </w:rPr>
            </w:pPr>
            <w:r w:rsidRPr="0059114C">
              <w:rPr>
                <w:rFonts w:cs="Times New Roman"/>
                <w:b/>
                <w:bCs/>
                <w:szCs w:val="22"/>
                <w:lang w:val="et-EE"/>
              </w:rPr>
              <w:t>Lyrica annus (mg)</w:t>
            </w:r>
          </w:p>
        </w:tc>
        <w:tc>
          <w:tcPr>
            <w:tcW w:w="1486" w:type="dxa"/>
            <w:shd w:val="clear" w:color="auto" w:fill="auto"/>
            <w:vAlign w:val="center"/>
          </w:tcPr>
          <w:p w14:paraId="13B4A6C2" w14:textId="77777777" w:rsidR="00A360DC" w:rsidRPr="0059114C" w:rsidRDefault="00A360DC" w:rsidP="00BB5CC8">
            <w:pPr>
              <w:widowControl/>
              <w:jc w:val="center"/>
              <w:rPr>
                <w:rFonts w:cs="Times New Roman"/>
                <w:szCs w:val="22"/>
                <w:lang w:val="et-EE"/>
              </w:rPr>
            </w:pPr>
            <w:r w:rsidRPr="0059114C">
              <w:rPr>
                <w:rFonts w:cs="Times New Roman"/>
                <w:b/>
                <w:bCs/>
                <w:szCs w:val="22"/>
                <w:lang w:val="et-EE"/>
              </w:rPr>
              <w:t>Kogu lahuse maht (ml)</w:t>
            </w:r>
          </w:p>
        </w:tc>
        <w:tc>
          <w:tcPr>
            <w:tcW w:w="1985" w:type="dxa"/>
            <w:shd w:val="clear" w:color="auto" w:fill="auto"/>
            <w:vAlign w:val="center"/>
          </w:tcPr>
          <w:p w14:paraId="146E12D5" w14:textId="77777777" w:rsidR="00A360DC" w:rsidRPr="0059114C" w:rsidRDefault="00A360DC" w:rsidP="00BB5CC8">
            <w:pPr>
              <w:widowControl/>
              <w:jc w:val="center"/>
              <w:rPr>
                <w:rFonts w:cs="Times New Roman"/>
                <w:szCs w:val="22"/>
                <w:lang w:val="et-EE"/>
              </w:rPr>
            </w:pPr>
            <w:r w:rsidRPr="0059114C">
              <w:rPr>
                <w:rFonts w:cs="Times New Roman"/>
                <w:b/>
                <w:bCs/>
                <w:szCs w:val="22"/>
                <w:lang w:val="et-EE"/>
              </w:rPr>
              <w:t>Esimese süstlatäie maht (ml)</w:t>
            </w:r>
          </w:p>
        </w:tc>
        <w:tc>
          <w:tcPr>
            <w:tcW w:w="2055" w:type="dxa"/>
            <w:shd w:val="clear" w:color="auto" w:fill="auto"/>
            <w:vAlign w:val="center"/>
          </w:tcPr>
          <w:p w14:paraId="5DD52B40" w14:textId="77777777" w:rsidR="00A360DC" w:rsidRPr="0059114C" w:rsidRDefault="00A360DC" w:rsidP="00BB5CC8">
            <w:pPr>
              <w:widowControl/>
              <w:jc w:val="center"/>
              <w:rPr>
                <w:rFonts w:cs="Times New Roman"/>
                <w:szCs w:val="22"/>
                <w:lang w:val="et-EE"/>
              </w:rPr>
            </w:pPr>
            <w:r w:rsidRPr="0059114C">
              <w:rPr>
                <w:rFonts w:cs="Times New Roman"/>
                <w:b/>
                <w:bCs/>
                <w:szCs w:val="22"/>
                <w:lang w:val="et-EE"/>
              </w:rPr>
              <w:t>Teise süstlatäie maht (ml)</w:t>
            </w:r>
          </w:p>
        </w:tc>
        <w:tc>
          <w:tcPr>
            <w:tcW w:w="2055" w:type="dxa"/>
            <w:shd w:val="clear" w:color="auto" w:fill="auto"/>
            <w:vAlign w:val="center"/>
          </w:tcPr>
          <w:p w14:paraId="55E92717" w14:textId="77777777" w:rsidR="00A360DC" w:rsidRPr="0059114C" w:rsidRDefault="00A360DC" w:rsidP="00BB5CC8">
            <w:pPr>
              <w:widowControl/>
              <w:jc w:val="center"/>
              <w:rPr>
                <w:rFonts w:cs="Times New Roman"/>
                <w:szCs w:val="22"/>
                <w:lang w:val="et-EE"/>
              </w:rPr>
            </w:pPr>
            <w:r w:rsidRPr="0059114C">
              <w:rPr>
                <w:rFonts w:cs="Times New Roman"/>
                <w:b/>
                <w:bCs/>
                <w:szCs w:val="22"/>
                <w:lang w:val="et-EE"/>
              </w:rPr>
              <w:t>Kolmanda süstlatäie maht (ml)</w:t>
            </w:r>
          </w:p>
        </w:tc>
      </w:tr>
      <w:tr w:rsidR="00A360DC" w:rsidRPr="0059114C" w14:paraId="1051F7B0" w14:textId="77777777" w:rsidTr="00E5471D">
        <w:trPr>
          <w:cantSplit/>
          <w:tblHeader/>
        </w:trPr>
        <w:tc>
          <w:tcPr>
            <w:tcW w:w="1486" w:type="dxa"/>
            <w:shd w:val="clear" w:color="auto" w:fill="auto"/>
            <w:vAlign w:val="center"/>
          </w:tcPr>
          <w:p w14:paraId="0D4D265F"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25</w:t>
            </w:r>
          </w:p>
        </w:tc>
        <w:tc>
          <w:tcPr>
            <w:tcW w:w="1486" w:type="dxa"/>
            <w:shd w:val="clear" w:color="auto" w:fill="auto"/>
            <w:vAlign w:val="center"/>
          </w:tcPr>
          <w:p w14:paraId="63C5B24C"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1,25</w:t>
            </w:r>
          </w:p>
        </w:tc>
        <w:tc>
          <w:tcPr>
            <w:tcW w:w="1985" w:type="dxa"/>
            <w:shd w:val="clear" w:color="auto" w:fill="auto"/>
            <w:vAlign w:val="center"/>
          </w:tcPr>
          <w:p w14:paraId="3255F8C2"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1,25</w:t>
            </w:r>
          </w:p>
        </w:tc>
        <w:tc>
          <w:tcPr>
            <w:tcW w:w="2055" w:type="dxa"/>
            <w:shd w:val="clear" w:color="auto" w:fill="auto"/>
            <w:vAlign w:val="center"/>
          </w:tcPr>
          <w:p w14:paraId="2734FA94"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c>
          <w:tcPr>
            <w:tcW w:w="2055" w:type="dxa"/>
            <w:shd w:val="clear" w:color="auto" w:fill="auto"/>
            <w:vAlign w:val="center"/>
          </w:tcPr>
          <w:p w14:paraId="367DB9E9"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420321A6" w14:textId="77777777" w:rsidTr="00E5471D">
        <w:trPr>
          <w:cantSplit/>
          <w:tblHeader/>
        </w:trPr>
        <w:tc>
          <w:tcPr>
            <w:tcW w:w="1486" w:type="dxa"/>
            <w:shd w:val="clear" w:color="auto" w:fill="auto"/>
            <w:vAlign w:val="center"/>
          </w:tcPr>
          <w:p w14:paraId="3397DED3"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50</w:t>
            </w:r>
          </w:p>
        </w:tc>
        <w:tc>
          <w:tcPr>
            <w:tcW w:w="1486" w:type="dxa"/>
            <w:shd w:val="clear" w:color="auto" w:fill="auto"/>
            <w:vAlign w:val="center"/>
          </w:tcPr>
          <w:p w14:paraId="644C0DDB"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2,5</w:t>
            </w:r>
          </w:p>
        </w:tc>
        <w:tc>
          <w:tcPr>
            <w:tcW w:w="1985" w:type="dxa"/>
            <w:shd w:val="clear" w:color="auto" w:fill="auto"/>
            <w:vAlign w:val="center"/>
          </w:tcPr>
          <w:p w14:paraId="54BC7628"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2,5</w:t>
            </w:r>
          </w:p>
        </w:tc>
        <w:tc>
          <w:tcPr>
            <w:tcW w:w="2055" w:type="dxa"/>
            <w:shd w:val="clear" w:color="auto" w:fill="auto"/>
            <w:vAlign w:val="center"/>
          </w:tcPr>
          <w:p w14:paraId="5D0DB013"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c>
          <w:tcPr>
            <w:tcW w:w="2055" w:type="dxa"/>
            <w:shd w:val="clear" w:color="auto" w:fill="auto"/>
            <w:vAlign w:val="center"/>
          </w:tcPr>
          <w:p w14:paraId="7128B70B"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377C7A23" w14:textId="77777777" w:rsidTr="00E5471D">
        <w:trPr>
          <w:cantSplit/>
          <w:tblHeader/>
        </w:trPr>
        <w:tc>
          <w:tcPr>
            <w:tcW w:w="1486" w:type="dxa"/>
            <w:shd w:val="clear" w:color="auto" w:fill="auto"/>
            <w:vAlign w:val="center"/>
          </w:tcPr>
          <w:p w14:paraId="0D2EB280" w14:textId="77777777" w:rsidR="00A360DC" w:rsidRPr="0059114C" w:rsidRDefault="00A360DC" w:rsidP="00BB5CC8">
            <w:pPr>
              <w:widowControl/>
              <w:jc w:val="center"/>
              <w:rPr>
                <w:rFonts w:cs="Times New Roman"/>
                <w:szCs w:val="22"/>
                <w:lang w:val="et-EE"/>
              </w:rPr>
            </w:pPr>
            <w:r w:rsidRPr="0059114C">
              <w:rPr>
                <w:rFonts w:cs="Times New Roman"/>
                <w:szCs w:val="22"/>
                <w:lang w:val="et-EE"/>
              </w:rPr>
              <w:t>75</w:t>
            </w:r>
          </w:p>
        </w:tc>
        <w:tc>
          <w:tcPr>
            <w:tcW w:w="1486" w:type="dxa"/>
            <w:shd w:val="clear" w:color="auto" w:fill="auto"/>
            <w:vAlign w:val="center"/>
          </w:tcPr>
          <w:p w14:paraId="5382A021" w14:textId="77777777" w:rsidR="00A360DC" w:rsidRPr="0059114C" w:rsidRDefault="00A360DC" w:rsidP="00BB5CC8">
            <w:pPr>
              <w:widowControl/>
              <w:jc w:val="center"/>
              <w:rPr>
                <w:rFonts w:cs="Times New Roman"/>
                <w:szCs w:val="22"/>
                <w:lang w:val="et-EE"/>
              </w:rPr>
            </w:pPr>
            <w:r w:rsidRPr="0059114C">
              <w:rPr>
                <w:rFonts w:cs="Times New Roman"/>
                <w:szCs w:val="22"/>
                <w:lang w:val="et-EE"/>
              </w:rPr>
              <w:t>3,75</w:t>
            </w:r>
          </w:p>
        </w:tc>
        <w:tc>
          <w:tcPr>
            <w:tcW w:w="1985" w:type="dxa"/>
            <w:shd w:val="clear" w:color="auto" w:fill="auto"/>
            <w:vAlign w:val="center"/>
          </w:tcPr>
          <w:p w14:paraId="554604B4" w14:textId="77777777" w:rsidR="00A360DC" w:rsidRPr="0059114C" w:rsidRDefault="00A360DC" w:rsidP="00BB5CC8">
            <w:pPr>
              <w:widowControl/>
              <w:jc w:val="center"/>
              <w:rPr>
                <w:rFonts w:cs="Times New Roman"/>
                <w:szCs w:val="22"/>
                <w:lang w:val="et-EE"/>
              </w:rPr>
            </w:pPr>
            <w:r w:rsidRPr="0059114C">
              <w:rPr>
                <w:rFonts w:cs="Times New Roman"/>
                <w:szCs w:val="22"/>
                <w:lang w:val="et-EE"/>
              </w:rPr>
              <w:t>3,75</w:t>
            </w:r>
          </w:p>
        </w:tc>
        <w:tc>
          <w:tcPr>
            <w:tcW w:w="2055" w:type="dxa"/>
            <w:shd w:val="clear" w:color="auto" w:fill="auto"/>
            <w:vAlign w:val="center"/>
          </w:tcPr>
          <w:p w14:paraId="7A2F4AC0"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c>
          <w:tcPr>
            <w:tcW w:w="2055" w:type="dxa"/>
            <w:shd w:val="clear" w:color="auto" w:fill="auto"/>
            <w:vAlign w:val="center"/>
          </w:tcPr>
          <w:p w14:paraId="03538E08"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79688F76" w14:textId="77777777" w:rsidTr="00E5471D">
        <w:trPr>
          <w:cantSplit/>
          <w:tblHeader/>
        </w:trPr>
        <w:tc>
          <w:tcPr>
            <w:tcW w:w="1486" w:type="dxa"/>
            <w:shd w:val="clear" w:color="auto" w:fill="auto"/>
            <w:vAlign w:val="center"/>
          </w:tcPr>
          <w:p w14:paraId="3D665128"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100</w:t>
            </w:r>
          </w:p>
        </w:tc>
        <w:tc>
          <w:tcPr>
            <w:tcW w:w="1486" w:type="dxa"/>
            <w:shd w:val="clear" w:color="auto" w:fill="auto"/>
            <w:vAlign w:val="center"/>
          </w:tcPr>
          <w:p w14:paraId="19443E1B"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1985" w:type="dxa"/>
            <w:shd w:val="clear" w:color="auto" w:fill="auto"/>
            <w:vAlign w:val="center"/>
          </w:tcPr>
          <w:p w14:paraId="6A0F4BBA"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67D90811"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c>
          <w:tcPr>
            <w:tcW w:w="2055" w:type="dxa"/>
            <w:shd w:val="clear" w:color="auto" w:fill="auto"/>
            <w:vAlign w:val="center"/>
          </w:tcPr>
          <w:p w14:paraId="0C176ACA"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4D13E972" w14:textId="77777777" w:rsidTr="00E5471D">
        <w:trPr>
          <w:cantSplit/>
          <w:tblHeader/>
        </w:trPr>
        <w:tc>
          <w:tcPr>
            <w:tcW w:w="1486" w:type="dxa"/>
            <w:shd w:val="clear" w:color="auto" w:fill="auto"/>
            <w:vAlign w:val="center"/>
          </w:tcPr>
          <w:p w14:paraId="3B549808"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150</w:t>
            </w:r>
          </w:p>
        </w:tc>
        <w:tc>
          <w:tcPr>
            <w:tcW w:w="1486" w:type="dxa"/>
            <w:shd w:val="clear" w:color="auto" w:fill="auto"/>
            <w:vAlign w:val="center"/>
          </w:tcPr>
          <w:p w14:paraId="37592F9E" w14:textId="77777777" w:rsidR="00A360DC" w:rsidRPr="0059114C" w:rsidRDefault="00A360DC" w:rsidP="00BB5CC8">
            <w:pPr>
              <w:widowControl/>
              <w:jc w:val="center"/>
              <w:rPr>
                <w:rFonts w:cs="Times New Roman"/>
                <w:szCs w:val="22"/>
                <w:lang w:val="et-EE"/>
              </w:rPr>
            </w:pPr>
            <w:r w:rsidRPr="0059114C">
              <w:rPr>
                <w:rFonts w:cs="Times New Roman"/>
                <w:szCs w:val="22"/>
                <w:lang w:val="et-EE"/>
              </w:rPr>
              <w:t>7,5</w:t>
            </w:r>
          </w:p>
        </w:tc>
        <w:tc>
          <w:tcPr>
            <w:tcW w:w="1985" w:type="dxa"/>
            <w:shd w:val="clear" w:color="auto" w:fill="auto"/>
            <w:vAlign w:val="center"/>
          </w:tcPr>
          <w:p w14:paraId="73848987"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3E9CE4AC"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2,5</w:t>
            </w:r>
          </w:p>
        </w:tc>
        <w:tc>
          <w:tcPr>
            <w:tcW w:w="2055" w:type="dxa"/>
            <w:shd w:val="clear" w:color="auto" w:fill="auto"/>
            <w:vAlign w:val="center"/>
          </w:tcPr>
          <w:p w14:paraId="23FD723A"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31AFD542" w14:textId="77777777" w:rsidTr="00E5471D">
        <w:trPr>
          <w:cantSplit/>
          <w:tblHeader/>
        </w:trPr>
        <w:tc>
          <w:tcPr>
            <w:tcW w:w="1486" w:type="dxa"/>
            <w:shd w:val="clear" w:color="auto" w:fill="auto"/>
            <w:vAlign w:val="center"/>
          </w:tcPr>
          <w:p w14:paraId="0FEF941B"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200</w:t>
            </w:r>
          </w:p>
        </w:tc>
        <w:tc>
          <w:tcPr>
            <w:tcW w:w="1486" w:type="dxa"/>
            <w:shd w:val="clear" w:color="auto" w:fill="auto"/>
            <w:vAlign w:val="center"/>
          </w:tcPr>
          <w:p w14:paraId="7511938A"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10</w:t>
            </w:r>
          </w:p>
        </w:tc>
        <w:tc>
          <w:tcPr>
            <w:tcW w:w="1985" w:type="dxa"/>
            <w:shd w:val="clear" w:color="auto" w:fill="auto"/>
            <w:vAlign w:val="center"/>
          </w:tcPr>
          <w:p w14:paraId="3E561D21"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08A8488B"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3AF3AFE6" w14:textId="77777777" w:rsidR="00A360DC" w:rsidRPr="0059114C" w:rsidRDefault="00A360DC" w:rsidP="00BB5CC8">
            <w:pPr>
              <w:widowControl/>
              <w:jc w:val="center"/>
              <w:rPr>
                <w:rFonts w:cs="Times New Roman"/>
                <w:szCs w:val="22"/>
                <w:lang w:val="et-EE"/>
              </w:rPr>
            </w:pPr>
            <w:r w:rsidRPr="0059114C">
              <w:rPr>
                <w:rFonts w:cs="Times New Roman"/>
                <w:szCs w:val="22"/>
                <w:lang w:val="et-EE"/>
              </w:rPr>
              <w:t>Ei ole vajalik</w:t>
            </w:r>
          </w:p>
        </w:tc>
      </w:tr>
      <w:tr w:rsidR="00A360DC" w:rsidRPr="0059114C" w14:paraId="75ABC6E8" w14:textId="77777777" w:rsidTr="00E5471D">
        <w:trPr>
          <w:cantSplit/>
          <w:tblHeader/>
        </w:trPr>
        <w:tc>
          <w:tcPr>
            <w:tcW w:w="1486" w:type="dxa"/>
            <w:shd w:val="clear" w:color="auto" w:fill="auto"/>
            <w:vAlign w:val="center"/>
          </w:tcPr>
          <w:p w14:paraId="4195227D" w14:textId="77777777" w:rsidR="00A360DC" w:rsidRPr="0059114C" w:rsidRDefault="00A360DC" w:rsidP="00BB5CC8">
            <w:pPr>
              <w:widowControl/>
              <w:jc w:val="center"/>
              <w:rPr>
                <w:rFonts w:cs="Times New Roman"/>
                <w:szCs w:val="22"/>
                <w:lang w:val="et-EE"/>
              </w:rPr>
            </w:pPr>
            <w:r w:rsidRPr="0059114C">
              <w:rPr>
                <w:rFonts w:cs="Times New Roman"/>
                <w:szCs w:val="22"/>
                <w:lang w:val="et-EE"/>
              </w:rPr>
              <w:t>225</w:t>
            </w:r>
          </w:p>
        </w:tc>
        <w:tc>
          <w:tcPr>
            <w:tcW w:w="1486" w:type="dxa"/>
            <w:shd w:val="clear" w:color="auto" w:fill="auto"/>
            <w:vAlign w:val="center"/>
          </w:tcPr>
          <w:p w14:paraId="1158E344"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11,25</w:t>
            </w:r>
          </w:p>
        </w:tc>
        <w:tc>
          <w:tcPr>
            <w:tcW w:w="1985" w:type="dxa"/>
            <w:shd w:val="clear" w:color="auto" w:fill="auto"/>
            <w:vAlign w:val="center"/>
          </w:tcPr>
          <w:p w14:paraId="1A13509E"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7208779D"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49E1C768"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1,25</w:t>
            </w:r>
          </w:p>
        </w:tc>
      </w:tr>
      <w:tr w:rsidR="00A360DC" w:rsidRPr="0059114C" w14:paraId="1CEE0DC7" w14:textId="77777777" w:rsidTr="00E5471D">
        <w:trPr>
          <w:cantSplit/>
          <w:tblHeader/>
        </w:trPr>
        <w:tc>
          <w:tcPr>
            <w:tcW w:w="1486" w:type="dxa"/>
            <w:shd w:val="clear" w:color="auto" w:fill="auto"/>
            <w:vAlign w:val="center"/>
          </w:tcPr>
          <w:p w14:paraId="59FAA239" w14:textId="77777777" w:rsidR="00A360DC" w:rsidRPr="0059114C" w:rsidRDefault="00A360DC" w:rsidP="00BB5CC8">
            <w:pPr>
              <w:widowControl/>
              <w:jc w:val="center"/>
              <w:rPr>
                <w:rFonts w:cs="Times New Roman"/>
                <w:szCs w:val="22"/>
                <w:lang w:val="et-EE"/>
              </w:rPr>
            </w:pPr>
            <w:r w:rsidRPr="0059114C">
              <w:rPr>
                <w:rFonts w:cs="Times New Roman"/>
                <w:szCs w:val="22"/>
                <w:lang w:val="et-EE"/>
              </w:rPr>
              <w:t>300</w:t>
            </w:r>
          </w:p>
        </w:tc>
        <w:tc>
          <w:tcPr>
            <w:tcW w:w="1486" w:type="dxa"/>
            <w:shd w:val="clear" w:color="auto" w:fill="auto"/>
            <w:vAlign w:val="center"/>
          </w:tcPr>
          <w:p w14:paraId="7F2E4CEE" w14:textId="77777777" w:rsidR="00A360DC" w:rsidRPr="0059114C" w:rsidRDefault="00A360DC" w:rsidP="00BB5CC8">
            <w:pPr>
              <w:widowControl/>
              <w:jc w:val="center"/>
              <w:rPr>
                <w:rFonts w:cs="Times New Roman"/>
                <w:szCs w:val="22"/>
                <w:lang w:val="et-EE"/>
              </w:rPr>
            </w:pPr>
            <w:r w:rsidRPr="0059114C">
              <w:rPr>
                <w:rFonts w:cs="Times New Roman"/>
                <w:szCs w:val="22"/>
                <w:lang w:val="et-EE"/>
              </w:rPr>
              <w:t>15</w:t>
            </w:r>
          </w:p>
        </w:tc>
        <w:tc>
          <w:tcPr>
            <w:tcW w:w="1985" w:type="dxa"/>
            <w:shd w:val="clear" w:color="auto" w:fill="auto"/>
            <w:vAlign w:val="center"/>
          </w:tcPr>
          <w:p w14:paraId="2E4A39B4"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70946FF3"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c>
          <w:tcPr>
            <w:tcW w:w="2055" w:type="dxa"/>
            <w:shd w:val="clear" w:color="auto" w:fill="auto"/>
            <w:vAlign w:val="center"/>
          </w:tcPr>
          <w:p w14:paraId="0997BB03" w14:textId="77777777" w:rsidR="00A360DC" w:rsidRPr="0059114C" w:rsidRDefault="00A360DC" w:rsidP="00BB5CC8">
            <w:pPr>
              <w:widowControl/>
              <w:jc w:val="center"/>
              <w:rPr>
                <w:rFonts w:cs="Times New Roman"/>
                <w:szCs w:val="22"/>
                <w:lang w:val="et-EE"/>
              </w:rPr>
            </w:pPr>
            <w:r w:rsidRPr="0059114C">
              <w:rPr>
                <w:rFonts w:cs="Times New Roman"/>
                <w:szCs w:val="22"/>
                <w:lang w:val="et-EE"/>
              </w:rPr>
              <w:t>5</w:t>
            </w:r>
          </w:p>
        </w:tc>
      </w:tr>
    </w:tbl>
    <w:p w14:paraId="73933ACB" w14:textId="77777777" w:rsidR="00EF6B61" w:rsidRPr="0059114C" w:rsidRDefault="00EF6B61" w:rsidP="00BB5CC8">
      <w:pPr>
        <w:widowControl/>
        <w:rPr>
          <w:rFonts w:cs="Times New Roman"/>
          <w:szCs w:val="22"/>
          <w:lang w:val="et-EE"/>
        </w:rPr>
      </w:pPr>
    </w:p>
    <w:p w14:paraId="72438417" w14:textId="77777777" w:rsidR="00EF6B61" w:rsidRPr="0059114C" w:rsidRDefault="00EF6B61" w:rsidP="00BB5CC8">
      <w:pPr>
        <w:widowControl/>
        <w:rPr>
          <w:rFonts w:cs="Times New Roman"/>
          <w:szCs w:val="22"/>
          <w:lang w:val="et-EE"/>
        </w:rPr>
      </w:pPr>
    </w:p>
    <w:p w14:paraId="232F5A6C" w14:textId="77777777" w:rsidR="00A360DC" w:rsidRPr="00960D90" w:rsidRDefault="00A360DC" w:rsidP="00960D90">
      <w:pPr>
        <w:keepNext/>
        <w:widowControl/>
        <w:ind w:left="567" w:hanging="567"/>
        <w:rPr>
          <w:b/>
          <w:bCs/>
          <w:lang w:val="et-EE"/>
        </w:rPr>
      </w:pPr>
      <w:r w:rsidRPr="00960D90">
        <w:rPr>
          <w:b/>
          <w:bCs/>
          <w:lang w:val="et-EE"/>
        </w:rPr>
        <w:t>7.</w:t>
      </w:r>
      <w:r w:rsidRPr="00960D90">
        <w:rPr>
          <w:b/>
          <w:bCs/>
          <w:lang w:val="et-EE"/>
        </w:rPr>
        <w:tab/>
        <w:t>MÜÜGILOA HOIDJA</w:t>
      </w:r>
    </w:p>
    <w:p w14:paraId="6AACA2A5" w14:textId="77777777" w:rsidR="00EF6B61" w:rsidRPr="0059114C" w:rsidRDefault="00EF6B61" w:rsidP="00BB5CC8">
      <w:pPr>
        <w:widowControl/>
        <w:rPr>
          <w:rFonts w:cs="Times New Roman"/>
          <w:szCs w:val="22"/>
          <w:lang w:val="et-EE"/>
        </w:rPr>
      </w:pPr>
    </w:p>
    <w:p w14:paraId="7BE883BB" w14:textId="77777777" w:rsidR="00A360DC" w:rsidRPr="0059114C" w:rsidRDefault="00A360DC" w:rsidP="00BB5CC8">
      <w:pPr>
        <w:widowControl/>
        <w:rPr>
          <w:rFonts w:cs="Times New Roman"/>
          <w:szCs w:val="22"/>
          <w:lang w:val="et-EE"/>
        </w:rPr>
      </w:pPr>
      <w:r w:rsidRPr="0059114C">
        <w:rPr>
          <w:rFonts w:cs="Times New Roman"/>
          <w:szCs w:val="22"/>
          <w:lang w:val="et-EE"/>
        </w:rPr>
        <w:t>Upjohn EESV</w:t>
      </w:r>
    </w:p>
    <w:p w14:paraId="22129D70" w14:textId="77777777" w:rsidR="00A360DC" w:rsidRPr="0059114C" w:rsidRDefault="00A360DC" w:rsidP="00BB5CC8">
      <w:pPr>
        <w:widowControl/>
        <w:rPr>
          <w:rFonts w:cs="Times New Roman"/>
          <w:szCs w:val="22"/>
          <w:lang w:val="et-EE"/>
        </w:rPr>
      </w:pPr>
      <w:r w:rsidRPr="0059114C">
        <w:rPr>
          <w:rFonts w:cs="Times New Roman"/>
          <w:szCs w:val="22"/>
          <w:lang w:val="et-EE"/>
        </w:rPr>
        <w:t>Rivium Westlaan 142</w:t>
      </w:r>
    </w:p>
    <w:p w14:paraId="3F2E98F2" w14:textId="77777777" w:rsidR="00A360DC" w:rsidRPr="0059114C" w:rsidRDefault="00A360DC" w:rsidP="00BB5CC8">
      <w:pPr>
        <w:widowControl/>
        <w:rPr>
          <w:rFonts w:cs="Times New Roman"/>
          <w:szCs w:val="22"/>
          <w:lang w:val="et-EE"/>
        </w:rPr>
      </w:pPr>
      <w:r w:rsidRPr="0059114C">
        <w:rPr>
          <w:rFonts w:cs="Times New Roman"/>
          <w:szCs w:val="22"/>
          <w:lang w:val="et-EE"/>
        </w:rPr>
        <w:t>2909 LD Capelle aan den IJssel</w:t>
      </w:r>
    </w:p>
    <w:p w14:paraId="79AE4BC9" w14:textId="77777777" w:rsidR="00A360DC" w:rsidRPr="0059114C" w:rsidRDefault="00A360DC" w:rsidP="00BB5CC8">
      <w:pPr>
        <w:widowControl/>
        <w:rPr>
          <w:rFonts w:cs="Times New Roman"/>
          <w:szCs w:val="22"/>
          <w:lang w:val="et-EE"/>
        </w:rPr>
      </w:pPr>
      <w:r w:rsidRPr="0059114C">
        <w:rPr>
          <w:rFonts w:cs="Times New Roman"/>
          <w:szCs w:val="22"/>
          <w:lang w:val="et-EE"/>
        </w:rPr>
        <w:t>Holland</w:t>
      </w:r>
    </w:p>
    <w:p w14:paraId="2E9E4FFD" w14:textId="77777777" w:rsidR="00EF6B61" w:rsidRPr="0059114C" w:rsidRDefault="00EF6B61" w:rsidP="00BB5CC8">
      <w:pPr>
        <w:widowControl/>
        <w:rPr>
          <w:rFonts w:cs="Times New Roman"/>
          <w:szCs w:val="22"/>
          <w:lang w:val="et-EE"/>
        </w:rPr>
      </w:pPr>
    </w:p>
    <w:p w14:paraId="0A6F5B08" w14:textId="77777777" w:rsidR="00EF6B61" w:rsidRPr="0059114C" w:rsidRDefault="00EF6B61" w:rsidP="00BB5CC8">
      <w:pPr>
        <w:widowControl/>
        <w:rPr>
          <w:rFonts w:cs="Times New Roman"/>
          <w:szCs w:val="22"/>
          <w:lang w:val="et-EE"/>
        </w:rPr>
      </w:pPr>
    </w:p>
    <w:p w14:paraId="6D03E545" w14:textId="77777777" w:rsidR="00A360DC" w:rsidRPr="00960D90" w:rsidRDefault="00A360DC" w:rsidP="00960D90">
      <w:pPr>
        <w:keepNext/>
        <w:widowControl/>
        <w:ind w:left="567" w:hanging="567"/>
        <w:rPr>
          <w:b/>
          <w:bCs/>
          <w:lang w:val="et-EE"/>
        </w:rPr>
      </w:pPr>
      <w:r w:rsidRPr="00960D90">
        <w:rPr>
          <w:b/>
          <w:bCs/>
          <w:lang w:val="et-EE"/>
        </w:rPr>
        <w:t>8.</w:t>
      </w:r>
      <w:r w:rsidRPr="00960D90">
        <w:rPr>
          <w:b/>
          <w:bCs/>
          <w:lang w:val="et-EE"/>
        </w:rPr>
        <w:tab/>
        <w:t>MÜÜGILOA NUMBER</w:t>
      </w:r>
    </w:p>
    <w:p w14:paraId="497F7E14" w14:textId="77777777" w:rsidR="00EF6B61" w:rsidRPr="0059114C" w:rsidRDefault="00EF6B61" w:rsidP="00BB5CC8">
      <w:pPr>
        <w:widowControl/>
        <w:rPr>
          <w:rFonts w:cs="Times New Roman"/>
          <w:szCs w:val="22"/>
          <w:lang w:val="et-EE"/>
        </w:rPr>
      </w:pPr>
    </w:p>
    <w:p w14:paraId="3B14A267" w14:textId="77777777" w:rsidR="00A360DC" w:rsidRPr="0059114C" w:rsidRDefault="00A360DC" w:rsidP="00BB5CC8">
      <w:pPr>
        <w:widowControl/>
        <w:rPr>
          <w:rFonts w:cs="Times New Roman"/>
          <w:szCs w:val="22"/>
          <w:lang w:val="et-EE"/>
        </w:rPr>
      </w:pPr>
      <w:r w:rsidRPr="0059114C">
        <w:rPr>
          <w:rFonts w:cs="Times New Roman"/>
          <w:szCs w:val="22"/>
          <w:lang w:val="et-EE"/>
        </w:rPr>
        <w:t>EU/1/04/279/044</w:t>
      </w:r>
    </w:p>
    <w:p w14:paraId="21A71ACB" w14:textId="77777777" w:rsidR="00EF6B61" w:rsidRPr="0059114C" w:rsidRDefault="00EF6B61" w:rsidP="00BB5CC8">
      <w:pPr>
        <w:widowControl/>
        <w:rPr>
          <w:rFonts w:cs="Times New Roman"/>
          <w:szCs w:val="22"/>
          <w:lang w:val="et-EE"/>
        </w:rPr>
      </w:pPr>
    </w:p>
    <w:p w14:paraId="22BB9B44" w14:textId="77777777" w:rsidR="00EF6B61" w:rsidRPr="0059114C" w:rsidRDefault="00EF6B61" w:rsidP="00BB5CC8">
      <w:pPr>
        <w:widowControl/>
        <w:rPr>
          <w:rFonts w:cs="Times New Roman"/>
          <w:szCs w:val="22"/>
          <w:lang w:val="et-EE"/>
        </w:rPr>
      </w:pPr>
    </w:p>
    <w:p w14:paraId="1240380D" w14:textId="77777777" w:rsidR="00A360DC" w:rsidRPr="00960D90" w:rsidRDefault="00A360DC" w:rsidP="00960D90">
      <w:pPr>
        <w:keepNext/>
        <w:widowControl/>
        <w:ind w:left="567" w:hanging="567"/>
        <w:rPr>
          <w:b/>
          <w:bCs/>
          <w:lang w:val="et-EE"/>
        </w:rPr>
      </w:pPr>
      <w:r w:rsidRPr="00960D90">
        <w:rPr>
          <w:b/>
          <w:bCs/>
          <w:lang w:val="et-EE"/>
        </w:rPr>
        <w:t>9.</w:t>
      </w:r>
      <w:r w:rsidRPr="00960D90">
        <w:rPr>
          <w:b/>
          <w:bCs/>
          <w:lang w:val="et-EE"/>
        </w:rPr>
        <w:tab/>
        <w:t>ESMASE MÜÜGILOA VÄLJASTAMISE / MÜÜGILOA UUENDAMISE KUUPÄEV</w:t>
      </w:r>
    </w:p>
    <w:p w14:paraId="44B314FA" w14:textId="77777777" w:rsidR="00EF6B61" w:rsidRPr="0059114C" w:rsidRDefault="00EF6B61" w:rsidP="00BB5CC8">
      <w:pPr>
        <w:widowControl/>
        <w:rPr>
          <w:rFonts w:cs="Times New Roman"/>
          <w:szCs w:val="22"/>
          <w:lang w:val="et-EE"/>
        </w:rPr>
      </w:pPr>
    </w:p>
    <w:p w14:paraId="253894E3" w14:textId="77777777" w:rsidR="00A360DC" w:rsidRPr="0059114C" w:rsidRDefault="00A360DC" w:rsidP="00BB5CC8">
      <w:pPr>
        <w:widowControl/>
        <w:rPr>
          <w:rFonts w:cs="Times New Roman"/>
          <w:szCs w:val="22"/>
          <w:lang w:val="et-EE"/>
        </w:rPr>
      </w:pPr>
      <w:r w:rsidRPr="0059114C">
        <w:rPr>
          <w:rFonts w:cs="Times New Roman"/>
          <w:szCs w:val="22"/>
          <w:lang w:val="et-EE"/>
        </w:rPr>
        <w:t>Müügiloa esmase väljastamise kuupäev: 06. juuli 2004</w:t>
      </w:r>
    </w:p>
    <w:p w14:paraId="06B488AF" w14:textId="77777777" w:rsidR="00A360DC" w:rsidRPr="0059114C" w:rsidRDefault="00A360DC" w:rsidP="00BB5CC8">
      <w:pPr>
        <w:widowControl/>
        <w:rPr>
          <w:rFonts w:cs="Times New Roman"/>
          <w:szCs w:val="22"/>
          <w:lang w:val="et-EE"/>
        </w:rPr>
      </w:pPr>
      <w:r w:rsidRPr="0059114C">
        <w:rPr>
          <w:rFonts w:cs="Times New Roman"/>
          <w:szCs w:val="22"/>
          <w:lang w:val="et-EE"/>
        </w:rPr>
        <w:t>Müügiloa viimase uuendamise kuupäev: 29. mai 2009</w:t>
      </w:r>
    </w:p>
    <w:p w14:paraId="56EC483C" w14:textId="77777777" w:rsidR="00EF6B61" w:rsidRPr="0059114C" w:rsidRDefault="00EF6B61" w:rsidP="00BB5CC8">
      <w:pPr>
        <w:widowControl/>
        <w:rPr>
          <w:rFonts w:cs="Times New Roman"/>
          <w:szCs w:val="22"/>
          <w:lang w:val="et-EE"/>
        </w:rPr>
      </w:pPr>
    </w:p>
    <w:p w14:paraId="419C1B82" w14:textId="77777777" w:rsidR="00EF6B61" w:rsidRPr="0059114C" w:rsidRDefault="00EF6B61" w:rsidP="00BB5CC8">
      <w:pPr>
        <w:widowControl/>
        <w:rPr>
          <w:rFonts w:cs="Times New Roman"/>
          <w:szCs w:val="22"/>
          <w:lang w:val="et-EE"/>
        </w:rPr>
      </w:pPr>
    </w:p>
    <w:p w14:paraId="1CD831C8" w14:textId="77777777" w:rsidR="00A360DC" w:rsidRPr="00960D90" w:rsidRDefault="00A360DC" w:rsidP="00960D90">
      <w:pPr>
        <w:keepNext/>
        <w:widowControl/>
        <w:ind w:left="567" w:hanging="567"/>
        <w:rPr>
          <w:b/>
          <w:bCs/>
          <w:lang w:val="et-EE"/>
        </w:rPr>
      </w:pPr>
      <w:r w:rsidRPr="00960D90">
        <w:rPr>
          <w:b/>
          <w:bCs/>
          <w:lang w:val="et-EE"/>
        </w:rPr>
        <w:t>10.</w:t>
      </w:r>
      <w:r w:rsidRPr="00960D90">
        <w:rPr>
          <w:b/>
          <w:bCs/>
          <w:lang w:val="et-EE"/>
        </w:rPr>
        <w:tab/>
        <w:t>TEKSTI LÄBIVAATAMISE KUUPÄEV</w:t>
      </w:r>
    </w:p>
    <w:p w14:paraId="0178136D" w14:textId="77777777" w:rsidR="00A71074" w:rsidRPr="0059114C" w:rsidRDefault="00A71074" w:rsidP="00BB5CC8">
      <w:pPr>
        <w:widowControl/>
        <w:rPr>
          <w:rFonts w:cs="Times New Roman"/>
          <w:szCs w:val="22"/>
          <w:lang w:val="et-EE"/>
        </w:rPr>
      </w:pPr>
    </w:p>
    <w:p w14:paraId="202E1D37" w14:textId="77777777" w:rsidR="00833516" w:rsidRPr="0059114C" w:rsidRDefault="00A360DC" w:rsidP="00BB5CC8">
      <w:pPr>
        <w:widowControl/>
        <w:rPr>
          <w:rFonts w:cs="Times New Roman"/>
          <w:szCs w:val="22"/>
          <w:lang w:val="et-EE" w:eastAsia="en-US" w:bidi="en-US"/>
        </w:rPr>
      </w:pPr>
      <w:r w:rsidRPr="0059114C">
        <w:rPr>
          <w:rFonts w:cs="Times New Roman"/>
          <w:szCs w:val="22"/>
          <w:lang w:val="et-EE"/>
        </w:rPr>
        <w:t xml:space="preserve">Täpne teave selle ravimpreparaadi kohta on Euroopa Ravimiameti kodulehel: </w:t>
      </w:r>
      <w:hyperlink r:id="rId21" w:history="1">
        <w:r w:rsidRPr="0059114C">
          <w:rPr>
            <w:rStyle w:val="Hyperlink"/>
            <w:rFonts w:cs="Times New Roman"/>
            <w:szCs w:val="22"/>
            <w:lang w:val="et-EE" w:eastAsia="en-US" w:bidi="en-US"/>
          </w:rPr>
          <w:t>http://www.ema.europa.eu</w:t>
        </w:r>
      </w:hyperlink>
      <w:r w:rsidRPr="0059114C">
        <w:rPr>
          <w:rFonts w:cs="Times New Roman"/>
          <w:szCs w:val="22"/>
          <w:lang w:val="et-EE" w:eastAsia="en-US" w:bidi="en-US"/>
        </w:rPr>
        <w:t>.</w:t>
      </w:r>
    </w:p>
    <w:p w14:paraId="24238D0A" w14:textId="77777777" w:rsidR="00833834" w:rsidRDefault="008754F9" w:rsidP="00BB5CC8">
      <w:pPr>
        <w:widowControl/>
        <w:rPr>
          <w:ins w:id="1" w:author="RWS Translator" w:date="2024-09-25T09:30:00Z"/>
          <w:rFonts w:cs="Times New Roman"/>
          <w:szCs w:val="22"/>
          <w:lang w:val="et-EE"/>
        </w:rPr>
      </w:pPr>
      <w:r w:rsidRPr="0059114C">
        <w:rPr>
          <w:rFonts w:cs="Times New Roman"/>
          <w:szCs w:val="22"/>
          <w:lang w:val="et-EE"/>
        </w:rPr>
        <w:br w:type="page"/>
      </w:r>
    </w:p>
    <w:p w14:paraId="2E765717" w14:textId="77777777" w:rsidR="00C14F02" w:rsidRPr="00960D90" w:rsidRDefault="00C14F02" w:rsidP="00A71074">
      <w:pPr>
        <w:keepNext/>
        <w:widowControl/>
        <w:ind w:left="567" w:hanging="567"/>
        <w:rPr>
          <w:ins w:id="2" w:author="RWS Translator" w:date="2024-09-25T09:30:00Z"/>
          <w:b/>
          <w:bCs/>
          <w:lang w:val="et-EE"/>
        </w:rPr>
      </w:pPr>
      <w:ins w:id="3" w:author="RWS Translator" w:date="2024-09-25T09:30:00Z">
        <w:r w:rsidRPr="00960D90">
          <w:rPr>
            <w:b/>
            <w:bCs/>
            <w:lang w:val="et-EE"/>
          </w:rPr>
          <w:lastRenderedPageBreak/>
          <w:t>1.</w:t>
        </w:r>
        <w:r w:rsidRPr="00960D90">
          <w:rPr>
            <w:b/>
            <w:bCs/>
            <w:lang w:val="et-EE"/>
          </w:rPr>
          <w:tab/>
          <w:t>RAVIMPREPARAADI NIMETUS</w:t>
        </w:r>
      </w:ins>
    </w:p>
    <w:p w14:paraId="0CF7E374" w14:textId="77777777" w:rsidR="00C14F02" w:rsidRPr="0059114C" w:rsidRDefault="00C14F02" w:rsidP="00A71074">
      <w:pPr>
        <w:widowControl/>
        <w:rPr>
          <w:ins w:id="4" w:author="RWS Translator" w:date="2024-09-25T09:30:00Z"/>
          <w:rFonts w:cs="Times New Roman"/>
          <w:szCs w:val="22"/>
          <w:lang w:val="et-EE"/>
        </w:rPr>
      </w:pPr>
    </w:p>
    <w:p w14:paraId="1CDD814E" w14:textId="34C20C55" w:rsidR="00C14F02" w:rsidRPr="0059114C" w:rsidRDefault="00C14F02" w:rsidP="00A71074">
      <w:pPr>
        <w:widowControl/>
        <w:rPr>
          <w:ins w:id="5" w:author="RWS Translator" w:date="2024-09-25T09:30:00Z"/>
          <w:rFonts w:cs="Times New Roman"/>
          <w:szCs w:val="22"/>
          <w:lang w:val="et-EE"/>
        </w:rPr>
      </w:pPr>
      <w:ins w:id="6" w:author="RWS Translator" w:date="2024-09-25T09:30:00Z">
        <w:r w:rsidRPr="0059114C">
          <w:rPr>
            <w:rFonts w:cs="Times New Roman"/>
            <w:szCs w:val="22"/>
            <w:lang w:val="et-EE"/>
          </w:rPr>
          <w:t>Lyrica 25</w:t>
        </w:r>
      </w:ins>
      <w:ins w:id="7" w:author="RWS Translator" w:date="2024-09-25T09:32:00Z">
        <w:r>
          <w:rPr>
            <w:rFonts w:cs="Times New Roman"/>
            <w:szCs w:val="22"/>
            <w:lang w:val="et-EE"/>
          </w:rPr>
          <w:t> </w:t>
        </w:r>
      </w:ins>
      <w:ins w:id="8" w:author="RWS Translator" w:date="2024-09-25T09:30:00Z">
        <w:r w:rsidRPr="0059114C">
          <w:rPr>
            <w:rFonts w:cs="Times New Roman"/>
            <w:szCs w:val="22"/>
            <w:lang w:val="et-EE"/>
          </w:rPr>
          <w:t xml:space="preserve">mg </w:t>
        </w:r>
      </w:ins>
      <w:ins w:id="9" w:author="RWS Translator" w:date="2024-09-25T09:32:00Z">
        <w:r>
          <w:rPr>
            <w:rFonts w:cs="Times New Roman"/>
            <w:szCs w:val="22"/>
            <w:lang w:val="et-EE"/>
          </w:rPr>
          <w:t>suus dispergeeruvad tabletid</w:t>
        </w:r>
      </w:ins>
    </w:p>
    <w:p w14:paraId="04F22571" w14:textId="39F01855" w:rsidR="00C14F02" w:rsidRPr="0059114C" w:rsidRDefault="00C14F02" w:rsidP="00A71074">
      <w:pPr>
        <w:widowControl/>
        <w:rPr>
          <w:ins w:id="10" w:author="RWS Translator" w:date="2024-09-25T09:30:00Z"/>
          <w:rFonts w:cs="Times New Roman"/>
          <w:szCs w:val="22"/>
          <w:lang w:val="et-EE"/>
        </w:rPr>
      </w:pPr>
      <w:ins w:id="11" w:author="RWS Translator" w:date="2024-09-25T09:30:00Z">
        <w:r w:rsidRPr="0059114C">
          <w:rPr>
            <w:rFonts w:cs="Times New Roman"/>
            <w:szCs w:val="22"/>
            <w:lang w:val="et-EE"/>
          </w:rPr>
          <w:t>Lyrica 75</w:t>
        </w:r>
      </w:ins>
      <w:ins w:id="12" w:author="RWS Translator" w:date="2024-09-25T09:32:00Z">
        <w:r>
          <w:rPr>
            <w:rFonts w:cs="Times New Roman"/>
            <w:szCs w:val="22"/>
            <w:lang w:val="et-EE"/>
          </w:rPr>
          <w:t> </w:t>
        </w:r>
      </w:ins>
      <w:ins w:id="13" w:author="RWS Translator" w:date="2024-09-25T09:30:00Z">
        <w:r w:rsidRPr="0059114C">
          <w:rPr>
            <w:rFonts w:cs="Times New Roman"/>
            <w:szCs w:val="22"/>
            <w:lang w:val="et-EE"/>
          </w:rPr>
          <w:t xml:space="preserve">mg </w:t>
        </w:r>
      </w:ins>
      <w:ins w:id="14" w:author="RWS Translator" w:date="2024-09-25T09:32:00Z">
        <w:r>
          <w:rPr>
            <w:rFonts w:cs="Times New Roman"/>
            <w:szCs w:val="22"/>
            <w:lang w:val="et-EE"/>
          </w:rPr>
          <w:t>suus dispergeeruvad tabletid</w:t>
        </w:r>
      </w:ins>
    </w:p>
    <w:p w14:paraId="3AF47E22" w14:textId="2685AE54" w:rsidR="00C14F02" w:rsidRPr="0059114C" w:rsidRDefault="00C14F02" w:rsidP="00A71074">
      <w:pPr>
        <w:widowControl/>
        <w:rPr>
          <w:ins w:id="15" w:author="RWS Translator" w:date="2024-09-25T09:30:00Z"/>
          <w:rFonts w:cs="Times New Roman"/>
          <w:szCs w:val="22"/>
          <w:lang w:val="et-EE"/>
        </w:rPr>
      </w:pPr>
      <w:ins w:id="16" w:author="RWS Translator" w:date="2024-09-25T09:30:00Z">
        <w:r w:rsidRPr="0059114C">
          <w:rPr>
            <w:rFonts w:cs="Times New Roman"/>
            <w:szCs w:val="22"/>
            <w:lang w:val="et-EE"/>
          </w:rPr>
          <w:t>Lyrica 150</w:t>
        </w:r>
      </w:ins>
      <w:ins w:id="17" w:author="RWS Translator" w:date="2024-09-25T09:32:00Z">
        <w:r>
          <w:rPr>
            <w:rFonts w:cs="Times New Roman"/>
            <w:szCs w:val="22"/>
            <w:lang w:val="et-EE"/>
          </w:rPr>
          <w:t> </w:t>
        </w:r>
      </w:ins>
      <w:ins w:id="18" w:author="RWS Translator" w:date="2024-09-25T09:30:00Z">
        <w:r w:rsidRPr="0059114C">
          <w:rPr>
            <w:rFonts w:cs="Times New Roman"/>
            <w:szCs w:val="22"/>
            <w:lang w:val="et-EE"/>
          </w:rPr>
          <w:t xml:space="preserve">mg </w:t>
        </w:r>
      </w:ins>
      <w:ins w:id="19" w:author="RWS Translator" w:date="2024-09-25T09:32:00Z">
        <w:r>
          <w:rPr>
            <w:rFonts w:cs="Times New Roman"/>
            <w:szCs w:val="22"/>
            <w:lang w:val="et-EE"/>
          </w:rPr>
          <w:t>suus dispergeeruvad tabletid</w:t>
        </w:r>
        <w:r w:rsidRPr="0059114C">
          <w:rPr>
            <w:rFonts w:cs="Times New Roman"/>
            <w:szCs w:val="22"/>
            <w:lang w:val="et-EE"/>
          </w:rPr>
          <w:t xml:space="preserve"> </w:t>
        </w:r>
      </w:ins>
    </w:p>
    <w:p w14:paraId="5097B27F" w14:textId="77777777" w:rsidR="00C14F02" w:rsidRDefault="00C14F02" w:rsidP="00A71074">
      <w:pPr>
        <w:widowControl/>
        <w:rPr>
          <w:ins w:id="20" w:author="RWS" w:date="2024-10-30T11:10:00Z"/>
          <w:rFonts w:cs="Times New Roman"/>
          <w:szCs w:val="22"/>
          <w:lang w:val="et-EE"/>
        </w:rPr>
      </w:pPr>
    </w:p>
    <w:p w14:paraId="7C6634AB" w14:textId="77777777" w:rsidR="00A71074" w:rsidRPr="0059114C" w:rsidRDefault="00A71074" w:rsidP="00A71074">
      <w:pPr>
        <w:widowControl/>
        <w:rPr>
          <w:ins w:id="21" w:author="RWS Translator" w:date="2024-09-25T09:30:00Z"/>
          <w:rFonts w:cs="Times New Roman"/>
          <w:szCs w:val="22"/>
          <w:lang w:val="et-EE"/>
        </w:rPr>
      </w:pPr>
    </w:p>
    <w:p w14:paraId="66A78B4D" w14:textId="77777777" w:rsidR="00C14F02" w:rsidRPr="00960D90" w:rsidRDefault="00C14F02" w:rsidP="00A71074">
      <w:pPr>
        <w:keepNext/>
        <w:widowControl/>
        <w:ind w:left="567" w:hanging="567"/>
        <w:rPr>
          <w:ins w:id="22" w:author="RWS Translator" w:date="2024-09-25T09:30:00Z"/>
          <w:b/>
          <w:bCs/>
          <w:lang w:val="et-EE"/>
        </w:rPr>
      </w:pPr>
      <w:ins w:id="23" w:author="RWS Translator" w:date="2024-09-25T09:30:00Z">
        <w:r w:rsidRPr="00960D90">
          <w:rPr>
            <w:b/>
            <w:bCs/>
            <w:lang w:val="et-EE"/>
          </w:rPr>
          <w:t>2.</w:t>
        </w:r>
        <w:r w:rsidRPr="00960D90">
          <w:rPr>
            <w:b/>
            <w:bCs/>
            <w:lang w:val="et-EE"/>
          </w:rPr>
          <w:tab/>
          <w:t>KVALITATIIVNE JA KVANTITATIIVNE KOOSTIS</w:t>
        </w:r>
      </w:ins>
    </w:p>
    <w:p w14:paraId="4497E8A8" w14:textId="77777777" w:rsidR="00C14F02" w:rsidRPr="0059114C" w:rsidRDefault="00C14F02" w:rsidP="00A71074">
      <w:pPr>
        <w:widowControl/>
        <w:rPr>
          <w:ins w:id="24" w:author="RWS Translator" w:date="2024-09-25T09:30:00Z"/>
          <w:rFonts w:cs="Times New Roman"/>
          <w:szCs w:val="22"/>
          <w:u w:val="single"/>
          <w:lang w:val="et-EE"/>
        </w:rPr>
      </w:pPr>
    </w:p>
    <w:p w14:paraId="12C54D26" w14:textId="6F10CCA8" w:rsidR="00C14F02" w:rsidRPr="00201485" w:rsidRDefault="00C14F02" w:rsidP="00A71074">
      <w:pPr>
        <w:widowControl/>
        <w:rPr>
          <w:ins w:id="25" w:author="RWS Translator" w:date="2024-09-25T09:30:00Z"/>
          <w:rFonts w:cs="Times New Roman"/>
          <w:szCs w:val="22"/>
          <w:u w:val="single"/>
          <w:lang w:val="et-EE"/>
        </w:rPr>
      </w:pPr>
      <w:ins w:id="26" w:author="RWS Translator" w:date="2024-09-25T09:30:00Z">
        <w:r w:rsidRPr="0059114C">
          <w:rPr>
            <w:rFonts w:cs="Times New Roman"/>
            <w:szCs w:val="22"/>
            <w:u w:val="single"/>
            <w:lang w:val="et-EE"/>
          </w:rPr>
          <w:t>Lyrica 25</w:t>
        </w:r>
      </w:ins>
      <w:ins w:id="27" w:author="RWS Translator" w:date="2024-09-25T09:33:00Z">
        <w:r>
          <w:rPr>
            <w:rFonts w:cs="Times New Roman"/>
            <w:szCs w:val="22"/>
            <w:u w:val="single"/>
            <w:lang w:val="et-EE"/>
          </w:rPr>
          <w:t> </w:t>
        </w:r>
      </w:ins>
      <w:ins w:id="28" w:author="RWS Translator" w:date="2024-09-25T09:30:00Z">
        <w:r w:rsidRPr="0059114C">
          <w:rPr>
            <w:rFonts w:cs="Times New Roman"/>
            <w:szCs w:val="22"/>
            <w:u w:val="single"/>
            <w:lang w:val="et-EE"/>
          </w:rPr>
          <w:t xml:space="preserve">mg </w:t>
        </w:r>
      </w:ins>
      <w:ins w:id="29" w:author="RWS Translator" w:date="2024-09-25T09:33:00Z">
        <w:r w:rsidRPr="00201485">
          <w:rPr>
            <w:rFonts w:cs="Times New Roman"/>
            <w:szCs w:val="22"/>
            <w:u w:val="single"/>
            <w:lang w:val="et-EE"/>
          </w:rPr>
          <w:t>suus dispergeeruvad tabletid</w:t>
        </w:r>
      </w:ins>
    </w:p>
    <w:p w14:paraId="362D75A9" w14:textId="75DC0725" w:rsidR="00C14F02" w:rsidRPr="0059114C" w:rsidRDefault="00C14F02" w:rsidP="00A71074">
      <w:pPr>
        <w:widowControl/>
        <w:rPr>
          <w:ins w:id="30" w:author="RWS Translator" w:date="2024-09-25T09:30:00Z"/>
          <w:rFonts w:cs="Times New Roman"/>
          <w:szCs w:val="22"/>
          <w:lang w:val="et-EE"/>
        </w:rPr>
      </w:pPr>
      <w:ins w:id="31" w:author="RWS Translator" w:date="2024-09-25T09:30:00Z">
        <w:r w:rsidRPr="0059114C">
          <w:rPr>
            <w:rFonts w:cs="Times New Roman"/>
            <w:szCs w:val="22"/>
            <w:lang w:val="et-EE"/>
          </w:rPr>
          <w:t xml:space="preserve">Üks </w:t>
        </w:r>
      </w:ins>
      <w:ins w:id="32" w:author="RWS Translator" w:date="2024-09-25T09:33:00Z">
        <w:r>
          <w:rPr>
            <w:rFonts w:cs="Times New Roman"/>
            <w:szCs w:val="22"/>
            <w:lang w:val="et-EE"/>
          </w:rPr>
          <w:t>suus dispergeeruv tablett</w:t>
        </w:r>
      </w:ins>
      <w:ins w:id="33" w:author="RWS Translator" w:date="2024-09-25T09:30:00Z">
        <w:r w:rsidRPr="0059114C">
          <w:rPr>
            <w:rFonts w:cs="Times New Roman"/>
            <w:szCs w:val="22"/>
            <w:lang w:val="et-EE"/>
          </w:rPr>
          <w:t xml:space="preserve"> sisaldab 25</w:t>
        </w:r>
      </w:ins>
      <w:ins w:id="34" w:author="RWS Translator" w:date="2024-09-25T09:33:00Z">
        <w:r>
          <w:rPr>
            <w:rFonts w:cs="Times New Roman"/>
            <w:szCs w:val="22"/>
            <w:lang w:val="et-EE"/>
          </w:rPr>
          <w:t> </w:t>
        </w:r>
      </w:ins>
      <w:ins w:id="35" w:author="RWS Translator" w:date="2024-09-25T09:30:00Z">
        <w:r w:rsidRPr="0059114C">
          <w:rPr>
            <w:rFonts w:cs="Times New Roman"/>
            <w:szCs w:val="22"/>
            <w:lang w:val="et-EE"/>
          </w:rPr>
          <w:t>mg pregabaliini.</w:t>
        </w:r>
      </w:ins>
    </w:p>
    <w:p w14:paraId="0907997B" w14:textId="77777777" w:rsidR="00C14F02" w:rsidRPr="0059114C" w:rsidRDefault="00C14F02" w:rsidP="00A71074">
      <w:pPr>
        <w:widowControl/>
        <w:rPr>
          <w:ins w:id="36" w:author="RWS Translator" w:date="2024-09-25T09:30:00Z"/>
          <w:rFonts w:cs="Times New Roman"/>
          <w:szCs w:val="22"/>
          <w:lang w:val="et-EE"/>
        </w:rPr>
      </w:pPr>
    </w:p>
    <w:p w14:paraId="702AA88B" w14:textId="4C6D115D" w:rsidR="00C14F02" w:rsidRPr="0059114C" w:rsidRDefault="00C14F02" w:rsidP="00A71074">
      <w:pPr>
        <w:widowControl/>
        <w:rPr>
          <w:ins w:id="37" w:author="RWS Translator" w:date="2024-09-25T09:30:00Z"/>
          <w:rFonts w:cs="Times New Roman"/>
          <w:szCs w:val="22"/>
          <w:lang w:val="et-EE"/>
        </w:rPr>
      </w:pPr>
      <w:ins w:id="38" w:author="RWS Translator" w:date="2024-09-25T09:30:00Z">
        <w:r w:rsidRPr="0059114C">
          <w:rPr>
            <w:rFonts w:cs="Times New Roman"/>
            <w:szCs w:val="22"/>
            <w:u w:val="single"/>
            <w:lang w:val="et-EE"/>
          </w:rPr>
          <w:t>Lyrica 75</w:t>
        </w:r>
      </w:ins>
      <w:ins w:id="39" w:author="RWS Translator" w:date="2024-09-25T09:35:00Z">
        <w:r>
          <w:rPr>
            <w:rFonts w:cs="Times New Roman"/>
            <w:szCs w:val="22"/>
            <w:u w:val="single"/>
            <w:lang w:val="et-EE"/>
          </w:rPr>
          <w:t> </w:t>
        </w:r>
      </w:ins>
      <w:ins w:id="40" w:author="RWS Translator" w:date="2024-09-25T09:30:00Z">
        <w:r w:rsidRPr="0059114C">
          <w:rPr>
            <w:rFonts w:cs="Times New Roman"/>
            <w:szCs w:val="22"/>
            <w:u w:val="single"/>
            <w:lang w:val="et-EE"/>
          </w:rPr>
          <w:t xml:space="preserve">mg </w:t>
        </w:r>
      </w:ins>
      <w:ins w:id="41" w:author="RWS Translator" w:date="2024-09-25T09:33:00Z">
        <w:r w:rsidRPr="00261F24">
          <w:rPr>
            <w:rFonts w:cs="Times New Roman"/>
            <w:szCs w:val="22"/>
            <w:u w:val="single"/>
            <w:lang w:val="et-EE"/>
          </w:rPr>
          <w:t>suus dispergeeruvad tabletid</w:t>
        </w:r>
      </w:ins>
    </w:p>
    <w:p w14:paraId="2F90CD57" w14:textId="6A3ABDFE" w:rsidR="00C14F02" w:rsidRPr="0059114C" w:rsidRDefault="00C14F02" w:rsidP="00A71074">
      <w:pPr>
        <w:widowControl/>
        <w:rPr>
          <w:ins w:id="42" w:author="RWS Translator" w:date="2024-09-25T09:30:00Z"/>
          <w:rFonts w:cs="Times New Roman"/>
          <w:szCs w:val="22"/>
          <w:lang w:val="et-EE"/>
        </w:rPr>
      </w:pPr>
      <w:ins w:id="43" w:author="RWS Translator" w:date="2024-09-25T09:30:00Z">
        <w:r w:rsidRPr="0059114C">
          <w:rPr>
            <w:rFonts w:cs="Times New Roman"/>
            <w:szCs w:val="22"/>
            <w:lang w:val="et-EE"/>
          </w:rPr>
          <w:t xml:space="preserve">Üks </w:t>
        </w:r>
      </w:ins>
      <w:ins w:id="44" w:author="RWS Translator" w:date="2024-09-25T09:33:00Z">
        <w:r>
          <w:rPr>
            <w:rFonts w:cs="Times New Roman"/>
            <w:szCs w:val="22"/>
            <w:lang w:val="et-EE"/>
          </w:rPr>
          <w:t>suus dispergeeruv tablett</w:t>
        </w:r>
        <w:r w:rsidRPr="0059114C">
          <w:rPr>
            <w:rFonts w:cs="Times New Roman"/>
            <w:szCs w:val="22"/>
            <w:lang w:val="et-EE"/>
          </w:rPr>
          <w:t xml:space="preserve"> </w:t>
        </w:r>
      </w:ins>
      <w:ins w:id="45" w:author="RWS Translator" w:date="2024-09-25T09:30:00Z">
        <w:r w:rsidRPr="0059114C">
          <w:rPr>
            <w:rFonts w:cs="Times New Roman"/>
            <w:szCs w:val="22"/>
            <w:lang w:val="et-EE"/>
          </w:rPr>
          <w:t>sisaldab 75</w:t>
        </w:r>
      </w:ins>
      <w:ins w:id="46" w:author="RWS Translator" w:date="2024-09-25T09:33:00Z">
        <w:r>
          <w:rPr>
            <w:rFonts w:cs="Times New Roman"/>
            <w:szCs w:val="22"/>
            <w:lang w:val="et-EE"/>
          </w:rPr>
          <w:t> </w:t>
        </w:r>
      </w:ins>
      <w:ins w:id="47" w:author="RWS Translator" w:date="2024-09-25T09:30:00Z">
        <w:r w:rsidRPr="0059114C">
          <w:rPr>
            <w:rFonts w:cs="Times New Roman"/>
            <w:szCs w:val="22"/>
            <w:lang w:val="et-EE"/>
          </w:rPr>
          <w:t>mg pregabaliini.</w:t>
        </w:r>
      </w:ins>
    </w:p>
    <w:p w14:paraId="61224B5C" w14:textId="77777777" w:rsidR="00C14F02" w:rsidRPr="0059114C" w:rsidRDefault="00C14F02" w:rsidP="00A71074">
      <w:pPr>
        <w:widowControl/>
        <w:rPr>
          <w:ins w:id="48" w:author="RWS Translator" w:date="2024-09-25T09:30:00Z"/>
          <w:rFonts w:cs="Times New Roman"/>
          <w:szCs w:val="22"/>
          <w:lang w:val="et-EE"/>
        </w:rPr>
      </w:pPr>
    </w:p>
    <w:p w14:paraId="230403F9" w14:textId="3F99641F" w:rsidR="00C14F02" w:rsidRPr="00261F24" w:rsidRDefault="00C14F02" w:rsidP="00A71074">
      <w:pPr>
        <w:widowControl/>
        <w:rPr>
          <w:ins w:id="49" w:author="RWS Translator" w:date="2024-09-25T09:33:00Z"/>
          <w:rFonts w:cs="Times New Roman"/>
          <w:szCs w:val="22"/>
          <w:u w:val="single"/>
          <w:lang w:val="et-EE"/>
        </w:rPr>
      </w:pPr>
      <w:ins w:id="50" w:author="RWS Translator" w:date="2024-09-25T09:30:00Z">
        <w:r w:rsidRPr="0059114C">
          <w:rPr>
            <w:rFonts w:cs="Times New Roman"/>
            <w:szCs w:val="22"/>
            <w:u w:val="single"/>
            <w:lang w:val="et-EE"/>
          </w:rPr>
          <w:t>Lyrica 150</w:t>
        </w:r>
      </w:ins>
      <w:ins w:id="51" w:author="RWS Translator" w:date="2024-09-25T09:33:00Z">
        <w:r>
          <w:rPr>
            <w:rFonts w:cs="Times New Roman"/>
            <w:szCs w:val="22"/>
            <w:u w:val="single"/>
            <w:lang w:val="et-EE"/>
          </w:rPr>
          <w:t> </w:t>
        </w:r>
      </w:ins>
      <w:ins w:id="52" w:author="RWS Translator" w:date="2024-09-25T09:30:00Z">
        <w:r w:rsidRPr="0059114C">
          <w:rPr>
            <w:rFonts w:cs="Times New Roman"/>
            <w:szCs w:val="22"/>
            <w:u w:val="single"/>
            <w:lang w:val="et-EE"/>
          </w:rPr>
          <w:t xml:space="preserve">mg </w:t>
        </w:r>
      </w:ins>
      <w:ins w:id="53" w:author="RWS Translator" w:date="2024-09-25T09:33:00Z">
        <w:r w:rsidRPr="00261F24">
          <w:rPr>
            <w:rFonts w:cs="Times New Roman"/>
            <w:szCs w:val="22"/>
            <w:u w:val="single"/>
            <w:lang w:val="et-EE"/>
          </w:rPr>
          <w:t>suus dispergeeruvad tabletid</w:t>
        </w:r>
      </w:ins>
    </w:p>
    <w:p w14:paraId="40C0F5A3" w14:textId="7447D4AE" w:rsidR="00C14F02" w:rsidRPr="0059114C" w:rsidRDefault="00C14F02" w:rsidP="00A71074">
      <w:pPr>
        <w:widowControl/>
        <w:rPr>
          <w:ins w:id="54" w:author="RWS Translator" w:date="2024-09-25T09:30:00Z"/>
          <w:rFonts w:cs="Times New Roman"/>
          <w:szCs w:val="22"/>
          <w:lang w:val="et-EE"/>
        </w:rPr>
      </w:pPr>
      <w:ins w:id="55" w:author="RWS Translator" w:date="2024-09-25T09:30:00Z">
        <w:r w:rsidRPr="0059114C">
          <w:rPr>
            <w:rFonts w:cs="Times New Roman"/>
            <w:szCs w:val="22"/>
            <w:lang w:val="et-EE"/>
          </w:rPr>
          <w:t xml:space="preserve">Üks </w:t>
        </w:r>
      </w:ins>
      <w:ins w:id="56" w:author="RWS Translator" w:date="2024-09-25T09:33:00Z">
        <w:r>
          <w:rPr>
            <w:rFonts w:cs="Times New Roman"/>
            <w:szCs w:val="22"/>
            <w:lang w:val="et-EE"/>
          </w:rPr>
          <w:t>suus dispergeeruv tablett</w:t>
        </w:r>
        <w:r w:rsidRPr="0059114C">
          <w:rPr>
            <w:rFonts w:cs="Times New Roman"/>
            <w:szCs w:val="22"/>
            <w:lang w:val="et-EE"/>
          </w:rPr>
          <w:t xml:space="preserve"> </w:t>
        </w:r>
      </w:ins>
      <w:ins w:id="57" w:author="RWS Translator" w:date="2024-09-25T09:30:00Z">
        <w:r w:rsidRPr="0059114C">
          <w:rPr>
            <w:rFonts w:cs="Times New Roman"/>
            <w:szCs w:val="22"/>
            <w:lang w:val="et-EE"/>
          </w:rPr>
          <w:t>sisaldab 150</w:t>
        </w:r>
      </w:ins>
      <w:ins w:id="58" w:author="RWS Translator" w:date="2024-09-25T09:34:00Z">
        <w:r>
          <w:rPr>
            <w:rFonts w:cs="Times New Roman"/>
            <w:szCs w:val="22"/>
            <w:lang w:val="et-EE"/>
          </w:rPr>
          <w:t> </w:t>
        </w:r>
      </w:ins>
      <w:ins w:id="59" w:author="RWS Translator" w:date="2024-09-25T09:30:00Z">
        <w:r w:rsidRPr="0059114C">
          <w:rPr>
            <w:rFonts w:cs="Times New Roman"/>
            <w:szCs w:val="22"/>
            <w:lang w:val="et-EE"/>
          </w:rPr>
          <w:t>mg pregabaliini.</w:t>
        </w:r>
      </w:ins>
    </w:p>
    <w:p w14:paraId="459C4641" w14:textId="77777777" w:rsidR="00C14F02" w:rsidRPr="0059114C" w:rsidRDefault="00C14F02" w:rsidP="00A71074">
      <w:pPr>
        <w:widowControl/>
        <w:rPr>
          <w:ins w:id="60" w:author="RWS Translator" w:date="2024-09-25T09:30:00Z"/>
          <w:rFonts w:cs="Times New Roman"/>
          <w:szCs w:val="22"/>
          <w:lang w:val="et-EE"/>
        </w:rPr>
      </w:pPr>
    </w:p>
    <w:p w14:paraId="4F585767" w14:textId="3E778CBC" w:rsidR="00C14F02" w:rsidRPr="0059114C" w:rsidRDefault="00C14F02" w:rsidP="00A71074">
      <w:pPr>
        <w:widowControl/>
        <w:rPr>
          <w:ins w:id="61" w:author="RWS Translator" w:date="2024-09-25T09:30:00Z"/>
          <w:rFonts w:cs="Times New Roman"/>
          <w:szCs w:val="22"/>
          <w:lang w:val="et-EE"/>
        </w:rPr>
      </w:pPr>
      <w:ins w:id="62" w:author="RWS Translator" w:date="2024-09-25T09:30:00Z">
        <w:r w:rsidRPr="0059114C">
          <w:rPr>
            <w:rFonts w:cs="Times New Roman"/>
            <w:szCs w:val="22"/>
            <w:lang w:val="et-EE"/>
          </w:rPr>
          <w:t>Abiainete täielik loetelu vt lõik</w:t>
        </w:r>
      </w:ins>
      <w:ins w:id="63" w:author="RWS Translator" w:date="2024-09-25T09:34:00Z">
        <w:r>
          <w:rPr>
            <w:rFonts w:cs="Times New Roman"/>
            <w:szCs w:val="22"/>
            <w:lang w:val="et-EE"/>
          </w:rPr>
          <w:t> </w:t>
        </w:r>
      </w:ins>
      <w:ins w:id="64" w:author="RWS Translator" w:date="2024-09-25T09:30:00Z">
        <w:r w:rsidRPr="0059114C">
          <w:rPr>
            <w:rFonts w:cs="Times New Roman"/>
            <w:szCs w:val="22"/>
            <w:lang w:val="et-EE"/>
          </w:rPr>
          <w:t>6.1.</w:t>
        </w:r>
      </w:ins>
    </w:p>
    <w:p w14:paraId="142990E5" w14:textId="77777777" w:rsidR="00C14F02" w:rsidRDefault="00C14F02" w:rsidP="00A71074">
      <w:pPr>
        <w:widowControl/>
        <w:rPr>
          <w:ins w:id="65" w:author="RWS" w:date="2024-10-30T11:10:00Z"/>
          <w:rFonts w:cs="Times New Roman"/>
          <w:szCs w:val="22"/>
          <w:lang w:val="et-EE"/>
        </w:rPr>
      </w:pPr>
    </w:p>
    <w:p w14:paraId="0229DBB2" w14:textId="77777777" w:rsidR="00A71074" w:rsidRPr="0059114C" w:rsidRDefault="00A71074" w:rsidP="00A71074">
      <w:pPr>
        <w:widowControl/>
        <w:rPr>
          <w:ins w:id="66" w:author="RWS Translator" w:date="2024-09-25T09:30:00Z"/>
          <w:rFonts w:cs="Times New Roman"/>
          <w:szCs w:val="22"/>
          <w:lang w:val="et-EE"/>
        </w:rPr>
      </w:pPr>
    </w:p>
    <w:p w14:paraId="19A854D2" w14:textId="77777777" w:rsidR="00C14F02" w:rsidRPr="00960D90" w:rsidRDefault="00C14F02" w:rsidP="00A71074">
      <w:pPr>
        <w:keepNext/>
        <w:widowControl/>
        <w:ind w:left="567" w:hanging="567"/>
        <w:rPr>
          <w:ins w:id="67" w:author="RWS Translator" w:date="2024-09-25T09:30:00Z"/>
          <w:b/>
          <w:bCs/>
          <w:lang w:val="et-EE"/>
        </w:rPr>
      </w:pPr>
      <w:ins w:id="68" w:author="RWS Translator" w:date="2024-09-25T09:30:00Z">
        <w:r w:rsidRPr="00960D90">
          <w:rPr>
            <w:b/>
            <w:bCs/>
            <w:lang w:val="et-EE"/>
          </w:rPr>
          <w:t>3.</w:t>
        </w:r>
        <w:r w:rsidRPr="00960D90">
          <w:rPr>
            <w:b/>
            <w:bCs/>
            <w:lang w:val="et-EE"/>
          </w:rPr>
          <w:tab/>
          <w:t>RAVIMVORM</w:t>
        </w:r>
      </w:ins>
    </w:p>
    <w:p w14:paraId="69CAB588" w14:textId="77777777" w:rsidR="00C14F02" w:rsidRPr="0059114C" w:rsidRDefault="00C14F02" w:rsidP="00A71074">
      <w:pPr>
        <w:widowControl/>
        <w:rPr>
          <w:ins w:id="69" w:author="RWS Translator" w:date="2024-09-25T09:30:00Z"/>
          <w:rFonts w:cs="Times New Roman"/>
          <w:szCs w:val="22"/>
          <w:lang w:val="et-EE"/>
        </w:rPr>
      </w:pPr>
    </w:p>
    <w:p w14:paraId="20A319EB" w14:textId="2BB259EC" w:rsidR="00C14F02" w:rsidRPr="0059114C" w:rsidRDefault="00C14F02" w:rsidP="00A71074">
      <w:pPr>
        <w:widowControl/>
        <w:rPr>
          <w:ins w:id="70" w:author="RWS Translator" w:date="2024-09-25T09:30:00Z"/>
          <w:rFonts w:cs="Times New Roman"/>
          <w:szCs w:val="22"/>
          <w:lang w:val="et-EE"/>
        </w:rPr>
      </w:pPr>
      <w:ins w:id="71" w:author="RWS Translator" w:date="2024-09-25T09:34:00Z">
        <w:r>
          <w:rPr>
            <w:rFonts w:cs="Times New Roman"/>
            <w:szCs w:val="22"/>
            <w:lang w:val="et-EE"/>
          </w:rPr>
          <w:t xml:space="preserve">Suus </w:t>
        </w:r>
      </w:ins>
      <w:ins w:id="72" w:author="RWS Translator" w:date="2024-09-25T09:35:00Z">
        <w:r>
          <w:rPr>
            <w:rFonts w:cs="Times New Roman"/>
            <w:szCs w:val="22"/>
            <w:lang w:val="et-EE"/>
          </w:rPr>
          <w:t>dispergeeruvad tabletid</w:t>
        </w:r>
      </w:ins>
    </w:p>
    <w:p w14:paraId="2C261B59" w14:textId="77777777" w:rsidR="00C14F02" w:rsidRPr="0059114C" w:rsidRDefault="00C14F02" w:rsidP="00A71074">
      <w:pPr>
        <w:widowControl/>
        <w:rPr>
          <w:ins w:id="73" w:author="RWS Translator" w:date="2024-09-25T09:30:00Z"/>
          <w:rFonts w:cs="Times New Roman"/>
          <w:szCs w:val="22"/>
          <w:lang w:val="et-EE"/>
        </w:rPr>
      </w:pPr>
    </w:p>
    <w:p w14:paraId="142D52BA" w14:textId="77777777" w:rsidR="00C14F02" w:rsidRPr="00261F24" w:rsidRDefault="00C14F02" w:rsidP="00A71074">
      <w:pPr>
        <w:widowControl/>
        <w:rPr>
          <w:ins w:id="74" w:author="RWS Translator" w:date="2024-09-25T09:35:00Z"/>
          <w:rFonts w:cs="Times New Roman"/>
          <w:szCs w:val="22"/>
          <w:u w:val="single"/>
          <w:lang w:val="et-EE"/>
        </w:rPr>
      </w:pPr>
      <w:ins w:id="75" w:author="RWS Translator" w:date="2024-09-25T09:35:00Z">
        <w:r w:rsidRPr="0059114C">
          <w:rPr>
            <w:rFonts w:cs="Times New Roman"/>
            <w:szCs w:val="22"/>
            <w:u w:val="single"/>
            <w:lang w:val="et-EE"/>
          </w:rPr>
          <w:t>Lyrica 25</w:t>
        </w:r>
        <w:r>
          <w:rPr>
            <w:rFonts w:cs="Times New Roman"/>
            <w:szCs w:val="22"/>
            <w:u w:val="single"/>
            <w:lang w:val="et-EE"/>
          </w:rPr>
          <w:t> </w:t>
        </w:r>
        <w:r w:rsidRPr="0059114C">
          <w:rPr>
            <w:rFonts w:cs="Times New Roman"/>
            <w:szCs w:val="22"/>
            <w:u w:val="single"/>
            <w:lang w:val="et-EE"/>
          </w:rPr>
          <w:t xml:space="preserve">mg </w:t>
        </w:r>
        <w:r w:rsidRPr="00261F24">
          <w:rPr>
            <w:rFonts w:cs="Times New Roman"/>
            <w:szCs w:val="22"/>
            <w:u w:val="single"/>
            <w:lang w:val="et-EE"/>
          </w:rPr>
          <w:t>suus dispergeeruvad tabletid</w:t>
        </w:r>
      </w:ins>
    </w:p>
    <w:p w14:paraId="44667120" w14:textId="22D56190" w:rsidR="00C14F02" w:rsidRPr="0059114C" w:rsidRDefault="00C14F02" w:rsidP="00A71074">
      <w:pPr>
        <w:widowControl/>
        <w:rPr>
          <w:ins w:id="76" w:author="RWS Translator" w:date="2024-09-25T09:30:00Z"/>
          <w:rFonts w:cs="Times New Roman"/>
          <w:szCs w:val="22"/>
          <w:lang w:val="et-EE"/>
        </w:rPr>
      </w:pPr>
      <w:ins w:id="77" w:author="RWS Translator" w:date="2024-09-25T09:36:00Z">
        <w:r>
          <w:rPr>
            <w:rFonts w:cs="Times New Roman"/>
            <w:szCs w:val="22"/>
            <w:lang w:val="et-EE"/>
          </w:rPr>
          <w:t xml:space="preserve">Ümmargune </w:t>
        </w:r>
      </w:ins>
      <w:ins w:id="78" w:author="RWS Reviewer" w:date="2024-09-29T15:41:00Z">
        <w:r w:rsidR="005C0E4A">
          <w:rPr>
            <w:rFonts w:cs="Times New Roman"/>
            <w:szCs w:val="22"/>
            <w:lang w:val="et-EE"/>
          </w:rPr>
          <w:t xml:space="preserve">lame </w:t>
        </w:r>
      </w:ins>
      <w:ins w:id="79" w:author="RWS Translator" w:date="2024-09-25T09:36:00Z">
        <w:r>
          <w:rPr>
            <w:rFonts w:cs="Times New Roman"/>
            <w:szCs w:val="22"/>
            <w:lang w:val="et-EE"/>
          </w:rPr>
          <w:t>v</w:t>
        </w:r>
      </w:ins>
      <w:ins w:id="80" w:author="RWS Translator" w:date="2024-09-25T09:30:00Z">
        <w:r w:rsidRPr="0059114C">
          <w:rPr>
            <w:rFonts w:cs="Times New Roman"/>
            <w:szCs w:val="22"/>
            <w:lang w:val="et-EE"/>
          </w:rPr>
          <w:t xml:space="preserve">alge </w:t>
        </w:r>
      </w:ins>
      <w:ins w:id="81" w:author="RWS Translator" w:date="2024-09-25T09:36:00Z">
        <w:r>
          <w:rPr>
            <w:rFonts w:cs="Times New Roman"/>
            <w:szCs w:val="22"/>
            <w:lang w:val="et-EE"/>
          </w:rPr>
          <w:t>tablett</w:t>
        </w:r>
      </w:ins>
      <w:ins w:id="82" w:author="RWS Translator" w:date="2024-09-25T09:30:00Z">
        <w:r w:rsidRPr="0059114C">
          <w:rPr>
            <w:rFonts w:cs="Times New Roman"/>
            <w:szCs w:val="22"/>
            <w:lang w:val="et-EE"/>
          </w:rPr>
          <w:t>, millel on tähis</w:t>
        </w:r>
      </w:ins>
      <w:ins w:id="83" w:author="RWS Reviewer" w:date="2024-09-29T15:46:00Z">
        <w:r w:rsidR="005C0E4A">
          <w:rPr>
            <w:rFonts w:cs="Times New Roman"/>
            <w:szCs w:val="22"/>
            <w:lang w:val="et-EE"/>
          </w:rPr>
          <w:t>ed</w:t>
        </w:r>
      </w:ins>
      <w:ins w:id="84" w:author="RWS Translator" w:date="2024-09-25T09:30:00Z">
        <w:r w:rsidRPr="0059114C">
          <w:rPr>
            <w:rFonts w:cs="Times New Roman"/>
            <w:szCs w:val="22"/>
            <w:lang w:val="et-EE"/>
          </w:rPr>
          <w:t xml:space="preserve"> </w:t>
        </w:r>
      </w:ins>
      <w:ins w:id="85" w:author="RWS Translator" w:date="2024-09-25T09:36:00Z">
        <w:r>
          <w:rPr>
            <w:rFonts w:cs="Times New Roman"/>
            <w:szCs w:val="22"/>
            <w:lang w:val="et-EE"/>
          </w:rPr>
          <w:t>„VTLY“</w:t>
        </w:r>
      </w:ins>
      <w:ins w:id="86" w:author="RWS Translator" w:date="2024-09-25T09:30:00Z">
        <w:r w:rsidRPr="0059114C">
          <w:rPr>
            <w:rFonts w:cs="Times New Roman"/>
            <w:szCs w:val="22"/>
            <w:lang w:val="et-EE"/>
          </w:rPr>
          <w:t xml:space="preserve"> ja </w:t>
        </w:r>
      </w:ins>
      <w:ins w:id="87" w:author="RWS Translator" w:date="2024-09-25T09:36:00Z">
        <w:r>
          <w:rPr>
            <w:rFonts w:cs="Times New Roman"/>
            <w:szCs w:val="22"/>
            <w:lang w:val="et-EE"/>
          </w:rPr>
          <w:t xml:space="preserve">„25“ (läbimõõt </w:t>
        </w:r>
      </w:ins>
      <w:ins w:id="88" w:author="RWS Reviewer" w:date="2024-09-29T15:47:00Z">
        <w:r w:rsidR="005C0E4A">
          <w:rPr>
            <w:rFonts w:cs="Times New Roman"/>
            <w:szCs w:val="22"/>
            <w:lang w:val="et-EE"/>
          </w:rPr>
          <w:t>ligikaudu</w:t>
        </w:r>
      </w:ins>
      <w:ins w:id="89" w:author="RWS Translator" w:date="2024-09-25T09:36:00Z">
        <w:r>
          <w:rPr>
            <w:rFonts w:cs="Times New Roman"/>
            <w:szCs w:val="22"/>
            <w:lang w:val="et-EE"/>
          </w:rPr>
          <w:t xml:space="preserve"> 6,0 mm ja paksus 3,0 mm)</w:t>
        </w:r>
      </w:ins>
      <w:ins w:id="90" w:author="RWS Translator" w:date="2024-09-25T09:30:00Z">
        <w:r w:rsidRPr="0059114C">
          <w:rPr>
            <w:rFonts w:cs="Times New Roman"/>
            <w:szCs w:val="22"/>
            <w:lang w:val="et-EE"/>
          </w:rPr>
          <w:t>.</w:t>
        </w:r>
      </w:ins>
    </w:p>
    <w:p w14:paraId="290EBD41" w14:textId="77777777" w:rsidR="00C14F02" w:rsidRPr="0059114C" w:rsidRDefault="00C14F02" w:rsidP="00A71074">
      <w:pPr>
        <w:widowControl/>
        <w:rPr>
          <w:ins w:id="91" w:author="RWS Translator" w:date="2024-09-25T09:30:00Z"/>
          <w:rFonts w:cs="Times New Roman"/>
          <w:szCs w:val="22"/>
          <w:lang w:val="et-EE"/>
        </w:rPr>
      </w:pPr>
    </w:p>
    <w:p w14:paraId="3112EFF2" w14:textId="1442137D" w:rsidR="00C14F02" w:rsidRPr="0059114C" w:rsidRDefault="00C14F02" w:rsidP="00A71074">
      <w:pPr>
        <w:widowControl/>
        <w:rPr>
          <w:ins w:id="92" w:author="RWS Translator" w:date="2024-09-25T09:35:00Z"/>
          <w:rFonts w:cs="Times New Roman"/>
          <w:szCs w:val="22"/>
          <w:lang w:val="et-EE"/>
        </w:rPr>
      </w:pPr>
      <w:ins w:id="93" w:author="RWS Translator" w:date="2024-09-25T09:35:00Z">
        <w:r w:rsidRPr="0059114C">
          <w:rPr>
            <w:rFonts w:cs="Times New Roman"/>
            <w:szCs w:val="22"/>
            <w:u w:val="single"/>
            <w:lang w:val="et-EE"/>
          </w:rPr>
          <w:t>Lyrica 75</w:t>
        </w:r>
        <w:r>
          <w:rPr>
            <w:rFonts w:cs="Times New Roman"/>
            <w:szCs w:val="22"/>
            <w:u w:val="single"/>
            <w:lang w:val="et-EE"/>
          </w:rPr>
          <w:t> </w:t>
        </w:r>
        <w:r w:rsidRPr="0059114C">
          <w:rPr>
            <w:rFonts w:cs="Times New Roman"/>
            <w:szCs w:val="22"/>
            <w:u w:val="single"/>
            <w:lang w:val="et-EE"/>
          </w:rPr>
          <w:t xml:space="preserve">mg </w:t>
        </w:r>
        <w:r w:rsidRPr="00261F24">
          <w:rPr>
            <w:rFonts w:cs="Times New Roman"/>
            <w:szCs w:val="22"/>
            <w:u w:val="single"/>
            <w:lang w:val="et-EE"/>
          </w:rPr>
          <w:t>suus dispergeeruvad tabletid</w:t>
        </w:r>
      </w:ins>
    </w:p>
    <w:p w14:paraId="42E3A827" w14:textId="6A4FAC20" w:rsidR="00C14F02" w:rsidRPr="0059114C" w:rsidRDefault="00C14F02" w:rsidP="00A71074">
      <w:pPr>
        <w:widowControl/>
        <w:rPr>
          <w:ins w:id="94" w:author="RWS Translator" w:date="2024-09-25T09:36:00Z"/>
          <w:rFonts w:cs="Times New Roman"/>
          <w:szCs w:val="22"/>
          <w:lang w:val="et-EE"/>
        </w:rPr>
      </w:pPr>
      <w:ins w:id="95" w:author="RWS Translator" w:date="2024-09-25T09:36:00Z">
        <w:r>
          <w:rPr>
            <w:rFonts w:cs="Times New Roman"/>
            <w:szCs w:val="22"/>
            <w:lang w:val="et-EE"/>
          </w:rPr>
          <w:t xml:space="preserve">Ümmargune </w:t>
        </w:r>
      </w:ins>
      <w:ins w:id="96" w:author="RWS Reviewer" w:date="2024-09-29T15:41:00Z">
        <w:r w:rsidR="005C0E4A">
          <w:rPr>
            <w:rFonts w:cs="Times New Roman"/>
            <w:szCs w:val="22"/>
            <w:lang w:val="et-EE"/>
          </w:rPr>
          <w:t xml:space="preserve">lame </w:t>
        </w:r>
      </w:ins>
      <w:ins w:id="97" w:author="RWS Translator" w:date="2024-09-25T09:36:00Z">
        <w:r>
          <w:rPr>
            <w:rFonts w:cs="Times New Roman"/>
            <w:szCs w:val="22"/>
            <w:lang w:val="et-EE"/>
          </w:rPr>
          <w:t>v</w:t>
        </w:r>
        <w:r w:rsidRPr="0059114C">
          <w:rPr>
            <w:rFonts w:cs="Times New Roman"/>
            <w:szCs w:val="22"/>
            <w:lang w:val="et-EE"/>
          </w:rPr>
          <w:t xml:space="preserve">alge </w:t>
        </w:r>
        <w:r>
          <w:rPr>
            <w:rFonts w:cs="Times New Roman"/>
            <w:szCs w:val="22"/>
            <w:lang w:val="et-EE"/>
          </w:rPr>
          <w:t>tablett</w:t>
        </w:r>
        <w:r w:rsidRPr="0059114C">
          <w:rPr>
            <w:rFonts w:cs="Times New Roman"/>
            <w:szCs w:val="22"/>
            <w:lang w:val="et-EE"/>
          </w:rPr>
          <w:t>, millel on tähis</w:t>
        </w:r>
      </w:ins>
      <w:ins w:id="98" w:author="RWS Reviewer" w:date="2024-09-29T15:46:00Z">
        <w:r w:rsidR="005C0E4A">
          <w:rPr>
            <w:rFonts w:cs="Times New Roman"/>
            <w:szCs w:val="22"/>
            <w:lang w:val="et-EE"/>
          </w:rPr>
          <w:t>ed</w:t>
        </w:r>
      </w:ins>
      <w:ins w:id="99" w:author="RWS Translator" w:date="2024-09-25T09:36:00Z">
        <w:r w:rsidRPr="0059114C">
          <w:rPr>
            <w:rFonts w:cs="Times New Roman"/>
            <w:szCs w:val="22"/>
            <w:lang w:val="et-EE"/>
          </w:rPr>
          <w:t xml:space="preserve"> </w:t>
        </w:r>
        <w:r>
          <w:rPr>
            <w:rFonts w:cs="Times New Roman"/>
            <w:szCs w:val="22"/>
            <w:lang w:val="et-EE"/>
          </w:rPr>
          <w:t>„VTLY“</w:t>
        </w:r>
        <w:r w:rsidRPr="0059114C">
          <w:rPr>
            <w:rFonts w:cs="Times New Roman"/>
            <w:szCs w:val="22"/>
            <w:lang w:val="et-EE"/>
          </w:rPr>
          <w:t xml:space="preserve"> ja </w:t>
        </w:r>
        <w:r>
          <w:rPr>
            <w:rFonts w:cs="Times New Roman"/>
            <w:szCs w:val="22"/>
            <w:lang w:val="et-EE"/>
          </w:rPr>
          <w:t>„</w:t>
        </w:r>
      </w:ins>
      <w:ins w:id="100" w:author="RWS Translator" w:date="2024-09-25T09:37:00Z">
        <w:r>
          <w:rPr>
            <w:rFonts w:cs="Times New Roman"/>
            <w:szCs w:val="22"/>
            <w:lang w:val="et-EE"/>
          </w:rPr>
          <w:t>7</w:t>
        </w:r>
      </w:ins>
      <w:ins w:id="101" w:author="RWS Translator" w:date="2024-09-25T09:36:00Z">
        <w:r>
          <w:rPr>
            <w:rFonts w:cs="Times New Roman"/>
            <w:szCs w:val="22"/>
            <w:lang w:val="et-EE"/>
          </w:rPr>
          <w:t>5“ (läbimõõt</w:t>
        </w:r>
      </w:ins>
      <w:ins w:id="102" w:author="RWS Reviewer" w:date="2024-09-29T15:49:00Z">
        <w:r w:rsidR="005C0E4A">
          <w:rPr>
            <w:rFonts w:cs="Times New Roman"/>
            <w:szCs w:val="22"/>
            <w:lang w:val="et-EE"/>
          </w:rPr>
          <w:t xml:space="preserve"> </w:t>
        </w:r>
      </w:ins>
      <w:ins w:id="103" w:author="RWS Reviewer" w:date="2024-09-29T15:48:00Z">
        <w:r w:rsidR="005C0E4A">
          <w:rPr>
            <w:rFonts w:cs="Times New Roman"/>
            <w:szCs w:val="22"/>
            <w:lang w:val="et-EE"/>
          </w:rPr>
          <w:t>ligikaudu</w:t>
        </w:r>
      </w:ins>
      <w:ins w:id="104" w:author="RWS Reviewer" w:date="2024-09-29T15:49:00Z">
        <w:r w:rsidR="005C0E4A">
          <w:rPr>
            <w:rFonts w:cs="Times New Roman"/>
            <w:szCs w:val="22"/>
            <w:lang w:val="et-EE"/>
          </w:rPr>
          <w:t xml:space="preserve"> </w:t>
        </w:r>
      </w:ins>
      <w:ins w:id="105" w:author="RWS Translator" w:date="2024-09-25T09:37:00Z">
        <w:r>
          <w:rPr>
            <w:rFonts w:cs="Times New Roman"/>
            <w:szCs w:val="22"/>
            <w:lang w:val="et-EE"/>
          </w:rPr>
          <w:t>8,3</w:t>
        </w:r>
      </w:ins>
      <w:ins w:id="106" w:author="RWS Translator" w:date="2024-09-25T09:36:00Z">
        <w:r>
          <w:rPr>
            <w:rFonts w:cs="Times New Roman"/>
            <w:szCs w:val="22"/>
            <w:lang w:val="et-EE"/>
          </w:rPr>
          <w:t xml:space="preserve"> mm ja paksus </w:t>
        </w:r>
      </w:ins>
      <w:ins w:id="107" w:author="RWS Translator" w:date="2024-09-25T09:37:00Z">
        <w:r>
          <w:rPr>
            <w:rFonts w:cs="Times New Roman"/>
            <w:szCs w:val="22"/>
            <w:lang w:val="et-EE"/>
          </w:rPr>
          <w:t>4,8</w:t>
        </w:r>
      </w:ins>
      <w:ins w:id="108" w:author="RWS Translator" w:date="2024-09-25T09:36:00Z">
        <w:r>
          <w:rPr>
            <w:rFonts w:cs="Times New Roman"/>
            <w:szCs w:val="22"/>
            <w:lang w:val="et-EE"/>
          </w:rPr>
          <w:t> mm)</w:t>
        </w:r>
        <w:r w:rsidRPr="0059114C">
          <w:rPr>
            <w:rFonts w:cs="Times New Roman"/>
            <w:szCs w:val="22"/>
            <w:lang w:val="et-EE"/>
          </w:rPr>
          <w:t>.</w:t>
        </w:r>
      </w:ins>
    </w:p>
    <w:p w14:paraId="66C23C42" w14:textId="77777777" w:rsidR="00C14F02" w:rsidRPr="0059114C" w:rsidRDefault="00C14F02" w:rsidP="00A71074">
      <w:pPr>
        <w:widowControl/>
        <w:rPr>
          <w:ins w:id="109" w:author="RWS Translator" w:date="2024-09-25T09:30:00Z"/>
          <w:rFonts w:cs="Times New Roman"/>
          <w:szCs w:val="22"/>
          <w:lang w:val="et-EE"/>
        </w:rPr>
      </w:pPr>
    </w:p>
    <w:p w14:paraId="3F0F727B" w14:textId="77777777" w:rsidR="00C14F02" w:rsidRPr="00261F24" w:rsidRDefault="00C14F02" w:rsidP="00A71074">
      <w:pPr>
        <w:widowControl/>
        <w:rPr>
          <w:ins w:id="110" w:author="RWS Translator" w:date="2024-09-25T09:35:00Z"/>
          <w:rFonts w:cs="Times New Roman"/>
          <w:szCs w:val="22"/>
          <w:u w:val="single"/>
          <w:lang w:val="et-EE"/>
        </w:rPr>
      </w:pPr>
      <w:ins w:id="111" w:author="RWS Translator" w:date="2024-09-25T09:35:00Z">
        <w:r w:rsidRPr="0059114C">
          <w:rPr>
            <w:rFonts w:cs="Times New Roman"/>
            <w:szCs w:val="22"/>
            <w:u w:val="single"/>
            <w:lang w:val="et-EE"/>
          </w:rPr>
          <w:t>Lyrica 150</w:t>
        </w:r>
        <w:r>
          <w:rPr>
            <w:rFonts w:cs="Times New Roman"/>
            <w:szCs w:val="22"/>
            <w:u w:val="single"/>
            <w:lang w:val="et-EE"/>
          </w:rPr>
          <w:t> </w:t>
        </w:r>
        <w:r w:rsidRPr="0059114C">
          <w:rPr>
            <w:rFonts w:cs="Times New Roman"/>
            <w:szCs w:val="22"/>
            <w:u w:val="single"/>
            <w:lang w:val="et-EE"/>
          </w:rPr>
          <w:t xml:space="preserve">mg </w:t>
        </w:r>
        <w:r w:rsidRPr="00261F24">
          <w:rPr>
            <w:rFonts w:cs="Times New Roman"/>
            <w:szCs w:val="22"/>
            <w:u w:val="single"/>
            <w:lang w:val="et-EE"/>
          </w:rPr>
          <w:t>suus dispergeeruvad tabletid</w:t>
        </w:r>
      </w:ins>
    </w:p>
    <w:p w14:paraId="44022695" w14:textId="0E310EFF" w:rsidR="00C14F02" w:rsidRPr="0059114C" w:rsidRDefault="00C14F02" w:rsidP="00A71074">
      <w:pPr>
        <w:widowControl/>
        <w:rPr>
          <w:ins w:id="112" w:author="RWS Translator" w:date="2024-09-25T09:36:00Z"/>
          <w:rFonts w:cs="Times New Roman"/>
          <w:szCs w:val="22"/>
          <w:lang w:val="et-EE"/>
        </w:rPr>
      </w:pPr>
      <w:ins w:id="113" w:author="RWS Translator" w:date="2024-09-25T09:36:00Z">
        <w:r>
          <w:rPr>
            <w:rFonts w:cs="Times New Roman"/>
            <w:szCs w:val="22"/>
            <w:lang w:val="et-EE"/>
          </w:rPr>
          <w:t xml:space="preserve">Ümmargune </w:t>
        </w:r>
      </w:ins>
      <w:ins w:id="114" w:author="RWS Reviewer" w:date="2024-09-29T15:41:00Z">
        <w:r w:rsidR="005C0E4A">
          <w:rPr>
            <w:rFonts w:cs="Times New Roman"/>
            <w:szCs w:val="22"/>
            <w:lang w:val="et-EE"/>
          </w:rPr>
          <w:t xml:space="preserve">lame </w:t>
        </w:r>
      </w:ins>
      <w:ins w:id="115" w:author="RWS Translator" w:date="2024-09-25T09:36:00Z">
        <w:r>
          <w:rPr>
            <w:rFonts w:cs="Times New Roman"/>
            <w:szCs w:val="22"/>
            <w:lang w:val="et-EE"/>
          </w:rPr>
          <w:t>v</w:t>
        </w:r>
        <w:r w:rsidRPr="0059114C">
          <w:rPr>
            <w:rFonts w:cs="Times New Roman"/>
            <w:szCs w:val="22"/>
            <w:lang w:val="et-EE"/>
          </w:rPr>
          <w:t xml:space="preserve">alge </w:t>
        </w:r>
        <w:r>
          <w:rPr>
            <w:rFonts w:cs="Times New Roman"/>
            <w:szCs w:val="22"/>
            <w:lang w:val="et-EE"/>
          </w:rPr>
          <w:t>tablett</w:t>
        </w:r>
        <w:r w:rsidRPr="0059114C">
          <w:rPr>
            <w:rFonts w:cs="Times New Roman"/>
            <w:szCs w:val="22"/>
            <w:lang w:val="et-EE"/>
          </w:rPr>
          <w:t>, millel on tähis</w:t>
        </w:r>
      </w:ins>
      <w:ins w:id="116" w:author="RWS Reviewer" w:date="2024-09-29T15:46:00Z">
        <w:r w:rsidR="005C0E4A">
          <w:rPr>
            <w:rFonts w:cs="Times New Roman"/>
            <w:szCs w:val="22"/>
            <w:lang w:val="et-EE"/>
          </w:rPr>
          <w:t>ed</w:t>
        </w:r>
      </w:ins>
      <w:ins w:id="117" w:author="RWS Translator" w:date="2024-09-25T09:36:00Z">
        <w:r w:rsidRPr="0059114C">
          <w:rPr>
            <w:rFonts w:cs="Times New Roman"/>
            <w:szCs w:val="22"/>
            <w:lang w:val="et-EE"/>
          </w:rPr>
          <w:t xml:space="preserve"> </w:t>
        </w:r>
        <w:r>
          <w:rPr>
            <w:rFonts w:cs="Times New Roman"/>
            <w:szCs w:val="22"/>
            <w:lang w:val="et-EE"/>
          </w:rPr>
          <w:t>„VTLY“</w:t>
        </w:r>
        <w:r w:rsidRPr="0059114C">
          <w:rPr>
            <w:rFonts w:cs="Times New Roman"/>
            <w:szCs w:val="22"/>
            <w:lang w:val="et-EE"/>
          </w:rPr>
          <w:t xml:space="preserve"> ja </w:t>
        </w:r>
        <w:r>
          <w:rPr>
            <w:rFonts w:cs="Times New Roman"/>
            <w:szCs w:val="22"/>
            <w:lang w:val="et-EE"/>
          </w:rPr>
          <w:t>„</w:t>
        </w:r>
      </w:ins>
      <w:ins w:id="118" w:author="RWS Translator" w:date="2024-09-25T09:37:00Z">
        <w:r>
          <w:rPr>
            <w:rFonts w:cs="Times New Roman"/>
            <w:szCs w:val="22"/>
            <w:lang w:val="et-EE"/>
          </w:rPr>
          <w:t>150</w:t>
        </w:r>
      </w:ins>
      <w:ins w:id="119" w:author="RWS Translator" w:date="2024-09-25T09:36:00Z">
        <w:r>
          <w:rPr>
            <w:rFonts w:cs="Times New Roman"/>
            <w:szCs w:val="22"/>
            <w:lang w:val="et-EE"/>
          </w:rPr>
          <w:t>“ (läbimõõt</w:t>
        </w:r>
      </w:ins>
      <w:ins w:id="120" w:author="RWS Reviewer" w:date="2024-09-29T15:49:00Z">
        <w:r w:rsidR="005C0E4A">
          <w:rPr>
            <w:rFonts w:cs="Times New Roman"/>
            <w:szCs w:val="22"/>
            <w:lang w:val="et-EE"/>
          </w:rPr>
          <w:t xml:space="preserve"> ligikaudu </w:t>
        </w:r>
      </w:ins>
      <w:ins w:id="121" w:author="RWS Translator" w:date="2024-09-25T09:37:00Z">
        <w:r>
          <w:rPr>
            <w:rFonts w:cs="Times New Roman"/>
            <w:szCs w:val="22"/>
            <w:lang w:val="et-EE"/>
          </w:rPr>
          <w:t>10,5</w:t>
        </w:r>
      </w:ins>
      <w:ins w:id="122" w:author="RWS Translator" w:date="2024-09-25T09:36:00Z">
        <w:r>
          <w:rPr>
            <w:rFonts w:cs="Times New Roman"/>
            <w:szCs w:val="22"/>
            <w:lang w:val="et-EE"/>
          </w:rPr>
          <w:t xml:space="preserve"> mm ja paksus </w:t>
        </w:r>
      </w:ins>
      <w:ins w:id="123" w:author="RWS Translator" w:date="2024-09-25T09:37:00Z">
        <w:r>
          <w:rPr>
            <w:rFonts w:cs="Times New Roman"/>
            <w:szCs w:val="22"/>
            <w:lang w:val="et-EE"/>
          </w:rPr>
          <w:t>6</w:t>
        </w:r>
      </w:ins>
      <w:ins w:id="124" w:author="RWS Translator" w:date="2024-09-25T09:36:00Z">
        <w:r>
          <w:rPr>
            <w:rFonts w:cs="Times New Roman"/>
            <w:szCs w:val="22"/>
            <w:lang w:val="et-EE"/>
          </w:rPr>
          <w:t>,0 mm)</w:t>
        </w:r>
        <w:r w:rsidRPr="0059114C">
          <w:rPr>
            <w:rFonts w:cs="Times New Roman"/>
            <w:szCs w:val="22"/>
            <w:lang w:val="et-EE"/>
          </w:rPr>
          <w:t>.</w:t>
        </w:r>
      </w:ins>
    </w:p>
    <w:p w14:paraId="4A1150CC" w14:textId="77777777" w:rsidR="00C14F02" w:rsidRDefault="00C14F02" w:rsidP="00A71074">
      <w:pPr>
        <w:widowControl/>
        <w:rPr>
          <w:ins w:id="125" w:author="RWS" w:date="2024-10-30T11:10:00Z"/>
          <w:rFonts w:cs="Times New Roman"/>
          <w:szCs w:val="22"/>
          <w:lang w:val="et-EE"/>
        </w:rPr>
      </w:pPr>
    </w:p>
    <w:p w14:paraId="2F0C2BB3" w14:textId="77777777" w:rsidR="00A71074" w:rsidRPr="0059114C" w:rsidRDefault="00A71074" w:rsidP="00A71074">
      <w:pPr>
        <w:widowControl/>
        <w:rPr>
          <w:ins w:id="126" w:author="RWS Translator" w:date="2024-09-25T09:30:00Z"/>
          <w:rFonts w:cs="Times New Roman"/>
          <w:szCs w:val="22"/>
          <w:lang w:val="et-EE"/>
        </w:rPr>
      </w:pPr>
    </w:p>
    <w:p w14:paraId="15558A1D" w14:textId="77777777" w:rsidR="00C14F02" w:rsidRPr="00960D90" w:rsidRDefault="00C14F02" w:rsidP="00A71074">
      <w:pPr>
        <w:keepNext/>
        <w:widowControl/>
        <w:ind w:left="567" w:hanging="567"/>
        <w:rPr>
          <w:ins w:id="127" w:author="RWS Translator" w:date="2024-09-25T09:30:00Z"/>
          <w:b/>
          <w:bCs/>
          <w:lang w:val="et-EE"/>
        </w:rPr>
      </w:pPr>
      <w:ins w:id="128" w:author="RWS Translator" w:date="2024-09-25T09:30:00Z">
        <w:r w:rsidRPr="00960D90">
          <w:rPr>
            <w:b/>
            <w:bCs/>
            <w:lang w:val="et-EE"/>
          </w:rPr>
          <w:t>4.</w:t>
        </w:r>
        <w:r w:rsidRPr="00960D90">
          <w:rPr>
            <w:b/>
            <w:bCs/>
            <w:lang w:val="et-EE"/>
          </w:rPr>
          <w:tab/>
          <w:t>KLIINILISED ANDMED</w:t>
        </w:r>
      </w:ins>
    </w:p>
    <w:p w14:paraId="0DA03283" w14:textId="77777777" w:rsidR="00C14F02" w:rsidRPr="0059114C" w:rsidRDefault="00C14F02" w:rsidP="00A71074">
      <w:pPr>
        <w:widowControl/>
        <w:rPr>
          <w:ins w:id="129" w:author="RWS Translator" w:date="2024-09-25T09:30:00Z"/>
          <w:rFonts w:cs="Times New Roman"/>
          <w:b/>
          <w:bCs/>
          <w:szCs w:val="22"/>
          <w:lang w:val="et-EE"/>
        </w:rPr>
      </w:pPr>
    </w:p>
    <w:p w14:paraId="55BE7300" w14:textId="77777777" w:rsidR="00C14F02" w:rsidRPr="00960D90" w:rsidRDefault="00C14F02" w:rsidP="00A71074">
      <w:pPr>
        <w:keepNext/>
        <w:widowControl/>
        <w:ind w:left="567" w:hanging="567"/>
        <w:rPr>
          <w:ins w:id="130" w:author="RWS Translator" w:date="2024-09-25T09:30:00Z"/>
          <w:b/>
          <w:bCs/>
          <w:lang w:val="et-EE"/>
        </w:rPr>
      </w:pPr>
      <w:ins w:id="131" w:author="RWS Translator" w:date="2024-09-25T09:30:00Z">
        <w:r w:rsidRPr="00960D90">
          <w:rPr>
            <w:b/>
            <w:bCs/>
            <w:lang w:val="et-EE"/>
          </w:rPr>
          <w:t>4.1</w:t>
        </w:r>
        <w:r w:rsidRPr="00960D90">
          <w:rPr>
            <w:b/>
            <w:bCs/>
            <w:lang w:val="et-EE"/>
          </w:rPr>
          <w:tab/>
          <w:t>Näidustused</w:t>
        </w:r>
      </w:ins>
    </w:p>
    <w:p w14:paraId="064EB5AC" w14:textId="77777777" w:rsidR="00C14F02" w:rsidRPr="0059114C" w:rsidRDefault="00C14F02" w:rsidP="00A71074">
      <w:pPr>
        <w:widowControl/>
        <w:rPr>
          <w:ins w:id="132" w:author="RWS Translator" w:date="2024-09-25T09:30:00Z"/>
          <w:rFonts w:cs="Times New Roman"/>
          <w:szCs w:val="22"/>
          <w:u w:val="single"/>
          <w:lang w:val="et-EE"/>
        </w:rPr>
      </w:pPr>
    </w:p>
    <w:p w14:paraId="149C45D4" w14:textId="77777777" w:rsidR="00C14F02" w:rsidRPr="0059114C" w:rsidRDefault="00C14F02" w:rsidP="00A71074">
      <w:pPr>
        <w:widowControl/>
        <w:rPr>
          <w:ins w:id="133" w:author="RWS Translator" w:date="2024-09-25T09:30:00Z"/>
          <w:rFonts w:cs="Times New Roman"/>
          <w:szCs w:val="22"/>
          <w:lang w:val="et-EE"/>
        </w:rPr>
      </w:pPr>
      <w:ins w:id="134" w:author="RWS Translator" w:date="2024-09-25T09:30:00Z">
        <w:r w:rsidRPr="0059114C">
          <w:rPr>
            <w:rFonts w:cs="Times New Roman"/>
            <w:szCs w:val="22"/>
            <w:u w:val="single"/>
            <w:lang w:val="et-EE"/>
          </w:rPr>
          <w:t>Neuropaatiline valu</w:t>
        </w:r>
      </w:ins>
    </w:p>
    <w:p w14:paraId="4A2F8E49" w14:textId="77777777" w:rsidR="00C14F02" w:rsidRPr="0059114C" w:rsidRDefault="00C14F02" w:rsidP="00A71074">
      <w:pPr>
        <w:widowControl/>
        <w:rPr>
          <w:ins w:id="135" w:author="RWS Translator" w:date="2024-09-25T09:30:00Z"/>
          <w:rFonts w:cs="Times New Roman"/>
          <w:szCs w:val="22"/>
          <w:lang w:val="et-EE"/>
        </w:rPr>
      </w:pPr>
      <w:ins w:id="136" w:author="RWS Translator" w:date="2024-09-25T09:30:00Z">
        <w:r w:rsidRPr="0059114C">
          <w:rPr>
            <w:rFonts w:cs="Times New Roman"/>
            <w:szCs w:val="22"/>
            <w:lang w:val="et-EE"/>
          </w:rPr>
          <w:t>Lyrica on näidustatud perifeerse ja tsentraalse neuropaatilise valu raviks täiskasvanutel.</w:t>
        </w:r>
      </w:ins>
    </w:p>
    <w:p w14:paraId="1D72702C" w14:textId="77777777" w:rsidR="00C14F02" w:rsidRPr="0059114C" w:rsidRDefault="00C14F02" w:rsidP="00A71074">
      <w:pPr>
        <w:widowControl/>
        <w:rPr>
          <w:ins w:id="137" w:author="RWS Translator" w:date="2024-09-25T09:30:00Z"/>
          <w:rFonts w:cs="Times New Roman"/>
          <w:szCs w:val="22"/>
          <w:lang w:val="et-EE"/>
        </w:rPr>
      </w:pPr>
    </w:p>
    <w:p w14:paraId="4A45FFCE" w14:textId="77777777" w:rsidR="00C14F02" w:rsidRPr="0059114C" w:rsidRDefault="00C14F02" w:rsidP="00A71074">
      <w:pPr>
        <w:widowControl/>
        <w:rPr>
          <w:ins w:id="138" w:author="RWS Translator" w:date="2024-09-25T09:30:00Z"/>
          <w:rFonts w:cs="Times New Roman"/>
          <w:szCs w:val="22"/>
          <w:lang w:val="et-EE"/>
        </w:rPr>
      </w:pPr>
      <w:ins w:id="139" w:author="RWS Translator" w:date="2024-09-25T09:30:00Z">
        <w:r w:rsidRPr="0059114C">
          <w:rPr>
            <w:rFonts w:cs="Times New Roman"/>
            <w:szCs w:val="22"/>
            <w:u w:val="single"/>
            <w:lang w:val="et-EE"/>
          </w:rPr>
          <w:t>Epilepsia</w:t>
        </w:r>
      </w:ins>
    </w:p>
    <w:p w14:paraId="7A736809" w14:textId="4CD4D644" w:rsidR="00C14F02" w:rsidRPr="0059114C" w:rsidRDefault="00C14F02" w:rsidP="00A71074">
      <w:pPr>
        <w:widowControl/>
        <w:rPr>
          <w:ins w:id="140" w:author="RWS Translator" w:date="2024-09-25T09:30:00Z"/>
          <w:rFonts w:cs="Times New Roman"/>
          <w:szCs w:val="22"/>
          <w:lang w:val="et-EE"/>
        </w:rPr>
      </w:pPr>
      <w:ins w:id="141" w:author="RWS Translator" w:date="2024-09-25T09:30:00Z">
        <w:r w:rsidRPr="0059114C">
          <w:rPr>
            <w:rFonts w:cs="Times New Roman"/>
            <w:szCs w:val="22"/>
            <w:lang w:val="et-EE"/>
          </w:rPr>
          <w:t xml:space="preserve">Lyrica on näidustatud täiendavaks raviks täiskasvanutel, kellel esinevad partsiaalsed </w:t>
        </w:r>
      </w:ins>
      <w:ins w:id="142" w:author="Viatris EE Affiliate" w:date="2025-03-20T09:59:00Z">
        <w:r w:rsidR="00F51A70">
          <w:rPr>
            <w:rFonts w:cs="Times New Roman"/>
            <w:szCs w:val="22"/>
            <w:lang w:val="et-EE"/>
          </w:rPr>
          <w:t>e</w:t>
        </w:r>
        <w:r w:rsidR="008050DE">
          <w:rPr>
            <w:rFonts w:cs="Times New Roman"/>
            <w:szCs w:val="22"/>
            <w:lang w:val="et-EE"/>
          </w:rPr>
          <w:t>pileptilised</w:t>
        </w:r>
      </w:ins>
      <w:ins w:id="143" w:author="Viatris EE Affiliate" w:date="2025-03-20T10:00:00Z">
        <w:r w:rsidR="008050DE">
          <w:rPr>
            <w:rFonts w:cs="Times New Roman"/>
            <w:szCs w:val="22"/>
            <w:lang w:val="et-EE"/>
          </w:rPr>
          <w:t xml:space="preserve"> hood </w:t>
        </w:r>
      </w:ins>
      <w:ins w:id="144" w:author="RWS Translator" w:date="2024-09-25T09:30:00Z">
        <w:del w:id="145" w:author="Viatris EE Affiliate" w:date="2025-03-20T10:00:00Z">
          <w:r w:rsidRPr="0059114C" w:rsidDel="008050DE">
            <w:rPr>
              <w:rFonts w:cs="Times New Roman"/>
              <w:szCs w:val="22"/>
              <w:lang w:val="et-EE"/>
            </w:rPr>
            <w:delText>krambid</w:delText>
          </w:r>
        </w:del>
        <w:r w:rsidRPr="0059114C">
          <w:rPr>
            <w:rFonts w:cs="Times New Roman"/>
            <w:szCs w:val="22"/>
            <w:lang w:val="et-EE"/>
          </w:rPr>
          <w:t xml:space="preserve"> sekundaarse generaliseerumisega või ilma.</w:t>
        </w:r>
      </w:ins>
    </w:p>
    <w:p w14:paraId="386B182E" w14:textId="77777777" w:rsidR="00C14F02" w:rsidRPr="0059114C" w:rsidRDefault="00C14F02" w:rsidP="00A71074">
      <w:pPr>
        <w:widowControl/>
        <w:rPr>
          <w:ins w:id="146" w:author="RWS Translator" w:date="2024-09-25T09:30:00Z"/>
          <w:rFonts w:cs="Times New Roman"/>
          <w:szCs w:val="22"/>
          <w:lang w:val="et-EE"/>
        </w:rPr>
      </w:pPr>
    </w:p>
    <w:p w14:paraId="7F8B80BD" w14:textId="77777777" w:rsidR="00C14F02" w:rsidRPr="0059114C" w:rsidRDefault="00C14F02" w:rsidP="00A71074">
      <w:pPr>
        <w:widowControl/>
        <w:rPr>
          <w:ins w:id="147" w:author="RWS Translator" w:date="2024-09-25T09:30:00Z"/>
          <w:rFonts w:cs="Times New Roman"/>
          <w:szCs w:val="22"/>
          <w:lang w:val="et-EE"/>
        </w:rPr>
      </w:pPr>
      <w:ins w:id="148" w:author="RWS Translator" w:date="2024-09-25T09:30:00Z">
        <w:r w:rsidRPr="0059114C">
          <w:rPr>
            <w:rFonts w:cs="Times New Roman"/>
            <w:szCs w:val="22"/>
            <w:u w:val="single"/>
            <w:lang w:val="et-EE"/>
          </w:rPr>
          <w:t>Generaliseerunud ärevushäire</w:t>
        </w:r>
      </w:ins>
    </w:p>
    <w:p w14:paraId="25D6BF4F" w14:textId="77777777" w:rsidR="00C14F02" w:rsidRPr="0059114C" w:rsidRDefault="00C14F02" w:rsidP="00A71074">
      <w:pPr>
        <w:widowControl/>
        <w:rPr>
          <w:ins w:id="149" w:author="RWS Translator" w:date="2024-09-25T09:30:00Z"/>
          <w:rFonts w:cs="Times New Roman"/>
          <w:szCs w:val="22"/>
          <w:lang w:val="et-EE"/>
        </w:rPr>
      </w:pPr>
      <w:ins w:id="150" w:author="RWS Translator" w:date="2024-09-25T09:30:00Z">
        <w:r w:rsidRPr="0059114C">
          <w:rPr>
            <w:rFonts w:cs="Times New Roman"/>
            <w:szCs w:val="22"/>
            <w:lang w:val="et-EE"/>
          </w:rPr>
          <w:t>Lyrica on näidustatud generaliseerunud ärevushäire (GAD) raviks täiskasvanutel.</w:t>
        </w:r>
      </w:ins>
    </w:p>
    <w:p w14:paraId="3A75FBDD" w14:textId="77777777" w:rsidR="00C14F02" w:rsidRPr="0059114C" w:rsidRDefault="00C14F02" w:rsidP="00A71074">
      <w:pPr>
        <w:widowControl/>
        <w:rPr>
          <w:ins w:id="151" w:author="RWS Translator" w:date="2024-09-25T09:30:00Z"/>
          <w:rFonts w:cs="Times New Roman"/>
          <w:b/>
          <w:bCs/>
          <w:szCs w:val="22"/>
          <w:lang w:val="et-EE"/>
        </w:rPr>
      </w:pPr>
    </w:p>
    <w:p w14:paraId="5B4C0FAC" w14:textId="77777777" w:rsidR="00C14F02" w:rsidRPr="00960D90" w:rsidRDefault="00C14F02" w:rsidP="00E5471D">
      <w:pPr>
        <w:keepNext/>
        <w:widowControl/>
        <w:ind w:left="567" w:hanging="567"/>
        <w:rPr>
          <w:ins w:id="152" w:author="RWS Translator" w:date="2024-09-25T09:30:00Z"/>
          <w:b/>
          <w:bCs/>
          <w:lang w:val="et-EE"/>
        </w:rPr>
      </w:pPr>
      <w:ins w:id="153" w:author="RWS Translator" w:date="2024-09-25T09:30:00Z">
        <w:r w:rsidRPr="00960D90">
          <w:rPr>
            <w:b/>
            <w:bCs/>
            <w:lang w:val="et-EE"/>
          </w:rPr>
          <w:lastRenderedPageBreak/>
          <w:t>4.2</w:t>
        </w:r>
        <w:r w:rsidRPr="00960D90">
          <w:rPr>
            <w:b/>
            <w:bCs/>
            <w:lang w:val="et-EE"/>
          </w:rPr>
          <w:tab/>
          <w:t>Annustamine ja manustamisviis</w:t>
        </w:r>
      </w:ins>
    </w:p>
    <w:p w14:paraId="100210C7" w14:textId="77777777" w:rsidR="00C14F02" w:rsidRPr="0059114C" w:rsidRDefault="00C14F02" w:rsidP="00E5471D">
      <w:pPr>
        <w:keepNext/>
        <w:widowControl/>
        <w:rPr>
          <w:ins w:id="154" w:author="RWS Translator" w:date="2024-09-25T09:30:00Z"/>
          <w:rFonts w:cs="Times New Roman"/>
          <w:szCs w:val="22"/>
          <w:lang w:val="et-EE"/>
        </w:rPr>
      </w:pPr>
    </w:p>
    <w:p w14:paraId="3A4A6D39" w14:textId="77777777" w:rsidR="00C14F02" w:rsidRPr="0059114C" w:rsidRDefault="00C14F02" w:rsidP="00E5471D">
      <w:pPr>
        <w:keepNext/>
        <w:widowControl/>
        <w:rPr>
          <w:ins w:id="155" w:author="RWS Translator" w:date="2024-09-25T09:30:00Z"/>
          <w:rFonts w:cs="Times New Roman"/>
          <w:szCs w:val="22"/>
          <w:lang w:val="et-EE"/>
        </w:rPr>
      </w:pPr>
      <w:ins w:id="156" w:author="RWS Translator" w:date="2024-09-25T09:30:00Z">
        <w:r w:rsidRPr="0059114C">
          <w:rPr>
            <w:rFonts w:cs="Times New Roman"/>
            <w:szCs w:val="22"/>
            <w:u w:val="single"/>
            <w:lang w:val="et-EE"/>
          </w:rPr>
          <w:t>Annustamine</w:t>
        </w:r>
      </w:ins>
    </w:p>
    <w:p w14:paraId="544CEFC2" w14:textId="4FF68E1D" w:rsidR="00C14F02" w:rsidRPr="0059114C" w:rsidRDefault="00C14F02" w:rsidP="00E5471D">
      <w:pPr>
        <w:keepNext/>
        <w:widowControl/>
        <w:rPr>
          <w:ins w:id="157" w:author="RWS Translator" w:date="2024-09-25T09:30:00Z"/>
          <w:rFonts w:cs="Times New Roman"/>
          <w:szCs w:val="22"/>
          <w:lang w:val="et-EE"/>
        </w:rPr>
      </w:pPr>
      <w:ins w:id="158" w:author="RWS Translator" w:date="2024-09-25T09:30:00Z">
        <w:r w:rsidRPr="0059114C">
          <w:rPr>
            <w:rFonts w:cs="Times New Roman"/>
            <w:szCs w:val="22"/>
            <w:lang w:val="et-EE"/>
          </w:rPr>
          <w:t xml:space="preserve">Annusevahemik </w:t>
        </w:r>
        <w:r w:rsidRPr="0059114C">
          <w:rPr>
            <w:rFonts w:cs="Times New Roman"/>
            <w:szCs w:val="22"/>
            <w:lang w:val="et-EE" w:eastAsia="en-US" w:bidi="en-US"/>
          </w:rPr>
          <w:t xml:space="preserve">on </w:t>
        </w:r>
        <w:r w:rsidRPr="0059114C">
          <w:rPr>
            <w:rFonts w:cs="Times New Roman"/>
            <w:szCs w:val="22"/>
            <w:lang w:val="et-EE"/>
          </w:rPr>
          <w:t>150…600</w:t>
        </w:r>
      </w:ins>
      <w:ins w:id="159" w:author="RWS Translator" w:date="2024-09-25T09:38:00Z">
        <w:r>
          <w:rPr>
            <w:rFonts w:cs="Times New Roman"/>
            <w:szCs w:val="22"/>
            <w:lang w:val="et-EE"/>
          </w:rPr>
          <w:t> </w:t>
        </w:r>
      </w:ins>
      <w:ins w:id="160" w:author="RWS Translator" w:date="2024-09-25T09:30:00Z">
        <w:r w:rsidRPr="0059114C">
          <w:rPr>
            <w:rFonts w:cs="Times New Roman"/>
            <w:szCs w:val="22"/>
            <w:lang w:val="et-EE"/>
          </w:rPr>
          <w:t>mg ööpäevas, mis jagatakse kaheks või kolmeks annuseks.</w:t>
        </w:r>
      </w:ins>
    </w:p>
    <w:p w14:paraId="2696CD54" w14:textId="77777777" w:rsidR="00C14F02" w:rsidRPr="0059114C" w:rsidRDefault="00C14F02" w:rsidP="00E5471D">
      <w:pPr>
        <w:keepNext/>
        <w:widowControl/>
        <w:rPr>
          <w:ins w:id="161" w:author="RWS Translator" w:date="2024-09-25T09:30:00Z"/>
          <w:rFonts w:cs="Times New Roman"/>
          <w:szCs w:val="22"/>
          <w:lang w:val="et-EE"/>
        </w:rPr>
      </w:pPr>
    </w:p>
    <w:p w14:paraId="024FDFEB" w14:textId="77777777" w:rsidR="00C14F02" w:rsidRPr="0059114C" w:rsidRDefault="00C14F02" w:rsidP="00E5471D">
      <w:pPr>
        <w:keepNext/>
        <w:widowControl/>
        <w:rPr>
          <w:ins w:id="162" w:author="RWS Translator" w:date="2024-09-25T09:30:00Z"/>
          <w:rFonts w:cs="Times New Roman"/>
          <w:szCs w:val="22"/>
          <w:lang w:val="et-EE"/>
        </w:rPr>
      </w:pPr>
      <w:ins w:id="163" w:author="RWS Translator" w:date="2024-09-25T09:30:00Z">
        <w:r w:rsidRPr="0059114C">
          <w:rPr>
            <w:rFonts w:cs="Times New Roman"/>
            <w:i/>
            <w:iCs/>
            <w:szCs w:val="22"/>
            <w:lang w:val="et-EE"/>
          </w:rPr>
          <w:t>Neuropaatiline valu</w:t>
        </w:r>
      </w:ins>
    </w:p>
    <w:p w14:paraId="4D4DEA06" w14:textId="4FDA4504" w:rsidR="00C14F02" w:rsidRPr="0059114C" w:rsidRDefault="00C14F02" w:rsidP="00E5471D">
      <w:pPr>
        <w:keepNext/>
        <w:widowControl/>
        <w:rPr>
          <w:ins w:id="164" w:author="RWS Translator" w:date="2024-09-25T09:30:00Z"/>
          <w:rFonts w:cs="Times New Roman"/>
          <w:szCs w:val="22"/>
          <w:lang w:val="et-EE"/>
        </w:rPr>
      </w:pPr>
      <w:ins w:id="165" w:author="RWS Translator" w:date="2024-09-25T09:30:00Z">
        <w:r w:rsidRPr="0059114C">
          <w:rPr>
            <w:rFonts w:cs="Times New Roman"/>
            <w:szCs w:val="22"/>
            <w:lang w:val="et-EE"/>
          </w:rPr>
          <w:t>Pregabaliinravi algannuseks võib olla 150</w:t>
        </w:r>
      </w:ins>
      <w:ins w:id="166" w:author="RWS Translator" w:date="2024-09-25T09:38:00Z">
        <w:r>
          <w:rPr>
            <w:rFonts w:cs="Times New Roman"/>
            <w:szCs w:val="22"/>
            <w:lang w:val="et-EE"/>
          </w:rPr>
          <w:t> </w:t>
        </w:r>
      </w:ins>
      <w:ins w:id="167" w:author="RWS Translator" w:date="2024-09-25T09:30:00Z">
        <w:r w:rsidRPr="0059114C">
          <w:rPr>
            <w:rFonts w:cs="Times New Roman"/>
            <w:szCs w:val="22"/>
            <w:lang w:val="et-EE"/>
          </w:rPr>
          <w:t xml:space="preserve">mg ööpäevas, mis jagatakse kaheks või kolmeks annuseks. Lähtuvalt individuaalsest ravivastusest ja </w:t>
        </w:r>
      </w:ins>
      <w:ins w:id="168" w:author="RWS Reviewer" w:date="2024-09-29T16:11:00Z">
        <w:r w:rsidR="0095503D">
          <w:rPr>
            <w:rFonts w:cs="Times New Roman"/>
            <w:szCs w:val="22"/>
            <w:lang w:val="et-EE"/>
          </w:rPr>
          <w:noBreakHyphen/>
        </w:r>
      </w:ins>
      <w:ins w:id="169" w:author="RWS Translator" w:date="2024-09-25T09:30:00Z">
        <w:r w:rsidRPr="0059114C">
          <w:rPr>
            <w:rFonts w:cs="Times New Roman"/>
            <w:szCs w:val="22"/>
            <w:lang w:val="et-EE"/>
          </w:rPr>
          <w:t>taluvusest võib annust 3 kuni 7</w:t>
        </w:r>
      </w:ins>
      <w:ins w:id="170" w:author="RWS Translator" w:date="2024-09-25T09:38:00Z">
        <w:r>
          <w:rPr>
            <w:rFonts w:cs="Times New Roman"/>
            <w:szCs w:val="22"/>
            <w:lang w:val="et-EE"/>
          </w:rPr>
          <w:t> </w:t>
        </w:r>
      </w:ins>
      <w:ins w:id="171" w:author="RWS Translator" w:date="2024-09-25T09:30:00Z">
        <w:r w:rsidRPr="0059114C">
          <w:rPr>
            <w:rFonts w:cs="Times New Roman"/>
            <w:szCs w:val="22"/>
            <w:lang w:val="et-EE"/>
          </w:rPr>
          <w:t>päeva möödudes suurendada kuni annuseni 300</w:t>
        </w:r>
      </w:ins>
      <w:ins w:id="172" w:author="RWS Translator" w:date="2024-09-25T09:38:00Z">
        <w:r>
          <w:rPr>
            <w:rFonts w:cs="Times New Roman"/>
            <w:szCs w:val="22"/>
            <w:lang w:val="et-EE"/>
          </w:rPr>
          <w:t> </w:t>
        </w:r>
      </w:ins>
      <w:ins w:id="173" w:author="RWS Translator" w:date="2024-09-25T09:30:00Z">
        <w:r w:rsidRPr="0059114C">
          <w:rPr>
            <w:rFonts w:cs="Times New Roman"/>
            <w:szCs w:val="22"/>
            <w:lang w:val="et-EE"/>
          </w:rPr>
          <w:t>mg ööpäevas. Vajadusel võib annust suurendada 7</w:t>
        </w:r>
      </w:ins>
      <w:ins w:id="174" w:author="RWS Translator" w:date="2024-09-25T09:38:00Z">
        <w:r>
          <w:rPr>
            <w:rFonts w:cs="Times New Roman"/>
            <w:szCs w:val="22"/>
            <w:lang w:val="et-EE"/>
          </w:rPr>
          <w:t> </w:t>
        </w:r>
      </w:ins>
      <w:ins w:id="175" w:author="RWS Translator" w:date="2024-09-25T09:30:00Z">
        <w:r w:rsidRPr="0059114C">
          <w:rPr>
            <w:rFonts w:cs="Times New Roman"/>
            <w:szCs w:val="22"/>
            <w:lang w:val="et-EE"/>
          </w:rPr>
          <w:t>päeva pärast kuni maksimaalse annuseni 600</w:t>
        </w:r>
      </w:ins>
      <w:ins w:id="176" w:author="RWS Translator" w:date="2024-09-25T09:38:00Z">
        <w:r>
          <w:rPr>
            <w:rFonts w:cs="Times New Roman"/>
            <w:szCs w:val="22"/>
            <w:lang w:val="et-EE"/>
          </w:rPr>
          <w:t> </w:t>
        </w:r>
      </w:ins>
      <w:ins w:id="177" w:author="RWS Translator" w:date="2024-09-25T09:30:00Z">
        <w:r w:rsidRPr="0059114C">
          <w:rPr>
            <w:rFonts w:cs="Times New Roman"/>
            <w:szCs w:val="22"/>
            <w:lang w:val="et-EE"/>
          </w:rPr>
          <w:t>mg ööpäevas.</w:t>
        </w:r>
      </w:ins>
    </w:p>
    <w:p w14:paraId="4117D61A" w14:textId="77777777" w:rsidR="00C14F02" w:rsidRPr="0059114C" w:rsidRDefault="00C14F02" w:rsidP="00A71074">
      <w:pPr>
        <w:widowControl/>
        <w:rPr>
          <w:ins w:id="178" w:author="RWS Translator" w:date="2024-09-25T09:30:00Z"/>
          <w:rFonts w:cs="Times New Roman"/>
          <w:szCs w:val="22"/>
          <w:lang w:val="et-EE"/>
        </w:rPr>
      </w:pPr>
    </w:p>
    <w:p w14:paraId="4A7D7FD5" w14:textId="77777777" w:rsidR="00C14F02" w:rsidRPr="0059114C" w:rsidRDefault="00C14F02" w:rsidP="00A71074">
      <w:pPr>
        <w:widowControl/>
        <w:rPr>
          <w:ins w:id="179" w:author="RWS Translator" w:date="2024-09-25T09:30:00Z"/>
          <w:rFonts w:cs="Times New Roman"/>
          <w:szCs w:val="22"/>
          <w:lang w:val="et-EE"/>
        </w:rPr>
      </w:pPr>
      <w:ins w:id="180" w:author="RWS Translator" w:date="2024-09-25T09:30:00Z">
        <w:r w:rsidRPr="0059114C">
          <w:rPr>
            <w:rFonts w:cs="Times New Roman"/>
            <w:i/>
            <w:iCs/>
            <w:szCs w:val="22"/>
            <w:lang w:val="et-EE"/>
          </w:rPr>
          <w:t>Epilepsia</w:t>
        </w:r>
      </w:ins>
    </w:p>
    <w:p w14:paraId="4B9DE6CB" w14:textId="21603A76" w:rsidR="00C14F02" w:rsidRPr="0059114C" w:rsidRDefault="00C14F02" w:rsidP="00A71074">
      <w:pPr>
        <w:widowControl/>
        <w:rPr>
          <w:ins w:id="181" w:author="RWS Translator" w:date="2024-09-25T09:30:00Z"/>
          <w:rFonts w:cs="Times New Roman"/>
          <w:szCs w:val="22"/>
          <w:lang w:val="et-EE"/>
        </w:rPr>
      </w:pPr>
      <w:ins w:id="182" w:author="RWS Translator" w:date="2024-09-25T09:30:00Z">
        <w:r w:rsidRPr="0059114C">
          <w:rPr>
            <w:rFonts w:cs="Times New Roman"/>
            <w:szCs w:val="22"/>
            <w:lang w:val="et-EE"/>
          </w:rPr>
          <w:t>Pregabaliinravi võib alustada annusega 150</w:t>
        </w:r>
      </w:ins>
      <w:ins w:id="183" w:author="RWS Translator" w:date="2024-09-25T09:38:00Z">
        <w:r>
          <w:rPr>
            <w:rFonts w:cs="Times New Roman"/>
            <w:szCs w:val="22"/>
            <w:lang w:val="et-EE"/>
          </w:rPr>
          <w:t> </w:t>
        </w:r>
      </w:ins>
      <w:ins w:id="184" w:author="RWS Translator" w:date="2024-09-25T09:30:00Z">
        <w:r w:rsidRPr="0059114C">
          <w:rPr>
            <w:rFonts w:cs="Times New Roman"/>
            <w:szCs w:val="22"/>
            <w:lang w:val="et-EE"/>
          </w:rPr>
          <w:t>mg ööpäevas, mis jagatakse kaheks või kolmeks annuseks. Lähtuvalt individuaalsest ravivastusest ja -taluvusest võib annust ühe nädala pärast suurendada kuni annuseni 300</w:t>
        </w:r>
      </w:ins>
      <w:ins w:id="185" w:author="RWS Translator" w:date="2024-09-25T09:38:00Z">
        <w:r>
          <w:rPr>
            <w:rFonts w:cs="Times New Roman"/>
            <w:szCs w:val="22"/>
            <w:lang w:val="et-EE"/>
          </w:rPr>
          <w:t> </w:t>
        </w:r>
      </w:ins>
      <w:ins w:id="186" w:author="RWS Translator" w:date="2024-09-25T09:30:00Z">
        <w:r w:rsidRPr="0059114C">
          <w:rPr>
            <w:rFonts w:cs="Times New Roman"/>
            <w:szCs w:val="22"/>
            <w:lang w:val="et-EE"/>
          </w:rPr>
          <w:t>mg ööpäevas. Vajadusel võib annust suurendada veel ühe nädala pärast kuni maksimaalse annuseni 600</w:t>
        </w:r>
      </w:ins>
      <w:ins w:id="187" w:author="RWS Translator" w:date="2024-09-25T09:38:00Z">
        <w:r>
          <w:rPr>
            <w:rFonts w:cs="Times New Roman"/>
            <w:szCs w:val="22"/>
            <w:lang w:val="et-EE"/>
          </w:rPr>
          <w:t> </w:t>
        </w:r>
      </w:ins>
      <w:ins w:id="188" w:author="RWS Translator" w:date="2024-09-25T09:30:00Z">
        <w:r w:rsidRPr="0059114C">
          <w:rPr>
            <w:rFonts w:cs="Times New Roman"/>
            <w:szCs w:val="22"/>
            <w:lang w:val="et-EE"/>
          </w:rPr>
          <w:t>mg ööpäevas.</w:t>
        </w:r>
      </w:ins>
    </w:p>
    <w:p w14:paraId="03ABE07A" w14:textId="77777777" w:rsidR="00C14F02" w:rsidRPr="0059114C" w:rsidRDefault="00C14F02" w:rsidP="00A71074">
      <w:pPr>
        <w:widowControl/>
        <w:rPr>
          <w:ins w:id="189" w:author="RWS Translator" w:date="2024-09-25T09:30:00Z"/>
          <w:rFonts w:cs="Times New Roman"/>
          <w:szCs w:val="22"/>
          <w:lang w:val="et-EE"/>
        </w:rPr>
      </w:pPr>
    </w:p>
    <w:p w14:paraId="73CF5CEB" w14:textId="77777777" w:rsidR="00C14F02" w:rsidRPr="0059114C" w:rsidRDefault="00C14F02" w:rsidP="00A71074">
      <w:pPr>
        <w:widowControl/>
        <w:rPr>
          <w:ins w:id="190" w:author="RWS Translator" w:date="2024-09-25T09:30:00Z"/>
          <w:rFonts w:cs="Times New Roman"/>
          <w:szCs w:val="22"/>
          <w:lang w:val="et-EE"/>
        </w:rPr>
      </w:pPr>
      <w:ins w:id="191" w:author="RWS Translator" w:date="2024-09-25T09:30:00Z">
        <w:r w:rsidRPr="0059114C">
          <w:rPr>
            <w:rFonts w:cs="Times New Roman"/>
            <w:i/>
            <w:iCs/>
            <w:szCs w:val="22"/>
            <w:lang w:val="et-EE"/>
          </w:rPr>
          <w:t>Generaliseerunud ärevushäire</w:t>
        </w:r>
      </w:ins>
    </w:p>
    <w:p w14:paraId="752C90D7" w14:textId="61558004" w:rsidR="00C14F02" w:rsidRPr="0059114C" w:rsidRDefault="00C14F02" w:rsidP="00A71074">
      <w:pPr>
        <w:widowControl/>
        <w:rPr>
          <w:ins w:id="192" w:author="RWS Translator" w:date="2024-09-25T09:30:00Z"/>
          <w:rFonts w:cs="Times New Roman"/>
          <w:szCs w:val="22"/>
          <w:lang w:val="et-EE"/>
        </w:rPr>
      </w:pPr>
      <w:ins w:id="193" w:author="RWS Translator" w:date="2024-09-25T09:30:00Z">
        <w:r w:rsidRPr="0059114C">
          <w:rPr>
            <w:rFonts w:cs="Times New Roman"/>
            <w:szCs w:val="22"/>
            <w:lang w:val="et-EE"/>
          </w:rPr>
          <w:t>Annuse suurus on 150…600</w:t>
        </w:r>
      </w:ins>
      <w:ins w:id="194" w:author="RWS Translator" w:date="2024-09-25T09:38:00Z">
        <w:r>
          <w:rPr>
            <w:rFonts w:cs="Times New Roman"/>
            <w:szCs w:val="22"/>
            <w:lang w:val="et-EE"/>
          </w:rPr>
          <w:t> </w:t>
        </w:r>
      </w:ins>
      <w:ins w:id="195" w:author="RWS Translator" w:date="2024-09-25T09:30:00Z">
        <w:r w:rsidRPr="0059114C">
          <w:rPr>
            <w:rFonts w:cs="Times New Roman"/>
            <w:szCs w:val="22"/>
            <w:lang w:val="et-EE"/>
          </w:rPr>
          <w:t xml:space="preserve">mg </w:t>
        </w:r>
      </w:ins>
      <w:ins w:id="196" w:author="RWS Reviewer" w:date="2024-09-30T09:28:00Z">
        <w:r w:rsidR="00CF7D91" w:rsidRPr="00CF7D91">
          <w:rPr>
            <w:rFonts w:cs="Times New Roman"/>
            <w:szCs w:val="22"/>
          </w:rPr>
          <w:t>ööpäevas</w:t>
        </w:r>
      </w:ins>
      <w:ins w:id="197" w:author="RWS Translator" w:date="2024-09-25T09:30:00Z">
        <w:r w:rsidRPr="0059114C">
          <w:rPr>
            <w:rFonts w:cs="Times New Roman"/>
            <w:szCs w:val="22"/>
            <w:lang w:val="et-EE"/>
          </w:rPr>
          <w:t>, manustatuna kahe või kolme eraldi annusena. Ravi vajadust tuleb regulaarselt hinnata.</w:t>
        </w:r>
      </w:ins>
    </w:p>
    <w:p w14:paraId="49BD707B" w14:textId="77777777" w:rsidR="00C14F02" w:rsidRPr="0059114C" w:rsidRDefault="00C14F02" w:rsidP="00A71074">
      <w:pPr>
        <w:widowControl/>
        <w:rPr>
          <w:ins w:id="198" w:author="RWS Translator" w:date="2024-09-25T09:30:00Z"/>
          <w:rFonts w:cs="Times New Roman"/>
          <w:szCs w:val="22"/>
          <w:lang w:val="et-EE"/>
        </w:rPr>
      </w:pPr>
    </w:p>
    <w:p w14:paraId="0390F993" w14:textId="1CD8E1A0" w:rsidR="00C14F02" w:rsidRPr="0059114C" w:rsidRDefault="00C14F02" w:rsidP="00A71074">
      <w:pPr>
        <w:widowControl/>
        <w:rPr>
          <w:ins w:id="199" w:author="RWS Translator" w:date="2024-09-25T09:30:00Z"/>
          <w:rFonts w:cs="Times New Roman"/>
          <w:szCs w:val="22"/>
          <w:lang w:val="et-EE"/>
        </w:rPr>
      </w:pPr>
      <w:ins w:id="200" w:author="RWS Translator" w:date="2024-09-25T09:30:00Z">
        <w:r w:rsidRPr="0059114C">
          <w:rPr>
            <w:rFonts w:cs="Times New Roman"/>
            <w:szCs w:val="22"/>
            <w:lang w:val="et-EE"/>
          </w:rPr>
          <w:t>Pregabaliinravi saab alustada annusega 150</w:t>
        </w:r>
      </w:ins>
      <w:ins w:id="201" w:author="RWS Translator" w:date="2024-09-25T09:39:00Z">
        <w:r>
          <w:rPr>
            <w:rFonts w:cs="Times New Roman"/>
            <w:szCs w:val="22"/>
            <w:lang w:val="et-EE"/>
          </w:rPr>
          <w:t> </w:t>
        </w:r>
      </w:ins>
      <w:ins w:id="202" w:author="RWS Translator" w:date="2024-09-25T09:30:00Z">
        <w:r w:rsidRPr="0059114C">
          <w:rPr>
            <w:rFonts w:cs="Times New Roman"/>
            <w:szCs w:val="22"/>
            <w:lang w:val="et-EE"/>
          </w:rPr>
          <w:t>mg päevas. Patsiendi individuaalse ravivastuse ja taluvuse alusel võib annust suurendada kuni 300</w:t>
        </w:r>
      </w:ins>
      <w:ins w:id="203" w:author="RWS Translator" w:date="2024-09-25T09:39:00Z">
        <w:r>
          <w:rPr>
            <w:rFonts w:cs="Times New Roman"/>
            <w:szCs w:val="22"/>
            <w:lang w:val="et-EE"/>
          </w:rPr>
          <w:t> </w:t>
        </w:r>
      </w:ins>
      <w:ins w:id="204" w:author="RWS Translator" w:date="2024-09-25T09:30:00Z">
        <w:r w:rsidRPr="0059114C">
          <w:rPr>
            <w:rFonts w:cs="Times New Roman"/>
            <w:szCs w:val="22"/>
            <w:lang w:val="et-EE"/>
          </w:rPr>
          <w:t>mg päevas ühe nädala pärast. Veel ühe nädala pärast võib annust suurendada kuni 450</w:t>
        </w:r>
      </w:ins>
      <w:ins w:id="205" w:author="RWS Translator" w:date="2024-09-25T09:39:00Z">
        <w:r>
          <w:rPr>
            <w:rFonts w:cs="Times New Roman"/>
            <w:szCs w:val="22"/>
            <w:lang w:val="et-EE"/>
          </w:rPr>
          <w:t> </w:t>
        </w:r>
      </w:ins>
      <w:ins w:id="206" w:author="RWS Translator" w:date="2024-09-25T09:30:00Z">
        <w:r w:rsidRPr="0059114C">
          <w:rPr>
            <w:rFonts w:cs="Times New Roman"/>
            <w:szCs w:val="22"/>
            <w:lang w:val="et-EE"/>
          </w:rPr>
          <w:t>mg päevas. Maksimaalse annuse 600</w:t>
        </w:r>
      </w:ins>
      <w:ins w:id="207" w:author="RWS Translator" w:date="2024-09-25T09:39:00Z">
        <w:r>
          <w:rPr>
            <w:rFonts w:cs="Times New Roman"/>
            <w:szCs w:val="22"/>
            <w:lang w:val="et-EE"/>
          </w:rPr>
          <w:t> </w:t>
        </w:r>
      </w:ins>
      <w:ins w:id="208" w:author="RWS Translator" w:date="2024-09-25T09:30:00Z">
        <w:r w:rsidRPr="0059114C">
          <w:rPr>
            <w:rFonts w:cs="Times New Roman"/>
            <w:szCs w:val="22"/>
            <w:lang w:val="et-EE"/>
          </w:rPr>
          <w:t>mg päevas saab määrata veel ühe nädala möödudes.</w:t>
        </w:r>
      </w:ins>
    </w:p>
    <w:p w14:paraId="6BC33C8A" w14:textId="77777777" w:rsidR="00C14F02" w:rsidRPr="0059114C" w:rsidRDefault="00C14F02" w:rsidP="00A71074">
      <w:pPr>
        <w:widowControl/>
        <w:rPr>
          <w:ins w:id="209" w:author="RWS Translator" w:date="2024-09-25T09:30:00Z"/>
          <w:rFonts w:cs="Times New Roman"/>
          <w:szCs w:val="22"/>
          <w:lang w:val="et-EE"/>
        </w:rPr>
      </w:pPr>
    </w:p>
    <w:p w14:paraId="3BF6668E" w14:textId="77777777" w:rsidR="00C14F02" w:rsidRPr="0059114C" w:rsidRDefault="00C14F02" w:rsidP="00A71074">
      <w:pPr>
        <w:widowControl/>
        <w:rPr>
          <w:ins w:id="210" w:author="RWS Translator" w:date="2024-09-25T09:30:00Z"/>
          <w:rFonts w:cs="Times New Roman"/>
          <w:szCs w:val="22"/>
          <w:lang w:val="et-EE"/>
        </w:rPr>
      </w:pPr>
      <w:ins w:id="211" w:author="RWS Translator" w:date="2024-09-25T09:30:00Z">
        <w:r w:rsidRPr="0059114C">
          <w:rPr>
            <w:rFonts w:cs="Times New Roman"/>
            <w:i/>
            <w:iCs/>
            <w:szCs w:val="22"/>
            <w:lang w:val="et-EE"/>
          </w:rPr>
          <w:t>Pregabaliinravi katkestamine</w:t>
        </w:r>
      </w:ins>
    </w:p>
    <w:p w14:paraId="76C92921" w14:textId="57770F9A" w:rsidR="00C14F02" w:rsidRPr="0059114C" w:rsidRDefault="00C14F02" w:rsidP="00A71074">
      <w:pPr>
        <w:widowControl/>
        <w:rPr>
          <w:ins w:id="212" w:author="RWS Translator" w:date="2024-09-25T09:30:00Z"/>
          <w:rFonts w:cs="Times New Roman"/>
          <w:szCs w:val="22"/>
          <w:lang w:val="et-EE"/>
        </w:rPr>
      </w:pPr>
      <w:ins w:id="213" w:author="RWS Translator" w:date="2024-09-25T09:30:00Z">
        <w:r w:rsidRPr="0059114C">
          <w:rPr>
            <w:rFonts w:cs="Times New Roman"/>
            <w:szCs w:val="22"/>
            <w:lang w:val="et-EE"/>
          </w:rPr>
          <w:t>Vastavalt kehtivale kliinilisele praktikale soovitatakse pregabaliinravi katkestamisel seda teha järk</w:t>
        </w:r>
        <w:r w:rsidRPr="0059114C">
          <w:rPr>
            <w:rFonts w:cs="Times New Roman"/>
            <w:szCs w:val="22"/>
            <w:lang w:val="et-EE"/>
          </w:rPr>
          <w:softHyphen/>
          <w:t>järgult minimaalselt ühe nädala jooksul näidustusest sõltumata (vt lõigud</w:t>
        </w:r>
      </w:ins>
      <w:ins w:id="214" w:author="RWS Translator" w:date="2024-09-25T09:39:00Z">
        <w:r>
          <w:rPr>
            <w:rFonts w:cs="Times New Roman"/>
            <w:szCs w:val="22"/>
            <w:lang w:val="et-EE"/>
          </w:rPr>
          <w:t> </w:t>
        </w:r>
      </w:ins>
      <w:ins w:id="215" w:author="RWS Translator" w:date="2024-09-25T09:30:00Z">
        <w:r w:rsidRPr="0059114C">
          <w:rPr>
            <w:rFonts w:cs="Times New Roman"/>
            <w:szCs w:val="22"/>
            <w:lang w:val="et-EE"/>
          </w:rPr>
          <w:t>4.4 ja</w:t>
        </w:r>
      </w:ins>
      <w:ins w:id="216" w:author="RWS Translator" w:date="2024-09-25T09:39:00Z">
        <w:r>
          <w:rPr>
            <w:rFonts w:cs="Times New Roman"/>
            <w:szCs w:val="22"/>
            <w:lang w:val="et-EE"/>
          </w:rPr>
          <w:t> </w:t>
        </w:r>
      </w:ins>
      <w:ins w:id="217" w:author="RWS Translator" w:date="2024-09-25T09:30:00Z">
        <w:r w:rsidRPr="0059114C">
          <w:rPr>
            <w:rFonts w:cs="Times New Roman"/>
            <w:szCs w:val="22"/>
            <w:lang w:val="et-EE"/>
          </w:rPr>
          <w:t>4.8).</w:t>
        </w:r>
      </w:ins>
    </w:p>
    <w:p w14:paraId="1E3BC523" w14:textId="77777777" w:rsidR="00C14F02" w:rsidRPr="0059114C" w:rsidRDefault="00C14F02" w:rsidP="00A71074">
      <w:pPr>
        <w:widowControl/>
        <w:rPr>
          <w:ins w:id="218" w:author="RWS Translator" w:date="2024-09-25T09:30:00Z"/>
          <w:rFonts w:cs="Times New Roman"/>
          <w:szCs w:val="22"/>
          <w:lang w:val="et-EE"/>
        </w:rPr>
      </w:pPr>
    </w:p>
    <w:p w14:paraId="760683C9" w14:textId="77777777" w:rsidR="00C14F02" w:rsidRPr="0059114C" w:rsidRDefault="00C14F02" w:rsidP="00A71074">
      <w:pPr>
        <w:widowControl/>
        <w:rPr>
          <w:ins w:id="219" w:author="RWS Translator" w:date="2024-09-25T09:30:00Z"/>
          <w:rFonts w:cs="Times New Roman"/>
          <w:szCs w:val="22"/>
          <w:lang w:val="et-EE"/>
        </w:rPr>
      </w:pPr>
      <w:ins w:id="220" w:author="RWS Translator" w:date="2024-09-25T09:30:00Z">
        <w:r w:rsidRPr="0059114C">
          <w:rPr>
            <w:rFonts w:cs="Times New Roman"/>
            <w:szCs w:val="22"/>
            <w:u w:val="single"/>
            <w:lang w:val="et-EE"/>
          </w:rPr>
          <w:t>Neerukahjustus</w:t>
        </w:r>
      </w:ins>
    </w:p>
    <w:p w14:paraId="72FABF6F" w14:textId="50CB4A90" w:rsidR="00C14F02" w:rsidRPr="0059114C" w:rsidRDefault="00C14F02" w:rsidP="00A71074">
      <w:pPr>
        <w:widowControl/>
        <w:rPr>
          <w:ins w:id="221" w:author="RWS Translator" w:date="2024-09-25T09:30:00Z"/>
          <w:rFonts w:cs="Times New Roman"/>
          <w:szCs w:val="22"/>
          <w:lang w:val="et-EE"/>
        </w:rPr>
      </w:pPr>
      <w:ins w:id="222" w:author="RWS Translator" w:date="2024-09-25T09:30:00Z">
        <w:r w:rsidRPr="0059114C">
          <w:rPr>
            <w:rFonts w:cs="Times New Roman"/>
            <w:szCs w:val="22"/>
            <w:lang w:val="et-EE"/>
          </w:rPr>
          <w:t xml:space="preserve">Pregabaliin </w:t>
        </w:r>
      </w:ins>
      <w:ins w:id="223" w:author="RWS Reviewer" w:date="2024-09-30T09:44:00Z">
        <w:r w:rsidR="004460B7" w:rsidRPr="004460B7">
          <w:rPr>
            <w:rFonts w:cs="Times New Roman"/>
            <w:szCs w:val="22"/>
          </w:rPr>
          <w:t>eritub</w:t>
        </w:r>
        <w:r w:rsidR="004460B7" w:rsidRPr="004460B7" w:rsidDel="004460B7">
          <w:rPr>
            <w:rFonts w:cs="Times New Roman"/>
            <w:szCs w:val="22"/>
            <w:lang w:val="et-EE"/>
          </w:rPr>
          <w:t xml:space="preserve"> </w:t>
        </w:r>
      </w:ins>
      <w:ins w:id="224" w:author="RWS Translator" w:date="2024-09-25T09:30:00Z">
        <w:r w:rsidRPr="0059114C">
          <w:rPr>
            <w:rFonts w:cs="Times New Roman"/>
            <w:szCs w:val="22"/>
            <w:lang w:val="et-EE"/>
          </w:rPr>
          <w:t>süsteemsest ringlusest peamiselt neerude kaudu muutumatul kujul. Et pregabaliini</w:t>
        </w:r>
      </w:ins>
      <w:ins w:id="225" w:author="RWS Reviewer" w:date="2024-09-30T09:45:00Z">
        <w:r w:rsidR="004460B7">
          <w:rPr>
            <w:rFonts w:cs="Times New Roman"/>
            <w:szCs w:val="22"/>
            <w:lang w:val="et-EE"/>
          </w:rPr>
          <w:t xml:space="preserve"> </w:t>
        </w:r>
      </w:ins>
      <w:ins w:id="226" w:author="RWS Translator" w:date="2024-09-25T09:30:00Z">
        <w:r w:rsidRPr="0059114C">
          <w:rPr>
            <w:rFonts w:cs="Times New Roman"/>
            <w:szCs w:val="22"/>
            <w:lang w:val="et-EE"/>
          </w:rPr>
          <w:t>kliirens on otseses seoses kreatiniini</w:t>
        </w:r>
      </w:ins>
      <w:ins w:id="227" w:author="RWS Reviewer" w:date="2024-09-30T09:47:00Z">
        <w:r w:rsidR="00E96405">
          <w:rPr>
            <w:rFonts w:cs="Times New Roman"/>
            <w:szCs w:val="22"/>
            <w:lang w:val="et-EE"/>
          </w:rPr>
          <w:t xml:space="preserve"> </w:t>
        </w:r>
      </w:ins>
      <w:ins w:id="228" w:author="RWS Translator" w:date="2024-09-25T09:30:00Z">
        <w:r w:rsidRPr="0059114C">
          <w:rPr>
            <w:rFonts w:cs="Times New Roman"/>
            <w:szCs w:val="22"/>
            <w:lang w:val="et-EE"/>
          </w:rPr>
          <w:t>kliirensiga (vt lõik</w:t>
        </w:r>
      </w:ins>
      <w:ins w:id="229" w:author="RWS Translator" w:date="2024-09-25T09:39:00Z">
        <w:r>
          <w:rPr>
            <w:rFonts w:cs="Times New Roman"/>
            <w:szCs w:val="22"/>
            <w:lang w:val="et-EE"/>
          </w:rPr>
          <w:t> </w:t>
        </w:r>
      </w:ins>
      <w:ins w:id="230" w:author="RWS Translator" w:date="2024-09-25T09:30:00Z">
        <w:r w:rsidRPr="0059114C">
          <w:rPr>
            <w:rFonts w:cs="Times New Roman"/>
            <w:szCs w:val="22"/>
            <w:lang w:val="et-EE"/>
          </w:rPr>
          <w:t xml:space="preserve">5.2), tuleb neerufunktsiooni kahjustusega patsientidel vähendada annust lähtuvalt individuaalsest vajadusest vastavalt kreatiniinikliirensile (CLcr), kasutades järgnevat valemit, nagu on toodud </w:t>
        </w:r>
      </w:ins>
      <w:ins w:id="231" w:author="RWS Translator" w:date="2024-09-25T09:39:00Z">
        <w:r>
          <w:rPr>
            <w:rFonts w:cs="Times New Roman"/>
            <w:szCs w:val="22"/>
            <w:lang w:val="et-EE"/>
          </w:rPr>
          <w:t>t</w:t>
        </w:r>
      </w:ins>
      <w:ins w:id="232" w:author="RWS Translator" w:date="2024-09-25T09:30:00Z">
        <w:r w:rsidRPr="0059114C">
          <w:rPr>
            <w:rFonts w:cs="Times New Roman"/>
            <w:szCs w:val="22"/>
            <w:lang w:val="et-EE"/>
          </w:rPr>
          <w:t>abelis</w:t>
        </w:r>
      </w:ins>
      <w:ins w:id="233" w:author="RWS Translator" w:date="2024-09-25T09:39:00Z">
        <w:r>
          <w:rPr>
            <w:rFonts w:cs="Times New Roman"/>
            <w:szCs w:val="22"/>
            <w:lang w:val="et-EE"/>
          </w:rPr>
          <w:t> </w:t>
        </w:r>
      </w:ins>
      <w:ins w:id="234" w:author="RWS Translator" w:date="2024-09-25T09:30:00Z">
        <w:r w:rsidRPr="0059114C">
          <w:rPr>
            <w:rFonts w:cs="Times New Roman"/>
            <w:szCs w:val="22"/>
            <w:lang w:val="et-EE"/>
          </w:rPr>
          <w:t>1</w:t>
        </w:r>
      </w:ins>
      <w:ins w:id="235" w:author="RWS Translator" w:date="2024-09-25T09:39:00Z">
        <w:r>
          <w:rPr>
            <w:rFonts w:cs="Times New Roman"/>
            <w:szCs w:val="22"/>
            <w:lang w:val="et-EE"/>
          </w:rPr>
          <w:t>.</w:t>
        </w:r>
      </w:ins>
    </w:p>
    <w:p w14:paraId="188F0AA0" w14:textId="77777777" w:rsidR="00C14F02" w:rsidRPr="0059114C" w:rsidRDefault="00C14F02" w:rsidP="00A71074">
      <w:pPr>
        <w:widowControl/>
        <w:rPr>
          <w:ins w:id="236" w:author="RWS Translator" w:date="2024-09-25T09:30:00Z"/>
          <w:rFonts w:cs="Times New Roman"/>
          <w:szCs w:val="22"/>
          <w:lang w:val="et-EE"/>
        </w:rPr>
      </w:pPr>
    </w:p>
    <w:p w14:paraId="429754FF" w14:textId="7C0428B2" w:rsidR="00C14F02" w:rsidRPr="00201485" w:rsidRDefault="00000000" w:rsidP="00A71074">
      <w:pPr>
        <w:widowControl/>
        <w:rPr>
          <w:ins w:id="237" w:author="RWS Translator" w:date="2024-09-25T09:30:00Z"/>
          <w:rFonts w:cs="Times New Roman"/>
          <w:sz w:val="18"/>
          <w:szCs w:val="18"/>
          <w:lang w:val="et-EE"/>
        </w:rPr>
      </w:pPr>
      <m:oMathPara>
        <m:oMath>
          <m:sSub>
            <m:sSubPr>
              <m:ctrlPr>
                <w:ins w:id="238" w:author="RWS Translator" w:date="2024-09-25T09:30:00Z">
                  <w:rPr>
                    <w:rFonts w:ascii="Cambria Math" w:hAnsi="Cambria Math" w:cs="Times New Roman"/>
                    <w:sz w:val="18"/>
                    <w:szCs w:val="18"/>
                    <w:lang w:val="et-EE" w:eastAsia="en-US" w:bidi="en-US"/>
                  </w:rPr>
                </w:ins>
              </m:ctrlPr>
            </m:sSubPr>
            <m:e>
              <m:r>
                <w:ins w:id="239" w:author="RWS Translator" w:date="2024-09-25T09:30:00Z">
                  <m:rPr>
                    <m:sty m:val="p"/>
                  </m:rPr>
                  <w:rPr>
                    <w:rFonts w:ascii="Cambria Math" w:hAnsi="Cambria Math" w:cs="Times New Roman"/>
                    <w:sz w:val="18"/>
                    <w:szCs w:val="18"/>
                    <w:lang w:val="et-EE" w:eastAsia="en-US" w:bidi="en-US"/>
                  </w:rPr>
                  <m:t>CL</m:t>
                </w:ins>
              </m:r>
            </m:e>
            <m:sub>
              <m:r>
                <w:ins w:id="240" w:author="RWS Translator" w:date="2024-09-25T09:30:00Z">
                  <m:rPr>
                    <m:sty m:val="p"/>
                  </m:rPr>
                  <w:rPr>
                    <w:rFonts w:ascii="Cambria Math" w:hAnsi="Cambria Math" w:cs="Times New Roman"/>
                    <w:sz w:val="18"/>
                    <w:szCs w:val="18"/>
                    <w:lang w:val="et-EE" w:eastAsia="en-US" w:bidi="en-US"/>
                  </w:rPr>
                  <m:t>cr</m:t>
                </w:ins>
              </m:r>
            </m:sub>
          </m:sSub>
          <m:r>
            <w:ins w:id="241" w:author="RWS Translator" w:date="2024-09-25T09:30:00Z">
              <m:rPr>
                <m:sty m:val="p"/>
              </m:rPr>
              <w:rPr>
                <w:rFonts w:ascii="Cambria Math" w:hAnsi="Cambria Math" w:cs="Times New Roman"/>
                <w:sz w:val="18"/>
                <w:szCs w:val="18"/>
                <w:lang w:val="et-EE" w:eastAsia="en-US" w:bidi="en-US"/>
              </w:rPr>
              <m:t>(ml/m</m:t>
            </w:ins>
          </m:r>
          <m:r>
            <w:ins w:id="242" w:author="RWS Translator" w:date="2024-09-25T09:30:00Z">
              <m:rPr>
                <m:sty m:val="p"/>
              </m:rPr>
              <w:rPr>
                <w:rFonts w:ascii="Cambria Math" w:hAnsi="Cambria Math" w:cs="Times New Roman"/>
                <w:sz w:val="18"/>
                <w:szCs w:val="18"/>
                <w:lang w:val="et-EE"/>
              </w:rPr>
              <m:t>in) =</m:t>
            </w:ins>
          </m:r>
          <m:d>
            <m:dPr>
              <m:begChr m:val="["/>
              <m:endChr m:val="]"/>
              <m:ctrlPr>
                <w:ins w:id="243" w:author="RWS Translator" w:date="2024-09-25T09:30:00Z">
                  <w:rPr>
                    <w:rFonts w:ascii="Cambria Math" w:hAnsi="Cambria Math" w:cs="Times New Roman"/>
                    <w:sz w:val="18"/>
                    <w:szCs w:val="18"/>
                    <w:lang w:val="et-EE"/>
                  </w:rPr>
                </w:ins>
              </m:ctrlPr>
            </m:dPr>
            <m:e>
              <m:f>
                <m:fPr>
                  <m:ctrlPr>
                    <w:ins w:id="244" w:author="RWS Translator" w:date="2024-09-25T09:30:00Z">
                      <w:rPr>
                        <w:rFonts w:ascii="Cambria Math" w:hAnsi="Cambria Math" w:cs="Times New Roman"/>
                        <w:sz w:val="18"/>
                        <w:szCs w:val="18"/>
                        <w:lang w:val="et-EE"/>
                      </w:rPr>
                    </w:ins>
                  </m:ctrlPr>
                </m:fPr>
                <m:num>
                  <m:r>
                    <w:ins w:id="245" w:author="RWS Translator" w:date="2024-09-25T09:30:00Z">
                      <m:rPr>
                        <m:sty m:val="p"/>
                      </m:rPr>
                      <w:rPr>
                        <w:rFonts w:ascii="Cambria Math" w:hAnsi="Cambria Math" w:cs="Times New Roman"/>
                        <w:sz w:val="18"/>
                        <w:szCs w:val="18"/>
                        <w:lang w:val="et-EE"/>
                      </w:rPr>
                      <m:t>1</m:t>
                    </w:ins>
                  </m:r>
                  <m:r>
                    <w:ins w:id="246" w:author="RWS Reviewer" w:date="2024-09-29T16:14:00Z">
                      <m:rPr>
                        <m:sty m:val="p"/>
                      </m:rPr>
                      <w:rPr>
                        <w:rFonts w:ascii="Cambria Math" w:hAnsi="Cambria Math" w:cs="Times New Roman"/>
                        <w:sz w:val="18"/>
                        <w:szCs w:val="18"/>
                        <w:lang w:val="et-EE"/>
                      </w:rPr>
                      <m:t>,</m:t>
                    </w:ins>
                  </m:r>
                  <m:r>
                    <w:ins w:id="247" w:author="RWS Translator" w:date="2024-09-25T09:30:00Z">
                      <m:rPr>
                        <m:sty m:val="p"/>
                      </m:rPr>
                      <w:rPr>
                        <w:rFonts w:ascii="Cambria Math" w:hAnsi="Cambria Math" w:cs="Times New Roman"/>
                        <w:sz w:val="18"/>
                        <w:szCs w:val="18"/>
                        <w:lang w:val="et-EE"/>
                      </w:rPr>
                      <m:t>23×</m:t>
                    </w:ins>
                  </m:r>
                  <m:d>
                    <m:dPr>
                      <m:begChr m:val="["/>
                      <m:endChr m:val="]"/>
                      <m:ctrlPr>
                        <w:ins w:id="248" w:author="RWS Translator" w:date="2024-09-25T09:30:00Z">
                          <w:rPr>
                            <w:rFonts w:ascii="Cambria Math" w:hAnsi="Cambria Math" w:cs="Times New Roman"/>
                            <w:sz w:val="18"/>
                            <w:szCs w:val="18"/>
                            <w:lang w:val="et-EE"/>
                          </w:rPr>
                        </w:ins>
                      </m:ctrlPr>
                    </m:dPr>
                    <m:e>
                      <m:r>
                        <w:ins w:id="249" w:author="RWS Translator" w:date="2024-09-25T09:30:00Z">
                          <m:rPr>
                            <m:sty m:val="p"/>
                          </m:rPr>
                          <w:rPr>
                            <w:rFonts w:ascii="Cambria Math" w:hAnsi="Cambria Math" w:cs="Times New Roman"/>
                            <w:sz w:val="18"/>
                            <w:szCs w:val="18"/>
                            <w:lang w:val="et-EE"/>
                          </w:rPr>
                          <m:t xml:space="preserve">140 - vanus </m:t>
                        </w:ins>
                      </m:r>
                      <m:d>
                        <m:dPr>
                          <m:ctrlPr>
                            <w:ins w:id="250" w:author="RWS Translator" w:date="2024-09-25T09:30:00Z">
                              <w:rPr>
                                <w:rFonts w:ascii="Cambria Math" w:hAnsi="Cambria Math" w:cs="Times New Roman"/>
                                <w:sz w:val="18"/>
                                <w:szCs w:val="18"/>
                                <w:lang w:val="et-EE"/>
                              </w:rPr>
                            </w:ins>
                          </m:ctrlPr>
                        </m:dPr>
                        <m:e>
                          <m:r>
                            <w:ins w:id="251" w:author="RWS Translator" w:date="2024-09-25T09:30:00Z">
                              <m:rPr>
                                <m:sty m:val="p"/>
                              </m:rPr>
                              <w:rPr>
                                <w:rFonts w:ascii="Cambria Math" w:hAnsi="Cambria Math" w:cs="Times New Roman"/>
                                <w:sz w:val="18"/>
                                <w:szCs w:val="18"/>
                                <w:lang w:val="et-EE"/>
                              </w:rPr>
                              <m:t>aastates</m:t>
                            </w:ins>
                          </m:r>
                        </m:e>
                      </m:d>
                    </m:e>
                  </m:d>
                  <m:r>
                    <w:ins w:id="252" w:author="RWS Translator" w:date="2024-09-25T09:30:00Z">
                      <m:rPr>
                        <m:sty m:val="p"/>
                      </m:rPr>
                      <w:rPr>
                        <w:rFonts w:ascii="Cambria Math" w:hAnsi="Cambria Math" w:cs="Times New Roman"/>
                        <w:sz w:val="18"/>
                        <w:szCs w:val="18"/>
                        <w:lang w:val="et-EE"/>
                      </w:rPr>
                      <m:t xml:space="preserve">×kehakaal </m:t>
                    </w:ins>
                  </m:r>
                  <m:d>
                    <m:dPr>
                      <m:ctrlPr>
                        <w:ins w:id="253" w:author="RWS Translator" w:date="2024-09-25T09:30:00Z">
                          <w:rPr>
                            <w:rFonts w:ascii="Cambria Math" w:hAnsi="Cambria Math" w:cs="Times New Roman"/>
                            <w:sz w:val="18"/>
                            <w:szCs w:val="18"/>
                            <w:lang w:val="et-EE"/>
                          </w:rPr>
                        </w:ins>
                      </m:ctrlPr>
                    </m:dPr>
                    <m:e>
                      <m:r>
                        <w:ins w:id="254" w:author="RWS Translator" w:date="2024-09-25T09:30:00Z">
                          <m:rPr>
                            <m:sty m:val="p"/>
                          </m:rPr>
                          <w:rPr>
                            <w:rFonts w:ascii="Cambria Math" w:hAnsi="Cambria Math" w:cs="Times New Roman"/>
                            <w:sz w:val="18"/>
                            <w:szCs w:val="18"/>
                            <w:lang w:val="et-EE"/>
                          </w:rPr>
                          <m:t>kg</m:t>
                        </w:ins>
                      </m:r>
                    </m:e>
                  </m:d>
                </m:num>
                <m:den>
                  <m:r>
                    <w:ins w:id="255" w:author="RWS Translator" w:date="2024-09-25T09:30:00Z">
                      <m:rPr>
                        <m:sty m:val="p"/>
                      </m:rPr>
                      <w:rPr>
                        <w:rFonts w:ascii="Cambria Math" w:hAnsi="Cambria Math" w:cs="Times New Roman"/>
                        <w:sz w:val="18"/>
                        <w:szCs w:val="18"/>
                        <w:lang w:val="et-EE"/>
                      </w:rPr>
                      <m:t xml:space="preserve">seerumi kreatiniin </m:t>
                    </w:ins>
                  </m:r>
                  <m:d>
                    <m:dPr>
                      <m:ctrlPr>
                        <w:ins w:id="256" w:author="RWS Translator" w:date="2024-09-25T09:30:00Z">
                          <w:rPr>
                            <w:rFonts w:ascii="Cambria Math" w:hAnsi="Cambria Math" w:cs="Times New Roman"/>
                            <w:sz w:val="18"/>
                            <w:szCs w:val="18"/>
                            <w:lang w:val="et-EE"/>
                          </w:rPr>
                        </w:ins>
                      </m:ctrlPr>
                    </m:dPr>
                    <m:e>
                      <m:f>
                        <m:fPr>
                          <m:ctrlPr>
                            <w:ins w:id="257" w:author="RWS Translator" w:date="2024-09-25T09:30:00Z">
                              <w:rPr>
                                <w:rFonts w:ascii="Cambria Math" w:hAnsi="Cambria Math" w:cs="Times New Roman"/>
                                <w:sz w:val="18"/>
                                <w:szCs w:val="18"/>
                                <w:lang w:val="et-EE"/>
                              </w:rPr>
                            </w:ins>
                          </m:ctrlPr>
                        </m:fPr>
                        <m:num>
                          <m:r>
                            <w:ins w:id="258" w:author="RWS Translator" w:date="2024-09-25T09:30:00Z">
                              <w:rPr>
                                <w:rFonts w:ascii="Cambria Math" w:hAnsi="Cambria Math" w:cs="Times New Roman"/>
                                <w:sz w:val="18"/>
                                <w:szCs w:val="18"/>
                                <w:lang w:val="et-EE"/>
                              </w:rPr>
                              <m:t>μ</m:t>
                            </w:ins>
                          </m:r>
                          <m:r>
                            <w:ins w:id="259" w:author="RWS Translator" w:date="2024-09-25T09:30:00Z">
                              <m:rPr>
                                <m:sty m:val="p"/>
                              </m:rPr>
                              <w:rPr>
                                <w:rFonts w:ascii="Cambria Math" w:hAnsi="Cambria Math" w:cs="Times New Roman"/>
                                <w:sz w:val="18"/>
                                <w:szCs w:val="18"/>
                                <w:lang w:val="et-EE"/>
                              </w:rPr>
                              <m:t>mol</m:t>
                            </w:ins>
                          </m:r>
                        </m:num>
                        <m:den>
                          <m:r>
                            <w:ins w:id="260" w:author="RWS Translator" w:date="2024-09-25T09:30:00Z">
                              <m:rPr>
                                <m:sty m:val="p"/>
                              </m:rPr>
                              <w:rPr>
                                <w:rFonts w:ascii="Cambria Math" w:hAnsi="Cambria Math" w:cs="Times New Roman"/>
                                <w:sz w:val="18"/>
                                <w:szCs w:val="18"/>
                                <w:lang w:val="et-EE"/>
                              </w:rPr>
                              <m:t>l</m:t>
                            </w:ins>
                          </m:r>
                        </m:den>
                      </m:f>
                    </m:e>
                  </m:d>
                </m:den>
              </m:f>
            </m:e>
          </m:d>
          <m:r>
            <w:ins w:id="261" w:author="RWS Translator" w:date="2024-09-25T09:30:00Z">
              <m:rPr>
                <m:sty m:val="p"/>
              </m:rPr>
              <w:rPr>
                <w:rFonts w:ascii="Cambria Math" w:hAnsi="Cambria Math" w:cs="Times New Roman"/>
                <w:sz w:val="18"/>
                <w:szCs w:val="18"/>
                <w:lang w:val="et-EE" w:eastAsia="en-US" w:bidi="en-US"/>
              </w:rPr>
              <m:t xml:space="preserve">(× </m:t>
            </w:ins>
          </m:r>
          <m:r>
            <w:ins w:id="262" w:author="RWS Translator" w:date="2024-09-25T09:30:00Z">
              <m:rPr>
                <m:sty m:val="p"/>
              </m:rPr>
              <w:rPr>
                <w:rFonts w:ascii="Cambria Math" w:hAnsi="Cambria Math" w:cs="Times New Roman"/>
                <w:sz w:val="18"/>
                <w:szCs w:val="18"/>
                <w:lang w:val="et-EE"/>
              </w:rPr>
              <m:t>0</m:t>
            </w:ins>
          </m:r>
          <m:r>
            <m:rPr>
              <m:sty m:val="p"/>
            </m:rPr>
            <w:rPr>
              <w:rFonts w:ascii="Cambria Math" w:hAnsi="Cambria Math" w:cs="Times New Roman"/>
              <w:sz w:val="18"/>
              <w:szCs w:val="18"/>
              <w:lang w:val="et-EE"/>
            </w:rPr>
            <m:t>,</m:t>
          </m:r>
          <m:r>
            <w:ins w:id="263" w:author="RWS Translator" w:date="2024-09-25T09:30:00Z">
              <m:rPr>
                <m:sty m:val="p"/>
              </m:rPr>
              <w:rPr>
                <w:rFonts w:ascii="Cambria Math" w:hAnsi="Cambria Math" w:cs="Times New Roman"/>
                <w:sz w:val="18"/>
                <w:szCs w:val="18"/>
                <w:lang w:val="et-EE"/>
              </w:rPr>
              <m:t>85 naispatsientidel)</m:t>
            </w:ins>
          </m:r>
        </m:oMath>
      </m:oMathPara>
    </w:p>
    <w:p w14:paraId="42A48F4E" w14:textId="77777777" w:rsidR="00C14F02" w:rsidRPr="0059114C" w:rsidRDefault="00C14F02" w:rsidP="00A71074">
      <w:pPr>
        <w:widowControl/>
        <w:rPr>
          <w:ins w:id="264" w:author="RWS Translator" w:date="2024-09-25T09:30:00Z"/>
          <w:rFonts w:cs="Times New Roman"/>
          <w:szCs w:val="22"/>
          <w:lang w:val="et-EE"/>
        </w:rPr>
      </w:pPr>
    </w:p>
    <w:p w14:paraId="3E1A86EB" w14:textId="0B4BCE67" w:rsidR="00C14F02" w:rsidRPr="0059114C" w:rsidRDefault="00C14F02" w:rsidP="00A71074">
      <w:pPr>
        <w:widowControl/>
        <w:rPr>
          <w:ins w:id="265" w:author="RWS Translator" w:date="2024-09-25T09:30:00Z"/>
          <w:rFonts w:cs="Times New Roman"/>
          <w:szCs w:val="22"/>
          <w:lang w:val="et-EE"/>
        </w:rPr>
      </w:pPr>
      <w:ins w:id="266" w:author="RWS Translator" w:date="2024-09-25T09:30:00Z">
        <w:r w:rsidRPr="0059114C">
          <w:rPr>
            <w:rFonts w:cs="Times New Roman"/>
            <w:szCs w:val="22"/>
            <w:lang w:val="et-EE"/>
          </w:rPr>
          <w:t>Pregabaliini saab plasmast tõhusalt eemaldada hemodialüüsi teel (50% ravimist 4</w:t>
        </w:r>
      </w:ins>
      <w:ins w:id="267" w:author="RWS Translator" w:date="2024-09-25T09:40:00Z">
        <w:r>
          <w:rPr>
            <w:rFonts w:cs="Times New Roman"/>
            <w:szCs w:val="22"/>
            <w:lang w:val="et-EE"/>
          </w:rPr>
          <w:t> </w:t>
        </w:r>
      </w:ins>
      <w:ins w:id="268" w:author="RWS Translator" w:date="2024-09-25T09:30:00Z">
        <w:r w:rsidRPr="0059114C">
          <w:rPr>
            <w:rFonts w:cs="Times New Roman"/>
            <w:szCs w:val="22"/>
            <w:lang w:val="et-EE"/>
          </w:rPr>
          <w:t>tunniga). Hemodialüüsi saavatel patsientidel tuleb pregabaliini ööpäevast annust korrigeerida lähtuvalt neerufunktsioonist. Ööpäevasele annusele lisaks tuleb manustada täiendav annus vahetult pärast iga 4</w:t>
        </w:r>
      </w:ins>
      <w:ins w:id="269" w:author="RWS Translator" w:date="2024-09-25T09:40:00Z">
        <w:r>
          <w:rPr>
            <w:rFonts w:cs="Times New Roman"/>
            <w:szCs w:val="22"/>
            <w:lang w:val="et-EE"/>
          </w:rPr>
          <w:noBreakHyphen/>
        </w:r>
      </w:ins>
      <w:ins w:id="270" w:author="RWS Translator" w:date="2024-09-25T09:30:00Z">
        <w:r w:rsidRPr="0059114C">
          <w:rPr>
            <w:rFonts w:cs="Times New Roman"/>
            <w:szCs w:val="22"/>
            <w:lang w:val="et-EE"/>
          </w:rPr>
          <w:t xml:space="preserve">tunnist hemodialüüsi seanssi (vt </w:t>
        </w:r>
      </w:ins>
      <w:ins w:id="271" w:author="RWS Translator" w:date="2024-09-25T09:40:00Z">
        <w:r>
          <w:rPr>
            <w:rFonts w:cs="Times New Roman"/>
            <w:szCs w:val="22"/>
            <w:lang w:val="et-EE"/>
          </w:rPr>
          <w:t>t</w:t>
        </w:r>
      </w:ins>
      <w:ins w:id="272" w:author="RWS Translator" w:date="2024-09-25T09:30:00Z">
        <w:r w:rsidRPr="0059114C">
          <w:rPr>
            <w:rFonts w:cs="Times New Roman"/>
            <w:szCs w:val="22"/>
            <w:lang w:val="et-EE"/>
          </w:rPr>
          <w:t>abel</w:t>
        </w:r>
      </w:ins>
      <w:ins w:id="273" w:author="RWS Translator" w:date="2024-09-25T09:40:00Z">
        <w:r>
          <w:rPr>
            <w:rFonts w:cs="Times New Roman"/>
            <w:szCs w:val="22"/>
            <w:lang w:val="et-EE"/>
          </w:rPr>
          <w:t> </w:t>
        </w:r>
      </w:ins>
      <w:ins w:id="274" w:author="RWS Translator" w:date="2024-09-25T09:30:00Z">
        <w:r w:rsidRPr="0059114C">
          <w:rPr>
            <w:rFonts w:cs="Times New Roman"/>
            <w:szCs w:val="22"/>
            <w:lang w:val="et-EE"/>
          </w:rPr>
          <w:t>1).</w:t>
        </w:r>
      </w:ins>
    </w:p>
    <w:p w14:paraId="1AB6A836" w14:textId="77777777" w:rsidR="00C14F02" w:rsidRPr="0059114C" w:rsidRDefault="00C14F02" w:rsidP="00A71074">
      <w:pPr>
        <w:widowControl/>
        <w:rPr>
          <w:ins w:id="275" w:author="RWS Translator" w:date="2024-09-25T09:30:00Z"/>
          <w:rFonts w:cs="Times New Roman"/>
          <w:szCs w:val="22"/>
          <w:lang w:val="et-EE"/>
        </w:rPr>
      </w:pPr>
    </w:p>
    <w:p w14:paraId="6C5FD3FD" w14:textId="28F7337C" w:rsidR="00C14F02" w:rsidRPr="0059114C" w:rsidRDefault="00C14F02" w:rsidP="00A71074">
      <w:pPr>
        <w:keepNext/>
        <w:widowControl/>
        <w:rPr>
          <w:ins w:id="276" w:author="RWS Translator" w:date="2024-09-25T09:30:00Z"/>
          <w:rFonts w:cs="Times New Roman"/>
          <w:b/>
          <w:bCs/>
          <w:szCs w:val="22"/>
          <w:lang w:val="et-EE"/>
        </w:rPr>
      </w:pPr>
      <w:ins w:id="277" w:author="RWS Translator" w:date="2024-09-25T09:30:00Z">
        <w:r w:rsidRPr="0059114C">
          <w:rPr>
            <w:rFonts w:cs="Times New Roman"/>
            <w:b/>
            <w:bCs/>
            <w:szCs w:val="22"/>
            <w:lang w:val="et-EE"/>
          </w:rPr>
          <w:t>Tabel</w:t>
        </w:r>
      </w:ins>
      <w:ins w:id="278" w:author="RWS Reviewer" w:date="2024-09-30T11:47:00Z">
        <w:r w:rsidR="00E20824">
          <w:rPr>
            <w:rFonts w:cs="Times New Roman"/>
            <w:b/>
            <w:bCs/>
            <w:szCs w:val="22"/>
            <w:lang w:val="et-EE"/>
          </w:rPr>
          <w:t> </w:t>
        </w:r>
      </w:ins>
      <w:ins w:id="279" w:author="RWS Translator" w:date="2024-09-25T09:30:00Z">
        <w:r w:rsidRPr="0059114C">
          <w:rPr>
            <w:rFonts w:cs="Times New Roman"/>
            <w:b/>
            <w:bCs/>
            <w:szCs w:val="22"/>
            <w:lang w:val="et-EE"/>
          </w:rPr>
          <w:t>1. Pregabaliini annuse korrigeerimine lähtuvalt neerufunktsioonist</w:t>
        </w:r>
      </w:ins>
    </w:p>
    <w:p w14:paraId="33548FD7" w14:textId="77777777" w:rsidR="00C14F02" w:rsidRPr="0059114C" w:rsidRDefault="00C14F02" w:rsidP="00A71074">
      <w:pPr>
        <w:keepNext/>
        <w:widowControl/>
        <w:rPr>
          <w:ins w:id="280" w:author="RWS Translator" w:date="2024-09-25T09:30:00Z"/>
          <w:rFonts w:cs="Times New Roman"/>
          <w:szCs w:val="22"/>
          <w:lang w:val="et-EE"/>
        </w:rPr>
      </w:pPr>
    </w:p>
    <w:tbl>
      <w:tblPr>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231"/>
        <w:gridCol w:w="2231"/>
        <w:gridCol w:w="2551"/>
      </w:tblGrid>
      <w:tr w:rsidR="00C14F02" w:rsidRPr="0059114C" w14:paraId="49798744" w14:textId="77777777" w:rsidTr="00E5471D">
        <w:trPr>
          <w:cantSplit/>
          <w:tblHeader/>
          <w:ins w:id="281" w:author="RWS Translator" w:date="2024-09-25T09:30:00Z"/>
        </w:trPr>
        <w:tc>
          <w:tcPr>
            <w:tcW w:w="2054" w:type="dxa"/>
            <w:shd w:val="clear" w:color="auto" w:fill="auto"/>
            <w:vAlign w:val="center"/>
          </w:tcPr>
          <w:p w14:paraId="4E1EF98E" w14:textId="785AC6EA" w:rsidR="00C14F02" w:rsidRPr="0059114C" w:rsidRDefault="00C14F02" w:rsidP="00A71074">
            <w:pPr>
              <w:keepNext/>
              <w:widowControl/>
              <w:rPr>
                <w:ins w:id="282" w:author="RWS Translator" w:date="2024-09-25T09:30:00Z"/>
                <w:rFonts w:cs="Times New Roman"/>
                <w:szCs w:val="22"/>
                <w:lang w:val="et-EE"/>
              </w:rPr>
            </w:pPr>
            <w:ins w:id="283" w:author="RWS Translator" w:date="2024-09-25T09:30:00Z">
              <w:r w:rsidRPr="0059114C">
                <w:rPr>
                  <w:rFonts w:cs="Times New Roman"/>
                  <w:b/>
                  <w:bCs/>
                  <w:szCs w:val="22"/>
                  <w:lang w:val="et-EE"/>
                </w:rPr>
                <w:t>Kreatiniini</w:t>
              </w:r>
            </w:ins>
            <w:ins w:id="284" w:author="RWS Translator" w:date="2024-09-25T09:40:00Z">
              <w:r>
                <w:rPr>
                  <w:rFonts w:cs="Times New Roman"/>
                  <w:b/>
                  <w:bCs/>
                  <w:szCs w:val="22"/>
                  <w:lang w:val="et-EE"/>
                </w:rPr>
                <w:t xml:space="preserve"> </w:t>
              </w:r>
            </w:ins>
            <w:ins w:id="285" w:author="RWS Translator" w:date="2024-09-25T09:30:00Z">
              <w:r w:rsidRPr="0059114C">
                <w:rPr>
                  <w:rFonts w:cs="Times New Roman"/>
                  <w:b/>
                  <w:bCs/>
                  <w:szCs w:val="22"/>
                  <w:lang w:val="et-EE"/>
                </w:rPr>
                <w:t>kliirens</w:t>
              </w:r>
            </w:ins>
          </w:p>
          <w:p w14:paraId="15589D3F" w14:textId="77777777" w:rsidR="00C14F02" w:rsidRPr="0059114C" w:rsidRDefault="00C14F02" w:rsidP="00A71074">
            <w:pPr>
              <w:keepNext/>
              <w:widowControl/>
              <w:rPr>
                <w:ins w:id="286" w:author="RWS Translator" w:date="2024-09-25T09:30:00Z"/>
                <w:rFonts w:cs="Times New Roman"/>
                <w:szCs w:val="22"/>
                <w:lang w:val="et-EE"/>
              </w:rPr>
            </w:pPr>
            <w:ins w:id="287" w:author="RWS Translator" w:date="2024-09-25T09:30:00Z">
              <w:r w:rsidRPr="0059114C">
                <w:rPr>
                  <w:rFonts w:cs="Times New Roman"/>
                  <w:b/>
                  <w:bCs/>
                  <w:szCs w:val="22"/>
                  <w:lang w:val="et-EE"/>
                </w:rPr>
                <w:t>(CL</w:t>
              </w:r>
              <w:r w:rsidRPr="0059114C">
                <w:rPr>
                  <w:rFonts w:cs="Times New Roman"/>
                  <w:b/>
                  <w:bCs/>
                  <w:szCs w:val="22"/>
                  <w:vertAlign w:val="subscript"/>
                  <w:lang w:val="et-EE"/>
                </w:rPr>
                <w:t>cr</w:t>
              </w:r>
              <w:r w:rsidRPr="0059114C">
                <w:rPr>
                  <w:rFonts w:cs="Times New Roman"/>
                  <w:b/>
                  <w:bCs/>
                  <w:szCs w:val="22"/>
                  <w:lang w:val="et-EE"/>
                </w:rPr>
                <w:t>)</w:t>
              </w:r>
            </w:ins>
          </w:p>
          <w:p w14:paraId="03953981" w14:textId="77777777" w:rsidR="00C14F02" w:rsidRPr="0059114C" w:rsidRDefault="00C14F02" w:rsidP="00A71074">
            <w:pPr>
              <w:keepNext/>
              <w:widowControl/>
              <w:rPr>
                <w:ins w:id="288" w:author="RWS Translator" w:date="2024-09-25T09:30:00Z"/>
                <w:rFonts w:cs="Times New Roman"/>
                <w:szCs w:val="22"/>
                <w:lang w:val="et-EE"/>
              </w:rPr>
            </w:pPr>
            <w:ins w:id="289" w:author="RWS Translator" w:date="2024-09-25T09:30:00Z">
              <w:r w:rsidRPr="0059114C">
                <w:rPr>
                  <w:rFonts w:cs="Times New Roman"/>
                  <w:b/>
                  <w:bCs/>
                  <w:szCs w:val="22"/>
                  <w:lang w:val="et-EE"/>
                </w:rPr>
                <w:t>(ml/min)</w:t>
              </w:r>
            </w:ins>
          </w:p>
        </w:tc>
        <w:tc>
          <w:tcPr>
            <w:tcW w:w="4462" w:type="dxa"/>
            <w:gridSpan w:val="2"/>
            <w:shd w:val="clear" w:color="auto" w:fill="auto"/>
            <w:vAlign w:val="center"/>
          </w:tcPr>
          <w:p w14:paraId="0ECBC582" w14:textId="77777777" w:rsidR="00C14F02" w:rsidRPr="0059114C" w:rsidRDefault="00C14F02" w:rsidP="00A71074">
            <w:pPr>
              <w:keepNext/>
              <w:widowControl/>
              <w:rPr>
                <w:ins w:id="290" w:author="RWS Translator" w:date="2024-09-25T09:30:00Z"/>
                <w:rFonts w:cs="Times New Roman"/>
                <w:szCs w:val="22"/>
                <w:lang w:val="et-EE"/>
              </w:rPr>
            </w:pPr>
            <w:ins w:id="291" w:author="RWS Translator" w:date="2024-09-25T09:30:00Z">
              <w:r w:rsidRPr="0059114C">
                <w:rPr>
                  <w:rFonts w:cs="Times New Roman"/>
                  <w:b/>
                  <w:bCs/>
                  <w:szCs w:val="22"/>
                  <w:lang w:val="et-EE"/>
                </w:rPr>
                <w:t>Pregabaliini kogu ööpäevane annus*</w:t>
              </w:r>
            </w:ins>
          </w:p>
        </w:tc>
        <w:tc>
          <w:tcPr>
            <w:tcW w:w="2551" w:type="dxa"/>
            <w:shd w:val="clear" w:color="auto" w:fill="auto"/>
            <w:vAlign w:val="center"/>
          </w:tcPr>
          <w:p w14:paraId="3A64D62E" w14:textId="77777777" w:rsidR="00C14F02" w:rsidRPr="0059114C" w:rsidRDefault="00C14F02" w:rsidP="00A71074">
            <w:pPr>
              <w:keepNext/>
              <w:widowControl/>
              <w:rPr>
                <w:ins w:id="292" w:author="RWS Translator" w:date="2024-09-25T09:30:00Z"/>
                <w:rFonts w:cs="Times New Roman"/>
                <w:szCs w:val="22"/>
                <w:lang w:val="et-EE"/>
              </w:rPr>
            </w:pPr>
            <w:ins w:id="293" w:author="RWS Translator" w:date="2024-09-25T09:30:00Z">
              <w:r w:rsidRPr="0059114C">
                <w:rPr>
                  <w:rFonts w:cs="Times New Roman"/>
                  <w:b/>
                  <w:bCs/>
                  <w:szCs w:val="22"/>
                  <w:lang w:val="et-EE"/>
                </w:rPr>
                <w:t>Annustamisskeem</w:t>
              </w:r>
            </w:ins>
          </w:p>
        </w:tc>
      </w:tr>
      <w:tr w:rsidR="00C14F02" w:rsidRPr="0059114C" w14:paraId="00440F09" w14:textId="77777777" w:rsidTr="00E5471D">
        <w:trPr>
          <w:cantSplit/>
          <w:tblHeader/>
          <w:ins w:id="294" w:author="RWS Translator" w:date="2024-09-25T09:30:00Z"/>
        </w:trPr>
        <w:tc>
          <w:tcPr>
            <w:tcW w:w="2054" w:type="dxa"/>
            <w:shd w:val="clear" w:color="auto" w:fill="auto"/>
          </w:tcPr>
          <w:p w14:paraId="56470C66" w14:textId="77777777" w:rsidR="00C14F02" w:rsidRPr="0059114C" w:rsidRDefault="00C14F02" w:rsidP="00A71074">
            <w:pPr>
              <w:keepNext/>
              <w:widowControl/>
              <w:rPr>
                <w:ins w:id="295" w:author="RWS Translator" w:date="2024-09-25T09:30:00Z"/>
                <w:rFonts w:cs="Times New Roman"/>
                <w:szCs w:val="22"/>
                <w:lang w:val="et-EE"/>
              </w:rPr>
            </w:pPr>
          </w:p>
        </w:tc>
        <w:tc>
          <w:tcPr>
            <w:tcW w:w="2231" w:type="dxa"/>
            <w:shd w:val="clear" w:color="auto" w:fill="auto"/>
          </w:tcPr>
          <w:p w14:paraId="7EB396F1" w14:textId="77777777" w:rsidR="00C14F02" w:rsidRPr="0059114C" w:rsidRDefault="00C14F02" w:rsidP="00A71074">
            <w:pPr>
              <w:keepNext/>
              <w:widowControl/>
              <w:rPr>
                <w:ins w:id="296" w:author="RWS Translator" w:date="2024-09-25T09:30:00Z"/>
                <w:rFonts w:cs="Times New Roman"/>
                <w:szCs w:val="22"/>
                <w:lang w:val="et-EE"/>
              </w:rPr>
            </w:pPr>
            <w:ins w:id="297" w:author="RWS Translator" w:date="2024-09-25T09:30:00Z">
              <w:r w:rsidRPr="0059114C">
                <w:rPr>
                  <w:rFonts w:cs="Times New Roman"/>
                  <w:szCs w:val="22"/>
                  <w:lang w:val="et-EE"/>
                </w:rPr>
                <w:t>Algannus (mg/ööpäevas)</w:t>
              </w:r>
            </w:ins>
          </w:p>
        </w:tc>
        <w:tc>
          <w:tcPr>
            <w:tcW w:w="2231" w:type="dxa"/>
            <w:shd w:val="clear" w:color="auto" w:fill="auto"/>
          </w:tcPr>
          <w:p w14:paraId="4AB29F59" w14:textId="77777777" w:rsidR="00C14F02" w:rsidRPr="0059114C" w:rsidRDefault="00C14F02" w:rsidP="00A71074">
            <w:pPr>
              <w:keepNext/>
              <w:widowControl/>
              <w:rPr>
                <w:ins w:id="298" w:author="RWS Translator" w:date="2024-09-25T09:30:00Z"/>
                <w:rFonts w:cs="Times New Roman"/>
                <w:szCs w:val="22"/>
                <w:lang w:val="et-EE"/>
              </w:rPr>
            </w:pPr>
            <w:ins w:id="299" w:author="RWS Translator" w:date="2024-09-25T09:30:00Z">
              <w:r w:rsidRPr="0059114C">
                <w:rPr>
                  <w:rFonts w:cs="Times New Roman"/>
                  <w:szCs w:val="22"/>
                  <w:lang w:val="et-EE"/>
                </w:rPr>
                <w:t>Maksimaalne annus (mg/ööpäevas)</w:t>
              </w:r>
            </w:ins>
          </w:p>
        </w:tc>
        <w:tc>
          <w:tcPr>
            <w:tcW w:w="2551" w:type="dxa"/>
            <w:shd w:val="clear" w:color="auto" w:fill="auto"/>
          </w:tcPr>
          <w:p w14:paraId="419806A7" w14:textId="77777777" w:rsidR="00C14F02" w:rsidRPr="0059114C" w:rsidRDefault="00C14F02" w:rsidP="00A71074">
            <w:pPr>
              <w:keepNext/>
              <w:widowControl/>
              <w:rPr>
                <w:ins w:id="300" w:author="RWS Translator" w:date="2024-09-25T09:30:00Z"/>
                <w:rFonts w:cs="Times New Roman"/>
                <w:szCs w:val="22"/>
                <w:lang w:val="et-EE"/>
              </w:rPr>
            </w:pPr>
          </w:p>
        </w:tc>
      </w:tr>
      <w:tr w:rsidR="00C14F02" w:rsidRPr="0059114C" w14:paraId="24FC1AB6" w14:textId="77777777" w:rsidTr="00E5471D">
        <w:trPr>
          <w:cantSplit/>
          <w:ins w:id="301" w:author="RWS Translator" w:date="2024-09-25T09:30:00Z"/>
        </w:trPr>
        <w:tc>
          <w:tcPr>
            <w:tcW w:w="2054" w:type="dxa"/>
            <w:shd w:val="clear" w:color="auto" w:fill="auto"/>
          </w:tcPr>
          <w:p w14:paraId="4E0181FE" w14:textId="0BFEB579" w:rsidR="00C14F02" w:rsidRPr="0059114C" w:rsidRDefault="00C14F02" w:rsidP="00A71074">
            <w:pPr>
              <w:keepNext/>
              <w:widowControl/>
              <w:rPr>
                <w:ins w:id="302" w:author="RWS Translator" w:date="2024-09-25T09:30:00Z"/>
                <w:rFonts w:cs="Times New Roman"/>
                <w:szCs w:val="22"/>
                <w:lang w:val="et-EE"/>
              </w:rPr>
            </w:pPr>
            <w:ins w:id="303" w:author="RWS Translator" w:date="2024-09-25T09:30:00Z">
              <w:r w:rsidRPr="0059114C">
                <w:rPr>
                  <w:rFonts w:cs="Times New Roman"/>
                  <w:szCs w:val="22"/>
                  <w:lang w:val="et-EE"/>
                </w:rPr>
                <w:t>≥</w:t>
              </w:r>
            </w:ins>
            <w:ins w:id="304" w:author="RWS Translator" w:date="2024-09-25T09:40:00Z">
              <w:r>
                <w:rPr>
                  <w:rFonts w:cs="Times New Roman"/>
                  <w:szCs w:val="22"/>
                  <w:lang w:val="et-EE"/>
                </w:rPr>
                <w:t> </w:t>
              </w:r>
            </w:ins>
            <w:ins w:id="305" w:author="RWS Translator" w:date="2024-09-25T09:30:00Z">
              <w:r w:rsidRPr="0059114C">
                <w:rPr>
                  <w:rFonts w:cs="Times New Roman"/>
                  <w:szCs w:val="22"/>
                  <w:lang w:val="et-EE"/>
                </w:rPr>
                <w:t>60</w:t>
              </w:r>
            </w:ins>
          </w:p>
        </w:tc>
        <w:tc>
          <w:tcPr>
            <w:tcW w:w="2231" w:type="dxa"/>
            <w:shd w:val="clear" w:color="auto" w:fill="auto"/>
          </w:tcPr>
          <w:p w14:paraId="2AE4D02F" w14:textId="77777777" w:rsidR="00C14F02" w:rsidRPr="0059114C" w:rsidRDefault="00C14F02" w:rsidP="00A71074">
            <w:pPr>
              <w:keepNext/>
              <w:widowControl/>
              <w:rPr>
                <w:ins w:id="306" w:author="RWS Translator" w:date="2024-09-25T09:30:00Z"/>
                <w:rFonts w:cs="Times New Roman"/>
                <w:szCs w:val="22"/>
                <w:lang w:val="et-EE"/>
              </w:rPr>
            </w:pPr>
            <w:ins w:id="307" w:author="RWS Translator" w:date="2024-09-25T09:30:00Z">
              <w:r w:rsidRPr="0059114C">
                <w:rPr>
                  <w:rFonts w:cs="Times New Roman"/>
                  <w:szCs w:val="22"/>
                  <w:lang w:val="et-EE"/>
                </w:rPr>
                <w:t>150</w:t>
              </w:r>
            </w:ins>
          </w:p>
        </w:tc>
        <w:tc>
          <w:tcPr>
            <w:tcW w:w="2231" w:type="dxa"/>
            <w:shd w:val="clear" w:color="auto" w:fill="auto"/>
          </w:tcPr>
          <w:p w14:paraId="271353F2" w14:textId="77777777" w:rsidR="00C14F02" w:rsidRPr="0059114C" w:rsidRDefault="00C14F02" w:rsidP="00A71074">
            <w:pPr>
              <w:keepNext/>
              <w:widowControl/>
              <w:rPr>
                <w:ins w:id="308" w:author="RWS Translator" w:date="2024-09-25T09:30:00Z"/>
                <w:rFonts w:cs="Times New Roman"/>
                <w:szCs w:val="22"/>
                <w:lang w:val="et-EE"/>
              </w:rPr>
            </w:pPr>
            <w:ins w:id="309" w:author="RWS Translator" w:date="2024-09-25T09:30:00Z">
              <w:r w:rsidRPr="0059114C">
                <w:rPr>
                  <w:rFonts w:cs="Times New Roman"/>
                  <w:szCs w:val="22"/>
                  <w:lang w:val="et-EE"/>
                </w:rPr>
                <w:t>600</w:t>
              </w:r>
            </w:ins>
          </w:p>
        </w:tc>
        <w:tc>
          <w:tcPr>
            <w:tcW w:w="2551" w:type="dxa"/>
            <w:shd w:val="clear" w:color="auto" w:fill="auto"/>
          </w:tcPr>
          <w:p w14:paraId="2B883F96" w14:textId="77777777" w:rsidR="00C14F02" w:rsidRPr="0059114C" w:rsidRDefault="00C14F02" w:rsidP="00A71074">
            <w:pPr>
              <w:keepNext/>
              <w:widowControl/>
              <w:rPr>
                <w:ins w:id="310" w:author="RWS Translator" w:date="2024-09-25T09:30:00Z"/>
                <w:rFonts w:cs="Times New Roman"/>
                <w:szCs w:val="22"/>
                <w:lang w:val="et-EE"/>
              </w:rPr>
            </w:pPr>
            <w:ins w:id="311" w:author="RWS Translator" w:date="2024-09-25T09:30:00Z">
              <w:r w:rsidRPr="0059114C">
                <w:rPr>
                  <w:rFonts w:cs="Times New Roman"/>
                  <w:szCs w:val="22"/>
                  <w:lang w:val="et-EE" w:eastAsia="en-US" w:bidi="en-US"/>
                </w:rPr>
                <w:t xml:space="preserve">BID </w:t>
              </w:r>
              <w:r w:rsidRPr="0059114C">
                <w:rPr>
                  <w:rFonts w:cs="Times New Roman"/>
                  <w:szCs w:val="22"/>
                  <w:lang w:val="et-EE"/>
                </w:rPr>
                <w:t>või TID</w:t>
              </w:r>
            </w:ins>
          </w:p>
        </w:tc>
      </w:tr>
      <w:tr w:rsidR="00C14F02" w:rsidRPr="0059114C" w14:paraId="69F50E32" w14:textId="77777777" w:rsidTr="00E5471D">
        <w:trPr>
          <w:cantSplit/>
          <w:ins w:id="312" w:author="RWS Translator" w:date="2024-09-25T09:30:00Z"/>
        </w:trPr>
        <w:tc>
          <w:tcPr>
            <w:tcW w:w="2054" w:type="dxa"/>
            <w:shd w:val="clear" w:color="auto" w:fill="auto"/>
          </w:tcPr>
          <w:p w14:paraId="76997AF3" w14:textId="36FF25D9" w:rsidR="00C14F02" w:rsidRPr="0059114C" w:rsidRDefault="00C14F02" w:rsidP="00A71074">
            <w:pPr>
              <w:keepNext/>
              <w:widowControl/>
              <w:rPr>
                <w:ins w:id="313" w:author="RWS Translator" w:date="2024-09-25T09:30:00Z"/>
                <w:rFonts w:cs="Times New Roman"/>
                <w:szCs w:val="22"/>
                <w:lang w:val="et-EE"/>
              </w:rPr>
            </w:pPr>
            <w:ins w:id="314" w:author="RWS Translator" w:date="2024-09-25T09:30:00Z">
              <w:r w:rsidRPr="0059114C">
                <w:rPr>
                  <w:rFonts w:cs="Times New Roman"/>
                  <w:szCs w:val="22"/>
                  <w:lang w:val="et-EE"/>
                </w:rPr>
                <w:t>≥</w:t>
              </w:r>
            </w:ins>
            <w:ins w:id="315" w:author="RWS Translator" w:date="2024-09-25T09:40:00Z">
              <w:r>
                <w:rPr>
                  <w:rFonts w:cs="Times New Roman"/>
                  <w:szCs w:val="22"/>
                  <w:lang w:val="et-EE"/>
                </w:rPr>
                <w:t> </w:t>
              </w:r>
            </w:ins>
            <w:ins w:id="316" w:author="RWS Translator" w:date="2024-09-25T09:30:00Z">
              <w:r w:rsidRPr="0059114C">
                <w:rPr>
                  <w:rFonts w:cs="Times New Roman"/>
                  <w:szCs w:val="22"/>
                  <w:lang w:val="et-EE"/>
                </w:rPr>
                <w:t>30… &lt;</w:t>
              </w:r>
            </w:ins>
            <w:ins w:id="317" w:author="RWS Translator" w:date="2024-09-25T09:41:00Z">
              <w:r>
                <w:rPr>
                  <w:rFonts w:cs="Times New Roman"/>
                  <w:szCs w:val="22"/>
                  <w:lang w:val="et-EE"/>
                </w:rPr>
                <w:t> </w:t>
              </w:r>
            </w:ins>
            <w:ins w:id="318" w:author="RWS Translator" w:date="2024-09-25T09:30:00Z">
              <w:r w:rsidRPr="0059114C">
                <w:rPr>
                  <w:rFonts w:cs="Times New Roman"/>
                  <w:szCs w:val="22"/>
                  <w:lang w:val="et-EE"/>
                </w:rPr>
                <w:t>60</w:t>
              </w:r>
            </w:ins>
          </w:p>
        </w:tc>
        <w:tc>
          <w:tcPr>
            <w:tcW w:w="2231" w:type="dxa"/>
            <w:shd w:val="clear" w:color="auto" w:fill="auto"/>
          </w:tcPr>
          <w:p w14:paraId="790EBD60" w14:textId="77777777" w:rsidR="00C14F02" w:rsidRPr="0059114C" w:rsidRDefault="00C14F02" w:rsidP="00A71074">
            <w:pPr>
              <w:keepNext/>
              <w:widowControl/>
              <w:rPr>
                <w:ins w:id="319" w:author="RWS Translator" w:date="2024-09-25T09:30:00Z"/>
                <w:rFonts w:cs="Times New Roman"/>
                <w:szCs w:val="22"/>
                <w:lang w:val="et-EE"/>
              </w:rPr>
            </w:pPr>
            <w:ins w:id="320" w:author="RWS Translator" w:date="2024-09-25T09:30:00Z">
              <w:r w:rsidRPr="0059114C">
                <w:rPr>
                  <w:rFonts w:cs="Times New Roman"/>
                  <w:szCs w:val="22"/>
                  <w:lang w:val="et-EE"/>
                </w:rPr>
                <w:t>75</w:t>
              </w:r>
            </w:ins>
          </w:p>
        </w:tc>
        <w:tc>
          <w:tcPr>
            <w:tcW w:w="2231" w:type="dxa"/>
            <w:shd w:val="clear" w:color="auto" w:fill="auto"/>
          </w:tcPr>
          <w:p w14:paraId="45840AE1" w14:textId="77777777" w:rsidR="00C14F02" w:rsidRPr="0059114C" w:rsidRDefault="00C14F02" w:rsidP="00A71074">
            <w:pPr>
              <w:keepNext/>
              <w:widowControl/>
              <w:rPr>
                <w:ins w:id="321" w:author="RWS Translator" w:date="2024-09-25T09:30:00Z"/>
                <w:rFonts w:cs="Times New Roman"/>
                <w:szCs w:val="22"/>
                <w:lang w:val="et-EE"/>
              </w:rPr>
            </w:pPr>
            <w:ins w:id="322" w:author="RWS Translator" w:date="2024-09-25T09:30:00Z">
              <w:r w:rsidRPr="0059114C">
                <w:rPr>
                  <w:rFonts w:cs="Times New Roman"/>
                  <w:szCs w:val="22"/>
                  <w:lang w:val="et-EE"/>
                </w:rPr>
                <w:t>300</w:t>
              </w:r>
            </w:ins>
          </w:p>
        </w:tc>
        <w:tc>
          <w:tcPr>
            <w:tcW w:w="2551" w:type="dxa"/>
            <w:shd w:val="clear" w:color="auto" w:fill="auto"/>
          </w:tcPr>
          <w:p w14:paraId="75A22F14" w14:textId="77777777" w:rsidR="00C14F02" w:rsidRPr="0059114C" w:rsidRDefault="00C14F02" w:rsidP="00A71074">
            <w:pPr>
              <w:keepNext/>
              <w:widowControl/>
              <w:rPr>
                <w:ins w:id="323" w:author="RWS Translator" w:date="2024-09-25T09:30:00Z"/>
                <w:rFonts w:cs="Times New Roman"/>
                <w:szCs w:val="22"/>
                <w:lang w:val="et-EE"/>
              </w:rPr>
            </w:pPr>
            <w:ins w:id="324" w:author="RWS Translator" w:date="2024-09-25T09:30:00Z">
              <w:r w:rsidRPr="0059114C">
                <w:rPr>
                  <w:rFonts w:cs="Times New Roman"/>
                  <w:szCs w:val="22"/>
                  <w:lang w:val="et-EE" w:eastAsia="en-US" w:bidi="en-US"/>
                </w:rPr>
                <w:t xml:space="preserve">BID </w:t>
              </w:r>
              <w:r w:rsidRPr="0059114C">
                <w:rPr>
                  <w:rFonts w:cs="Times New Roman"/>
                  <w:szCs w:val="22"/>
                  <w:lang w:val="et-EE"/>
                </w:rPr>
                <w:t>või TID</w:t>
              </w:r>
            </w:ins>
          </w:p>
        </w:tc>
      </w:tr>
      <w:tr w:rsidR="00C14F02" w:rsidRPr="0059114C" w14:paraId="3F67CAF3" w14:textId="77777777" w:rsidTr="00E5471D">
        <w:trPr>
          <w:cantSplit/>
          <w:ins w:id="325" w:author="RWS Translator" w:date="2024-09-25T09:30:00Z"/>
        </w:trPr>
        <w:tc>
          <w:tcPr>
            <w:tcW w:w="2054" w:type="dxa"/>
            <w:shd w:val="clear" w:color="auto" w:fill="auto"/>
          </w:tcPr>
          <w:p w14:paraId="792E7EC9" w14:textId="05E4C5DD" w:rsidR="00C14F02" w:rsidRPr="0059114C" w:rsidRDefault="00C14F02" w:rsidP="00A71074">
            <w:pPr>
              <w:keepNext/>
              <w:widowControl/>
              <w:rPr>
                <w:ins w:id="326" w:author="RWS Translator" w:date="2024-09-25T09:30:00Z"/>
                <w:rFonts w:cs="Times New Roman"/>
                <w:szCs w:val="22"/>
                <w:lang w:val="et-EE"/>
              </w:rPr>
            </w:pPr>
            <w:ins w:id="327" w:author="RWS Translator" w:date="2024-09-25T09:30:00Z">
              <w:r w:rsidRPr="0059114C">
                <w:rPr>
                  <w:rFonts w:cs="Times New Roman"/>
                  <w:szCs w:val="22"/>
                  <w:lang w:val="et-EE"/>
                </w:rPr>
                <w:t>≥</w:t>
              </w:r>
            </w:ins>
            <w:ins w:id="328" w:author="RWS Translator" w:date="2024-09-25T09:40:00Z">
              <w:r>
                <w:rPr>
                  <w:rFonts w:cs="Times New Roman"/>
                  <w:szCs w:val="22"/>
                  <w:lang w:val="et-EE"/>
                </w:rPr>
                <w:t> </w:t>
              </w:r>
            </w:ins>
            <w:ins w:id="329" w:author="RWS Translator" w:date="2024-09-25T09:30:00Z">
              <w:r w:rsidRPr="0059114C">
                <w:rPr>
                  <w:rFonts w:cs="Times New Roman"/>
                  <w:szCs w:val="22"/>
                  <w:lang w:val="et-EE"/>
                </w:rPr>
                <w:t>15… &lt;</w:t>
              </w:r>
            </w:ins>
            <w:ins w:id="330" w:author="RWS Translator" w:date="2024-09-25T09:41:00Z">
              <w:r>
                <w:rPr>
                  <w:rFonts w:cs="Times New Roman"/>
                  <w:szCs w:val="22"/>
                  <w:lang w:val="et-EE"/>
                </w:rPr>
                <w:t> </w:t>
              </w:r>
            </w:ins>
            <w:ins w:id="331" w:author="RWS Translator" w:date="2024-09-25T09:30:00Z">
              <w:r w:rsidRPr="0059114C">
                <w:rPr>
                  <w:rFonts w:cs="Times New Roman"/>
                  <w:szCs w:val="22"/>
                  <w:lang w:val="et-EE"/>
                </w:rPr>
                <w:t>30</w:t>
              </w:r>
            </w:ins>
          </w:p>
        </w:tc>
        <w:tc>
          <w:tcPr>
            <w:tcW w:w="2231" w:type="dxa"/>
            <w:shd w:val="clear" w:color="auto" w:fill="auto"/>
          </w:tcPr>
          <w:p w14:paraId="07C2D112" w14:textId="77777777" w:rsidR="00C14F02" w:rsidRPr="0059114C" w:rsidRDefault="00C14F02" w:rsidP="00A71074">
            <w:pPr>
              <w:keepNext/>
              <w:widowControl/>
              <w:rPr>
                <w:ins w:id="332" w:author="RWS Translator" w:date="2024-09-25T09:30:00Z"/>
                <w:rFonts w:cs="Times New Roman"/>
                <w:szCs w:val="22"/>
                <w:lang w:val="et-EE"/>
              </w:rPr>
            </w:pPr>
            <w:ins w:id="333" w:author="RWS Translator" w:date="2024-09-25T09:30:00Z">
              <w:r w:rsidRPr="0059114C">
                <w:rPr>
                  <w:rFonts w:cs="Times New Roman"/>
                  <w:szCs w:val="22"/>
                  <w:lang w:val="et-EE"/>
                </w:rPr>
                <w:t>25…50</w:t>
              </w:r>
            </w:ins>
          </w:p>
        </w:tc>
        <w:tc>
          <w:tcPr>
            <w:tcW w:w="2231" w:type="dxa"/>
            <w:shd w:val="clear" w:color="auto" w:fill="auto"/>
          </w:tcPr>
          <w:p w14:paraId="57DB5051" w14:textId="77777777" w:rsidR="00C14F02" w:rsidRPr="0059114C" w:rsidRDefault="00C14F02" w:rsidP="00A71074">
            <w:pPr>
              <w:keepNext/>
              <w:widowControl/>
              <w:rPr>
                <w:ins w:id="334" w:author="RWS Translator" w:date="2024-09-25T09:30:00Z"/>
                <w:rFonts w:cs="Times New Roman"/>
                <w:szCs w:val="22"/>
                <w:lang w:val="et-EE"/>
              </w:rPr>
            </w:pPr>
            <w:ins w:id="335" w:author="RWS Translator" w:date="2024-09-25T09:30:00Z">
              <w:r w:rsidRPr="0059114C">
                <w:rPr>
                  <w:rFonts w:cs="Times New Roman"/>
                  <w:szCs w:val="22"/>
                  <w:lang w:val="et-EE"/>
                </w:rPr>
                <w:t>150</w:t>
              </w:r>
            </w:ins>
          </w:p>
        </w:tc>
        <w:tc>
          <w:tcPr>
            <w:tcW w:w="2551" w:type="dxa"/>
            <w:shd w:val="clear" w:color="auto" w:fill="auto"/>
          </w:tcPr>
          <w:p w14:paraId="13A516C9" w14:textId="7F7EA574" w:rsidR="00C14F02" w:rsidRPr="0059114C" w:rsidRDefault="00C14F02" w:rsidP="00A71074">
            <w:pPr>
              <w:keepNext/>
              <w:widowControl/>
              <w:rPr>
                <w:ins w:id="336" w:author="RWS Translator" w:date="2024-09-25T09:30:00Z"/>
                <w:rFonts w:cs="Times New Roman"/>
                <w:szCs w:val="22"/>
                <w:lang w:val="et-EE"/>
              </w:rPr>
            </w:pPr>
            <w:ins w:id="337" w:author="RWS Translator" w:date="2024-09-25T09:30:00Z">
              <w:r w:rsidRPr="0059114C">
                <w:rPr>
                  <w:rFonts w:cs="Times New Roman"/>
                  <w:szCs w:val="22"/>
                  <w:lang w:val="et-EE"/>
                </w:rPr>
                <w:t>1</w:t>
              </w:r>
            </w:ins>
            <w:ins w:id="338" w:author="RWS Translator" w:date="2024-09-25T09:41:00Z">
              <w:r>
                <w:rPr>
                  <w:rFonts w:cs="Times New Roman"/>
                  <w:szCs w:val="22"/>
                  <w:lang w:val="et-EE"/>
                </w:rPr>
                <w:t> </w:t>
              </w:r>
            </w:ins>
            <w:ins w:id="339" w:author="RWS Translator" w:date="2024-09-25T09:30:00Z">
              <w:r w:rsidRPr="0059114C">
                <w:rPr>
                  <w:rFonts w:cs="Times New Roman"/>
                  <w:szCs w:val="22"/>
                  <w:lang w:val="et-EE"/>
                </w:rPr>
                <w:t xml:space="preserve">kord ööpäevas või </w:t>
              </w:r>
              <w:r w:rsidRPr="0059114C">
                <w:rPr>
                  <w:rFonts w:cs="Times New Roman"/>
                  <w:szCs w:val="22"/>
                  <w:lang w:val="et-EE" w:eastAsia="en-US" w:bidi="en-US"/>
                </w:rPr>
                <w:t>BID</w:t>
              </w:r>
            </w:ins>
          </w:p>
        </w:tc>
      </w:tr>
      <w:tr w:rsidR="00C14F02" w:rsidRPr="0059114C" w14:paraId="555DA73E" w14:textId="77777777" w:rsidTr="00E5471D">
        <w:trPr>
          <w:cantSplit/>
          <w:ins w:id="340" w:author="RWS Translator" w:date="2024-09-25T09:30:00Z"/>
        </w:trPr>
        <w:tc>
          <w:tcPr>
            <w:tcW w:w="2054" w:type="dxa"/>
            <w:shd w:val="clear" w:color="auto" w:fill="auto"/>
          </w:tcPr>
          <w:p w14:paraId="0BE1B362" w14:textId="5F1DEA13" w:rsidR="00C14F02" w:rsidRPr="0059114C" w:rsidRDefault="00C14F02" w:rsidP="0071774C">
            <w:pPr>
              <w:widowControl/>
              <w:rPr>
                <w:ins w:id="341" w:author="RWS Translator" w:date="2024-09-25T09:30:00Z"/>
                <w:rFonts w:cs="Times New Roman"/>
                <w:szCs w:val="22"/>
                <w:lang w:val="et-EE"/>
              </w:rPr>
            </w:pPr>
            <w:ins w:id="342" w:author="RWS Translator" w:date="2024-09-25T09:30:00Z">
              <w:r w:rsidRPr="0059114C">
                <w:rPr>
                  <w:rFonts w:cs="Times New Roman"/>
                  <w:szCs w:val="22"/>
                  <w:lang w:val="et-EE"/>
                </w:rPr>
                <w:t>&lt;</w:t>
              </w:r>
            </w:ins>
            <w:ins w:id="343" w:author="RWS Translator" w:date="2024-09-25T09:40:00Z">
              <w:r>
                <w:rPr>
                  <w:rFonts w:cs="Times New Roman"/>
                  <w:szCs w:val="22"/>
                  <w:lang w:val="et-EE"/>
                </w:rPr>
                <w:t> </w:t>
              </w:r>
            </w:ins>
            <w:ins w:id="344" w:author="RWS Translator" w:date="2024-09-25T09:30:00Z">
              <w:r w:rsidRPr="0059114C">
                <w:rPr>
                  <w:rFonts w:cs="Times New Roman"/>
                  <w:szCs w:val="22"/>
                  <w:lang w:val="et-EE"/>
                </w:rPr>
                <w:t>15</w:t>
              </w:r>
            </w:ins>
          </w:p>
        </w:tc>
        <w:tc>
          <w:tcPr>
            <w:tcW w:w="2231" w:type="dxa"/>
            <w:shd w:val="clear" w:color="auto" w:fill="auto"/>
          </w:tcPr>
          <w:p w14:paraId="6CAB67AD" w14:textId="77777777" w:rsidR="00C14F02" w:rsidRPr="0059114C" w:rsidRDefault="00C14F02" w:rsidP="0071774C">
            <w:pPr>
              <w:widowControl/>
              <w:rPr>
                <w:ins w:id="345" w:author="RWS Translator" w:date="2024-09-25T09:30:00Z"/>
                <w:rFonts w:cs="Times New Roman"/>
                <w:szCs w:val="22"/>
                <w:lang w:val="et-EE"/>
              </w:rPr>
            </w:pPr>
            <w:ins w:id="346" w:author="RWS Translator" w:date="2024-09-25T09:30:00Z">
              <w:r w:rsidRPr="0059114C">
                <w:rPr>
                  <w:rFonts w:cs="Times New Roman"/>
                  <w:szCs w:val="22"/>
                  <w:lang w:val="et-EE"/>
                </w:rPr>
                <w:t>25</w:t>
              </w:r>
            </w:ins>
          </w:p>
        </w:tc>
        <w:tc>
          <w:tcPr>
            <w:tcW w:w="2231" w:type="dxa"/>
            <w:shd w:val="clear" w:color="auto" w:fill="auto"/>
          </w:tcPr>
          <w:p w14:paraId="06B55714" w14:textId="77777777" w:rsidR="00C14F02" w:rsidRPr="0059114C" w:rsidRDefault="00C14F02" w:rsidP="0071774C">
            <w:pPr>
              <w:widowControl/>
              <w:rPr>
                <w:ins w:id="347" w:author="RWS Translator" w:date="2024-09-25T09:30:00Z"/>
                <w:rFonts w:cs="Times New Roman"/>
                <w:szCs w:val="22"/>
                <w:lang w:val="et-EE"/>
              </w:rPr>
            </w:pPr>
            <w:ins w:id="348" w:author="RWS Translator" w:date="2024-09-25T09:30:00Z">
              <w:r w:rsidRPr="0059114C">
                <w:rPr>
                  <w:rFonts w:cs="Times New Roman"/>
                  <w:szCs w:val="22"/>
                  <w:lang w:val="et-EE"/>
                </w:rPr>
                <w:t>75</w:t>
              </w:r>
            </w:ins>
          </w:p>
        </w:tc>
        <w:tc>
          <w:tcPr>
            <w:tcW w:w="2551" w:type="dxa"/>
            <w:shd w:val="clear" w:color="auto" w:fill="auto"/>
          </w:tcPr>
          <w:p w14:paraId="75DA5E39" w14:textId="6CA165C7" w:rsidR="00C14F02" w:rsidRPr="0059114C" w:rsidRDefault="00C14F02" w:rsidP="0071774C">
            <w:pPr>
              <w:widowControl/>
              <w:rPr>
                <w:ins w:id="349" w:author="RWS Translator" w:date="2024-09-25T09:30:00Z"/>
                <w:rFonts w:cs="Times New Roman"/>
                <w:szCs w:val="22"/>
                <w:lang w:val="et-EE"/>
              </w:rPr>
            </w:pPr>
            <w:ins w:id="350" w:author="RWS Translator" w:date="2024-09-25T09:30:00Z">
              <w:r w:rsidRPr="0059114C">
                <w:rPr>
                  <w:rFonts w:cs="Times New Roman"/>
                  <w:szCs w:val="22"/>
                  <w:lang w:val="et-EE"/>
                </w:rPr>
                <w:t>1</w:t>
              </w:r>
            </w:ins>
            <w:ins w:id="351" w:author="RWS Translator" w:date="2024-09-25T09:41:00Z">
              <w:r>
                <w:rPr>
                  <w:rFonts w:cs="Times New Roman"/>
                  <w:szCs w:val="22"/>
                  <w:lang w:val="et-EE"/>
                </w:rPr>
                <w:t> </w:t>
              </w:r>
            </w:ins>
            <w:ins w:id="352" w:author="RWS Translator" w:date="2024-09-25T09:30:00Z">
              <w:r w:rsidRPr="0059114C">
                <w:rPr>
                  <w:rFonts w:cs="Times New Roman"/>
                  <w:szCs w:val="22"/>
                  <w:lang w:val="et-EE"/>
                </w:rPr>
                <w:t>kord ööpäevas</w:t>
              </w:r>
            </w:ins>
          </w:p>
        </w:tc>
      </w:tr>
      <w:tr w:rsidR="00C14F02" w:rsidRPr="0059114C" w14:paraId="0161DCAA" w14:textId="77777777" w:rsidTr="00E5471D">
        <w:trPr>
          <w:cantSplit/>
          <w:ins w:id="353" w:author="RWS Translator" w:date="2024-09-25T09:30:00Z"/>
        </w:trPr>
        <w:tc>
          <w:tcPr>
            <w:tcW w:w="9067" w:type="dxa"/>
            <w:gridSpan w:val="4"/>
            <w:shd w:val="clear" w:color="auto" w:fill="auto"/>
          </w:tcPr>
          <w:p w14:paraId="04E5DD27" w14:textId="77777777" w:rsidR="00C14F02" w:rsidRPr="0059114C" w:rsidRDefault="00C14F02" w:rsidP="00A71074">
            <w:pPr>
              <w:keepNext/>
              <w:widowControl/>
              <w:rPr>
                <w:ins w:id="354" w:author="RWS Translator" w:date="2024-09-25T09:30:00Z"/>
                <w:rFonts w:cs="Times New Roman"/>
                <w:szCs w:val="22"/>
                <w:lang w:val="et-EE"/>
              </w:rPr>
            </w:pPr>
            <w:ins w:id="355" w:author="RWS Translator" w:date="2024-09-25T09:30:00Z">
              <w:r w:rsidRPr="0059114C">
                <w:rPr>
                  <w:rFonts w:cs="Times New Roman"/>
                  <w:szCs w:val="22"/>
                  <w:lang w:val="et-EE"/>
                </w:rPr>
                <w:lastRenderedPageBreak/>
                <w:t>Täiendav annus pärast hemodialüüsi (mg)</w:t>
              </w:r>
            </w:ins>
          </w:p>
        </w:tc>
      </w:tr>
      <w:tr w:rsidR="00C14F02" w:rsidRPr="0059114C" w14:paraId="4C3372F7" w14:textId="77777777" w:rsidTr="00E5471D">
        <w:trPr>
          <w:cantSplit/>
          <w:ins w:id="356" w:author="RWS Translator" w:date="2024-09-25T09:30:00Z"/>
        </w:trPr>
        <w:tc>
          <w:tcPr>
            <w:tcW w:w="2054" w:type="dxa"/>
            <w:shd w:val="clear" w:color="auto" w:fill="auto"/>
          </w:tcPr>
          <w:p w14:paraId="225B21C7" w14:textId="77777777" w:rsidR="00C14F02" w:rsidRPr="0059114C" w:rsidRDefault="00C14F02" w:rsidP="0071774C">
            <w:pPr>
              <w:keepNext/>
              <w:widowControl/>
              <w:rPr>
                <w:ins w:id="357" w:author="RWS Translator" w:date="2024-09-25T09:30:00Z"/>
                <w:rFonts w:cs="Times New Roman"/>
                <w:szCs w:val="22"/>
                <w:lang w:val="et-EE"/>
              </w:rPr>
            </w:pPr>
          </w:p>
        </w:tc>
        <w:tc>
          <w:tcPr>
            <w:tcW w:w="2231" w:type="dxa"/>
            <w:shd w:val="clear" w:color="auto" w:fill="auto"/>
          </w:tcPr>
          <w:p w14:paraId="1D2B95BB" w14:textId="77777777" w:rsidR="00C14F02" w:rsidRPr="0059114C" w:rsidRDefault="00C14F02" w:rsidP="0071774C">
            <w:pPr>
              <w:keepNext/>
              <w:widowControl/>
              <w:rPr>
                <w:ins w:id="358" w:author="RWS Translator" w:date="2024-09-25T09:30:00Z"/>
                <w:rFonts w:cs="Times New Roman"/>
                <w:szCs w:val="22"/>
                <w:lang w:val="et-EE"/>
              </w:rPr>
            </w:pPr>
            <w:ins w:id="359" w:author="RWS Translator" w:date="2024-09-25T09:30:00Z">
              <w:r w:rsidRPr="0059114C">
                <w:rPr>
                  <w:rFonts w:cs="Times New Roman"/>
                  <w:szCs w:val="22"/>
                  <w:lang w:val="et-EE"/>
                </w:rPr>
                <w:t>25</w:t>
              </w:r>
            </w:ins>
          </w:p>
        </w:tc>
        <w:tc>
          <w:tcPr>
            <w:tcW w:w="2231" w:type="dxa"/>
            <w:shd w:val="clear" w:color="auto" w:fill="auto"/>
          </w:tcPr>
          <w:p w14:paraId="2C1BDC06" w14:textId="77777777" w:rsidR="00C14F02" w:rsidRPr="0059114C" w:rsidRDefault="00C14F02" w:rsidP="0071774C">
            <w:pPr>
              <w:keepNext/>
              <w:widowControl/>
              <w:rPr>
                <w:ins w:id="360" w:author="RWS Translator" w:date="2024-09-25T09:30:00Z"/>
                <w:rFonts w:cs="Times New Roman"/>
                <w:szCs w:val="22"/>
                <w:lang w:val="et-EE"/>
              </w:rPr>
            </w:pPr>
            <w:ins w:id="361" w:author="RWS Translator" w:date="2024-09-25T09:30:00Z">
              <w:r w:rsidRPr="0059114C">
                <w:rPr>
                  <w:rFonts w:cs="Times New Roman"/>
                  <w:szCs w:val="22"/>
                  <w:lang w:val="et-EE"/>
                </w:rPr>
                <w:t>100</w:t>
              </w:r>
            </w:ins>
          </w:p>
        </w:tc>
        <w:tc>
          <w:tcPr>
            <w:tcW w:w="2551" w:type="dxa"/>
            <w:shd w:val="clear" w:color="auto" w:fill="auto"/>
          </w:tcPr>
          <w:p w14:paraId="43D48D09" w14:textId="77777777" w:rsidR="00C14F02" w:rsidRPr="0059114C" w:rsidRDefault="00C14F02" w:rsidP="0071774C">
            <w:pPr>
              <w:keepNext/>
              <w:widowControl/>
              <w:rPr>
                <w:ins w:id="362" w:author="RWS Translator" w:date="2024-09-25T09:30:00Z"/>
                <w:rFonts w:cs="Times New Roman"/>
                <w:szCs w:val="22"/>
                <w:lang w:val="et-EE"/>
              </w:rPr>
            </w:pPr>
            <w:ins w:id="363" w:author="RWS Translator" w:date="2024-09-25T09:30:00Z">
              <w:r w:rsidRPr="0059114C">
                <w:rPr>
                  <w:rFonts w:cs="Times New Roman"/>
                  <w:szCs w:val="22"/>
                  <w:lang w:val="et-EE"/>
                </w:rPr>
                <w:t>Ühekordne annus</w:t>
              </w:r>
              <w:r w:rsidRPr="0059114C">
                <w:rPr>
                  <w:rFonts w:cs="Times New Roman"/>
                  <w:szCs w:val="22"/>
                  <w:vertAlign w:val="superscript"/>
                  <w:lang w:val="et-EE"/>
                </w:rPr>
                <w:t>+</w:t>
              </w:r>
            </w:ins>
          </w:p>
        </w:tc>
      </w:tr>
    </w:tbl>
    <w:p w14:paraId="6CCE440C" w14:textId="77777777" w:rsidR="00C14F02" w:rsidRPr="0059114C" w:rsidRDefault="00C14F02" w:rsidP="0071774C">
      <w:pPr>
        <w:keepNext/>
        <w:widowControl/>
        <w:rPr>
          <w:ins w:id="364" w:author="RWS Translator" w:date="2024-09-25T09:30:00Z"/>
          <w:rFonts w:cs="Times New Roman"/>
          <w:sz w:val="20"/>
          <w:szCs w:val="20"/>
          <w:lang w:val="et-EE"/>
        </w:rPr>
      </w:pPr>
      <w:ins w:id="365" w:author="RWS Translator" w:date="2024-09-25T09:30:00Z">
        <w:r w:rsidRPr="0059114C">
          <w:rPr>
            <w:rFonts w:cs="Times New Roman"/>
            <w:sz w:val="20"/>
            <w:szCs w:val="20"/>
            <w:lang w:val="et-EE"/>
          </w:rPr>
          <w:t>TID = Annus jagatud kolmeks</w:t>
        </w:r>
      </w:ins>
    </w:p>
    <w:p w14:paraId="401563CA" w14:textId="77777777" w:rsidR="00C14F02" w:rsidRPr="0059114C" w:rsidRDefault="00C14F02" w:rsidP="0071774C">
      <w:pPr>
        <w:keepNext/>
        <w:widowControl/>
        <w:rPr>
          <w:ins w:id="366" w:author="RWS Translator" w:date="2024-09-25T09:30:00Z"/>
          <w:rFonts w:cs="Times New Roman"/>
          <w:sz w:val="20"/>
          <w:szCs w:val="20"/>
          <w:lang w:val="et-EE"/>
        </w:rPr>
      </w:pPr>
      <w:ins w:id="367" w:author="RWS Translator" w:date="2024-09-25T09:30:00Z">
        <w:r w:rsidRPr="0059114C">
          <w:rPr>
            <w:rFonts w:cs="Times New Roman"/>
            <w:sz w:val="20"/>
            <w:szCs w:val="20"/>
            <w:lang w:val="et-EE" w:eastAsia="en-US" w:bidi="en-US"/>
          </w:rPr>
          <w:t xml:space="preserve">BID </w:t>
        </w:r>
        <w:r w:rsidRPr="0059114C">
          <w:rPr>
            <w:rFonts w:cs="Times New Roman"/>
            <w:sz w:val="20"/>
            <w:szCs w:val="20"/>
            <w:lang w:val="et-EE"/>
          </w:rPr>
          <w:t>= Annus jagatud kaheks</w:t>
        </w:r>
      </w:ins>
    </w:p>
    <w:p w14:paraId="0FA217B9" w14:textId="6E7E04A2" w:rsidR="00C14F02" w:rsidRPr="0059114C" w:rsidRDefault="00C14F02" w:rsidP="00A71074">
      <w:pPr>
        <w:widowControl/>
        <w:rPr>
          <w:ins w:id="368" w:author="RWS Translator" w:date="2024-09-25T09:30:00Z"/>
          <w:rFonts w:cs="Times New Roman"/>
          <w:sz w:val="20"/>
          <w:szCs w:val="20"/>
          <w:lang w:val="et-EE"/>
        </w:rPr>
      </w:pPr>
      <w:ins w:id="369" w:author="RWS Translator" w:date="2024-09-25T09:30:00Z">
        <w:r w:rsidRPr="0059114C">
          <w:rPr>
            <w:rFonts w:cs="Times New Roman"/>
            <w:sz w:val="20"/>
            <w:szCs w:val="20"/>
            <w:lang w:val="et-EE"/>
          </w:rPr>
          <w:t>*</w:t>
        </w:r>
      </w:ins>
      <w:ins w:id="370" w:author="RWS Translator" w:date="2024-09-25T09:41:00Z">
        <w:r>
          <w:rPr>
            <w:rFonts w:cs="Times New Roman"/>
            <w:sz w:val="20"/>
            <w:szCs w:val="20"/>
            <w:lang w:val="et-EE"/>
          </w:rPr>
          <w:t> </w:t>
        </w:r>
      </w:ins>
      <w:ins w:id="371" w:author="RWS Translator" w:date="2024-09-25T09:30:00Z">
        <w:r w:rsidRPr="0059114C">
          <w:rPr>
            <w:rFonts w:cs="Times New Roman"/>
            <w:sz w:val="20"/>
            <w:szCs w:val="20"/>
            <w:lang w:val="et-EE"/>
          </w:rPr>
          <w:t>Kogu ööpäevane annus (mg/ööpäevas) tuleb jagada vastavalt annustamisskeemile, et saada vajalik mg arv annuse kohta ööpäevas</w:t>
        </w:r>
      </w:ins>
    </w:p>
    <w:p w14:paraId="5874D7CB" w14:textId="3BC87520" w:rsidR="00C14F02" w:rsidRPr="0059114C" w:rsidRDefault="00C14F02" w:rsidP="00A71074">
      <w:pPr>
        <w:widowControl/>
        <w:rPr>
          <w:ins w:id="372" w:author="RWS Translator" w:date="2024-09-25T09:30:00Z"/>
          <w:rFonts w:cs="Times New Roman"/>
          <w:sz w:val="20"/>
          <w:szCs w:val="20"/>
          <w:lang w:val="et-EE"/>
        </w:rPr>
      </w:pPr>
      <w:ins w:id="373" w:author="RWS Translator" w:date="2024-09-25T09:30:00Z">
        <w:r w:rsidRPr="0059114C">
          <w:rPr>
            <w:rFonts w:cs="Times New Roman"/>
            <w:sz w:val="20"/>
            <w:szCs w:val="20"/>
            <w:vertAlign w:val="superscript"/>
            <w:lang w:val="et-EE"/>
          </w:rPr>
          <w:t>+</w:t>
        </w:r>
      </w:ins>
      <w:ins w:id="374" w:author="RWS Reviewer" w:date="2024-09-30T11:47:00Z">
        <w:r w:rsidR="002D4750">
          <w:rPr>
            <w:rFonts w:cs="Times New Roman"/>
            <w:sz w:val="20"/>
            <w:szCs w:val="20"/>
            <w:lang w:val="et-EE"/>
          </w:rPr>
          <w:t> </w:t>
        </w:r>
      </w:ins>
      <w:ins w:id="375" w:author="RWS Translator" w:date="2024-09-25T09:30:00Z">
        <w:r w:rsidRPr="0059114C">
          <w:rPr>
            <w:rFonts w:cs="Times New Roman"/>
            <w:sz w:val="20"/>
            <w:szCs w:val="20"/>
            <w:lang w:val="et-EE"/>
          </w:rPr>
          <w:t>Täiendav annus on ühekordne lisaannus</w:t>
        </w:r>
      </w:ins>
    </w:p>
    <w:p w14:paraId="15875A72" w14:textId="77777777" w:rsidR="00C14F02" w:rsidRPr="0059114C" w:rsidRDefault="00C14F02" w:rsidP="00A71074">
      <w:pPr>
        <w:widowControl/>
        <w:rPr>
          <w:ins w:id="376" w:author="RWS Translator" w:date="2024-09-25T09:30:00Z"/>
          <w:rFonts w:cs="Times New Roman"/>
          <w:szCs w:val="22"/>
          <w:lang w:val="et-EE"/>
        </w:rPr>
      </w:pPr>
    </w:p>
    <w:p w14:paraId="04A576C6" w14:textId="77777777" w:rsidR="00C14F02" w:rsidRPr="0059114C" w:rsidRDefault="00C14F02" w:rsidP="00A71074">
      <w:pPr>
        <w:widowControl/>
        <w:rPr>
          <w:ins w:id="377" w:author="RWS Translator" w:date="2024-09-25T09:30:00Z"/>
          <w:rFonts w:cs="Times New Roman"/>
          <w:szCs w:val="22"/>
          <w:lang w:val="et-EE"/>
        </w:rPr>
      </w:pPr>
      <w:ins w:id="378" w:author="RWS Translator" w:date="2024-09-25T09:30:00Z">
        <w:r w:rsidRPr="0059114C">
          <w:rPr>
            <w:rFonts w:cs="Times New Roman"/>
            <w:szCs w:val="22"/>
            <w:u w:val="single"/>
            <w:lang w:val="et-EE"/>
          </w:rPr>
          <w:t>Maksakahjustus</w:t>
        </w:r>
      </w:ins>
    </w:p>
    <w:p w14:paraId="5ACA359D" w14:textId="6441685B" w:rsidR="00C14F02" w:rsidRPr="0059114C" w:rsidRDefault="00C14F02" w:rsidP="00A71074">
      <w:pPr>
        <w:widowControl/>
        <w:rPr>
          <w:ins w:id="379" w:author="RWS Translator" w:date="2024-09-25T09:30:00Z"/>
          <w:rFonts w:cs="Times New Roman"/>
          <w:szCs w:val="22"/>
          <w:lang w:val="et-EE"/>
        </w:rPr>
      </w:pPr>
      <w:ins w:id="380" w:author="RWS Translator" w:date="2024-09-25T09:30:00Z">
        <w:r w:rsidRPr="0059114C">
          <w:rPr>
            <w:rFonts w:cs="Times New Roman"/>
            <w:szCs w:val="22"/>
            <w:lang w:val="et-EE"/>
          </w:rPr>
          <w:t>Maksakahjustusega patsientidel ei ole vaja annust korrigeerida (vt lõik</w:t>
        </w:r>
      </w:ins>
      <w:ins w:id="381" w:author="RWS Translator" w:date="2024-09-25T09:41:00Z">
        <w:r>
          <w:rPr>
            <w:rFonts w:cs="Times New Roman"/>
            <w:szCs w:val="22"/>
            <w:lang w:val="et-EE"/>
          </w:rPr>
          <w:t> </w:t>
        </w:r>
      </w:ins>
      <w:ins w:id="382" w:author="RWS Translator" w:date="2024-09-25T09:30:00Z">
        <w:r w:rsidRPr="0059114C">
          <w:rPr>
            <w:rFonts w:cs="Times New Roman"/>
            <w:szCs w:val="22"/>
            <w:lang w:val="et-EE"/>
          </w:rPr>
          <w:t>5.2).</w:t>
        </w:r>
      </w:ins>
    </w:p>
    <w:p w14:paraId="1A779DE8" w14:textId="77777777" w:rsidR="00C14F02" w:rsidRPr="0059114C" w:rsidRDefault="00C14F02" w:rsidP="00A71074">
      <w:pPr>
        <w:widowControl/>
        <w:rPr>
          <w:ins w:id="383" w:author="RWS Translator" w:date="2024-09-25T09:30:00Z"/>
          <w:rFonts w:cs="Times New Roman"/>
          <w:szCs w:val="22"/>
          <w:lang w:val="et-EE"/>
        </w:rPr>
      </w:pPr>
    </w:p>
    <w:p w14:paraId="79F186E6" w14:textId="77777777" w:rsidR="00C14F02" w:rsidRPr="0059114C" w:rsidRDefault="00C14F02" w:rsidP="00A71074">
      <w:pPr>
        <w:widowControl/>
        <w:rPr>
          <w:ins w:id="384" w:author="RWS Translator" w:date="2024-09-25T09:30:00Z"/>
          <w:rFonts w:cs="Times New Roman"/>
          <w:szCs w:val="22"/>
          <w:lang w:val="et-EE"/>
        </w:rPr>
      </w:pPr>
      <w:ins w:id="385" w:author="RWS Translator" w:date="2024-09-25T09:30:00Z">
        <w:r w:rsidRPr="0059114C">
          <w:rPr>
            <w:rFonts w:cs="Times New Roman"/>
            <w:szCs w:val="22"/>
            <w:u w:val="single"/>
            <w:lang w:val="et-EE"/>
          </w:rPr>
          <w:t>Lapsed</w:t>
        </w:r>
      </w:ins>
    </w:p>
    <w:p w14:paraId="41D1198B" w14:textId="0FFD26C5" w:rsidR="00C14F02" w:rsidRPr="0059114C" w:rsidRDefault="00C14F02" w:rsidP="00A71074">
      <w:pPr>
        <w:widowControl/>
        <w:rPr>
          <w:ins w:id="386" w:author="RWS Translator" w:date="2024-09-25T09:30:00Z"/>
          <w:rFonts w:cs="Times New Roman"/>
          <w:szCs w:val="22"/>
          <w:lang w:val="et-EE"/>
        </w:rPr>
      </w:pPr>
      <w:ins w:id="387" w:author="RWS Translator" w:date="2024-09-25T09:30:00Z">
        <w:r w:rsidRPr="0059114C">
          <w:rPr>
            <w:rFonts w:cs="Times New Roman"/>
            <w:szCs w:val="22"/>
            <w:lang w:val="et-EE"/>
          </w:rPr>
          <w:t xml:space="preserve">Lyrica ohutus ja efektiivsus </w:t>
        </w:r>
      </w:ins>
      <w:ins w:id="388" w:author="Viatris EE Affiliate" w:date="2025-02-27T12:00:00Z">
        <w:r w:rsidR="004B41C1" w:rsidRPr="004B41C1">
          <w:rPr>
            <w:rFonts w:cs="Times New Roman"/>
            <w:szCs w:val="22"/>
            <w:lang w:val="et-EE"/>
          </w:rPr>
          <w:t xml:space="preserve">alla 12-aastastel </w:t>
        </w:r>
      </w:ins>
      <w:ins w:id="389" w:author="Viatris EE Affiliate" w:date="2025-02-27T12:18:00Z">
        <w:r w:rsidR="00987CC2">
          <w:rPr>
            <w:rFonts w:cs="Times New Roman"/>
            <w:szCs w:val="22"/>
            <w:lang w:val="et-EE"/>
          </w:rPr>
          <w:t xml:space="preserve">lastel </w:t>
        </w:r>
      </w:ins>
      <w:ins w:id="390" w:author="Viatris EE Affiliate" w:date="2025-02-27T12:00:00Z">
        <w:r w:rsidR="004B41C1" w:rsidRPr="004B41C1">
          <w:rPr>
            <w:rFonts w:cs="Times New Roman"/>
            <w:szCs w:val="22"/>
            <w:lang w:val="et-EE"/>
          </w:rPr>
          <w:t>ja noorukitel (12-</w:t>
        </w:r>
      </w:ins>
      <w:ins w:id="391" w:author="Viatris EE Affiliate" w:date="2025-03-20T10:02:00Z">
        <w:r w:rsidR="00DB1DA6">
          <w:rPr>
            <w:rFonts w:cs="Times New Roman"/>
            <w:szCs w:val="22"/>
            <w:lang w:val="et-EE"/>
          </w:rPr>
          <w:t>...</w:t>
        </w:r>
      </w:ins>
      <w:ins w:id="392" w:author="Viatris EE Affiliate" w:date="2025-02-27T12:00:00Z">
        <w:r w:rsidR="004B41C1" w:rsidRPr="004B41C1">
          <w:rPr>
            <w:rFonts w:cs="Times New Roman"/>
            <w:szCs w:val="22"/>
            <w:lang w:val="et-EE"/>
          </w:rPr>
          <w:t>17-aastased)</w:t>
        </w:r>
      </w:ins>
      <w:ins w:id="393" w:author="RWS Translator" w:date="2024-09-25T09:30:00Z">
        <w:r w:rsidRPr="0059114C">
          <w:rPr>
            <w:rFonts w:cs="Times New Roman"/>
            <w:szCs w:val="22"/>
            <w:lang w:val="et-EE"/>
          </w:rPr>
          <w:t xml:space="preserve"> ei ole tõestatud. Antud hetkel teadaolevad andmed on esitatud lõikudes</w:t>
        </w:r>
      </w:ins>
      <w:ins w:id="394" w:author="RWS Translator" w:date="2024-09-25T09:41:00Z">
        <w:r>
          <w:rPr>
            <w:rFonts w:cs="Times New Roman"/>
            <w:szCs w:val="22"/>
            <w:lang w:val="et-EE"/>
          </w:rPr>
          <w:t> </w:t>
        </w:r>
      </w:ins>
      <w:ins w:id="395" w:author="RWS Translator" w:date="2024-09-25T09:30:00Z">
        <w:r w:rsidRPr="0059114C">
          <w:rPr>
            <w:rFonts w:cs="Times New Roman"/>
            <w:szCs w:val="22"/>
            <w:lang w:val="et-EE"/>
          </w:rPr>
          <w:t>4.8, 5.1 ja</w:t>
        </w:r>
      </w:ins>
      <w:ins w:id="396" w:author="RWS Reviewer" w:date="2024-09-29T16:49:00Z">
        <w:r w:rsidR="00CC6E70">
          <w:rPr>
            <w:rFonts w:cs="Times New Roman"/>
            <w:szCs w:val="22"/>
            <w:lang w:val="et-EE"/>
          </w:rPr>
          <w:t> </w:t>
        </w:r>
      </w:ins>
      <w:ins w:id="397" w:author="RWS Translator" w:date="2024-09-25T09:30:00Z">
        <w:r w:rsidRPr="0059114C">
          <w:rPr>
            <w:rFonts w:cs="Times New Roman"/>
            <w:szCs w:val="22"/>
            <w:lang w:val="et-EE"/>
          </w:rPr>
          <w:t>5.2, aga soovitusi annustamise kohta ei ole võimalik anda.</w:t>
        </w:r>
      </w:ins>
    </w:p>
    <w:p w14:paraId="0DCDCA3B" w14:textId="77777777" w:rsidR="00C14F02" w:rsidRPr="0059114C" w:rsidRDefault="00C14F02" w:rsidP="00A71074">
      <w:pPr>
        <w:widowControl/>
        <w:rPr>
          <w:ins w:id="398" w:author="RWS Translator" w:date="2024-09-25T09:30:00Z"/>
          <w:rFonts w:cs="Times New Roman"/>
          <w:szCs w:val="22"/>
          <w:lang w:val="et-EE"/>
        </w:rPr>
      </w:pPr>
    </w:p>
    <w:p w14:paraId="2AD40005" w14:textId="77777777" w:rsidR="00C14F02" w:rsidRPr="0059114C" w:rsidRDefault="00C14F02" w:rsidP="00A71074">
      <w:pPr>
        <w:widowControl/>
        <w:rPr>
          <w:ins w:id="399" w:author="RWS Translator" w:date="2024-09-25T09:30:00Z"/>
          <w:rFonts w:cs="Times New Roman"/>
          <w:szCs w:val="22"/>
          <w:lang w:val="et-EE"/>
        </w:rPr>
      </w:pPr>
      <w:ins w:id="400" w:author="RWS Translator" w:date="2024-09-25T09:30:00Z">
        <w:r w:rsidRPr="0059114C">
          <w:rPr>
            <w:rFonts w:cs="Times New Roman"/>
            <w:szCs w:val="22"/>
            <w:u w:val="single"/>
            <w:lang w:val="et-EE"/>
          </w:rPr>
          <w:t>Eakad</w:t>
        </w:r>
      </w:ins>
    </w:p>
    <w:p w14:paraId="22117757" w14:textId="2231EAFD" w:rsidR="00C14F02" w:rsidRPr="0059114C" w:rsidRDefault="00C14F02" w:rsidP="00A71074">
      <w:pPr>
        <w:widowControl/>
        <w:rPr>
          <w:ins w:id="401" w:author="RWS Translator" w:date="2024-09-25T09:30:00Z"/>
          <w:rFonts w:cs="Times New Roman"/>
          <w:szCs w:val="22"/>
          <w:lang w:val="et-EE"/>
        </w:rPr>
      </w:pPr>
      <w:ins w:id="402" w:author="RWS Translator" w:date="2024-09-25T09:30:00Z">
        <w:r w:rsidRPr="0059114C">
          <w:rPr>
            <w:rFonts w:cs="Times New Roman"/>
            <w:szCs w:val="22"/>
            <w:lang w:val="et-EE"/>
          </w:rPr>
          <w:t>Eakatel patsientidel tuleb neerufunktsiooni languse tõttu pregabaliini annust korrigeerida (vt lõik</w:t>
        </w:r>
      </w:ins>
      <w:ins w:id="403" w:author="RWS Translator" w:date="2024-09-25T09:42:00Z">
        <w:r>
          <w:rPr>
            <w:rFonts w:cs="Times New Roman"/>
            <w:szCs w:val="22"/>
            <w:lang w:val="et-EE"/>
          </w:rPr>
          <w:t> </w:t>
        </w:r>
      </w:ins>
      <w:ins w:id="404" w:author="RWS Translator" w:date="2024-09-25T09:30:00Z">
        <w:r w:rsidRPr="0059114C">
          <w:rPr>
            <w:rFonts w:cs="Times New Roman"/>
            <w:szCs w:val="22"/>
            <w:lang w:val="et-EE"/>
          </w:rPr>
          <w:t>5.2).</w:t>
        </w:r>
      </w:ins>
    </w:p>
    <w:p w14:paraId="131C0EF0" w14:textId="77777777" w:rsidR="00C14F02" w:rsidRPr="0059114C" w:rsidRDefault="00C14F02" w:rsidP="00A71074">
      <w:pPr>
        <w:widowControl/>
        <w:rPr>
          <w:ins w:id="405" w:author="RWS Translator" w:date="2024-09-25T09:30:00Z"/>
          <w:rFonts w:cs="Times New Roman"/>
          <w:szCs w:val="22"/>
          <w:lang w:val="et-EE"/>
        </w:rPr>
      </w:pPr>
    </w:p>
    <w:p w14:paraId="3675C7DB" w14:textId="77777777" w:rsidR="00C14F02" w:rsidRPr="0059114C" w:rsidRDefault="00C14F02" w:rsidP="00A71074">
      <w:pPr>
        <w:widowControl/>
        <w:rPr>
          <w:ins w:id="406" w:author="RWS Translator" w:date="2024-09-25T09:30:00Z"/>
          <w:rFonts w:cs="Times New Roman"/>
          <w:szCs w:val="22"/>
          <w:lang w:val="et-EE"/>
        </w:rPr>
      </w:pPr>
      <w:ins w:id="407" w:author="RWS Translator" w:date="2024-09-25T09:30:00Z">
        <w:r w:rsidRPr="0059114C">
          <w:rPr>
            <w:rFonts w:cs="Times New Roman"/>
            <w:szCs w:val="22"/>
            <w:u w:val="single"/>
            <w:lang w:val="et-EE"/>
          </w:rPr>
          <w:t>Manustamisviis</w:t>
        </w:r>
      </w:ins>
    </w:p>
    <w:p w14:paraId="5F80FF03" w14:textId="77777777" w:rsidR="00C14F02" w:rsidRPr="0059114C" w:rsidRDefault="00C14F02" w:rsidP="00A71074">
      <w:pPr>
        <w:widowControl/>
        <w:rPr>
          <w:ins w:id="408" w:author="RWS Translator" w:date="2024-09-25T09:30:00Z"/>
          <w:rFonts w:cs="Times New Roman"/>
          <w:szCs w:val="22"/>
          <w:lang w:val="et-EE"/>
        </w:rPr>
      </w:pPr>
      <w:ins w:id="409" w:author="RWS Translator" w:date="2024-09-25T09:30:00Z">
        <w:r w:rsidRPr="0059114C">
          <w:rPr>
            <w:rFonts w:cs="Times New Roman"/>
            <w:szCs w:val="22"/>
            <w:lang w:val="et-EE"/>
          </w:rPr>
          <w:t>Lyricat võib sisse võtta koos toiduga või ilma.</w:t>
        </w:r>
      </w:ins>
    </w:p>
    <w:p w14:paraId="72C409DA" w14:textId="77777777" w:rsidR="00C14F02" w:rsidRDefault="00C14F02" w:rsidP="00A71074">
      <w:pPr>
        <w:widowControl/>
        <w:rPr>
          <w:ins w:id="410" w:author="RWS Translator" w:date="2024-09-25T09:42:00Z"/>
          <w:rFonts w:cs="Times New Roman"/>
          <w:szCs w:val="22"/>
          <w:lang w:val="et-EE"/>
        </w:rPr>
      </w:pPr>
      <w:ins w:id="411" w:author="RWS Translator" w:date="2024-09-25T09:30:00Z">
        <w:r w:rsidRPr="0059114C">
          <w:rPr>
            <w:rFonts w:cs="Times New Roman"/>
            <w:szCs w:val="22"/>
            <w:lang w:val="et-EE"/>
          </w:rPr>
          <w:t>Lyrica on ainult suukaudseks kasutamiseks.</w:t>
        </w:r>
      </w:ins>
    </w:p>
    <w:p w14:paraId="4EF17E76" w14:textId="77777777" w:rsidR="00C14F02" w:rsidRDefault="00C14F02" w:rsidP="00A71074">
      <w:pPr>
        <w:widowControl/>
        <w:rPr>
          <w:ins w:id="412" w:author="RWS Translator" w:date="2024-09-25T09:42:00Z"/>
          <w:rFonts w:cs="Times New Roman"/>
          <w:szCs w:val="22"/>
          <w:lang w:val="et-EE"/>
        </w:rPr>
      </w:pPr>
    </w:p>
    <w:p w14:paraId="75B84213" w14:textId="2DA0DD59" w:rsidR="00C14F02" w:rsidRPr="00C14F02" w:rsidRDefault="00C14F02" w:rsidP="00A71074">
      <w:pPr>
        <w:widowControl/>
        <w:rPr>
          <w:ins w:id="413" w:author="RWS Translator" w:date="2024-09-25T09:42:00Z"/>
          <w:rFonts w:cs="Times New Roman"/>
          <w:szCs w:val="22"/>
          <w:lang w:val="et-EE"/>
        </w:rPr>
      </w:pPr>
      <w:ins w:id="414" w:author="RWS Translator" w:date="2024-09-25T09:42:00Z">
        <w:r>
          <w:rPr>
            <w:rFonts w:cs="Times New Roman"/>
            <w:szCs w:val="22"/>
            <w:lang w:val="et-EE"/>
          </w:rPr>
          <w:t>Suus dispergeeruval tabletil võib lasta enne allaneelamist keele peal laguneda</w:t>
        </w:r>
        <w:r w:rsidRPr="00C14F02">
          <w:rPr>
            <w:rFonts w:cs="Times New Roman"/>
            <w:szCs w:val="22"/>
            <w:lang w:val="et-EE"/>
          </w:rPr>
          <w:t xml:space="preserve">. </w:t>
        </w:r>
      </w:ins>
    </w:p>
    <w:p w14:paraId="3E66F381" w14:textId="38CBC026" w:rsidR="00C14F02" w:rsidRPr="0059114C" w:rsidRDefault="00C14F02" w:rsidP="00A71074">
      <w:pPr>
        <w:widowControl/>
        <w:rPr>
          <w:ins w:id="415" w:author="RWS Translator" w:date="2024-09-25T09:30:00Z"/>
          <w:rFonts w:cs="Times New Roman"/>
          <w:szCs w:val="22"/>
          <w:lang w:val="et-EE"/>
        </w:rPr>
      </w:pPr>
      <w:ins w:id="416" w:author="RWS Translator" w:date="2024-09-25T09:42:00Z">
        <w:r w:rsidRPr="00C14F02">
          <w:rPr>
            <w:rFonts w:cs="Times New Roman"/>
            <w:szCs w:val="22"/>
            <w:lang w:val="et-EE"/>
          </w:rPr>
          <w:t>Tabletti võib võtta koos veega või ilma.</w:t>
        </w:r>
      </w:ins>
    </w:p>
    <w:p w14:paraId="65BAE262" w14:textId="77777777" w:rsidR="00C14F02" w:rsidRPr="0059114C" w:rsidRDefault="00C14F02" w:rsidP="00A71074">
      <w:pPr>
        <w:widowControl/>
        <w:rPr>
          <w:ins w:id="417" w:author="RWS Translator" w:date="2024-09-25T09:30:00Z"/>
          <w:rFonts w:cs="Times New Roman"/>
          <w:szCs w:val="22"/>
          <w:lang w:val="et-EE"/>
        </w:rPr>
      </w:pPr>
    </w:p>
    <w:p w14:paraId="4D8BC2E9" w14:textId="77777777" w:rsidR="00C14F02" w:rsidRPr="00960D90" w:rsidRDefault="00C14F02" w:rsidP="00A71074">
      <w:pPr>
        <w:keepNext/>
        <w:widowControl/>
        <w:ind w:left="567" w:hanging="567"/>
        <w:rPr>
          <w:ins w:id="418" w:author="RWS Translator" w:date="2024-09-25T09:30:00Z"/>
          <w:b/>
          <w:bCs/>
          <w:lang w:val="et-EE"/>
        </w:rPr>
      </w:pPr>
      <w:ins w:id="419" w:author="RWS Translator" w:date="2024-09-25T09:30:00Z">
        <w:r w:rsidRPr="00960D90">
          <w:rPr>
            <w:b/>
            <w:bCs/>
            <w:lang w:val="et-EE"/>
          </w:rPr>
          <w:t>4.3</w:t>
        </w:r>
        <w:r w:rsidRPr="00960D90">
          <w:rPr>
            <w:b/>
            <w:bCs/>
            <w:lang w:val="et-EE"/>
          </w:rPr>
          <w:tab/>
          <w:t>Vastunäidustused</w:t>
        </w:r>
      </w:ins>
    </w:p>
    <w:p w14:paraId="05C14169" w14:textId="77777777" w:rsidR="00C14F02" w:rsidRPr="0059114C" w:rsidRDefault="00C14F02" w:rsidP="00A71074">
      <w:pPr>
        <w:widowControl/>
        <w:rPr>
          <w:ins w:id="420" w:author="RWS Translator" w:date="2024-09-25T09:30:00Z"/>
          <w:rFonts w:cs="Times New Roman"/>
          <w:szCs w:val="22"/>
          <w:lang w:val="et-EE"/>
        </w:rPr>
      </w:pPr>
    </w:p>
    <w:p w14:paraId="61F707AC" w14:textId="2746A1E4" w:rsidR="00C14F02" w:rsidRPr="0059114C" w:rsidRDefault="00C14F02" w:rsidP="00A71074">
      <w:pPr>
        <w:widowControl/>
        <w:rPr>
          <w:ins w:id="421" w:author="RWS Translator" w:date="2024-09-25T09:30:00Z"/>
          <w:rFonts w:cs="Times New Roman"/>
          <w:szCs w:val="22"/>
          <w:lang w:val="et-EE"/>
        </w:rPr>
      </w:pPr>
      <w:ins w:id="422" w:author="RWS Translator" w:date="2024-09-25T09:30:00Z">
        <w:r w:rsidRPr="0059114C">
          <w:rPr>
            <w:rFonts w:cs="Times New Roman"/>
            <w:szCs w:val="22"/>
            <w:lang w:val="et-EE"/>
          </w:rPr>
          <w:t>Ülitundlikkus toimeaine või lõigus</w:t>
        </w:r>
      </w:ins>
      <w:ins w:id="423" w:author="RWS Translator" w:date="2024-09-25T09:42:00Z">
        <w:r>
          <w:rPr>
            <w:rFonts w:cs="Times New Roman"/>
            <w:szCs w:val="22"/>
            <w:lang w:val="et-EE"/>
          </w:rPr>
          <w:t> </w:t>
        </w:r>
      </w:ins>
      <w:ins w:id="424" w:author="RWS Translator" w:date="2024-09-25T09:30:00Z">
        <w:r w:rsidRPr="0059114C">
          <w:rPr>
            <w:rFonts w:cs="Times New Roman"/>
            <w:szCs w:val="22"/>
            <w:lang w:val="et-EE"/>
          </w:rPr>
          <w:t>6.1 loetletud mis tahes abiaine</w:t>
        </w:r>
      </w:ins>
      <w:ins w:id="425" w:author="RWS Reviewer" w:date="2024-09-29T16:51:00Z">
        <w:r w:rsidR="00CC6E70">
          <w:rPr>
            <w:rFonts w:cs="Times New Roman"/>
            <w:szCs w:val="22"/>
            <w:lang w:val="et-EE"/>
          </w:rPr>
          <w:t>(</w:t>
        </w:r>
      </w:ins>
      <w:ins w:id="426" w:author="RWS Translator" w:date="2024-09-25T09:30:00Z">
        <w:r w:rsidRPr="0059114C">
          <w:rPr>
            <w:rFonts w:cs="Times New Roman"/>
            <w:szCs w:val="22"/>
            <w:lang w:val="et-EE"/>
          </w:rPr>
          <w:t>te</w:t>
        </w:r>
      </w:ins>
      <w:ins w:id="427" w:author="RWS Reviewer" w:date="2024-09-29T16:51:00Z">
        <w:r w:rsidR="00CC6E70">
          <w:rPr>
            <w:rFonts w:cs="Times New Roman"/>
            <w:szCs w:val="22"/>
            <w:lang w:val="et-EE"/>
          </w:rPr>
          <w:t>)</w:t>
        </w:r>
      </w:ins>
      <w:ins w:id="428" w:author="RWS Translator" w:date="2024-09-25T09:30:00Z">
        <w:r w:rsidRPr="0059114C">
          <w:rPr>
            <w:rFonts w:cs="Times New Roman"/>
            <w:szCs w:val="22"/>
            <w:lang w:val="et-EE"/>
          </w:rPr>
          <w:t xml:space="preserve"> suhtes.</w:t>
        </w:r>
      </w:ins>
    </w:p>
    <w:p w14:paraId="5CEE49F8" w14:textId="77777777" w:rsidR="00C14F02" w:rsidRPr="0059114C" w:rsidRDefault="00C14F02" w:rsidP="00A71074">
      <w:pPr>
        <w:widowControl/>
        <w:rPr>
          <w:ins w:id="429" w:author="RWS Translator" w:date="2024-09-25T09:30:00Z"/>
          <w:rFonts w:cs="Times New Roman"/>
          <w:szCs w:val="22"/>
          <w:lang w:val="et-EE"/>
        </w:rPr>
      </w:pPr>
    </w:p>
    <w:p w14:paraId="3C988BEE" w14:textId="77777777" w:rsidR="00C14F02" w:rsidRPr="00960D90" w:rsidRDefault="00C14F02" w:rsidP="00A71074">
      <w:pPr>
        <w:keepNext/>
        <w:widowControl/>
        <w:ind w:left="567" w:hanging="567"/>
        <w:rPr>
          <w:ins w:id="430" w:author="RWS Translator" w:date="2024-09-25T09:30:00Z"/>
          <w:b/>
          <w:bCs/>
          <w:lang w:val="et-EE"/>
        </w:rPr>
      </w:pPr>
      <w:ins w:id="431" w:author="RWS Translator" w:date="2024-09-25T09:30:00Z">
        <w:r w:rsidRPr="00960D90">
          <w:rPr>
            <w:b/>
            <w:bCs/>
            <w:lang w:val="et-EE"/>
          </w:rPr>
          <w:t>4.4</w:t>
        </w:r>
        <w:r w:rsidRPr="00960D90">
          <w:rPr>
            <w:b/>
            <w:bCs/>
            <w:lang w:val="et-EE"/>
          </w:rPr>
          <w:tab/>
          <w:t>Erihoiatused ja ettevaatusabinõud kasutamisel</w:t>
        </w:r>
      </w:ins>
    </w:p>
    <w:p w14:paraId="433D0553" w14:textId="77777777" w:rsidR="00C14F02" w:rsidRPr="0059114C" w:rsidRDefault="00C14F02" w:rsidP="00A71074">
      <w:pPr>
        <w:widowControl/>
        <w:rPr>
          <w:ins w:id="432" w:author="RWS Translator" w:date="2024-09-25T09:30:00Z"/>
          <w:rFonts w:cs="Times New Roman"/>
          <w:szCs w:val="22"/>
          <w:u w:val="single"/>
          <w:lang w:val="et-EE"/>
        </w:rPr>
      </w:pPr>
    </w:p>
    <w:p w14:paraId="17020F28" w14:textId="77777777" w:rsidR="00C14F02" w:rsidRPr="0059114C" w:rsidRDefault="00C14F02" w:rsidP="00A71074">
      <w:pPr>
        <w:widowControl/>
        <w:rPr>
          <w:ins w:id="433" w:author="RWS Translator" w:date="2024-09-25T09:30:00Z"/>
          <w:rFonts w:cs="Times New Roman"/>
          <w:szCs w:val="22"/>
          <w:lang w:val="et-EE"/>
        </w:rPr>
      </w:pPr>
      <w:ins w:id="434" w:author="RWS Translator" w:date="2024-09-25T09:30:00Z">
        <w:r w:rsidRPr="0059114C">
          <w:rPr>
            <w:rFonts w:cs="Times New Roman"/>
            <w:szCs w:val="22"/>
            <w:u w:val="single"/>
            <w:lang w:val="et-EE"/>
          </w:rPr>
          <w:t>Diabeediga patsiendid</w:t>
        </w:r>
      </w:ins>
    </w:p>
    <w:p w14:paraId="450C2861" w14:textId="77777777" w:rsidR="00C14F02" w:rsidRPr="0059114C" w:rsidRDefault="00C14F02" w:rsidP="00A71074">
      <w:pPr>
        <w:widowControl/>
        <w:rPr>
          <w:ins w:id="435" w:author="RWS Translator" w:date="2024-09-25T09:30:00Z"/>
          <w:rFonts w:cs="Times New Roman"/>
          <w:szCs w:val="22"/>
          <w:lang w:val="et-EE"/>
        </w:rPr>
      </w:pPr>
      <w:ins w:id="436" w:author="RWS Translator" w:date="2024-09-25T09:30:00Z">
        <w:r w:rsidRPr="0059114C">
          <w:rPr>
            <w:rFonts w:cs="Times New Roman"/>
            <w:szCs w:val="22"/>
            <w:lang w:val="et-EE"/>
          </w:rPr>
          <w:t>Vastavalt kehtivale kliinilisele praktikale võib mõnedel diabeediga patsientidel, kes võtavad pregabaliinravi ajal kaalus juurde, olla vajalik korrigeerida hüpoglükeemiliste ravimite annuseid.</w:t>
        </w:r>
      </w:ins>
    </w:p>
    <w:p w14:paraId="7E75E993" w14:textId="77777777" w:rsidR="00C14F02" w:rsidRPr="0059114C" w:rsidRDefault="00C14F02" w:rsidP="00A71074">
      <w:pPr>
        <w:widowControl/>
        <w:rPr>
          <w:ins w:id="437" w:author="RWS Translator" w:date="2024-09-25T09:30:00Z"/>
          <w:rFonts w:cs="Times New Roman"/>
          <w:szCs w:val="22"/>
          <w:lang w:val="et-EE"/>
        </w:rPr>
      </w:pPr>
    </w:p>
    <w:p w14:paraId="0C8EB287" w14:textId="77777777" w:rsidR="00C14F02" w:rsidRPr="0059114C" w:rsidRDefault="00C14F02" w:rsidP="0071774C">
      <w:pPr>
        <w:keepNext/>
        <w:widowControl/>
        <w:rPr>
          <w:ins w:id="438" w:author="RWS Translator" w:date="2024-09-25T09:30:00Z"/>
          <w:rFonts w:cs="Times New Roman"/>
          <w:szCs w:val="22"/>
          <w:lang w:val="et-EE"/>
        </w:rPr>
      </w:pPr>
      <w:ins w:id="439" w:author="RWS Translator" w:date="2024-09-25T09:30:00Z">
        <w:r w:rsidRPr="0059114C">
          <w:rPr>
            <w:rFonts w:cs="Times New Roman"/>
            <w:szCs w:val="22"/>
            <w:u w:val="single"/>
            <w:lang w:val="et-EE"/>
          </w:rPr>
          <w:t>Ülitundlikkusreaktsioonid</w:t>
        </w:r>
      </w:ins>
    </w:p>
    <w:p w14:paraId="59639DEA" w14:textId="77777777" w:rsidR="00C14F02" w:rsidRPr="0059114C" w:rsidRDefault="00C14F02" w:rsidP="00A71074">
      <w:pPr>
        <w:widowControl/>
        <w:rPr>
          <w:ins w:id="440" w:author="RWS Translator" w:date="2024-09-25T09:30:00Z"/>
          <w:rFonts w:cs="Times New Roman"/>
          <w:szCs w:val="22"/>
          <w:lang w:val="et-EE"/>
        </w:rPr>
      </w:pPr>
      <w:ins w:id="441" w:author="RWS Translator" w:date="2024-09-25T09:30:00Z">
        <w:r w:rsidRPr="0059114C">
          <w:rPr>
            <w:rFonts w:cs="Times New Roman"/>
            <w:szCs w:val="22"/>
            <w:lang w:val="et-EE"/>
          </w:rPr>
          <w:t>Turustamisjärgselt on teatatud ülitundlikkusreaktsioonidest, sealhulgas angioödeemist. Angioödeemi sümptomite, näiteks näopiirkonna, suuümbruse või ülemiste hingamisteede turse tekkimise korral tuleb ravi pregabaliiniga kohe katkestada.</w:t>
        </w:r>
      </w:ins>
    </w:p>
    <w:p w14:paraId="5DADEEAD" w14:textId="77777777" w:rsidR="00C14F02" w:rsidRPr="0059114C" w:rsidRDefault="00C14F02" w:rsidP="00A71074">
      <w:pPr>
        <w:widowControl/>
        <w:rPr>
          <w:ins w:id="442" w:author="RWS Translator" w:date="2024-09-25T09:30:00Z"/>
          <w:rFonts w:cs="Times New Roman"/>
          <w:szCs w:val="22"/>
          <w:lang w:val="et-EE"/>
        </w:rPr>
      </w:pPr>
    </w:p>
    <w:p w14:paraId="74AA466D" w14:textId="77777777" w:rsidR="00C14F02" w:rsidRPr="0059114C" w:rsidRDefault="00C14F02" w:rsidP="0071774C">
      <w:pPr>
        <w:keepNext/>
        <w:widowControl/>
        <w:rPr>
          <w:ins w:id="443" w:author="RWS Translator" w:date="2024-09-25T09:30:00Z"/>
          <w:rFonts w:cs="Times New Roman"/>
          <w:szCs w:val="22"/>
          <w:lang w:val="et-EE"/>
        </w:rPr>
      </w:pPr>
      <w:ins w:id="444" w:author="RWS Translator" w:date="2024-09-25T09:30:00Z">
        <w:r w:rsidRPr="0059114C">
          <w:rPr>
            <w:rFonts w:cs="Times New Roman"/>
            <w:szCs w:val="22"/>
            <w:u w:val="single"/>
            <w:lang w:val="et-EE"/>
          </w:rPr>
          <w:t>Rasked nahareaktsioonid</w:t>
        </w:r>
      </w:ins>
    </w:p>
    <w:p w14:paraId="435CACCC" w14:textId="77777777" w:rsidR="00C14F02" w:rsidRPr="0059114C" w:rsidRDefault="00C14F02" w:rsidP="00A71074">
      <w:pPr>
        <w:widowControl/>
        <w:rPr>
          <w:ins w:id="445" w:author="RWS Translator" w:date="2024-09-25T09:30:00Z"/>
          <w:rFonts w:cs="Times New Roman"/>
          <w:szCs w:val="22"/>
          <w:lang w:val="et-EE"/>
        </w:rPr>
      </w:pPr>
      <w:ins w:id="446" w:author="RWS Translator" w:date="2024-09-25T09:30:00Z">
        <w:r w:rsidRPr="0059114C">
          <w:rPr>
            <w:rFonts w:cs="Times New Roman"/>
            <w:szCs w:val="22"/>
            <w:lang w:val="et-EE"/>
          </w:rPr>
          <w:t xml:space="preserve">Pregabaliinraviga seoses on harva teatatud rasketest nahaga seotud kõrvaltoimetest, sealhulgas Stevensi-Johnsoni sündroomist (SJS) ja toksilisest epidermaalsest nekrolüüsist </w:t>
        </w:r>
        <w:r w:rsidRPr="0059114C">
          <w:rPr>
            <w:rFonts w:cs="Times New Roman"/>
            <w:szCs w:val="22"/>
            <w:lang w:val="et-EE" w:eastAsia="en-US" w:bidi="en-US"/>
          </w:rPr>
          <w:t xml:space="preserve">(TEN), </w:t>
        </w:r>
        <w:r w:rsidRPr="0059114C">
          <w:rPr>
            <w:rFonts w:cs="Times New Roman"/>
            <w:szCs w:val="22"/>
            <w:lang w:val="et-EE"/>
          </w:rPr>
          <w:t>mis võivad olla eluohtlikud või lõppeda surmaga. Ravimi määramise ajal peab patsiente teavitama nahareaktsioonide tunnustest ja sümptomitest ning nende tekke suhtes hoolikalt jälgima. Kui ilmuvad sellistele reaktsioonidele viitavad nähud ja sümptomid, peab ravi pregabaliiniga otsekohe lõpetama ja kaaluma muud (asjakohast) ravi.</w:t>
        </w:r>
      </w:ins>
    </w:p>
    <w:p w14:paraId="555DE8D9" w14:textId="77777777" w:rsidR="00C14F02" w:rsidRPr="0059114C" w:rsidRDefault="00C14F02" w:rsidP="00A71074">
      <w:pPr>
        <w:widowControl/>
        <w:rPr>
          <w:ins w:id="447" w:author="RWS Translator" w:date="2024-09-25T09:30:00Z"/>
          <w:rFonts w:cs="Times New Roman"/>
          <w:szCs w:val="22"/>
          <w:lang w:val="et-EE"/>
        </w:rPr>
      </w:pPr>
    </w:p>
    <w:p w14:paraId="0EBAA567" w14:textId="77777777" w:rsidR="00C14F02" w:rsidRPr="0059114C" w:rsidRDefault="00C14F02" w:rsidP="0071774C">
      <w:pPr>
        <w:keepNext/>
        <w:widowControl/>
        <w:rPr>
          <w:ins w:id="448" w:author="RWS Translator" w:date="2024-09-25T09:30:00Z"/>
          <w:rFonts w:cs="Times New Roman"/>
          <w:szCs w:val="22"/>
          <w:lang w:val="et-EE"/>
        </w:rPr>
      </w:pPr>
      <w:ins w:id="449" w:author="RWS Translator" w:date="2024-09-25T09:30:00Z">
        <w:r w:rsidRPr="0059114C">
          <w:rPr>
            <w:rFonts w:cs="Times New Roman"/>
            <w:szCs w:val="22"/>
            <w:u w:val="single"/>
            <w:lang w:val="et-EE" w:eastAsia="en-US" w:bidi="en-US"/>
          </w:rPr>
          <w:t xml:space="preserve">Pearinglus, unisus, </w:t>
        </w:r>
        <w:r w:rsidRPr="0059114C">
          <w:rPr>
            <w:rFonts w:cs="Times New Roman"/>
            <w:szCs w:val="22"/>
            <w:u w:val="single"/>
            <w:lang w:val="et-EE"/>
          </w:rPr>
          <w:t>teadvusekadu, segasus ja vaimsed häired</w:t>
        </w:r>
      </w:ins>
    </w:p>
    <w:p w14:paraId="2968085B" w14:textId="77777777" w:rsidR="00C14F02" w:rsidRPr="0059114C" w:rsidRDefault="00C14F02" w:rsidP="00A71074">
      <w:pPr>
        <w:widowControl/>
        <w:rPr>
          <w:ins w:id="450" w:author="RWS Translator" w:date="2024-09-25T09:30:00Z"/>
          <w:rFonts w:cs="Times New Roman"/>
          <w:szCs w:val="22"/>
          <w:lang w:val="et-EE"/>
        </w:rPr>
      </w:pPr>
      <w:ins w:id="451" w:author="RWS Translator" w:date="2024-09-25T09:30:00Z">
        <w:r w:rsidRPr="0059114C">
          <w:rPr>
            <w:rFonts w:cs="Times New Roman"/>
            <w:szCs w:val="22"/>
            <w:lang w:val="et-EE"/>
          </w:rPr>
          <w:t xml:space="preserve">Pregabaliinravi on seostatud pearingluse ja unisusega, mis võib suurendada juhuslike vigastuste (kukkumiste) esinemissagedust eakatel. Turustamisjärgselt on kirjeldatud teadvusekao, segasuse ja </w:t>
        </w:r>
        <w:r w:rsidRPr="0059114C">
          <w:rPr>
            <w:rFonts w:cs="Times New Roman"/>
            <w:szCs w:val="22"/>
            <w:lang w:val="et-EE"/>
          </w:rPr>
          <w:lastRenderedPageBreak/>
          <w:t>vaimsete häirete esinemist. Seetõttu tuleb patsientidele soovitada olla ettevaatlik, kuni nad harjuvad ravimi võimalike toimetega.</w:t>
        </w:r>
      </w:ins>
    </w:p>
    <w:p w14:paraId="17155DC8" w14:textId="77777777" w:rsidR="00C14F02" w:rsidRPr="0059114C" w:rsidRDefault="00C14F02" w:rsidP="00A71074">
      <w:pPr>
        <w:widowControl/>
        <w:rPr>
          <w:ins w:id="452" w:author="RWS Translator" w:date="2024-09-25T09:30:00Z"/>
          <w:rFonts w:cs="Times New Roman"/>
          <w:szCs w:val="22"/>
          <w:lang w:val="et-EE"/>
        </w:rPr>
      </w:pPr>
    </w:p>
    <w:p w14:paraId="29BB8984" w14:textId="77777777" w:rsidR="00C14F02" w:rsidRPr="0059114C" w:rsidRDefault="00C14F02" w:rsidP="00A71074">
      <w:pPr>
        <w:widowControl/>
        <w:rPr>
          <w:ins w:id="453" w:author="RWS Translator" w:date="2024-09-25T09:30:00Z"/>
          <w:rFonts w:cs="Times New Roman"/>
          <w:szCs w:val="22"/>
          <w:lang w:val="et-EE"/>
        </w:rPr>
      </w:pPr>
      <w:ins w:id="454" w:author="RWS Translator" w:date="2024-09-25T09:30:00Z">
        <w:r w:rsidRPr="0059114C">
          <w:rPr>
            <w:rFonts w:cs="Times New Roman"/>
            <w:szCs w:val="22"/>
            <w:u w:val="single"/>
            <w:lang w:val="et-EE"/>
          </w:rPr>
          <w:t>Nägemisega seotud kõrvaltoimed</w:t>
        </w:r>
      </w:ins>
    </w:p>
    <w:p w14:paraId="1A9747D9" w14:textId="5BDA3E20" w:rsidR="00C14F02" w:rsidRPr="0059114C" w:rsidRDefault="00C14F02" w:rsidP="00A71074">
      <w:pPr>
        <w:widowControl/>
        <w:rPr>
          <w:ins w:id="455" w:author="RWS Translator" w:date="2024-09-25T09:30:00Z"/>
          <w:rFonts w:cs="Times New Roman"/>
          <w:szCs w:val="22"/>
          <w:lang w:val="et-EE"/>
        </w:rPr>
      </w:pPr>
      <w:ins w:id="456" w:author="RWS Translator" w:date="2024-09-25T09:30:00Z">
        <w:r w:rsidRPr="0059114C">
          <w:rPr>
            <w:rFonts w:cs="Times New Roman"/>
            <w:szCs w:val="22"/>
            <w:lang w:val="et-EE"/>
          </w:rPr>
          <w:t>Kontrollitud kliinilistes uuringutes täheldati suuremal osal pregabaliiniga ravitud patsientidest ähmast nägemist kui platseebot saanud patsientidel. Enamusel juhtudel möödus see ravi jätkamisel iseenesest. Kliinilistes uuringutes, milles kasutati oftalmoloogilisi uurimismeetodeid, täheldati pregabaliinirühmas nägemisteravuse vähenemist ja nägemisvälja muutusi sagedamini kui platseeborühmas, seevastu fundoskoopiliste muutuste esinemissagedus oli suurem platseeborühmas (vt lõik</w:t>
        </w:r>
      </w:ins>
      <w:ins w:id="457" w:author="RWS Translator" w:date="2024-09-25T09:43:00Z">
        <w:r>
          <w:rPr>
            <w:rFonts w:cs="Times New Roman"/>
            <w:szCs w:val="22"/>
            <w:lang w:val="et-EE"/>
          </w:rPr>
          <w:t> </w:t>
        </w:r>
      </w:ins>
      <w:ins w:id="458" w:author="RWS Translator" w:date="2024-09-25T09:30:00Z">
        <w:r w:rsidRPr="0059114C">
          <w:rPr>
            <w:rFonts w:cs="Times New Roman"/>
            <w:szCs w:val="22"/>
            <w:lang w:val="et-EE"/>
          </w:rPr>
          <w:t>5.1).</w:t>
        </w:r>
      </w:ins>
    </w:p>
    <w:p w14:paraId="38AC20D5" w14:textId="77777777" w:rsidR="00C14F02" w:rsidRPr="0059114C" w:rsidRDefault="00C14F02" w:rsidP="00A71074">
      <w:pPr>
        <w:widowControl/>
        <w:rPr>
          <w:ins w:id="459" w:author="RWS Translator" w:date="2024-09-25T09:30:00Z"/>
          <w:rFonts w:cs="Times New Roman"/>
          <w:szCs w:val="22"/>
          <w:lang w:val="et-EE"/>
        </w:rPr>
      </w:pPr>
    </w:p>
    <w:p w14:paraId="3E744C6B" w14:textId="77777777" w:rsidR="00C14F02" w:rsidRPr="0059114C" w:rsidRDefault="00C14F02" w:rsidP="00A71074">
      <w:pPr>
        <w:widowControl/>
        <w:rPr>
          <w:ins w:id="460" w:author="RWS Translator" w:date="2024-09-25T09:30:00Z"/>
          <w:rFonts w:cs="Times New Roman"/>
          <w:szCs w:val="22"/>
          <w:lang w:val="et-EE"/>
        </w:rPr>
      </w:pPr>
      <w:ins w:id="461" w:author="RWS Translator" w:date="2024-09-25T09:30:00Z">
        <w:r w:rsidRPr="0059114C">
          <w:rPr>
            <w:rFonts w:cs="Times New Roman"/>
            <w:szCs w:val="22"/>
            <w:lang w:val="et-EE"/>
          </w:rPr>
          <w:t>Turustamisjärgselt on samuti teatatud nägemisega seotud kõrvaltoimetest, sealhulgas nägemiskaotusest, nägemise hägustumisest ja muudest nägemisteravuse muutustest, millest paljud olid mööduvad. Pregabaliinravi lõpetamisel võivad need nägemisega seotud sümptomid taandareneda või paraneda.</w:t>
        </w:r>
      </w:ins>
    </w:p>
    <w:p w14:paraId="0EA471D3" w14:textId="77777777" w:rsidR="00C14F02" w:rsidRPr="0059114C" w:rsidRDefault="00C14F02" w:rsidP="00A71074">
      <w:pPr>
        <w:widowControl/>
        <w:rPr>
          <w:ins w:id="462" w:author="RWS Translator" w:date="2024-09-25T09:30:00Z"/>
          <w:rFonts w:cs="Times New Roman"/>
          <w:szCs w:val="22"/>
          <w:lang w:val="et-EE"/>
        </w:rPr>
      </w:pPr>
    </w:p>
    <w:p w14:paraId="55AF7408" w14:textId="77777777" w:rsidR="00C14F02" w:rsidRPr="0059114C" w:rsidRDefault="00C14F02" w:rsidP="0071774C">
      <w:pPr>
        <w:keepNext/>
        <w:widowControl/>
        <w:rPr>
          <w:ins w:id="463" w:author="RWS Translator" w:date="2024-09-25T09:30:00Z"/>
          <w:rFonts w:cs="Times New Roman"/>
          <w:szCs w:val="22"/>
          <w:lang w:val="et-EE"/>
        </w:rPr>
      </w:pPr>
      <w:ins w:id="464" w:author="RWS Translator" w:date="2024-09-25T09:30:00Z">
        <w:r w:rsidRPr="0059114C">
          <w:rPr>
            <w:rFonts w:cs="Times New Roman"/>
            <w:szCs w:val="22"/>
            <w:u w:val="single"/>
            <w:lang w:val="et-EE"/>
          </w:rPr>
          <w:t>Neerupuudulikkus</w:t>
        </w:r>
      </w:ins>
    </w:p>
    <w:p w14:paraId="47034294" w14:textId="77777777" w:rsidR="00C14F02" w:rsidRPr="0059114C" w:rsidRDefault="00C14F02" w:rsidP="00A71074">
      <w:pPr>
        <w:widowControl/>
        <w:rPr>
          <w:ins w:id="465" w:author="RWS Translator" w:date="2024-09-25T09:30:00Z"/>
          <w:rFonts w:cs="Times New Roman"/>
          <w:szCs w:val="22"/>
          <w:lang w:val="et-EE"/>
        </w:rPr>
      </w:pPr>
      <w:ins w:id="466" w:author="RWS Translator" w:date="2024-09-25T09:30:00Z">
        <w:r w:rsidRPr="0059114C">
          <w:rPr>
            <w:rFonts w:cs="Times New Roman"/>
            <w:szCs w:val="22"/>
            <w:lang w:val="et-EE"/>
          </w:rPr>
          <w:t>On täheldatud neerupuudulikkuse juhte ja pregabaliini kasutamise lõpetamine näitas mõnel juhul selle kõrvaltoime pöörduvat iseloomu.</w:t>
        </w:r>
      </w:ins>
    </w:p>
    <w:p w14:paraId="631E0247" w14:textId="77777777" w:rsidR="00C14F02" w:rsidRPr="0059114C" w:rsidRDefault="00C14F02" w:rsidP="00A71074">
      <w:pPr>
        <w:widowControl/>
        <w:rPr>
          <w:ins w:id="467" w:author="RWS Translator" w:date="2024-09-25T09:30:00Z"/>
          <w:rFonts w:cs="Times New Roman"/>
          <w:szCs w:val="22"/>
          <w:lang w:val="et-EE"/>
        </w:rPr>
      </w:pPr>
    </w:p>
    <w:p w14:paraId="114A47D2" w14:textId="5966909D" w:rsidR="00C14F02" w:rsidRPr="0059114C" w:rsidRDefault="005B529F" w:rsidP="00A71074">
      <w:pPr>
        <w:widowControl/>
        <w:rPr>
          <w:ins w:id="468" w:author="RWS Translator" w:date="2024-09-25T09:30:00Z"/>
          <w:rFonts w:cs="Times New Roman"/>
          <w:szCs w:val="22"/>
          <w:lang w:val="et-EE"/>
        </w:rPr>
      </w:pPr>
      <w:ins w:id="469" w:author="RWS Reviewer" w:date="2024-09-30T10:09:00Z">
        <w:r w:rsidRPr="005B529F">
          <w:rPr>
            <w:rFonts w:cs="Times New Roman"/>
            <w:szCs w:val="22"/>
            <w:u w:val="single"/>
          </w:rPr>
          <w:t>Samaaegsete</w:t>
        </w:r>
        <w:r w:rsidRPr="00201485">
          <w:rPr>
            <w:rFonts w:cs="Times New Roman"/>
            <w:szCs w:val="22"/>
            <w:u w:val="single"/>
            <w:lang w:val="et-EE"/>
          </w:rPr>
          <w:t xml:space="preserve"> </w:t>
        </w:r>
      </w:ins>
      <w:ins w:id="470" w:author="RWS Reviewer" w:date="2024-09-30T10:10:00Z">
        <w:r>
          <w:rPr>
            <w:rFonts w:cs="Times New Roman"/>
            <w:szCs w:val="22"/>
            <w:u w:val="single"/>
            <w:lang w:val="et-EE"/>
          </w:rPr>
          <w:t>e</w:t>
        </w:r>
      </w:ins>
      <w:ins w:id="471" w:author="RWS Translator" w:date="2024-09-25T09:30:00Z">
        <w:r w:rsidR="00C14F02" w:rsidRPr="0059114C">
          <w:rPr>
            <w:rFonts w:cs="Times New Roman"/>
            <w:szCs w:val="22"/>
            <w:u w:val="single"/>
            <w:lang w:val="et-EE"/>
          </w:rPr>
          <w:t>pilepsiavastaste ravimite võtmise lõpetamine</w:t>
        </w:r>
      </w:ins>
    </w:p>
    <w:p w14:paraId="69B1F796" w14:textId="77777777" w:rsidR="00C14F02" w:rsidRPr="0059114C" w:rsidRDefault="00C14F02" w:rsidP="00A71074">
      <w:pPr>
        <w:widowControl/>
        <w:rPr>
          <w:ins w:id="472" w:author="RWS Translator" w:date="2024-09-25T09:30:00Z"/>
          <w:rFonts w:cs="Times New Roman"/>
          <w:szCs w:val="22"/>
          <w:lang w:val="et-EE"/>
        </w:rPr>
      </w:pPr>
      <w:ins w:id="473" w:author="RWS Translator" w:date="2024-09-25T09:30:00Z">
        <w:r w:rsidRPr="0059114C">
          <w:rPr>
            <w:rFonts w:cs="Times New Roman"/>
            <w:szCs w:val="22"/>
            <w:lang w:val="et-EE"/>
          </w:rPr>
          <w:t>Puuduvad piisavad andmed samaaegselt tarvitatavate epilepsiavastaste ravimite võtmise lõpetamise võimalikkuse kohta. Seetõttu krambihoogude kupeerumisel ei jätkata pregabaliini monoteraapiana.</w:t>
        </w:r>
      </w:ins>
    </w:p>
    <w:p w14:paraId="6B742D73" w14:textId="77777777" w:rsidR="00C14F02" w:rsidRPr="0059114C" w:rsidRDefault="00C14F02" w:rsidP="00A71074">
      <w:pPr>
        <w:widowControl/>
        <w:rPr>
          <w:ins w:id="474" w:author="RWS Translator" w:date="2024-09-25T09:30:00Z"/>
          <w:rFonts w:cs="Times New Roman"/>
          <w:szCs w:val="22"/>
          <w:lang w:val="et-EE"/>
        </w:rPr>
      </w:pPr>
    </w:p>
    <w:p w14:paraId="63008D8F" w14:textId="77777777" w:rsidR="00C14F02" w:rsidRPr="0059114C" w:rsidRDefault="00C14F02" w:rsidP="00A71074">
      <w:pPr>
        <w:widowControl/>
        <w:rPr>
          <w:ins w:id="475" w:author="RWS Translator" w:date="2024-09-25T09:30:00Z"/>
          <w:rFonts w:cs="Times New Roman"/>
          <w:szCs w:val="22"/>
          <w:lang w:val="et-EE"/>
        </w:rPr>
      </w:pPr>
      <w:ins w:id="476" w:author="RWS Translator" w:date="2024-09-25T09:30:00Z">
        <w:r w:rsidRPr="0059114C">
          <w:rPr>
            <w:rFonts w:cs="Times New Roman"/>
            <w:szCs w:val="22"/>
            <w:u w:val="single"/>
            <w:lang w:val="et-EE"/>
          </w:rPr>
          <w:t>Südame paispuudulikkus</w:t>
        </w:r>
      </w:ins>
    </w:p>
    <w:p w14:paraId="27439FA9" w14:textId="2386C622" w:rsidR="00C14F02" w:rsidRPr="0059114C" w:rsidRDefault="00C14F02" w:rsidP="00A71074">
      <w:pPr>
        <w:widowControl/>
        <w:rPr>
          <w:ins w:id="477" w:author="RWS Translator" w:date="2024-09-25T09:30:00Z"/>
          <w:rFonts w:cs="Times New Roman"/>
          <w:szCs w:val="22"/>
          <w:lang w:val="et-EE"/>
        </w:rPr>
      </w:pPr>
      <w:ins w:id="478" w:author="RWS Translator" w:date="2024-09-25T09:30:00Z">
        <w:r w:rsidRPr="0059114C">
          <w:rPr>
            <w:rFonts w:cs="Times New Roman"/>
            <w:szCs w:val="22"/>
            <w:lang w:val="et-EE"/>
          </w:rPr>
          <w:t>Mõnedel pregabaliiniga ravitud patsientidest on turustamisjärgse kasutamise käigus teatatud südame paispuudulikkuse tekkest. Sellised reaktsioonid tekivad enamasti eakamatel kardiovaskulaarsete probleemidega patsientidel, kes saavad pregabaliinravi neuropaatiliste näidustuste tõttu. Nendel patsientidel tuleb pregabaliini kasutamisel olla ettevaatlik. Pregabaliin</w:t>
        </w:r>
      </w:ins>
      <w:ins w:id="479" w:author="Viatris EE Affiliate" w:date="2025-03-20T10:04:00Z">
        <w:r w:rsidR="00C64722">
          <w:rPr>
            <w:rFonts w:cs="Times New Roman"/>
            <w:szCs w:val="22"/>
            <w:lang w:val="et-EE"/>
          </w:rPr>
          <w:t xml:space="preserve">iga </w:t>
        </w:r>
      </w:ins>
      <w:ins w:id="480" w:author="RWS Translator" w:date="2024-09-25T09:30:00Z">
        <w:r w:rsidRPr="0059114C">
          <w:rPr>
            <w:rFonts w:cs="Times New Roman"/>
            <w:szCs w:val="22"/>
            <w:lang w:val="et-EE"/>
          </w:rPr>
          <w:t>ravi katkestamisel võib reaktsioon taanduda.</w:t>
        </w:r>
      </w:ins>
    </w:p>
    <w:p w14:paraId="6850E1C5" w14:textId="77777777" w:rsidR="00C14F02" w:rsidRPr="0059114C" w:rsidRDefault="00C14F02" w:rsidP="00A71074">
      <w:pPr>
        <w:widowControl/>
        <w:rPr>
          <w:ins w:id="481" w:author="RWS Translator" w:date="2024-09-25T09:30:00Z"/>
          <w:rFonts w:cs="Times New Roman"/>
          <w:szCs w:val="22"/>
          <w:lang w:val="et-EE"/>
        </w:rPr>
      </w:pPr>
    </w:p>
    <w:p w14:paraId="01F2386F" w14:textId="77777777" w:rsidR="00C14F02" w:rsidRPr="0059114C" w:rsidRDefault="00C14F02" w:rsidP="00A71074">
      <w:pPr>
        <w:widowControl/>
        <w:rPr>
          <w:ins w:id="482" w:author="RWS Translator" w:date="2024-09-25T09:30:00Z"/>
          <w:rFonts w:cs="Times New Roman"/>
          <w:szCs w:val="22"/>
          <w:lang w:val="et-EE"/>
        </w:rPr>
      </w:pPr>
      <w:ins w:id="483" w:author="RWS Translator" w:date="2024-09-25T09:30:00Z">
        <w:r w:rsidRPr="0059114C">
          <w:rPr>
            <w:rFonts w:cs="Times New Roman"/>
            <w:szCs w:val="22"/>
            <w:u w:val="single"/>
            <w:lang w:val="et-EE"/>
          </w:rPr>
          <w:t>Seljaaju vigastusest põhjustatud tsentraalse neuropaatilise valu ravimine</w:t>
        </w:r>
      </w:ins>
    </w:p>
    <w:p w14:paraId="446BA316" w14:textId="77777777" w:rsidR="00C14F02" w:rsidRPr="0059114C" w:rsidRDefault="00C14F02" w:rsidP="00A71074">
      <w:pPr>
        <w:widowControl/>
        <w:rPr>
          <w:ins w:id="484" w:author="RWS Translator" w:date="2024-09-25T09:30:00Z"/>
          <w:rFonts w:cs="Times New Roman"/>
          <w:szCs w:val="22"/>
          <w:lang w:val="et-EE"/>
        </w:rPr>
      </w:pPr>
      <w:ins w:id="485" w:author="RWS Translator" w:date="2024-09-25T09:30:00Z">
        <w:r w:rsidRPr="0059114C">
          <w:rPr>
            <w:rFonts w:cs="Times New Roman"/>
            <w:szCs w:val="22"/>
            <w:lang w:val="et-EE"/>
          </w:rPr>
          <w:t>Seljaaju vigastusest põhjustatud tsentraalse neuropaatilise valu ravimisel suurenes üldiste kõrvaltoimete, kesknärvisüsteemi kõrvaltoimete ja eriti unisuse esinemissagedus. See võib olla põhjustatud aditiivsest toimest, mis tekib sellise haigusseisundi puhul vajalike teiste ravimite (nt antispastilised ained) samaaegsel manustamisel. Seda tuleb arvestada pregabaliini määramisel selle haigusseisundi korral.</w:t>
        </w:r>
      </w:ins>
    </w:p>
    <w:p w14:paraId="705C55A3" w14:textId="77777777" w:rsidR="00C14F02" w:rsidRPr="0059114C" w:rsidRDefault="00C14F02" w:rsidP="00A71074">
      <w:pPr>
        <w:widowControl/>
        <w:rPr>
          <w:ins w:id="486" w:author="RWS Translator" w:date="2024-09-25T09:30:00Z"/>
          <w:rFonts w:cs="Times New Roman"/>
          <w:szCs w:val="22"/>
          <w:lang w:val="et-EE"/>
        </w:rPr>
      </w:pPr>
    </w:p>
    <w:p w14:paraId="214E4C79" w14:textId="77777777" w:rsidR="00C14F02" w:rsidRPr="0059114C" w:rsidRDefault="00C14F02" w:rsidP="00A71074">
      <w:pPr>
        <w:widowControl/>
        <w:rPr>
          <w:ins w:id="487" w:author="RWS Translator" w:date="2024-09-25T09:30:00Z"/>
          <w:rFonts w:cs="Times New Roman"/>
          <w:szCs w:val="22"/>
          <w:lang w:val="et-EE"/>
        </w:rPr>
      </w:pPr>
      <w:ins w:id="488" w:author="RWS Translator" w:date="2024-09-25T09:30:00Z">
        <w:r w:rsidRPr="0059114C">
          <w:rPr>
            <w:rFonts w:cs="Times New Roman"/>
            <w:szCs w:val="22"/>
            <w:u w:val="single"/>
            <w:lang w:val="et-EE"/>
          </w:rPr>
          <w:t>Hingamise pärssimine</w:t>
        </w:r>
      </w:ins>
    </w:p>
    <w:p w14:paraId="53D873FB" w14:textId="77777777" w:rsidR="00C14F02" w:rsidRPr="0059114C" w:rsidRDefault="00C14F02" w:rsidP="00A71074">
      <w:pPr>
        <w:widowControl/>
        <w:rPr>
          <w:ins w:id="489" w:author="RWS Translator" w:date="2024-09-25T09:30:00Z"/>
          <w:rFonts w:cs="Times New Roman"/>
          <w:szCs w:val="22"/>
          <w:lang w:val="et-EE"/>
        </w:rPr>
      </w:pPr>
      <w:ins w:id="490" w:author="RWS Translator" w:date="2024-09-25T09:30:00Z">
        <w:r w:rsidRPr="0059114C">
          <w:rPr>
            <w:rFonts w:cs="Times New Roman"/>
            <w:szCs w:val="22"/>
            <w:lang w:val="et-EE"/>
          </w:rPr>
          <w:t>Pregabaliini kasutamisega seoses on teatatud hingamise raskest pärssimisest. Selle raske kõrvaltoime esinemise risk võib olla suurem hingamisfunktsiooni häirega, respiratoorse või neuroloogilise haigusega, neerukahjustusega, samaaegselt kesknärvisüsteemi (KNS) depressiooni põhjustavaid aineid kasutavatel ja eakatel patsientidel. Nendel patsientidel võib olla vajalik annuse kohandamine (vt lõik 4.2).</w:t>
        </w:r>
      </w:ins>
    </w:p>
    <w:p w14:paraId="31E63C9A" w14:textId="77777777" w:rsidR="00C14F02" w:rsidRPr="0059114C" w:rsidRDefault="00C14F02" w:rsidP="00A71074">
      <w:pPr>
        <w:widowControl/>
        <w:rPr>
          <w:ins w:id="491" w:author="RWS Translator" w:date="2024-09-25T09:30:00Z"/>
          <w:rFonts w:cs="Times New Roman"/>
          <w:szCs w:val="22"/>
          <w:lang w:val="et-EE"/>
        </w:rPr>
      </w:pPr>
    </w:p>
    <w:p w14:paraId="68AFA04E" w14:textId="77777777" w:rsidR="00C14F02" w:rsidRPr="0059114C" w:rsidRDefault="00C14F02" w:rsidP="0071774C">
      <w:pPr>
        <w:keepNext/>
        <w:widowControl/>
        <w:rPr>
          <w:ins w:id="492" w:author="RWS Translator" w:date="2024-09-25T09:30:00Z"/>
          <w:rFonts w:cs="Times New Roman"/>
          <w:szCs w:val="22"/>
          <w:lang w:val="et-EE"/>
        </w:rPr>
      </w:pPr>
      <w:ins w:id="493" w:author="RWS Translator" w:date="2024-09-25T09:30:00Z">
        <w:r w:rsidRPr="0059114C">
          <w:rPr>
            <w:rFonts w:cs="Times New Roman"/>
            <w:szCs w:val="22"/>
            <w:u w:val="single"/>
            <w:lang w:val="et-EE"/>
          </w:rPr>
          <w:t>Suitsiidimõtted ja suitsidaalne käitumine</w:t>
        </w:r>
      </w:ins>
    </w:p>
    <w:p w14:paraId="34A5D1AA" w14:textId="0AA02BC1" w:rsidR="00C14F02" w:rsidRPr="0059114C" w:rsidRDefault="00C14F02" w:rsidP="00A71074">
      <w:pPr>
        <w:widowControl/>
        <w:rPr>
          <w:ins w:id="494" w:author="RWS Translator" w:date="2024-09-25T09:30:00Z"/>
          <w:rFonts w:cs="Times New Roman"/>
          <w:szCs w:val="22"/>
          <w:lang w:val="et-EE" w:eastAsia="en-US" w:bidi="en-US"/>
        </w:rPr>
      </w:pPr>
      <w:ins w:id="495" w:author="RWS Translator" w:date="2024-09-25T09:30:00Z">
        <w:r w:rsidRPr="0059114C">
          <w:rPr>
            <w:rFonts w:cs="Times New Roman"/>
            <w:szCs w:val="22"/>
            <w:lang w:val="et-EE"/>
          </w:rPr>
          <w:t>Suitsiidimõtteid ja suitsidaalset käitumist on esinenud erinevatel näidustustel antiepileptikume saavatel patsientidel. Randomiseeritud platseebokontrolliga uuringute meta-analüüs näitas, et antiepileptikume kasutavate patsientide hulgas on suitsiidimõtete tekkimise ja suitsidaalse käitumise risk suurenenud. Suitsiidimõtete ja suitsidaalse käitumise tekkemehhanism pregabaliini saavatel patsientidel ei ole teada. Turuletulekujärgselt on pregabaliiniga ravitud patsientidel täheldatud suitsiidimõtete ja suitsidaalse käitumise juhte (vt lõik</w:t>
        </w:r>
      </w:ins>
      <w:ins w:id="496" w:author="RWS Translator" w:date="2024-09-25T09:43:00Z">
        <w:r>
          <w:rPr>
            <w:rFonts w:cs="Times New Roman"/>
            <w:szCs w:val="22"/>
            <w:lang w:val="et-EE"/>
          </w:rPr>
          <w:t> </w:t>
        </w:r>
      </w:ins>
      <w:ins w:id="497" w:author="RWS Translator" w:date="2024-09-25T09:30:00Z">
        <w:r w:rsidRPr="0059114C">
          <w:rPr>
            <w:rFonts w:cs="Times New Roman"/>
            <w:szCs w:val="22"/>
            <w:lang w:val="et-EE"/>
          </w:rPr>
          <w:t xml:space="preserve">4.8). Patsiendikeskse kontrolliga </w:t>
        </w:r>
        <w:r w:rsidRPr="0059114C">
          <w:rPr>
            <w:rFonts w:cs="Times New Roman"/>
            <w:i/>
            <w:iCs/>
            <w:szCs w:val="22"/>
            <w:lang w:val="et-EE" w:eastAsia="en-US" w:bidi="en-US"/>
          </w:rPr>
          <w:t>(self-control study design)</w:t>
        </w:r>
        <w:r w:rsidRPr="0059114C">
          <w:rPr>
            <w:rFonts w:cs="Times New Roman"/>
            <w:szCs w:val="22"/>
            <w:lang w:val="et-EE" w:eastAsia="en-US" w:bidi="en-US"/>
          </w:rPr>
          <w:t xml:space="preserve"> </w:t>
        </w:r>
        <w:r w:rsidRPr="0059114C">
          <w:rPr>
            <w:rFonts w:cs="Times New Roman"/>
            <w:szCs w:val="22"/>
            <w:lang w:val="et-EE"/>
          </w:rPr>
          <w:t xml:space="preserve">epidemioloogilises uuringus (milles võrreldi ühe ja sama inimese raviperioodide andmeid mitteraviperioodide andmetega) </w:t>
        </w:r>
        <w:r w:rsidRPr="0059114C">
          <w:rPr>
            <w:rFonts w:cs="Times New Roman"/>
            <w:szCs w:val="22"/>
            <w:lang w:val="et-EE" w:eastAsia="en-US" w:bidi="en-US"/>
          </w:rPr>
          <w:t xml:space="preserve">ilmnes </w:t>
        </w:r>
        <w:r w:rsidRPr="0059114C">
          <w:rPr>
            <w:rFonts w:cs="Times New Roman"/>
            <w:szCs w:val="22"/>
            <w:lang w:val="et-EE"/>
          </w:rPr>
          <w:t xml:space="preserve">tõendeid </w:t>
        </w:r>
        <w:r w:rsidRPr="0059114C">
          <w:rPr>
            <w:rFonts w:cs="Times New Roman"/>
            <w:szCs w:val="22"/>
            <w:lang w:val="et-EE" w:eastAsia="en-US" w:bidi="en-US"/>
          </w:rPr>
          <w:t xml:space="preserve">suitsidaalse </w:t>
        </w:r>
        <w:r w:rsidRPr="0059114C">
          <w:rPr>
            <w:rFonts w:cs="Times New Roman"/>
            <w:szCs w:val="22"/>
            <w:lang w:val="et-EE"/>
          </w:rPr>
          <w:t xml:space="preserve">käitumise </w:t>
        </w:r>
        <w:r w:rsidRPr="0059114C">
          <w:rPr>
            <w:rFonts w:cs="Times New Roman"/>
            <w:szCs w:val="22"/>
            <w:lang w:val="et-EE" w:eastAsia="en-US" w:bidi="en-US"/>
          </w:rPr>
          <w:t>ja suitsiidisurmade uute juhtude tekke</w:t>
        </w:r>
      </w:ins>
      <w:ins w:id="498" w:author="RWS Reviewer" w:date="2024-09-30T09:48:00Z">
        <w:r w:rsidR="007B42A6">
          <w:rPr>
            <w:rFonts w:cs="Times New Roman"/>
            <w:szCs w:val="22"/>
            <w:lang w:val="et-EE" w:eastAsia="en-US" w:bidi="en-US"/>
          </w:rPr>
          <w:t xml:space="preserve"> </w:t>
        </w:r>
      </w:ins>
      <w:ins w:id="499" w:author="RWS Translator" w:date="2024-09-25T09:30:00Z">
        <w:r w:rsidRPr="0059114C">
          <w:rPr>
            <w:rFonts w:cs="Times New Roman"/>
            <w:szCs w:val="22"/>
            <w:lang w:val="et-EE" w:eastAsia="en-US" w:bidi="en-US"/>
          </w:rPr>
          <w:t>riski suurenemisest pregabaliiniga ravitud patsientidel.</w:t>
        </w:r>
      </w:ins>
    </w:p>
    <w:p w14:paraId="58692DDD" w14:textId="77777777" w:rsidR="00C14F02" w:rsidRPr="0059114C" w:rsidRDefault="00C14F02" w:rsidP="00A71074">
      <w:pPr>
        <w:widowControl/>
        <w:rPr>
          <w:ins w:id="500" w:author="RWS Translator" w:date="2024-09-25T09:30:00Z"/>
          <w:rFonts w:cs="Times New Roman"/>
          <w:szCs w:val="22"/>
          <w:lang w:val="et-EE"/>
        </w:rPr>
      </w:pPr>
    </w:p>
    <w:p w14:paraId="56115F96" w14:textId="77777777" w:rsidR="00C14F02" w:rsidRPr="0059114C" w:rsidRDefault="00C14F02" w:rsidP="00E5471D">
      <w:pPr>
        <w:keepNext/>
        <w:widowControl/>
        <w:rPr>
          <w:ins w:id="501" w:author="RWS Translator" w:date="2024-09-25T09:30:00Z"/>
          <w:rFonts w:cs="Times New Roman"/>
          <w:szCs w:val="22"/>
          <w:lang w:val="et-EE"/>
        </w:rPr>
      </w:pPr>
      <w:ins w:id="502" w:author="RWS Translator" w:date="2024-09-25T09:30:00Z">
        <w:r w:rsidRPr="0059114C">
          <w:rPr>
            <w:rFonts w:cs="Times New Roman"/>
            <w:szCs w:val="22"/>
            <w:lang w:val="et-EE" w:eastAsia="en-US" w:bidi="en-US"/>
          </w:rPr>
          <w:t xml:space="preserve">Patsiente (ja nende hooldajaid) tuleb teavitada, et </w:t>
        </w:r>
        <w:r w:rsidRPr="0059114C">
          <w:rPr>
            <w:rFonts w:cs="Times New Roman"/>
            <w:szCs w:val="22"/>
            <w:lang w:val="et-EE"/>
          </w:rPr>
          <w:t xml:space="preserve">suitsiidimõtete või </w:t>
        </w:r>
        <w:r w:rsidRPr="0059114C">
          <w:rPr>
            <w:rFonts w:cs="Times New Roman"/>
            <w:szCs w:val="22"/>
            <w:lang w:val="et-EE" w:eastAsia="en-US" w:bidi="en-US"/>
          </w:rPr>
          <w:t xml:space="preserve">suitsidaalse </w:t>
        </w:r>
        <w:r w:rsidRPr="0059114C">
          <w:rPr>
            <w:rFonts w:cs="Times New Roman"/>
            <w:szCs w:val="22"/>
            <w:lang w:val="et-EE"/>
          </w:rPr>
          <w:t xml:space="preserve">käitumise </w:t>
        </w:r>
        <w:r w:rsidRPr="0059114C">
          <w:rPr>
            <w:rFonts w:cs="Times New Roman"/>
            <w:szCs w:val="22"/>
            <w:lang w:val="et-EE" w:eastAsia="en-US" w:bidi="en-US"/>
          </w:rPr>
          <w:t xml:space="preserve">tekke korral peavad nad </w:t>
        </w:r>
        <w:r w:rsidRPr="0059114C">
          <w:rPr>
            <w:rFonts w:cs="Times New Roman"/>
            <w:szCs w:val="22"/>
            <w:lang w:val="et-EE"/>
          </w:rPr>
          <w:t xml:space="preserve">pöörduma </w:t>
        </w:r>
        <w:r w:rsidRPr="0059114C">
          <w:rPr>
            <w:rFonts w:cs="Times New Roman"/>
            <w:szCs w:val="22"/>
            <w:lang w:val="et-EE" w:eastAsia="en-US" w:bidi="en-US"/>
          </w:rPr>
          <w:t xml:space="preserve">arsti poole. Patsiente peab </w:t>
        </w:r>
        <w:r w:rsidRPr="0059114C">
          <w:rPr>
            <w:rFonts w:cs="Times New Roman"/>
            <w:szCs w:val="22"/>
            <w:lang w:val="et-EE"/>
          </w:rPr>
          <w:t xml:space="preserve">suitsiidimõtete </w:t>
        </w:r>
        <w:r w:rsidRPr="0059114C">
          <w:rPr>
            <w:rFonts w:cs="Times New Roman"/>
            <w:szCs w:val="22"/>
            <w:lang w:val="et-EE" w:eastAsia="en-US" w:bidi="en-US"/>
          </w:rPr>
          <w:t xml:space="preserve">tekkimise ja suitsidaalse </w:t>
        </w:r>
        <w:r w:rsidRPr="0059114C">
          <w:rPr>
            <w:rFonts w:cs="Times New Roman"/>
            <w:szCs w:val="22"/>
            <w:lang w:val="et-EE"/>
          </w:rPr>
          <w:lastRenderedPageBreak/>
          <w:t>käitumise osas jälgima ja vajadusel rakendama vastavat ravi. Suitsiidimõtete või suitsidaalse käitumise korral tuleb kaaluda pregabaliiniga ravi katkestamist.</w:t>
        </w:r>
      </w:ins>
    </w:p>
    <w:p w14:paraId="738CD156" w14:textId="77777777" w:rsidR="00C14F02" w:rsidRPr="0059114C" w:rsidRDefault="00C14F02" w:rsidP="00A71074">
      <w:pPr>
        <w:widowControl/>
        <w:rPr>
          <w:ins w:id="503" w:author="RWS Translator" w:date="2024-09-25T09:30:00Z"/>
          <w:rFonts w:cs="Times New Roman"/>
          <w:szCs w:val="22"/>
          <w:lang w:val="et-EE"/>
        </w:rPr>
      </w:pPr>
    </w:p>
    <w:p w14:paraId="7C47B3E5" w14:textId="77777777" w:rsidR="00C14F02" w:rsidRPr="0059114C" w:rsidRDefault="00C14F02" w:rsidP="00A71074">
      <w:pPr>
        <w:widowControl/>
        <w:rPr>
          <w:ins w:id="504" w:author="RWS Translator" w:date="2024-09-25T09:30:00Z"/>
          <w:rFonts w:cs="Times New Roman"/>
          <w:szCs w:val="22"/>
          <w:lang w:val="et-EE"/>
        </w:rPr>
      </w:pPr>
      <w:ins w:id="505" w:author="RWS Translator" w:date="2024-09-25T09:30:00Z">
        <w:r w:rsidRPr="0059114C">
          <w:rPr>
            <w:rFonts w:cs="Times New Roman"/>
            <w:szCs w:val="22"/>
            <w:u w:val="single"/>
            <w:lang w:val="et-EE"/>
          </w:rPr>
          <w:t>Seedetrakti nõrgenenud funktsioon</w:t>
        </w:r>
      </w:ins>
    </w:p>
    <w:p w14:paraId="65CD4882" w14:textId="77777777" w:rsidR="00C14F02" w:rsidRPr="0059114C" w:rsidRDefault="00C14F02" w:rsidP="00A71074">
      <w:pPr>
        <w:widowControl/>
        <w:rPr>
          <w:ins w:id="506" w:author="RWS Translator" w:date="2024-09-25T09:30:00Z"/>
          <w:rFonts w:cs="Times New Roman"/>
          <w:szCs w:val="22"/>
          <w:lang w:val="et-EE"/>
        </w:rPr>
      </w:pPr>
      <w:ins w:id="507" w:author="RWS Translator" w:date="2024-09-25T09:30:00Z">
        <w:r w:rsidRPr="0059114C">
          <w:rPr>
            <w:rFonts w:cs="Times New Roman"/>
            <w:szCs w:val="22"/>
            <w:lang w:val="et-EE"/>
          </w:rPr>
          <w:t>Turustamisjärgselt on teatatud alumise seedetrakti nõrgenenud funktsiooni juhtudest (nt soole obstruktsioon, paralüütiline iileus, kõhukinnisus), kui pregabaliini kasutati samaaegselt ravimitega, mis võivad tekitada kõhukinnisust nagu opioidsed valuvaigistid. Kui pregabaliini kasutatakse samaaegselt opioididega, võiks kaaluda kõhukinnisust vältivate meetmete kasutamist (eriti naispatsientidel ja eakatel).</w:t>
        </w:r>
      </w:ins>
    </w:p>
    <w:p w14:paraId="0F6387DC" w14:textId="77777777" w:rsidR="00C14F02" w:rsidRPr="0059114C" w:rsidRDefault="00C14F02" w:rsidP="00A71074">
      <w:pPr>
        <w:widowControl/>
        <w:rPr>
          <w:ins w:id="508" w:author="RWS Translator" w:date="2024-09-25T09:30:00Z"/>
          <w:rFonts w:cs="Times New Roman"/>
          <w:szCs w:val="22"/>
          <w:lang w:val="et-EE"/>
        </w:rPr>
      </w:pPr>
    </w:p>
    <w:p w14:paraId="785FB439" w14:textId="77777777" w:rsidR="00C14F02" w:rsidRPr="0059114C" w:rsidRDefault="00C14F02" w:rsidP="00A71074">
      <w:pPr>
        <w:widowControl/>
        <w:rPr>
          <w:ins w:id="509" w:author="RWS Translator" w:date="2024-09-25T09:30:00Z"/>
          <w:rFonts w:cs="Times New Roman"/>
          <w:szCs w:val="22"/>
          <w:lang w:val="et-EE"/>
        </w:rPr>
      </w:pPr>
      <w:ins w:id="510" w:author="RWS Translator" w:date="2024-09-25T09:30:00Z">
        <w:r w:rsidRPr="0059114C">
          <w:rPr>
            <w:rFonts w:cs="Times New Roman"/>
            <w:szCs w:val="22"/>
            <w:u w:val="single"/>
            <w:lang w:val="et-EE"/>
          </w:rPr>
          <w:t>Samaaegne kasutamine koos opioididega</w:t>
        </w:r>
      </w:ins>
    </w:p>
    <w:p w14:paraId="0A91DC7B" w14:textId="13C694BA" w:rsidR="00C14F02" w:rsidRPr="0059114C" w:rsidRDefault="00C14F02" w:rsidP="00A71074">
      <w:pPr>
        <w:widowControl/>
        <w:rPr>
          <w:ins w:id="511" w:author="RWS Translator" w:date="2024-09-25T09:30:00Z"/>
          <w:rFonts w:cs="Times New Roman"/>
          <w:szCs w:val="22"/>
          <w:lang w:val="et-EE"/>
        </w:rPr>
      </w:pPr>
      <w:ins w:id="512" w:author="RWS Translator" w:date="2024-09-25T09:30:00Z">
        <w:r w:rsidRPr="0059114C">
          <w:rPr>
            <w:rFonts w:cs="Times New Roman"/>
            <w:szCs w:val="22"/>
            <w:lang w:val="et-EE"/>
          </w:rPr>
          <w:t>Pregabaliini määramisel samaaegselt opioididega tuleb olla ettevaatlik, kuna esineb kesknärvisüsteemi depressiooni risk (vt lõik</w:t>
        </w:r>
      </w:ins>
      <w:ins w:id="513" w:author="RWS Translator" w:date="2024-09-25T09:43:00Z">
        <w:r w:rsidR="002B0566">
          <w:rPr>
            <w:rFonts w:cs="Times New Roman"/>
            <w:szCs w:val="22"/>
            <w:lang w:val="et-EE"/>
          </w:rPr>
          <w:t> </w:t>
        </w:r>
      </w:ins>
      <w:ins w:id="514" w:author="RWS Translator" w:date="2024-09-25T09:30:00Z">
        <w:r w:rsidRPr="0059114C">
          <w:rPr>
            <w:rFonts w:cs="Times New Roman"/>
            <w:szCs w:val="22"/>
            <w:lang w:val="et-EE"/>
          </w:rPr>
          <w:t>4.5). Opioidide kasutajatega tehtud juhtkontrolluuringus oli opioididega seotud surma risk suurem neil patsientidel, kes võtsid pregabaliini samaaegselt koos opioididega, kui neil, kes kasutasid ainult opioide (kohandatud riskisuhe 1,68 [95%</w:t>
        </w:r>
      </w:ins>
      <w:ins w:id="515" w:author="RWS Reviewer" w:date="2024-09-29T18:10:00Z">
        <w:r w:rsidR="00BD75FD">
          <w:rPr>
            <w:rFonts w:cs="Times New Roman"/>
            <w:szCs w:val="22"/>
            <w:lang w:val="et-EE"/>
          </w:rPr>
          <w:t> </w:t>
        </w:r>
      </w:ins>
      <w:ins w:id="516" w:author="RWS Translator" w:date="2024-09-25T09:30:00Z">
        <w:r w:rsidRPr="0059114C">
          <w:rPr>
            <w:rFonts w:cs="Times New Roman"/>
            <w:szCs w:val="22"/>
            <w:lang w:val="et-EE"/>
          </w:rPr>
          <w:t>usaldusintervall; 1,19…2,36]). Seda suurenenud riski täheldati pregabaliini väikeste annustega (≤</w:t>
        </w:r>
      </w:ins>
      <w:ins w:id="517" w:author="RWS Reviewer" w:date="2024-09-29T18:09:00Z">
        <w:r w:rsidR="00BD75FD">
          <w:rPr>
            <w:rFonts w:cs="Times New Roman"/>
            <w:szCs w:val="22"/>
            <w:lang w:val="et-EE"/>
          </w:rPr>
          <w:t> </w:t>
        </w:r>
      </w:ins>
      <w:ins w:id="518" w:author="RWS Translator" w:date="2024-09-25T09:30:00Z">
        <w:r w:rsidRPr="0059114C">
          <w:rPr>
            <w:rFonts w:cs="Times New Roman"/>
            <w:szCs w:val="22"/>
            <w:lang w:val="et-EE"/>
          </w:rPr>
          <w:t>300</w:t>
        </w:r>
      </w:ins>
      <w:ins w:id="519" w:author="RWS Reviewer" w:date="2024-09-29T18:10:00Z">
        <w:r w:rsidR="00BD75FD">
          <w:rPr>
            <w:rFonts w:cs="Times New Roman"/>
            <w:szCs w:val="22"/>
            <w:lang w:val="et-EE"/>
          </w:rPr>
          <w:t> </w:t>
        </w:r>
      </w:ins>
      <w:ins w:id="520" w:author="RWS Translator" w:date="2024-09-25T09:30:00Z">
        <w:r w:rsidRPr="0059114C">
          <w:rPr>
            <w:rFonts w:cs="Times New Roman"/>
            <w:szCs w:val="22"/>
            <w:lang w:val="et-EE"/>
          </w:rPr>
          <w:t>mg, kohandatud riskisuhe 1,52</w:t>
        </w:r>
      </w:ins>
      <w:ins w:id="521" w:author="RWS Translator" w:date="2024-09-25T09:43:00Z">
        <w:r w:rsidR="002B0566">
          <w:rPr>
            <w:rFonts w:cs="Times New Roman"/>
            <w:szCs w:val="22"/>
            <w:lang w:val="et-EE"/>
          </w:rPr>
          <w:t> </w:t>
        </w:r>
      </w:ins>
      <w:ins w:id="522" w:author="RWS Translator" w:date="2024-09-25T09:30:00Z">
        <w:r w:rsidRPr="0059114C">
          <w:rPr>
            <w:rFonts w:cs="Times New Roman"/>
            <w:szCs w:val="22"/>
            <w:lang w:val="et-EE"/>
          </w:rPr>
          <w:t>[95%</w:t>
        </w:r>
      </w:ins>
      <w:ins w:id="523" w:author="RWS Reviewer" w:date="2024-09-29T18:10:00Z">
        <w:r w:rsidR="00BD75FD">
          <w:rPr>
            <w:rFonts w:cs="Times New Roman"/>
            <w:szCs w:val="22"/>
            <w:lang w:val="et-EE"/>
          </w:rPr>
          <w:t> </w:t>
        </w:r>
      </w:ins>
      <w:ins w:id="524" w:author="RWS Translator" w:date="2024-09-25T09:30:00Z">
        <w:r w:rsidRPr="0059114C">
          <w:rPr>
            <w:rFonts w:cs="Times New Roman"/>
            <w:szCs w:val="22"/>
            <w:lang w:val="et-EE"/>
          </w:rPr>
          <w:t>usaldusintervall, 1,04…2,22]) ja pregabaliini suurte annustega ilmnes riski suurenemise tendents (&gt;</w:t>
        </w:r>
      </w:ins>
      <w:ins w:id="525" w:author="RWS Translator" w:date="2024-09-25T09:43:00Z">
        <w:r w:rsidR="002B0566">
          <w:rPr>
            <w:rFonts w:cs="Times New Roman"/>
            <w:szCs w:val="22"/>
            <w:lang w:val="et-EE"/>
          </w:rPr>
          <w:t> </w:t>
        </w:r>
      </w:ins>
      <w:ins w:id="526" w:author="RWS Translator" w:date="2024-09-25T09:30:00Z">
        <w:r w:rsidRPr="0059114C">
          <w:rPr>
            <w:rFonts w:cs="Times New Roman"/>
            <w:szCs w:val="22"/>
            <w:lang w:val="et-EE"/>
          </w:rPr>
          <w:t>300</w:t>
        </w:r>
      </w:ins>
      <w:ins w:id="527" w:author="RWS Translator" w:date="2024-09-25T09:43:00Z">
        <w:r w:rsidR="002B0566">
          <w:rPr>
            <w:rFonts w:cs="Times New Roman"/>
            <w:szCs w:val="22"/>
            <w:lang w:val="et-EE"/>
          </w:rPr>
          <w:t> </w:t>
        </w:r>
      </w:ins>
      <w:ins w:id="528" w:author="RWS Translator" w:date="2024-09-25T09:30:00Z">
        <w:r w:rsidRPr="0059114C">
          <w:rPr>
            <w:rFonts w:cs="Times New Roman"/>
            <w:szCs w:val="22"/>
            <w:lang w:val="et-EE"/>
          </w:rPr>
          <w:t>mg, kohandatud riskisuhe 2,51 [95%</w:t>
        </w:r>
      </w:ins>
      <w:ins w:id="529" w:author="RWS Reviewer" w:date="2024-09-29T18:11:00Z">
        <w:r w:rsidR="00BD75FD">
          <w:rPr>
            <w:rFonts w:cs="Times New Roman"/>
            <w:szCs w:val="22"/>
            <w:lang w:val="et-EE"/>
          </w:rPr>
          <w:t> </w:t>
        </w:r>
      </w:ins>
      <w:ins w:id="530" w:author="RWS Translator" w:date="2024-09-25T09:30:00Z">
        <w:r w:rsidRPr="0059114C">
          <w:rPr>
            <w:rFonts w:cs="Times New Roman"/>
            <w:szCs w:val="22"/>
            <w:lang w:val="et-EE"/>
          </w:rPr>
          <w:t>usaldusintervall, 1,24…5,06]).</w:t>
        </w:r>
      </w:ins>
    </w:p>
    <w:p w14:paraId="18C41235" w14:textId="77777777" w:rsidR="00C14F02" w:rsidRPr="0059114C" w:rsidRDefault="00C14F02" w:rsidP="00A71074">
      <w:pPr>
        <w:widowControl/>
        <w:rPr>
          <w:ins w:id="531" w:author="RWS Translator" w:date="2024-09-25T09:30:00Z"/>
          <w:rFonts w:cs="Times New Roman"/>
          <w:szCs w:val="22"/>
          <w:lang w:val="et-EE"/>
        </w:rPr>
      </w:pPr>
    </w:p>
    <w:p w14:paraId="34FB4595" w14:textId="77777777" w:rsidR="00C14F02" w:rsidRPr="0059114C" w:rsidRDefault="00C14F02" w:rsidP="00A71074">
      <w:pPr>
        <w:widowControl/>
        <w:rPr>
          <w:ins w:id="532" w:author="RWS Translator" w:date="2024-09-25T09:30:00Z"/>
          <w:rFonts w:cs="Times New Roman"/>
          <w:szCs w:val="22"/>
          <w:lang w:val="et-EE"/>
        </w:rPr>
      </w:pPr>
      <w:ins w:id="533" w:author="RWS Translator" w:date="2024-09-25T09:30:00Z">
        <w:r w:rsidRPr="0059114C">
          <w:rPr>
            <w:rFonts w:cs="Times New Roman"/>
            <w:szCs w:val="22"/>
            <w:u w:val="single"/>
            <w:lang w:val="et-EE"/>
          </w:rPr>
          <w:t>Väärkasutuse, kuritarvitamise võimalikkus või sõltuvus</w:t>
        </w:r>
      </w:ins>
    </w:p>
    <w:p w14:paraId="26A9462A" w14:textId="77777777" w:rsidR="00C14F02" w:rsidRPr="0059114C" w:rsidRDefault="00C14F02" w:rsidP="00A71074">
      <w:pPr>
        <w:widowControl/>
        <w:rPr>
          <w:ins w:id="534" w:author="RWS Translator" w:date="2024-09-25T09:30:00Z"/>
          <w:rFonts w:cs="Times New Roman"/>
          <w:szCs w:val="22"/>
          <w:lang w:val="et-EE"/>
        </w:rPr>
      </w:pPr>
      <w:ins w:id="535" w:author="RWS Translator" w:date="2024-09-25T09:30:00Z">
        <w:r w:rsidRPr="0059114C">
          <w:rPr>
            <w:rFonts w:cs="Times New Roman"/>
            <w:szCs w:val="22"/>
            <w:lang w:val="et-EE"/>
          </w:rPr>
          <w:t>Pregabaliin võib põhjustada ravimisõltuvust, mis võib tekkida raviannuste kasutamisel. Teatatud on väärkasutuse ja kuritarvitamise juhtudest. Patsientidel, kellel on anamneesis ainete kuritarvitamine, võib pregabaliini väärkasutuse, kuritarvitamise ja -sõltuvuse tekkimise risk olla suurem ning neil patsientidel tuleb pregabaliini kasutada ettevaatusega. Enne pregabaliini määramist tuleb patsiendil väärkasutuse, kuritarvitamise ja sõltuvuse tekkimise riski hoolikalt hinnata.</w:t>
        </w:r>
      </w:ins>
    </w:p>
    <w:p w14:paraId="46F5755A" w14:textId="77777777" w:rsidR="00C14F02" w:rsidRPr="0059114C" w:rsidRDefault="00C14F02" w:rsidP="00A71074">
      <w:pPr>
        <w:widowControl/>
        <w:rPr>
          <w:ins w:id="536" w:author="RWS Translator" w:date="2024-09-25T09:30:00Z"/>
          <w:rFonts w:cs="Times New Roman"/>
          <w:szCs w:val="22"/>
          <w:lang w:val="et-EE"/>
        </w:rPr>
      </w:pPr>
    </w:p>
    <w:p w14:paraId="51A3CB18" w14:textId="77777777" w:rsidR="00C14F02" w:rsidRPr="0059114C" w:rsidRDefault="00C14F02" w:rsidP="00A71074">
      <w:pPr>
        <w:widowControl/>
        <w:rPr>
          <w:ins w:id="537" w:author="RWS Translator" w:date="2024-09-25T09:30:00Z"/>
          <w:rFonts w:cs="Times New Roman"/>
          <w:szCs w:val="22"/>
          <w:lang w:val="et-EE"/>
        </w:rPr>
      </w:pPr>
      <w:ins w:id="538" w:author="RWS Translator" w:date="2024-09-25T09:30:00Z">
        <w:r w:rsidRPr="0059114C">
          <w:rPr>
            <w:rFonts w:cs="Times New Roman"/>
            <w:szCs w:val="22"/>
            <w:lang w:val="et-EE"/>
          </w:rPr>
          <w:t xml:space="preserve">Pregabaliiniga ravitavaid patsiente tuleb jälgida pregabaliini väärkasutuse, kuritarvitamise või sõltuvuse </w:t>
        </w:r>
        <w:r>
          <w:rPr>
            <w:rFonts w:cs="Times New Roman"/>
            <w:szCs w:val="22"/>
            <w:lang w:val="et-EE"/>
          </w:rPr>
          <w:t xml:space="preserve">nähtude ja </w:t>
        </w:r>
        <w:r w:rsidRPr="0059114C">
          <w:rPr>
            <w:rFonts w:cs="Times New Roman"/>
            <w:szCs w:val="22"/>
            <w:lang w:val="et-EE"/>
          </w:rPr>
          <w:t>sümptomite, näiteks tolerantsuse tekkimise, annuse eskaleerimise ja ravimi sõltuvuskäitumise tekkimise suhtes.</w:t>
        </w:r>
      </w:ins>
    </w:p>
    <w:p w14:paraId="13B349EA" w14:textId="77777777" w:rsidR="00C14F02" w:rsidRPr="0059114C" w:rsidRDefault="00C14F02" w:rsidP="00A71074">
      <w:pPr>
        <w:widowControl/>
        <w:rPr>
          <w:ins w:id="539" w:author="RWS Translator" w:date="2024-09-25T09:30:00Z"/>
          <w:rFonts w:cs="Times New Roman"/>
          <w:szCs w:val="22"/>
          <w:lang w:val="et-EE"/>
        </w:rPr>
      </w:pPr>
    </w:p>
    <w:p w14:paraId="60274297" w14:textId="77777777" w:rsidR="00C14F02" w:rsidRPr="0059114C" w:rsidRDefault="00C14F02" w:rsidP="00A71074">
      <w:pPr>
        <w:widowControl/>
        <w:rPr>
          <w:ins w:id="540" w:author="RWS Translator" w:date="2024-09-25T09:30:00Z"/>
          <w:rFonts w:cs="Times New Roman"/>
          <w:szCs w:val="22"/>
          <w:lang w:val="et-EE"/>
        </w:rPr>
      </w:pPr>
      <w:ins w:id="541" w:author="RWS Translator" w:date="2024-09-25T09:30:00Z">
        <w:r w:rsidRPr="0059114C">
          <w:rPr>
            <w:rFonts w:cs="Times New Roman"/>
            <w:szCs w:val="22"/>
            <w:u w:val="single"/>
            <w:lang w:val="et-EE"/>
          </w:rPr>
          <w:t>Ärajätunähtude sümptomid</w:t>
        </w:r>
      </w:ins>
    </w:p>
    <w:p w14:paraId="5D32779E" w14:textId="04BE3C00" w:rsidR="00C14F02" w:rsidRPr="0059114C" w:rsidRDefault="00C14F02" w:rsidP="00A71074">
      <w:pPr>
        <w:widowControl/>
        <w:rPr>
          <w:ins w:id="542" w:author="RWS Translator" w:date="2024-09-25T09:30:00Z"/>
          <w:rFonts w:cs="Times New Roman"/>
          <w:szCs w:val="22"/>
          <w:lang w:val="et-EE"/>
        </w:rPr>
      </w:pPr>
      <w:ins w:id="543" w:author="RWS Translator" w:date="2024-09-25T09:30:00Z">
        <w:r w:rsidRPr="0059114C">
          <w:rPr>
            <w:rFonts w:cs="Times New Roman"/>
            <w:szCs w:val="22"/>
            <w:lang w:val="et-EE"/>
          </w:rPr>
          <w:t>Pärast lühi- ja pikaajalise ravi katkestamist pregabaliiniga on täheldatud ärajätunähtude esinemist. On teatatud järgmistest sümptomitest: unetus, peavalu, iiveldus, ärevus, kõhulahtisus, gripisündroom, närvilisus, depressioon,</w:t>
        </w:r>
        <w:r w:rsidRPr="00564C3F">
          <w:rPr>
            <w:rFonts w:cs="Times New Roman"/>
            <w:szCs w:val="22"/>
            <w:lang w:val="et-EE"/>
          </w:rPr>
          <w:t xml:space="preserve"> </w:t>
        </w:r>
        <w:r>
          <w:rPr>
            <w:rFonts w:cs="Times New Roman"/>
            <w:szCs w:val="22"/>
            <w:lang w:val="et-EE"/>
          </w:rPr>
          <w:t>enesetapumõtted,</w:t>
        </w:r>
        <w:r w:rsidRPr="0059114C">
          <w:rPr>
            <w:rFonts w:cs="Times New Roman"/>
            <w:szCs w:val="22"/>
            <w:lang w:val="et-EE"/>
          </w:rPr>
          <w:t xml:space="preserve"> valu, krambid, hüperhidroos ja pearinglus. Ärajätunähtude sümptomite esinemine pärast pregabaliiniga ravi katkestamist võib viidata ravimisõltuvusele (vt lõik</w:t>
        </w:r>
      </w:ins>
      <w:ins w:id="544" w:author="RWS Translator" w:date="2024-09-25T09:44:00Z">
        <w:r w:rsidR="002B0566">
          <w:rPr>
            <w:rFonts w:cs="Times New Roman"/>
            <w:szCs w:val="22"/>
            <w:lang w:val="et-EE"/>
          </w:rPr>
          <w:t> </w:t>
        </w:r>
      </w:ins>
      <w:ins w:id="545" w:author="RWS Translator" w:date="2024-09-25T09:30:00Z">
        <w:r w:rsidRPr="0059114C">
          <w:rPr>
            <w:rFonts w:cs="Times New Roman"/>
            <w:szCs w:val="22"/>
            <w:lang w:val="et-EE"/>
          </w:rPr>
          <w:t>4.8). Patsienti tuleb ravi alustamisel sellest teavitada. Näidustusest olenemata soovitatakse pregabaliiniga ravi katkestamise korral seda teha järk-järgult vähemalt 1</w:t>
        </w:r>
      </w:ins>
      <w:ins w:id="546" w:author="RWS Reviewer" w:date="2024-09-29T18:14:00Z">
        <w:r w:rsidR="00BD75FD">
          <w:rPr>
            <w:rFonts w:cs="Times New Roman"/>
            <w:szCs w:val="22"/>
            <w:lang w:val="et-EE"/>
          </w:rPr>
          <w:t> </w:t>
        </w:r>
      </w:ins>
      <w:ins w:id="547" w:author="RWS Translator" w:date="2024-09-25T09:30:00Z">
        <w:r w:rsidRPr="0059114C">
          <w:rPr>
            <w:rFonts w:cs="Times New Roman"/>
            <w:szCs w:val="22"/>
            <w:lang w:val="et-EE"/>
          </w:rPr>
          <w:t>nädala jooksul (vt lõik</w:t>
        </w:r>
      </w:ins>
      <w:ins w:id="548" w:author="RWS Translator" w:date="2024-09-25T09:44:00Z">
        <w:r w:rsidR="002B0566">
          <w:rPr>
            <w:rFonts w:cs="Times New Roman"/>
            <w:szCs w:val="22"/>
            <w:lang w:val="et-EE"/>
          </w:rPr>
          <w:t> </w:t>
        </w:r>
      </w:ins>
      <w:ins w:id="549" w:author="RWS Translator" w:date="2024-09-25T09:30:00Z">
        <w:r w:rsidRPr="0059114C">
          <w:rPr>
            <w:rFonts w:cs="Times New Roman"/>
            <w:szCs w:val="22"/>
            <w:lang w:val="et-EE"/>
          </w:rPr>
          <w:t>4.2).</w:t>
        </w:r>
      </w:ins>
    </w:p>
    <w:p w14:paraId="7423BD4A" w14:textId="77777777" w:rsidR="00C14F02" w:rsidRPr="0059114C" w:rsidRDefault="00C14F02" w:rsidP="00A71074">
      <w:pPr>
        <w:widowControl/>
        <w:rPr>
          <w:ins w:id="550" w:author="RWS Translator" w:date="2024-09-25T09:30:00Z"/>
          <w:rFonts w:cs="Times New Roman"/>
          <w:szCs w:val="22"/>
          <w:lang w:val="et-EE"/>
        </w:rPr>
      </w:pPr>
    </w:p>
    <w:p w14:paraId="1A21B85F" w14:textId="77777777" w:rsidR="00C14F02" w:rsidRPr="0059114C" w:rsidRDefault="00C14F02" w:rsidP="00A71074">
      <w:pPr>
        <w:widowControl/>
        <w:rPr>
          <w:ins w:id="551" w:author="RWS Translator" w:date="2024-09-25T09:30:00Z"/>
          <w:rFonts w:cs="Times New Roman"/>
          <w:szCs w:val="22"/>
          <w:lang w:val="et-EE"/>
        </w:rPr>
      </w:pPr>
      <w:ins w:id="552" w:author="RWS Translator" w:date="2024-09-25T09:30:00Z">
        <w:r w:rsidRPr="0059114C">
          <w:rPr>
            <w:rFonts w:cs="Times New Roman"/>
            <w:szCs w:val="22"/>
            <w:lang w:val="et-EE"/>
          </w:rPr>
          <w:t xml:space="preserve">Pregabaliini kasutamise ajal või kohe pärast pregabaliiniga ravi katkestamist võivad tekkida krambid, sealhulgas epileptiline staatus ja generaliseerunud toonilis-kloonilised </w:t>
        </w:r>
        <w:r w:rsidRPr="0059114C">
          <w:rPr>
            <w:rFonts w:cs="Times New Roman"/>
            <w:i/>
            <w:iCs/>
            <w:szCs w:val="22"/>
            <w:lang w:val="et-EE"/>
          </w:rPr>
          <w:t>(grand mal)</w:t>
        </w:r>
        <w:r w:rsidRPr="0059114C">
          <w:rPr>
            <w:rFonts w:cs="Times New Roman"/>
            <w:szCs w:val="22"/>
            <w:lang w:val="et-EE"/>
          </w:rPr>
          <w:t xml:space="preserve"> krambid.</w:t>
        </w:r>
      </w:ins>
    </w:p>
    <w:p w14:paraId="1AAACAFD" w14:textId="77777777" w:rsidR="00C14F02" w:rsidRPr="0059114C" w:rsidRDefault="00C14F02" w:rsidP="00A71074">
      <w:pPr>
        <w:widowControl/>
        <w:rPr>
          <w:ins w:id="553" w:author="RWS Translator" w:date="2024-09-25T09:30:00Z"/>
          <w:rFonts w:cs="Times New Roman"/>
          <w:szCs w:val="22"/>
          <w:lang w:val="et-EE"/>
        </w:rPr>
      </w:pPr>
    </w:p>
    <w:p w14:paraId="253A0169" w14:textId="77777777" w:rsidR="00C14F02" w:rsidRPr="0059114C" w:rsidRDefault="00C14F02" w:rsidP="00A71074">
      <w:pPr>
        <w:widowControl/>
        <w:rPr>
          <w:ins w:id="554" w:author="RWS Translator" w:date="2024-09-25T09:30:00Z"/>
          <w:rFonts w:cs="Times New Roman"/>
          <w:szCs w:val="22"/>
          <w:lang w:val="et-EE"/>
        </w:rPr>
      </w:pPr>
      <w:ins w:id="555" w:author="RWS Translator" w:date="2024-09-25T09:30:00Z">
        <w:r w:rsidRPr="0059114C">
          <w:rPr>
            <w:rFonts w:cs="Times New Roman"/>
            <w:szCs w:val="22"/>
            <w:lang w:val="et-EE"/>
          </w:rPr>
          <w:t>Andmed viitavad sellele, et pikaajalise pregabaliiniga ravi katkestamisel võivad ärajätunähtude esinemissagedus ja raskusaste olla annusest sõltuvad.</w:t>
        </w:r>
      </w:ins>
    </w:p>
    <w:p w14:paraId="3D54E725" w14:textId="77777777" w:rsidR="00C14F02" w:rsidRPr="0059114C" w:rsidRDefault="00C14F02" w:rsidP="00A71074">
      <w:pPr>
        <w:widowControl/>
        <w:rPr>
          <w:ins w:id="556" w:author="RWS Translator" w:date="2024-09-25T09:30:00Z"/>
          <w:rFonts w:cs="Times New Roman"/>
          <w:szCs w:val="22"/>
          <w:lang w:val="et-EE"/>
        </w:rPr>
      </w:pPr>
    </w:p>
    <w:p w14:paraId="7D3453A6" w14:textId="77777777" w:rsidR="00C14F02" w:rsidRPr="0059114C" w:rsidRDefault="00C14F02" w:rsidP="00A71074">
      <w:pPr>
        <w:widowControl/>
        <w:rPr>
          <w:ins w:id="557" w:author="RWS Translator" w:date="2024-09-25T09:30:00Z"/>
          <w:rFonts w:cs="Times New Roman"/>
          <w:szCs w:val="22"/>
          <w:lang w:val="et-EE"/>
        </w:rPr>
      </w:pPr>
      <w:ins w:id="558" w:author="RWS Translator" w:date="2024-09-25T09:30:00Z">
        <w:r w:rsidRPr="0059114C">
          <w:rPr>
            <w:rFonts w:cs="Times New Roman"/>
            <w:szCs w:val="22"/>
            <w:u w:val="single"/>
            <w:lang w:val="et-EE"/>
          </w:rPr>
          <w:t>Entsefalopaatia</w:t>
        </w:r>
      </w:ins>
    </w:p>
    <w:p w14:paraId="5B7A0602" w14:textId="77777777" w:rsidR="00C14F02" w:rsidRPr="0059114C" w:rsidRDefault="00C14F02" w:rsidP="00A71074">
      <w:pPr>
        <w:widowControl/>
        <w:rPr>
          <w:ins w:id="559" w:author="RWS Translator" w:date="2024-09-25T09:30:00Z"/>
          <w:rFonts w:cs="Times New Roman"/>
          <w:szCs w:val="22"/>
          <w:lang w:val="et-EE"/>
        </w:rPr>
      </w:pPr>
      <w:ins w:id="560" w:author="RWS Translator" w:date="2024-09-25T09:30:00Z">
        <w:r w:rsidRPr="0059114C">
          <w:rPr>
            <w:rFonts w:cs="Times New Roman"/>
            <w:szCs w:val="22"/>
            <w:lang w:val="et-EE"/>
          </w:rPr>
          <w:t>On teatatud entsefalopaatia juhtudest, eelkõige patsientidel, kellel on olnud tegemist entsefalopaatia teket soodustavate kaasuvate haigusseisunditega.</w:t>
        </w:r>
      </w:ins>
    </w:p>
    <w:p w14:paraId="73455A8F" w14:textId="77777777" w:rsidR="00C14F02" w:rsidRPr="0059114C" w:rsidRDefault="00C14F02" w:rsidP="00A71074">
      <w:pPr>
        <w:widowControl/>
        <w:rPr>
          <w:ins w:id="561" w:author="RWS Translator" w:date="2024-09-25T09:30:00Z"/>
          <w:rFonts w:cs="Times New Roman"/>
          <w:szCs w:val="22"/>
          <w:lang w:val="et-EE"/>
        </w:rPr>
      </w:pPr>
    </w:p>
    <w:p w14:paraId="46B00600" w14:textId="7DB0A556" w:rsidR="00C14F02" w:rsidRPr="0059114C" w:rsidRDefault="00C14F02" w:rsidP="00A71074">
      <w:pPr>
        <w:widowControl/>
        <w:rPr>
          <w:ins w:id="562" w:author="RWS Translator" w:date="2024-09-25T09:30:00Z"/>
          <w:rFonts w:cs="Times New Roman"/>
          <w:szCs w:val="22"/>
          <w:lang w:val="et-EE"/>
        </w:rPr>
      </w:pPr>
      <w:ins w:id="563" w:author="RWS Translator" w:date="2024-09-25T09:30:00Z">
        <w:r w:rsidRPr="0059114C">
          <w:rPr>
            <w:rFonts w:cs="Times New Roman"/>
            <w:szCs w:val="22"/>
            <w:u w:val="single"/>
            <w:lang w:val="et-EE"/>
          </w:rPr>
          <w:t>Rasestu</w:t>
        </w:r>
      </w:ins>
      <w:ins w:id="564" w:author="RWS Reviewer" w:date="2024-09-29T18:15:00Z">
        <w:r w:rsidR="00BD75FD">
          <w:rPr>
            <w:rFonts w:cs="Times New Roman"/>
            <w:szCs w:val="22"/>
            <w:u w:val="single"/>
            <w:lang w:val="et-EE"/>
          </w:rPr>
          <w:t>mis</w:t>
        </w:r>
      </w:ins>
      <w:ins w:id="565" w:author="RWS Translator" w:date="2024-09-25T09:30:00Z">
        <w:r w:rsidRPr="0059114C">
          <w:rPr>
            <w:rFonts w:cs="Times New Roman"/>
            <w:szCs w:val="22"/>
            <w:u w:val="single"/>
            <w:lang w:val="et-EE"/>
          </w:rPr>
          <w:t>või</w:t>
        </w:r>
      </w:ins>
      <w:ins w:id="566" w:author="RWS Reviewer" w:date="2024-09-29T18:15:00Z">
        <w:r w:rsidR="00BD75FD">
          <w:rPr>
            <w:rFonts w:cs="Times New Roman"/>
            <w:szCs w:val="22"/>
            <w:u w:val="single"/>
            <w:lang w:val="et-EE"/>
          </w:rPr>
          <w:t>melise</w:t>
        </w:r>
      </w:ins>
      <w:ins w:id="567" w:author="RWS Translator" w:date="2024-09-25T09:30:00Z">
        <w:r w:rsidRPr="0059114C">
          <w:rPr>
            <w:rFonts w:cs="Times New Roman"/>
            <w:szCs w:val="22"/>
            <w:u w:val="single"/>
            <w:lang w:val="et-EE"/>
          </w:rPr>
          <w:t>d naised</w:t>
        </w:r>
      </w:ins>
      <w:ins w:id="568" w:author="RWS Reviewer" w:date="2024-09-29T18:15:00Z">
        <w:r w:rsidR="00BD75FD">
          <w:rPr>
            <w:rFonts w:cs="Times New Roman"/>
            <w:szCs w:val="22"/>
            <w:u w:val="single"/>
            <w:lang w:val="et-EE"/>
          </w:rPr>
          <w:t> </w:t>
        </w:r>
      </w:ins>
      <w:ins w:id="569" w:author="RWS Translator" w:date="2024-09-25T09:30:00Z">
        <w:r w:rsidRPr="0059114C">
          <w:rPr>
            <w:rFonts w:cs="Times New Roman"/>
            <w:szCs w:val="22"/>
            <w:u w:val="single"/>
            <w:lang w:val="et-EE"/>
          </w:rPr>
          <w:t xml:space="preserve">/ </w:t>
        </w:r>
      </w:ins>
      <w:ins w:id="570" w:author="RWS Reviewer" w:date="2024-09-29T18:15:00Z">
        <w:r w:rsidR="00BD75FD" w:rsidRPr="0059114C">
          <w:rPr>
            <w:rFonts w:cs="Times New Roman"/>
            <w:szCs w:val="22"/>
            <w:lang w:val="et-EE"/>
          </w:rPr>
          <w:t>rasestumisvastase</w:t>
        </w:r>
        <w:r w:rsidR="00BD75FD">
          <w:rPr>
            <w:rFonts w:cs="Times New Roman"/>
            <w:szCs w:val="22"/>
            <w:lang w:val="et-EE"/>
          </w:rPr>
          <w:t>d vahendid</w:t>
        </w:r>
      </w:ins>
    </w:p>
    <w:p w14:paraId="69E3171F" w14:textId="69FE9E32" w:rsidR="00C14F02" w:rsidRPr="0059114C" w:rsidRDefault="00C14F02" w:rsidP="00A71074">
      <w:pPr>
        <w:widowControl/>
        <w:rPr>
          <w:ins w:id="571" w:author="RWS Translator" w:date="2024-09-25T09:30:00Z"/>
          <w:rFonts w:cs="Times New Roman"/>
          <w:szCs w:val="22"/>
          <w:lang w:val="et-EE"/>
        </w:rPr>
      </w:pPr>
      <w:ins w:id="572" w:author="RWS Translator" w:date="2024-09-25T09:30:00Z">
        <w:r w:rsidRPr="0059114C">
          <w:rPr>
            <w:rFonts w:cs="Times New Roman"/>
            <w:szCs w:val="22"/>
            <w:lang w:val="et-EE"/>
          </w:rPr>
          <w:t xml:space="preserve">Lyrica kasutamine raseduse esimesel trimestril võib lootel põhjustada raskeid kaasasündinud väärarendeid. Pregabaliini ei tohi raseduse ajal kasutada, välja arvatud juhul, kui kasu emale ületab </w:t>
        </w:r>
        <w:r w:rsidRPr="0059114C">
          <w:rPr>
            <w:rFonts w:cs="Times New Roman"/>
            <w:szCs w:val="22"/>
            <w:lang w:val="et-EE" w:eastAsia="en-US" w:bidi="en-US"/>
          </w:rPr>
          <w:t xml:space="preserve">selgelt </w:t>
        </w:r>
        <w:r w:rsidRPr="0059114C">
          <w:rPr>
            <w:rFonts w:cs="Times New Roman"/>
            <w:szCs w:val="22"/>
            <w:lang w:val="et-EE"/>
          </w:rPr>
          <w:t xml:space="preserve">võimaliku </w:t>
        </w:r>
        <w:r w:rsidRPr="0059114C">
          <w:rPr>
            <w:rFonts w:cs="Times New Roman"/>
            <w:szCs w:val="22"/>
            <w:lang w:val="et-EE" w:eastAsia="en-US" w:bidi="en-US"/>
          </w:rPr>
          <w:t xml:space="preserve">riski lootele. </w:t>
        </w:r>
      </w:ins>
      <w:ins w:id="573" w:author="RWS Reviewer" w:date="2024-09-29T18:16:00Z">
        <w:r w:rsidR="00BD75FD" w:rsidRPr="00201485">
          <w:rPr>
            <w:rFonts w:cs="Times New Roman"/>
            <w:szCs w:val="22"/>
            <w:lang w:val="et-EE"/>
          </w:rPr>
          <w:t xml:space="preserve">Rasestumisvõimelised </w:t>
        </w:r>
      </w:ins>
      <w:ins w:id="574" w:author="RWS Translator" w:date="2024-09-25T09:30:00Z">
        <w:r w:rsidRPr="0059114C">
          <w:rPr>
            <w:rFonts w:cs="Times New Roman"/>
            <w:szCs w:val="22"/>
            <w:lang w:val="et-EE" w:eastAsia="en-US" w:bidi="en-US"/>
          </w:rPr>
          <w:t xml:space="preserve">naised peavad ravi ajal kasutama </w:t>
        </w:r>
        <w:r w:rsidRPr="0059114C">
          <w:rPr>
            <w:rFonts w:cs="Times New Roman"/>
            <w:szCs w:val="22"/>
            <w:lang w:val="et-EE"/>
          </w:rPr>
          <w:t>efektiivseid rasestumisvastaseid vahendeid (vt lõik</w:t>
        </w:r>
      </w:ins>
      <w:ins w:id="575" w:author="RWS Translator" w:date="2024-09-25T09:44:00Z">
        <w:r w:rsidR="002B0566">
          <w:rPr>
            <w:rFonts w:cs="Times New Roman"/>
            <w:szCs w:val="22"/>
            <w:lang w:val="et-EE"/>
          </w:rPr>
          <w:t> </w:t>
        </w:r>
      </w:ins>
      <w:ins w:id="576" w:author="RWS Translator" w:date="2024-09-25T09:30:00Z">
        <w:r w:rsidRPr="0059114C">
          <w:rPr>
            <w:rFonts w:cs="Times New Roman"/>
            <w:szCs w:val="22"/>
            <w:lang w:val="et-EE"/>
          </w:rPr>
          <w:t>4.6).</w:t>
        </w:r>
      </w:ins>
    </w:p>
    <w:p w14:paraId="4160D581" w14:textId="77777777" w:rsidR="00C14F02" w:rsidRPr="0059114C" w:rsidRDefault="00C14F02" w:rsidP="00A71074">
      <w:pPr>
        <w:widowControl/>
        <w:rPr>
          <w:ins w:id="577" w:author="RWS Translator" w:date="2024-09-25T09:30:00Z"/>
          <w:rFonts w:cs="Times New Roman"/>
          <w:szCs w:val="22"/>
          <w:lang w:val="et-EE"/>
        </w:rPr>
      </w:pPr>
    </w:p>
    <w:p w14:paraId="3AEB82F7" w14:textId="77777777" w:rsidR="00C14F02" w:rsidRPr="0059114C" w:rsidRDefault="00C14F02" w:rsidP="00E5471D">
      <w:pPr>
        <w:keepNext/>
        <w:widowControl/>
        <w:rPr>
          <w:ins w:id="578" w:author="RWS Translator" w:date="2024-09-25T09:30:00Z"/>
          <w:rFonts w:cs="Times New Roman"/>
          <w:szCs w:val="22"/>
          <w:lang w:val="et-EE"/>
        </w:rPr>
      </w:pPr>
      <w:ins w:id="579" w:author="RWS Translator" w:date="2024-09-25T09:30:00Z">
        <w:r w:rsidRPr="0059114C">
          <w:rPr>
            <w:rFonts w:cs="Times New Roman"/>
            <w:szCs w:val="22"/>
            <w:u w:val="single"/>
            <w:lang w:val="et-EE"/>
          </w:rPr>
          <w:lastRenderedPageBreak/>
          <w:t>Naatriumisisaldus</w:t>
        </w:r>
      </w:ins>
    </w:p>
    <w:p w14:paraId="780C140B" w14:textId="4FD17E49" w:rsidR="00C14F02" w:rsidRPr="0059114C" w:rsidRDefault="00C14F02" w:rsidP="00E5471D">
      <w:pPr>
        <w:keepNext/>
        <w:widowControl/>
        <w:rPr>
          <w:ins w:id="580" w:author="RWS Translator" w:date="2024-09-25T09:30:00Z"/>
          <w:rFonts w:cs="Times New Roman"/>
          <w:szCs w:val="22"/>
          <w:lang w:val="et-EE"/>
        </w:rPr>
      </w:pPr>
      <w:ins w:id="581" w:author="RWS Translator" w:date="2024-09-25T09:30:00Z">
        <w:r w:rsidRPr="0059114C">
          <w:rPr>
            <w:rFonts w:cs="Times New Roman"/>
            <w:szCs w:val="22"/>
            <w:lang w:val="et-EE"/>
          </w:rPr>
          <w:t>Lyrica sisaldab vähem kui 1</w:t>
        </w:r>
      </w:ins>
      <w:ins w:id="582" w:author="RWS Translator" w:date="2024-09-25T09:44:00Z">
        <w:r w:rsidR="002B0566">
          <w:rPr>
            <w:rFonts w:cs="Times New Roman"/>
            <w:szCs w:val="22"/>
            <w:lang w:val="et-EE"/>
          </w:rPr>
          <w:t> </w:t>
        </w:r>
      </w:ins>
      <w:ins w:id="583" w:author="RWS Translator" w:date="2024-09-25T09:30:00Z">
        <w:r w:rsidRPr="0059114C">
          <w:rPr>
            <w:rFonts w:cs="Times New Roman"/>
            <w:szCs w:val="22"/>
            <w:lang w:val="et-EE"/>
          </w:rPr>
          <w:t>mmol (23</w:t>
        </w:r>
      </w:ins>
      <w:ins w:id="584" w:author="RWS Translator" w:date="2024-09-25T09:44:00Z">
        <w:r w:rsidR="002B0566">
          <w:rPr>
            <w:rFonts w:cs="Times New Roman"/>
            <w:szCs w:val="22"/>
            <w:lang w:val="et-EE"/>
          </w:rPr>
          <w:t> </w:t>
        </w:r>
      </w:ins>
      <w:ins w:id="585" w:author="RWS Translator" w:date="2024-09-25T09:30:00Z">
        <w:r w:rsidRPr="0059114C">
          <w:rPr>
            <w:rFonts w:cs="Times New Roman"/>
            <w:szCs w:val="22"/>
            <w:lang w:val="et-EE"/>
          </w:rPr>
          <w:t xml:space="preserve">mg) naatriumi </w:t>
        </w:r>
      </w:ins>
      <w:ins w:id="586" w:author="RWS Translator" w:date="2024-09-25T09:44:00Z">
        <w:r w:rsidR="002B0566">
          <w:rPr>
            <w:rFonts w:cs="Times New Roman"/>
            <w:szCs w:val="22"/>
            <w:lang w:val="et-EE"/>
          </w:rPr>
          <w:t>suus dispergeeruvas tabletis</w:t>
        </w:r>
      </w:ins>
      <w:ins w:id="587" w:author="RWS Translator" w:date="2024-09-25T09:30:00Z">
        <w:r w:rsidRPr="0059114C">
          <w:rPr>
            <w:rFonts w:cs="Times New Roman"/>
            <w:szCs w:val="22"/>
            <w:lang w:val="et-EE"/>
          </w:rPr>
          <w:t>. Madala naatriumisisaldusega dieedil olevaid patsiente võib informeerida, et see ravim on põhimõtteliselt „naatriumivaba“.</w:t>
        </w:r>
      </w:ins>
    </w:p>
    <w:p w14:paraId="0269F3CB" w14:textId="77777777" w:rsidR="00C14F02" w:rsidRPr="0059114C" w:rsidRDefault="00C14F02" w:rsidP="00A71074">
      <w:pPr>
        <w:widowControl/>
        <w:rPr>
          <w:ins w:id="588" w:author="RWS Translator" w:date="2024-09-25T09:30:00Z"/>
          <w:rFonts w:cs="Times New Roman"/>
          <w:szCs w:val="22"/>
          <w:lang w:val="et-EE"/>
        </w:rPr>
      </w:pPr>
    </w:p>
    <w:p w14:paraId="35BA67B9" w14:textId="77777777" w:rsidR="00C14F02" w:rsidRPr="004C2F46" w:rsidRDefault="00C14F02" w:rsidP="00A71074">
      <w:pPr>
        <w:keepNext/>
        <w:widowControl/>
        <w:ind w:left="567" w:hanging="567"/>
        <w:rPr>
          <w:ins w:id="589" w:author="RWS Translator" w:date="2024-09-25T09:30:00Z"/>
          <w:b/>
          <w:bCs/>
          <w:lang w:val="et-EE"/>
        </w:rPr>
      </w:pPr>
      <w:ins w:id="590" w:author="RWS Translator" w:date="2024-09-25T09:30:00Z">
        <w:r w:rsidRPr="004C2F46">
          <w:rPr>
            <w:b/>
            <w:bCs/>
            <w:lang w:val="et-EE"/>
          </w:rPr>
          <w:t>4.5</w:t>
        </w:r>
        <w:r w:rsidRPr="004C2F46">
          <w:rPr>
            <w:b/>
            <w:bCs/>
            <w:lang w:val="et-EE"/>
          </w:rPr>
          <w:tab/>
          <w:t>Koostoimed teiste ravimitega ja muud koostoimed</w:t>
        </w:r>
      </w:ins>
    </w:p>
    <w:p w14:paraId="4B29E7CB" w14:textId="77777777" w:rsidR="00C14F02" w:rsidRPr="0059114C" w:rsidRDefault="00C14F02" w:rsidP="00A71074">
      <w:pPr>
        <w:widowControl/>
        <w:rPr>
          <w:ins w:id="591" w:author="RWS Translator" w:date="2024-09-25T09:30:00Z"/>
          <w:rFonts w:cs="Times New Roman"/>
          <w:szCs w:val="22"/>
          <w:lang w:val="et-EE"/>
        </w:rPr>
      </w:pPr>
    </w:p>
    <w:p w14:paraId="21AE4172" w14:textId="012451BF" w:rsidR="00C14F02" w:rsidRPr="0059114C" w:rsidRDefault="00C14F02" w:rsidP="00A71074">
      <w:pPr>
        <w:widowControl/>
        <w:rPr>
          <w:ins w:id="592" w:author="RWS Translator" w:date="2024-09-25T09:30:00Z"/>
          <w:rFonts w:cs="Times New Roman"/>
          <w:szCs w:val="22"/>
          <w:lang w:val="et-EE"/>
        </w:rPr>
      </w:pPr>
      <w:ins w:id="593" w:author="RWS Translator" w:date="2024-09-25T09:30:00Z">
        <w:r w:rsidRPr="0059114C">
          <w:rPr>
            <w:rFonts w:cs="Times New Roman"/>
            <w:szCs w:val="22"/>
            <w:lang w:val="et-EE"/>
          </w:rPr>
          <w:t xml:space="preserve">Pregabaliini farmakokineetilised koostoimed ei ole tõenäolised, kuna pregabaliin eritub peamiselt muutumatul kujul uriiniga, tema </w:t>
        </w:r>
        <w:r w:rsidRPr="0059114C">
          <w:rPr>
            <w:rFonts w:cs="Times New Roman"/>
            <w:szCs w:val="22"/>
            <w:lang w:val="et-EE" w:eastAsia="en-US" w:bidi="en-US"/>
          </w:rPr>
          <w:t xml:space="preserve">metabolism </w:t>
        </w:r>
        <w:r w:rsidRPr="0059114C">
          <w:rPr>
            <w:rFonts w:cs="Times New Roman"/>
            <w:szCs w:val="22"/>
            <w:lang w:val="et-EE"/>
          </w:rPr>
          <w:t>on inimesel peaaegu olematu (&lt;</w:t>
        </w:r>
      </w:ins>
      <w:ins w:id="594" w:author="RWS Translator" w:date="2024-09-25T09:45:00Z">
        <w:r w:rsidR="002B0566">
          <w:rPr>
            <w:rFonts w:cs="Times New Roman"/>
            <w:szCs w:val="22"/>
            <w:lang w:val="et-EE"/>
          </w:rPr>
          <w:t> </w:t>
        </w:r>
      </w:ins>
      <w:ins w:id="595" w:author="RWS Translator" w:date="2024-09-25T09:30:00Z">
        <w:r w:rsidRPr="0059114C">
          <w:rPr>
            <w:rFonts w:cs="Times New Roman"/>
            <w:szCs w:val="22"/>
            <w:lang w:val="et-EE"/>
          </w:rPr>
          <w:t xml:space="preserve">2% annusest leidub uriinis metaboliitidena), ta ei pärsi </w:t>
        </w:r>
        <w:r w:rsidRPr="0059114C">
          <w:rPr>
            <w:rFonts w:cs="Times New Roman"/>
            <w:i/>
            <w:iCs/>
            <w:szCs w:val="22"/>
            <w:lang w:val="et-EE"/>
          </w:rPr>
          <w:t>in</w:t>
        </w:r>
      </w:ins>
      <w:ins w:id="596" w:author="RWS Reviewer" w:date="2024-09-30T12:07:00Z">
        <w:r w:rsidR="00451B0F">
          <w:rPr>
            <w:rFonts w:cs="Times New Roman"/>
            <w:i/>
            <w:iCs/>
            <w:szCs w:val="22"/>
            <w:lang w:val="et-EE"/>
          </w:rPr>
          <w:t> </w:t>
        </w:r>
      </w:ins>
      <w:ins w:id="597" w:author="RWS Translator" w:date="2024-09-25T09:30:00Z">
        <w:r w:rsidRPr="0059114C">
          <w:rPr>
            <w:rFonts w:cs="Times New Roman"/>
            <w:i/>
            <w:iCs/>
            <w:szCs w:val="22"/>
            <w:lang w:val="et-EE"/>
          </w:rPr>
          <w:t>vitro</w:t>
        </w:r>
        <w:r w:rsidRPr="0059114C">
          <w:rPr>
            <w:rFonts w:cs="Times New Roman"/>
            <w:szCs w:val="22"/>
            <w:lang w:val="et-EE"/>
          </w:rPr>
          <w:t xml:space="preserve"> ravimite metabolismi ja ei seondu plasmavalkudega.</w:t>
        </w:r>
      </w:ins>
    </w:p>
    <w:p w14:paraId="35117F11" w14:textId="77777777" w:rsidR="00C14F02" w:rsidRPr="0059114C" w:rsidRDefault="00C14F02" w:rsidP="00A71074">
      <w:pPr>
        <w:widowControl/>
        <w:rPr>
          <w:ins w:id="598" w:author="RWS Translator" w:date="2024-09-25T09:30:00Z"/>
          <w:rFonts w:cs="Times New Roman"/>
          <w:szCs w:val="22"/>
          <w:lang w:val="et-EE"/>
        </w:rPr>
      </w:pPr>
    </w:p>
    <w:p w14:paraId="7B44820B" w14:textId="497759F9" w:rsidR="00C14F02" w:rsidRPr="0059114C" w:rsidRDefault="00C14F02" w:rsidP="00A71074">
      <w:pPr>
        <w:keepNext/>
        <w:widowControl/>
        <w:rPr>
          <w:ins w:id="599" w:author="RWS Translator" w:date="2024-09-25T09:30:00Z"/>
          <w:rFonts w:cs="Times New Roman"/>
          <w:szCs w:val="22"/>
          <w:lang w:val="et-EE"/>
        </w:rPr>
      </w:pPr>
      <w:ins w:id="600" w:author="RWS Translator" w:date="2024-09-25T09:30:00Z">
        <w:r w:rsidRPr="0059114C">
          <w:rPr>
            <w:rFonts w:cs="Times New Roman"/>
            <w:i/>
            <w:iCs/>
            <w:szCs w:val="22"/>
            <w:u w:val="single"/>
            <w:lang w:val="et-EE" w:eastAsia="en-US" w:bidi="en-US"/>
          </w:rPr>
          <w:t>In</w:t>
        </w:r>
      </w:ins>
      <w:ins w:id="601" w:author="RWS Reviewer" w:date="2024-09-30T10:11:00Z">
        <w:r w:rsidR="00C4523B">
          <w:rPr>
            <w:rFonts w:cs="Times New Roman"/>
            <w:i/>
            <w:iCs/>
            <w:szCs w:val="22"/>
            <w:u w:val="single"/>
            <w:lang w:val="et-EE" w:eastAsia="en-US" w:bidi="en-US"/>
          </w:rPr>
          <w:t> </w:t>
        </w:r>
      </w:ins>
      <w:ins w:id="602" w:author="RWS Translator" w:date="2024-09-25T09:30:00Z">
        <w:r w:rsidRPr="0059114C">
          <w:rPr>
            <w:rFonts w:cs="Times New Roman"/>
            <w:i/>
            <w:iCs/>
            <w:szCs w:val="22"/>
            <w:u w:val="single"/>
            <w:lang w:val="et-EE" w:eastAsia="en-US" w:bidi="en-US"/>
          </w:rPr>
          <w:t>vivo</w:t>
        </w:r>
        <w:r w:rsidRPr="0059114C">
          <w:rPr>
            <w:rFonts w:cs="Times New Roman"/>
            <w:szCs w:val="22"/>
            <w:u w:val="single"/>
            <w:lang w:val="et-EE" w:eastAsia="en-US" w:bidi="en-US"/>
          </w:rPr>
          <w:t xml:space="preserve"> </w:t>
        </w:r>
        <w:r w:rsidRPr="0059114C">
          <w:rPr>
            <w:rFonts w:cs="Times New Roman"/>
            <w:szCs w:val="22"/>
            <w:u w:val="single"/>
            <w:lang w:val="et-EE"/>
          </w:rPr>
          <w:t>uuringud ja rahvastiku farmakokineetika analüüs</w:t>
        </w:r>
      </w:ins>
    </w:p>
    <w:p w14:paraId="0E3DDC28" w14:textId="540AAB93" w:rsidR="00C14F02" w:rsidRPr="0059114C" w:rsidRDefault="00C14F02" w:rsidP="00A71074">
      <w:pPr>
        <w:keepNext/>
        <w:widowControl/>
        <w:rPr>
          <w:ins w:id="603" w:author="RWS Translator" w:date="2024-09-25T09:30:00Z"/>
          <w:rFonts w:cs="Times New Roman"/>
          <w:szCs w:val="22"/>
          <w:lang w:val="et-EE"/>
        </w:rPr>
      </w:pPr>
      <w:ins w:id="604" w:author="RWS Translator" w:date="2024-09-25T09:30:00Z">
        <w:r w:rsidRPr="0059114C">
          <w:rPr>
            <w:rFonts w:cs="Times New Roman"/>
            <w:szCs w:val="22"/>
            <w:lang w:val="et-EE"/>
          </w:rPr>
          <w:t xml:space="preserve">Eelnevaga kooskõlas ei täheldatud </w:t>
        </w:r>
        <w:r w:rsidRPr="0059114C">
          <w:rPr>
            <w:rFonts w:cs="Times New Roman"/>
            <w:i/>
            <w:iCs/>
            <w:szCs w:val="22"/>
            <w:lang w:val="et-EE"/>
          </w:rPr>
          <w:t>in</w:t>
        </w:r>
      </w:ins>
      <w:ins w:id="605" w:author="RWS Reviewer" w:date="2024-09-30T10:14:00Z">
        <w:r w:rsidR="00FA2C3D">
          <w:rPr>
            <w:rFonts w:cs="Times New Roman"/>
            <w:i/>
            <w:iCs/>
            <w:szCs w:val="22"/>
            <w:lang w:val="et-EE"/>
          </w:rPr>
          <w:t> </w:t>
        </w:r>
      </w:ins>
      <w:ins w:id="606" w:author="RWS Translator" w:date="2024-09-25T09:30:00Z">
        <w:r w:rsidRPr="0059114C">
          <w:rPr>
            <w:rFonts w:cs="Times New Roman"/>
            <w:i/>
            <w:iCs/>
            <w:szCs w:val="22"/>
            <w:lang w:val="et-EE"/>
          </w:rPr>
          <w:t>vivo</w:t>
        </w:r>
        <w:r w:rsidRPr="0059114C">
          <w:rPr>
            <w:rFonts w:cs="Times New Roman"/>
            <w:szCs w:val="22"/>
            <w:lang w:val="et-EE"/>
          </w:rPr>
          <w:t xml:space="preserve"> uuringutes kliiniliselt olulisi farmakokineetilisi koostoimeid pregabaliini ja fenütoiini, karbamasepiini, valproehappe, lamotrigiini, gabapentiini, lorasepaami, oksükodooni või etanooli vahel. Rahvastiku farmakokineetika analüüs näitas, et suukaudsed diabeedivastased ravimid, diureetikumid, insuliin, fenobarbitaal, tiagabiin ja topiramaat ei avaldanud kliiniliselt olulist mõju pregabaliini kliirensile.</w:t>
        </w:r>
      </w:ins>
    </w:p>
    <w:p w14:paraId="76339D41" w14:textId="77777777" w:rsidR="00C14F02" w:rsidRPr="0059114C" w:rsidRDefault="00C14F02" w:rsidP="00A71074">
      <w:pPr>
        <w:widowControl/>
        <w:rPr>
          <w:ins w:id="607" w:author="RWS Translator" w:date="2024-09-25T09:30:00Z"/>
          <w:rFonts w:cs="Times New Roman"/>
          <w:szCs w:val="22"/>
          <w:lang w:val="et-EE"/>
        </w:rPr>
      </w:pPr>
    </w:p>
    <w:p w14:paraId="3524C5B1" w14:textId="77777777" w:rsidR="00C14F02" w:rsidRPr="0059114C" w:rsidRDefault="00C14F02" w:rsidP="00A71074">
      <w:pPr>
        <w:widowControl/>
        <w:rPr>
          <w:ins w:id="608" w:author="RWS Translator" w:date="2024-09-25T09:30:00Z"/>
          <w:rFonts w:cs="Times New Roman"/>
          <w:szCs w:val="22"/>
          <w:lang w:val="et-EE"/>
        </w:rPr>
      </w:pPr>
      <w:ins w:id="609" w:author="RWS Translator" w:date="2024-09-25T09:30:00Z">
        <w:r w:rsidRPr="0059114C">
          <w:rPr>
            <w:rFonts w:cs="Times New Roman"/>
            <w:szCs w:val="22"/>
            <w:u w:val="single"/>
            <w:lang w:val="et-EE"/>
          </w:rPr>
          <w:t>Suukaudsed rasestumisvastased ravimid, noretisteroon ja/või etinüülöstradiool</w:t>
        </w:r>
      </w:ins>
    </w:p>
    <w:p w14:paraId="5EC0F389" w14:textId="42CF0951" w:rsidR="00C14F02" w:rsidRPr="0059114C" w:rsidRDefault="00C14F02" w:rsidP="00A71074">
      <w:pPr>
        <w:widowControl/>
        <w:rPr>
          <w:ins w:id="610" w:author="RWS Translator" w:date="2024-09-25T09:30:00Z"/>
          <w:rFonts w:cs="Times New Roman"/>
          <w:szCs w:val="22"/>
          <w:lang w:val="et-EE"/>
        </w:rPr>
      </w:pPr>
      <w:ins w:id="611" w:author="RWS Translator" w:date="2024-09-25T09:30:00Z">
        <w:r w:rsidRPr="0059114C">
          <w:rPr>
            <w:rFonts w:cs="Times New Roman"/>
            <w:szCs w:val="22"/>
            <w:lang w:val="et-EE"/>
          </w:rPr>
          <w:t xml:space="preserve">Pregabaliini samaaegne manustamine koos suukaudsete rasestumisvastaste ravimite noretisterooni ja/või etinüülöstradiooliga ei mõjuta kummagi ravimi </w:t>
        </w:r>
      </w:ins>
      <w:ins w:id="612" w:author="RWS Reviewer" w:date="2024-09-30T10:17:00Z">
        <w:r w:rsidR="00314CBC" w:rsidRPr="00314CBC">
          <w:rPr>
            <w:rFonts w:cs="Times New Roman"/>
            <w:szCs w:val="22"/>
            <w:lang w:val="et-EE"/>
          </w:rPr>
          <w:t>tasakaalukontsentratsiooni</w:t>
        </w:r>
      </w:ins>
      <w:ins w:id="613" w:author="RWS Translator" w:date="2024-09-25T09:30:00Z">
        <w:r w:rsidRPr="0059114C">
          <w:rPr>
            <w:rFonts w:cs="Times New Roman"/>
            <w:szCs w:val="22"/>
            <w:lang w:val="et-EE"/>
          </w:rPr>
          <w:t xml:space="preserve"> farmakokineetikat.</w:t>
        </w:r>
      </w:ins>
    </w:p>
    <w:p w14:paraId="2B4BBF9D" w14:textId="77777777" w:rsidR="00C14F02" w:rsidRPr="0059114C" w:rsidRDefault="00C14F02" w:rsidP="00A71074">
      <w:pPr>
        <w:widowControl/>
        <w:rPr>
          <w:ins w:id="614" w:author="RWS Translator" w:date="2024-09-25T09:30:00Z"/>
          <w:rFonts w:cs="Times New Roman"/>
          <w:szCs w:val="22"/>
          <w:lang w:val="et-EE"/>
        </w:rPr>
      </w:pPr>
    </w:p>
    <w:p w14:paraId="1402B2A5" w14:textId="77777777" w:rsidR="00C14F02" w:rsidRPr="0059114C" w:rsidRDefault="00C14F02" w:rsidP="00A71074">
      <w:pPr>
        <w:widowControl/>
        <w:rPr>
          <w:ins w:id="615" w:author="RWS Translator" w:date="2024-09-25T09:30:00Z"/>
          <w:rFonts w:cs="Times New Roman"/>
          <w:szCs w:val="22"/>
          <w:lang w:val="et-EE"/>
        </w:rPr>
      </w:pPr>
      <w:ins w:id="616" w:author="RWS Translator" w:date="2024-09-25T09:30:00Z">
        <w:r w:rsidRPr="0059114C">
          <w:rPr>
            <w:rFonts w:cs="Times New Roman"/>
            <w:szCs w:val="22"/>
            <w:u w:val="single"/>
            <w:lang w:val="et-EE"/>
          </w:rPr>
          <w:t>Kesknärvisüsteemi mõjutavad ravimid</w:t>
        </w:r>
      </w:ins>
    </w:p>
    <w:p w14:paraId="468C17CB" w14:textId="77777777" w:rsidR="00C14F02" w:rsidRPr="0059114C" w:rsidRDefault="00C14F02" w:rsidP="00A71074">
      <w:pPr>
        <w:widowControl/>
        <w:rPr>
          <w:ins w:id="617" w:author="RWS Translator" w:date="2024-09-25T09:30:00Z"/>
          <w:rFonts w:cs="Times New Roman"/>
          <w:szCs w:val="22"/>
          <w:lang w:val="et-EE"/>
        </w:rPr>
      </w:pPr>
      <w:ins w:id="618" w:author="RWS Translator" w:date="2024-09-25T09:30:00Z">
        <w:r w:rsidRPr="0059114C">
          <w:rPr>
            <w:rFonts w:cs="Times New Roman"/>
            <w:szCs w:val="22"/>
            <w:lang w:val="et-EE"/>
          </w:rPr>
          <w:t>Pregabaliin võib tugevdada etanooli ja lorasepaami toimet.</w:t>
        </w:r>
      </w:ins>
    </w:p>
    <w:p w14:paraId="077994E6" w14:textId="77777777" w:rsidR="00C14F02" w:rsidRPr="0059114C" w:rsidRDefault="00C14F02" w:rsidP="00A71074">
      <w:pPr>
        <w:widowControl/>
        <w:rPr>
          <w:ins w:id="619" w:author="RWS Translator" w:date="2024-09-25T09:30:00Z"/>
          <w:rFonts w:cs="Times New Roman"/>
          <w:szCs w:val="22"/>
          <w:lang w:val="et-EE"/>
        </w:rPr>
      </w:pPr>
    </w:p>
    <w:p w14:paraId="5E520056" w14:textId="77777777" w:rsidR="00C14F02" w:rsidRPr="0059114C" w:rsidRDefault="00C14F02" w:rsidP="00A71074">
      <w:pPr>
        <w:widowControl/>
        <w:rPr>
          <w:ins w:id="620" w:author="RWS Translator" w:date="2024-09-25T09:30:00Z"/>
          <w:rFonts w:cs="Times New Roman"/>
          <w:szCs w:val="22"/>
          <w:lang w:val="et-EE"/>
        </w:rPr>
      </w:pPr>
      <w:ins w:id="621" w:author="RWS Translator" w:date="2024-09-25T09:30:00Z">
        <w:r w:rsidRPr="0059114C">
          <w:rPr>
            <w:rFonts w:cs="Times New Roman"/>
            <w:szCs w:val="22"/>
            <w:lang w:val="et-EE"/>
          </w:rPr>
          <w:t>Turustamisjärgselt on pregabaliini ja opioidide ja/või teiste kesknärvisüsteemi depressantide koosmanustamisel täheldatud hingamispuudulikkust, koomat ja surma. Pregabaliin toimib aditiivselt oksükodooni poolt esilekutsutud kognitiivse ja motoorsete funktsioonide paranemisele.</w:t>
        </w:r>
      </w:ins>
    </w:p>
    <w:p w14:paraId="0AE3D9B5" w14:textId="77777777" w:rsidR="00C14F02" w:rsidRPr="0059114C" w:rsidRDefault="00C14F02" w:rsidP="00A71074">
      <w:pPr>
        <w:widowControl/>
        <w:rPr>
          <w:ins w:id="622" w:author="RWS Translator" w:date="2024-09-25T09:30:00Z"/>
          <w:rFonts w:cs="Times New Roman"/>
          <w:szCs w:val="22"/>
          <w:lang w:val="et-EE"/>
        </w:rPr>
      </w:pPr>
    </w:p>
    <w:p w14:paraId="6223AEE6" w14:textId="77777777" w:rsidR="00C14F02" w:rsidRPr="0059114C" w:rsidRDefault="00C14F02" w:rsidP="00A71074">
      <w:pPr>
        <w:widowControl/>
        <w:rPr>
          <w:ins w:id="623" w:author="RWS Translator" w:date="2024-09-25T09:30:00Z"/>
          <w:rFonts w:cs="Times New Roman"/>
          <w:szCs w:val="22"/>
          <w:lang w:val="et-EE"/>
        </w:rPr>
      </w:pPr>
      <w:ins w:id="624" w:author="RWS Translator" w:date="2024-09-25T09:30:00Z">
        <w:r w:rsidRPr="0059114C">
          <w:rPr>
            <w:rFonts w:cs="Times New Roman"/>
            <w:szCs w:val="22"/>
            <w:u w:val="single"/>
            <w:lang w:val="et-EE"/>
          </w:rPr>
          <w:t>Koostoimed ja eakad</w:t>
        </w:r>
      </w:ins>
    </w:p>
    <w:p w14:paraId="0DF98599" w14:textId="77777777" w:rsidR="00C14F02" w:rsidRPr="0059114C" w:rsidRDefault="00C14F02" w:rsidP="00A71074">
      <w:pPr>
        <w:widowControl/>
        <w:rPr>
          <w:ins w:id="625" w:author="RWS Translator" w:date="2024-09-25T09:30:00Z"/>
          <w:rFonts w:cs="Times New Roman"/>
          <w:szCs w:val="22"/>
          <w:lang w:val="et-EE"/>
        </w:rPr>
      </w:pPr>
      <w:ins w:id="626" w:author="RWS Translator" w:date="2024-09-25T09:30:00Z">
        <w:r w:rsidRPr="0059114C">
          <w:rPr>
            <w:rFonts w:cs="Times New Roman"/>
            <w:szCs w:val="22"/>
            <w:lang w:val="et-EE"/>
          </w:rPr>
          <w:t>Eakatel vabatahtlikel ei ole tehtud spetsiifilisi farmakodünaamilisi koostoimeuuringuid. Koostoimeuuringud on läbi viidud ainult täiskasvanutel.</w:t>
        </w:r>
      </w:ins>
    </w:p>
    <w:p w14:paraId="38870278" w14:textId="77777777" w:rsidR="00C14F02" w:rsidRPr="0059114C" w:rsidRDefault="00C14F02" w:rsidP="00A71074">
      <w:pPr>
        <w:widowControl/>
        <w:rPr>
          <w:ins w:id="627" w:author="RWS Translator" w:date="2024-09-25T09:30:00Z"/>
          <w:rFonts w:cs="Times New Roman"/>
          <w:szCs w:val="22"/>
          <w:lang w:val="et-EE"/>
        </w:rPr>
      </w:pPr>
    </w:p>
    <w:p w14:paraId="2E767ECD" w14:textId="77777777" w:rsidR="00C14F02" w:rsidRPr="004C2F46" w:rsidRDefault="00C14F02" w:rsidP="00A71074">
      <w:pPr>
        <w:keepNext/>
        <w:widowControl/>
        <w:ind w:left="567" w:hanging="567"/>
        <w:rPr>
          <w:ins w:id="628" w:author="RWS Translator" w:date="2024-09-25T09:30:00Z"/>
          <w:b/>
          <w:bCs/>
          <w:lang w:val="et-EE"/>
        </w:rPr>
      </w:pPr>
      <w:ins w:id="629" w:author="RWS Translator" w:date="2024-09-25T09:30:00Z">
        <w:r w:rsidRPr="004C2F46">
          <w:rPr>
            <w:b/>
            <w:bCs/>
            <w:lang w:val="et-EE"/>
          </w:rPr>
          <w:t>4.6</w:t>
        </w:r>
        <w:r w:rsidRPr="004C2F46">
          <w:rPr>
            <w:b/>
            <w:bCs/>
            <w:lang w:val="et-EE"/>
          </w:rPr>
          <w:tab/>
          <w:t>Fertiilsus, rasedus ja imetamine</w:t>
        </w:r>
      </w:ins>
    </w:p>
    <w:p w14:paraId="12EB43B6" w14:textId="77777777" w:rsidR="00C14F02" w:rsidRPr="0059114C" w:rsidRDefault="00C14F02" w:rsidP="00A71074">
      <w:pPr>
        <w:widowControl/>
        <w:rPr>
          <w:ins w:id="630" w:author="RWS Translator" w:date="2024-09-25T09:30:00Z"/>
          <w:rFonts w:cs="Times New Roman"/>
          <w:szCs w:val="22"/>
          <w:u w:val="single"/>
          <w:lang w:val="et-EE"/>
        </w:rPr>
      </w:pPr>
    </w:p>
    <w:p w14:paraId="5F47875F" w14:textId="77777777" w:rsidR="00DB5B3E" w:rsidRDefault="00DB5B3E" w:rsidP="00A71074">
      <w:pPr>
        <w:widowControl/>
        <w:rPr>
          <w:ins w:id="631" w:author="RWS Reviewer" w:date="2024-09-29T18:28:00Z"/>
          <w:rFonts w:cs="Times New Roman"/>
          <w:szCs w:val="22"/>
          <w:lang w:val="et-EE"/>
        </w:rPr>
      </w:pPr>
      <w:ins w:id="632" w:author="RWS Reviewer" w:date="2024-09-29T18:28:00Z">
        <w:r w:rsidRPr="0059114C">
          <w:rPr>
            <w:rFonts w:cs="Times New Roman"/>
            <w:szCs w:val="22"/>
            <w:u w:val="single"/>
            <w:lang w:val="et-EE"/>
          </w:rPr>
          <w:t>Rasestu</w:t>
        </w:r>
        <w:r>
          <w:rPr>
            <w:rFonts w:cs="Times New Roman"/>
            <w:szCs w:val="22"/>
            <w:u w:val="single"/>
            <w:lang w:val="et-EE"/>
          </w:rPr>
          <w:t>mis</w:t>
        </w:r>
        <w:r w:rsidRPr="0059114C">
          <w:rPr>
            <w:rFonts w:cs="Times New Roman"/>
            <w:szCs w:val="22"/>
            <w:u w:val="single"/>
            <w:lang w:val="et-EE"/>
          </w:rPr>
          <w:t>või</w:t>
        </w:r>
        <w:r>
          <w:rPr>
            <w:rFonts w:cs="Times New Roman"/>
            <w:szCs w:val="22"/>
            <w:u w:val="single"/>
            <w:lang w:val="et-EE"/>
          </w:rPr>
          <w:t>melise</w:t>
        </w:r>
        <w:r w:rsidRPr="0059114C">
          <w:rPr>
            <w:rFonts w:cs="Times New Roman"/>
            <w:szCs w:val="22"/>
            <w:u w:val="single"/>
            <w:lang w:val="et-EE"/>
          </w:rPr>
          <w:t>d naised</w:t>
        </w:r>
        <w:r>
          <w:rPr>
            <w:rFonts w:cs="Times New Roman"/>
            <w:szCs w:val="22"/>
            <w:u w:val="single"/>
            <w:lang w:val="et-EE"/>
          </w:rPr>
          <w:t> </w:t>
        </w:r>
        <w:r w:rsidRPr="000A3328">
          <w:rPr>
            <w:rFonts w:cs="Times New Roman"/>
            <w:szCs w:val="22"/>
            <w:u w:val="single"/>
            <w:lang w:val="et-EE"/>
          </w:rPr>
          <w:t xml:space="preserve">/ </w:t>
        </w:r>
        <w:r w:rsidRPr="00201485">
          <w:rPr>
            <w:rFonts w:cs="Times New Roman"/>
            <w:szCs w:val="22"/>
            <w:u w:val="single"/>
            <w:lang w:val="et-EE"/>
          </w:rPr>
          <w:t>rasestumisvastased vahendid</w:t>
        </w:r>
      </w:ins>
    </w:p>
    <w:p w14:paraId="6EDC33C0" w14:textId="71814F48" w:rsidR="00C14F02" w:rsidRPr="0059114C" w:rsidRDefault="00DB5B3E" w:rsidP="00A71074">
      <w:pPr>
        <w:widowControl/>
        <w:rPr>
          <w:ins w:id="633" w:author="RWS Translator" w:date="2024-09-25T09:30:00Z"/>
          <w:rFonts w:cs="Times New Roman"/>
          <w:szCs w:val="22"/>
          <w:lang w:val="et-EE"/>
        </w:rPr>
      </w:pPr>
      <w:ins w:id="634" w:author="RWS Reviewer" w:date="2024-09-29T18:29:00Z">
        <w:r w:rsidRPr="00201485">
          <w:rPr>
            <w:rFonts w:cs="Times New Roman"/>
            <w:szCs w:val="22"/>
            <w:lang w:val="et-EE"/>
          </w:rPr>
          <w:t>Rasestumisvõimelised</w:t>
        </w:r>
        <w:r w:rsidRPr="000A3328" w:rsidDel="00DB5B3E">
          <w:rPr>
            <w:rFonts w:cs="Times New Roman"/>
            <w:szCs w:val="22"/>
            <w:lang w:val="et-EE"/>
          </w:rPr>
          <w:t xml:space="preserve"> </w:t>
        </w:r>
      </w:ins>
      <w:ins w:id="635" w:author="RWS Translator" w:date="2024-09-25T09:30:00Z">
        <w:r w:rsidR="00C14F02" w:rsidRPr="0059114C">
          <w:rPr>
            <w:rFonts w:cs="Times New Roman"/>
            <w:szCs w:val="22"/>
            <w:lang w:val="et-EE"/>
          </w:rPr>
          <w:t>naised peavad ravi ajal kasutama efektiivseid rasestumisvastaseid vahendeid (vt lõik</w:t>
        </w:r>
      </w:ins>
      <w:ins w:id="636" w:author="RWS Translator" w:date="2024-09-25T09:45:00Z">
        <w:r w:rsidR="002B0566">
          <w:rPr>
            <w:rFonts w:cs="Times New Roman"/>
            <w:szCs w:val="22"/>
            <w:lang w:val="et-EE"/>
          </w:rPr>
          <w:t> </w:t>
        </w:r>
      </w:ins>
      <w:ins w:id="637" w:author="RWS Translator" w:date="2024-09-25T09:30:00Z">
        <w:r w:rsidR="00C14F02" w:rsidRPr="0059114C">
          <w:rPr>
            <w:rFonts w:cs="Times New Roman"/>
            <w:szCs w:val="22"/>
            <w:lang w:val="et-EE"/>
          </w:rPr>
          <w:t>4.4).</w:t>
        </w:r>
      </w:ins>
    </w:p>
    <w:p w14:paraId="10BA4D68" w14:textId="77777777" w:rsidR="00C14F02" w:rsidRPr="0059114C" w:rsidRDefault="00C14F02" w:rsidP="00A71074">
      <w:pPr>
        <w:widowControl/>
        <w:rPr>
          <w:ins w:id="638" w:author="RWS Translator" w:date="2024-09-25T09:30:00Z"/>
          <w:rFonts w:cs="Times New Roman"/>
          <w:szCs w:val="22"/>
          <w:lang w:val="et-EE"/>
        </w:rPr>
      </w:pPr>
    </w:p>
    <w:p w14:paraId="56383D9C" w14:textId="77777777" w:rsidR="00C14F02" w:rsidRPr="0059114C" w:rsidRDefault="00C14F02" w:rsidP="00A71074">
      <w:pPr>
        <w:widowControl/>
        <w:rPr>
          <w:ins w:id="639" w:author="RWS Translator" w:date="2024-09-25T09:30:00Z"/>
          <w:rFonts w:cs="Times New Roman"/>
          <w:szCs w:val="22"/>
          <w:lang w:val="et-EE"/>
        </w:rPr>
      </w:pPr>
      <w:ins w:id="640" w:author="RWS Translator" w:date="2024-09-25T09:30:00Z">
        <w:r w:rsidRPr="0059114C">
          <w:rPr>
            <w:rFonts w:cs="Times New Roman"/>
            <w:szCs w:val="22"/>
            <w:u w:val="single"/>
            <w:lang w:val="et-EE"/>
          </w:rPr>
          <w:t>Rasedus</w:t>
        </w:r>
      </w:ins>
    </w:p>
    <w:p w14:paraId="46A077AB" w14:textId="32B90C96" w:rsidR="00C14F02" w:rsidRPr="0059114C" w:rsidRDefault="00C14F02" w:rsidP="00A71074">
      <w:pPr>
        <w:widowControl/>
        <w:rPr>
          <w:ins w:id="641" w:author="RWS Translator" w:date="2024-09-25T09:30:00Z"/>
          <w:rFonts w:cs="Times New Roman"/>
          <w:szCs w:val="22"/>
          <w:lang w:val="et-EE"/>
        </w:rPr>
      </w:pPr>
      <w:ins w:id="642" w:author="RWS Translator" w:date="2024-09-25T09:30:00Z">
        <w:r w:rsidRPr="0059114C">
          <w:rPr>
            <w:rFonts w:cs="Times New Roman"/>
            <w:szCs w:val="22"/>
            <w:lang w:val="et-EE"/>
          </w:rPr>
          <w:t>Loomkatsed on näidanud kahjulikku toimet reproduktiivsusele (vt lõik</w:t>
        </w:r>
      </w:ins>
      <w:ins w:id="643" w:author="RWS Translator" w:date="2024-09-25T09:45:00Z">
        <w:r w:rsidR="002B0566">
          <w:rPr>
            <w:rFonts w:cs="Times New Roman"/>
            <w:szCs w:val="22"/>
            <w:lang w:val="et-EE"/>
          </w:rPr>
          <w:t> </w:t>
        </w:r>
      </w:ins>
      <w:ins w:id="644" w:author="RWS Translator" w:date="2024-09-25T09:30:00Z">
        <w:r w:rsidRPr="0059114C">
          <w:rPr>
            <w:rFonts w:cs="Times New Roman"/>
            <w:szCs w:val="22"/>
            <w:lang w:val="et-EE"/>
          </w:rPr>
          <w:t>5.3).</w:t>
        </w:r>
      </w:ins>
    </w:p>
    <w:p w14:paraId="151BA77A" w14:textId="77777777" w:rsidR="00C14F02" w:rsidRPr="0059114C" w:rsidRDefault="00C14F02" w:rsidP="00A71074">
      <w:pPr>
        <w:widowControl/>
        <w:rPr>
          <w:ins w:id="645" w:author="RWS Translator" w:date="2024-09-25T09:30:00Z"/>
          <w:rFonts w:cs="Times New Roman"/>
          <w:szCs w:val="22"/>
          <w:lang w:val="et-EE"/>
        </w:rPr>
      </w:pPr>
    </w:p>
    <w:p w14:paraId="60F4AA51" w14:textId="526D829B" w:rsidR="00C14F02" w:rsidRPr="0059114C" w:rsidRDefault="00C14F02" w:rsidP="00A71074">
      <w:pPr>
        <w:widowControl/>
        <w:rPr>
          <w:ins w:id="646" w:author="RWS Translator" w:date="2024-09-25T09:30:00Z"/>
          <w:rFonts w:cs="Times New Roman"/>
          <w:szCs w:val="22"/>
          <w:lang w:val="et-EE"/>
        </w:rPr>
      </w:pPr>
      <w:ins w:id="647" w:author="RWS Translator" w:date="2024-09-25T09:30:00Z">
        <w:r w:rsidRPr="0059114C">
          <w:rPr>
            <w:rFonts w:cs="Times New Roman"/>
            <w:szCs w:val="22"/>
            <w:lang w:val="et-EE"/>
          </w:rPr>
          <w:t>Rottidel läbis pregabaliin platsentaarbarjääri (vt lõik</w:t>
        </w:r>
      </w:ins>
      <w:ins w:id="648" w:author="RWS Translator" w:date="2024-09-25T09:45:00Z">
        <w:r w:rsidR="002B0566">
          <w:rPr>
            <w:rFonts w:cs="Times New Roman"/>
            <w:szCs w:val="22"/>
            <w:lang w:val="et-EE"/>
          </w:rPr>
          <w:t> </w:t>
        </w:r>
      </w:ins>
      <w:ins w:id="649" w:author="RWS Translator" w:date="2024-09-25T09:30:00Z">
        <w:r w:rsidRPr="0059114C">
          <w:rPr>
            <w:rFonts w:cs="Times New Roman"/>
            <w:szCs w:val="22"/>
            <w:lang w:val="et-EE"/>
          </w:rPr>
          <w:t>5.2). Pregabaliin võib läbida ka inimese platsentaarbarjääri.</w:t>
        </w:r>
      </w:ins>
    </w:p>
    <w:p w14:paraId="2536CBB4" w14:textId="77777777" w:rsidR="00C14F02" w:rsidRPr="0059114C" w:rsidRDefault="00C14F02" w:rsidP="00A71074">
      <w:pPr>
        <w:widowControl/>
        <w:rPr>
          <w:ins w:id="650" w:author="RWS Translator" w:date="2024-09-25T09:30:00Z"/>
          <w:rFonts w:cs="Times New Roman"/>
          <w:szCs w:val="22"/>
          <w:lang w:val="et-EE"/>
        </w:rPr>
      </w:pPr>
    </w:p>
    <w:p w14:paraId="42318FE8" w14:textId="77777777" w:rsidR="00C14F02" w:rsidRPr="0059114C" w:rsidRDefault="00C14F02" w:rsidP="00A71074">
      <w:pPr>
        <w:widowControl/>
        <w:rPr>
          <w:ins w:id="651" w:author="RWS Translator" w:date="2024-09-25T09:30:00Z"/>
          <w:rFonts w:cs="Times New Roman"/>
          <w:szCs w:val="22"/>
          <w:lang w:val="et-EE"/>
        </w:rPr>
      </w:pPr>
      <w:ins w:id="652" w:author="RWS Translator" w:date="2024-09-25T09:30:00Z">
        <w:r w:rsidRPr="0059114C">
          <w:rPr>
            <w:rFonts w:cs="Times New Roman"/>
            <w:szCs w:val="22"/>
            <w:u w:val="single"/>
            <w:lang w:val="et-EE"/>
          </w:rPr>
          <w:t>Rasked kaasasündinud väärarendid</w:t>
        </w:r>
      </w:ins>
    </w:p>
    <w:p w14:paraId="026A971E" w14:textId="1EF9B2F2" w:rsidR="00C14F02" w:rsidRPr="0059114C" w:rsidRDefault="00C14F02" w:rsidP="00A71074">
      <w:pPr>
        <w:widowControl/>
        <w:rPr>
          <w:ins w:id="653" w:author="RWS Translator" w:date="2024-09-25T09:30:00Z"/>
          <w:rFonts w:cs="Times New Roman"/>
          <w:szCs w:val="22"/>
          <w:lang w:val="et-EE"/>
        </w:rPr>
      </w:pPr>
      <w:ins w:id="654" w:author="RWS Translator" w:date="2024-09-25T09:30:00Z">
        <w:r w:rsidRPr="0059114C">
          <w:rPr>
            <w:rFonts w:cs="Times New Roman"/>
            <w:szCs w:val="22"/>
            <w:lang w:val="et-EE"/>
          </w:rPr>
          <w:t>Põhjamaades tehtud vaatlusuuringu andmetel, mis hõlmas üle 2700</w:t>
        </w:r>
      </w:ins>
      <w:ins w:id="655" w:author="RWS Translator" w:date="2024-09-25T09:45:00Z">
        <w:r w:rsidR="002B0566">
          <w:rPr>
            <w:rFonts w:cs="Times New Roman"/>
            <w:szCs w:val="22"/>
            <w:lang w:val="et-EE"/>
          </w:rPr>
          <w:t> </w:t>
        </w:r>
      </w:ins>
      <w:ins w:id="656" w:author="RWS Translator" w:date="2024-09-25T09:30:00Z">
        <w:r w:rsidRPr="0059114C">
          <w:rPr>
            <w:rFonts w:cs="Times New Roman"/>
            <w:szCs w:val="22"/>
            <w:lang w:val="et-EE"/>
          </w:rPr>
          <w:t xml:space="preserve">pregabaliinile eksponeeritud raseduse, oli pregabaliinile eksponeeritud (elusalt või surnult sündinud) lastel suurem raskete kaasasündinud väärarendite levimus kui pregabaliinile eksponeerimata lastel (5,9% </w:t>
        </w:r>
        <w:r w:rsidRPr="0059114C">
          <w:rPr>
            <w:rFonts w:cs="Times New Roman"/>
            <w:i/>
            <w:iCs/>
            <w:szCs w:val="22"/>
            <w:lang w:val="et-EE"/>
          </w:rPr>
          <w:t>vs</w:t>
        </w:r>
        <w:r w:rsidRPr="0059114C">
          <w:rPr>
            <w:rFonts w:cs="Times New Roman"/>
            <w:szCs w:val="22"/>
            <w:lang w:val="et-EE"/>
          </w:rPr>
          <w:t>. 4,1%).</w:t>
        </w:r>
      </w:ins>
    </w:p>
    <w:p w14:paraId="4E341996" w14:textId="77777777" w:rsidR="00C14F02" w:rsidRPr="0059114C" w:rsidRDefault="00C14F02" w:rsidP="00A71074">
      <w:pPr>
        <w:widowControl/>
        <w:rPr>
          <w:ins w:id="657" w:author="RWS Translator" w:date="2024-09-25T09:30:00Z"/>
          <w:rFonts w:cs="Times New Roman"/>
          <w:szCs w:val="22"/>
          <w:lang w:val="et-EE"/>
        </w:rPr>
      </w:pPr>
    </w:p>
    <w:p w14:paraId="3FC67878" w14:textId="3F414F86" w:rsidR="00C14F02" w:rsidRPr="0059114C" w:rsidRDefault="00C14F02" w:rsidP="00A71074">
      <w:pPr>
        <w:widowControl/>
        <w:rPr>
          <w:ins w:id="658" w:author="RWS Translator" w:date="2024-09-25T09:30:00Z"/>
          <w:rFonts w:cs="Times New Roman"/>
          <w:szCs w:val="22"/>
          <w:lang w:val="et-EE"/>
        </w:rPr>
      </w:pPr>
      <w:ins w:id="659" w:author="RWS Translator" w:date="2024-09-25T09:30:00Z">
        <w:r w:rsidRPr="0059114C">
          <w:rPr>
            <w:rFonts w:cs="Times New Roman"/>
            <w:szCs w:val="22"/>
            <w:lang w:val="et-EE" w:eastAsia="en-US" w:bidi="en-US"/>
          </w:rPr>
          <w:t xml:space="preserve">Raseduse esimesel trimestril pregabaliinile eksponeeritud lastel oli raskete </w:t>
        </w:r>
        <w:r w:rsidRPr="0059114C">
          <w:rPr>
            <w:rFonts w:cs="Times New Roman"/>
            <w:szCs w:val="22"/>
            <w:lang w:val="et-EE"/>
          </w:rPr>
          <w:t xml:space="preserve">kaasasündinud väärarendite </w:t>
        </w:r>
        <w:r w:rsidRPr="0059114C">
          <w:rPr>
            <w:rFonts w:cs="Times New Roman"/>
            <w:szCs w:val="22"/>
            <w:lang w:val="et-EE" w:eastAsia="en-US" w:bidi="en-US"/>
          </w:rPr>
          <w:t>tekkerisk veidi suurem kui pregabaliinile eksponeerimata lastel (levimuse kohandatud suhe ja 95%</w:t>
        </w:r>
      </w:ins>
      <w:ins w:id="660" w:author="RWS Translator" w:date="2024-09-26T06:18:00Z">
        <w:r w:rsidR="00152AA8">
          <w:rPr>
            <w:rFonts w:cs="Times New Roman"/>
            <w:szCs w:val="22"/>
            <w:lang w:val="et-EE" w:eastAsia="en-US" w:bidi="en-US"/>
          </w:rPr>
          <w:t> </w:t>
        </w:r>
      </w:ins>
      <w:ins w:id="661" w:author="RWS Translator" w:date="2024-09-25T09:30:00Z">
        <w:r w:rsidRPr="0059114C">
          <w:rPr>
            <w:rFonts w:cs="Times New Roman"/>
            <w:szCs w:val="22"/>
            <w:lang w:val="et-EE" w:eastAsia="en-US" w:bidi="en-US"/>
          </w:rPr>
          <w:t>usaldusvahemik 1,14</w:t>
        </w:r>
      </w:ins>
      <w:ins w:id="662" w:author="RWS Translator" w:date="2024-09-25T09:45:00Z">
        <w:r w:rsidR="002B0566">
          <w:rPr>
            <w:rFonts w:cs="Times New Roman"/>
            <w:szCs w:val="22"/>
            <w:lang w:val="et-EE" w:eastAsia="en-US" w:bidi="en-US"/>
          </w:rPr>
          <w:t> </w:t>
        </w:r>
      </w:ins>
      <w:ins w:id="663" w:author="RWS Translator" w:date="2024-09-25T09:30:00Z">
        <w:r w:rsidRPr="0059114C">
          <w:rPr>
            <w:rFonts w:cs="Times New Roman"/>
            <w:szCs w:val="22"/>
            <w:lang w:val="et-EE" w:eastAsia="en-US" w:bidi="en-US"/>
          </w:rPr>
          <w:t xml:space="preserve">(0,96…1,35)) </w:t>
        </w:r>
        <w:r w:rsidRPr="0059114C">
          <w:rPr>
            <w:rFonts w:cs="Times New Roman"/>
            <w:szCs w:val="22"/>
            <w:lang w:val="et-EE"/>
          </w:rPr>
          <w:t xml:space="preserve">ning </w:t>
        </w:r>
        <w:r w:rsidRPr="0059114C">
          <w:rPr>
            <w:rFonts w:cs="Times New Roman"/>
            <w:szCs w:val="22"/>
            <w:lang w:val="et-EE" w:eastAsia="en-US" w:bidi="en-US"/>
          </w:rPr>
          <w:t xml:space="preserve">lamotrigiinile </w:t>
        </w:r>
        <w:r w:rsidRPr="0059114C">
          <w:rPr>
            <w:rFonts w:cs="Times New Roman"/>
            <w:szCs w:val="22"/>
            <w:lang w:val="et-EE"/>
          </w:rPr>
          <w:t xml:space="preserve">või </w:t>
        </w:r>
        <w:r w:rsidRPr="0059114C">
          <w:rPr>
            <w:rFonts w:cs="Times New Roman"/>
            <w:szCs w:val="22"/>
            <w:lang w:val="et-EE" w:eastAsia="en-US" w:bidi="en-US"/>
          </w:rPr>
          <w:t xml:space="preserve">duloksetiinile </w:t>
        </w:r>
        <w:r w:rsidRPr="0059114C">
          <w:rPr>
            <w:rFonts w:cs="Times New Roman"/>
            <w:szCs w:val="22"/>
            <w:lang w:val="et-EE"/>
          </w:rPr>
          <w:t>eksponeeritud lastel (vastavalt 1,29</w:t>
        </w:r>
      </w:ins>
      <w:ins w:id="664" w:author="RWS Reviewer" w:date="2024-09-29T18:31:00Z">
        <w:r w:rsidR="00DB5B3E">
          <w:rPr>
            <w:rFonts w:cs="Times New Roman"/>
            <w:szCs w:val="22"/>
            <w:lang w:val="et-EE"/>
          </w:rPr>
          <w:t> </w:t>
        </w:r>
      </w:ins>
      <w:ins w:id="665" w:author="RWS Translator" w:date="2024-09-25T09:30:00Z">
        <w:r w:rsidRPr="0059114C">
          <w:rPr>
            <w:rFonts w:cs="Times New Roman"/>
            <w:szCs w:val="22"/>
            <w:lang w:val="et-EE"/>
          </w:rPr>
          <w:t>(1,01…1,65) ja 1,39</w:t>
        </w:r>
      </w:ins>
      <w:ins w:id="666" w:author="RWS Reviewer" w:date="2024-09-29T18:31:00Z">
        <w:r w:rsidR="00DB5B3E">
          <w:rPr>
            <w:rFonts w:cs="Times New Roman"/>
            <w:szCs w:val="22"/>
            <w:lang w:val="et-EE"/>
          </w:rPr>
          <w:t> </w:t>
        </w:r>
      </w:ins>
      <w:ins w:id="667" w:author="RWS Translator" w:date="2024-09-25T09:30:00Z">
        <w:r w:rsidRPr="0059114C">
          <w:rPr>
            <w:rFonts w:cs="Times New Roman"/>
            <w:szCs w:val="22"/>
            <w:lang w:val="et-EE"/>
          </w:rPr>
          <w:t>(1,07…1,82)).</w:t>
        </w:r>
      </w:ins>
    </w:p>
    <w:p w14:paraId="3C08706E" w14:textId="77777777" w:rsidR="00C14F02" w:rsidRPr="0059114C" w:rsidRDefault="00C14F02" w:rsidP="00A71074">
      <w:pPr>
        <w:widowControl/>
        <w:rPr>
          <w:ins w:id="668" w:author="RWS Translator" w:date="2024-09-25T09:30:00Z"/>
          <w:rFonts w:cs="Times New Roman"/>
          <w:szCs w:val="22"/>
          <w:lang w:val="et-EE"/>
        </w:rPr>
      </w:pPr>
    </w:p>
    <w:p w14:paraId="2ACE07D3" w14:textId="77777777" w:rsidR="00C14F02" w:rsidRPr="0059114C" w:rsidRDefault="00C14F02" w:rsidP="00A71074">
      <w:pPr>
        <w:widowControl/>
        <w:rPr>
          <w:ins w:id="669" w:author="RWS Translator" w:date="2024-09-25T09:30:00Z"/>
          <w:rFonts w:cs="Times New Roman"/>
          <w:szCs w:val="22"/>
          <w:lang w:val="et-EE"/>
        </w:rPr>
      </w:pPr>
      <w:ins w:id="670" w:author="RWS Translator" w:date="2024-09-25T09:30:00Z">
        <w:r w:rsidRPr="0059114C">
          <w:rPr>
            <w:rFonts w:cs="Times New Roman"/>
            <w:szCs w:val="22"/>
            <w:lang w:val="et-EE"/>
          </w:rPr>
          <w:lastRenderedPageBreak/>
          <w:t>Konkreetsete väärarendite kohta tehtud analüüs näitas närvisüsteemi, silma väärarendite, näo- suulaelõhede, kuseteede ja genitaaltrakti väärarendite riski suurenemist, kuid väärarendite arv oli väike ja hinnangud seetõttu ebatäpsed.</w:t>
        </w:r>
      </w:ins>
    </w:p>
    <w:p w14:paraId="3D0EF7A7" w14:textId="77777777" w:rsidR="00C14F02" w:rsidRPr="0059114C" w:rsidRDefault="00C14F02" w:rsidP="00A71074">
      <w:pPr>
        <w:widowControl/>
        <w:rPr>
          <w:ins w:id="671" w:author="RWS Translator" w:date="2024-09-25T09:30:00Z"/>
          <w:rFonts w:cs="Times New Roman"/>
          <w:szCs w:val="22"/>
          <w:lang w:val="et-EE"/>
        </w:rPr>
      </w:pPr>
    </w:p>
    <w:p w14:paraId="023F9EE2" w14:textId="77777777" w:rsidR="00C14F02" w:rsidRPr="0059114C" w:rsidRDefault="00C14F02" w:rsidP="00A71074">
      <w:pPr>
        <w:widowControl/>
        <w:rPr>
          <w:ins w:id="672" w:author="RWS Translator" w:date="2024-09-25T09:30:00Z"/>
          <w:rFonts w:cs="Times New Roman"/>
          <w:szCs w:val="22"/>
          <w:lang w:val="et-EE"/>
        </w:rPr>
      </w:pPr>
      <w:ins w:id="673" w:author="RWS Translator" w:date="2024-09-25T09:30:00Z">
        <w:r w:rsidRPr="0059114C">
          <w:rPr>
            <w:rFonts w:cs="Times New Roman"/>
            <w:szCs w:val="22"/>
            <w:lang w:val="et-EE"/>
          </w:rPr>
          <w:t>Lyricat ei tohi kasutada raseduse ajal, välja arvatud siis, kui see on selgelt vajalik (juhul, kui kasu emale ületab selgelt võimaliku riski lootele).</w:t>
        </w:r>
      </w:ins>
    </w:p>
    <w:p w14:paraId="5DBEF614" w14:textId="77777777" w:rsidR="00C14F02" w:rsidRPr="0059114C" w:rsidRDefault="00C14F02" w:rsidP="00A71074">
      <w:pPr>
        <w:widowControl/>
        <w:rPr>
          <w:ins w:id="674" w:author="RWS Translator" w:date="2024-09-25T09:30:00Z"/>
          <w:rFonts w:cs="Times New Roman"/>
          <w:szCs w:val="22"/>
          <w:lang w:val="et-EE"/>
        </w:rPr>
      </w:pPr>
    </w:p>
    <w:p w14:paraId="01F33D08" w14:textId="77777777" w:rsidR="00C14F02" w:rsidRPr="0059114C" w:rsidRDefault="00C14F02" w:rsidP="00A71074">
      <w:pPr>
        <w:widowControl/>
        <w:rPr>
          <w:ins w:id="675" w:author="RWS Translator" w:date="2024-09-25T09:30:00Z"/>
          <w:rFonts w:cs="Times New Roman"/>
          <w:szCs w:val="22"/>
          <w:lang w:val="et-EE"/>
        </w:rPr>
      </w:pPr>
      <w:ins w:id="676" w:author="RWS Translator" w:date="2024-09-25T09:30:00Z">
        <w:r w:rsidRPr="0059114C">
          <w:rPr>
            <w:rFonts w:cs="Times New Roman"/>
            <w:szCs w:val="22"/>
            <w:u w:val="single"/>
            <w:lang w:val="et-EE"/>
          </w:rPr>
          <w:t>Imetamine</w:t>
        </w:r>
      </w:ins>
    </w:p>
    <w:p w14:paraId="6B790544" w14:textId="765C7D97" w:rsidR="00C14F02" w:rsidRPr="0059114C" w:rsidRDefault="00C14F02" w:rsidP="00A71074">
      <w:pPr>
        <w:widowControl/>
        <w:rPr>
          <w:ins w:id="677" w:author="RWS Translator" w:date="2024-09-25T09:30:00Z"/>
          <w:rFonts w:cs="Times New Roman"/>
          <w:szCs w:val="22"/>
          <w:lang w:val="et-EE"/>
        </w:rPr>
      </w:pPr>
      <w:ins w:id="678" w:author="RWS Translator" w:date="2024-09-25T09:30:00Z">
        <w:r w:rsidRPr="0059114C">
          <w:rPr>
            <w:rFonts w:cs="Times New Roman"/>
            <w:szCs w:val="22"/>
            <w:lang w:val="et-EE"/>
          </w:rPr>
          <w:t>Pregabaliin eritub rinnapiima (vt lõik</w:t>
        </w:r>
      </w:ins>
      <w:ins w:id="679" w:author="RWS Translator" w:date="2024-09-25T09:46:00Z">
        <w:r w:rsidR="002B0566">
          <w:rPr>
            <w:rFonts w:cs="Times New Roman"/>
            <w:szCs w:val="22"/>
            <w:lang w:val="et-EE"/>
          </w:rPr>
          <w:t> </w:t>
        </w:r>
      </w:ins>
      <w:ins w:id="680" w:author="RWS Translator" w:date="2024-09-25T09:30:00Z">
        <w:r w:rsidRPr="0059114C">
          <w:rPr>
            <w:rFonts w:cs="Times New Roman"/>
            <w:szCs w:val="22"/>
            <w:lang w:val="et-EE"/>
          </w:rPr>
          <w:t>5.2). Pregabaliini toime vastsündinutele/imikutele on teadmata. Rinnaga toitmise katkestamine või ravi katkestamine pregabaliiniga tuleb otsustada</w:t>
        </w:r>
      </w:ins>
      <w:ins w:id="681" w:author="RWS Reviewer" w:date="2024-09-29T18:35:00Z">
        <w:r w:rsidR="00DB5B3E">
          <w:rPr>
            <w:rFonts w:cs="Times New Roman"/>
            <w:szCs w:val="22"/>
            <w:lang w:val="et-EE"/>
          </w:rPr>
          <w:t>,</w:t>
        </w:r>
      </w:ins>
      <w:ins w:id="682" w:author="RWS Translator" w:date="2024-09-25T09:30:00Z">
        <w:r w:rsidRPr="0059114C">
          <w:rPr>
            <w:rFonts w:cs="Times New Roman"/>
            <w:szCs w:val="22"/>
            <w:lang w:val="et-EE"/>
          </w:rPr>
          <w:t xml:space="preserve"> arvestades imetamise kasu lapsele ja ravi kasu naisele.</w:t>
        </w:r>
      </w:ins>
    </w:p>
    <w:p w14:paraId="1CCBE5BD" w14:textId="77777777" w:rsidR="00C14F02" w:rsidRPr="0059114C" w:rsidRDefault="00C14F02" w:rsidP="00A71074">
      <w:pPr>
        <w:widowControl/>
        <w:rPr>
          <w:ins w:id="683" w:author="RWS Translator" w:date="2024-09-25T09:30:00Z"/>
          <w:rFonts w:cs="Times New Roman"/>
          <w:szCs w:val="22"/>
          <w:lang w:val="et-EE"/>
        </w:rPr>
      </w:pPr>
    </w:p>
    <w:p w14:paraId="55393A95" w14:textId="77777777" w:rsidR="00C14F02" w:rsidRPr="0059114C" w:rsidRDefault="00C14F02" w:rsidP="00A71074">
      <w:pPr>
        <w:keepNext/>
        <w:widowControl/>
        <w:rPr>
          <w:ins w:id="684" w:author="RWS Translator" w:date="2024-09-25T09:30:00Z"/>
          <w:rFonts w:cs="Times New Roman"/>
          <w:szCs w:val="22"/>
          <w:lang w:val="et-EE"/>
        </w:rPr>
      </w:pPr>
      <w:ins w:id="685" w:author="RWS Translator" w:date="2024-09-25T09:30:00Z">
        <w:r w:rsidRPr="0059114C">
          <w:rPr>
            <w:rFonts w:cs="Times New Roman"/>
            <w:szCs w:val="22"/>
            <w:u w:val="single"/>
            <w:lang w:val="et-EE"/>
          </w:rPr>
          <w:t>Fertiilsus</w:t>
        </w:r>
      </w:ins>
    </w:p>
    <w:p w14:paraId="0F894571" w14:textId="77777777" w:rsidR="00C14F02" w:rsidRPr="0059114C" w:rsidRDefault="00C14F02" w:rsidP="00A71074">
      <w:pPr>
        <w:keepNext/>
        <w:widowControl/>
        <w:rPr>
          <w:ins w:id="686" w:author="RWS Translator" w:date="2024-09-25T09:30:00Z"/>
          <w:rFonts w:cs="Times New Roman"/>
          <w:szCs w:val="22"/>
          <w:lang w:val="et-EE"/>
        </w:rPr>
      </w:pPr>
      <w:ins w:id="687" w:author="RWS Translator" w:date="2024-09-25T09:30:00Z">
        <w:r w:rsidRPr="0059114C">
          <w:rPr>
            <w:rFonts w:cs="Times New Roman"/>
            <w:szCs w:val="22"/>
            <w:lang w:val="et-EE"/>
          </w:rPr>
          <w:t>Puuduvad kliinilised andmed pregabaliini toimete kohta naiste fertiilsusele.</w:t>
        </w:r>
      </w:ins>
    </w:p>
    <w:p w14:paraId="2039B554" w14:textId="77777777" w:rsidR="00C14F02" w:rsidRPr="0059114C" w:rsidRDefault="00C14F02" w:rsidP="00A71074">
      <w:pPr>
        <w:widowControl/>
        <w:rPr>
          <w:ins w:id="688" w:author="RWS Translator" w:date="2024-09-25T09:30:00Z"/>
          <w:rFonts w:cs="Times New Roman"/>
          <w:szCs w:val="22"/>
          <w:lang w:val="et-EE"/>
        </w:rPr>
      </w:pPr>
    </w:p>
    <w:p w14:paraId="60EE109C" w14:textId="1A897EB8" w:rsidR="00C14F02" w:rsidRPr="0059114C" w:rsidRDefault="00C14F02" w:rsidP="00A71074">
      <w:pPr>
        <w:widowControl/>
        <w:rPr>
          <w:ins w:id="689" w:author="RWS Translator" w:date="2024-09-25T09:30:00Z"/>
          <w:rFonts w:cs="Times New Roman"/>
          <w:szCs w:val="22"/>
          <w:lang w:val="et-EE"/>
        </w:rPr>
      </w:pPr>
      <w:ins w:id="690" w:author="RWS Translator" w:date="2024-09-25T09:30:00Z">
        <w:r w:rsidRPr="0059114C">
          <w:rPr>
            <w:rFonts w:cs="Times New Roman"/>
            <w:szCs w:val="22"/>
            <w:lang w:val="et-EE"/>
          </w:rPr>
          <w:t>Et hinnata pregabaliini mõju seemnerakkude liikuvusele, anti kliinilistes uuringutes tervetele meestele pregabaliini annuses 600</w:t>
        </w:r>
      </w:ins>
      <w:ins w:id="691" w:author="RWS Translator" w:date="2024-09-25T09:46:00Z">
        <w:r w:rsidR="002B0566">
          <w:rPr>
            <w:rFonts w:cs="Times New Roman"/>
            <w:szCs w:val="22"/>
            <w:lang w:val="et-EE"/>
          </w:rPr>
          <w:t> </w:t>
        </w:r>
      </w:ins>
      <w:ins w:id="692" w:author="RWS Translator" w:date="2024-09-25T09:30:00Z">
        <w:r w:rsidRPr="0059114C">
          <w:rPr>
            <w:rFonts w:cs="Times New Roman"/>
            <w:szCs w:val="22"/>
            <w:lang w:val="et-EE"/>
          </w:rPr>
          <w:t>mg ööpäevas. Pärast 3</w:t>
        </w:r>
      </w:ins>
      <w:ins w:id="693" w:author="RWS Reviewer" w:date="2024-09-29T18:37:00Z">
        <w:r w:rsidR="00DB5B3E">
          <w:rPr>
            <w:rFonts w:cs="Times New Roman"/>
            <w:szCs w:val="22"/>
            <w:lang w:val="et-EE"/>
          </w:rPr>
          <w:noBreakHyphen/>
        </w:r>
      </w:ins>
      <w:ins w:id="694" w:author="RWS Translator" w:date="2024-09-25T09:30:00Z">
        <w:r w:rsidRPr="0059114C">
          <w:rPr>
            <w:rFonts w:cs="Times New Roman"/>
            <w:szCs w:val="22"/>
            <w:lang w:val="et-EE"/>
          </w:rPr>
          <w:t>kuulist ravi ei täheldatud mõju seemnerakkude liikuvusele.</w:t>
        </w:r>
      </w:ins>
    </w:p>
    <w:p w14:paraId="28001A3F" w14:textId="77777777" w:rsidR="00C14F02" w:rsidRPr="0059114C" w:rsidRDefault="00C14F02" w:rsidP="00A71074">
      <w:pPr>
        <w:widowControl/>
        <w:rPr>
          <w:ins w:id="695" w:author="RWS Translator" w:date="2024-09-25T09:30:00Z"/>
          <w:rFonts w:cs="Times New Roman"/>
          <w:szCs w:val="22"/>
          <w:lang w:val="et-EE"/>
        </w:rPr>
      </w:pPr>
    </w:p>
    <w:p w14:paraId="26FBBA1B" w14:textId="0DFA7C31" w:rsidR="00C14F02" w:rsidRPr="0059114C" w:rsidRDefault="00C14F02" w:rsidP="00A71074">
      <w:pPr>
        <w:widowControl/>
        <w:rPr>
          <w:ins w:id="696" w:author="RWS Translator" w:date="2024-09-25T09:30:00Z"/>
          <w:rFonts w:cs="Times New Roman"/>
          <w:szCs w:val="22"/>
          <w:lang w:val="et-EE"/>
        </w:rPr>
      </w:pPr>
      <w:ins w:id="697" w:author="RWS Translator" w:date="2024-09-25T09:30:00Z">
        <w:r w:rsidRPr="0059114C">
          <w:rPr>
            <w:rFonts w:cs="Times New Roman"/>
            <w:szCs w:val="22"/>
            <w:lang w:val="et-EE"/>
          </w:rPr>
          <w:t>Fertiilsuse uuringud emasrottidel on näidanud kahjulikke toimeid reproduktiivsusele. Fertiilsuse uuringud isasrottidel on näidanud kahjulikke toimeid reproduktiivsusele ja arengule. Nende tulemuste kliiniline tähtsus ei ole teada (vt lõik</w:t>
        </w:r>
      </w:ins>
      <w:ins w:id="698" w:author="RWS Translator" w:date="2024-09-25T09:46:00Z">
        <w:r w:rsidR="002B0566">
          <w:rPr>
            <w:rFonts w:cs="Times New Roman"/>
            <w:szCs w:val="22"/>
            <w:lang w:val="et-EE"/>
          </w:rPr>
          <w:t> </w:t>
        </w:r>
      </w:ins>
      <w:ins w:id="699" w:author="RWS Translator" w:date="2024-09-25T09:30:00Z">
        <w:r w:rsidRPr="0059114C">
          <w:rPr>
            <w:rFonts w:cs="Times New Roman"/>
            <w:szCs w:val="22"/>
            <w:lang w:val="et-EE"/>
          </w:rPr>
          <w:t>5.3).</w:t>
        </w:r>
      </w:ins>
    </w:p>
    <w:p w14:paraId="221F61C5" w14:textId="77777777" w:rsidR="00C14F02" w:rsidRPr="0059114C" w:rsidRDefault="00C14F02" w:rsidP="00A71074">
      <w:pPr>
        <w:widowControl/>
        <w:rPr>
          <w:ins w:id="700" w:author="RWS Translator" w:date="2024-09-25T09:30:00Z"/>
          <w:rFonts w:cs="Times New Roman"/>
          <w:szCs w:val="22"/>
          <w:lang w:val="et-EE"/>
        </w:rPr>
      </w:pPr>
    </w:p>
    <w:p w14:paraId="28F692BE" w14:textId="77777777" w:rsidR="00C14F02" w:rsidRPr="004C2F46" w:rsidRDefault="00C14F02" w:rsidP="00A71074">
      <w:pPr>
        <w:keepNext/>
        <w:widowControl/>
        <w:ind w:left="567" w:hanging="567"/>
        <w:rPr>
          <w:ins w:id="701" w:author="RWS Translator" w:date="2024-09-25T09:30:00Z"/>
          <w:b/>
          <w:bCs/>
          <w:lang w:val="et-EE"/>
        </w:rPr>
      </w:pPr>
      <w:ins w:id="702" w:author="RWS Translator" w:date="2024-09-25T09:30:00Z">
        <w:r w:rsidRPr="004C2F46">
          <w:rPr>
            <w:b/>
            <w:bCs/>
            <w:lang w:val="et-EE"/>
          </w:rPr>
          <w:t>4.7</w:t>
        </w:r>
        <w:r w:rsidRPr="004C2F46">
          <w:rPr>
            <w:b/>
            <w:bCs/>
            <w:lang w:val="et-EE"/>
          </w:rPr>
          <w:tab/>
          <w:t>Toime reaktsioonikiirusele</w:t>
        </w:r>
      </w:ins>
    </w:p>
    <w:p w14:paraId="16684424" w14:textId="77777777" w:rsidR="00C14F02" w:rsidRPr="0059114C" w:rsidRDefault="00C14F02" w:rsidP="00A71074">
      <w:pPr>
        <w:widowControl/>
        <w:rPr>
          <w:ins w:id="703" w:author="RWS Translator" w:date="2024-09-25T09:30:00Z"/>
          <w:rFonts w:cs="Times New Roman"/>
          <w:szCs w:val="22"/>
          <w:lang w:val="et-EE"/>
        </w:rPr>
      </w:pPr>
    </w:p>
    <w:p w14:paraId="390AC6A3" w14:textId="483F372A" w:rsidR="00C14F02" w:rsidRPr="0059114C" w:rsidRDefault="00C14F02" w:rsidP="00A71074">
      <w:pPr>
        <w:widowControl/>
        <w:rPr>
          <w:ins w:id="704" w:author="RWS Translator" w:date="2024-09-25T09:30:00Z"/>
          <w:rFonts w:cs="Times New Roman"/>
          <w:szCs w:val="22"/>
          <w:lang w:val="et-EE"/>
        </w:rPr>
      </w:pPr>
      <w:ins w:id="705" w:author="RWS Translator" w:date="2024-09-25T09:30:00Z">
        <w:r w:rsidRPr="0059114C">
          <w:rPr>
            <w:rFonts w:cs="Times New Roman"/>
            <w:szCs w:val="22"/>
            <w:lang w:val="et-EE"/>
          </w:rPr>
          <w:t>Lyrical võib kerge</w:t>
        </w:r>
      </w:ins>
      <w:ins w:id="706" w:author="RWS Reviewer" w:date="2024-09-29T18:41:00Z">
        <w:r w:rsidR="000C0D85">
          <w:rPr>
            <w:rFonts w:cs="Times New Roman"/>
            <w:szCs w:val="22"/>
            <w:lang w:val="et-EE"/>
          </w:rPr>
          <w:t>lt</w:t>
        </w:r>
      </w:ins>
      <w:ins w:id="707" w:author="RWS Translator" w:date="2024-09-25T09:30:00Z">
        <w:r w:rsidRPr="0059114C">
          <w:rPr>
            <w:rFonts w:cs="Times New Roman"/>
            <w:szCs w:val="22"/>
            <w:lang w:val="et-EE"/>
          </w:rPr>
          <w:t xml:space="preserve"> kuni </w:t>
        </w:r>
      </w:ins>
      <w:ins w:id="708" w:author="RWS Reviewer" w:date="2024-09-29T18:41:00Z">
        <w:r w:rsidR="000C0D85">
          <w:rPr>
            <w:rFonts w:cs="Times New Roman"/>
            <w:szCs w:val="22"/>
            <w:lang w:val="et-EE"/>
          </w:rPr>
          <w:t>mõõdukalt mõjutada</w:t>
        </w:r>
      </w:ins>
      <w:ins w:id="709" w:author="RWS Translator" w:date="2024-09-25T09:30:00Z">
        <w:r w:rsidRPr="0059114C">
          <w:rPr>
            <w:rFonts w:cs="Times New Roman"/>
            <w:szCs w:val="22"/>
            <w:lang w:val="et-EE"/>
          </w:rPr>
          <w:t xml:space="preserve"> </w:t>
        </w:r>
      </w:ins>
      <w:ins w:id="710" w:author="RWS Reviewer" w:date="2024-09-29T18:40:00Z">
        <w:r w:rsidR="000C0D85" w:rsidRPr="000C0D85">
          <w:rPr>
            <w:rFonts w:cs="Times New Roman"/>
            <w:szCs w:val="22"/>
            <w:lang w:val="et-EE"/>
          </w:rPr>
          <w:t>autojuhtimise ja masinate käsitsemise võimet</w:t>
        </w:r>
      </w:ins>
      <w:ins w:id="711" w:author="RWS Translator" w:date="2024-09-25T09:30:00Z">
        <w:r w:rsidRPr="0059114C">
          <w:rPr>
            <w:rFonts w:cs="Times New Roman"/>
            <w:szCs w:val="22"/>
            <w:lang w:val="et-EE"/>
          </w:rPr>
          <w:t xml:space="preserve">. Lyrica võib põhjustada pearinglust ja unisust ning võib seega </w:t>
        </w:r>
      </w:ins>
      <w:ins w:id="712" w:author="RWS Reviewer" w:date="2024-09-29T18:42:00Z">
        <w:r w:rsidR="000C0D85">
          <w:rPr>
            <w:rFonts w:cs="Times New Roman"/>
            <w:szCs w:val="22"/>
            <w:lang w:val="et-EE"/>
          </w:rPr>
          <w:t>mõjutada</w:t>
        </w:r>
      </w:ins>
      <w:ins w:id="713" w:author="RWS Translator" w:date="2024-09-25T09:30:00Z">
        <w:r w:rsidRPr="0059114C">
          <w:rPr>
            <w:rFonts w:cs="Times New Roman"/>
            <w:szCs w:val="22"/>
            <w:lang w:val="et-EE"/>
          </w:rPr>
          <w:t xml:space="preserve"> autojuhtimise ja masinate käsitsemise võime</w:t>
        </w:r>
      </w:ins>
      <w:ins w:id="714" w:author="RWS Reviewer" w:date="2024-09-29T18:42:00Z">
        <w:r w:rsidR="000C0D85">
          <w:rPr>
            <w:rFonts w:cs="Times New Roman"/>
            <w:szCs w:val="22"/>
            <w:lang w:val="et-EE"/>
          </w:rPr>
          <w:t>t</w:t>
        </w:r>
      </w:ins>
      <w:ins w:id="715" w:author="RWS Translator" w:date="2024-09-25T09:30:00Z">
        <w:r w:rsidRPr="0059114C">
          <w:rPr>
            <w:rFonts w:cs="Times New Roman"/>
            <w:szCs w:val="22"/>
            <w:lang w:val="et-EE"/>
          </w:rPr>
          <w:t>. Patsientidel soovitatakse mitte juhtida sõidukeid, käsitseda keerulisi masinaid või tegeleda muude võimalikult ohtlike tegevustega, kuni on teada, kas ravim mõjutab nende võimet teha nimetatud toiminguid.</w:t>
        </w:r>
      </w:ins>
    </w:p>
    <w:p w14:paraId="6D731F79" w14:textId="77777777" w:rsidR="00C14F02" w:rsidRPr="0059114C" w:rsidRDefault="00C14F02" w:rsidP="00A71074">
      <w:pPr>
        <w:widowControl/>
        <w:rPr>
          <w:ins w:id="716" w:author="RWS Translator" w:date="2024-09-25T09:30:00Z"/>
          <w:rFonts w:cs="Times New Roman"/>
          <w:szCs w:val="22"/>
          <w:lang w:val="et-EE"/>
        </w:rPr>
      </w:pPr>
    </w:p>
    <w:p w14:paraId="748B5100" w14:textId="77777777" w:rsidR="00C14F02" w:rsidRPr="004C2F46" w:rsidRDefault="00C14F02" w:rsidP="00A71074">
      <w:pPr>
        <w:keepNext/>
        <w:widowControl/>
        <w:ind w:left="567" w:hanging="567"/>
        <w:rPr>
          <w:ins w:id="717" w:author="RWS Translator" w:date="2024-09-25T09:30:00Z"/>
          <w:b/>
          <w:bCs/>
          <w:lang w:val="et-EE"/>
        </w:rPr>
      </w:pPr>
      <w:ins w:id="718" w:author="RWS Translator" w:date="2024-09-25T09:30:00Z">
        <w:r w:rsidRPr="004C2F46">
          <w:rPr>
            <w:b/>
            <w:bCs/>
            <w:lang w:val="et-EE"/>
          </w:rPr>
          <w:t>4.8</w:t>
        </w:r>
        <w:r w:rsidRPr="004C2F46">
          <w:rPr>
            <w:b/>
            <w:bCs/>
            <w:lang w:val="et-EE"/>
          </w:rPr>
          <w:tab/>
          <w:t>Kõrvaltoimed</w:t>
        </w:r>
      </w:ins>
    </w:p>
    <w:p w14:paraId="1FAF6A82" w14:textId="77777777" w:rsidR="00C14F02" w:rsidRPr="0059114C" w:rsidRDefault="00C14F02" w:rsidP="00A71074">
      <w:pPr>
        <w:widowControl/>
        <w:rPr>
          <w:ins w:id="719" w:author="RWS Translator" w:date="2024-09-25T09:30:00Z"/>
          <w:rFonts w:cs="Times New Roman"/>
          <w:szCs w:val="22"/>
          <w:lang w:val="et-EE"/>
        </w:rPr>
      </w:pPr>
    </w:p>
    <w:p w14:paraId="2795BA4C" w14:textId="09A7C0D9" w:rsidR="00C14F02" w:rsidRPr="0059114C" w:rsidRDefault="00C14F02" w:rsidP="00A71074">
      <w:pPr>
        <w:widowControl/>
        <w:rPr>
          <w:ins w:id="720" w:author="RWS Translator" w:date="2024-09-25T09:30:00Z"/>
          <w:rFonts w:cs="Times New Roman"/>
          <w:szCs w:val="22"/>
          <w:lang w:val="et-EE"/>
        </w:rPr>
      </w:pPr>
      <w:ins w:id="721" w:author="RWS Translator" w:date="2024-09-25T09:30:00Z">
        <w:r w:rsidRPr="0059114C">
          <w:rPr>
            <w:rFonts w:cs="Times New Roman"/>
            <w:szCs w:val="22"/>
            <w:lang w:val="et-EE"/>
          </w:rPr>
          <w:t>Pregabaliini kliinilises programmis osales üle 8900</w:t>
        </w:r>
      </w:ins>
      <w:ins w:id="722" w:author="RWS Translator" w:date="2024-09-25T09:46:00Z">
        <w:r w:rsidR="002B0566">
          <w:rPr>
            <w:rFonts w:cs="Times New Roman"/>
            <w:szCs w:val="22"/>
            <w:lang w:val="et-EE"/>
          </w:rPr>
          <w:t> </w:t>
        </w:r>
      </w:ins>
      <w:ins w:id="723" w:author="RWS Translator" w:date="2024-09-25T09:30:00Z">
        <w:r w:rsidRPr="0059114C">
          <w:rPr>
            <w:rFonts w:cs="Times New Roman"/>
            <w:szCs w:val="22"/>
            <w:lang w:val="et-EE"/>
          </w:rPr>
          <w:t>pregabaliini saanud patsiendi, kellest üle 5600</w:t>
        </w:r>
      </w:ins>
      <w:ins w:id="724" w:author="RWS Translator" w:date="2024-09-25T09:46:00Z">
        <w:r w:rsidR="002B0566">
          <w:rPr>
            <w:rFonts w:cs="Times New Roman"/>
            <w:szCs w:val="22"/>
            <w:lang w:val="et-EE"/>
          </w:rPr>
          <w:t> </w:t>
        </w:r>
      </w:ins>
      <w:ins w:id="725" w:author="RWS Translator" w:date="2024-09-25T09:30:00Z">
        <w:r w:rsidRPr="0059114C">
          <w:rPr>
            <w:rFonts w:cs="Times New Roman"/>
            <w:szCs w:val="22"/>
            <w:lang w:val="et-EE"/>
          </w:rPr>
          <w:t>patsiendi osalesid topeltpimedates platseebokontrolliga uuringutes. Kõige sagedamini täheldatud kõrvaltoimed olid pearinglus ja unisus. Kõrvaltoimed olid enamasti kerge kuni mõõduka tugevusega. Kõigis uuringutes oli kõrvaltoimete tõttu ravi katkestamise sagedus 12% pregabaliini saanud patsientidel ning 5% platseebot saanud patsientidel. Kõige sagedasemad kõrvaltoimed, mis tingisid pregabaliinravi katkestamise, olid pearinglus ja unisus.</w:t>
        </w:r>
      </w:ins>
    </w:p>
    <w:p w14:paraId="3618AA82" w14:textId="77777777" w:rsidR="00C14F02" w:rsidRPr="0059114C" w:rsidRDefault="00C14F02" w:rsidP="00A71074">
      <w:pPr>
        <w:widowControl/>
        <w:rPr>
          <w:ins w:id="726" w:author="RWS Translator" w:date="2024-09-25T09:30:00Z"/>
          <w:rFonts w:cs="Times New Roman"/>
          <w:szCs w:val="22"/>
          <w:lang w:val="et-EE"/>
        </w:rPr>
      </w:pPr>
    </w:p>
    <w:p w14:paraId="48AA6912" w14:textId="083F3C1F" w:rsidR="00C14F02" w:rsidRPr="0059114C" w:rsidRDefault="00C14F02" w:rsidP="00A71074">
      <w:pPr>
        <w:widowControl/>
        <w:rPr>
          <w:ins w:id="727" w:author="RWS Translator" w:date="2024-09-25T09:30:00Z"/>
          <w:rFonts w:cs="Times New Roman"/>
          <w:szCs w:val="22"/>
          <w:lang w:val="et-EE"/>
        </w:rPr>
      </w:pPr>
      <w:ins w:id="728" w:author="RWS Translator" w:date="2024-09-25T09:30:00Z">
        <w:r w:rsidRPr="0059114C">
          <w:rPr>
            <w:rFonts w:cs="Times New Roman"/>
            <w:szCs w:val="22"/>
            <w:lang w:val="et-EE"/>
          </w:rPr>
          <w:t>Alltoodud tabelis</w:t>
        </w:r>
      </w:ins>
      <w:ins w:id="729" w:author="RWS Translator" w:date="2024-09-25T09:46:00Z">
        <w:r w:rsidR="002B0566">
          <w:rPr>
            <w:rFonts w:cs="Times New Roman"/>
            <w:szCs w:val="22"/>
            <w:lang w:val="et-EE"/>
          </w:rPr>
          <w:t> </w:t>
        </w:r>
      </w:ins>
      <w:ins w:id="730" w:author="RWS Translator" w:date="2024-09-25T09:30:00Z">
        <w:r w:rsidRPr="0059114C">
          <w:rPr>
            <w:rFonts w:cs="Times New Roman"/>
            <w:szCs w:val="22"/>
            <w:lang w:val="et-EE"/>
          </w:rPr>
          <w:t>2 on organsüsteemide klassi ja esinemissageduse (väga sage (≥</w:t>
        </w:r>
      </w:ins>
      <w:ins w:id="731" w:author="RWS Translator" w:date="2024-09-25T09:46:00Z">
        <w:r w:rsidR="002B0566">
          <w:rPr>
            <w:rFonts w:cs="Times New Roman"/>
            <w:szCs w:val="22"/>
            <w:lang w:val="et-EE"/>
          </w:rPr>
          <w:t> </w:t>
        </w:r>
      </w:ins>
      <w:ins w:id="732" w:author="RWS Translator" w:date="2024-09-25T09:30:00Z">
        <w:r w:rsidRPr="0059114C">
          <w:rPr>
            <w:rFonts w:cs="Times New Roman"/>
            <w:szCs w:val="22"/>
            <w:lang w:val="et-EE"/>
          </w:rPr>
          <w:t>1/10); sage (≥</w:t>
        </w:r>
      </w:ins>
      <w:ins w:id="733" w:author="RWS Translator" w:date="2024-09-25T09:46:00Z">
        <w:r w:rsidR="002B0566">
          <w:rPr>
            <w:rFonts w:cs="Times New Roman"/>
            <w:szCs w:val="22"/>
            <w:lang w:val="et-EE"/>
          </w:rPr>
          <w:t> </w:t>
        </w:r>
      </w:ins>
      <w:ins w:id="734" w:author="RWS Translator" w:date="2024-09-25T09:30:00Z">
        <w:r w:rsidRPr="0059114C">
          <w:rPr>
            <w:rFonts w:cs="Times New Roman"/>
            <w:szCs w:val="22"/>
            <w:lang w:val="et-EE"/>
          </w:rPr>
          <w:t>1/100 kuni &lt;</w:t>
        </w:r>
      </w:ins>
      <w:ins w:id="735" w:author="RWS Translator" w:date="2024-09-25T09:46:00Z">
        <w:r w:rsidR="002B0566">
          <w:rPr>
            <w:rFonts w:cs="Times New Roman"/>
            <w:szCs w:val="22"/>
            <w:lang w:val="et-EE"/>
          </w:rPr>
          <w:t> </w:t>
        </w:r>
      </w:ins>
      <w:ins w:id="736" w:author="RWS Translator" w:date="2024-09-25T09:30:00Z">
        <w:r w:rsidRPr="0059114C">
          <w:rPr>
            <w:rFonts w:cs="Times New Roman"/>
            <w:szCs w:val="22"/>
            <w:lang w:val="et-EE"/>
          </w:rPr>
          <w:t>1/10); aeg-ajalt (≥</w:t>
        </w:r>
      </w:ins>
      <w:ins w:id="737" w:author="RWS Translator" w:date="2024-09-25T09:46:00Z">
        <w:r w:rsidR="002B0566">
          <w:rPr>
            <w:rFonts w:cs="Times New Roman"/>
            <w:szCs w:val="22"/>
            <w:lang w:val="et-EE"/>
          </w:rPr>
          <w:t> </w:t>
        </w:r>
      </w:ins>
      <w:ins w:id="738" w:author="RWS Translator" w:date="2024-09-25T09:30:00Z">
        <w:r w:rsidRPr="0059114C">
          <w:rPr>
            <w:rFonts w:cs="Times New Roman"/>
            <w:szCs w:val="22"/>
            <w:lang w:val="et-EE"/>
          </w:rPr>
          <w:t>1/1000 kuni &lt;</w:t>
        </w:r>
      </w:ins>
      <w:ins w:id="739" w:author="RWS Translator" w:date="2024-09-25T09:46:00Z">
        <w:r w:rsidR="002B0566">
          <w:rPr>
            <w:rFonts w:cs="Times New Roman"/>
            <w:szCs w:val="22"/>
            <w:lang w:val="et-EE"/>
          </w:rPr>
          <w:t> </w:t>
        </w:r>
      </w:ins>
      <w:ins w:id="740" w:author="RWS Translator" w:date="2024-09-25T09:30:00Z">
        <w:r w:rsidRPr="0059114C">
          <w:rPr>
            <w:rFonts w:cs="Times New Roman"/>
            <w:szCs w:val="22"/>
            <w:lang w:val="et-EE"/>
          </w:rPr>
          <w:t>1/100); harv (≥</w:t>
        </w:r>
      </w:ins>
      <w:ins w:id="741" w:author="RWS Translator" w:date="2024-09-25T09:46:00Z">
        <w:r w:rsidR="002B0566">
          <w:rPr>
            <w:rFonts w:cs="Times New Roman"/>
            <w:szCs w:val="22"/>
            <w:lang w:val="et-EE"/>
          </w:rPr>
          <w:t> </w:t>
        </w:r>
      </w:ins>
      <w:ins w:id="742" w:author="RWS Translator" w:date="2024-09-25T09:30:00Z">
        <w:r w:rsidRPr="0059114C">
          <w:rPr>
            <w:rFonts w:cs="Times New Roman"/>
            <w:szCs w:val="22"/>
            <w:lang w:val="et-EE"/>
          </w:rPr>
          <w:t>1/</w:t>
        </w:r>
        <w:r w:rsidRPr="00201485">
          <w:t>10</w:t>
        </w:r>
      </w:ins>
      <w:ins w:id="743" w:author="RWS Reviewer" w:date="2024-09-29T18:43:00Z">
        <w:r w:rsidR="000C0D85" w:rsidRPr="00201485">
          <w:rPr>
            <w:lang w:val="et-EE"/>
          </w:rPr>
          <w:t> </w:t>
        </w:r>
      </w:ins>
      <w:ins w:id="744" w:author="RWS Translator" w:date="2024-09-25T09:30:00Z">
        <w:r w:rsidRPr="00201485">
          <w:t>000</w:t>
        </w:r>
        <w:r w:rsidRPr="0059114C">
          <w:rPr>
            <w:rFonts w:cs="Times New Roman"/>
            <w:szCs w:val="22"/>
            <w:lang w:val="et-EE"/>
          </w:rPr>
          <w:t xml:space="preserve"> kuni &lt;</w:t>
        </w:r>
      </w:ins>
      <w:ins w:id="745" w:author="RWS Translator" w:date="2024-09-25T09:46:00Z">
        <w:r w:rsidR="002B0566">
          <w:rPr>
            <w:rFonts w:cs="Times New Roman"/>
            <w:szCs w:val="22"/>
            <w:lang w:val="et-EE"/>
          </w:rPr>
          <w:t> </w:t>
        </w:r>
      </w:ins>
      <w:ins w:id="746" w:author="RWS Translator" w:date="2024-09-25T09:30:00Z">
        <w:r w:rsidRPr="0059114C">
          <w:rPr>
            <w:rFonts w:cs="Times New Roman"/>
            <w:szCs w:val="22"/>
            <w:lang w:val="et-EE"/>
          </w:rPr>
          <w:t>1/1000); väga harv (&lt;</w:t>
        </w:r>
      </w:ins>
      <w:ins w:id="747" w:author="RWS Reviewer" w:date="2024-09-30T11:51:00Z">
        <w:r w:rsidR="000A3328">
          <w:rPr>
            <w:rFonts w:cs="Times New Roman"/>
            <w:szCs w:val="22"/>
            <w:lang w:val="et-EE"/>
          </w:rPr>
          <w:t> </w:t>
        </w:r>
      </w:ins>
      <w:ins w:id="748" w:author="RWS Translator" w:date="2024-09-25T09:30:00Z">
        <w:r w:rsidRPr="0059114C">
          <w:rPr>
            <w:rFonts w:cs="Times New Roman"/>
            <w:szCs w:val="22"/>
            <w:lang w:val="et-EE"/>
          </w:rPr>
          <w:t>1/10</w:t>
        </w:r>
      </w:ins>
      <w:ins w:id="749" w:author="RWS Translator" w:date="2024-09-25T09:46:00Z">
        <w:r w:rsidR="002B0566">
          <w:rPr>
            <w:rFonts w:cs="Times New Roman"/>
            <w:szCs w:val="22"/>
            <w:lang w:val="et-EE"/>
          </w:rPr>
          <w:t> </w:t>
        </w:r>
      </w:ins>
      <w:ins w:id="750" w:author="RWS Translator" w:date="2024-09-25T09:30:00Z">
        <w:r w:rsidRPr="0059114C">
          <w:rPr>
            <w:rFonts w:cs="Times New Roman"/>
            <w:szCs w:val="22"/>
            <w:lang w:val="et-EE"/>
          </w:rPr>
          <w:t>000), teadmata (ei saa hinnata olemasolevate andmete alusel) järgi toodud kõik kõrvaltoimed, mis esinesid sagedamini kui platseeborühmas ja rohkem kui ühel patsiendil.</w:t>
        </w:r>
      </w:ins>
      <w:ins w:id="751" w:author="RWS Translator" w:date="2024-09-25T09:47:00Z">
        <w:r w:rsidR="002B0566">
          <w:rPr>
            <w:rFonts w:cs="Times New Roman"/>
            <w:szCs w:val="22"/>
            <w:lang w:val="et-EE"/>
          </w:rPr>
          <w:t xml:space="preserve"> </w:t>
        </w:r>
      </w:ins>
      <w:ins w:id="752" w:author="RWS Translator" w:date="2024-09-25T09:30:00Z">
        <w:r w:rsidRPr="0059114C">
          <w:rPr>
            <w:rFonts w:cs="Times New Roman"/>
            <w:szCs w:val="22"/>
            <w:lang w:val="et-EE"/>
          </w:rPr>
          <w:t>Igas sagedusrühmas on kõrvaltoimed toodud raskuse vähenemise järjekorras.</w:t>
        </w:r>
      </w:ins>
    </w:p>
    <w:p w14:paraId="4C8DACE2" w14:textId="77777777" w:rsidR="00C14F02" w:rsidRPr="0059114C" w:rsidRDefault="00C14F02" w:rsidP="00A71074">
      <w:pPr>
        <w:widowControl/>
        <w:rPr>
          <w:ins w:id="753" w:author="RWS Translator" w:date="2024-09-25T09:30:00Z"/>
          <w:rFonts w:cs="Times New Roman"/>
          <w:szCs w:val="22"/>
          <w:lang w:val="et-EE"/>
        </w:rPr>
      </w:pPr>
    </w:p>
    <w:p w14:paraId="722E2FAB" w14:textId="77777777" w:rsidR="00C14F02" w:rsidRPr="0059114C" w:rsidRDefault="00C14F02" w:rsidP="00A71074">
      <w:pPr>
        <w:widowControl/>
        <w:rPr>
          <w:ins w:id="754" w:author="RWS Translator" w:date="2024-09-25T09:30:00Z"/>
          <w:rFonts w:cs="Times New Roman"/>
          <w:szCs w:val="22"/>
          <w:lang w:val="et-EE"/>
        </w:rPr>
      </w:pPr>
      <w:ins w:id="755" w:author="RWS Translator" w:date="2024-09-25T09:30:00Z">
        <w:r w:rsidRPr="0059114C">
          <w:rPr>
            <w:rFonts w:cs="Times New Roman"/>
            <w:szCs w:val="22"/>
            <w:lang w:val="et-EE"/>
          </w:rPr>
          <w:t>Loetletud kõrvaltoimed võivad ühtlasi olla seotud põhihaigusega ja/või samaaegselt kasutatavate ravimitega.</w:t>
        </w:r>
      </w:ins>
    </w:p>
    <w:p w14:paraId="70E79D97" w14:textId="77777777" w:rsidR="00C14F02" w:rsidRPr="0059114C" w:rsidRDefault="00C14F02" w:rsidP="00A71074">
      <w:pPr>
        <w:widowControl/>
        <w:rPr>
          <w:ins w:id="756" w:author="RWS Translator" w:date="2024-09-25T09:30:00Z"/>
          <w:rFonts w:cs="Times New Roman"/>
          <w:szCs w:val="22"/>
          <w:lang w:val="et-EE"/>
        </w:rPr>
      </w:pPr>
    </w:p>
    <w:p w14:paraId="0095AE68" w14:textId="44E5E1E2" w:rsidR="00C14F02" w:rsidRPr="0059114C" w:rsidRDefault="00C14F02" w:rsidP="00A71074">
      <w:pPr>
        <w:widowControl/>
        <w:rPr>
          <w:ins w:id="757" w:author="RWS Translator" w:date="2024-09-25T09:30:00Z"/>
          <w:rFonts w:cs="Times New Roman"/>
          <w:szCs w:val="22"/>
          <w:lang w:val="et-EE"/>
        </w:rPr>
      </w:pPr>
      <w:ins w:id="758" w:author="RWS Translator" w:date="2024-09-25T09:30:00Z">
        <w:r w:rsidRPr="0059114C">
          <w:rPr>
            <w:rFonts w:cs="Times New Roman"/>
            <w:szCs w:val="22"/>
            <w:lang w:val="et-EE"/>
          </w:rPr>
          <w:t>Seljaaju vigastusest põhjustatud tsentraalse neuropaatilise valu ravimisel suurenes üldiste kõrvaltoimete, KNS-i kõrvaltoimete ja eriti unisuse esinemissagedus (vt lõik</w:t>
        </w:r>
      </w:ins>
      <w:ins w:id="759" w:author="RWS Translator" w:date="2024-09-25T09:47:00Z">
        <w:r w:rsidR="002B0566">
          <w:rPr>
            <w:rFonts w:cs="Times New Roman"/>
            <w:szCs w:val="22"/>
            <w:lang w:val="et-EE"/>
          </w:rPr>
          <w:t> </w:t>
        </w:r>
      </w:ins>
      <w:ins w:id="760" w:author="RWS Translator" w:date="2024-09-25T09:30:00Z">
        <w:r w:rsidRPr="0059114C">
          <w:rPr>
            <w:rFonts w:cs="Times New Roman"/>
            <w:szCs w:val="22"/>
            <w:lang w:val="et-EE"/>
          </w:rPr>
          <w:t>4.4).</w:t>
        </w:r>
      </w:ins>
    </w:p>
    <w:p w14:paraId="09508BB3" w14:textId="77777777" w:rsidR="00C14F02" w:rsidRPr="0059114C" w:rsidRDefault="00C14F02" w:rsidP="00A71074">
      <w:pPr>
        <w:widowControl/>
        <w:rPr>
          <w:ins w:id="761" w:author="RWS Translator" w:date="2024-09-25T09:30:00Z"/>
          <w:rFonts w:cs="Times New Roman"/>
          <w:szCs w:val="22"/>
          <w:lang w:val="et-EE"/>
        </w:rPr>
      </w:pPr>
    </w:p>
    <w:p w14:paraId="720C032E" w14:textId="77777777" w:rsidR="00C14F02" w:rsidRPr="0059114C" w:rsidRDefault="00C14F02" w:rsidP="00A71074">
      <w:pPr>
        <w:widowControl/>
        <w:rPr>
          <w:ins w:id="762" w:author="RWS Translator" w:date="2024-09-25T09:30:00Z"/>
          <w:rFonts w:cs="Times New Roman"/>
          <w:szCs w:val="22"/>
          <w:lang w:val="et-EE" w:eastAsia="en-US" w:bidi="en-US"/>
        </w:rPr>
      </w:pPr>
      <w:ins w:id="763" w:author="RWS Translator" w:date="2024-09-25T09:30:00Z">
        <w:r w:rsidRPr="0059114C">
          <w:rPr>
            <w:rFonts w:cs="Times New Roman"/>
            <w:szCs w:val="22"/>
            <w:lang w:val="et-EE" w:eastAsia="en-US" w:bidi="en-US"/>
          </w:rPr>
          <w:t xml:space="preserve">Muud reaktsioonid, millest teatati </w:t>
        </w:r>
        <w:r w:rsidRPr="0059114C">
          <w:rPr>
            <w:rFonts w:cs="Times New Roman"/>
            <w:szCs w:val="22"/>
            <w:lang w:val="et-EE"/>
          </w:rPr>
          <w:t xml:space="preserve">turuletulekujärgselt, </w:t>
        </w:r>
        <w:r w:rsidRPr="0059114C">
          <w:rPr>
            <w:rFonts w:cs="Times New Roman"/>
            <w:szCs w:val="22"/>
            <w:lang w:val="et-EE" w:eastAsia="en-US" w:bidi="en-US"/>
          </w:rPr>
          <w:t>on kirjas alltoodud nimekirjas kursiivis.</w:t>
        </w:r>
      </w:ins>
    </w:p>
    <w:p w14:paraId="51E2E70C" w14:textId="77777777" w:rsidR="00C14F02" w:rsidRPr="0059114C" w:rsidRDefault="00C14F02" w:rsidP="00A71074">
      <w:pPr>
        <w:widowControl/>
        <w:rPr>
          <w:ins w:id="764" w:author="RWS Translator" w:date="2024-09-25T09:30:00Z"/>
          <w:rFonts w:cs="Times New Roman"/>
          <w:szCs w:val="22"/>
          <w:lang w:val="et-EE"/>
        </w:rPr>
      </w:pPr>
    </w:p>
    <w:p w14:paraId="08C685D0" w14:textId="4303E153" w:rsidR="00C14F02" w:rsidRPr="0059114C" w:rsidRDefault="00C14F02" w:rsidP="0071774C">
      <w:pPr>
        <w:keepNext/>
        <w:widowControl/>
        <w:rPr>
          <w:ins w:id="765" w:author="RWS Translator" w:date="2024-09-25T09:30:00Z"/>
          <w:rFonts w:cs="Times New Roman"/>
          <w:b/>
          <w:bCs/>
          <w:szCs w:val="22"/>
          <w:lang w:val="et-EE"/>
        </w:rPr>
      </w:pPr>
      <w:ins w:id="766" w:author="RWS Translator" w:date="2024-09-25T09:30:00Z">
        <w:r w:rsidRPr="0059114C">
          <w:rPr>
            <w:rFonts w:cs="Times New Roman"/>
            <w:b/>
            <w:bCs/>
            <w:szCs w:val="22"/>
            <w:lang w:val="et-EE" w:eastAsia="en-US" w:bidi="en-US"/>
          </w:rPr>
          <w:lastRenderedPageBreak/>
          <w:t>Tabel</w:t>
        </w:r>
      </w:ins>
      <w:ins w:id="767" w:author="RWS Translator" w:date="2024-09-25T09:47:00Z">
        <w:r w:rsidR="002B0566">
          <w:rPr>
            <w:rFonts w:cs="Times New Roman"/>
            <w:b/>
            <w:bCs/>
            <w:szCs w:val="22"/>
            <w:lang w:val="et-EE" w:eastAsia="en-US" w:bidi="en-US"/>
          </w:rPr>
          <w:t> </w:t>
        </w:r>
      </w:ins>
      <w:ins w:id="768" w:author="RWS Translator" w:date="2024-09-25T09:30:00Z">
        <w:r w:rsidRPr="0059114C">
          <w:rPr>
            <w:rFonts w:cs="Times New Roman"/>
            <w:b/>
            <w:bCs/>
            <w:szCs w:val="22"/>
            <w:lang w:val="et-EE" w:eastAsia="en-US" w:bidi="en-US"/>
          </w:rPr>
          <w:t xml:space="preserve">2. Pregabaliini </w:t>
        </w:r>
        <w:r w:rsidRPr="0059114C">
          <w:rPr>
            <w:rFonts w:cs="Times New Roman"/>
            <w:b/>
            <w:bCs/>
            <w:szCs w:val="22"/>
            <w:lang w:val="et-EE"/>
          </w:rPr>
          <w:t>kõrvaltoimed</w:t>
        </w:r>
      </w:ins>
    </w:p>
    <w:p w14:paraId="430836DB" w14:textId="77777777" w:rsidR="00C14F02" w:rsidRPr="0059114C" w:rsidRDefault="00C14F02" w:rsidP="0071774C">
      <w:pPr>
        <w:keepNext/>
        <w:widowControl/>
        <w:rPr>
          <w:ins w:id="769" w:author="RWS Translator" w:date="2024-09-25T09:30:00Z"/>
          <w:rFonts w:cs="Times New Roman"/>
          <w:szCs w:val="22"/>
          <w:lang w:val="et-EE"/>
        </w:rPr>
      </w:pPr>
    </w:p>
    <w:tbl>
      <w:tblPr>
        <w:tblOverlap w:val="never"/>
        <w:tblW w:w="500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5"/>
        <w:gridCol w:w="6662"/>
      </w:tblGrid>
      <w:tr w:rsidR="00E5471D" w:rsidRPr="0059114C" w14:paraId="7B31F55E" w14:textId="77777777" w:rsidTr="00E5471D">
        <w:trPr>
          <w:cantSplit/>
          <w:tblHeader/>
          <w:ins w:id="770" w:author="RWS Translator" w:date="2024-09-25T09:30:00Z"/>
        </w:trPr>
        <w:tc>
          <w:tcPr>
            <w:tcW w:w="1326" w:type="pct"/>
            <w:tcBorders>
              <w:top w:val="single" w:sz="4" w:space="0" w:color="auto"/>
              <w:bottom w:val="single" w:sz="4" w:space="0" w:color="auto"/>
            </w:tcBorders>
            <w:shd w:val="clear" w:color="auto" w:fill="auto"/>
          </w:tcPr>
          <w:p w14:paraId="2D2D558A" w14:textId="77777777" w:rsidR="00C14F02" w:rsidRPr="0059114C" w:rsidRDefault="00C14F02" w:rsidP="00A71074">
            <w:pPr>
              <w:widowControl/>
              <w:rPr>
                <w:ins w:id="771" w:author="RWS Translator" w:date="2024-09-25T09:30:00Z"/>
                <w:rFonts w:cs="Times New Roman"/>
                <w:szCs w:val="22"/>
                <w:lang w:val="et-EE"/>
              </w:rPr>
            </w:pPr>
            <w:ins w:id="772" w:author="RWS Translator" w:date="2024-09-25T09:30:00Z">
              <w:r w:rsidRPr="0059114C">
                <w:rPr>
                  <w:rFonts w:cs="Times New Roman"/>
                  <w:b/>
                  <w:bCs/>
                  <w:szCs w:val="22"/>
                  <w:lang w:val="et-EE"/>
                </w:rPr>
                <w:t>Organsüsteemi klassid</w:t>
              </w:r>
            </w:ins>
          </w:p>
        </w:tc>
        <w:tc>
          <w:tcPr>
            <w:tcW w:w="3674" w:type="pct"/>
            <w:tcBorders>
              <w:top w:val="single" w:sz="4" w:space="0" w:color="auto"/>
              <w:bottom w:val="single" w:sz="4" w:space="0" w:color="auto"/>
            </w:tcBorders>
            <w:shd w:val="clear" w:color="auto" w:fill="auto"/>
          </w:tcPr>
          <w:p w14:paraId="3F374AC7" w14:textId="77777777" w:rsidR="00C14F02" w:rsidRPr="0059114C" w:rsidRDefault="00C14F02" w:rsidP="00A71074">
            <w:pPr>
              <w:widowControl/>
              <w:rPr>
                <w:ins w:id="773" w:author="RWS Translator" w:date="2024-09-25T09:30:00Z"/>
                <w:rFonts w:cs="Times New Roman"/>
                <w:szCs w:val="22"/>
                <w:lang w:val="et-EE"/>
              </w:rPr>
            </w:pPr>
            <w:ins w:id="774" w:author="RWS Translator" w:date="2024-09-25T09:30:00Z">
              <w:r w:rsidRPr="0059114C">
                <w:rPr>
                  <w:rFonts w:cs="Times New Roman"/>
                  <w:b/>
                  <w:bCs/>
                  <w:szCs w:val="22"/>
                  <w:lang w:val="et-EE"/>
                </w:rPr>
                <w:t>Kõrvaltoime</w:t>
              </w:r>
            </w:ins>
          </w:p>
        </w:tc>
      </w:tr>
      <w:tr w:rsidR="007D35DF" w:rsidRPr="0059114C" w14:paraId="431E44B0" w14:textId="77777777" w:rsidTr="00E5471D">
        <w:trPr>
          <w:cantSplit/>
          <w:ins w:id="775" w:author="RWS Translator" w:date="2024-09-25T09:30:00Z"/>
        </w:trPr>
        <w:tc>
          <w:tcPr>
            <w:tcW w:w="5000" w:type="pct"/>
            <w:gridSpan w:val="2"/>
            <w:tcBorders>
              <w:top w:val="single" w:sz="4" w:space="0" w:color="auto"/>
            </w:tcBorders>
            <w:shd w:val="clear" w:color="auto" w:fill="auto"/>
          </w:tcPr>
          <w:p w14:paraId="76C41B70" w14:textId="77777777" w:rsidR="00C14F02" w:rsidRPr="0059114C" w:rsidRDefault="00C14F02" w:rsidP="00A71074">
            <w:pPr>
              <w:widowControl/>
              <w:rPr>
                <w:ins w:id="776" w:author="RWS Translator" w:date="2024-09-25T09:30:00Z"/>
                <w:rFonts w:cs="Times New Roman"/>
                <w:szCs w:val="22"/>
                <w:lang w:val="et-EE"/>
              </w:rPr>
            </w:pPr>
            <w:ins w:id="777" w:author="RWS Translator" w:date="2024-09-25T09:30:00Z">
              <w:r w:rsidRPr="0059114C">
                <w:rPr>
                  <w:rFonts w:cs="Times New Roman"/>
                  <w:b/>
                  <w:bCs/>
                  <w:szCs w:val="22"/>
                  <w:lang w:val="et-EE"/>
                </w:rPr>
                <w:t>Infektsioonid ja infestatsioonid</w:t>
              </w:r>
            </w:ins>
          </w:p>
        </w:tc>
      </w:tr>
      <w:tr w:rsidR="00E5471D" w:rsidRPr="0059114C" w14:paraId="0EDDDCE9" w14:textId="77777777" w:rsidTr="00E5471D">
        <w:trPr>
          <w:cantSplit/>
          <w:ins w:id="778" w:author="RWS Translator" w:date="2024-09-25T09:30:00Z"/>
        </w:trPr>
        <w:tc>
          <w:tcPr>
            <w:tcW w:w="1326" w:type="pct"/>
            <w:shd w:val="clear" w:color="auto" w:fill="auto"/>
          </w:tcPr>
          <w:p w14:paraId="0C3A275B" w14:textId="77777777" w:rsidR="00C14F02" w:rsidRPr="0059114C" w:rsidRDefault="00C14F02" w:rsidP="00A71074">
            <w:pPr>
              <w:widowControl/>
              <w:rPr>
                <w:ins w:id="779" w:author="RWS Translator" w:date="2024-09-25T09:30:00Z"/>
                <w:rFonts w:cs="Times New Roman"/>
                <w:szCs w:val="22"/>
                <w:lang w:val="et-EE"/>
              </w:rPr>
            </w:pPr>
            <w:ins w:id="780" w:author="RWS Translator" w:date="2024-09-25T09:30:00Z">
              <w:r w:rsidRPr="0059114C">
                <w:rPr>
                  <w:rFonts w:cs="Times New Roman"/>
                  <w:szCs w:val="22"/>
                  <w:lang w:val="et-EE"/>
                </w:rPr>
                <w:t>Sage</w:t>
              </w:r>
            </w:ins>
          </w:p>
        </w:tc>
        <w:tc>
          <w:tcPr>
            <w:tcW w:w="3674" w:type="pct"/>
            <w:shd w:val="clear" w:color="auto" w:fill="auto"/>
          </w:tcPr>
          <w:p w14:paraId="2E048C1A" w14:textId="77777777" w:rsidR="00C14F02" w:rsidRPr="0059114C" w:rsidRDefault="00C14F02" w:rsidP="00A71074">
            <w:pPr>
              <w:widowControl/>
              <w:rPr>
                <w:ins w:id="781" w:author="RWS Translator" w:date="2024-09-25T09:30:00Z"/>
                <w:rFonts w:cs="Times New Roman"/>
                <w:szCs w:val="22"/>
                <w:lang w:val="et-EE"/>
              </w:rPr>
            </w:pPr>
            <w:ins w:id="782" w:author="RWS Translator" w:date="2024-09-25T09:30:00Z">
              <w:r w:rsidRPr="0059114C">
                <w:rPr>
                  <w:rFonts w:cs="Times New Roman"/>
                  <w:szCs w:val="22"/>
                  <w:lang w:val="et-EE"/>
                </w:rPr>
                <w:t>Nasofarüngiit</w:t>
              </w:r>
            </w:ins>
          </w:p>
        </w:tc>
      </w:tr>
      <w:tr w:rsidR="007D35DF" w:rsidRPr="0059114C" w14:paraId="1022B800" w14:textId="77777777" w:rsidTr="00E5471D">
        <w:trPr>
          <w:cantSplit/>
          <w:ins w:id="783" w:author="RWS Translator" w:date="2024-09-25T09:30:00Z"/>
        </w:trPr>
        <w:tc>
          <w:tcPr>
            <w:tcW w:w="5000" w:type="pct"/>
            <w:gridSpan w:val="2"/>
            <w:shd w:val="clear" w:color="auto" w:fill="auto"/>
          </w:tcPr>
          <w:p w14:paraId="59FFB906" w14:textId="77777777" w:rsidR="00C14F02" w:rsidRPr="0059114C" w:rsidRDefault="00C14F02" w:rsidP="00A71074">
            <w:pPr>
              <w:widowControl/>
              <w:rPr>
                <w:ins w:id="784" w:author="RWS Translator" w:date="2024-09-25T09:30:00Z"/>
                <w:rFonts w:cs="Times New Roman"/>
                <w:szCs w:val="22"/>
                <w:lang w:val="et-EE"/>
              </w:rPr>
            </w:pPr>
            <w:ins w:id="785" w:author="RWS Translator" w:date="2024-09-25T09:30:00Z">
              <w:r w:rsidRPr="0059114C">
                <w:rPr>
                  <w:rFonts w:cs="Times New Roman"/>
                  <w:b/>
                  <w:bCs/>
                  <w:szCs w:val="22"/>
                  <w:lang w:val="et-EE"/>
                </w:rPr>
                <w:t>Vere ja lümfisüsteemi häired</w:t>
              </w:r>
            </w:ins>
          </w:p>
        </w:tc>
      </w:tr>
      <w:tr w:rsidR="00E5471D" w:rsidRPr="0059114C" w14:paraId="53FF77C1" w14:textId="77777777" w:rsidTr="00E5471D">
        <w:trPr>
          <w:cantSplit/>
          <w:ins w:id="786" w:author="RWS Translator" w:date="2024-09-25T09:30:00Z"/>
        </w:trPr>
        <w:tc>
          <w:tcPr>
            <w:tcW w:w="1326" w:type="pct"/>
            <w:shd w:val="clear" w:color="auto" w:fill="auto"/>
          </w:tcPr>
          <w:p w14:paraId="765C8D50" w14:textId="77777777" w:rsidR="00C14F02" w:rsidRPr="0059114C" w:rsidRDefault="00C14F02" w:rsidP="00A71074">
            <w:pPr>
              <w:widowControl/>
              <w:rPr>
                <w:ins w:id="787" w:author="RWS Translator" w:date="2024-09-25T09:30:00Z"/>
                <w:rFonts w:cs="Times New Roman"/>
                <w:szCs w:val="22"/>
                <w:lang w:val="et-EE"/>
              </w:rPr>
            </w:pPr>
            <w:ins w:id="788" w:author="RWS Translator" w:date="2024-09-25T09:30:00Z">
              <w:r w:rsidRPr="0059114C">
                <w:rPr>
                  <w:rFonts w:cs="Times New Roman"/>
                  <w:szCs w:val="22"/>
                  <w:lang w:val="et-EE"/>
                </w:rPr>
                <w:t>Aeg-ajalt</w:t>
              </w:r>
            </w:ins>
          </w:p>
        </w:tc>
        <w:tc>
          <w:tcPr>
            <w:tcW w:w="3674" w:type="pct"/>
            <w:shd w:val="clear" w:color="auto" w:fill="auto"/>
          </w:tcPr>
          <w:p w14:paraId="57A62A6D" w14:textId="77777777" w:rsidR="00C14F02" w:rsidRPr="0059114C" w:rsidRDefault="00C14F02" w:rsidP="00A71074">
            <w:pPr>
              <w:widowControl/>
              <w:rPr>
                <w:ins w:id="789" w:author="RWS Translator" w:date="2024-09-25T09:30:00Z"/>
                <w:rFonts w:cs="Times New Roman"/>
                <w:szCs w:val="22"/>
                <w:lang w:val="et-EE"/>
              </w:rPr>
            </w:pPr>
            <w:ins w:id="790" w:author="RWS Translator" w:date="2024-09-25T09:30:00Z">
              <w:r w:rsidRPr="0059114C">
                <w:rPr>
                  <w:rFonts w:cs="Times New Roman"/>
                  <w:szCs w:val="22"/>
                  <w:lang w:val="et-EE"/>
                </w:rPr>
                <w:t>Neutropeenia</w:t>
              </w:r>
            </w:ins>
          </w:p>
        </w:tc>
      </w:tr>
      <w:tr w:rsidR="007D35DF" w:rsidRPr="0059114C" w14:paraId="06516831" w14:textId="77777777" w:rsidTr="00E5471D">
        <w:trPr>
          <w:cantSplit/>
          <w:ins w:id="791" w:author="RWS Translator" w:date="2024-09-25T09:30:00Z"/>
        </w:trPr>
        <w:tc>
          <w:tcPr>
            <w:tcW w:w="5000" w:type="pct"/>
            <w:gridSpan w:val="2"/>
            <w:shd w:val="clear" w:color="auto" w:fill="auto"/>
          </w:tcPr>
          <w:p w14:paraId="1EAEE16A" w14:textId="77777777" w:rsidR="00C14F02" w:rsidRPr="0059114C" w:rsidRDefault="00C14F02" w:rsidP="00A71074">
            <w:pPr>
              <w:widowControl/>
              <w:rPr>
                <w:ins w:id="792" w:author="RWS Translator" w:date="2024-09-25T09:30:00Z"/>
                <w:rFonts w:cs="Times New Roman"/>
                <w:szCs w:val="22"/>
                <w:lang w:val="et-EE"/>
              </w:rPr>
            </w:pPr>
            <w:ins w:id="793" w:author="RWS Translator" w:date="2024-09-25T09:30:00Z">
              <w:r w:rsidRPr="0059114C">
                <w:rPr>
                  <w:rFonts w:cs="Times New Roman"/>
                  <w:b/>
                  <w:bCs/>
                  <w:szCs w:val="22"/>
                  <w:lang w:val="et-EE"/>
                </w:rPr>
                <w:t>Immuunsüsteemi häired</w:t>
              </w:r>
            </w:ins>
          </w:p>
        </w:tc>
      </w:tr>
      <w:tr w:rsidR="00E5471D" w:rsidRPr="0059114C" w14:paraId="34833A6B" w14:textId="77777777" w:rsidTr="00E5471D">
        <w:trPr>
          <w:cantSplit/>
          <w:ins w:id="794" w:author="RWS Translator" w:date="2024-09-25T09:30:00Z"/>
        </w:trPr>
        <w:tc>
          <w:tcPr>
            <w:tcW w:w="1326" w:type="pct"/>
            <w:shd w:val="clear" w:color="auto" w:fill="auto"/>
          </w:tcPr>
          <w:p w14:paraId="45635C1D" w14:textId="77777777" w:rsidR="00C14F02" w:rsidRPr="0059114C" w:rsidRDefault="00C14F02" w:rsidP="00A71074">
            <w:pPr>
              <w:widowControl/>
              <w:rPr>
                <w:ins w:id="795" w:author="RWS Translator" w:date="2024-09-25T09:30:00Z"/>
                <w:rFonts w:cs="Times New Roman"/>
                <w:szCs w:val="22"/>
                <w:lang w:val="et-EE"/>
              </w:rPr>
            </w:pPr>
            <w:ins w:id="796" w:author="RWS Translator" w:date="2024-09-25T09:30:00Z">
              <w:r w:rsidRPr="0059114C">
                <w:rPr>
                  <w:rFonts w:cs="Times New Roman"/>
                  <w:szCs w:val="22"/>
                  <w:lang w:val="et-EE"/>
                </w:rPr>
                <w:t>Aeg-ajalt</w:t>
              </w:r>
            </w:ins>
          </w:p>
        </w:tc>
        <w:tc>
          <w:tcPr>
            <w:tcW w:w="3674" w:type="pct"/>
            <w:shd w:val="clear" w:color="auto" w:fill="auto"/>
          </w:tcPr>
          <w:p w14:paraId="0FD1AE1D" w14:textId="77777777" w:rsidR="00C14F02" w:rsidRPr="0059114C" w:rsidRDefault="00C14F02" w:rsidP="00A71074">
            <w:pPr>
              <w:widowControl/>
              <w:rPr>
                <w:ins w:id="797" w:author="RWS Translator" w:date="2024-09-25T09:30:00Z"/>
                <w:rFonts w:cs="Times New Roman"/>
                <w:szCs w:val="22"/>
                <w:lang w:val="et-EE"/>
              </w:rPr>
            </w:pPr>
            <w:ins w:id="798" w:author="RWS Translator" w:date="2024-09-25T09:30:00Z">
              <w:r w:rsidRPr="0059114C">
                <w:rPr>
                  <w:rFonts w:cs="Times New Roman"/>
                  <w:i/>
                  <w:iCs/>
                  <w:szCs w:val="22"/>
                  <w:lang w:val="et-EE"/>
                </w:rPr>
                <w:t>Ülitundlikkus</w:t>
              </w:r>
            </w:ins>
          </w:p>
        </w:tc>
      </w:tr>
      <w:tr w:rsidR="00E5471D" w:rsidRPr="0059114C" w14:paraId="49D6BEB3" w14:textId="77777777" w:rsidTr="00E5471D">
        <w:trPr>
          <w:cantSplit/>
          <w:ins w:id="799" w:author="RWS Translator" w:date="2024-09-25T09:30:00Z"/>
        </w:trPr>
        <w:tc>
          <w:tcPr>
            <w:tcW w:w="1326" w:type="pct"/>
            <w:shd w:val="clear" w:color="auto" w:fill="auto"/>
          </w:tcPr>
          <w:p w14:paraId="02B9A34B" w14:textId="77777777" w:rsidR="00C14F02" w:rsidRPr="0059114C" w:rsidRDefault="00C14F02" w:rsidP="00A71074">
            <w:pPr>
              <w:widowControl/>
              <w:rPr>
                <w:ins w:id="800" w:author="RWS Translator" w:date="2024-09-25T09:30:00Z"/>
                <w:rFonts w:cs="Times New Roman"/>
                <w:szCs w:val="22"/>
                <w:lang w:val="et-EE"/>
              </w:rPr>
            </w:pPr>
            <w:ins w:id="801" w:author="RWS Translator" w:date="2024-09-25T09:30:00Z">
              <w:r w:rsidRPr="0059114C">
                <w:rPr>
                  <w:rFonts w:cs="Times New Roman"/>
                  <w:szCs w:val="22"/>
                  <w:lang w:val="et-EE"/>
                </w:rPr>
                <w:t>Harv</w:t>
              </w:r>
            </w:ins>
          </w:p>
        </w:tc>
        <w:tc>
          <w:tcPr>
            <w:tcW w:w="3674" w:type="pct"/>
            <w:shd w:val="clear" w:color="auto" w:fill="auto"/>
          </w:tcPr>
          <w:p w14:paraId="26BA1E22" w14:textId="77777777" w:rsidR="00C14F02" w:rsidRPr="0059114C" w:rsidRDefault="00C14F02" w:rsidP="00A71074">
            <w:pPr>
              <w:widowControl/>
              <w:rPr>
                <w:ins w:id="802" w:author="RWS Translator" w:date="2024-09-25T09:30:00Z"/>
                <w:rFonts w:cs="Times New Roman"/>
                <w:szCs w:val="22"/>
                <w:lang w:val="et-EE"/>
              </w:rPr>
            </w:pPr>
            <w:ins w:id="803" w:author="RWS Translator" w:date="2024-09-25T09:30:00Z">
              <w:r w:rsidRPr="0059114C">
                <w:rPr>
                  <w:rFonts w:cs="Times New Roman"/>
                  <w:i/>
                  <w:iCs/>
                  <w:szCs w:val="22"/>
                  <w:lang w:val="et-EE"/>
                </w:rPr>
                <w:t>Angioödeem, allergiline reaktsioon</w:t>
              </w:r>
            </w:ins>
          </w:p>
        </w:tc>
      </w:tr>
      <w:tr w:rsidR="007D35DF" w:rsidRPr="0059114C" w14:paraId="0B5AC9FC" w14:textId="77777777" w:rsidTr="00E5471D">
        <w:trPr>
          <w:cantSplit/>
          <w:ins w:id="804" w:author="RWS Translator" w:date="2024-09-25T09:30:00Z"/>
        </w:trPr>
        <w:tc>
          <w:tcPr>
            <w:tcW w:w="5000" w:type="pct"/>
            <w:gridSpan w:val="2"/>
            <w:shd w:val="clear" w:color="auto" w:fill="auto"/>
          </w:tcPr>
          <w:p w14:paraId="4A237720" w14:textId="77777777" w:rsidR="00C14F02" w:rsidRPr="0059114C" w:rsidRDefault="00C14F02" w:rsidP="00A71074">
            <w:pPr>
              <w:widowControl/>
              <w:rPr>
                <w:ins w:id="805" w:author="RWS Translator" w:date="2024-09-25T09:30:00Z"/>
                <w:rFonts w:cs="Times New Roman"/>
                <w:szCs w:val="22"/>
                <w:lang w:val="et-EE"/>
              </w:rPr>
            </w:pPr>
            <w:ins w:id="806" w:author="RWS Translator" w:date="2024-09-25T09:30:00Z">
              <w:r w:rsidRPr="0059114C">
                <w:rPr>
                  <w:rFonts w:cs="Times New Roman"/>
                  <w:b/>
                  <w:bCs/>
                  <w:szCs w:val="22"/>
                  <w:lang w:val="et-EE"/>
                </w:rPr>
                <w:t>Ainevahetus- ja toitumishäired</w:t>
              </w:r>
            </w:ins>
          </w:p>
        </w:tc>
      </w:tr>
      <w:tr w:rsidR="00E5471D" w:rsidRPr="0059114C" w14:paraId="0DC667DF" w14:textId="77777777" w:rsidTr="00E5471D">
        <w:trPr>
          <w:cantSplit/>
          <w:ins w:id="807" w:author="RWS Translator" w:date="2024-09-25T09:30:00Z"/>
        </w:trPr>
        <w:tc>
          <w:tcPr>
            <w:tcW w:w="1326" w:type="pct"/>
            <w:shd w:val="clear" w:color="auto" w:fill="auto"/>
          </w:tcPr>
          <w:p w14:paraId="3DEF78F0" w14:textId="77777777" w:rsidR="00C14F02" w:rsidRPr="0059114C" w:rsidRDefault="00C14F02" w:rsidP="00A71074">
            <w:pPr>
              <w:widowControl/>
              <w:rPr>
                <w:ins w:id="808" w:author="RWS Translator" w:date="2024-09-25T09:30:00Z"/>
                <w:rFonts w:cs="Times New Roman"/>
                <w:szCs w:val="22"/>
                <w:lang w:val="et-EE"/>
              </w:rPr>
            </w:pPr>
            <w:ins w:id="809" w:author="RWS Translator" w:date="2024-09-25T09:30:00Z">
              <w:r w:rsidRPr="0059114C">
                <w:rPr>
                  <w:rFonts w:cs="Times New Roman"/>
                  <w:szCs w:val="22"/>
                  <w:lang w:val="et-EE"/>
                </w:rPr>
                <w:t>Sage</w:t>
              </w:r>
            </w:ins>
          </w:p>
        </w:tc>
        <w:tc>
          <w:tcPr>
            <w:tcW w:w="3674" w:type="pct"/>
            <w:shd w:val="clear" w:color="auto" w:fill="auto"/>
          </w:tcPr>
          <w:p w14:paraId="26FF5180" w14:textId="77777777" w:rsidR="00C14F02" w:rsidRPr="0059114C" w:rsidRDefault="00C14F02" w:rsidP="00A71074">
            <w:pPr>
              <w:widowControl/>
              <w:rPr>
                <w:ins w:id="810" w:author="RWS Translator" w:date="2024-09-25T09:30:00Z"/>
                <w:rFonts w:cs="Times New Roman"/>
                <w:szCs w:val="22"/>
                <w:lang w:val="et-EE"/>
              </w:rPr>
            </w:pPr>
            <w:ins w:id="811" w:author="RWS Translator" w:date="2024-09-25T09:30:00Z">
              <w:r w:rsidRPr="0059114C">
                <w:rPr>
                  <w:rFonts w:cs="Times New Roman"/>
                  <w:szCs w:val="22"/>
                  <w:lang w:val="et-EE"/>
                </w:rPr>
                <w:t>Isu suurenemine</w:t>
              </w:r>
            </w:ins>
          </w:p>
        </w:tc>
      </w:tr>
      <w:tr w:rsidR="00E5471D" w:rsidRPr="0059114C" w14:paraId="27A92616" w14:textId="77777777" w:rsidTr="00E5471D">
        <w:trPr>
          <w:cantSplit/>
          <w:ins w:id="812" w:author="RWS Translator" w:date="2024-09-25T09:30:00Z"/>
        </w:trPr>
        <w:tc>
          <w:tcPr>
            <w:tcW w:w="1326" w:type="pct"/>
            <w:shd w:val="clear" w:color="auto" w:fill="auto"/>
          </w:tcPr>
          <w:p w14:paraId="41C34CB4" w14:textId="77777777" w:rsidR="00C14F02" w:rsidRPr="0059114C" w:rsidRDefault="00C14F02" w:rsidP="00A71074">
            <w:pPr>
              <w:widowControl/>
              <w:rPr>
                <w:ins w:id="813" w:author="RWS Translator" w:date="2024-09-25T09:30:00Z"/>
                <w:rFonts w:cs="Times New Roman"/>
                <w:szCs w:val="22"/>
                <w:lang w:val="et-EE"/>
              </w:rPr>
            </w:pPr>
            <w:ins w:id="814" w:author="RWS Translator" w:date="2024-09-25T09:30:00Z">
              <w:r w:rsidRPr="0059114C">
                <w:rPr>
                  <w:rFonts w:cs="Times New Roman"/>
                  <w:szCs w:val="22"/>
                  <w:lang w:val="et-EE"/>
                </w:rPr>
                <w:t>Aeg-ajalt</w:t>
              </w:r>
            </w:ins>
          </w:p>
        </w:tc>
        <w:tc>
          <w:tcPr>
            <w:tcW w:w="3674" w:type="pct"/>
            <w:shd w:val="clear" w:color="auto" w:fill="auto"/>
          </w:tcPr>
          <w:p w14:paraId="7C626111" w14:textId="6B671195" w:rsidR="00C14F02" w:rsidRPr="0059114C" w:rsidRDefault="005847BE" w:rsidP="00A71074">
            <w:pPr>
              <w:widowControl/>
              <w:rPr>
                <w:ins w:id="815" w:author="RWS Translator" w:date="2024-09-25T09:30:00Z"/>
                <w:rFonts w:cs="Times New Roman"/>
                <w:szCs w:val="22"/>
                <w:lang w:val="et-EE"/>
              </w:rPr>
            </w:pPr>
            <w:ins w:id="816" w:author="RWS Reviewer" w:date="2024-09-30T10:22:00Z">
              <w:r>
                <w:rPr>
                  <w:rFonts w:cs="Times New Roman"/>
                  <w:szCs w:val="22"/>
                  <w:lang w:val="en-US"/>
                </w:rPr>
                <w:t>A</w:t>
              </w:r>
              <w:r w:rsidRPr="005847BE">
                <w:rPr>
                  <w:rFonts w:cs="Times New Roman"/>
                  <w:szCs w:val="22"/>
                </w:rPr>
                <w:t>noreksia</w:t>
              </w:r>
            </w:ins>
            <w:ins w:id="817" w:author="RWS Translator" w:date="2024-09-25T09:30:00Z">
              <w:r w:rsidR="00C14F02" w:rsidRPr="0059114C">
                <w:rPr>
                  <w:rFonts w:cs="Times New Roman"/>
                  <w:szCs w:val="22"/>
                  <w:lang w:val="et-EE"/>
                </w:rPr>
                <w:t>, hüpoglükeemia</w:t>
              </w:r>
            </w:ins>
          </w:p>
        </w:tc>
      </w:tr>
      <w:tr w:rsidR="007D35DF" w:rsidRPr="0059114C" w14:paraId="42E8E6C4" w14:textId="77777777" w:rsidTr="00E5471D">
        <w:trPr>
          <w:cantSplit/>
          <w:ins w:id="818" w:author="RWS Translator" w:date="2024-09-25T09:30:00Z"/>
        </w:trPr>
        <w:tc>
          <w:tcPr>
            <w:tcW w:w="5000" w:type="pct"/>
            <w:gridSpan w:val="2"/>
            <w:shd w:val="clear" w:color="auto" w:fill="auto"/>
          </w:tcPr>
          <w:p w14:paraId="654543F0" w14:textId="77777777" w:rsidR="00C14F02" w:rsidRPr="0059114C" w:rsidRDefault="00C14F02" w:rsidP="00A71074">
            <w:pPr>
              <w:widowControl/>
              <w:rPr>
                <w:ins w:id="819" w:author="RWS Translator" w:date="2024-09-25T09:30:00Z"/>
                <w:rFonts w:cs="Times New Roman"/>
                <w:szCs w:val="22"/>
                <w:lang w:val="et-EE"/>
              </w:rPr>
            </w:pPr>
            <w:ins w:id="820" w:author="RWS Translator" w:date="2024-09-25T09:30:00Z">
              <w:r w:rsidRPr="0059114C">
                <w:rPr>
                  <w:rFonts w:cs="Times New Roman"/>
                  <w:b/>
                  <w:bCs/>
                  <w:szCs w:val="22"/>
                  <w:lang w:val="et-EE"/>
                </w:rPr>
                <w:t>Psühhiaatrilised häired</w:t>
              </w:r>
            </w:ins>
          </w:p>
        </w:tc>
      </w:tr>
      <w:tr w:rsidR="00E5471D" w:rsidRPr="0059114C" w14:paraId="4C106B57" w14:textId="77777777" w:rsidTr="00E5471D">
        <w:trPr>
          <w:cantSplit/>
          <w:ins w:id="821" w:author="RWS Translator" w:date="2024-09-25T09:30:00Z"/>
        </w:trPr>
        <w:tc>
          <w:tcPr>
            <w:tcW w:w="1326" w:type="pct"/>
            <w:shd w:val="clear" w:color="auto" w:fill="auto"/>
          </w:tcPr>
          <w:p w14:paraId="5DD94404" w14:textId="77777777" w:rsidR="00C14F02" w:rsidRPr="0059114C" w:rsidRDefault="00C14F02" w:rsidP="00A71074">
            <w:pPr>
              <w:widowControl/>
              <w:rPr>
                <w:ins w:id="822" w:author="RWS Translator" w:date="2024-09-25T09:30:00Z"/>
                <w:rFonts w:cs="Times New Roman"/>
                <w:szCs w:val="22"/>
                <w:lang w:val="et-EE"/>
              </w:rPr>
            </w:pPr>
            <w:ins w:id="823" w:author="RWS Translator" w:date="2024-09-25T09:30:00Z">
              <w:r w:rsidRPr="0059114C">
                <w:rPr>
                  <w:rFonts w:cs="Times New Roman"/>
                  <w:szCs w:val="22"/>
                  <w:lang w:val="et-EE"/>
                </w:rPr>
                <w:t>Sage</w:t>
              </w:r>
            </w:ins>
          </w:p>
        </w:tc>
        <w:tc>
          <w:tcPr>
            <w:tcW w:w="3674" w:type="pct"/>
            <w:shd w:val="clear" w:color="auto" w:fill="auto"/>
          </w:tcPr>
          <w:p w14:paraId="73132D82" w14:textId="77777777" w:rsidR="00C14F02" w:rsidRPr="0059114C" w:rsidRDefault="00C14F02" w:rsidP="00A71074">
            <w:pPr>
              <w:widowControl/>
              <w:rPr>
                <w:ins w:id="824" w:author="RWS Translator" w:date="2024-09-25T09:30:00Z"/>
                <w:rFonts w:cs="Times New Roman"/>
                <w:szCs w:val="22"/>
                <w:lang w:val="et-EE"/>
              </w:rPr>
            </w:pPr>
            <w:ins w:id="825" w:author="RWS Translator" w:date="2024-09-25T09:30:00Z">
              <w:r w:rsidRPr="0059114C">
                <w:rPr>
                  <w:rFonts w:cs="Times New Roman"/>
                  <w:szCs w:val="22"/>
                  <w:lang w:val="et-EE"/>
                </w:rPr>
                <w:t>Eufooriline tuju, segasus, ärritatavus, orientatsioonikaotus, unetus, libiido langus</w:t>
              </w:r>
            </w:ins>
          </w:p>
        </w:tc>
      </w:tr>
      <w:tr w:rsidR="00E5471D" w:rsidRPr="0059114C" w14:paraId="48B6C7A5" w14:textId="77777777" w:rsidTr="00E5471D">
        <w:trPr>
          <w:cantSplit/>
          <w:ins w:id="826" w:author="RWS Translator" w:date="2024-09-25T09:30:00Z"/>
        </w:trPr>
        <w:tc>
          <w:tcPr>
            <w:tcW w:w="1326" w:type="pct"/>
            <w:shd w:val="clear" w:color="auto" w:fill="auto"/>
          </w:tcPr>
          <w:p w14:paraId="5CAA1AC2" w14:textId="77777777" w:rsidR="00C14F02" w:rsidRPr="0059114C" w:rsidRDefault="00C14F02" w:rsidP="00A71074">
            <w:pPr>
              <w:widowControl/>
              <w:rPr>
                <w:ins w:id="827" w:author="RWS Translator" w:date="2024-09-25T09:30:00Z"/>
                <w:rFonts w:cs="Times New Roman"/>
                <w:szCs w:val="22"/>
                <w:lang w:val="et-EE"/>
              </w:rPr>
            </w:pPr>
            <w:ins w:id="828" w:author="RWS Translator" w:date="2024-09-25T09:30:00Z">
              <w:r w:rsidRPr="0059114C">
                <w:rPr>
                  <w:rFonts w:cs="Times New Roman"/>
                  <w:szCs w:val="22"/>
                  <w:lang w:val="et-EE"/>
                </w:rPr>
                <w:t>Aeg-ajalt</w:t>
              </w:r>
            </w:ins>
          </w:p>
        </w:tc>
        <w:tc>
          <w:tcPr>
            <w:tcW w:w="3674" w:type="pct"/>
            <w:shd w:val="clear" w:color="auto" w:fill="auto"/>
          </w:tcPr>
          <w:p w14:paraId="04D178C5" w14:textId="77777777" w:rsidR="00C14F02" w:rsidRPr="0059114C" w:rsidRDefault="00C14F02" w:rsidP="00A71074">
            <w:pPr>
              <w:widowControl/>
              <w:rPr>
                <w:ins w:id="829" w:author="RWS Translator" w:date="2024-09-25T09:30:00Z"/>
                <w:rFonts w:cs="Times New Roman"/>
                <w:szCs w:val="22"/>
                <w:lang w:val="et-EE"/>
              </w:rPr>
            </w:pPr>
            <w:ins w:id="830" w:author="RWS Translator" w:date="2024-09-25T09:30:00Z">
              <w:r w:rsidRPr="0059114C">
                <w:rPr>
                  <w:rFonts w:cs="Times New Roman"/>
                  <w:szCs w:val="22"/>
                  <w:lang w:val="et-EE"/>
                </w:rPr>
                <w:t xml:space="preserve">Hallutsinatsioonid, paanikahood, rahutus, erutus, depressioon, depressiivne meeleolu, kõrgendatud meeleolu, </w:t>
              </w:r>
              <w:r w:rsidRPr="0059114C">
                <w:rPr>
                  <w:rFonts w:cs="Times New Roman"/>
                  <w:i/>
                  <w:iCs/>
                  <w:szCs w:val="22"/>
                  <w:lang w:val="et-EE"/>
                </w:rPr>
                <w:t>agressiivsus,</w:t>
              </w:r>
              <w:r w:rsidRPr="0059114C">
                <w:rPr>
                  <w:rFonts w:cs="Times New Roman"/>
                  <w:szCs w:val="22"/>
                  <w:lang w:val="et-EE"/>
                </w:rPr>
                <w:t xml:space="preserve"> meeleolu kõikumised, depersonaliseerumine, raskused sõnade leidmisel, ebanormaalsed unenäod, libiido tõus, anorgasmia, apaatia</w:t>
              </w:r>
            </w:ins>
          </w:p>
        </w:tc>
      </w:tr>
      <w:tr w:rsidR="00E5471D" w:rsidRPr="0059114C" w14:paraId="17C998F7" w14:textId="77777777" w:rsidTr="00E5471D">
        <w:trPr>
          <w:cantSplit/>
          <w:ins w:id="831" w:author="RWS Translator" w:date="2024-09-25T09:30:00Z"/>
        </w:trPr>
        <w:tc>
          <w:tcPr>
            <w:tcW w:w="1326" w:type="pct"/>
            <w:shd w:val="clear" w:color="auto" w:fill="auto"/>
          </w:tcPr>
          <w:p w14:paraId="33606AE0" w14:textId="77777777" w:rsidR="00C14F02" w:rsidRPr="0059114C" w:rsidRDefault="00C14F02" w:rsidP="00A71074">
            <w:pPr>
              <w:widowControl/>
              <w:rPr>
                <w:ins w:id="832" w:author="RWS Translator" w:date="2024-09-25T09:30:00Z"/>
                <w:rFonts w:cs="Times New Roman"/>
                <w:szCs w:val="22"/>
                <w:lang w:val="et-EE"/>
              </w:rPr>
            </w:pPr>
            <w:ins w:id="833" w:author="RWS Translator" w:date="2024-09-25T09:30:00Z">
              <w:r w:rsidRPr="0059114C">
                <w:rPr>
                  <w:rFonts w:cs="Times New Roman"/>
                  <w:szCs w:val="22"/>
                  <w:lang w:val="et-EE"/>
                </w:rPr>
                <w:t>Harv</w:t>
              </w:r>
            </w:ins>
          </w:p>
        </w:tc>
        <w:tc>
          <w:tcPr>
            <w:tcW w:w="3674" w:type="pct"/>
            <w:shd w:val="clear" w:color="auto" w:fill="auto"/>
          </w:tcPr>
          <w:p w14:paraId="14F0F2E9" w14:textId="77777777" w:rsidR="00C14F02" w:rsidRPr="0059114C" w:rsidRDefault="00C14F02" w:rsidP="00A71074">
            <w:pPr>
              <w:widowControl/>
              <w:rPr>
                <w:ins w:id="834" w:author="RWS Translator" w:date="2024-09-25T09:30:00Z"/>
                <w:rFonts w:cs="Times New Roman"/>
                <w:szCs w:val="22"/>
                <w:lang w:val="et-EE"/>
              </w:rPr>
            </w:pPr>
            <w:ins w:id="835" w:author="RWS Translator" w:date="2024-09-25T09:30:00Z">
              <w:r w:rsidRPr="0059114C">
                <w:rPr>
                  <w:rFonts w:cs="Times New Roman"/>
                  <w:szCs w:val="22"/>
                  <w:lang w:val="et-EE"/>
                </w:rPr>
                <w:t>Pidurdamatus, suitsidaalne käitumine, suitsiidimõtted</w:t>
              </w:r>
            </w:ins>
          </w:p>
        </w:tc>
      </w:tr>
      <w:tr w:rsidR="00E5471D" w:rsidRPr="0059114C" w14:paraId="31D54EC2" w14:textId="77777777" w:rsidTr="00E5471D">
        <w:trPr>
          <w:cantSplit/>
          <w:ins w:id="836" w:author="RWS Translator" w:date="2024-09-25T09:30:00Z"/>
        </w:trPr>
        <w:tc>
          <w:tcPr>
            <w:tcW w:w="1326" w:type="pct"/>
            <w:shd w:val="clear" w:color="auto" w:fill="auto"/>
          </w:tcPr>
          <w:p w14:paraId="7210D7BF" w14:textId="77777777" w:rsidR="00C14F02" w:rsidRPr="0059114C" w:rsidRDefault="00C14F02" w:rsidP="00A71074">
            <w:pPr>
              <w:widowControl/>
              <w:rPr>
                <w:ins w:id="837" w:author="RWS Translator" w:date="2024-09-25T09:30:00Z"/>
                <w:rFonts w:cs="Times New Roman"/>
                <w:szCs w:val="22"/>
                <w:lang w:val="et-EE"/>
              </w:rPr>
            </w:pPr>
            <w:ins w:id="838" w:author="RWS Translator" w:date="2024-09-25T09:30:00Z">
              <w:r w:rsidRPr="0059114C">
                <w:rPr>
                  <w:rFonts w:cs="Times New Roman"/>
                  <w:szCs w:val="22"/>
                  <w:lang w:val="et-EE"/>
                </w:rPr>
                <w:t>Teadmata</w:t>
              </w:r>
            </w:ins>
          </w:p>
        </w:tc>
        <w:tc>
          <w:tcPr>
            <w:tcW w:w="3674" w:type="pct"/>
            <w:shd w:val="clear" w:color="auto" w:fill="auto"/>
          </w:tcPr>
          <w:p w14:paraId="0B31A52A" w14:textId="77777777" w:rsidR="00C14F02" w:rsidRPr="0059114C" w:rsidRDefault="00C14F02" w:rsidP="00A71074">
            <w:pPr>
              <w:widowControl/>
              <w:rPr>
                <w:ins w:id="839" w:author="RWS Translator" w:date="2024-09-25T09:30:00Z"/>
                <w:rFonts w:cs="Times New Roman"/>
                <w:szCs w:val="22"/>
                <w:lang w:val="et-EE"/>
              </w:rPr>
            </w:pPr>
            <w:ins w:id="840" w:author="RWS Translator" w:date="2024-09-25T09:30:00Z">
              <w:r w:rsidRPr="0059114C">
                <w:rPr>
                  <w:rFonts w:cs="Times New Roman"/>
                  <w:i/>
                  <w:iCs/>
                  <w:szCs w:val="22"/>
                  <w:lang w:val="et-EE"/>
                </w:rPr>
                <w:t>Ravimisõltuvus</w:t>
              </w:r>
            </w:ins>
          </w:p>
        </w:tc>
      </w:tr>
      <w:tr w:rsidR="007D35DF" w:rsidRPr="0059114C" w14:paraId="0EA39938" w14:textId="77777777" w:rsidTr="00E5471D">
        <w:trPr>
          <w:cantSplit/>
          <w:ins w:id="841" w:author="RWS Translator" w:date="2024-09-25T09:30:00Z"/>
        </w:trPr>
        <w:tc>
          <w:tcPr>
            <w:tcW w:w="5000" w:type="pct"/>
            <w:gridSpan w:val="2"/>
            <w:shd w:val="clear" w:color="auto" w:fill="auto"/>
          </w:tcPr>
          <w:p w14:paraId="4DA31B93" w14:textId="77777777" w:rsidR="00C14F02" w:rsidRPr="0059114C" w:rsidRDefault="00C14F02" w:rsidP="00A71074">
            <w:pPr>
              <w:widowControl/>
              <w:rPr>
                <w:ins w:id="842" w:author="RWS Translator" w:date="2024-09-25T09:30:00Z"/>
                <w:rFonts w:cs="Times New Roman"/>
                <w:szCs w:val="22"/>
                <w:lang w:val="et-EE"/>
              </w:rPr>
            </w:pPr>
            <w:ins w:id="843" w:author="RWS Translator" w:date="2024-09-25T09:30:00Z">
              <w:r w:rsidRPr="0059114C">
                <w:rPr>
                  <w:rFonts w:cs="Times New Roman"/>
                  <w:b/>
                  <w:bCs/>
                  <w:szCs w:val="22"/>
                  <w:lang w:val="et-EE"/>
                </w:rPr>
                <w:t>Närvisüsteemi häired</w:t>
              </w:r>
            </w:ins>
          </w:p>
        </w:tc>
      </w:tr>
      <w:tr w:rsidR="00E5471D" w:rsidRPr="0059114C" w14:paraId="028C25C9" w14:textId="77777777" w:rsidTr="00E5471D">
        <w:trPr>
          <w:cantSplit/>
          <w:ins w:id="844" w:author="RWS Translator" w:date="2024-09-25T09:30:00Z"/>
        </w:trPr>
        <w:tc>
          <w:tcPr>
            <w:tcW w:w="1326" w:type="pct"/>
            <w:shd w:val="clear" w:color="auto" w:fill="auto"/>
          </w:tcPr>
          <w:p w14:paraId="27FC19A6" w14:textId="77777777" w:rsidR="00C14F02" w:rsidRPr="0059114C" w:rsidRDefault="00C14F02" w:rsidP="00A71074">
            <w:pPr>
              <w:widowControl/>
              <w:rPr>
                <w:ins w:id="845" w:author="RWS Translator" w:date="2024-09-25T09:30:00Z"/>
                <w:rFonts w:cs="Times New Roman"/>
                <w:szCs w:val="22"/>
                <w:lang w:val="et-EE"/>
              </w:rPr>
            </w:pPr>
            <w:ins w:id="846" w:author="RWS Translator" w:date="2024-09-25T09:30:00Z">
              <w:r w:rsidRPr="0059114C">
                <w:rPr>
                  <w:rFonts w:cs="Times New Roman"/>
                  <w:szCs w:val="22"/>
                  <w:lang w:val="et-EE"/>
                </w:rPr>
                <w:t>Väga sage</w:t>
              </w:r>
            </w:ins>
          </w:p>
        </w:tc>
        <w:tc>
          <w:tcPr>
            <w:tcW w:w="3674" w:type="pct"/>
            <w:shd w:val="clear" w:color="auto" w:fill="auto"/>
          </w:tcPr>
          <w:p w14:paraId="0D70AEEE" w14:textId="77777777" w:rsidR="00C14F02" w:rsidRPr="0059114C" w:rsidRDefault="00C14F02" w:rsidP="00A71074">
            <w:pPr>
              <w:widowControl/>
              <w:rPr>
                <w:ins w:id="847" w:author="RWS Translator" w:date="2024-09-25T09:30:00Z"/>
                <w:rFonts w:cs="Times New Roman"/>
                <w:szCs w:val="22"/>
                <w:lang w:val="et-EE"/>
              </w:rPr>
            </w:pPr>
            <w:ins w:id="848" w:author="RWS Translator" w:date="2024-09-25T09:30:00Z">
              <w:r w:rsidRPr="0059114C">
                <w:rPr>
                  <w:rFonts w:cs="Times New Roman"/>
                  <w:szCs w:val="22"/>
                  <w:lang w:val="et-EE"/>
                </w:rPr>
                <w:t>Pearinglus, unisus, peavalu</w:t>
              </w:r>
            </w:ins>
          </w:p>
        </w:tc>
      </w:tr>
      <w:tr w:rsidR="00E5471D" w:rsidRPr="0059114C" w14:paraId="03CC967F" w14:textId="77777777" w:rsidTr="00E5471D">
        <w:trPr>
          <w:cantSplit/>
          <w:ins w:id="849" w:author="RWS Translator" w:date="2024-09-25T09:30:00Z"/>
        </w:trPr>
        <w:tc>
          <w:tcPr>
            <w:tcW w:w="1326" w:type="pct"/>
            <w:shd w:val="clear" w:color="auto" w:fill="auto"/>
          </w:tcPr>
          <w:p w14:paraId="37AAA4F1" w14:textId="77777777" w:rsidR="00C14F02" w:rsidRPr="0059114C" w:rsidRDefault="00C14F02" w:rsidP="00A71074">
            <w:pPr>
              <w:widowControl/>
              <w:rPr>
                <w:ins w:id="850" w:author="RWS Translator" w:date="2024-09-25T09:30:00Z"/>
                <w:rFonts w:cs="Times New Roman"/>
                <w:szCs w:val="22"/>
                <w:lang w:val="et-EE"/>
              </w:rPr>
            </w:pPr>
            <w:ins w:id="851" w:author="RWS Translator" w:date="2024-09-25T09:30:00Z">
              <w:r w:rsidRPr="0059114C">
                <w:rPr>
                  <w:rFonts w:cs="Times New Roman"/>
                  <w:szCs w:val="22"/>
                  <w:lang w:val="et-EE"/>
                </w:rPr>
                <w:t>Sage</w:t>
              </w:r>
            </w:ins>
          </w:p>
        </w:tc>
        <w:tc>
          <w:tcPr>
            <w:tcW w:w="3674" w:type="pct"/>
            <w:shd w:val="clear" w:color="auto" w:fill="auto"/>
          </w:tcPr>
          <w:p w14:paraId="28867823" w14:textId="77777777" w:rsidR="00C14F02" w:rsidRPr="0059114C" w:rsidRDefault="00C14F02" w:rsidP="00A71074">
            <w:pPr>
              <w:widowControl/>
              <w:rPr>
                <w:ins w:id="852" w:author="RWS Translator" w:date="2024-09-25T09:30:00Z"/>
                <w:rFonts w:cs="Times New Roman"/>
                <w:szCs w:val="22"/>
                <w:lang w:val="et-EE"/>
              </w:rPr>
            </w:pPr>
            <w:ins w:id="853" w:author="RWS Translator" w:date="2024-09-25T09:30:00Z">
              <w:r w:rsidRPr="0059114C">
                <w:rPr>
                  <w:rFonts w:cs="Times New Roman"/>
                  <w:szCs w:val="22"/>
                  <w:lang w:val="et-EE"/>
                </w:rPr>
                <w:t>Ataksia, koordinatsioonihäired, treemor, düsartria, amneesia, mäluhäired, tähelepanuhäired, paresteesia, hüpoesteesia, sedatsioon, tasakaaluhäired, letargia</w:t>
              </w:r>
            </w:ins>
          </w:p>
        </w:tc>
      </w:tr>
      <w:tr w:rsidR="00E5471D" w:rsidRPr="0059114C" w14:paraId="34090CDF" w14:textId="77777777" w:rsidTr="00E5471D">
        <w:trPr>
          <w:cantSplit/>
          <w:ins w:id="854" w:author="RWS Translator" w:date="2024-09-25T09:30:00Z"/>
        </w:trPr>
        <w:tc>
          <w:tcPr>
            <w:tcW w:w="1326" w:type="pct"/>
            <w:shd w:val="clear" w:color="auto" w:fill="auto"/>
          </w:tcPr>
          <w:p w14:paraId="3B4C847D" w14:textId="77777777" w:rsidR="00C14F02" w:rsidRPr="0059114C" w:rsidRDefault="00C14F02" w:rsidP="00A71074">
            <w:pPr>
              <w:widowControl/>
              <w:rPr>
                <w:ins w:id="855" w:author="RWS Translator" w:date="2024-09-25T09:30:00Z"/>
                <w:rFonts w:cs="Times New Roman"/>
                <w:szCs w:val="22"/>
                <w:lang w:val="et-EE"/>
              </w:rPr>
            </w:pPr>
            <w:ins w:id="856" w:author="RWS Translator" w:date="2024-09-25T09:30:00Z">
              <w:r w:rsidRPr="0059114C">
                <w:rPr>
                  <w:rFonts w:cs="Times New Roman"/>
                  <w:szCs w:val="22"/>
                  <w:lang w:val="et-EE"/>
                </w:rPr>
                <w:t>Aeg-ajalt</w:t>
              </w:r>
            </w:ins>
          </w:p>
        </w:tc>
        <w:tc>
          <w:tcPr>
            <w:tcW w:w="3674" w:type="pct"/>
            <w:shd w:val="clear" w:color="auto" w:fill="auto"/>
          </w:tcPr>
          <w:p w14:paraId="01839072" w14:textId="77777777" w:rsidR="00C14F02" w:rsidRPr="0059114C" w:rsidRDefault="00C14F02" w:rsidP="00A71074">
            <w:pPr>
              <w:widowControl/>
              <w:rPr>
                <w:ins w:id="857" w:author="RWS Translator" w:date="2024-09-25T09:30:00Z"/>
                <w:rFonts w:cs="Times New Roman"/>
                <w:szCs w:val="22"/>
                <w:lang w:val="et-EE"/>
              </w:rPr>
            </w:pPr>
            <w:ins w:id="858" w:author="RWS Translator" w:date="2024-09-25T09:30:00Z">
              <w:r w:rsidRPr="0059114C">
                <w:rPr>
                  <w:rFonts w:cs="Times New Roman"/>
                  <w:szCs w:val="22"/>
                  <w:lang w:val="et-EE"/>
                </w:rPr>
                <w:t xml:space="preserve">Sünkoop, stuupor, müokloonus, </w:t>
              </w:r>
              <w:r w:rsidRPr="0059114C">
                <w:rPr>
                  <w:rFonts w:cs="Times New Roman"/>
                  <w:i/>
                  <w:iCs/>
                  <w:szCs w:val="22"/>
                  <w:lang w:val="et-EE"/>
                </w:rPr>
                <w:t>teadvuse kadu</w:t>
              </w:r>
              <w:r w:rsidRPr="0059114C">
                <w:rPr>
                  <w:rFonts w:cs="Times New Roman"/>
                  <w:szCs w:val="22"/>
                  <w:lang w:val="et-EE"/>
                </w:rPr>
                <w:t xml:space="preserve">, psühhomotoorne hüperaktiivsus, düskineesia, posturaalne pearinglus, intentsionaalne treemor, nüstagm, kognitiivsed häired, </w:t>
              </w:r>
              <w:r w:rsidRPr="0059114C">
                <w:rPr>
                  <w:rFonts w:cs="Times New Roman"/>
                  <w:i/>
                  <w:iCs/>
                  <w:szCs w:val="22"/>
                  <w:lang w:val="et-EE"/>
                </w:rPr>
                <w:t>vaimsed häired,</w:t>
              </w:r>
              <w:r w:rsidRPr="0059114C">
                <w:rPr>
                  <w:rFonts w:cs="Times New Roman"/>
                  <w:szCs w:val="22"/>
                  <w:lang w:val="et-EE"/>
                </w:rPr>
                <w:t xml:space="preserve"> kõnehäired, hüporefleksia, hüperesteesia, põletustunne, ageuusia, </w:t>
              </w:r>
              <w:r w:rsidRPr="0059114C">
                <w:rPr>
                  <w:rFonts w:cs="Times New Roman"/>
                  <w:i/>
                  <w:iCs/>
                  <w:szCs w:val="22"/>
                  <w:lang w:val="et-EE"/>
                </w:rPr>
                <w:t>halb enesetunne</w:t>
              </w:r>
            </w:ins>
          </w:p>
        </w:tc>
      </w:tr>
      <w:tr w:rsidR="00E5471D" w:rsidRPr="0059114C" w14:paraId="5F31E291" w14:textId="77777777" w:rsidTr="00E5471D">
        <w:trPr>
          <w:cantSplit/>
          <w:ins w:id="859" w:author="RWS Translator" w:date="2024-09-25T09:30:00Z"/>
        </w:trPr>
        <w:tc>
          <w:tcPr>
            <w:tcW w:w="1326" w:type="pct"/>
            <w:shd w:val="clear" w:color="auto" w:fill="auto"/>
          </w:tcPr>
          <w:p w14:paraId="239745A1" w14:textId="77777777" w:rsidR="00C14F02" w:rsidRPr="0059114C" w:rsidRDefault="00C14F02" w:rsidP="00A71074">
            <w:pPr>
              <w:widowControl/>
              <w:rPr>
                <w:ins w:id="860" w:author="RWS Translator" w:date="2024-09-25T09:30:00Z"/>
                <w:rFonts w:cs="Times New Roman"/>
                <w:szCs w:val="22"/>
                <w:lang w:val="et-EE"/>
              </w:rPr>
            </w:pPr>
            <w:ins w:id="861" w:author="RWS Translator" w:date="2024-09-25T09:30:00Z">
              <w:r w:rsidRPr="0059114C">
                <w:rPr>
                  <w:rFonts w:cs="Times New Roman"/>
                  <w:szCs w:val="22"/>
                  <w:lang w:val="et-EE"/>
                </w:rPr>
                <w:t>Harv</w:t>
              </w:r>
            </w:ins>
          </w:p>
        </w:tc>
        <w:tc>
          <w:tcPr>
            <w:tcW w:w="3674" w:type="pct"/>
            <w:shd w:val="clear" w:color="auto" w:fill="auto"/>
          </w:tcPr>
          <w:p w14:paraId="7D5708D0" w14:textId="77777777" w:rsidR="00C14F02" w:rsidRPr="0059114C" w:rsidRDefault="00C14F02" w:rsidP="00A71074">
            <w:pPr>
              <w:widowControl/>
              <w:rPr>
                <w:ins w:id="862" w:author="RWS Translator" w:date="2024-09-25T09:30:00Z"/>
                <w:rFonts w:cs="Times New Roman"/>
                <w:szCs w:val="22"/>
                <w:lang w:val="et-EE"/>
              </w:rPr>
            </w:pPr>
            <w:ins w:id="863" w:author="RWS Translator" w:date="2024-09-25T09:30:00Z">
              <w:r w:rsidRPr="0059114C">
                <w:rPr>
                  <w:rFonts w:cs="Times New Roman"/>
                  <w:i/>
                  <w:iCs/>
                  <w:szCs w:val="22"/>
                  <w:lang w:val="et-EE"/>
                </w:rPr>
                <w:t>Krambid,</w:t>
              </w:r>
              <w:r w:rsidRPr="0059114C">
                <w:rPr>
                  <w:rFonts w:cs="Times New Roman"/>
                  <w:szCs w:val="22"/>
                  <w:lang w:val="et-EE"/>
                </w:rPr>
                <w:t xml:space="preserve"> lõhnatundlikkushäired, hüpokineesia, düsgraafia, parkinsonism</w:t>
              </w:r>
            </w:ins>
          </w:p>
        </w:tc>
      </w:tr>
      <w:tr w:rsidR="007D35DF" w:rsidRPr="0059114C" w14:paraId="62A138EA" w14:textId="77777777" w:rsidTr="00E5471D">
        <w:trPr>
          <w:cantSplit/>
          <w:ins w:id="864" w:author="RWS Translator" w:date="2024-09-25T09:30:00Z"/>
        </w:trPr>
        <w:tc>
          <w:tcPr>
            <w:tcW w:w="5000" w:type="pct"/>
            <w:gridSpan w:val="2"/>
            <w:shd w:val="clear" w:color="auto" w:fill="auto"/>
          </w:tcPr>
          <w:p w14:paraId="2BFE9A9B" w14:textId="77777777" w:rsidR="00C14F02" w:rsidRPr="0059114C" w:rsidRDefault="00C14F02" w:rsidP="00A71074">
            <w:pPr>
              <w:widowControl/>
              <w:rPr>
                <w:ins w:id="865" w:author="RWS Translator" w:date="2024-09-25T09:30:00Z"/>
                <w:rFonts w:cs="Times New Roman"/>
                <w:szCs w:val="22"/>
                <w:lang w:val="et-EE"/>
              </w:rPr>
            </w:pPr>
            <w:ins w:id="866" w:author="RWS Translator" w:date="2024-09-25T09:30:00Z">
              <w:r w:rsidRPr="0059114C">
                <w:rPr>
                  <w:rFonts w:cs="Times New Roman"/>
                  <w:b/>
                  <w:bCs/>
                  <w:szCs w:val="22"/>
                  <w:lang w:val="et-EE"/>
                </w:rPr>
                <w:t>Silma kahjustused</w:t>
              </w:r>
            </w:ins>
          </w:p>
        </w:tc>
      </w:tr>
      <w:tr w:rsidR="00E5471D" w:rsidRPr="0059114C" w14:paraId="2BF9E234" w14:textId="77777777" w:rsidTr="00E5471D">
        <w:trPr>
          <w:cantSplit/>
          <w:ins w:id="867" w:author="RWS Translator" w:date="2024-09-25T09:30:00Z"/>
        </w:trPr>
        <w:tc>
          <w:tcPr>
            <w:tcW w:w="1326" w:type="pct"/>
            <w:shd w:val="clear" w:color="auto" w:fill="auto"/>
          </w:tcPr>
          <w:p w14:paraId="35D0CA40" w14:textId="77777777" w:rsidR="00C14F02" w:rsidRPr="0059114C" w:rsidRDefault="00C14F02" w:rsidP="00A71074">
            <w:pPr>
              <w:widowControl/>
              <w:rPr>
                <w:ins w:id="868" w:author="RWS Translator" w:date="2024-09-25T09:30:00Z"/>
                <w:rFonts w:cs="Times New Roman"/>
                <w:szCs w:val="22"/>
                <w:lang w:val="et-EE"/>
              </w:rPr>
            </w:pPr>
            <w:ins w:id="869" w:author="RWS Translator" w:date="2024-09-25T09:30:00Z">
              <w:r w:rsidRPr="0059114C">
                <w:rPr>
                  <w:rFonts w:cs="Times New Roman"/>
                  <w:szCs w:val="22"/>
                  <w:lang w:val="et-EE"/>
                </w:rPr>
                <w:t>Sage</w:t>
              </w:r>
            </w:ins>
          </w:p>
        </w:tc>
        <w:tc>
          <w:tcPr>
            <w:tcW w:w="3674" w:type="pct"/>
            <w:shd w:val="clear" w:color="auto" w:fill="auto"/>
          </w:tcPr>
          <w:p w14:paraId="25EBD8B6" w14:textId="77777777" w:rsidR="00C14F02" w:rsidRPr="0059114C" w:rsidRDefault="00C14F02" w:rsidP="00A71074">
            <w:pPr>
              <w:widowControl/>
              <w:rPr>
                <w:ins w:id="870" w:author="RWS Translator" w:date="2024-09-25T09:30:00Z"/>
                <w:rFonts w:cs="Times New Roman"/>
                <w:szCs w:val="22"/>
                <w:lang w:val="et-EE"/>
              </w:rPr>
            </w:pPr>
            <w:ins w:id="871" w:author="RWS Translator" w:date="2024-09-25T09:30:00Z">
              <w:r w:rsidRPr="0059114C">
                <w:rPr>
                  <w:rFonts w:cs="Times New Roman"/>
                  <w:szCs w:val="22"/>
                  <w:lang w:val="et-EE"/>
                </w:rPr>
                <w:t>Hägune nägemine, diploopia</w:t>
              </w:r>
            </w:ins>
          </w:p>
        </w:tc>
      </w:tr>
      <w:tr w:rsidR="00E5471D" w:rsidRPr="0059114C" w14:paraId="7B1B5CC0" w14:textId="77777777" w:rsidTr="00E5471D">
        <w:trPr>
          <w:cantSplit/>
          <w:ins w:id="872" w:author="RWS Translator" w:date="2024-09-25T09:30:00Z"/>
        </w:trPr>
        <w:tc>
          <w:tcPr>
            <w:tcW w:w="1326" w:type="pct"/>
            <w:shd w:val="clear" w:color="auto" w:fill="auto"/>
          </w:tcPr>
          <w:p w14:paraId="769F4ABB" w14:textId="77777777" w:rsidR="00C14F02" w:rsidRPr="0059114C" w:rsidRDefault="00C14F02" w:rsidP="00A71074">
            <w:pPr>
              <w:widowControl/>
              <w:rPr>
                <w:ins w:id="873" w:author="RWS Translator" w:date="2024-09-25T09:30:00Z"/>
                <w:rFonts w:cs="Times New Roman"/>
                <w:szCs w:val="22"/>
                <w:lang w:val="et-EE"/>
              </w:rPr>
            </w:pPr>
            <w:ins w:id="874" w:author="RWS Translator" w:date="2024-09-25T09:30:00Z">
              <w:r w:rsidRPr="0059114C">
                <w:rPr>
                  <w:rFonts w:cs="Times New Roman"/>
                  <w:szCs w:val="22"/>
                  <w:lang w:val="et-EE"/>
                </w:rPr>
                <w:t>Aeg-ajalt</w:t>
              </w:r>
            </w:ins>
          </w:p>
        </w:tc>
        <w:tc>
          <w:tcPr>
            <w:tcW w:w="3674" w:type="pct"/>
            <w:shd w:val="clear" w:color="auto" w:fill="auto"/>
          </w:tcPr>
          <w:p w14:paraId="5802D241" w14:textId="77777777" w:rsidR="00C14F02" w:rsidRPr="0059114C" w:rsidRDefault="00C14F02" w:rsidP="00A71074">
            <w:pPr>
              <w:widowControl/>
              <w:rPr>
                <w:ins w:id="875" w:author="RWS Translator" w:date="2024-09-25T09:30:00Z"/>
                <w:rFonts w:cs="Times New Roman"/>
                <w:szCs w:val="22"/>
                <w:lang w:val="et-EE"/>
              </w:rPr>
            </w:pPr>
            <w:ins w:id="876" w:author="RWS Translator" w:date="2024-09-25T09:30:00Z">
              <w:r w:rsidRPr="0059114C">
                <w:rPr>
                  <w:rFonts w:cs="Times New Roman"/>
                  <w:szCs w:val="22"/>
                  <w:lang w:val="et-EE"/>
                </w:rPr>
                <w:t>Perifeerse nägemise kadu, nägemishäired, silmade turse, nägemisvälja defektid, nägemisteravuse langus, silmade valu, astenoopia, fotopsia, silmade kuivus, pisaravoolu suurenemine, silmade ärritus</w:t>
              </w:r>
            </w:ins>
          </w:p>
        </w:tc>
      </w:tr>
      <w:tr w:rsidR="00E5471D" w:rsidRPr="0059114C" w14:paraId="0FB15CB6" w14:textId="77777777" w:rsidTr="00E5471D">
        <w:trPr>
          <w:cantSplit/>
          <w:ins w:id="877" w:author="RWS Translator" w:date="2024-09-25T09:30:00Z"/>
        </w:trPr>
        <w:tc>
          <w:tcPr>
            <w:tcW w:w="1326" w:type="pct"/>
            <w:shd w:val="clear" w:color="auto" w:fill="auto"/>
          </w:tcPr>
          <w:p w14:paraId="2E4DBF27" w14:textId="77777777" w:rsidR="00C14F02" w:rsidRPr="0059114C" w:rsidRDefault="00C14F02" w:rsidP="00A71074">
            <w:pPr>
              <w:widowControl/>
              <w:rPr>
                <w:ins w:id="878" w:author="RWS Translator" w:date="2024-09-25T09:30:00Z"/>
                <w:rFonts w:cs="Times New Roman"/>
                <w:szCs w:val="22"/>
                <w:lang w:val="et-EE"/>
              </w:rPr>
            </w:pPr>
            <w:ins w:id="879" w:author="RWS Translator" w:date="2024-09-25T09:30:00Z">
              <w:r w:rsidRPr="0059114C">
                <w:rPr>
                  <w:rFonts w:cs="Times New Roman"/>
                  <w:szCs w:val="22"/>
                  <w:lang w:val="et-EE"/>
                </w:rPr>
                <w:t>Harv</w:t>
              </w:r>
            </w:ins>
          </w:p>
        </w:tc>
        <w:tc>
          <w:tcPr>
            <w:tcW w:w="3674" w:type="pct"/>
            <w:shd w:val="clear" w:color="auto" w:fill="auto"/>
          </w:tcPr>
          <w:p w14:paraId="77AB0B1D" w14:textId="77777777" w:rsidR="00C14F02" w:rsidRPr="0059114C" w:rsidRDefault="00C14F02" w:rsidP="00A71074">
            <w:pPr>
              <w:widowControl/>
              <w:rPr>
                <w:ins w:id="880" w:author="RWS Translator" w:date="2024-09-25T09:30:00Z"/>
                <w:rFonts w:cs="Times New Roman"/>
                <w:szCs w:val="22"/>
                <w:lang w:val="et-EE"/>
              </w:rPr>
            </w:pPr>
            <w:ins w:id="881" w:author="RWS Translator" w:date="2024-09-25T09:30:00Z">
              <w:r w:rsidRPr="0059114C">
                <w:rPr>
                  <w:rFonts w:cs="Times New Roman"/>
                  <w:i/>
                  <w:iCs/>
                  <w:szCs w:val="22"/>
                  <w:lang w:val="et-EE"/>
                </w:rPr>
                <w:t>Nägemiskaotus, keratiit,</w:t>
              </w:r>
              <w:r w:rsidRPr="0059114C">
                <w:rPr>
                  <w:rFonts w:cs="Times New Roman"/>
                  <w:szCs w:val="22"/>
                  <w:lang w:val="et-EE"/>
                </w:rPr>
                <w:t xml:space="preserve"> ostsillopsia, nägemissügavuse tunnetuse muutused, müdriaas, strabism, nägemise eredus</w:t>
              </w:r>
            </w:ins>
          </w:p>
        </w:tc>
      </w:tr>
      <w:tr w:rsidR="007D35DF" w:rsidRPr="0059114C" w14:paraId="358BB9BC" w14:textId="77777777" w:rsidTr="00E5471D">
        <w:trPr>
          <w:cantSplit/>
          <w:ins w:id="882" w:author="RWS Translator" w:date="2024-09-25T09:30:00Z"/>
        </w:trPr>
        <w:tc>
          <w:tcPr>
            <w:tcW w:w="5000" w:type="pct"/>
            <w:gridSpan w:val="2"/>
            <w:shd w:val="clear" w:color="auto" w:fill="auto"/>
          </w:tcPr>
          <w:p w14:paraId="73D9EC06" w14:textId="77777777" w:rsidR="00C14F02" w:rsidRPr="0059114C" w:rsidRDefault="00C14F02" w:rsidP="00A71074">
            <w:pPr>
              <w:widowControl/>
              <w:rPr>
                <w:ins w:id="883" w:author="RWS Translator" w:date="2024-09-25T09:30:00Z"/>
                <w:rFonts w:cs="Times New Roman"/>
                <w:szCs w:val="22"/>
                <w:lang w:val="et-EE"/>
              </w:rPr>
            </w:pPr>
            <w:ins w:id="884" w:author="RWS Translator" w:date="2024-09-25T09:30:00Z">
              <w:r w:rsidRPr="0059114C">
                <w:rPr>
                  <w:rFonts w:cs="Times New Roman"/>
                  <w:b/>
                  <w:bCs/>
                  <w:szCs w:val="22"/>
                  <w:lang w:val="et-EE"/>
                </w:rPr>
                <w:t>Kõrva ja labürindi kahjustused</w:t>
              </w:r>
            </w:ins>
          </w:p>
        </w:tc>
      </w:tr>
      <w:tr w:rsidR="00E5471D" w:rsidRPr="0059114C" w14:paraId="4923892F" w14:textId="77777777" w:rsidTr="00E5471D">
        <w:trPr>
          <w:cantSplit/>
          <w:ins w:id="885" w:author="RWS Translator" w:date="2024-09-25T09:30:00Z"/>
        </w:trPr>
        <w:tc>
          <w:tcPr>
            <w:tcW w:w="1326" w:type="pct"/>
            <w:shd w:val="clear" w:color="auto" w:fill="auto"/>
          </w:tcPr>
          <w:p w14:paraId="6B54EA59" w14:textId="77777777" w:rsidR="00C14F02" w:rsidRPr="0059114C" w:rsidRDefault="00C14F02" w:rsidP="00A71074">
            <w:pPr>
              <w:widowControl/>
              <w:rPr>
                <w:ins w:id="886" w:author="RWS Translator" w:date="2024-09-25T09:30:00Z"/>
                <w:rFonts w:cs="Times New Roman"/>
                <w:szCs w:val="22"/>
                <w:lang w:val="et-EE"/>
              </w:rPr>
            </w:pPr>
            <w:ins w:id="887" w:author="RWS Translator" w:date="2024-09-25T09:30:00Z">
              <w:r w:rsidRPr="0059114C">
                <w:rPr>
                  <w:rFonts w:cs="Times New Roman"/>
                  <w:szCs w:val="22"/>
                  <w:lang w:val="et-EE"/>
                </w:rPr>
                <w:t>Sage</w:t>
              </w:r>
            </w:ins>
          </w:p>
        </w:tc>
        <w:tc>
          <w:tcPr>
            <w:tcW w:w="3674" w:type="pct"/>
            <w:shd w:val="clear" w:color="auto" w:fill="auto"/>
          </w:tcPr>
          <w:p w14:paraId="33AF4A60" w14:textId="77777777" w:rsidR="00C14F02" w:rsidRPr="0059114C" w:rsidRDefault="00C14F02" w:rsidP="00A71074">
            <w:pPr>
              <w:widowControl/>
              <w:rPr>
                <w:ins w:id="888" w:author="RWS Translator" w:date="2024-09-25T09:30:00Z"/>
                <w:rFonts w:cs="Times New Roman"/>
                <w:szCs w:val="22"/>
                <w:lang w:val="et-EE"/>
              </w:rPr>
            </w:pPr>
            <w:ins w:id="889" w:author="RWS Translator" w:date="2024-09-25T09:30:00Z">
              <w:r w:rsidRPr="0059114C">
                <w:rPr>
                  <w:rFonts w:cs="Times New Roman"/>
                  <w:szCs w:val="22"/>
                  <w:lang w:val="et-EE"/>
                </w:rPr>
                <w:t>Vertiigo</w:t>
              </w:r>
            </w:ins>
          </w:p>
        </w:tc>
      </w:tr>
      <w:tr w:rsidR="00E5471D" w:rsidRPr="0059114C" w14:paraId="523F1392" w14:textId="77777777" w:rsidTr="00E5471D">
        <w:trPr>
          <w:cantSplit/>
          <w:ins w:id="890" w:author="RWS Translator" w:date="2024-09-25T09:30:00Z"/>
        </w:trPr>
        <w:tc>
          <w:tcPr>
            <w:tcW w:w="1326" w:type="pct"/>
            <w:shd w:val="clear" w:color="auto" w:fill="auto"/>
          </w:tcPr>
          <w:p w14:paraId="301EC7D9" w14:textId="77777777" w:rsidR="00C14F02" w:rsidRPr="0059114C" w:rsidRDefault="00C14F02" w:rsidP="00A71074">
            <w:pPr>
              <w:widowControl/>
              <w:rPr>
                <w:ins w:id="891" w:author="RWS Translator" w:date="2024-09-25T09:30:00Z"/>
                <w:rFonts w:cs="Times New Roman"/>
                <w:szCs w:val="22"/>
                <w:lang w:val="et-EE"/>
              </w:rPr>
            </w:pPr>
            <w:ins w:id="892" w:author="RWS Translator" w:date="2024-09-25T09:30:00Z">
              <w:r w:rsidRPr="0059114C">
                <w:rPr>
                  <w:rFonts w:cs="Times New Roman"/>
                  <w:szCs w:val="22"/>
                  <w:lang w:val="et-EE"/>
                </w:rPr>
                <w:t>Aeg-ajalt</w:t>
              </w:r>
            </w:ins>
          </w:p>
        </w:tc>
        <w:tc>
          <w:tcPr>
            <w:tcW w:w="3674" w:type="pct"/>
            <w:shd w:val="clear" w:color="auto" w:fill="auto"/>
          </w:tcPr>
          <w:p w14:paraId="27E59BBC" w14:textId="77777777" w:rsidR="00C14F02" w:rsidRPr="0059114C" w:rsidRDefault="00C14F02" w:rsidP="00A71074">
            <w:pPr>
              <w:widowControl/>
              <w:rPr>
                <w:ins w:id="893" w:author="RWS Translator" w:date="2024-09-25T09:30:00Z"/>
                <w:rFonts w:cs="Times New Roman"/>
                <w:szCs w:val="22"/>
                <w:lang w:val="et-EE"/>
              </w:rPr>
            </w:pPr>
            <w:ins w:id="894" w:author="RWS Translator" w:date="2024-09-25T09:30:00Z">
              <w:r w:rsidRPr="0059114C">
                <w:rPr>
                  <w:rFonts w:cs="Times New Roman"/>
                  <w:szCs w:val="22"/>
                  <w:lang w:val="et-EE"/>
                </w:rPr>
                <w:t>Hüperakuusia</w:t>
              </w:r>
            </w:ins>
          </w:p>
        </w:tc>
      </w:tr>
      <w:tr w:rsidR="007D35DF" w:rsidRPr="0059114C" w14:paraId="677504E2" w14:textId="77777777" w:rsidTr="00E5471D">
        <w:trPr>
          <w:cantSplit/>
          <w:ins w:id="895" w:author="RWS Translator" w:date="2024-09-25T09:30:00Z"/>
        </w:trPr>
        <w:tc>
          <w:tcPr>
            <w:tcW w:w="5000" w:type="pct"/>
            <w:gridSpan w:val="2"/>
            <w:shd w:val="clear" w:color="auto" w:fill="auto"/>
          </w:tcPr>
          <w:p w14:paraId="0B95D143" w14:textId="77777777" w:rsidR="00C14F02" w:rsidRPr="0059114C" w:rsidRDefault="00C14F02" w:rsidP="00A71074">
            <w:pPr>
              <w:widowControl/>
              <w:rPr>
                <w:ins w:id="896" w:author="RWS Translator" w:date="2024-09-25T09:30:00Z"/>
                <w:rFonts w:cs="Times New Roman"/>
                <w:szCs w:val="22"/>
                <w:lang w:val="et-EE"/>
              </w:rPr>
            </w:pPr>
            <w:ins w:id="897" w:author="RWS Translator" w:date="2024-09-25T09:30:00Z">
              <w:r w:rsidRPr="0059114C">
                <w:rPr>
                  <w:rFonts w:cs="Times New Roman"/>
                  <w:b/>
                  <w:bCs/>
                  <w:szCs w:val="22"/>
                  <w:lang w:val="et-EE"/>
                </w:rPr>
                <w:t>Südame häired</w:t>
              </w:r>
            </w:ins>
          </w:p>
        </w:tc>
      </w:tr>
      <w:tr w:rsidR="00E5471D" w:rsidRPr="0059114C" w14:paraId="5C73B996" w14:textId="77777777" w:rsidTr="00E5471D">
        <w:trPr>
          <w:cantSplit/>
          <w:ins w:id="898" w:author="RWS Translator" w:date="2024-09-25T09:30:00Z"/>
        </w:trPr>
        <w:tc>
          <w:tcPr>
            <w:tcW w:w="1326" w:type="pct"/>
            <w:shd w:val="clear" w:color="auto" w:fill="auto"/>
          </w:tcPr>
          <w:p w14:paraId="74BB8D7C" w14:textId="77777777" w:rsidR="00C14F02" w:rsidRPr="0059114C" w:rsidRDefault="00C14F02" w:rsidP="00A71074">
            <w:pPr>
              <w:widowControl/>
              <w:rPr>
                <w:ins w:id="899" w:author="RWS Translator" w:date="2024-09-25T09:30:00Z"/>
                <w:rFonts w:cs="Times New Roman"/>
                <w:szCs w:val="22"/>
                <w:lang w:val="et-EE"/>
              </w:rPr>
            </w:pPr>
            <w:ins w:id="900" w:author="RWS Translator" w:date="2024-09-25T09:30:00Z">
              <w:r w:rsidRPr="0059114C">
                <w:rPr>
                  <w:rFonts w:cs="Times New Roman"/>
                  <w:szCs w:val="22"/>
                  <w:lang w:val="et-EE"/>
                </w:rPr>
                <w:t>Aeg-ajalt</w:t>
              </w:r>
            </w:ins>
          </w:p>
        </w:tc>
        <w:tc>
          <w:tcPr>
            <w:tcW w:w="3674" w:type="pct"/>
            <w:shd w:val="clear" w:color="auto" w:fill="auto"/>
          </w:tcPr>
          <w:p w14:paraId="5A2FBCA4" w14:textId="75372D4C" w:rsidR="00C14F02" w:rsidRPr="0059114C" w:rsidRDefault="00C14F02" w:rsidP="00A71074">
            <w:pPr>
              <w:widowControl/>
              <w:rPr>
                <w:ins w:id="901" w:author="RWS Translator" w:date="2024-09-25T09:30:00Z"/>
                <w:rFonts w:cs="Times New Roman"/>
                <w:szCs w:val="22"/>
                <w:lang w:val="et-EE"/>
              </w:rPr>
            </w:pPr>
            <w:ins w:id="902" w:author="RWS Translator" w:date="2024-09-25T09:30:00Z">
              <w:r w:rsidRPr="0059114C">
                <w:rPr>
                  <w:rFonts w:cs="Times New Roman"/>
                  <w:szCs w:val="22"/>
                  <w:lang w:val="et-EE"/>
                </w:rPr>
                <w:t>Tahhükardia, I</w:t>
              </w:r>
            </w:ins>
            <w:ins w:id="903" w:author="RWS Translator" w:date="2024-09-25T09:47:00Z">
              <w:r w:rsidR="002B0566">
                <w:rPr>
                  <w:rFonts w:cs="Times New Roman"/>
                  <w:szCs w:val="22"/>
                  <w:lang w:val="et-EE"/>
                </w:rPr>
                <w:t> </w:t>
              </w:r>
            </w:ins>
            <w:ins w:id="904" w:author="RWS Translator" w:date="2024-09-25T09:30:00Z">
              <w:r w:rsidRPr="0059114C">
                <w:rPr>
                  <w:rFonts w:cs="Times New Roman"/>
                  <w:szCs w:val="22"/>
                  <w:lang w:val="et-EE"/>
                </w:rPr>
                <w:t xml:space="preserve">astme atrioventrikulaarne blokaad, siinusbradükardia, </w:t>
              </w:r>
              <w:r w:rsidRPr="0059114C">
                <w:rPr>
                  <w:rFonts w:cs="Times New Roman"/>
                  <w:i/>
                  <w:iCs/>
                  <w:szCs w:val="22"/>
                  <w:lang w:val="et-EE"/>
                </w:rPr>
                <w:t>kongestiivne südamepuudulikkus</w:t>
              </w:r>
            </w:ins>
          </w:p>
        </w:tc>
      </w:tr>
      <w:tr w:rsidR="00E5471D" w:rsidRPr="0059114C" w14:paraId="2300D968" w14:textId="77777777" w:rsidTr="00E5471D">
        <w:trPr>
          <w:cantSplit/>
          <w:ins w:id="905" w:author="RWS Translator" w:date="2024-09-25T09:30:00Z"/>
        </w:trPr>
        <w:tc>
          <w:tcPr>
            <w:tcW w:w="1326" w:type="pct"/>
            <w:shd w:val="clear" w:color="auto" w:fill="auto"/>
          </w:tcPr>
          <w:p w14:paraId="57BF88D1" w14:textId="77777777" w:rsidR="00C14F02" w:rsidRPr="0059114C" w:rsidRDefault="00C14F02" w:rsidP="00A71074">
            <w:pPr>
              <w:widowControl/>
              <w:rPr>
                <w:ins w:id="906" w:author="RWS Translator" w:date="2024-09-25T09:30:00Z"/>
                <w:rFonts w:cs="Times New Roman"/>
                <w:szCs w:val="22"/>
                <w:lang w:val="et-EE"/>
              </w:rPr>
            </w:pPr>
            <w:ins w:id="907" w:author="RWS Translator" w:date="2024-09-25T09:30:00Z">
              <w:r w:rsidRPr="0059114C">
                <w:rPr>
                  <w:rFonts w:cs="Times New Roman"/>
                  <w:szCs w:val="22"/>
                  <w:lang w:val="et-EE"/>
                </w:rPr>
                <w:t>Harv</w:t>
              </w:r>
            </w:ins>
          </w:p>
        </w:tc>
        <w:tc>
          <w:tcPr>
            <w:tcW w:w="3674" w:type="pct"/>
            <w:shd w:val="clear" w:color="auto" w:fill="auto"/>
          </w:tcPr>
          <w:p w14:paraId="69F0A359" w14:textId="77777777" w:rsidR="00C14F02" w:rsidRPr="0059114C" w:rsidRDefault="00C14F02" w:rsidP="00A71074">
            <w:pPr>
              <w:widowControl/>
              <w:rPr>
                <w:ins w:id="908" w:author="RWS Translator" w:date="2024-09-25T09:30:00Z"/>
                <w:rFonts w:cs="Times New Roman"/>
                <w:szCs w:val="22"/>
                <w:lang w:val="et-EE"/>
              </w:rPr>
            </w:pPr>
            <w:ins w:id="909" w:author="RWS Translator" w:date="2024-09-25T09:30:00Z">
              <w:r w:rsidRPr="0059114C">
                <w:rPr>
                  <w:rFonts w:cs="Times New Roman"/>
                  <w:i/>
                  <w:iCs/>
                  <w:szCs w:val="22"/>
                  <w:lang w:val="et-EE"/>
                </w:rPr>
                <w:t>QT</w:t>
              </w:r>
              <w:r>
                <w:rPr>
                  <w:rFonts w:cs="Times New Roman"/>
                  <w:i/>
                  <w:iCs/>
                  <w:szCs w:val="22"/>
                  <w:lang w:val="et-EE"/>
                </w:rPr>
                <w:t xml:space="preserve"> </w:t>
              </w:r>
              <w:r w:rsidRPr="0059114C">
                <w:rPr>
                  <w:rFonts w:cs="Times New Roman"/>
                  <w:i/>
                  <w:iCs/>
                  <w:szCs w:val="22"/>
                  <w:lang w:val="et-EE"/>
                </w:rPr>
                <w:t>pikenemine,</w:t>
              </w:r>
              <w:r w:rsidRPr="0059114C">
                <w:rPr>
                  <w:rFonts w:cs="Times New Roman"/>
                  <w:szCs w:val="22"/>
                  <w:lang w:val="et-EE"/>
                </w:rPr>
                <w:t xml:space="preserve"> siinustahhükardia, siinusarütmia</w:t>
              </w:r>
            </w:ins>
          </w:p>
        </w:tc>
      </w:tr>
      <w:tr w:rsidR="007D35DF" w:rsidRPr="0059114C" w14:paraId="36983556" w14:textId="77777777" w:rsidTr="00E5471D">
        <w:trPr>
          <w:cantSplit/>
          <w:ins w:id="910" w:author="RWS Translator" w:date="2024-09-25T09:30:00Z"/>
        </w:trPr>
        <w:tc>
          <w:tcPr>
            <w:tcW w:w="5000" w:type="pct"/>
            <w:gridSpan w:val="2"/>
            <w:shd w:val="clear" w:color="auto" w:fill="auto"/>
          </w:tcPr>
          <w:p w14:paraId="4D424F06" w14:textId="77777777" w:rsidR="00C14F02" w:rsidRPr="0059114C" w:rsidRDefault="00C14F02" w:rsidP="00A71074">
            <w:pPr>
              <w:widowControl/>
              <w:rPr>
                <w:ins w:id="911" w:author="RWS Translator" w:date="2024-09-25T09:30:00Z"/>
                <w:rFonts w:cs="Times New Roman"/>
                <w:szCs w:val="22"/>
                <w:lang w:val="et-EE"/>
              </w:rPr>
            </w:pPr>
            <w:ins w:id="912" w:author="RWS Translator" w:date="2024-09-25T09:30:00Z">
              <w:r w:rsidRPr="0059114C">
                <w:rPr>
                  <w:rFonts w:cs="Times New Roman"/>
                  <w:b/>
                  <w:bCs/>
                  <w:szCs w:val="22"/>
                  <w:lang w:val="et-EE"/>
                </w:rPr>
                <w:t>Vaskulaarsed häired</w:t>
              </w:r>
            </w:ins>
          </w:p>
        </w:tc>
      </w:tr>
      <w:tr w:rsidR="00E5471D" w:rsidRPr="0059114C" w14:paraId="704E5C6D" w14:textId="77777777" w:rsidTr="00E5471D">
        <w:trPr>
          <w:cantSplit/>
          <w:ins w:id="913" w:author="RWS Translator" w:date="2024-09-25T09:30:00Z"/>
        </w:trPr>
        <w:tc>
          <w:tcPr>
            <w:tcW w:w="1326" w:type="pct"/>
            <w:shd w:val="clear" w:color="auto" w:fill="auto"/>
          </w:tcPr>
          <w:p w14:paraId="065FCA78" w14:textId="77777777" w:rsidR="00C14F02" w:rsidRPr="0059114C" w:rsidRDefault="00C14F02" w:rsidP="00A71074">
            <w:pPr>
              <w:widowControl/>
              <w:rPr>
                <w:ins w:id="914" w:author="RWS Translator" w:date="2024-09-25T09:30:00Z"/>
                <w:rFonts w:cs="Times New Roman"/>
                <w:szCs w:val="22"/>
                <w:lang w:val="et-EE"/>
              </w:rPr>
            </w:pPr>
            <w:ins w:id="915" w:author="RWS Translator" w:date="2024-09-25T09:30:00Z">
              <w:r w:rsidRPr="0059114C">
                <w:rPr>
                  <w:rFonts w:cs="Times New Roman"/>
                  <w:szCs w:val="22"/>
                  <w:lang w:val="et-EE"/>
                </w:rPr>
                <w:t>Aeg-ajalt</w:t>
              </w:r>
            </w:ins>
          </w:p>
        </w:tc>
        <w:tc>
          <w:tcPr>
            <w:tcW w:w="3674" w:type="pct"/>
            <w:shd w:val="clear" w:color="auto" w:fill="auto"/>
          </w:tcPr>
          <w:p w14:paraId="23E70E00" w14:textId="77777777" w:rsidR="00C14F02" w:rsidRPr="0059114C" w:rsidRDefault="00C14F02" w:rsidP="00A71074">
            <w:pPr>
              <w:widowControl/>
              <w:rPr>
                <w:ins w:id="916" w:author="RWS Translator" w:date="2024-09-25T09:30:00Z"/>
                <w:rFonts w:cs="Times New Roman"/>
                <w:szCs w:val="22"/>
                <w:lang w:val="et-EE"/>
              </w:rPr>
            </w:pPr>
            <w:ins w:id="917" w:author="RWS Translator" w:date="2024-09-25T09:30:00Z">
              <w:r w:rsidRPr="0059114C">
                <w:rPr>
                  <w:rFonts w:cs="Times New Roman"/>
                  <w:szCs w:val="22"/>
                  <w:lang w:val="et-EE"/>
                </w:rPr>
                <w:t>Hüpotensioon, hüpertensioon, kuumahood, nahaõhetus, jäsemete külmus</w:t>
              </w:r>
            </w:ins>
          </w:p>
        </w:tc>
      </w:tr>
      <w:tr w:rsidR="007D35DF" w:rsidRPr="0059114C" w14:paraId="04EE7637" w14:textId="77777777" w:rsidTr="00E5471D">
        <w:trPr>
          <w:cantSplit/>
          <w:ins w:id="918" w:author="RWS Translator" w:date="2024-09-25T09:30:00Z"/>
        </w:trPr>
        <w:tc>
          <w:tcPr>
            <w:tcW w:w="5000" w:type="pct"/>
            <w:gridSpan w:val="2"/>
            <w:shd w:val="clear" w:color="auto" w:fill="auto"/>
          </w:tcPr>
          <w:p w14:paraId="0B02487E" w14:textId="77777777" w:rsidR="00C14F02" w:rsidRPr="0059114C" w:rsidRDefault="00C14F02" w:rsidP="00A71074">
            <w:pPr>
              <w:widowControl/>
              <w:rPr>
                <w:ins w:id="919" w:author="RWS Translator" w:date="2024-09-25T09:30:00Z"/>
                <w:rFonts w:cs="Times New Roman"/>
                <w:szCs w:val="22"/>
                <w:lang w:val="et-EE"/>
              </w:rPr>
            </w:pPr>
            <w:ins w:id="920" w:author="RWS Translator" w:date="2024-09-25T09:30:00Z">
              <w:r w:rsidRPr="0059114C">
                <w:rPr>
                  <w:rFonts w:cs="Times New Roman"/>
                  <w:b/>
                  <w:bCs/>
                  <w:szCs w:val="22"/>
                  <w:lang w:val="et-EE"/>
                </w:rPr>
                <w:t>Respiratoorsed, rindkere ja mediastiinumi häired</w:t>
              </w:r>
            </w:ins>
          </w:p>
        </w:tc>
      </w:tr>
      <w:tr w:rsidR="00E5471D" w:rsidRPr="0059114C" w14:paraId="5F1300BE" w14:textId="77777777" w:rsidTr="00E5471D">
        <w:trPr>
          <w:cantSplit/>
          <w:ins w:id="921" w:author="RWS Translator" w:date="2024-09-25T09:30:00Z"/>
        </w:trPr>
        <w:tc>
          <w:tcPr>
            <w:tcW w:w="1326" w:type="pct"/>
            <w:shd w:val="clear" w:color="auto" w:fill="auto"/>
          </w:tcPr>
          <w:p w14:paraId="3354FE44" w14:textId="77777777" w:rsidR="00C14F02" w:rsidRPr="0059114C" w:rsidRDefault="00C14F02" w:rsidP="00A71074">
            <w:pPr>
              <w:widowControl/>
              <w:rPr>
                <w:ins w:id="922" w:author="RWS Translator" w:date="2024-09-25T09:30:00Z"/>
                <w:rFonts w:cs="Times New Roman"/>
                <w:szCs w:val="22"/>
                <w:lang w:val="et-EE"/>
              </w:rPr>
            </w:pPr>
            <w:ins w:id="923" w:author="RWS Translator" w:date="2024-09-25T09:30:00Z">
              <w:r w:rsidRPr="0059114C">
                <w:rPr>
                  <w:rFonts w:cs="Times New Roman"/>
                  <w:szCs w:val="22"/>
                  <w:lang w:val="et-EE"/>
                </w:rPr>
                <w:t>Aeg-ajalt</w:t>
              </w:r>
            </w:ins>
          </w:p>
        </w:tc>
        <w:tc>
          <w:tcPr>
            <w:tcW w:w="3674" w:type="pct"/>
            <w:shd w:val="clear" w:color="auto" w:fill="auto"/>
          </w:tcPr>
          <w:p w14:paraId="5EAB43A7" w14:textId="77777777" w:rsidR="00C14F02" w:rsidRPr="0059114C" w:rsidRDefault="00C14F02" w:rsidP="00A71074">
            <w:pPr>
              <w:widowControl/>
              <w:rPr>
                <w:ins w:id="924" w:author="RWS Translator" w:date="2024-09-25T09:30:00Z"/>
                <w:rFonts w:cs="Times New Roman"/>
                <w:szCs w:val="22"/>
                <w:lang w:val="et-EE"/>
              </w:rPr>
            </w:pPr>
            <w:ins w:id="925" w:author="RWS Translator" w:date="2024-09-25T09:30:00Z">
              <w:r w:rsidRPr="0059114C">
                <w:rPr>
                  <w:rFonts w:cs="Times New Roman"/>
                  <w:szCs w:val="22"/>
                  <w:lang w:val="et-EE"/>
                </w:rPr>
                <w:t>Düspnoe, ninaverejooksud, köha, kinnine nina, nohu, norskamine, nina kuivus</w:t>
              </w:r>
            </w:ins>
          </w:p>
        </w:tc>
      </w:tr>
      <w:tr w:rsidR="00E5471D" w:rsidRPr="0059114C" w14:paraId="68A5F076" w14:textId="77777777" w:rsidTr="00E5471D">
        <w:trPr>
          <w:cantSplit/>
          <w:ins w:id="926" w:author="RWS Translator" w:date="2024-09-25T09:30:00Z"/>
        </w:trPr>
        <w:tc>
          <w:tcPr>
            <w:tcW w:w="1326" w:type="pct"/>
            <w:shd w:val="clear" w:color="auto" w:fill="auto"/>
          </w:tcPr>
          <w:p w14:paraId="5C3343D1" w14:textId="77777777" w:rsidR="00C14F02" w:rsidRPr="0059114C" w:rsidRDefault="00C14F02" w:rsidP="00A71074">
            <w:pPr>
              <w:widowControl/>
              <w:rPr>
                <w:ins w:id="927" w:author="RWS Translator" w:date="2024-09-25T09:30:00Z"/>
                <w:rFonts w:cs="Times New Roman"/>
                <w:szCs w:val="22"/>
                <w:lang w:val="et-EE"/>
              </w:rPr>
            </w:pPr>
            <w:ins w:id="928" w:author="RWS Translator" w:date="2024-09-25T09:30:00Z">
              <w:r w:rsidRPr="0059114C">
                <w:rPr>
                  <w:rFonts w:cs="Times New Roman"/>
                  <w:szCs w:val="22"/>
                  <w:lang w:val="et-EE"/>
                </w:rPr>
                <w:t>Harv</w:t>
              </w:r>
            </w:ins>
          </w:p>
        </w:tc>
        <w:tc>
          <w:tcPr>
            <w:tcW w:w="3674" w:type="pct"/>
            <w:shd w:val="clear" w:color="auto" w:fill="auto"/>
          </w:tcPr>
          <w:p w14:paraId="35BD8384" w14:textId="77777777" w:rsidR="00C14F02" w:rsidRPr="0059114C" w:rsidRDefault="00C14F02" w:rsidP="00A71074">
            <w:pPr>
              <w:widowControl/>
              <w:rPr>
                <w:ins w:id="929" w:author="RWS Translator" w:date="2024-09-25T09:30:00Z"/>
                <w:rFonts w:cs="Times New Roman"/>
                <w:szCs w:val="22"/>
                <w:lang w:val="et-EE"/>
              </w:rPr>
            </w:pPr>
            <w:ins w:id="930" w:author="RWS Translator" w:date="2024-09-25T09:30:00Z">
              <w:r w:rsidRPr="0059114C">
                <w:rPr>
                  <w:rFonts w:cs="Times New Roman"/>
                  <w:i/>
                  <w:iCs/>
                  <w:szCs w:val="22"/>
                  <w:lang w:val="et-EE"/>
                </w:rPr>
                <w:t>Kopsuödeem,</w:t>
              </w:r>
              <w:r w:rsidRPr="0059114C">
                <w:rPr>
                  <w:rFonts w:cs="Times New Roman"/>
                  <w:szCs w:val="22"/>
                  <w:lang w:val="et-EE"/>
                </w:rPr>
                <w:t xml:space="preserve"> pigistustunne kõris</w:t>
              </w:r>
            </w:ins>
          </w:p>
        </w:tc>
      </w:tr>
      <w:tr w:rsidR="00E5471D" w:rsidRPr="0059114C" w14:paraId="617FD5B2" w14:textId="77777777" w:rsidTr="00E5471D">
        <w:trPr>
          <w:cantSplit/>
          <w:ins w:id="931" w:author="RWS Translator" w:date="2024-09-25T09:30:00Z"/>
        </w:trPr>
        <w:tc>
          <w:tcPr>
            <w:tcW w:w="1326" w:type="pct"/>
            <w:shd w:val="clear" w:color="auto" w:fill="auto"/>
          </w:tcPr>
          <w:p w14:paraId="24270FAC" w14:textId="77777777" w:rsidR="00C14F02" w:rsidRPr="0059114C" w:rsidRDefault="00C14F02" w:rsidP="00A71074">
            <w:pPr>
              <w:widowControl/>
              <w:rPr>
                <w:ins w:id="932" w:author="RWS Translator" w:date="2024-09-25T09:30:00Z"/>
                <w:rFonts w:cs="Times New Roman"/>
                <w:szCs w:val="22"/>
                <w:lang w:val="et-EE"/>
              </w:rPr>
            </w:pPr>
            <w:ins w:id="933" w:author="RWS Translator" w:date="2024-09-25T09:30:00Z">
              <w:r w:rsidRPr="0059114C">
                <w:rPr>
                  <w:rFonts w:cs="Times New Roman"/>
                  <w:szCs w:val="22"/>
                  <w:lang w:val="et-EE"/>
                </w:rPr>
                <w:t>Teadmata</w:t>
              </w:r>
            </w:ins>
          </w:p>
        </w:tc>
        <w:tc>
          <w:tcPr>
            <w:tcW w:w="3674" w:type="pct"/>
            <w:shd w:val="clear" w:color="auto" w:fill="auto"/>
          </w:tcPr>
          <w:p w14:paraId="09910B76" w14:textId="77777777" w:rsidR="00C14F02" w:rsidRPr="0059114C" w:rsidRDefault="00C14F02" w:rsidP="00A71074">
            <w:pPr>
              <w:widowControl/>
              <w:rPr>
                <w:ins w:id="934" w:author="RWS Translator" w:date="2024-09-25T09:30:00Z"/>
                <w:rFonts w:cs="Times New Roman"/>
                <w:szCs w:val="22"/>
                <w:lang w:val="et-EE"/>
              </w:rPr>
            </w:pPr>
            <w:ins w:id="935" w:author="RWS Translator" w:date="2024-09-25T09:30:00Z">
              <w:r w:rsidRPr="0059114C">
                <w:rPr>
                  <w:rFonts w:cs="Times New Roman"/>
                  <w:szCs w:val="22"/>
                  <w:lang w:val="et-EE"/>
                </w:rPr>
                <w:t>Hingamise pärssimine</w:t>
              </w:r>
            </w:ins>
          </w:p>
        </w:tc>
      </w:tr>
      <w:tr w:rsidR="007D35DF" w:rsidRPr="0059114C" w14:paraId="749F81B5" w14:textId="77777777" w:rsidTr="00E5471D">
        <w:trPr>
          <w:cantSplit/>
          <w:ins w:id="936" w:author="RWS Translator" w:date="2024-09-25T09:30:00Z"/>
        </w:trPr>
        <w:tc>
          <w:tcPr>
            <w:tcW w:w="5000" w:type="pct"/>
            <w:gridSpan w:val="2"/>
            <w:shd w:val="clear" w:color="auto" w:fill="auto"/>
          </w:tcPr>
          <w:p w14:paraId="430C9186" w14:textId="77777777" w:rsidR="00C14F02" w:rsidRPr="0059114C" w:rsidRDefault="00C14F02" w:rsidP="0071774C">
            <w:pPr>
              <w:keepNext/>
              <w:widowControl/>
              <w:rPr>
                <w:ins w:id="937" w:author="RWS Translator" w:date="2024-09-25T09:30:00Z"/>
                <w:rFonts w:cs="Times New Roman"/>
                <w:szCs w:val="22"/>
                <w:lang w:val="et-EE"/>
              </w:rPr>
            </w:pPr>
            <w:ins w:id="938" w:author="RWS Translator" w:date="2024-09-25T09:30:00Z">
              <w:r w:rsidRPr="0059114C">
                <w:rPr>
                  <w:rFonts w:cs="Times New Roman"/>
                  <w:b/>
                  <w:bCs/>
                  <w:szCs w:val="22"/>
                  <w:lang w:val="et-EE"/>
                </w:rPr>
                <w:lastRenderedPageBreak/>
                <w:t>Seedetrakti häired</w:t>
              </w:r>
            </w:ins>
          </w:p>
        </w:tc>
      </w:tr>
      <w:tr w:rsidR="00E5471D" w:rsidRPr="0059114C" w14:paraId="4C44BBF7" w14:textId="77777777" w:rsidTr="00E5471D">
        <w:trPr>
          <w:cantSplit/>
          <w:ins w:id="939" w:author="RWS Translator" w:date="2024-09-25T09:30:00Z"/>
        </w:trPr>
        <w:tc>
          <w:tcPr>
            <w:tcW w:w="1326" w:type="pct"/>
            <w:shd w:val="clear" w:color="auto" w:fill="auto"/>
          </w:tcPr>
          <w:p w14:paraId="727324B6" w14:textId="77777777" w:rsidR="00C14F02" w:rsidRPr="0059114C" w:rsidRDefault="00C14F02" w:rsidP="0071774C">
            <w:pPr>
              <w:keepNext/>
              <w:widowControl/>
              <w:rPr>
                <w:ins w:id="940" w:author="RWS Translator" w:date="2024-09-25T09:30:00Z"/>
                <w:rFonts w:cs="Times New Roman"/>
                <w:szCs w:val="22"/>
                <w:lang w:val="et-EE"/>
              </w:rPr>
            </w:pPr>
            <w:ins w:id="941" w:author="RWS Translator" w:date="2024-09-25T09:30:00Z">
              <w:r w:rsidRPr="0059114C">
                <w:rPr>
                  <w:rFonts w:cs="Times New Roman"/>
                  <w:szCs w:val="22"/>
                  <w:lang w:val="et-EE"/>
                </w:rPr>
                <w:t>Sage</w:t>
              </w:r>
            </w:ins>
          </w:p>
        </w:tc>
        <w:tc>
          <w:tcPr>
            <w:tcW w:w="3674" w:type="pct"/>
            <w:shd w:val="clear" w:color="auto" w:fill="auto"/>
          </w:tcPr>
          <w:p w14:paraId="46545BAB" w14:textId="77777777" w:rsidR="00C14F02" w:rsidRPr="0059114C" w:rsidRDefault="00C14F02" w:rsidP="0071774C">
            <w:pPr>
              <w:keepNext/>
              <w:widowControl/>
              <w:rPr>
                <w:ins w:id="942" w:author="RWS Translator" w:date="2024-09-25T09:30:00Z"/>
                <w:rFonts w:cs="Times New Roman"/>
                <w:szCs w:val="22"/>
                <w:lang w:val="et-EE"/>
              </w:rPr>
            </w:pPr>
            <w:ins w:id="943" w:author="RWS Translator" w:date="2024-09-25T09:30:00Z">
              <w:r w:rsidRPr="0059114C">
                <w:rPr>
                  <w:rFonts w:cs="Times New Roman"/>
                  <w:szCs w:val="22"/>
                  <w:lang w:val="et-EE"/>
                </w:rPr>
                <w:t xml:space="preserve">Oksendamine, </w:t>
              </w:r>
              <w:r w:rsidRPr="0059114C">
                <w:rPr>
                  <w:rFonts w:cs="Times New Roman"/>
                  <w:i/>
                  <w:iCs/>
                  <w:szCs w:val="22"/>
                  <w:lang w:val="et-EE"/>
                </w:rPr>
                <w:t>iiveldus,</w:t>
              </w:r>
              <w:r w:rsidRPr="0059114C">
                <w:rPr>
                  <w:rFonts w:cs="Times New Roman"/>
                  <w:szCs w:val="22"/>
                  <w:lang w:val="et-EE"/>
                </w:rPr>
                <w:t xml:space="preserve"> kõhukinnisus, </w:t>
              </w:r>
              <w:r w:rsidRPr="0059114C">
                <w:rPr>
                  <w:rFonts w:cs="Times New Roman"/>
                  <w:i/>
                  <w:iCs/>
                  <w:szCs w:val="22"/>
                  <w:lang w:val="et-EE"/>
                </w:rPr>
                <w:t>kõhulahtisus,</w:t>
              </w:r>
              <w:r w:rsidRPr="0059114C">
                <w:rPr>
                  <w:rFonts w:cs="Times New Roman"/>
                  <w:szCs w:val="22"/>
                  <w:lang w:val="et-EE"/>
                </w:rPr>
                <w:t xml:space="preserve"> kõhupuhitus, kõhulihaste rigiidsus, suukuivus</w:t>
              </w:r>
            </w:ins>
          </w:p>
        </w:tc>
      </w:tr>
      <w:tr w:rsidR="00E5471D" w:rsidRPr="0059114C" w14:paraId="41B530D6" w14:textId="77777777" w:rsidTr="00E5471D">
        <w:trPr>
          <w:cantSplit/>
          <w:ins w:id="944" w:author="RWS Translator" w:date="2024-09-25T09:30:00Z"/>
        </w:trPr>
        <w:tc>
          <w:tcPr>
            <w:tcW w:w="1326" w:type="pct"/>
            <w:shd w:val="clear" w:color="auto" w:fill="auto"/>
          </w:tcPr>
          <w:p w14:paraId="12E2532A" w14:textId="77777777" w:rsidR="00C14F02" w:rsidRPr="0059114C" w:rsidRDefault="00C14F02" w:rsidP="00A71074">
            <w:pPr>
              <w:widowControl/>
              <w:rPr>
                <w:ins w:id="945" w:author="RWS Translator" w:date="2024-09-25T09:30:00Z"/>
                <w:rFonts w:cs="Times New Roman"/>
                <w:szCs w:val="22"/>
                <w:lang w:val="et-EE"/>
              </w:rPr>
            </w:pPr>
            <w:ins w:id="946" w:author="RWS Translator" w:date="2024-09-25T09:30:00Z">
              <w:r w:rsidRPr="0059114C">
                <w:rPr>
                  <w:rFonts w:cs="Times New Roman"/>
                  <w:szCs w:val="22"/>
                  <w:lang w:val="et-EE"/>
                </w:rPr>
                <w:t>Aeg-ajalt</w:t>
              </w:r>
            </w:ins>
          </w:p>
        </w:tc>
        <w:tc>
          <w:tcPr>
            <w:tcW w:w="3674" w:type="pct"/>
            <w:shd w:val="clear" w:color="auto" w:fill="auto"/>
          </w:tcPr>
          <w:p w14:paraId="0F9D1CBF" w14:textId="77777777" w:rsidR="00C14F02" w:rsidRPr="0059114C" w:rsidRDefault="00C14F02" w:rsidP="00A71074">
            <w:pPr>
              <w:widowControl/>
              <w:rPr>
                <w:ins w:id="947" w:author="RWS Translator" w:date="2024-09-25T09:30:00Z"/>
                <w:rFonts w:cs="Times New Roman"/>
                <w:szCs w:val="22"/>
                <w:lang w:val="et-EE"/>
              </w:rPr>
            </w:pPr>
            <w:ins w:id="948" w:author="RWS Translator" w:date="2024-09-25T09:30:00Z">
              <w:r w:rsidRPr="0059114C">
                <w:rPr>
                  <w:rFonts w:cs="Times New Roman"/>
                  <w:szCs w:val="22"/>
                  <w:lang w:val="et-EE"/>
                </w:rPr>
                <w:t>Gastroösofageaalne reflukshaigus, ülemäärane süljeeritus, suu hüpoesteesia</w:t>
              </w:r>
            </w:ins>
          </w:p>
        </w:tc>
      </w:tr>
      <w:tr w:rsidR="00E5471D" w:rsidRPr="0059114C" w14:paraId="067D8177" w14:textId="77777777" w:rsidTr="00E5471D">
        <w:trPr>
          <w:cantSplit/>
          <w:ins w:id="949" w:author="RWS Translator" w:date="2024-09-25T09:30:00Z"/>
        </w:trPr>
        <w:tc>
          <w:tcPr>
            <w:tcW w:w="1326" w:type="pct"/>
            <w:shd w:val="clear" w:color="auto" w:fill="auto"/>
          </w:tcPr>
          <w:p w14:paraId="3F55569B" w14:textId="77777777" w:rsidR="00C14F02" w:rsidRPr="0059114C" w:rsidRDefault="00C14F02" w:rsidP="00A71074">
            <w:pPr>
              <w:widowControl/>
              <w:rPr>
                <w:ins w:id="950" w:author="RWS Translator" w:date="2024-09-25T09:30:00Z"/>
                <w:rFonts w:cs="Times New Roman"/>
                <w:szCs w:val="22"/>
                <w:lang w:val="et-EE"/>
              </w:rPr>
            </w:pPr>
            <w:ins w:id="951" w:author="RWS Translator" w:date="2024-09-25T09:30:00Z">
              <w:r w:rsidRPr="0059114C">
                <w:rPr>
                  <w:rFonts w:cs="Times New Roman"/>
                  <w:szCs w:val="22"/>
                  <w:lang w:val="et-EE"/>
                </w:rPr>
                <w:t>Harv</w:t>
              </w:r>
            </w:ins>
          </w:p>
        </w:tc>
        <w:tc>
          <w:tcPr>
            <w:tcW w:w="3674" w:type="pct"/>
            <w:shd w:val="clear" w:color="auto" w:fill="auto"/>
          </w:tcPr>
          <w:p w14:paraId="47E83FF1" w14:textId="77777777" w:rsidR="00C14F02" w:rsidRPr="0059114C" w:rsidRDefault="00C14F02" w:rsidP="00A71074">
            <w:pPr>
              <w:widowControl/>
              <w:rPr>
                <w:ins w:id="952" w:author="RWS Translator" w:date="2024-09-25T09:30:00Z"/>
                <w:rFonts w:cs="Times New Roman"/>
                <w:szCs w:val="22"/>
                <w:lang w:val="et-EE"/>
              </w:rPr>
            </w:pPr>
            <w:ins w:id="953" w:author="RWS Translator" w:date="2024-09-25T09:30:00Z">
              <w:r w:rsidRPr="0059114C">
                <w:rPr>
                  <w:rFonts w:cs="Times New Roman"/>
                  <w:szCs w:val="22"/>
                  <w:lang w:val="et-EE"/>
                </w:rPr>
                <w:t xml:space="preserve">Astsiit, pankreatiit, </w:t>
              </w:r>
              <w:r w:rsidRPr="0059114C">
                <w:rPr>
                  <w:rFonts w:cs="Times New Roman"/>
                  <w:i/>
                  <w:iCs/>
                  <w:szCs w:val="22"/>
                  <w:lang w:val="et-EE"/>
                </w:rPr>
                <w:t>keele turse</w:t>
              </w:r>
              <w:r w:rsidRPr="0059114C">
                <w:rPr>
                  <w:rFonts w:cs="Times New Roman"/>
                  <w:szCs w:val="22"/>
                  <w:lang w:val="et-EE"/>
                </w:rPr>
                <w:t>, düsfaagia</w:t>
              </w:r>
            </w:ins>
          </w:p>
        </w:tc>
      </w:tr>
      <w:tr w:rsidR="007D35DF" w:rsidRPr="0059114C" w14:paraId="26FDD36A" w14:textId="77777777" w:rsidTr="00E5471D">
        <w:trPr>
          <w:cantSplit/>
          <w:ins w:id="954" w:author="RWS Translator" w:date="2024-09-25T09:30:00Z"/>
        </w:trPr>
        <w:tc>
          <w:tcPr>
            <w:tcW w:w="5000" w:type="pct"/>
            <w:gridSpan w:val="2"/>
            <w:shd w:val="clear" w:color="auto" w:fill="auto"/>
          </w:tcPr>
          <w:p w14:paraId="2B669748" w14:textId="77777777" w:rsidR="00C14F02" w:rsidRPr="0059114C" w:rsidRDefault="00C14F02" w:rsidP="00A71074">
            <w:pPr>
              <w:widowControl/>
              <w:rPr>
                <w:ins w:id="955" w:author="RWS Translator" w:date="2024-09-25T09:30:00Z"/>
                <w:rFonts w:cs="Times New Roman"/>
                <w:szCs w:val="22"/>
                <w:lang w:val="et-EE"/>
              </w:rPr>
            </w:pPr>
            <w:ins w:id="956" w:author="RWS Translator" w:date="2024-09-25T09:30:00Z">
              <w:r w:rsidRPr="0059114C">
                <w:rPr>
                  <w:rFonts w:cs="Times New Roman"/>
                  <w:b/>
                  <w:bCs/>
                  <w:szCs w:val="22"/>
                  <w:lang w:val="et-EE"/>
                </w:rPr>
                <w:t>Maksa ja sapiteede häired</w:t>
              </w:r>
            </w:ins>
          </w:p>
        </w:tc>
      </w:tr>
      <w:tr w:rsidR="00E5471D" w:rsidRPr="0059114C" w14:paraId="7774FE2A" w14:textId="77777777" w:rsidTr="00E5471D">
        <w:trPr>
          <w:cantSplit/>
          <w:ins w:id="957" w:author="RWS Translator" w:date="2024-09-25T09:30:00Z"/>
        </w:trPr>
        <w:tc>
          <w:tcPr>
            <w:tcW w:w="1326" w:type="pct"/>
            <w:shd w:val="clear" w:color="auto" w:fill="auto"/>
          </w:tcPr>
          <w:p w14:paraId="6B203B0E" w14:textId="77777777" w:rsidR="00C14F02" w:rsidRPr="0059114C" w:rsidRDefault="00C14F02" w:rsidP="00A71074">
            <w:pPr>
              <w:widowControl/>
              <w:rPr>
                <w:ins w:id="958" w:author="RWS Translator" w:date="2024-09-25T09:30:00Z"/>
                <w:rFonts w:cs="Times New Roman"/>
                <w:szCs w:val="22"/>
                <w:lang w:val="et-EE"/>
              </w:rPr>
            </w:pPr>
            <w:ins w:id="959" w:author="RWS Translator" w:date="2024-09-25T09:30:00Z">
              <w:r w:rsidRPr="0059114C">
                <w:rPr>
                  <w:rFonts w:cs="Times New Roman"/>
                  <w:szCs w:val="22"/>
                  <w:lang w:val="et-EE"/>
                </w:rPr>
                <w:t>Aeg-ajalt</w:t>
              </w:r>
            </w:ins>
          </w:p>
        </w:tc>
        <w:tc>
          <w:tcPr>
            <w:tcW w:w="3674" w:type="pct"/>
            <w:shd w:val="clear" w:color="auto" w:fill="auto"/>
          </w:tcPr>
          <w:p w14:paraId="4E8667EB" w14:textId="77777777" w:rsidR="00C14F02" w:rsidRPr="0059114C" w:rsidRDefault="00C14F02" w:rsidP="00A71074">
            <w:pPr>
              <w:widowControl/>
              <w:rPr>
                <w:ins w:id="960" w:author="RWS Translator" w:date="2024-09-25T09:30:00Z"/>
                <w:rFonts w:cs="Times New Roman"/>
                <w:szCs w:val="22"/>
                <w:lang w:val="et-EE"/>
              </w:rPr>
            </w:pPr>
            <w:ins w:id="961" w:author="RWS Translator" w:date="2024-09-25T09:30:00Z">
              <w:r w:rsidRPr="0059114C">
                <w:rPr>
                  <w:rFonts w:cs="Times New Roman"/>
                  <w:szCs w:val="22"/>
                  <w:lang w:val="et-EE"/>
                </w:rPr>
                <w:t>Maksaensüümide aktiivsuse tõus*</w:t>
              </w:r>
            </w:ins>
          </w:p>
        </w:tc>
      </w:tr>
      <w:tr w:rsidR="00E5471D" w:rsidRPr="0059114C" w14:paraId="034E80D2" w14:textId="77777777" w:rsidTr="00E5471D">
        <w:trPr>
          <w:cantSplit/>
          <w:ins w:id="962" w:author="RWS Translator" w:date="2024-09-25T09:30:00Z"/>
        </w:trPr>
        <w:tc>
          <w:tcPr>
            <w:tcW w:w="1326" w:type="pct"/>
            <w:shd w:val="clear" w:color="auto" w:fill="auto"/>
          </w:tcPr>
          <w:p w14:paraId="5A7A6014" w14:textId="77777777" w:rsidR="00C14F02" w:rsidRPr="0059114C" w:rsidRDefault="00C14F02" w:rsidP="00A71074">
            <w:pPr>
              <w:widowControl/>
              <w:rPr>
                <w:ins w:id="963" w:author="RWS Translator" w:date="2024-09-25T09:30:00Z"/>
                <w:rFonts w:cs="Times New Roman"/>
                <w:szCs w:val="22"/>
                <w:lang w:val="et-EE"/>
              </w:rPr>
            </w:pPr>
            <w:ins w:id="964" w:author="RWS Translator" w:date="2024-09-25T09:30:00Z">
              <w:r w:rsidRPr="0059114C">
                <w:rPr>
                  <w:rFonts w:cs="Times New Roman"/>
                  <w:szCs w:val="22"/>
                  <w:lang w:val="et-EE"/>
                </w:rPr>
                <w:t>Harv</w:t>
              </w:r>
            </w:ins>
          </w:p>
        </w:tc>
        <w:tc>
          <w:tcPr>
            <w:tcW w:w="3674" w:type="pct"/>
            <w:shd w:val="clear" w:color="auto" w:fill="auto"/>
          </w:tcPr>
          <w:p w14:paraId="23C4C758" w14:textId="77777777" w:rsidR="00C14F02" w:rsidRPr="0059114C" w:rsidRDefault="00C14F02" w:rsidP="00A71074">
            <w:pPr>
              <w:widowControl/>
              <w:rPr>
                <w:ins w:id="965" w:author="RWS Translator" w:date="2024-09-25T09:30:00Z"/>
                <w:rFonts w:cs="Times New Roman"/>
                <w:szCs w:val="22"/>
                <w:lang w:val="et-EE"/>
              </w:rPr>
            </w:pPr>
            <w:ins w:id="966" w:author="RWS Translator" w:date="2024-09-25T09:30:00Z">
              <w:r w:rsidRPr="0059114C">
                <w:rPr>
                  <w:rFonts w:cs="Times New Roman"/>
                  <w:szCs w:val="22"/>
                  <w:lang w:val="et-EE"/>
                </w:rPr>
                <w:t>Kollatõbi</w:t>
              </w:r>
            </w:ins>
          </w:p>
        </w:tc>
      </w:tr>
      <w:tr w:rsidR="00E5471D" w:rsidRPr="0059114C" w14:paraId="3B950656" w14:textId="77777777" w:rsidTr="00E5471D">
        <w:trPr>
          <w:cantSplit/>
          <w:ins w:id="967" w:author="RWS Translator" w:date="2024-09-25T09:30:00Z"/>
        </w:trPr>
        <w:tc>
          <w:tcPr>
            <w:tcW w:w="1326" w:type="pct"/>
            <w:shd w:val="clear" w:color="auto" w:fill="auto"/>
          </w:tcPr>
          <w:p w14:paraId="225A694D" w14:textId="77777777" w:rsidR="00C14F02" w:rsidRPr="0059114C" w:rsidRDefault="00C14F02" w:rsidP="00A71074">
            <w:pPr>
              <w:widowControl/>
              <w:rPr>
                <w:ins w:id="968" w:author="RWS Translator" w:date="2024-09-25T09:30:00Z"/>
                <w:rFonts w:cs="Times New Roman"/>
                <w:szCs w:val="22"/>
                <w:lang w:val="et-EE"/>
              </w:rPr>
            </w:pPr>
            <w:ins w:id="969" w:author="RWS Translator" w:date="2024-09-25T09:30:00Z">
              <w:r w:rsidRPr="0059114C">
                <w:rPr>
                  <w:rFonts w:cs="Times New Roman"/>
                  <w:szCs w:val="22"/>
                  <w:lang w:val="et-EE"/>
                </w:rPr>
                <w:t>Väga harv</w:t>
              </w:r>
            </w:ins>
          </w:p>
        </w:tc>
        <w:tc>
          <w:tcPr>
            <w:tcW w:w="3674" w:type="pct"/>
            <w:shd w:val="clear" w:color="auto" w:fill="auto"/>
          </w:tcPr>
          <w:p w14:paraId="018677A8" w14:textId="77777777" w:rsidR="00C14F02" w:rsidRPr="0059114C" w:rsidRDefault="00C14F02" w:rsidP="00A71074">
            <w:pPr>
              <w:widowControl/>
              <w:rPr>
                <w:ins w:id="970" w:author="RWS Translator" w:date="2024-09-25T09:30:00Z"/>
                <w:rFonts w:cs="Times New Roman"/>
                <w:szCs w:val="22"/>
                <w:lang w:val="et-EE"/>
              </w:rPr>
            </w:pPr>
            <w:ins w:id="971" w:author="RWS Translator" w:date="2024-09-25T09:30:00Z">
              <w:r w:rsidRPr="0059114C">
                <w:rPr>
                  <w:rFonts w:cs="Times New Roman"/>
                  <w:szCs w:val="22"/>
                  <w:lang w:val="et-EE"/>
                </w:rPr>
                <w:t>Maksapuudulikkus, hepatiit</w:t>
              </w:r>
            </w:ins>
          </w:p>
        </w:tc>
      </w:tr>
      <w:tr w:rsidR="007D35DF" w:rsidRPr="0059114C" w14:paraId="522ADB9E" w14:textId="77777777" w:rsidTr="00E5471D">
        <w:trPr>
          <w:cantSplit/>
          <w:ins w:id="972" w:author="RWS Translator" w:date="2024-09-25T09:30:00Z"/>
        </w:trPr>
        <w:tc>
          <w:tcPr>
            <w:tcW w:w="5000" w:type="pct"/>
            <w:gridSpan w:val="2"/>
            <w:shd w:val="clear" w:color="auto" w:fill="auto"/>
          </w:tcPr>
          <w:p w14:paraId="59AACF39" w14:textId="77777777" w:rsidR="00C14F02" w:rsidRPr="0059114C" w:rsidRDefault="00C14F02" w:rsidP="00A71074">
            <w:pPr>
              <w:widowControl/>
              <w:rPr>
                <w:ins w:id="973" w:author="RWS Translator" w:date="2024-09-25T09:30:00Z"/>
                <w:rFonts w:cs="Times New Roman"/>
                <w:szCs w:val="22"/>
                <w:lang w:val="et-EE"/>
              </w:rPr>
            </w:pPr>
            <w:ins w:id="974" w:author="RWS Translator" w:date="2024-09-25T09:30:00Z">
              <w:r w:rsidRPr="0059114C">
                <w:rPr>
                  <w:rFonts w:cs="Times New Roman"/>
                  <w:b/>
                  <w:bCs/>
                  <w:szCs w:val="22"/>
                  <w:lang w:val="et-EE"/>
                </w:rPr>
                <w:t>Naha ja nahaaluskoe kahjustused</w:t>
              </w:r>
            </w:ins>
          </w:p>
        </w:tc>
      </w:tr>
      <w:tr w:rsidR="00E5471D" w:rsidRPr="0059114C" w14:paraId="7DAC2BF8" w14:textId="77777777" w:rsidTr="00E5471D">
        <w:trPr>
          <w:cantSplit/>
          <w:ins w:id="975" w:author="RWS Translator" w:date="2024-09-25T09:30:00Z"/>
        </w:trPr>
        <w:tc>
          <w:tcPr>
            <w:tcW w:w="1326" w:type="pct"/>
            <w:shd w:val="clear" w:color="auto" w:fill="auto"/>
          </w:tcPr>
          <w:p w14:paraId="160E4533" w14:textId="77777777" w:rsidR="00C14F02" w:rsidRPr="0059114C" w:rsidRDefault="00C14F02" w:rsidP="00A71074">
            <w:pPr>
              <w:widowControl/>
              <w:rPr>
                <w:ins w:id="976" w:author="RWS Translator" w:date="2024-09-25T09:30:00Z"/>
                <w:rFonts w:cs="Times New Roman"/>
                <w:szCs w:val="22"/>
                <w:lang w:val="et-EE"/>
              </w:rPr>
            </w:pPr>
            <w:ins w:id="977" w:author="RWS Translator" w:date="2024-09-25T09:30:00Z">
              <w:r w:rsidRPr="0059114C">
                <w:rPr>
                  <w:rFonts w:cs="Times New Roman"/>
                  <w:szCs w:val="22"/>
                  <w:lang w:val="et-EE"/>
                </w:rPr>
                <w:t>Aeg-ajalt</w:t>
              </w:r>
            </w:ins>
          </w:p>
        </w:tc>
        <w:tc>
          <w:tcPr>
            <w:tcW w:w="3674" w:type="pct"/>
            <w:shd w:val="clear" w:color="auto" w:fill="auto"/>
          </w:tcPr>
          <w:p w14:paraId="3C817225" w14:textId="77777777" w:rsidR="00C14F02" w:rsidRPr="0059114C" w:rsidRDefault="00C14F02" w:rsidP="00A71074">
            <w:pPr>
              <w:widowControl/>
              <w:rPr>
                <w:ins w:id="978" w:author="RWS Translator" w:date="2024-09-25T09:30:00Z"/>
                <w:rFonts w:cs="Times New Roman"/>
                <w:szCs w:val="22"/>
                <w:lang w:val="et-EE"/>
              </w:rPr>
            </w:pPr>
            <w:ins w:id="979" w:author="RWS Translator" w:date="2024-09-25T09:30:00Z">
              <w:r w:rsidRPr="0059114C">
                <w:rPr>
                  <w:rFonts w:cs="Times New Roman"/>
                  <w:szCs w:val="22"/>
                  <w:lang w:val="et-EE"/>
                </w:rPr>
                <w:t xml:space="preserve">Papuloosne lööve, urtikaaria, hüperhidroos, </w:t>
              </w:r>
              <w:r w:rsidRPr="0059114C">
                <w:rPr>
                  <w:rFonts w:cs="Times New Roman"/>
                  <w:i/>
                  <w:iCs/>
                  <w:szCs w:val="22"/>
                  <w:lang w:val="et-EE"/>
                </w:rPr>
                <w:t>sügelus</w:t>
              </w:r>
            </w:ins>
          </w:p>
        </w:tc>
      </w:tr>
      <w:tr w:rsidR="00E5471D" w:rsidRPr="0059114C" w14:paraId="3D3482D9" w14:textId="77777777" w:rsidTr="00E5471D">
        <w:trPr>
          <w:cantSplit/>
          <w:ins w:id="980" w:author="RWS Translator" w:date="2024-09-25T09:30:00Z"/>
        </w:trPr>
        <w:tc>
          <w:tcPr>
            <w:tcW w:w="1326" w:type="pct"/>
            <w:shd w:val="clear" w:color="auto" w:fill="auto"/>
          </w:tcPr>
          <w:p w14:paraId="4C433252" w14:textId="77777777" w:rsidR="00C14F02" w:rsidRPr="0059114C" w:rsidRDefault="00C14F02" w:rsidP="00A71074">
            <w:pPr>
              <w:widowControl/>
              <w:rPr>
                <w:ins w:id="981" w:author="RWS Translator" w:date="2024-09-25T09:30:00Z"/>
                <w:rFonts w:cs="Times New Roman"/>
                <w:szCs w:val="22"/>
                <w:lang w:val="et-EE"/>
              </w:rPr>
            </w:pPr>
            <w:ins w:id="982" w:author="RWS Translator" w:date="2024-09-25T09:30:00Z">
              <w:r w:rsidRPr="0059114C">
                <w:rPr>
                  <w:rFonts w:cs="Times New Roman"/>
                  <w:szCs w:val="22"/>
                  <w:lang w:val="et-EE"/>
                </w:rPr>
                <w:t>Harv</w:t>
              </w:r>
            </w:ins>
          </w:p>
        </w:tc>
        <w:tc>
          <w:tcPr>
            <w:tcW w:w="3674" w:type="pct"/>
            <w:shd w:val="clear" w:color="auto" w:fill="auto"/>
          </w:tcPr>
          <w:p w14:paraId="48EE495B" w14:textId="77777777" w:rsidR="00C14F02" w:rsidRPr="0059114C" w:rsidRDefault="00C14F02" w:rsidP="00A71074">
            <w:pPr>
              <w:widowControl/>
              <w:rPr>
                <w:ins w:id="983" w:author="RWS Translator" w:date="2024-09-25T09:30:00Z"/>
                <w:rFonts w:cs="Times New Roman"/>
                <w:szCs w:val="22"/>
                <w:lang w:val="et-EE"/>
              </w:rPr>
            </w:pPr>
            <w:ins w:id="984" w:author="RWS Translator" w:date="2024-09-25T09:30:00Z">
              <w:r w:rsidRPr="0059114C">
                <w:rPr>
                  <w:rFonts w:cs="Times New Roman"/>
                  <w:i/>
                  <w:iCs/>
                  <w:szCs w:val="22"/>
                  <w:lang w:val="et-EE"/>
                </w:rPr>
                <w:t>Toksiline epidermaalne nekrolüüs, Stevensi-Johnsoni sündroom,</w:t>
              </w:r>
              <w:r w:rsidRPr="0059114C">
                <w:rPr>
                  <w:rFonts w:cs="Times New Roman"/>
                  <w:szCs w:val="22"/>
                  <w:lang w:val="et-EE"/>
                </w:rPr>
                <w:t xml:space="preserve"> külm higi</w:t>
              </w:r>
            </w:ins>
          </w:p>
        </w:tc>
      </w:tr>
      <w:tr w:rsidR="007D35DF" w:rsidRPr="0059114C" w14:paraId="513739D3" w14:textId="77777777" w:rsidTr="00E5471D">
        <w:trPr>
          <w:cantSplit/>
          <w:ins w:id="985" w:author="RWS Translator" w:date="2024-09-25T09:30:00Z"/>
        </w:trPr>
        <w:tc>
          <w:tcPr>
            <w:tcW w:w="5000" w:type="pct"/>
            <w:gridSpan w:val="2"/>
            <w:shd w:val="clear" w:color="auto" w:fill="auto"/>
          </w:tcPr>
          <w:p w14:paraId="0AB0C985" w14:textId="77777777" w:rsidR="00C14F02" w:rsidRPr="0059114C" w:rsidRDefault="00C14F02" w:rsidP="00A71074">
            <w:pPr>
              <w:widowControl/>
              <w:rPr>
                <w:ins w:id="986" w:author="RWS Translator" w:date="2024-09-25T09:30:00Z"/>
                <w:rFonts w:cs="Times New Roman"/>
                <w:szCs w:val="22"/>
                <w:lang w:val="et-EE"/>
              </w:rPr>
            </w:pPr>
            <w:ins w:id="987" w:author="RWS Translator" w:date="2024-09-25T09:30:00Z">
              <w:r w:rsidRPr="0059114C">
                <w:rPr>
                  <w:rFonts w:cs="Times New Roman"/>
                  <w:b/>
                  <w:bCs/>
                  <w:szCs w:val="22"/>
                  <w:lang w:val="et-EE"/>
                </w:rPr>
                <w:t>Lihaste, luustiku ja sidekoe kahjustused</w:t>
              </w:r>
            </w:ins>
          </w:p>
        </w:tc>
      </w:tr>
      <w:tr w:rsidR="00E5471D" w:rsidRPr="0059114C" w14:paraId="25BE7FDE" w14:textId="77777777" w:rsidTr="00E5471D">
        <w:trPr>
          <w:cantSplit/>
          <w:ins w:id="988" w:author="RWS Translator" w:date="2024-09-25T09:30:00Z"/>
        </w:trPr>
        <w:tc>
          <w:tcPr>
            <w:tcW w:w="1326" w:type="pct"/>
            <w:shd w:val="clear" w:color="auto" w:fill="auto"/>
          </w:tcPr>
          <w:p w14:paraId="2EED821C" w14:textId="77777777" w:rsidR="00C14F02" w:rsidRPr="0059114C" w:rsidRDefault="00C14F02" w:rsidP="00A71074">
            <w:pPr>
              <w:widowControl/>
              <w:rPr>
                <w:ins w:id="989" w:author="RWS Translator" w:date="2024-09-25T09:30:00Z"/>
                <w:rFonts w:cs="Times New Roman"/>
                <w:szCs w:val="22"/>
                <w:lang w:val="et-EE"/>
              </w:rPr>
            </w:pPr>
            <w:ins w:id="990" w:author="RWS Translator" w:date="2024-09-25T09:30:00Z">
              <w:r w:rsidRPr="0059114C">
                <w:rPr>
                  <w:rFonts w:cs="Times New Roman"/>
                  <w:szCs w:val="22"/>
                  <w:lang w:val="et-EE"/>
                </w:rPr>
                <w:t>Sage</w:t>
              </w:r>
            </w:ins>
          </w:p>
        </w:tc>
        <w:tc>
          <w:tcPr>
            <w:tcW w:w="3674" w:type="pct"/>
            <w:shd w:val="clear" w:color="auto" w:fill="auto"/>
          </w:tcPr>
          <w:p w14:paraId="68A52963" w14:textId="77777777" w:rsidR="00C14F02" w:rsidRPr="0059114C" w:rsidRDefault="00C14F02" w:rsidP="00A71074">
            <w:pPr>
              <w:widowControl/>
              <w:rPr>
                <w:ins w:id="991" w:author="RWS Translator" w:date="2024-09-25T09:30:00Z"/>
                <w:rFonts w:cs="Times New Roman"/>
                <w:szCs w:val="22"/>
                <w:lang w:val="et-EE"/>
              </w:rPr>
            </w:pPr>
            <w:ins w:id="992" w:author="RWS Translator" w:date="2024-09-25T09:30:00Z">
              <w:r w:rsidRPr="0059114C">
                <w:rPr>
                  <w:rFonts w:cs="Times New Roman"/>
                  <w:szCs w:val="22"/>
                  <w:lang w:val="et-EE"/>
                </w:rPr>
                <w:t>Lihaskrambid, artralgia, seljavalu, jäsemete valu, kaela spasm</w:t>
              </w:r>
            </w:ins>
          </w:p>
        </w:tc>
      </w:tr>
      <w:tr w:rsidR="00E5471D" w:rsidRPr="0059114C" w14:paraId="486BA648" w14:textId="77777777" w:rsidTr="00E5471D">
        <w:trPr>
          <w:cantSplit/>
          <w:ins w:id="993" w:author="RWS Translator" w:date="2024-09-25T09:30:00Z"/>
        </w:trPr>
        <w:tc>
          <w:tcPr>
            <w:tcW w:w="1326" w:type="pct"/>
            <w:shd w:val="clear" w:color="auto" w:fill="auto"/>
          </w:tcPr>
          <w:p w14:paraId="4273B9FF" w14:textId="77777777" w:rsidR="00C14F02" w:rsidRPr="0059114C" w:rsidRDefault="00C14F02" w:rsidP="00A71074">
            <w:pPr>
              <w:widowControl/>
              <w:rPr>
                <w:ins w:id="994" w:author="RWS Translator" w:date="2024-09-25T09:30:00Z"/>
                <w:rFonts w:cs="Times New Roman"/>
                <w:szCs w:val="22"/>
                <w:lang w:val="et-EE"/>
              </w:rPr>
            </w:pPr>
            <w:ins w:id="995" w:author="RWS Translator" w:date="2024-09-25T09:30:00Z">
              <w:r w:rsidRPr="0059114C">
                <w:rPr>
                  <w:rFonts w:cs="Times New Roman"/>
                  <w:szCs w:val="22"/>
                  <w:lang w:val="et-EE"/>
                </w:rPr>
                <w:t>Aeg-ajalt</w:t>
              </w:r>
            </w:ins>
          </w:p>
        </w:tc>
        <w:tc>
          <w:tcPr>
            <w:tcW w:w="3674" w:type="pct"/>
            <w:shd w:val="clear" w:color="auto" w:fill="auto"/>
          </w:tcPr>
          <w:p w14:paraId="6CB34433" w14:textId="77777777" w:rsidR="00C14F02" w:rsidRPr="0059114C" w:rsidRDefault="00C14F02" w:rsidP="00A71074">
            <w:pPr>
              <w:widowControl/>
              <w:rPr>
                <w:ins w:id="996" w:author="RWS Translator" w:date="2024-09-25T09:30:00Z"/>
                <w:rFonts w:cs="Times New Roman"/>
                <w:szCs w:val="22"/>
                <w:lang w:val="et-EE"/>
              </w:rPr>
            </w:pPr>
            <w:ins w:id="997" w:author="RWS Translator" w:date="2024-09-25T09:30:00Z">
              <w:r w:rsidRPr="0059114C">
                <w:rPr>
                  <w:rFonts w:cs="Times New Roman"/>
                  <w:szCs w:val="22"/>
                  <w:lang w:val="et-EE"/>
                </w:rPr>
                <w:t>Liigeste turse, müalgia, lihastõmblused, kaelavalu, lihaste jäikus</w:t>
              </w:r>
            </w:ins>
          </w:p>
        </w:tc>
      </w:tr>
      <w:tr w:rsidR="00E5471D" w:rsidRPr="0059114C" w14:paraId="2C0D765E" w14:textId="77777777" w:rsidTr="00E5471D">
        <w:trPr>
          <w:cantSplit/>
          <w:ins w:id="998" w:author="RWS Translator" w:date="2024-09-25T09:30:00Z"/>
        </w:trPr>
        <w:tc>
          <w:tcPr>
            <w:tcW w:w="1326" w:type="pct"/>
            <w:shd w:val="clear" w:color="auto" w:fill="auto"/>
          </w:tcPr>
          <w:p w14:paraId="6E3A2398" w14:textId="77777777" w:rsidR="00C14F02" w:rsidRPr="0059114C" w:rsidRDefault="00C14F02" w:rsidP="00A71074">
            <w:pPr>
              <w:widowControl/>
              <w:rPr>
                <w:ins w:id="999" w:author="RWS Translator" w:date="2024-09-25T09:30:00Z"/>
                <w:rFonts w:cs="Times New Roman"/>
                <w:szCs w:val="22"/>
                <w:lang w:val="et-EE"/>
              </w:rPr>
            </w:pPr>
            <w:ins w:id="1000" w:author="RWS Translator" w:date="2024-09-25T09:30:00Z">
              <w:r w:rsidRPr="0059114C">
                <w:rPr>
                  <w:rFonts w:cs="Times New Roman"/>
                  <w:szCs w:val="22"/>
                  <w:lang w:val="et-EE"/>
                </w:rPr>
                <w:t>Harv</w:t>
              </w:r>
            </w:ins>
          </w:p>
        </w:tc>
        <w:tc>
          <w:tcPr>
            <w:tcW w:w="3674" w:type="pct"/>
            <w:shd w:val="clear" w:color="auto" w:fill="auto"/>
          </w:tcPr>
          <w:p w14:paraId="47747368" w14:textId="77777777" w:rsidR="00C14F02" w:rsidRPr="0059114C" w:rsidRDefault="00C14F02" w:rsidP="00A71074">
            <w:pPr>
              <w:widowControl/>
              <w:rPr>
                <w:ins w:id="1001" w:author="RWS Translator" w:date="2024-09-25T09:30:00Z"/>
                <w:rFonts w:cs="Times New Roman"/>
                <w:szCs w:val="22"/>
                <w:lang w:val="et-EE"/>
              </w:rPr>
            </w:pPr>
            <w:ins w:id="1002" w:author="RWS Translator" w:date="2024-09-25T09:30:00Z">
              <w:r w:rsidRPr="0059114C">
                <w:rPr>
                  <w:rFonts w:cs="Times New Roman"/>
                  <w:szCs w:val="22"/>
                  <w:lang w:val="et-EE"/>
                </w:rPr>
                <w:t>Rabdomüolüüs</w:t>
              </w:r>
            </w:ins>
          </w:p>
        </w:tc>
      </w:tr>
      <w:tr w:rsidR="007D35DF" w:rsidRPr="0059114C" w14:paraId="37005B5F" w14:textId="77777777" w:rsidTr="00E5471D">
        <w:trPr>
          <w:cantSplit/>
          <w:ins w:id="1003" w:author="RWS Translator" w:date="2024-09-25T09:30:00Z"/>
        </w:trPr>
        <w:tc>
          <w:tcPr>
            <w:tcW w:w="5000" w:type="pct"/>
            <w:gridSpan w:val="2"/>
            <w:shd w:val="clear" w:color="auto" w:fill="auto"/>
          </w:tcPr>
          <w:p w14:paraId="0DC6BDBF" w14:textId="77777777" w:rsidR="00C14F02" w:rsidRPr="0059114C" w:rsidRDefault="00C14F02" w:rsidP="00A71074">
            <w:pPr>
              <w:widowControl/>
              <w:rPr>
                <w:ins w:id="1004" w:author="RWS Translator" w:date="2024-09-25T09:30:00Z"/>
                <w:rFonts w:cs="Times New Roman"/>
                <w:szCs w:val="22"/>
                <w:lang w:val="et-EE"/>
              </w:rPr>
            </w:pPr>
            <w:ins w:id="1005" w:author="RWS Translator" w:date="2024-09-25T09:30:00Z">
              <w:r w:rsidRPr="0059114C">
                <w:rPr>
                  <w:rFonts w:cs="Times New Roman"/>
                  <w:b/>
                  <w:bCs/>
                  <w:szCs w:val="22"/>
                  <w:lang w:val="et-EE"/>
                </w:rPr>
                <w:t>Neeru- ja kuseteede häired</w:t>
              </w:r>
            </w:ins>
          </w:p>
        </w:tc>
      </w:tr>
      <w:tr w:rsidR="00E5471D" w:rsidRPr="0059114C" w14:paraId="7712FE78" w14:textId="77777777" w:rsidTr="00E5471D">
        <w:trPr>
          <w:cantSplit/>
          <w:ins w:id="1006" w:author="RWS Translator" w:date="2024-09-25T09:30:00Z"/>
        </w:trPr>
        <w:tc>
          <w:tcPr>
            <w:tcW w:w="1326" w:type="pct"/>
            <w:shd w:val="clear" w:color="auto" w:fill="auto"/>
          </w:tcPr>
          <w:p w14:paraId="2A714DA1" w14:textId="77777777" w:rsidR="00C14F02" w:rsidRPr="0059114C" w:rsidRDefault="00C14F02" w:rsidP="00A71074">
            <w:pPr>
              <w:widowControl/>
              <w:rPr>
                <w:ins w:id="1007" w:author="RWS Translator" w:date="2024-09-25T09:30:00Z"/>
                <w:rFonts w:cs="Times New Roman"/>
                <w:szCs w:val="22"/>
                <w:lang w:val="et-EE"/>
              </w:rPr>
            </w:pPr>
            <w:ins w:id="1008" w:author="RWS Translator" w:date="2024-09-25T09:30:00Z">
              <w:r w:rsidRPr="0059114C">
                <w:rPr>
                  <w:rFonts w:cs="Times New Roman"/>
                  <w:szCs w:val="22"/>
                  <w:lang w:val="et-EE"/>
                </w:rPr>
                <w:t>Aeg-ajalt</w:t>
              </w:r>
            </w:ins>
          </w:p>
        </w:tc>
        <w:tc>
          <w:tcPr>
            <w:tcW w:w="3674" w:type="pct"/>
            <w:shd w:val="clear" w:color="auto" w:fill="auto"/>
          </w:tcPr>
          <w:p w14:paraId="57BBE3BE" w14:textId="77777777" w:rsidR="00C14F02" w:rsidRPr="0059114C" w:rsidRDefault="00C14F02" w:rsidP="00A71074">
            <w:pPr>
              <w:widowControl/>
              <w:rPr>
                <w:ins w:id="1009" w:author="RWS Translator" w:date="2024-09-25T09:30:00Z"/>
                <w:rFonts w:cs="Times New Roman"/>
                <w:szCs w:val="22"/>
                <w:lang w:val="et-EE"/>
              </w:rPr>
            </w:pPr>
            <w:ins w:id="1010" w:author="RWS Translator" w:date="2024-09-25T09:30:00Z">
              <w:r w:rsidRPr="0059114C">
                <w:rPr>
                  <w:rFonts w:cs="Times New Roman"/>
                  <w:szCs w:val="22"/>
                  <w:lang w:val="et-EE"/>
                </w:rPr>
                <w:t>Uriinipidamatus, düsuuria</w:t>
              </w:r>
            </w:ins>
          </w:p>
        </w:tc>
      </w:tr>
      <w:tr w:rsidR="00E5471D" w:rsidRPr="0059114C" w14:paraId="073B8A55" w14:textId="77777777" w:rsidTr="00E5471D">
        <w:trPr>
          <w:cantSplit/>
          <w:ins w:id="1011" w:author="RWS Translator" w:date="2024-09-25T09:30:00Z"/>
        </w:trPr>
        <w:tc>
          <w:tcPr>
            <w:tcW w:w="1326" w:type="pct"/>
            <w:shd w:val="clear" w:color="auto" w:fill="auto"/>
          </w:tcPr>
          <w:p w14:paraId="11819492" w14:textId="77777777" w:rsidR="00C14F02" w:rsidRPr="0059114C" w:rsidRDefault="00C14F02" w:rsidP="00A71074">
            <w:pPr>
              <w:widowControl/>
              <w:rPr>
                <w:ins w:id="1012" w:author="RWS Translator" w:date="2024-09-25T09:30:00Z"/>
                <w:rFonts w:cs="Times New Roman"/>
                <w:szCs w:val="22"/>
                <w:lang w:val="et-EE"/>
              </w:rPr>
            </w:pPr>
            <w:ins w:id="1013" w:author="RWS Translator" w:date="2024-09-25T09:30:00Z">
              <w:r w:rsidRPr="0059114C">
                <w:rPr>
                  <w:rFonts w:cs="Times New Roman"/>
                  <w:szCs w:val="22"/>
                  <w:lang w:val="et-EE"/>
                </w:rPr>
                <w:t>Harv</w:t>
              </w:r>
            </w:ins>
          </w:p>
        </w:tc>
        <w:tc>
          <w:tcPr>
            <w:tcW w:w="3674" w:type="pct"/>
            <w:shd w:val="clear" w:color="auto" w:fill="auto"/>
          </w:tcPr>
          <w:p w14:paraId="332D7211" w14:textId="77777777" w:rsidR="00C14F02" w:rsidRPr="0059114C" w:rsidRDefault="00C14F02" w:rsidP="00A71074">
            <w:pPr>
              <w:widowControl/>
              <w:rPr>
                <w:ins w:id="1014" w:author="RWS Translator" w:date="2024-09-25T09:30:00Z"/>
                <w:rFonts w:cs="Times New Roman"/>
                <w:szCs w:val="22"/>
                <w:lang w:val="et-EE"/>
              </w:rPr>
            </w:pPr>
            <w:ins w:id="1015" w:author="RWS Translator" w:date="2024-09-25T09:30:00Z">
              <w:r w:rsidRPr="0059114C">
                <w:rPr>
                  <w:rFonts w:cs="Times New Roman"/>
                  <w:szCs w:val="22"/>
                  <w:lang w:val="et-EE"/>
                </w:rPr>
                <w:t xml:space="preserve">Neerupuudulikkus, oliguuria, </w:t>
              </w:r>
              <w:r w:rsidRPr="0059114C">
                <w:rPr>
                  <w:rFonts w:cs="Times New Roman"/>
                  <w:i/>
                  <w:iCs/>
                  <w:szCs w:val="22"/>
                  <w:lang w:val="et-EE"/>
                </w:rPr>
                <w:t>uriinipeetus</w:t>
              </w:r>
            </w:ins>
          </w:p>
        </w:tc>
      </w:tr>
      <w:tr w:rsidR="007D35DF" w:rsidRPr="0059114C" w14:paraId="2F75F5D5" w14:textId="77777777" w:rsidTr="00E5471D">
        <w:trPr>
          <w:cantSplit/>
          <w:ins w:id="1016" w:author="RWS Translator" w:date="2024-09-25T09:30:00Z"/>
        </w:trPr>
        <w:tc>
          <w:tcPr>
            <w:tcW w:w="5000" w:type="pct"/>
            <w:gridSpan w:val="2"/>
            <w:shd w:val="clear" w:color="auto" w:fill="auto"/>
          </w:tcPr>
          <w:p w14:paraId="010F8D3C" w14:textId="77777777" w:rsidR="00C14F02" w:rsidRPr="0059114C" w:rsidRDefault="00C14F02" w:rsidP="00A71074">
            <w:pPr>
              <w:widowControl/>
              <w:rPr>
                <w:ins w:id="1017" w:author="RWS Translator" w:date="2024-09-25T09:30:00Z"/>
                <w:rFonts w:cs="Times New Roman"/>
                <w:szCs w:val="22"/>
                <w:lang w:val="et-EE"/>
              </w:rPr>
            </w:pPr>
            <w:ins w:id="1018" w:author="RWS Translator" w:date="2024-09-25T09:30:00Z">
              <w:r w:rsidRPr="0059114C">
                <w:rPr>
                  <w:rFonts w:cs="Times New Roman"/>
                  <w:b/>
                  <w:bCs/>
                  <w:szCs w:val="22"/>
                  <w:lang w:val="et-EE"/>
                </w:rPr>
                <w:t>Reproduktiivse süsteemi ja rinnanäärme häired</w:t>
              </w:r>
            </w:ins>
          </w:p>
        </w:tc>
      </w:tr>
      <w:tr w:rsidR="00E5471D" w:rsidRPr="0059114C" w14:paraId="7C02E124" w14:textId="77777777" w:rsidTr="00E5471D">
        <w:trPr>
          <w:cantSplit/>
          <w:ins w:id="1019" w:author="RWS Translator" w:date="2024-09-25T09:30:00Z"/>
        </w:trPr>
        <w:tc>
          <w:tcPr>
            <w:tcW w:w="1326" w:type="pct"/>
            <w:shd w:val="clear" w:color="auto" w:fill="auto"/>
          </w:tcPr>
          <w:p w14:paraId="2DBB4F09" w14:textId="77777777" w:rsidR="00C14F02" w:rsidRPr="0059114C" w:rsidRDefault="00C14F02" w:rsidP="00A71074">
            <w:pPr>
              <w:widowControl/>
              <w:rPr>
                <w:ins w:id="1020" w:author="RWS Translator" w:date="2024-09-25T09:30:00Z"/>
                <w:rFonts w:cs="Times New Roman"/>
                <w:szCs w:val="22"/>
                <w:lang w:val="et-EE"/>
              </w:rPr>
            </w:pPr>
            <w:ins w:id="1021" w:author="RWS Translator" w:date="2024-09-25T09:30:00Z">
              <w:r w:rsidRPr="0059114C">
                <w:rPr>
                  <w:rFonts w:cs="Times New Roman"/>
                  <w:szCs w:val="22"/>
                  <w:lang w:val="et-EE"/>
                </w:rPr>
                <w:t>Sage</w:t>
              </w:r>
            </w:ins>
          </w:p>
        </w:tc>
        <w:tc>
          <w:tcPr>
            <w:tcW w:w="3674" w:type="pct"/>
            <w:shd w:val="clear" w:color="auto" w:fill="auto"/>
          </w:tcPr>
          <w:p w14:paraId="05D3D58E" w14:textId="77777777" w:rsidR="00C14F02" w:rsidRPr="0059114C" w:rsidRDefault="00C14F02" w:rsidP="00A71074">
            <w:pPr>
              <w:widowControl/>
              <w:rPr>
                <w:ins w:id="1022" w:author="RWS Translator" w:date="2024-09-25T09:30:00Z"/>
                <w:rFonts w:cs="Times New Roman"/>
                <w:szCs w:val="22"/>
                <w:lang w:val="et-EE"/>
              </w:rPr>
            </w:pPr>
            <w:ins w:id="1023" w:author="RWS Translator" w:date="2024-09-25T09:30:00Z">
              <w:r w:rsidRPr="0059114C">
                <w:rPr>
                  <w:rFonts w:cs="Times New Roman"/>
                  <w:szCs w:val="22"/>
                  <w:lang w:val="et-EE"/>
                </w:rPr>
                <w:t>Erektiilne düsfunktsioon</w:t>
              </w:r>
            </w:ins>
          </w:p>
        </w:tc>
      </w:tr>
      <w:tr w:rsidR="00E5471D" w:rsidRPr="0059114C" w14:paraId="24585261" w14:textId="77777777" w:rsidTr="00E5471D">
        <w:trPr>
          <w:cantSplit/>
          <w:ins w:id="1024" w:author="RWS Translator" w:date="2024-09-25T09:30:00Z"/>
        </w:trPr>
        <w:tc>
          <w:tcPr>
            <w:tcW w:w="1326" w:type="pct"/>
            <w:shd w:val="clear" w:color="auto" w:fill="auto"/>
          </w:tcPr>
          <w:p w14:paraId="62317B05" w14:textId="77777777" w:rsidR="00C14F02" w:rsidRPr="0059114C" w:rsidRDefault="00C14F02" w:rsidP="00A71074">
            <w:pPr>
              <w:widowControl/>
              <w:rPr>
                <w:ins w:id="1025" w:author="RWS Translator" w:date="2024-09-25T09:30:00Z"/>
                <w:rFonts w:cs="Times New Roman"/>
                <w:szCs w:val="22"/>
                <w:lang w:val="et-EE"/>
              </w:rPr>
            </w:pPr>
            <w:ins w:id="1026" w:author="RWS Translator" w:date="2024-09-25T09:30:00Z">
              <w:r w:rsidRPr="0059114C">
                <w:rPr>
                  <w:rFonts w:cs="Times New Roman"/>
                  <w:szCs w:val="22"/>
                  <w:lang w:val="et-EE"/>
                </w:rPr>
                <w:t>Aeg-ajalt</w:t>
              </w:r>
            </w:ins>
          </w:p>
        </w:tc>
        <w:tc>
          <w:tcPr>
            <w:tcW w:w="3674" w:type="pct"/>
            <w:shd w:val="clear" w:color="auto" w:fill="auto"/>
          </w:tcPr>
          <w:p w14:paraId="1F495D57" w14:textId="77777777" w:rsidR="00C14F02" w:rsidRPr="0059114C" w:rsidRDefault="00C14F02" w:rsidP="00A71074">
            <w:pPr>
              <w:widowControl/>
              <w:rPr>
                <w:ins w:id="1027" w:author="RWS Translator" w:date="2024-09-25T09:30:00Z"/>
                <w:rFonts w:cs="Times New Roman"/>
                <w:szCs w:val="22"/>
                <w:lang w:val="et-EE"/>
              </w:rPr>
            </w:pPr>
            <w:ins w:id="1028" w:author="RWS Translator" w:date="2024-09-25T09:30:00Z">
              <w:r w:rsidRPr="0059114C">
                <w:rPr>
                  <w:rFonts w:cs="Times New Roman"/>
                  <w:szCs w:val="22"/>
                  <w:lang w:val="et-EE"/>
                </w:rPr>
                <w:t>Seksuaalne düsfunktsioon, hilinenud ejakulatsioon, düsmenorröa, rindade valu</w:t>
              </w:r>
            </w:ins>
          </w:p>
        </w:tc>
      </w:tr>
      <w:tr w:rsidR="00E5471D" w:rsidRPr="0059114C" w14:paraId="3BB8A0B8" w14:textId="77777777" w:rsidTr="00E5471D">
        <w:trPr>
          <w:cantSplit/>
          <w:ins w:id="1029" w:author="RWS Translator" w:date="2024-09-25T09:30:00Z"/>
        </w:trPr>
        <w:tc>
          <w:tcPr>
            <w:tcW w:w="1326" w:type="pct"/>
            <w:shd w:val="clear" w:color="auto" w:fill="auto"/>
          </w:tcPr>
          <w:p w14:paraId="6244CA9A" w14:textId="77777777" w:rsidR="00C14F02" w:rsidRPr="0059114C" w:rsidRDefault="00C14F02" w:rsidP="00A71074">
            <w:pPr>
              <w:widowControl/>
              <w:rPr>
                <w:ins w:id="1030" w:author="RWS Translator" w:date="2024-09-25T09:30:00Z"/>
                <w:rFonts w:cs="Times New Roman"/>
                <w:szCs w:val="22"/>
                <w:lang w:val="et-EE"/>
              </w:rPr>
            </w:pPr>
            <w:ins w:id="1031" w:author="RWS Translator" w:date="2024-09-25T09:30:00Z">
              <w:r w:rsidRPr="0059114C">
                <w:rPr>
                  <w:rFonts w:cs="Times New Roman"/>
                  <w:szCs w:val="22"/>
                  <w:lang w:val="et-EE"/>
                </w:rPr>
                <w:t>Harv</w:t>
              </w:r>
            </w:ins>
          </w:p>
        </w:tc>
        <w:tc>
          <w:tcPr>
            <w:tcW w:w="3674" w:type="pct"/>
            <w:shd w:val="clear" w:color="auto" w:fill="auto"/>
          </w:tcPr>
          <w:p w14:paraId="041D5ED9" w14:textId="77777777" w:rsidR="00C14F02" w:rsidRPr="0059114C" w:rsidRDefault="00C14F02" w:rsidP="00A71074">
            <w:pPr>
              <w:widowControl/>
              <w:rPr>
                <w:ins w:id="1032" w:author="RWS Translator" w:date="2024-09-25T09:30:00Z"/>
                <w:rFonts w:cs="Times New Roman"/>
                <w:szCs w:val="22"/>
                <w:lang w:val="et-EE"/>
              </w:rPr>
            </w:pPr>
            <w:ins w:id="1033" w:author="RWS Translator" w:date="2024-09-25T09:30:00Z">
              <w:r w:rsidRPr="0059114C">
                <w:rPr>
                  <w:rFonts w:cs="Times New Roman"/>
                  <w:szCs w:val="22"/>
                  <w:lang w:val="et-EE"/>
                </w:rPr>
                <w:t xml:space="preserve">Amenorröa, eritis rindadest, rindade suurenemine, </w:t>
              </w:r>
              <w:r w:rsidRPr="0059114C">
                <w:rPr>
                  <w:rFonts w:cs="Times New Roman"/>
                  <w:i/>
                  <w:iCs/>
                  <w:szCs w:val="22"/>
                  <w:lang w:val="et-EE"/>
                </w:rPr>
                <w:t>günekomastia</w:t>
              </w:r>
            </w:ins>
          </w:p>
        </w:tc>
      </w:tr>
      <w:tr w:rsidR="007D35DF" w:rsidRPr="0059114C" w14:paraId="2317B9F1" w14:textId="77777777" w:rsidTr="00E5471D">
        <w:trPr>
          <w:cantSplit/>
          <w:ins w:id="1034" w:author="RWS Translator" w:date="2024-09-25T09:30:00Z"/>
        </w:trPr>
        <w:tc>
          <w:tcPr>
            <w:tcW w:w="5000" w:type="pct"/>
            <w:gridSpan w:val="2"/>
            <w:shd w:val="clear" w:color="auto" w:fill="auto"/>
          </w:tcPr>
          <w:p w14:paraId="3DFFBAB7" w14:textId="77777777" w:rsidR="00C14F02" w:rsidRPr="0059114C" w:rsidRDefault="00C14F02" w:rsidP="00A71074">
            <w:pPr>
              <w:widowControl/>
              <w:rPr>
                <w:ins w:id="1035" w:author="RWS Translator" w:date="2024-09-25T09:30:00Z"/>
                <w:rFonts w:cs="Times New Roman"/>
                <w:szCs w:val="22"/>
                <w:lang w:val="et-EE"/>
              </w:rPr>
            </w:pPr>
            <w:ins w:id="1036" w:author="RWS Translator" w:date="2024-09-25T09:30:00Z">
              <w:r w:rsidRPr="0059114C">
                <w:rPr>
                  <w:rFonts w:cs="Times New Roman"/>
                  <w:b/>
                  <w:bCs/>
                  <w:szCs w:val="22"/>
                  <w:lang w:val="et-EE"/>
                </w:rPr>
                <w:t>Üldised häired ja manustamiskoha reaktsioonid</w:t>
              </w:r>
            </w:ins>
          </w:p>
        </w:tc>
      </w:tr>
      <w:tr w:rsidR="00E5471D" w:rsidRPr="0059114C" w14:paraId="363310F2" w14:textId="77777777" w:rsidTr="00E5471D">
        <w:trPr>
          <w:cantSplit/>
          <w:ins w:id="1037" w:author="RWS Translator" w:date="2024-09-25T09:30:00Z"/>
        </w:trPr>
        <w:tc>
          <w:tcPr>
            <w:tcW w:w="1326" w:type="pct"/>
            <w:shd w:val="clear" w:color="auto" w:fill="auto"/>
          </w:tcPr>
          <w:p w14:paraId="314B29B5" w14:textId="77777777" w:rsidR="00C14F02" w:rsidRPr="0059114C" w:rsidRDefault="00C14F02" w:rsidP="00A71074">
            <w:pPr>
              <w:widowControl/>
              <w:rPr>
                <w:ins w:id="1038" w:author="RWS Translator" w:date="2024-09-25T09:30:00Z"/>
                <w:rFonts w:cs="Times New Roman"/>
                <w:szCs w:val="22"/>
                <w:lang w:val="et-EE"/>
              </w:rPr>
            </w:pPr>
            <w:ins w:id="1039" w:author="RWS Translator" w:date="2024-09-25T09:30:00Z">
              <w:r w:rsidRPr="0059114C">
                <w:rPr>
                  <w:rFonts w:cs="Times New Roman"/>
                  <w:szCs w:val="22"/>
                  <w:lang w:val="et-EE"/>
                </w:rPr>
                <w:t>Sage</w:t>
              </w:r>
            </w:ins>
          </w:p>
        </w:tc>
        <w:tc>
          <w:tcPr>
            <w:tcW w:w="3674" w:type="pct"/>
            <w:shd w:val="clear" w:color="auto" w:fill="auto"/>
          </w:tcPr>
          <w:p w14:paraId="2B8BCA10" w14:textId="77777777" w:rsidR="00C14F02" w:rsidRPr="0059114C" w:rsidRDefault="00C14F02" w:rsidP="00A71074">
            <w:pPr>
              <w:widowControl/>
              <w:rPr>
                <w:ins w:id="1040" w:author="RWS Translator" w:date="2024-09-25T09:30:00Z"/>
                <w:rFonts w:cs="Times New Roman"/>
                <w:szCs w:val="22"/>
                <w:lang w:val="et-EE"/>
              </w:rPr>
            </w:pPr>
            <w:ins w:id="1041" w:author="RWS Translator" w:date="2024-09-25T09:30:00Z">
              <w:r w:rsidRPr="0059114C">
                <w:rPr>
                  <w:rFonts w:cs="Times New Roman"/>
                  <w:szCs w:val="22"/>
                  <w:lang w:val="et-EE"/>
                </w:rPr>
                <w:t>Perifeersed tursed, tursed, ebanormaalne kõnnak, kukkumine, joobetunne, ebanormaalne tunne, väsimus</w:t>
              </w:r>
            </w:ins>
          </w:p>
        </w:tc>
      </w:tr>
      <w:tr w:rsidR="00E5471D" w:rsidRPr="0059114C" w14:paraId="60C5F8C3" w14:textId="77777777" w:rsidTr="00E5471D">
        <w:trPr>
          <w:cantSplit/>
          <w:ins w:id="1042" w:author="RWS Translator" w:date="2024-09-25T09:30:00Z"/>
        </w:trPr>
        <w:tc>
          <w:tcPr>
            <w:tcW w:w="1326" w:type="pct"/>
            <w:shd w:val="clear" w:color="auto" w:fill="auto"/>
          </w:tcPr>
          <w:p w14:paraId="4E07342D" w14:textId="77777777" w:rsidR="00C14F02" w:rsidRPr="0059114C" w:rsidRDefault="00C14F02" w:rsidP="00A71074">
            <w:pPr>
              <w:widowControl/>
              <w:rPr>
                <w:ins w:id="1043" w:author="RWS Translator" w:date="2024-09-25T09:30:00Z"/>
                <w:rFonts w:cs="Times New Roman"/>
                <w:szCs w:val="22"/>
                <w:lang w:val="et-EE"/>
              </w:rPr>
            </w:pPr>
            <w:ins w:id="1044" w:author="RWS Translator" w:date="2024-09-25T09:30:00Z">
              <w:r w:rsidRPr="0059114C">
                <w:rPr>
                  <w:rFonts w:cs="Times New Roman"/>
                  <w:szCs w:val="22"/>
                  <w:lang w:val="et-EE"/>
                </w:rPr>
                <w:t>Aeg-ajalt</w:t>
              </w:r>
            </w:ins>
          </w:p>
        </w:tc>
        <w:tc>
          <w:tcPr>
            <w:tcW w:w="3674" w:type="pct"/>
            <w:shd w:val="clear" w:color="auto" w:fill="auto"/>
          </w:tcPr>
          <w:p w14:paraId="05697D04" w14:textId="77777777" w:rsidR="00C14F02" w:rsidRPr="0059114C" w:rsidRDefault="00C14F02" w:rsidP="00A71074">
            <w:pPr>
              <w:widowControl/>
              <w:rPr>
                <w:ins w:id="1045" w:author="RWS Translator" w:date="2024-09-25T09:30:00Z"/>
                <w:rFonts w:cs="Times New Roman"/>
                <w:szCs w:val="22"/>
                <w:lang w:val="et-EE"/>
              </w:rPr>
            </w:pPr>
            <w:ins w:id="1046" w:author="RWS Translator" w:date="2024-09-25T09:30:00Z">
              <w:r w:rsidRPr="0059114C">
                <w:rPr>
                  <w:rFonts w:cs="Times New Roman"/>
                  <w:szCs w:val="22"/>
                  <w:lang w:val="et-EE"/>
                </w:rPr>
                <w:t xml:space="preserve">Generaliseerunud ödeem, </w:t>
              </w:r>
              <w:r w:rsidRPr="0059114C">
                <w:rPr>
                  <w:rFonts w:cs="Times New Roman"/>
                  <w:i/>
                  <w:iCs/>
                  <w:szCs w:val="22"/>
                  <w:lang w:val="et-EE"/>
                </w:rPr>
                <w:t>näo turse</w:t>
              </w:r>
              <w:r w:rsidRPr="0059114C">
                <w:rPr>
                  <w:rFonts w:cs="Times New Roman"/>
                  <w:szCs w:val="22"/>
                  <w:lang w:val="et-EE"/>
                </w:rPr>
                <w:t>, pitsitustunne rinnus, valu, püreksia, janu, külmavärinad, asteenia</w:t>
              </w:r>
            </w:ins>
          </w:p>
        </w:tc>
      </w:tr>
      <w:tr w:rsidR="007D35DF" w:rsidRPr="0059114C" w14:paraId="4FAFA8B9" w14:textId="77777777" w:rsidTr="00E5471D">
        <w:trPr>
          <w:cantSplit/>
          <w:ins w:id="1047" w:author="RWS Translator" w:date="2024-09-25T09:30:00Z"/>
        </w:trPr>
        <w:tc>
          <w:tcPr>
            <w:tcW w:w="5000" w:type="pct"/>
            <w:gridSpan w:val="2"/>
            <w:shd w:val="clear" w:color="auto" w:fill="auto"/>
          </w:tcPr>
          <w:p w14:paraId="4B2D0B5C" w14:textId="77777777" w:rsidR="00C14F02" w:rsidRPr="0059114C" w:rsidRDefault="00C14F02" w:rsidP="00A71074">
            <w:pPr>
              <w:widowControl/>
              <w:rPr>
                <w:ins w:id="1048" w:author="RWS Translator" w:date="2024-09-25T09:30:00Z"/>
                <w:rFonts w:cs="Times New Roman"/>
                <w:szCs w:val="22"/>
                <w:lang w:val="et-EE"/>
              </w:rPr>
            </w:pPr>
            <w:ins w:id="1049" w:author="RWS Translator" w:date="2024-09-25T09:30:00Z">
              <w:r w:rsidRPr="0059114C">
                <w:rPr>
                  <w:rFonts w:cs="Times New Roman"/>
                  <w:b/>
                  <w:bCs/>
                  <w:szCs w:val="22"/>
                  <w:lang w:val="et-EE"/>
                </w:rPr>
                <w:t>Uuringud</w:t>
              </w:r>
            </w:ins>
          </w:p>
        </w:tc>
      </w:tr>
      <w:tr w:rsidR="00E5471D" w:rsidRPr="0059114C" w14:paraId="2057E8EE" w14:textId="77777777" w:rsidTr="00E5471D">
        <w:trPr>
          <w:cantSplit/>
          <w:ins w:id="1050" w:author="RWS Translator" w:date="2024-09-25T09:30:00Z"/>
        </w:trPr>
        <w:tc>
          <w:tcPr>
            <w:tcW w:w="1326" w:type="pct"/>
            <w:shd w:val="clear" w:color="auto" w:fill="auto"/>
          </w:tcPr>
          <w:p w14:paraId="635342F1" w14:textId="77777777" w:rsidR="00C14F02" w:rsidRPr="0059114C" w:rsidRDefault="00C14F02" w:rsidP="00A71074">
            <w:pPr>
              <w:widowControl/>
              <w:rPr>
                <w:ins w:id="1051" w:author="RWS Translator" w:date="2024-09-25T09:30:00Z"/>
                <w:rFonts w:cs="Times New Roman"/>
                <w:szCs w:val="22"/>
                <w:lang w:val="et-EE"/>
              </w:rPr>
            </w:pPr>
            <w:ins w:id="1052" w:author="RWS Translator" w:date="2024-09-25T09:30:00Z">
              <w:r w:rsidRPr="0059114C">
                <w:rPr>
                  <w:rFonts w:cs="Times New Roman"/>
                  <w:szCs w:val="22"/>
                  <w:lang w:val="et-EE"/>
                </w:rPr>
                <w:t>Sage</w:t>
              </w:r>
            </w:ins>
          </w:p>
        </w:tc>
        <w:tc>
          <w:tcPr>
            <w:tcW w:w="3674" w:type="pct"/>
            <w:shd w:val="clear" w:color="auto" w:fill="auto"/>
          </w:tcPr>
          <w:p w14:paraId="0C3C0D6B" w14:textId="77777777" w:rsidR="00C14F02" w:rsidRPr="0059114C" w:rsidRDefault="00C14F02" w:rsidP="00A71074">
            <w:pPr>
              <w:widowControl/>
              <w:rPr>
                <w:ins w:id="1053" w:author="RWS Translator" w:date="2024-09-25T09:30:00Z"/>
                <w:rFonts w:cs="Times New Roman"/>
                <w:szCs w:val="22"/>
                <w:lang w:val="et-EE"/>
              </w:rPr>
            </w:pPr>
            <w:ins w:id="1054" w:author="RWS Translator" w:date="2024-09-25T09:30:00Z">
              <w:r w:rsidRPr="0059114C">
                <w:rPr>
                  <w:rFonts w:cs="Times New Roman"/>
                  <w:szCs w:val="22"/>
                  <w:lang w:val="et-EE"/>
                </w:rPr>
                <w:t>Kehakaalu tõus</w:t>
              </w:r>
            </w:ins>
          </w:p>
        </w:tc>
      </w:tr>
      <w:tr w:rsidR="00E5471D" w:rsidRPr="0059114C" w14:paraId="0585B84E" w14:textId="77777777" w:rsidTr="00E5471D">
        <w:trPr>
          <w:cantSplit/>
          <w:ins w:id="1055" w:author="RWS Translator" w:date="2024-09-25T09:30:00Z"/>
        </w:trPr>
        <w:tc>
          <w:tcPr>
            <w:tcW w:w="1326" w:type="pct"/>
            <w:shd w:val="clear" w:color="auto" w:fill="auto"/>
          </w:tcPr>
          <w:p w14:paraId="5A969B7F" w14:textId="77777777" w:rsidR="00C14F02" w:rsidRPr="0059114C" w:rsidRDefault="00C14F02" w:rsidP="00A71074">
            <w:pPr>
              <w:widowControl/>
              <w:rPr>
                <w:ins w:id="1056" w:author="RWS Translator" w:date="2024-09-25T09:30:00Z"/>
                <w:rFonts w:cs="Times New Roman"/>
                <w:szCs w:val="22"/>
                <w:lang w:val="et-EE"/>
              </w:rPr>
            </w:pPr>
            <w:ins w:id="1057" w:author="RWS Translator" w:date="2024-09-25T09:30:00Z">
              <w:r w:rsidRPr="0059114C">
                <w:rPr>
                  <w:rFonts w:cs="Times New Roman"/>
                  <w:szCs w:val="22"/>
                  <w:lang w:val="et-EE"/>
                </w:rPr>
                <w:t>Aeg-ajalt</w:t>
              </w:r>
            </w:ins>
          </w:p>
        </w:tc>
        <w:tc>
          <w:tcPr>
            <w:tcW w:w="3674" w:type="pct"/>
            <w:shd w:val="clear" w:color="auto" w:fill="auto"/>
          </w:tcPr>
          <w:p w14:paraId="5ED83E76" w14:textId="77777777" w:rsidR="00C14F02" w:rsidRPr="0059114C" w:rsidRDefault="00C14F02" w:rsidP="00A71074">
            <w:pPr>
              <w:widowControl/>
              <w:rPr>
                <w:ins w:id="1058" w:author="RWS Translator" w:date="2024-09-25T09:30:00Z"/>
                <w:rFonts w:cs="Times New Roman"/>
                <w:szCs w:val="22"/>
                <w:lang w:val="et-EE"/>
              </w:rPr>
            </w:pPr>
            <w:ins w:id="1059" w:author="RWS Translator" w:date="2024-09-25T09:30:00Z">
              <w:r w:rsidRPr="0059114C">
                <w:rPr>
                  <w:rFonts w:cs="Times New Roman"/>
                  <w:szCs w:val="22"/>
                  <w:lang w:val="et-EE"/>
                </w:rPr>
                <w:t>Kreatiinfosfokinaasi tõus veres, glükoosisisalduse tõus veres, trombotsüütide arvu vähenemine, kreatiniini tõus veres, kaaliumisisalduse langus veres, kehakaalu langus</w:t>
              </w:r>
            </w:ins>
          </w:p>
        </w:tc>
      </w:tr>
      <w:tr w:rsidR="00E5471D" w:rsidRPr="0059114C" w14:paraId="356EA839" w14:textId="77777777" w:rsidTr="00E5471D">
        <w:trPr>
          <w:cantSplit/>
          <w:ins w:id="1060" w:author="RWS Translator" w:date="2024-09-25T09:30:00Z"/>
        </w:trPr>
        <w:tc>
          <w:tcPr>
            <w:tcW w:w="1326" w:type="pct"/>
            <w:shd w:val="clear" w:color="auto" w:fill="auto"/>
          </w:tcPr>
          <w:p w14:paraId="5FC4077B" w14:textId="77777777" w:rsidR="00C14F02" w:rsidRPr="0059114C" w:rsidRDefault="00C14F02" w:rsidP="00A71074">
            <w:pPr>
              <w:widowControl/>
              <w:rPr>
                <w:ins w:id="1061" w:author="RWS Translator" w:date="2024-09-25T09:30:00Z"/>
                <w:rFonts w:cs="Times New Roman"/>
                <w:szCs w:val="22"/>
                <w:lang w:val="et-EE"/>
              </w:rPr>
            </w:pPr>
            <w:ins w:id="1062" w:author="RWS Translator" w:date="2024-09-25T09:30:00Z">
              <w:r w:rsidRPr="0059114C">
                <w:rPr>
                  <w:rFonts w:cs="Times New Roman"/>
                  <w:szCs w:val="22"/>
                  <w:lang w:val="et-EE"/>
                </w:rPr>
                <w:t>Harv</w:t>
              </w:r>
            </w:ins>
          </w:p>
        </w:tc>
        <w:tc>
          <w:tcPr>
            <w:tcW w:w="3674" w:type="pct"/>
            <w:shd w:val="clear" w:color="auto" w:fill="auto"/>
          </w:tcPr>
          <w:p w14:paraId="7E5FE4FA" w14:textId="77777777" w:rsidR="00C14F02" w:rsidRPr="0059114C" w:rsidRDefault="00C14F02" w:rsidP="00A71074">
            <w:pPr>
              <w:widowControl/>
              <w:rPr>
                <w:ins w:id="1063" w:author="RWS Translator" w:date="2024-09-25T09:30:00Z"/>
                <w:rFonts w:cs="Times New Roman"/>
                <w:szCs w:val="22"/>
                <w:lang w:val="et-EE"/>
              </w:rPr>
            </w:pPr>
            <w:ins w:id="1064" w:author="RWS Translator" w:date="2024-09-25T09:30:00Z">
              <w:r w:rsidRPr="0059114C">
                <w:rPr>
                  <w:rFonts w:cs="Times New Roman"/>
                  <w:szCs w:val="22"/>
                  <w:lang w:val="et-EE"/>
                </w:rPr>
                <w:t>Leukotsüütide arvu vähenemine</w:t>
              </w:r>
            </w:ins>
          </w:p>
        </w:tc>
      </w:tr>
    </w:tbl>
    <w:p w14:paraId="1B4BEFB0" w14:textId="13963290" w:rsidR="00C14F02" w:rsidRPr="0059114C" w:rsidRDefault="00C14F02" w:rsidP="00A71074">
      <w:pPr>
        <w:widowControl/>
        <w:rPr>
          <w:ins w:id="1065" w:author="RWS Translator" w:date="2024-09-25T09:30:00Z"/>
          <w:rFonts w:cs="Times New Roman"/>
          <w:sz w:val="20"/>
          <w:szCs w:val="20"/>
          <w:lang w:val="et-EE"/>
        </w:rPr>
      </w:pPr>
      <w:ins w:id="1066" w:author="RWS Translator" w:date="2024-09-25T09:30:00Z">
        <w:r w:rsidRPr="0059114C">
          <w:rPr>
            <w:rFonts w:cs="Times New Roman"/>
            <w:sz w:val="20"/>
            <w:szCs w:val="20"/>
            <w:lang w:val="et-EE"/>
          </w:rPr>
          <w:t>*</w:t>
        </w:r>
      </w:ins>
      <w:ins w:id="1067" w:author="RWS Reviewer" w:date="2024-09-30T11:52:00Z">
        <w:r w:rsidR="000A3328">
          <w:rPr>
            <w:rFonts w:cs="Times New Roman"/>
            <w:sz w:val="20"/>
            <w:szCs w:val="20"/>
            <w:lang w:val="et-EE"/>
          </w:rPr>
          <w:t> </w:t>
        </w:r>
      </w:ins>
      <w:ins w:id="1068" w:author="RWS Translator" w:date="2024-09-25T09:30:00Z">
        <w:r w:rsidRPr="0059114C">
          <w:rPr>
            <w:rFonts w:cs="Times New Roman"/>
            <w:sz w:val="20"/>
            <w:szCs w:val="20"/>
            <w:lang w:val="et-EE"/>
          </w:rPr>
          <w:t>Alaniin</w:t>
        </w:r>
      </w:ins>
      <w:ins w:id="1069" w:author="RWS Reviewer" w:date="2024-09-30T10:24:00Z">
        <w:r w:rsidR="002816E4">
          <w:rPr>
            <w:rFonts w:cs="Times New Roman"/>
            <w:sz w:val="20"/>
            <w:szCs w:val="20"/>
            <w:lang w:val="et-EE"/>
          </w:rPr>
          <w:t xml:space="preserve">i </w:t>
        </w:r>
      </w:ins>
      <w:ins w:id="1070" w:author="RWS Translator" w:date="2024-09-25T09:30:00Z">
        <w:r w:rsidRPr="0059114C">
          <w:rPr>
            <w:rFonts w:cs="Times New Roman"/>
            <w:sz w:val="20"/>
            <w:szCs w:val="20"/>
            <w:lang w:val="et-EE"/>
          </w:rPr>
          <w:t xml:space="preserve">aminotransferaasi tõus </w:t>
        </w:r>
        <w:r w:rsidRPr="0059114C">
          <w:rPr>
            <w:rFonts w:cs="Times New Roman"/>
            <w:sz w:val="20"/>
            <w:szCs w:val="20"/>
            <w:lang w:val="et-EE" w:eastAsia="en-US" w:bidi="en-US"/>
          </w:rPr>
          <w:t xml:space="preserve">(ALAT) </w:t>
        </w:r>
        <w:r w:rsidRPr="0059114C">
          <w:rPr>
            <w:rFonts w:cs="Times New Roman"/>
            <w:sz w:val="20"/>
            <w:szCs w:val="20"/>
            <w:lang w:val="et-EE"/>
          </w:rPr>
          <w:t xml:space="preserve">ja </w:t>
        </w:r>
        <w:r w:rsidRPr="0059114C">
          <w:rPr>
            <w:rFonts w:cs="Times New Roman"/>
            <w:sz w:val="20"/>
            <w:szCs w:val="20"/>
            <w:lang w:val="et-EE" w:eastAsia="en-US" w:bidi="en-US"/>
          </w:rPr>
          <w:t xml:space="preserve">aspartaataminotransferaasi </w:t>
        </w:r>
        <w:r w:rsidRPr="0059114C">
          <w:rPr>
            <w:rFonts w:cs="Times New Roman"/>
            <w:sz w:val="20"/>
            <w:szCs w:val="20"/>
            <w:lang w:val="et-EE"/>
          </w:rPr>
          <w:t xml:space="preserve">tõus </w:t>
        </w:r>
        <w:r w:rsidRPr="0059114C">
          <w:rPr>
            <w:rFonts w:cs="Times New Roman"/>
            <w:sz w:val="20"/>
            <w:szCs w:val="20"/>
            <w:lang w:val="et-EE" w:eastAsia="en-US" w:bidi="en-US"/>
          </w:rPr>
          <w:t>(ASAT).</w:t>
        </w:r>
      </w:ins>
    </w:p>
    <w:p w14:paraId="4B36EC55" w14:textId="77777777" w:rsidR="00C14F02" w:rsidRPr="0059114C" w:rsidRDefault="00C14F02" w:rsidP="00A71074">
      <w:pPr>
        <w:widowControl/>
        <w:rPr>
          <w:ins w:id="1071" w:author="RWS Translator" w:date="2024-09-25T09:30:00Z"/>
          <w:rFonts w:cs="Times New Roman"/>
          <w:szCs w:val="22"/>
          <w:lang w:val="et-EE"/>
        </w:rPr>
      </w:pPr>
    </w:p>
    <w:p w14:paraId="151557F7" w14:textId="4780C601" w:rsidR="00C14F02" w:rsidRPr="0059114C" w:rsidRDefault="00C14F02" w:rsidP="00A71074">
      <w:pPr>
        <w:widowControl/>
        <w:rPr>
          <w:ins w:id="1072" w:author="RWS Translator" w:date="2024-09-25T09:30:00Z"/>
          <w:rFonts w:cs="Times New Roman"/>
          <w:szCs w:val="22"/>
          <w:lang w:val="et-EE"/>
        </w:rPr>
      </w:pPr>
      <w:ins w:id="1073" w:author="RWS Translator" w:date="2024-09-25T09:30:00Z">
        <w:r w:rsidRPr="0059114C">
          <w:rPr>
            <w:rFonts w:cs="Times New Roman"/>
            <w:szCs w:val="22"/>
            <w:lang w:val="et-EE"/>
          </w:rPr>
          <w:t xml:space="preserve">Pärast lühi- </w:t>
        </w:r>
        <w:r w:rsidRPr="0059114C">
          <w:rPr>
            <w:rFonts w:cs="Times New Roman"/>
            <w:szCs w:val="22"/>
            <w:lang w:val="et-EE" w:eastAsia="en-US" w:bidi="en-US"/>
          </w:rPr>
          <w:t xml:space="preserve">ja pikaajalise ravi katkestamist pregabaliiniga on </w:t>
        </w:r>
        <w:r w:rsidRPr="0059114C">
          <w:rPr>
            <w:rFonts w:cs="Times New Roman"/>
            <w:szCs w:val="22"/>
            <w:lang w:val="et-EE"/>
          </w:rPr>
          <w:t xml:space="preserve">täheldatud ärajätunähtude </w:t>
        </w:r>
        <w:r w:rsidRPr="0059114C">
          <w:rPr>
            <w:rFonts w:cs="Times New Roman"/>
            <w:szCs w:val="22"/>
            <w:lang w:val="et-EE" w:eastAsia="en-US" w:bidi="en-US"/>
          </w:rPr>
          <w:t xml:space="preserve">esinemist. On teatatud </w:t>
        </w:r>
        <w:r w:rsidRPr="0059114C">
          <w:rPr>
            <w:rFonts w:cs="Times New Roman"/>
            <w:szCs w:val="22"/>
            <w:lang w:val="et-EE"/>
          </w:rPr>
          <w:t xml:space="preserve">järgmistest sümptomitest: </w:t>
        </w:r>
        <w:r w:rsidRPr="0059114C">
          <w:rPr>
            <w:rFonts w:cs="Times New Roman"/>
            <w:szCs w:val="22"/>
            <w:lang w:val="et-EE" w:eastAsia="en-US" w:bidi="en-US"/>
          </w:rPr>
          <w:t xml:space="preserve">unetus, peavalu, iiveldus, </w:t>
        </w:r>
        <w:r w:rsidRPr="0059114C">
          <w:rPr>
            <w:rFonts w:cs="Times New Roman"/>
            <w:szCs w:val="22"/>
            <w:lang w:val="et-EE"/>
          </w:rPr>
          <w:t xml:space="preserve">ärevus, kõhulahtisus, gripisündroom, </w:t>
        </w:r>
        <w:r w:rsidRPr="0059114C">
          <w:rPr>
            <w:rFonts w:cs="Times New Roman"/>
            <w:szCs w:val="22"/>
            <w:lang w:val="et-EE" w:eastAsia="en-US" w:bidi="en-US"/>
          </w:rPr>
          <w:t xml:space="preserve">krambid, </w:t>
        </w:r>
        <w:r w:rsidRPr="0059114C">
          <w:rPr>
            <w:rFonts w:cs="Times New Roman"/>
            <w:szCs w:val="22"/>
            <w:lang w:val="et-EE"/>
          </w:rPr>
          <w:t xml:space="preserve">närvilisus, </w:t>
        </w:r>
        <w:r w:rsidRPr="0059114C">
          <w:rPr>
            <w:rFonts w:cs="Times New Roman"/>
            <w:szCs w:val="22"/>
            <w:lang w:val="et-EE" w:eastAsia="en-US" w:bidi="en-US"/>
          </w:rPr>
          <w:t xml:space="preserve">depressioon, </w:t>
        </w:r>
        <w:r>
          <w:rPr>
            <w:rFonts w:cs="Times New Roman"/>
            <w:szCs w:val="22"/>
            <w:lang w:val="et-EE"/>
          </w:rPr>
          <w:t xml:space="preserve">enesetapumõtted, </w:t>
        </w:r>
        <w:r w:rsidRPr="0059114C">
          <w:rPr>
            <w:rFonts w:cs="Times New Roman"/>
            <w:szCs w:val="22"/>
            <w:lang w:val="et-EE" w:eastAsia="en-US" w:bidi="en-US"/>
          </w:rPr>
          <w:t xml:space="preserve">valu, </w:t>
        </w:r>
        <w:r w:rsidRPr="0059114C">
          <w:rPr>
            <w:rFonts w:cs="Times New Roman"/>
            <w:szCs w:val="22"/>
            <w:lang w:val="et-EE"/>
          </w:rPr>
          <w:t xml:space="preserve">hüperhidroos </w:t>
        </w:r>
        <w:r w:rsidRPr="0059114C">
          <w:rPr>
            <w:rFonts w:cs="Times New Roman"/>
            <w:szCs w:val="22"/>
            <w:lang w:val="et-EE" w:eastAsia="en-US" w:bidi="en-US"/>
          </w:rPr>
          <w:t xml:space="preserve">ja pearinglus. Need </w:t>
        </w:r>
        <w:r w:rsidRPr="0059114C">
          <w:rPr>
            <w:rFonts w:cs="Times New Roman"/>
            <w:szCs w:val="22"/>
            <w:lang w:val="et-EE"/>
          </w:rPr>
          <w:t xml:space="preserve">sümptomid võivad </w:t>
        </w:r>
        <w:r w:rsidRPr="0059114C">
          <w:rPr>
            <w:rFonts w:cs="Times New Roman"/>
            <w:szCs w:val="22"/>
            <w:lang w:val="et-EE" w:eastAsia="en-US" w:bidi="en-US"/>
          </w:rPr>
          <w:t xml:space="preserve">viidata </w:t>
        </w:r>
        <w:r w:rsidRPr="0059114C">
          <w:rPr>
            <w:rFonts w:cs="Times New Roman"/>
            <w:szCs w:val="22"/>
            <w:lang w:val="et-EE"/>
          </w:rPr>
          <w:t xml:space="preserve">ravimisõltuvusele. </w:t>
        </w:r>
        <w:r w:rsidRPr="0059114C">
          <w:rPr>
            <w:rFonts w:cs="Times New Roman"/>
            <w:szCs w:val="22"/>
            <w:lang w:val="et-EE" w:eastAsia="en-US" w:bidi="en-US"/>
          </w:rPr>
          <w:t xml:space="preserve">Patsienti tuleb ravi alustamisel sellest teavitada. Pikaajalise pregabaliinravi katkestamisel viitavad andmed sellele, et </w:t>
        </w:r>
        <w:r w:rsidRPr="0059114C">
          <w:rPr>
            <w:rFonts w:cs="Times New Roman"/>
            <w:szCs w:val="22"/>
            <w:lang w:val="et-EE"/>
          </w:rPr>
          <w:t xml:space="preserve">ärajätunähtude </w:t>
        </w:r>
        <w:r w:rsidRPr="0059114C">
          <w:rPr>
            <w:rFonts w:cs="Times New Roman"/>
            <w:szCs w:val="22"/>
            <w:lang w:val="et-EE" w:eastAsia="en-US" w:bidi="en-US"/>
          </w:rPr>
          <w:t xml:space="preserve">esinemissagedus ja raskusaste </w:t>
        </w:r>
        <w:r w:rsidRPr="0059114C">
          <w:rPr>
            <w:rFonts w:cs="Times New Roman"/>
            <w:szCs w:val="22"/>
            <w:lang w:val="et-EE"/>
          </w:rPr>
          <w:t xml:space="preserve">võivad </w:t>
        </w:r>
        <w:r w:rsidRPr="0059114C">
          <w:rPr>
            <w:rFonts w:cs="Times New Roman"/>
            <w:szCs w:val="22"/>
            <w:lang w:val="et-EE" w:eastAsia="en-US" w:bidi="en-US"/>
          </w:rPr>
          <w:t xml:space="preserve">olla </w:t>
        </w:r>
        <w:r w:rsidRPr="0059114C">
          <w:rPr>
            <w:rFonts w:cs="Times New Roman"/>
            <w:szCs w:val="22"/>
            <w:lang w:val="et-EE"/>
          </w:rPr>
          <w:t>annusest sõltuvad (vt lõigud</w:t>
        </w:r>
      </w:ins>
      <w:ins w:id="1074" w:author="RWS Translator" w:date="2024-09-25T09:48:00Z">
        <w:r w:rsidR="002B0566">
          <w:rPr>
            <w:rFonts w:cs="Times New Roman"/>
            <w:szCs w:val="22"/>
            <w:lang w:val="et-EE"/>
          </w:rPr>
          <w:t> </w:t>
        </w:r>
      </w:ins>
      <w:ins w:id="1075" w:author="RWS Translator" w:date="2024-09-25T09:30:00Z">
        <w:r w:rsidRPr="0059114C">
          <w:rPr>
            <w:rFonts w:cs="Times New Roman"/>
            <w:szCs w:val="22"/>
            <w:lang w:val="et-EE"/>
          </w:rPr>
          <w:t>4.2 ja 4.4).</w:t>
        </w:r>
      </w:ins>
    </w:p>
    <w:p w14:paraId="6EDC6576" w14:textId="77777777" w:rsidR="00C14F02" w:rsidRPr="0059114C" w:rsidRDefault="00C14F02" w:rsidP="00A71074">
      <w:pPr>
        <w:widowControl/>
        <w:rPr>
          <w:ins w:id="1076" w:author="RWS Translator" w:date="2024-09-25T09:30:00Z"/>
          <w:rFonts w:cs="Times New Roman"/>
          <w:szCs w:val="22"/>
          <w:lang w:val="et-EE"/>
        </w:rPr>
      </w:pPr>
    </w:p>
    <w:p w14:paraId="182D4BB1" w14:textId="77777777" w:rsidR="00C14F02" w:rsidRPr="0059114C" w:rsidRDefault="00C14F02" w:rsidP="00A71074">
      <w:pPr>
        <w:widowControl/>
        <w:rPr>
          <w:ins w:id="1077" w:author="RWS Translator" w:date="2024-09-25T09:30:00Z"/>
          <w:rFonts w:cs="Times New Roman"/>
          <w:szCs w:val="22"/>
          <w:lang w:val="et-EE"/>
        </w:rPr>
      </w:pPr>
      <w:ins w:id="1078" w:author="RWS Translator" w:date="2024-09-25T09:30:00Z">
        <w:r w:rsidRPr="0059114C">
          <w:rPr>
            <w:rFonts w:cs="Times New Roman"/>
            <w:szCs w:val="22"/>
            <w:u w:val="single"/>
            <w:lang w:val="et-EE"/>
          </w:rPr>
          <w:t>Lapsed</w:t>
        </w:r>
      </w:ins>
    </w:p>
    <w:p w14:paraId="1CBD8777" w14:textId="7FD294E4" w:rsidR="00C14F02" w:rsidRPr="0059114C" w:rsidRDefault="00C14F02" w:rsidP="00A71074">
      <w:pPr>
        <w:widowControl/>
        <w:rPr>
          <w:ins w:id="1079" w:author="RWS Translator" w:date="2024-09-25T09:30:00Z"/>
          <w:rFonts w:cs="Times New Roman"/>
          <w:szCs w:val="22"/>
          <w:lang w:val="et-EE"/>
        </w:rPr>
      </w:pPr>
      <w:ins w:id="1080" w:author="RWS Translator" w:date="2024-09-25T09:30:00Z">
        <w:r w:rsidRPr="0059114C">
          <w:rPr>
            <w:rFonts w:cs="Times New Roman"/>
            <w:szCs w:val="22"/>
            <w:lang w:val="et-EE"/>
          </w:rPr>
          <w:t>Pregabaliini ohutusprofiil, mida täheldati sekundaarse generaliseerumisega või sekundaarse generaliseerumiseta partsiaalsete krampidega lastel läbi viidud viies uuringus (4</w:t>
        </w:r>
      </w:ins>
      <w:ins w:id="1081" w:author="RWS Translator" w:date="2024-09-25T09:48:00Z">
        <w:r w:rsidR="00C1530A">
          <w:rPr>
            <w:rFonts w:cs="Times New Roman"/>
            <w:szCs w:val="22"/>
            <w:lang w:val="et-EE"/>
          </w:rPr>
          <w:t> </w:t>
        </w:r>
      </w:ins>
      <w:ins w:id="1082" w:author="RWS Translator" w:date="2024-09-25T09:30:00Z">
        <w:r w:rsidRPr="0059114C">
          <w:rPr>
            <w:rFonts w:cs="Times New Roman"/>
            <w:szCs w:val="22"/>
            <w:lang w:val="et-EE"/>
          </w:rPr>
          <w:t>kuni 16</w:t>
        </w:r>
      </w:ins>
      <w:ins w:id="1083" w:author="RWS Reviewer" w:date="2024-09-29T18:53:00Z">
        <w:r w:rsidR="0033352C">
          <w:rPr>
            <w:rFonts w:cs="Times New Roman"/>
            <w:szCs w:val="22"/>
            <w:lang w:val="et-EE"/>
          </w:rPr>
          <w:noBreakHyphen/>
        </w:r>
      </w:ins>
      <w:ins w:id="1084" w:author="RWS Translator" w:date="2024-09-25T09:30:00Z">
        <w:r w:rsidRPr="0059114C">
          <w:rPr>
            <w:rFonts w:cs="Times New Roman"/>
            <w:szCs w:val="22"/>
            <w:lang w:val="et-EE"/>
          </w:rPr>
          <w:t>aastastel patsientidel läbi viidud 12</w:t>
        </w:r>
      </w:ins>
      <w:ins w:id="1085" w:author="RWS Reviewer" w:date="2024-09-29T18:53:00Z">
        <w:r w:rsidR="0033352C">
          <w:rPr>
            <w:rFonts w:cs="Times New Roman"/>
            <w:szCs w:val="22"/>
            <w:lang w:val="et-EE"/>
          </w:rPr>
          <w:noBreakHyphen/>
        </w:r>
      </w:ins>
      <w:ins w:id="1086" w:author="RWS Translator" w:date="2024-09-25T09:30:00Z">
        <w:r w:rsidRPr="0059114C">
          <w:rPr>
            <w:rFonts w:cs="Times New Roman"/>
            <w:szCs w:val="22"/>
            <w:lang w:val="et-EE"/>
          </w:rPr>
          <w:t>nädalane efektiivsuse ja ohutuse uuring, n</w:t>
        </w:r>
      </w:ins>
      <w:ins w:id="1087" w:author="RWS Translator" w:date="2024-09-26T06:19:00Z">
        <w:r w:rsidR="00152AA8">
          <w:rPr>
            <w:rFonts w:cs="Times New Roman"/>
            <w:szCs w:val="22"/>
            <w:lang w:val="et-EE"/>
          </w:rPr>
          <w:t> </w:t>
        </w:r>
      </w:ins>
      <w:ins w:id="1088" w:author="RWS Translator" w:date="2024-09-25T09:30:00Z">
        <w:r w:rsidRPr="0059114C">
          <w:rPr>
            <w:rFonts w:cs="Times New Roman"/>
            <w:szCs w:val="22"/>
            <w:lang w:val="et-EE"/>
          </w:rPr>
          <w:t>=</w:t>
        </w:r>
      </w:ins>
      <w:ins w:id="1089" w:author="RWS Translator" w:date="2024-09-26T06:19:00Z">
        <w:r w:rsidR="00152AA8">
          <w:rPr>
            <w:rFonts w:cs="Times New Roman"/>
            <w:szCs w:val="22"/>
            <w:lang w:val="et-EE"/>
          </w:rPr>
          <w:t> </w:t>
        </w:r>
      </w:ins>
      <w:ins w:id="1090" w:author="RWS Translator" w:date="2024-09-25T09:30:00Z">
        <w:r w:rsidRPr="0059114C">
          <w:rPr>
            <w:rFonts w:cs="Times New Roman"/>
            <w:szCs w:val="22"/>
            <w:lang w:val="et-EE"/>
          </w:rPr>
          <w:t>295; 14</w:t>
        </w:r>
      </w:ins>
      <w:ins w:id="1091" w:author="RWS Reviewer" w:date="2024-09-29T18:53:00Z">
        <w:r w:rsidR="0033352C">
          <w:rPr>
            <w:rFonts w:cs="Times New Roman"/>
            <w:szCs w:val="22"/>
            <w:lang w:val="et-EE"/>
          </w:rPr>
          <w:noBreakHyphen/>
        </w:r>
      </w:ins>
      <w:ins w:id="1092" w:author="RWS Translator" w:date="2024-09-25T09:30:00Z">
        <w:r w:rsidRPr="0059114C">
          <w:rPr>
            <w:rFonts w:cs="Times New Roman"/>
            <w:szCs w:val="22"/>
            <w:lang w:val="et-EE"/>
          </w:rPr>
          <w:t>päevane efektiivsuse ja ohutuse uuring 1</w:t>
        </w:r>
      </w:ins>
      <w:ins w:id="1093" w:author="RWS Translator" w:date="2024-09-25T09:48:00Z">
        <w:r w:rsidR="00C1530A">
          <w:rPr>
            <w:rFonts w:cs="Times New Roman"/>
            <w:szCs w:val="22"/>
            <w:lang w:val="et-EE"/>
          </w:rPr>
          <w:t> </w:t>
        </w:r>
      </w:ins>
      <w:ins w:id="1094" w:author="RWS Translator" w:date="2024-09-25T09:30:00Z">
        <w:r w:rsidRPr="0059114C">
          <w:rPr>
            <w:rFonts w:cs="Times New Roman"/>
            <w:szCs w:val="22"/>
            <w:lang w:val="et-EE"/>
          </w:rPr>
          <w:t>kuu vanustel kuni alla 4</w:t>
        </w:r>
      </w:ins>
      <w:ins w:id="1095" w:author="RWS Reviewer" w:date="2024-09-29T18:53:00Z">
        <w:r w:rsidR="0033352C">
          <w:rPr>
            <w:rFonts w:cs="Times New Roman"/>
            <w:szCs w:val="22"/>
            <w:lang w:val="et-EE"/>
          </w:rPr>
          <w:noBreakHyphen/>
        </w:r>
      </w:ins>
      <w:ins w:id="1096" w:author="RWS Translator" w:date="2024-09-25T09:30:00Z">
        <w:r w:rsidRPr="0059114C">
          <w:rPr>
            <w:rFonts w:cs="Times New Roman"/>
            <w:szCs w:val="22"/>
            <w:lang w:val="et-EE"/>
          </w:rPr>
          <w:t>aastastel patsientidel, n</w:t>
        </w:r>
      </w:ins>
      <w:ins w:id="1097" w:author="RWS Translator" w:date="2024-09-26T06:19:00Z">
        <w:r w:rsidR="00152AA8">
          <w:rPr>
            <w:rFonts w:cs="Times New Roman"/>
            <w:szCs w:val="22"/>
            <w:lang w:val="et-EE"/>
          </w:rPr>
          <w:t> </w:t>
        </w:r>
      </w:ins>
      <w:ins w:id="1098" w:author="RWS Translator" w:date="2024-09-25T09:30:00Z">
        <w:r w:rsidRPr="0059114C">
          <w:rPr>
            <w:rFonts w:cs="Times New Roman"/>
            <w:szCs w:val="22"/>
            <w:lang w:val="et-EE"/>
          </w:rPr>
          <w:t>=</w:t>
        </w:r>
      </w:ins>
      <w:ins w:id="1099" w:author="RWS Translator" w:date="2024-09-26T06:19:00Z">
        <w:r w:rsidR="00152AA8">
          <w:rPr>
            <w:rFonts w:cs="Times New Roman"/>
            <w:szCs w:val="22"/>
            <w:lang w:val="et-EE"/>
          </w:rPr>
          <w:t> </w:t>
        </w:r>
      </w:ins>
      <w:ins w:id="1100" w:author="RWS Translator" w:date="2024-09-25T09:30:00Z">
        <w:r w:rsidRPr="0059114C">
          <w:rPr>
            <w:rFonts w:cs="Times New Roman"/>
            <w:szCs w:val="22"/>
            <w:lang w:val="et-EE"/>
          </w:rPr>
          <w:t>175; farmakokineetika ja taluvuse uuring, n</w:t>
        </w:r>
      </w:ins>
      <w:ins w:id="1101" w:author="RWS Translator" w:date="2024-09-26T06:19:00Z">
        <w:r w:rsidR="00152AA8">
          <w:rPr>
            <w:rFonts w:cs="Times New Roman"/>
            <w:szCs w:val="22"/>
            <w:lang w:val="et-EE"/>
          </w:rPr>
          <w:t> </w:t>
        </w:r>
      </w:ins>
      <w:ins w:id="1102" w:author="RWS Translator" w:date="2024-09-25T09:30:00Z">
        <w:r w:rsidRPr="0059114C">
          <w:rPr>
            <w:rFonts w:cs="Times New Roman"/>
            <w:szCs w:val="22"/>
            <w:lang w:val="et-EE"/>
          </w:rPr>
          <w:t>=</w:t>
        </w:r>
      </w:ins>
      <w:ins w:id="1103" w:author="RWS Translator" w:date="2024-09-26T06:19:00Z">
        <w:r w:rsidR="00152AA8">
          <w:rPr>
            <w:rFonts w:cs="Times New Roman"/>
            <w:szCs w:val="22"/>
            <w:lang w:val="et-EE"/>
          </w:rPr>
          <w:t> </w:t>
        </w:r>
      </w:ins>
      <w:ins w:id="1104" w:author="RWS Translator" w:date="2024-09-25T09:30:00Z">
        <w:r w:rsidRPr="0059114C">
          <w:rPr>
            <w:rFonts w:cs="Times New Roman"/>
            <w:szCs w:val="22"/>
            <w:lang w:val="et-EE"/>
          </w:rPr>
          <w:t>65 ning sellele järgnenud kaks 1</w:t>
        </w:r>
      </w:ins>
      <w:ins w:id="1105" w:author="RWS Reviewer" w:date="2024-09-29T18:53:00Z">
        <w:r w:rsidR="0033352C">
          <w:rPr>
            <w:rFonts w:cs="Times New Roman"/>
            <w:szCs w:val="22"/>
            <w:lang w:val="et-EE"/>
          </w:rPr>
          <w:noBreakHyphen/>
        </w:r>
      </w:ins>
      <w:ins w:id="1106" w:author="RWS Translator" w:date="2024-09-25T09:30:00Z">
        <w:r w:rsidRPr="0059114C">
          <w:rPr>
            <w:rFonts w:cs="Times New Roman"/>
            <w:szCs w:val="22"/>
            <w:lang w:val="et-EE"/>
          </w:rPr>
          <w:t>aastast avatud ohutusuuringut, n</w:t>
        </w:r>
      </w:ins>
      <w:ins w:id="1107" w:author="RWS Translator" w:date="2024-09-26T06:19:00Z">
        <w:r w:rsidR="00152AA8">
          <w:rPr>
            <w:rFonts w:cs="Times New Roman"/>
            <w:szCs w:val="22"/>
            <w:lang w:val="et-EE"/>
          </w:rPr>
          <w:t> </w:t>
        </w:r>
      </w:ins>
      <w:ins w:id="1108" w:author="RWS Translator" w:date="2024-09-25T09:30:00Z">
        <w:r w:rsidRPr="0059114C">
          <w:rPr>
            <w:rFonts w:cs="Times New Roman"/>
            <w:szCs w:val="22"/>
            <w:lang w:val="et-EE"/>
          </w:rPr>
          <w:t>=</w:t>
        </w:r>
      </w:ins>
      <w:ins w:id="1109" w:author="RWS Translator" w:date="2024-09-26T06:19:00Z">
        <w:r w:rsidR="00152AA8">
          <w:rPr>
            <w:rFonts w:cs="Times New Roman"/>
            <w:szCs w:val="22"/>
            <w:lang w:val="et-EE"/>
          </w:rPr>
          <w:t> </w:t>
        </w:r>
      </w:ins>
      <w:ins w:id="1110" w:author="RWS Translator" w:date="2024-09-25T09:30:00Z">
        <w:r w:rsidRPr="0059114C">
          <w:rPr>
            <w:rFonts w:cs="Times New Roman"/>
            <w:szCs w:val="22"/>
            <w:lang w:val="et-EE"/>
          </w:rPr>
          <w:t>54 ja n</w:t>
        </w:r>
      </w:ins>
      <w:ins w:id="1111" w:author="RWS Translator" w:date="2024-09-26T06:19:00Z">
        <w:r w:rsidR="00152AA8">
          <w:rPr>
            <w:rFonts w:cs="Times New Roman"/>
            <w:szCs w:val="22"/>
            <w:lang w:val="et-EE"/>
          </w:rPr>
          <w:t> </w:t>
        </w:r>
      </w:ins>
      <w:ins w:id="1112" w:author="RWS Translator" w:date="2024-09-25T09:30:00Z">
        <w:r w:rsidRPr="0059114C">
          <w:rPr>
            <w:rFonts w:cs="Times New Roman"/>
            <w:szCs w:val="22"/>
            <w:lang w:val="et-EE"/>
          </w:rPr>
          <w:t>=</w:t>
        </w:r>
      </w:ins>
      <w:ins w:id="1113" w:author="RWS Translator" w:date="2024-09-26T06:19:00Z">
        <w:r w:rsidR="00152AA8">
          <w:rPr>
            <w:rFonts w:cs="Times New Roman"/>
            <w:szCs w:val="22"/>
            <w:lang w:val="et-EE"/>
          </w:rPr>
          <w:t> </w:t>
        </w:r>
      </w:ins>
      <w:ins w:id="1114" w:author="RWS Translator" w:date="2024-09-25T09:30:00Z">
        <w:r w:rsidRPr="0059114C">
          <w:rPr>
            <w:rFonts w:cs="Times New Roman"/>
            <w:szCs w:val="22"/>
            <w:lang w:val="et-EE"/>
          </w:rPr>
          <w:t>431) oli sarnane epilepsiat põdevate täiskasvanute uuringutes täheldatud profiiliga. Pregabaliin</w:t>
        </w:r>
      </w:ins>
      <w:ins w:id="1115" w:author="Viatris EE Affiliate" w:date="2025-03-20T10:07:00Z">
        <w:r w:rsidR="0018379C">
          <w:rPr>
            <w:rFonts w:cs="Times New Roman"/>
            <w:szCs w:val="22"/>
            <w:lang w:val="et-EE"/>
          </w:rPr>
          <w:t xml:space="preserve">iga </w:t>
        </w:r>
      </w:ins>
      <w:ins w:id="1116" w:author="RWS Translator" w:date="2024-09-25T09:30:00Z">
        <w:r w:rsidRPr="0059114C">
          <w:rPr>
            <w:rFonts w:cs="Times New Roman"/>
            <w:szCs w:val="22"/>
            <w:lang w:val="et-EE"/>
          </w:rPr>
          <w:t>ravi 12</w:t>
        </w:r>
      </w:ins>
      <w:ins w:id="1117" w:author="RWS Translator" w:date="2024-09-25T09:48:00Z">
        <w:r w:rsidR="00C1530A">
          <w:rPr>
            <w:rFonts w:cs="Times New Roman"/>
            <w:szCs w:val="22"/>
            <w:lang w:val="et-EE"/>
          </w:rPr>
          <w:noBreakHyphen/>
        </w:r>
      </w:ins>
      <w:ins w:id="1118" w:author="RWS Translator" w:date="2024-09-25T09:30:00Z">
        <w:r w:rsidRPr="0059114C">
          <w:rPr>
            <w:rFonts w:cs="Times New Roman"/>
            <w:szCs w:val="22"/>
            <w:lang w:val="et-EE"/>
          </w:rPr>
          <w:t xml:space="preserve">nädalases uuringus täheldati kõige sagedamini järgmisi kõrvaltoimeid: somnolentsus, püreksia, ülemiste hingamisteede infektsioon, söögiisu suurenemine, kehakaalu tõus ja nasofarüngiit. Kõige </w:t>
        </w:r>
        <w:r w:rsidRPr="0059114C">
          <w:rPr>
            <w:rFonts w:cs="Times New Roman"/>
            <w:szCs w:val="22"/>
            <w:lang w:val="et-EE" w:eastAsia="en-US" w:bidi="en-US"/>
          </w:rPr>
          <w:lastRenderedPageBreak/>
          <w:t xml:space="preserve">sagedamini </w:t>
        </w:r>
        <w:r w:rsidRPr="0059114C">
          <w:rPr>
            <w:rFonts w:cs="Times New Roman"/>
            <w:szCs w:val="22"/>
            <w:lang w:val="et-EE"/>
          </w:rPr>
          <w:t xml:space="preserve">täheldatud kõrvaltoimed </w:t>
        </w:r>
        <w:r w:rsidRPr="0059114C">
          <w:rPr>
            <w:rFonts w:cs="Times New Roman"/>
            <w:szCs w:val="22"/>
            <w:lang w:val="et-EE" w:eastAsia="en-US" w:bidi="en-US"/>
          </w:rPr>
          <w:t xml:space="preserve">pregabaliinravi </w:t>
        </w:r>
        <w:r w:rsidRPr="0059114C">
          <w:rPr>
            <w:rFonts w:cs="Times New Roman"/>
            <w:szCs w:val="22"/>
            <w:lang w:val="et-EE"/>
          </w:rPr>
          <w:t>14</w:t>
        </w:r>
      </w:ins>
      <w:ins w:id="1119" w:author="RWS Reviewer" w:date="2024-09-29T18:53:00Z">
        <w:r w:rsidR="0033352C">
          <w:rPr>
            <w:rFonts w:cs="Times New Roman"/>
            <w:szCs w:val="22"/>
            <w:lang w:val="et-EE"/>
          </w:rPr>
          <w:t> </w:t>
        </w:r>
      </w:ins>
      <w:ins w:id="1120" w:author="RWS Translator" w:date="2024-09-25T09:30:00Z">
        <w:r w:rsidRPr="0059114C">
          <w:rPr>
            <w:rFonts w:cs="Times New Roman"/>
            <w:szCs w:val="22"/>
            <w:lang w:val="et-EE"/>
          </w:rPr>
          <w:t xml:space="preserve">päevases </w:t>
        </w:r>
        <w:r w:rsidRPr="0059114C">
          <w:rPr>
            <w:rFonts w:cs="Times New Roman"/>
            <w:szCs w:val="22"/>
            <w:lang w:val="et-EE" w:eastAsia="en-US" w:bidi="en-US"/>
          </w:rPr>
          <w:t xml:space="preserve">uuringus olid somnolentsus, </w:t>
        </w:r>
        <w:r w:rsidRPr="0059114C">
          <w:rPr>
            <w:rFonts w:cs="Times New Roman"/>
            <w:szCs w:val="22"/>
            <w:lang w:val="et-EE"/>
          </w:rPr>
          <w:t>ülemiste hingamisteede infektsioon ja püreksia (vt lõigud</w:t>
        </w:r>
      </w:ins>
      <w:ins w:id="1121" w:author="RWS Translator" w:date="2024-09-25T09:48:00Z">
        <w:r w:rsidR="00C1530A">
          <w:rPr>
            <w:rFonts w:cs="Times New Roman"/>
            <w:szCs w:val="22"/>
            <w:lang w:val="et-EE"/>
          </w:rPr>
          <w:t> </w:t>
        </w:r>
      </w:ins>
      <w:ins w:id="1122" w:author="RWS Translator" w:date="2024-09-25T09:30:00Z">
        <w:r w:rsidRPr="0059114C">
          <w:rPr>
            <w:rFonts w:cs="Times New Roman"/>
            <w:szCs w:val="22"/>
            <w:lang w:val="et-EE"/>
          </w:rPr>
          <w:t>4.2, 5.1 ja 5.2).</w:t>
        </w:r>
      </w:ins>
    </w:p>
    <w:p w14:paraId="2E02A29E" w14:textId="77777777" w:rsidR="00C14F02" w:rsidRPr="0059114C" w:rsidRDefault="00C14F02" w:rsidP="00A71074">
      <w:pPr>
        <w:widowControl/>
        <w:rPr>
          <w:ins w:id="1123" w:author="RWS Translator" w:date="2024-09-25T09:30:00Z"/>
          <w:rFonts w:cs="Times New Roman"/>
          <w:szCs w:val="22"/>
          <w:lang w:val="et-EE"/>
        </w:rPr>
      </w:pPr>
    </w:p>
    <w:p w14:paraId="36255EB1" w14:textId="77777777" w:rsidR="00C14F02" w:rsidRPr="0059114C" w:rsidRDefault="00C14F02" w:rsidP="00A71074">
      <w:pPr>
        <w:widowControl/>
        <w:rPr>
          <w:ins w:id="1124" w:author="RWS Translator" w:date="2024-09-25T09:30:00Z"/>
          <w:rFonts w:cs="Times New Roman"/>
          <w:szCs w:val="22"/>
          <w:lang w:val="et-EE"/>
        </w:rPr>
      </w:pPr>
      <w:ins w:id="1125" w:author="RWS Translator" w:date="2024-09-25T09:30:00Z">
        <w:r w:rsidRPr="0059114C">
          <w:rPr>
            <w:rFonts w:cs="Times New Roman"/>
            <w:szCs w:val="22"/>
            <w:u w:val="single"/>
            <w:lang w:val="et-EE"/>
          </w:rPr>
          <w:t>Võimalikest kõrvaltoimetest teatamine</w:t>
        </w:r>
      </w:ins>
    </w:p>
    <w:p w14:paraId="52AE773A" w14:textId="77777777" w:rsidR="00C14F02" w:rsidRPr="0059114C" w:rsidRDefault="00C14F02" w:rsidP="00A71074">
      <w:pPr>
        <w:widowControl/>
        <w:rPr>
          <w:ins w:id="1126" w:author="RWS Translator" w:date="2024-09-25T09:30:00Z"/>
          <w:rFonts w:cs="Times New Roman"/>
          <w:szCs w:val="22"/>
          <w:lang w:val="et-EE"/>
        </w:rPr>
      </w:pPr>
      <w:ins w:id="1127" w:author="RWS Translator" w:date="2024-09-25T09:30:00Z">
        <w:r w:rsidRPr="0059114C">
          <w:rPr>
            <w:rFonts w:cs="Times New Roman"/>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59114C">
          <w:rPr>
            <w:rFonts w:cs="Times New Roman"/>
            <w:szCs w:val="22"/>
            <w:highlight w:val="lightGray"/>
            <w:lang w:val="et-EE"/>
          </w:rPr>
          <w:t xml:space="preserve">riikliku teavitussüsteemi (vt </w:t>
        </w:r>
        <w:r>
          <w:fldChar w:fldCharType="begin"/>
        </w:r>
        <w:r>
          <w:instrText>HYPERLINK "http://www.ema.europa.eu/docs/en_GB/document_library/Template_or_form/2013/03/WC500139752.doc"</w:instrText>
        </w:r>
        <w:r>
          <w:fldChar w:fldCharType="separate"/>
        </w:r>
        <w:r w:rsidRPr="0059114C">
          <w:rPr>
            <w:rStyle w:val="Hyperlink"/>
            <w:rFonts w:cs="Times New Roman"/>
            <w:szCs w:val="22"/>
            <w:highlight w:val="lightGray"/>
            <w:lang w:val="et-EE"/>
          </w:rPr>
          <w:t>V lisa</w:t>
        </w:r>
        <w:r>
          <w:rPr>
            <w:rStyle w:val="Hyperlink"/>
            <w:rFonts w:cs="Times New Roman"/>
            <w:szCs w:val="22"/>
            <w:highlight w:val="lightGray"/>
            <w:lang w:val="et-EE"/>
          </w:rPr>
          <w:fldChar w:fldCharType="end"/>
        </w:r>
        <w:r w:rsidRPr="0059114C">
          <w:rPr>
            <w:rFonts w:cs="Times New Roman"/>
            <w:szCs w:val="22"/>
            <w:highlight w:val="lightGray"/>
            <w:u w:val="single"/>
            <w:lang w:val="et-EE"/>
          </w:rPr>
          <w:t>)</w:t>
        </w:r>
        <w:r w:rsidRPr="0059114C">
          <w:rPr>
            <w:rFonts w:cs="Times New Roman"/>
            <w:szCs w:val="22"/>
            <w:lang w:val="et-EE"/>
          </w:rPr>
          <w:t xml:space="preserve"> kaudu.</w:t>
        </w:r>
      </w:ins>
    </w:p>
    <w:p w14:paraId="0A20DE7D" w14:textId="77777777" w:rsidR="00C14F02" w:rsidRPr="0059114C" w:rsidRDefault="00C14F02" w:rsidP="00A71074">
      <w:pPr>
        <w:widowControl/>
        <w:rPr>
          <w:ins w:id="1128" w:author="RWS Translator" w:date="2024-09-25T09:30:00Z"/>
          <w:rFonts w:cs="Times New Roman"/>
          <w:szCs w:val="22"/>
          <w:lang w:val="et-EE"/>
        </w:rPr>
      </w:pPr>
    </w:p>
    <w:p w14:paraId="2A0422E6" w14:textId="77777777" w:rsidR="00C14F02" w:rsidRPr="004C2F46" w:rsidRDefault="00C14F02" w:rsidP="00A71074">
      <w:pPr>
        <w:keepNext/>
        <w:widowControl/>
        <w:ind w:left="567" w:hanging="567"/>
        <w:rPr>
          <w:ins w:id="1129" w:author="RWS Translator" w:date="2024-09-25T09:30:00Z"/>
          <w:b/>
          <w:bCs/>
          <w:lang w:val="et-EE"/>
        </w:rPr>
      </w:pPr>
      <w:ins w:id="1130" w:author="RWS Translator" w:date="2024-09-25T09:30:00Z">
        <w:r w:rsidRPr="004C2F46">
          <w:rPr>
            <w:b/>
            <w:bCs/>
            <w:lang w:val="et-EE"/>
          </w:rPr>
          <w:t>4.9</w:t>
        </w:r>
        <w:r w:rsidRPr="004C2F46">
          <w:rPr>
            <w:b/>
            <w:bCs/>
            <w:lang w:val="et-EE"/>
          </w:rPr>
          <w:tab/>
          <w:t>Üleannustamine</w:t>
        </w:r>
      </w:ins>
    </w:p>
    <w:p w14:paraId="7BBBA1F3" w14:textId="77777777" w:rsidR="00C14F02" w:rsidRPr="0059114C" w:rsidRDefault="00C14F02" w:rsidP="00A71074">
      <w:pPr>
        <w:widowControl/>
        <w:rPr>
          <w:ins w:id="1131" w:author="RWS Translator" w:date="2024-09-25T09:30:00Z"/>
          <w:rFonts w:cs="Times New Roman"/>
          <w:szCs w:val="22"/>
          <w:lang w:val="et-EE"/>
        </w:rPr>
      </w:pPr>
    </w:p>
    <w:p w14:paraId="6840E3A8" w14:textId="77777777" w:rsidR="00C14F02" w:rsidRPr="0059114C" w:rsidRDefault="00C14F02" w:rsidP="00A71074">
      <w:pPr>
        <w:widowControl/>
        <w:rPr>
          <w:ins w:id="1132" w:author="RWS Translator" w:date="2024-09-25T09:30:00Z"/>
          <w:rFonts w:cs="Times New Roman"/>
          <w:szCs w:val="22"/>
          <w:lang w:val="et-EE"/>
        </w:rPr>
      </w:pPr>
      <w:ins w:id="1133" w:author="RWS Translator" w:date="2024-09-25T09:30:00Z">
        <w:r w:rsidRPr="0059114C">
          <w:rPr>
            <w:rFonts w:cs="Times New Roman"/>
            <w:szCs w:val="22"/>
            <w:lang w:val="et-EE"/>
          </w:rPr>
          <w:t>Turustamisjärgselt olid pregabaliini liiga suure annuse võtmisel kõige sagedamini esinenud kõrvaltoimed somnolentsus, segasusseisund, agitatsioon ja rahutus. Teatatud on ka krambihoogudest.</w:t>
        </w:r>
      </w:ins>
    </w:p>
    <w:p w14:paraId="1C6A91F4" w14:textId="77777777" w:rsidR="00C14F02" w:rsidRPr="0059114C" w:rsidRDefault="00C14F02" w:rsidP="00A71074">
      <w:pPr>
        <w:widowControl/>
        <w:rPr>
          <w:ins w:id="1134" w:author="RWS Translator" w:date="2024-09-25T09:30:00Z"/>
          <w:rFonts w:cs="Times New Roman"/>
          <w:szCs w:val="22"/>
          <w:lang w:val="et-EE"/>
        </w:rPr>
      </w:pPr>
    </w:p>
    <w:p w14:paraId="3F6E0306" w14:textId="77777777" w:rsidR="00C14F02" w:rsidRPr="0059114C" w:rsidRDefault="00C14F02" w:rsidP="00A71074">
      <w:pPr>
        <w:widowControl/>
        <w:rPr>
          <w:ins w:id="1135" w:author="RWS Translator" w:date="2024-09-25T09:30:00Z"/>
          <w:rFonts w:cs="Times New Roman"/>
          <w:szCs w:val="22"/>
          <w:lang w:val="et-EE"/>
        </w:rPr>
      </w:pPr>
      <w:ins w:id="1136" w:author="RWS Translator" w:date="2024-09-25T09:30:00Z">
        <w:r w:rsidRPr="0059114C">
          <w:rPr>
            <w:rFonts w:cs="Times New Roman"/>
            <w:szCs w:val="22"/>
            <w:lang w:val="et-EE"/>
          </w:rPr>
          <w:t>Harvadel juhtudel on teatatud koomast.</w:t>
        </w:r>
      </w:ins>
    </w:p>
    <w:p w14:paraId="7A76DEA8" w14:textId="77777777" w:rsidR="00C14F02" w:rsidRPr="0059114C" w:rsidRDefault="00C14F02" w:rsidP="00A71074">
      <w:pPr>
        <w:widowControl/>
        <w:rPr>
          <w:ins w:id="1137" w:author="RWS Translator" w:date="2024-09-25T09:30:00Z"/>
          <w:rFonts w:cs="Times New Roman"/>
          <w:szCs w:val="22"/>
          <w:lang w:val="et-EE"/>
        </w:rPr>
      </w:pPr>
    </w:p>
    <w:p w14:paraId="3D48DF4C" w14:textId="6E2A64B0" w:rsidR="00C14F02" w:rsidRPr="0059114C" w:rsidRDefault="00C14F02" w:rsidP="00A71074">
      <w:pPr>
        <w:widowControl/>
        <w:rPr>
          <w:ins w:id="1138" w:author="RWS Translator" w:date="2024-09-25T09:30:00Z"/>
          <w:rFonts w:cs="Times New Roman"/>
          <w:szCs w:val="22"/>
          <w:lang w:val="et-EE"/>
        </w:rPr>
      </w:pPr>
      <w:ins w:id="1139" w:author="RWS Translator" w:date="2024-09-25T09:30:00Z">
        <w:r w:rsidRPr="0059114C">
          <w:rPr>
            <w:rFonts w:cs="Times New Roman"/>
            <w:szCs w:val="22"/>
            <w:lang w:val="et-EE"/>
          </w:rPr>
          <w:t>Pregabaliini üleannuse korral tuleb raviks rakendada üldisi toetavaid abinõusid ja vajadusel hemodialüüsi (vt lõik</w:t>
        </w:r>
      </w:ins>
      <w:ins w:id="1140" w:author="RWS Translator" w:date="2024-09-25T09:48:00Z">
        <w:r w:rsidR="00C1530A">
          <w:rPr>
            <w:rFonts w:cs="Times New Roman"/>
            <w:szCs w:val="22"/>
            <w:lang w:val="et-EE"/>
          </w:rPr>
          <w:t> </w:t>
        </w:r>
      </w:ins>
      <w:ins w:id="1141" w:author="RWS Translator" w:date="2024-09-25T09:30:00Z">
        <w:r w:rsidRPr="0059114C">
          <w:rPr>
            <w:rFonts w:cs="Times New Roman"/>
            <w:szCs w:val="22"/>
            <w:lang w:val="et-EE"/>
          </w:rPr>
          <w:t xml:space="preserve">4.2 </w:t>
        </w:r>
      </w:ins>
      <w:ins w:id="1142" w:author="RWS Translator" w:date="2024-09-25T09:48:00Z">
        <w:r w:rsidR="00C1530A">
          <w:rPr>
            <w:rFonts w:cs="Times New Roman"/>
            <w:szCs w:val="22"/>
            <w:lang w:val="et-EE"/>
          </w:rPr>
          <w:t>t</w:t>
        </w:r>
      </w:ins>
      <w:ins w:id="1143" w:author="RWS Translator" w:date="2024-09-25T09:30:00Z">
        <w:r w:rsidRPr="0059114C">
          <w:rPr>
            <w:rFonts w:cs="Times New Roman"/>
            <w:szCs w:val="22"/>
            <w:lang w:val="et-EE"/>
          </w:rPr>
          <w:t>abel</w:t>
        </w:r>
      </w:ins>
      <w:ins w:id="1144" w:author="RWS Translator" w:date="2024-09-25T09:48:00Z">
        <w:r w:rsidR="00C1530A">
          <w:rPr>
            <w:rFonts w:cs="Times New Roman"/>
            <w:szCs w:val="22"/>
            <w:lang w:val="et-EE"/>
          </w:rPr>
          <w:t> </w:t>
        </w:r>
      </w:ins>
      <w:ins w:id="1145" w:author="RWS Translator" w:date="2024-09-25T09:30:00Z">
        <w:r w:rsidRPr="0059114C">
          <w:rPr>
            <w:rFonts w:cs="Times New Roman"/>
            <w:szCs w:val="22"/>
            <w:lang w:val="et-EE"/>
          </w:rPr>
          <w:t>1).</w:t>
        </w:r>
      </w:ins>
    </w:p>
    <w:p w14:paraId="2FAB41A6" w14:textId="77777777" w:rsidR="00C14F02" w:rsidRPr="0059114C" w:rsidRDefault="00C14F02" w:rsidP="00A71074">
      <w:pPr>
        <w:widowControl/>
        <w:rPr>
          <w:ins w:id="1146" w:author="RWS Translator" w:date="2024-09-25T09:30:00Z"/>
          <w:rFonts w:cs="Times New Roman"/>
          <w:szCs w:val="22"/>
          <w:lang w:val="et-EE"/>
        </w:rPr>
      </w:pPr>
    </w:p>
    <w:p w14:paraId="58024B61" w14:textId="77777777" w:rsidR="00C14F02" w:rsidRPr="0059114C" w:rsidRDefault="00C14F02" w:rsidP="00A71074">
      <w:pPr>
        <w:widowControl/>
        <w:rPr>
          <w:ins w:id="1147" w:author="RWS Translator" w:date="2024-09-25T09:30:00Z"/>
          <w:rFonts w:cs="Times New Roman"/>
          <w:szCs w:val="22"/>
          <w:lang w:val="et-EE"/>
        </w:rPr>
      </w:pPr>
    </w:p>
    <w:p w14:paraId="6B12AC6A" w14:textId="77777777" w:rsidR="00C14F02" w:rsidRPr="004C2F46" w:rsidRDefault="00C14F02" w:rsidP="00A71074">
      <w:pPr>
        <w:keepNext/>
        <w:widowControl/>
        <w:ind w:left="567" w:hanging="567"/>
        <w:rPr>
          <w:ins w:id="1148" w:author="RWS Translator" w:date="2024-09-25T09:30:00Z"/>
          <w:b/>
          <w:bCs/>
          <w:lang w:val="et-EE"/>
        </w:rPr>
      </w:pPr>
      <w:ins w:id="1149" w:author="RWS Translator" w:date="2024-09-25T09:30:00Z">
        <w:r w:rsidRPr="004C2F46">
          <w:rPr>
            <w:b/>
            <w:bCs/>
            <w:lang w:val="et-EE"/>
          </w:rPr>
          <w:t>5.</w:t>
        </w:r>
        <w:r w:rsidRPr="004C2F46">
          <w:rPr>
            <w:b/>
            <w:bCs/>
            <w:lang w:val="et-EE"/>
          </w:rPr>
          <w:tab/>
          <w:t>FARMAKOLOOGILISED OMADUSED</w:t>
        </w:r>
      </w:ins>
    </w:p>
    <w:p w14:paraId="466D5917" w14:textId="77777777" w:rsidR="00C14F02" w:rsidRPr="0059114C" w:rsidRDefault="00C14F02" w:rsidP="00A71074">
      <w:pPr>
        <w:widowControl/>
        <w:rPr>
          <w:ins w:id="1150" w:author="RWS Translator" w:date="2024-09-25T09:30:00Z"/>
          <w:rFonts w:cs="Times New Roman"/>
          <w:b/>
          <w:bCs/>
          <w:szCs w:val="22"/>
          <w:lang w:val="et-EE"/>
        </w:rPr>
      </w:pPr>
    </w:p>
    <w:p w14:paraId="6BFFA77C" w14:textId="77777777" w:rsidR="00C14F02" w:rsidRPr="004C2F46" w:rsidRDefault="00C14F02" w:rsidP="00A71074">
      <w:pPr>
        <w:keepNext/>
        <w:widowControl/>
        <w:ind w:left="567" w:hanging="567"/>
        <w:rPr>
          <w:ins w:id="1151" w:author="RWS Translator" w:date="2024-09-25T09:30:00Z"/>
          <w:b/>
          <w:bCs/>
          <w:lang w:val="et-EE"/>
        </w:rPr>
      </w:pPr>
      <w:ins w:id="1152" w:author="RWS Translator" w:date="2024-09-25T09:30:00Z">
        <w:r w:rsidRPr="004C2F46">
          <w:rPr>
            <w:b/>
            <w:bCs/>
            <w:lang w:val="et-EE"/>
          </w:rPr>
          <w:t>5.1</w:t>
        </w:r>
        <w:r w:rsidRPr="004C2F46">
          <w:rPr>
            <w:b/>
            <w:bCs/>
            <w:lang w:val="et-EE"/>
          </w:rPr>
          <w:tab/>
          <w:t>Farmakodünaamilised omadused</w:t>
        </w:r>
      </w:ins>
    </w:p>
    <w:p w14:paraId="49C941F9" w14:textId="77777777" w:rsidR="00C14F02" w:rsidRPr="0059114C" w:rsidRDefault="00C14F02" w:rsidP="00A71074">
      <w:pPr>
        <w:widowControl/>
        <w:rPr>
          <w:ins w:id="1153" w:author="RWS Translator" w:date="2024-09-25T09:30:00Z"/>
          <w:rFonts w:cs="Times New Roman"/>
          <w:szCs w:val="22"/>
          <w:lang w:val="et-EE"/>
        </w:rPr>
      </w:pPr>
    </w:p>
    <w:p w14:paraId="48F4C619" w14:textId="118344E5" w:rsidR="00C14F02" w:rsidRPr="0059114C" w:rsidRDefault="00C14F02" w:rsidP="00A71074">
      <w:pPr>
        <w:widowControl/>
        <w:rPr>
          <w:ins w:id="1154" w:author="RWS Translator" w:date="2024-09-25T09:30:00Z"/>
          <w:rFonts w:cs="Times New Roman"/>
          <w:szCs w:val="22"/>
          <w:lang w:val="et-EE"/>
        </w:rPr>
      </w:pPr>
      <w:ins w:id="1155" w:author="RWS Translator" w:date="2024-09-25T09:30:00Z">
        <w:r w:rsidRPr="0059114C">
          <w:rPr>
            <w:rFonts w:cs="Times New Roman"/>
            <w:szCs w:val="22"/>
            <w:lang w:val="et-EE"/>
          </w:rPr>
          <w:t xml:space="preserve">Farmakoterapeutiline rühm: </w:t>
        </w:r>
      </w:ins>
      <w:ins w:id="1156" w:author="RWS Translator" w:date="2024-09-25T09:49:00Z">
        <w:r w:rsidR="00C1530A">
          <w:rPr>
            <w:rFonts w:cs="Times New Roman"/>
            <w:szCs w:val="22"/>
            <w:lang w:val="et-EE"/>
          </w:rPr>
          <w:t>a</w:t>
        </w:r>
      </w:ins>
      <w:ins w:id="1157" w:author="RWS Translator" w:date="2024-09-25T09:30:00Z">
        <w:r>
          <w:rPr>
            <w:rFonts w:cs="Times New Roman"/>
            <w:szCs w:val="22"/>
            <w:lang w:val="et-EE"/>
          </w:rPr>
          <w:t>nalgeetikumid, teised analgeetikumid ja antipüreetikumid,</w:t>
        </w:r>
        <w:r w:rsidRPr="00EB2498">
          <w:rPr>
            <w:rFonts w:cs="Times New Roman"/>
            <w:szCs w:val="22"/>
            <w:lang w:val="et-EE"/>
          </w:rPr>
          <w:t xml:space="preserve"> ATC-kood: N02BF02</w:t>
        </w:r>
      </w:ins>
    </w:p>
    <w:p w14:paraId="71608259" w14:textId="77777777" w:rsidR="00C14F02" w:rsidRPr="0059114C" w:rsidRDefault="00C14F02" w:rsidP="00A71074">
      <w:pPr>
        <w:widowControl/>
        <w:rPr>
          <w:ins w:id="1158" w:author="RWS Translator" w:date="2024-09-25T09:30:00Z"/>
          <w:rFonts w:cs="Times New Roman"/>
          <w:szCs w:val="22"/>
          <w:lang w:val="et-EE"/>
        </w:rPr>
      </w:pPr>
    </w:p>
    <w:p w14:paraId="1E75854C" w14:textId="77777777" w:rsidR="00C14F02" w:rsidRPr="0059114C" w:rsidRDefault="00C14F02" w:rsidP="00A71074">
      <w:pPr>
        <w:widowControl/>
        <w:rPr>
          <w:ins w:id="1159" w:author="RWS Translator" w:date="2024-09-25T09:30:00Z"/>
          <w:rFonts w:cs="Times New Roman"/>
          <w:szCs w:val="22"/>
          <w:lang w:val="et-EE"/>
        </w:rPr>
      </w:pPr>
      <w:ins w:id="1160" w:author="RWS Translator" w:date="2024-09-25T09:30:00Z">
        <w:r w:rsidRPr="0059114C">
          <w:rPr>
            <w:rFonts w:cs="Times New Roman"/>
            <w:szCs w:val="22"/>
            <w:lang w:val="et-EE"/>
          </w:rPr>
          <w:t>Toimeaine pregabaliin on gamma-aminobutüürhappe (GABA) analoog</w:t>
        </w:r>
        <w:r w:rsidRPr="0059114C">
          <w:rPr>
            <w:rFonts w:cs="Times New Roman"/>
            <w:szCs w:val="22"/>
            <w:lang w:val="et-EE"/>
          </w:rPr>
          <w:br/>
          <w:t>[(S)-3-(aminometüül)-5-metüülheksanoehape].</w:t>
        </w:r>
      </w:ins>
    </w:p>
    <w:p w14:paraId="1D877CEB" w14:textId="77777777" w:rsidR="00C14F02" w:rsidRPr="0059114C" w:rsidRDefault="00C14F02" w:rsidP="00A71074">
      <w:pPr>
        <w:widowControl/>
        <w:rPr>
          <w:ins w:id="1161" w:author="RWS Translator" w:date="2024-09-25T09:30:00Z"/>
          <w:rFonts w:cs="Times New Roman"/>
          <w:szCs w:val="22"/>
          <w:lang w:val="et-EE"/>
        </w:rPr>
      </w:pPr>
    </w:p>
    <w:p w14:paraId="71D001B5" w14:textId="77777777" w:rsidR="00C14F02" w:rsidRPr="0059114C" w:rsidRDefault="00C14F02" w:rsidP="00A71074">
      <w:pPr>
        <w:widowControl/>
        <w:rPr>
          <w:ins w:id="1162" w:author="RWS Translator" w:date="2024-09-25T09:30:00Z"/>
          <w:rFonts w:cs="Times New Roman"/>
          <w:szCs w:val="22"/>
          <w:lang w:val="et-EE"/>
        </w:rPr>
      </w:pPr>
      <w:ins w:id="1163" w:author="RWS Translator" w:date="2024-09-25T09:30:00Z">
        <w:r w:rsidRPr="0059114C">
          <w:rPr>
            <w:rFonts w:cs="Times New Roman"/>
            <w:szCs w:val="22"/>
            <w:u w:val="single"/>
            <w:lang w:val="et-EE"/>
          </w:rPr>
          <w:t>Toimemehhanism</w:t>
        </w:r>
      </w:ins>
    </w:p>
    <w:p w14:paraId="53DE81C0" w14:textId="76EED723" w:rsidR="00C14F02" w:rsidRPr="0059114C" w:rsidRDefault="00C14F02" w:rsidP="00A71074">
      <w:pPr>
        <w:widowControl/>
        <w:rPr>
          <w:ins w:id="1164" w:author="RWS Translator" w:date="2024-09-25T09:30:00Z"/>
          <w:rFonts w:cs="Times New Roman"/>
          <w:szCs w:val="22"/>
          <w:lang w:val="et-EE"/>
        </w:rPr>
      </w:pPr>
      <w:ins w:id="1165" w:author="RWS Translator" w:date="2024-09-25T09:30:00Z">
        <w:r w:rsidRPr="0059114C">
          <w:rPr>
            <w:rFonts w:cs="Times New Roman"/>
            <w:szCs w:val="22"/>
            <w:lang w:val="et-EE"/>
          </w:rPr>
          <w:t>Pregabaliin seondub kesknärvisüsteemi voltaaž-sõltuvate kaltsiumkanalite abialaühikuga (</w:t>
        </w:r>
        <w:r w:rsidRPr="0059114C">
          <w:rPr>
            <w:rFonts w:cs="Times New Roman"/>
            <w:szCs w:val="22"/>
            <w:lang w:val="et-EE"/>
          </w:rPr>
          <w:sym w:font="Symbol" w:char="F061"/>
        </w:r>
        <w:r w:rsidRPr="0059114C">
          <w:rPr>
            <w:rFonts w:cs="Times New Roman"/>
            <w:szCs w:val="22"/>
            <w:vertAlign w:val="subscript"/>
            <w:lang w:val="et-EE"/>
          </w:rPr>
          <w:t>2</w:t>
        </w:r>
      </w:ins>
      <w:ins w:id="1166" w:author="RWS Translator" w:date="2024-09-25T09:49:00Z">
        <w:r w:rsidR="00C1530A">
          <w:rPr>
            <w:rFonts w:cs="Times New Roman"/>
            <w:szCs w:val="22"/>
            <w:lang w:val="et-EE"/>
          </w:rPr>
          <w:noBreakHyphen/>
        </w:r>
      </w:ins>
      <w:ins w:id="1167" w:author="RWS Translator" w:date="2024-09-25T09:30:00Z">
        <w:r w:rsidRPr="0059114C">
          <w:rPr>
            <w:rFonts w:cs="Times New Roman"/>
            <w:szCs w:val="22"/>
            <w:lang w:val="et-EE"/>
          </w:rPr>
          <w:sym w:font="Symbol" w:char="F064"/>
        </w:r>
      </w:ins>
      <w:ins w:id="1168" w:author="RWS Translator" w:date="2024-09-25T09:49:00Z">
        <w:r w:rsidR="00C1530A">
          <w:rPr>
            <w:rFonts w:cs="Times New Roman"/>
            <w:szCs w:val="22"/>
            <w:lang w:val="et-EE"/>
          </w:rPr>
          <w:t> </w:t>
        </w:r>
      </w:ins>
      <w:ins w:id="1169" w:author="RWS Translator" w:date="2024-09-25T09:30:00Z">
        <w:r w:rsidRPr="0059114C">
          <w:rPr>
            <w:rFonts w:cs="Times New Roman"/>
            <w:szCs w:val="22"/>
            <w:lang w:val="et-EE"/>
          </w:rPr>
          <w:t>proteiin).</w:t>
        </w:r>
      </w:ins>
    </w:p>
    <w:p w14:paraId="1A248C7A" w14:textId="77777777" w:rsidR="00C14F02" w:rsidRPr="0059114C" w:rsidRDefault="00C14F02" w:rsidP="00A71074">
      <w:pPr>
        <w:widowControl/>
        <w:rPr>
          <w:ins w:id="1170" w:author="RWS Translator" w:date="2024-09-25T09:30:00Z"/>
          <w:rFonts w:cs="Times New Roman"/>
          <w:szCs w:val="22"/>
          <w:lang w:val="et-EE"/>
        </w:rPr>
      </w:pPr>
    </w:p>
    <w:p w14:paraId="072DE31D" w14:textId="77777777" w:rsidR="00C14F02" w:rsidRPr="0059114C" w:rsidRDefault="00C14F02" w:rsidP="00A71074">
      <w:pPr>
        <w:widowControl/>
        <w:rPr>
          <w:ins w:id="1171" w:author="RWS Translator" w:date="2024-09-25T09:30:00Z"/>
          <w:rFonts w:cs="Times New Roman"/>
          <w:szCs w:val="22"/>
          <w:u w:val="single"/>
          <w:lang w:val="et-EE"/>
        </w:rPr>
      </w:pPr>
      <w:ins w:id="1172" w:author="RWS Translator" w:date="2024-09-25T09:30:00Z">
        <w:r w:rsidRPr="0059114C">
          <w:rPr>
            <w:rFonts w:cs="Times New Roman"/>
            <w:szCs w:val="22"/>
            <w:u w:val="single"/>
            <w:lang w:val="et-EE"/>
          </w:rPr>
          <w:t>Kliiniline efektiivsus ja ohutus</w:t>
        </w:r>
      </w:ins>
    </w:p>
    <w:p w14:paraId="066E8B42" w14:textId="77777777" w:rsidR="00C14F02" w:rsidRPr="0059114C" w:rsidRDefault="00C14F02" w:rsidP="00A71074">
      <w:pPr>
        <w:widowControl/>
        <w:rPr>
          <w:ins w:id="1173" w:author="RWS Translator" w:date="2024-09-25T09:30:00Z"/>
          <w:rFonts w:cs="Times New Roman"/>
          <w:szCs w:val="22"/>
          <w:lang w:val="et-EE"/>
        </w:rPr>
      </w:pPr>
    </w:p>
    <w:p w14:paraId="59E10D89" w14:textId="77777777" w:rsidR="00C14F02" w:rsidRPr="0059114C" w:rsidRDefault="00C14F02" w:rsidP="00A71074">
      <w:pPr>
        <w:widowControl/>
        <w:rPr>
          <w:ins w:id="1174" w:author="RWS Translator" w:date="2024-09-25T09:30:00Z"/>
          <w:rFonts w:cs="Times New Roman"/>
          <w:szCs w:val="22"/>
          <w:lang w:val="et-EE"/>
        </w:rPr>
      </w:pPr>
      <w:ins w:id="1175" w:author="RWS Translator" w:date="2024-09-25T09:30:00Z">
        <w:r w:rsidRPr="0059114C">
          <w:rPr>
            <w:rFonts w:cs="Times New Roman"/>
            <w:i/>
            <w:iCs/>
            <w:szCs w:val="22"/>
            <w:lang w:val="et-EE"/>
          </w:rPr>
          <w:t>Neuropaatiline valu</w:t>
        </w:r>
      </w:ins>
    </w:p>
    <w:p w14:paraId="29D12134" w14:textId="77777777" w:rsidR="00C14F02" w:rsidRPr="0059114C" w:rsidRDefault="00C14F02" w:rsidP="00A71074">
      <w:pPr>
        <w:widowControl/>
        <w:rPr>
          <w:ins w:id="1176" w:author="RWS Translator" w:date="2024-09-25T09:30:00Z"/>
          <w:rFonts w:cs="Times New Roman"/>
          <w:szCs w:val="22"/>
          <w:lang w:val="et-EE"/>
        </w:rPr>
      </w:pPr>
      <w:ins w:id="1177" w:author="RWS Translator" w:date="2024-09-25T09:30:00Z">
        <w:r w:rsidRPr="0059114C">
          <w:rPr>
            <w:rFonts w:cs="Times New Roman"/>
            <w:szCs w:val="22"/>
            <w:lang w:val="et-EE"/>
          </w:rPr>
          <w:t>Ravimi efektiivsust on täheldatud diabeetilise neuropaatia, herpesejärgse neuralgia ja seljaaju vigastuse uuringutes. Ravimi efektiivsust ei ole uuritud teistel neuropaatilise valu mudelitel.</w:t>
        </w:r>
      </w:ins>
    </w:p>
    <w:p w14:paraId="56F398F6" w14:textId="77777777" w:rsidR="00C14F02" w:rsidRPr="0059114C" w:rsidRDefault="00C14F02" w:rsidP="00A71074">
      <w:pPr>
        <w:widowControl/>
        <w:rPr>
          <w:ins w:id="1178" w:author="RWS Translator" w:date="2024-09-25T09:30:00Z"/>
          <w:rFonts w:cs="Times New Roman"/>
          <w:szCs w:val="22"/>
          <w:lang w:val="et-EE"/>
        </w:rPr>
      </w:pPr>
    </w:p>
    <w:p w14:paraId="5A4003BC" w14:textId="4CEDF382" w:rsidR="00C14F02" w:rsidRPr="0059114C" w:rsidRDefault="00C14F02" w:rsidP="00A71074">
      <w:pPr>
        <w:widowControl/>
        <w:rPr>
          <w:ins w:id="1179" w:author="RWS Translator" w:date="2024-09-25T09:30:00Z"/>
          <w:rFonts w:cs="Times New Roman"/>
          <w:szCs w:val="22"/>
          <w:lang w:val="et-EE"/>
        </w:rPr>
      </w:pPr>
      <w:ins w:id="1180" w:author="RWS Translator" w:date="2024-09-25T09:30:00Z">
        <w:r w:rsidRPr="0059114C">
          <w:rPr>
            <w:rFonts w:cs="Times New Roman"/>
            <w:szCs w:val="22"/>
            <w:lang w:val="et-EE"/>
          </w:rPr>
          <w:t>Pregabaliini on uuritud 10</w:t>
        </w:r>
      </w:ins>
      <w:ins w:id="1181" w:author="RWS Translator" w:date="2024-09-25T09:50:00Z">
        <w:r w:rsidR="00C1530A">
          <w:rPr>
            <w:rFonts w:cs="Times New Roman"/>
            <w:szCs w:val="22"/>
            <w:lang w:val="et-EE"/>
          </w:rPr>
          <w:t> </w:t>
        </w:r>
      </w:ins>
      <w:ins w:id="1182" w:author="RWS Translator" w:date="2024-09-25T09:30:00Z">
        <w:r w:rsidRPr="0059114C">
          <w:rPr>
            <w:rFonts w:cs="Times New Roman"/>
            <w:szCs w:val="22"/>
            <w:lang w:val="et-EE"/>
          </w:rPr>
          <w:t>kontrollitud kliinilises uuringus, mis kestsid kuni 13</w:t>
        </w:r>
      </w:ins>
      <w:ins w:id="1183" w:author="RWS Translator" w:date="2024-09-25T09:49:00Z">
        <w:r w:rsidR="00C1530A">
          <w:rPr>
            <w:rFonts w:cs="Times New Roman"/>
            <w:szCs w:val="22"/>
            <w:lang w:val="et-EE"/>
          </w:rPr>
          <w:t> </w:t>
        </w:r>
      </w:ins>
      <w:ins w:id="1184" w:author="RWS Translator" w:date="2024-09-25T09:30:00Z">
        <w:r w:rsidRPr="0059114C">
          <w:rPr>
            <w:rFonts w:cs="Times New Roman"/>
            <w:szCs w:val="22"/>
            <w:lang w:val="et-EE"/>
          </w:rPr>
          <w:t>nädalat annustamisega kaks korda ööpäevas (BID) ja kuni 8</w:t>
        </w:r>
      </w:ins>
      <w:ins w:id="1185" w:author="RWS Translator" w:date="2024-09-25T09:50:00Z">
        <w:r w:rsidR="00C1530A">
          <w:rPr>
            <w:rFonts w:cs="Times New Roman"/>
            <w:szCs w:val="22"/>
            <w:lang w:val="et-EE"/>
          </w:rPr>
          <w:t> </w:t>
        </w:r>
      </w:ins>
      <w:ins w:id="1186" w:author="RWS Translator" w:date="2024-09-25T09:30:00Z">
        <w:r w:rsidRPr="0059114C">
          <w:rPr>
            <w:rFonts w:cs="Times New Roman"/>
            <w:szCs w:val="22"/>
            <w:lang w:val="et-EE"/>
          </w:rPr>
          <w:t xml:space="preserve">nädalat annustamisega kolm korda ööpäevas (TID). Kokkuvõttes olid ohutuse ja </w:t>
        </w:r>
      </w:ins>
      <w:ins w:id="1187" w:author="RWS Reviewer" w:date="2024-09-30T10:33:00Z">
        <w:r w:rsidR="000F6DB0" w:rsidRPr="000F6DB0">
          <w:rPr>
            <w:rFonts w:cs="Times New Roman"/>
            <w:szCs w:val="22"/>
          </w:rPr>
          <w:t>efektiivsuse</w:t>
        </w:r>
        <w:r w:rsidR="000F6DB0" w:rsidRPr="000F6DB0" w:rsidDel="000F6DB0">
          <w:rPr>
            <w:rFonts w:cs="Times New Roman"/>
            <w:szCs w:val="22"/>
            <w:lang w:val="et-EE"/>
          </w:rPr>
          <w:t xml:space="preserve"> </w:t>
        </w:r>
      </w:ins>
      <w:ins w:id="1188" w:author="RWS Translator" w:date="2024-09-25T09:30:00Z">
        <w:r w:rsidRPr="0059114C">
          <w:rPr>
            <w:rFonts w:cs="Times New Roman"/>
            <w:szCs w:val="22"/>
            <w:lang w:val="et-EE"/>
          </w:rPr>
          <w:t>profiilid BID ja TID annustamisrežiimide korral sarnased.</w:t>
        </w:r>
      </w:ins>
    </w:p>
    <w:p w14:paraId="64DC327D" w14:textId="77777777" w:rsidR="00C14F02" w:rsidRPr="0059114C" w:rsidRDefault="00C14F02" w:rsidP="00A71074">
      <w:pPr>
        <w:widowControl/>
        <w:rPr>
          <w:ins w:id="1189" w:author="RWS Translator" w:date="2024-09-25T09:30:00Z"/>
          <w:rFonts w:cs="Times New Roman"/>
          <w:szCs w:val="22"/>
          <w:lang w:val="et-EE"/>
        </w:rPr>
      </w:pPr>
    </w:p>
    <w:p w14:paraId="6E89D487" w14:textId="507C37CD" w:rsidR="00C14F02" w:rsidRPr="0059114C" w:rsidRDefault="00C14F02" w:rsidP="00A71074">
      <w:pPr>
        <w:widowControl/>
        <w:rPr>
          <w:ins w:id="1190" w:author="RWS Translator" w:date="2024-09-25T09:30:00Z"/>
          <w:rFonts w:cs="Times New Roman"/>
          <w:szCs w:val="22"/>
          <w:lang w:val="et-EE"/>
        </w:rPr>
      </w:pPr>
      <w:ins w:id="1191" w:author="RWS Translator" w:date="2024-09-25T09:30:00Z">
        <w:r w:rsidRPr="0059114C">
          <w:rPr>
            <w:rFonts w:cs="Times New Roman"/>
            <w:szCs w:val="22"/>
            <w:lang w:val="et-EE"/>
          </w:rPr>
          <w:t>Kuni 12</w:t>
        </w:r>
      </w:ins>
      <w:ins w:id="1192" w:author="RWS Translator" w:date="2024-09-25T09:50:00Z">
        <w:r w:rsidR="00C1530A">
          <w:rPr>
            <w:rFonts w:cs="Times New Roman"/>
            <w:szCs w:val="22"/>
            <w:lang w:val="et-EE"/>
          </w:rPr>
          <w:t> </w:t>
        </w:r>
      </w:ins>
      <w:ins w:id="1193" w:author="RWS Translator" w:date="2024-09-25T09:30:00Z">
        <w:r w:rsidRPr="0059114C">
          <w:rPr>
            <w:rFonts w:cs="Times New Roman"/>
            <w:szCs w:val="22"/>
            <w:lang w:val="et-EE"/>
          </w:rPr>
          <w:t>nädalat kestnud perifeerse ja tsentraalse neuropaatilise valu kliinilistes uuringutes ilmnes esimesel nädalal valu vähenemine, mis püsis kogu raviperioodi vältel.</w:t>
        </w:r>
      </w:ins>
    </w:p>
    <w:p w14:paraId="38AB2732" w14:textId="77777777" w:rsidR="00C14F02" w:rsidRPr="0059114C" w:rsidRDefault="00C14F02" w:rsidP="00A71074">
      <w:pPr>
        <w:widowControl/>
        <w:rPr>
          <w:ins w:id="1194" w:author="RWS Translator" w:date="2024-09-25T09:30:00Z"/>
          <w:rFonts w:cs="Times New Roman"/>
          <w:szCs w:val="22"/>
          <w:lang w:val="et-EE"/>
        </w:rPr>
      </w:pPr>
    </w:p>
    <w:p w14:paraId="190B6F3A" w14:textId="20B38D78" w:rsidR="00C14F02" w:rsidRPr="0059114C" w:rsidRDefault="00C14F02" w:rsidP="00A71074">
      <w:pPr>
        <w:widowControl/>
        <w:rPr>
          <w:ins w:id="1195" w:author="RWS Translator" w:date="2024-09-25T09:30:00Z"/>
          <w:rFonts w:cs="Times New Roman"/>
          <w:szCs w:val="22"/>
          <w:lang w:val="et-EE"/>
        </w:rPr>
      </w:pPr>
      <w:ins w:id="1196" w:author="RWS Translator" w:date="2024-09-25T09:30:00Z">
        <w:r w:rsidRPr="0059114C">
          <w:rPr>
            <w:rFonts w:cs="Times New Roman"/>
            <w:szCs w:val="22"/>
            <w:lang w:val="et-EE"/>
          </w:rPr>
          <w:t>Kontrollitud kliinilistes uuringutes saavutati perifeerse neuropaatilise valu vähenemine 50% ulatuses valuskaalast 35%</w:t>
        </w:r>
      </w:ins>
      <w:ins w:id="1197" w:author="RWS Reviewer" w:date="2024-09-30T10:26:00Z">
        <w:r w:rsidR="002816E4" w:rsidRPr="002816E4">
          <w:rPr>
            <w:rFonts w:cs="Times New Roman"/>
            <w:szCs w:val="22"/>
            <w:lang w:val="et-EE"/>
          </w:rPr>
          <w:t>-l</w:t>
        </w:r>
      </w:ins>
      <w:ins w:id="1198" w:author="RWS Translator" w:date="2024-09-25T09:30:00Z">
        <w:r w:rsidRPr="0059114C">
          <w:rPr>
            <w:rFonts w:cs="Times New Roman"/>
            <w:szCs w:val="22"/>
            <w:lang w:val="et-EE"/>
          </w:rPr>
          <w:t xml:space="preserve"> pregabaliiniga ravitud ja 18% platseeboga ravitud patsientidest. Patsientidel, kellel ei esinenud somnolentsust, saavutati nimetatud ulatuses paranemine 33% pregabaliiniga ravitud ja 18% platseeboga ravitud haigetest. Somnolentsetel patsientidel saadi ravivastus 48% pregabaliiniga ja 16% platseeboga ravitud patsientidel.</w:t>
        </w:r>
      </w:ins>
    </w:p>
    <w:p w14:paraId="66B6B12D" w14:textId="77777777" w:rsidR="00C14F02" w:rsidRPr="0059114C" w:rsidRDefault="00C14F02" w:rsidP="00A71074">
      <w:pPr>
        <w:widowControl/>
        <w:rPr>
          <w:ins w:id="1199" w:author="RWS Translator" w:date="2024-09-25T09:30:00Z"/>
          <w:rFonts w:cs="Times New Roman"/>
          <w:szCs w:val="22"/>
          <w:lang w:val="et-EE"/>
        </w:rPr>
      </w:pPr>
    </w:p>
    <w:p w14:paraId="09B7F287" w14:textId="77777777" w:rsidR="00C14F02" w:rsidRPr="0059114C" w:rsidRDefault="00C14F02" w:rsidP="00A71074">
      <w:pPr>
        <w:widowControl/>
        <w:rPr>
          <w:ins w:id="1200" w:author="RWS Translator" w:date="2024-09-25T09:30:00Z"/>
          <w:rFonts w:cs="Times New Roman"/>
          <w:szCs w:val="22"/>
          <w:lang w:val="et-EE"/>
        </w:rPr>
      </w:pPr>
      <w:ins w:id="1201" w:author="RWS Translator" w:date="2024-09-25T09:30:00Z">
        <w:r w:rsidRPr="0059114C">
          <w:rPr>
            <w:rFonts w:cs="Times New Roman"/>
            <w:szCs w:val="22"/>
            <w:lang w:val="et-EE"/>
          </w:rPr>
          <w:t>Kontrollitud kliinilises uuringus paranes valu skoor 50% võrra pregabaliiniga ravitud tsentraalse neuropaatilise valuga patsientidest 22%-l ja platseebot saanutest 7%-l.</w:t>
        </w:r>
      </w:ins>
    </w:p>
    <w:p w14:paraId="70DFDD16" w14:textId="77777777" w:rsidR="00C14F02" w:rsidRPr="0059114C" w:rsidRDefault="00C14F02" w:rsidP="00A71074">
      <w:pPr>
        <w:widowControl/>
        <w:rPr>
          <w:ins w:id="1202" w:author="RWS Translator" w:date="2024-09-25T09:30:00Z"/>
          <w:rFonts w:cs="Times New Roman"/>
          <w:szCs w:val="22"/>
          <w:lang w:val="et-EE"/>
        </w:rPr>
      </w:pPr>
    </w:p>
    <w:p w14:paraId="57319019" w14:textId="77777777" w:rsidR="00C14F02" w:rsidRPr="0059114C" w:rsidRDefault="00C14F02" w:rsidP="0071774C">
      <w:pPr>
        <w:keepNext/>
        <w:widowControl/>
        <w:rPr>
          <w:ins w:id="1203" w:author="RWS Translator" w:date="2024-09-25T09:30:00Z"/>
          <w:rFonts w:cs="Times New Roman"/>
          <w:szCs w:val="22"/>
          <w:lang w:val="et-EE"/>
        </w:rPr>
      </w:pPr>
      <w:ins w:id="1204" w:author="RWS Translator" w:date="2024-09-25T09:30:00Z">
        <w:r w:rsidRPr="0059114C">
          <w:rPr>
            <w:rFonts w:cs="Times New Roman"/>
            <w:i/>
            <w:iCs/>
            <w:szCs w:val="22"/>
            <w:lang w:val="et-EE" w:eastAsia="en-US" w:bidi="en-US"/>
          </w:rPr>
          <w:lastRenderedPageBreak/>
          <w:t>Epilepsia</w:t>
        </w:r>
      </w:ins>
    </w:p>
    <w:p w14:paraId="2371F9B5" w14:textId="77777777" w:rsidR="00C14F02" w:rsidRPr="0059114C" w:rsidRDefault="00C14F02" w:rsidP="0071774C">
      <w:pPr>
        <w:keepNext/>
        <w:widowControl/>
        <w:rPr>
          <w:ins w:id="1205" w:author="RWS Translator" w:date="2024-09-25T09:30:00Z"/>
          <w:rFonts w:cs="Times New Roman"/>
          <w:szCs w:val="22"/>
          <w:lang w:val="et-EE"/>
        </w:rPr>
      </w:pPr>
      <w:ins w:id="1206" w:author="RWS Translator" w:date="2024-09-25T09:30:00Z">
        <w:r w:rsidRPr="0059114C">
          <w:rPr>
            <w:rFonts w:cs="Times New Roman"/>
            <w:szCs w:val="22"/>
            <w:lang w:val="et-EE"/>
          </w:rPr>
          <w:t xml:space="preserve">Täiendav </w:t>
        </w:r>
        <w:r w:rsidRPr="0059114C">
          <w:rPr>
            <w:rFonts w:cs="Times New Roman"/>
            <w:szCs w:val="22"/>
            <w:lang w:val="et-EE" w:eastAsia="en-US" w:bidi="en-US"/>
          </w:rPr>
          <w:t>ravi</w:t>
        </w:r>
      </w:ins>
    </w:p>
    <w:p w14:paraId="66855A6F" w14:textId="4DDB0C08" w:rsidR="00C14F02" w:rsidRPr="0059114C" w:rsidRDefault="00C14F02" w:rsidP="00A71074">
      <w:pPr>
        <w:widowControl/>
        <w:rPr>
          <w:ins w:id="1207" w:author="RWS Translator" w:date="2024-09-25T09:30:00Z"/>
          <w:rFonts w:cs="Times New Roman"/>
          <w:szCs w:val="22"/>
          <w:lang w:val="et-EE"/>
        </w:rPr>
      </w:pPr>
      <w:ins w:id="1208" w:author="RWS Translator" w:date="2024-09-25T09:30:00Z">
        <w:r w:rsidRPr="0059114C">
          <w:rPr>
            <w:rFonts w:cs="Times New Roman"/>
            <w:szCs w:val="22"/>
            <w:lang w:val="et-EE"/>
          </w:rPr>
          <w:t>Pregabaliini on uuritud 3</w:t>
        </w:r>
      </w:ins>
      <w:ins w:id="1209" w:author="RWS Translator" w:date="2024-09-25T09:50:00Z">
        <w:r w:rsidR="00C1530A">
          <w:rPr>
            <w:rFonts w:cs="Times New Roman"/>
            <w:szCs w:val="22"/>
            <w:lang w:val="et-EE"/>
          </w:rPr>
          <w:t> </w:t>
        </w:r>
      </w:ins>
      <w:ins w:id="1210" w:author="RWS Translator" w:date="2024-09-25T09:30:00Z">
        <w:r w:rsidRPr="0059114C">
          <w:rPr>
            <w:rFonts w:cs="Times New Roman"/>
            <w:szCs w:val="22"/>
            <w:lang w:val="et-EE"/>
          </w:rPr>
          <w:t>kontrollitud kliinilises uuringus, mis kestsid 12</w:t>
        </w:r>
      </w:ins>
      <w:ins w:id="1211" w:author="RWS Translator" w:date="2024-09-25T09:50:00Z">
        <w:r w:rsidR="00C1530A">
          <w:rPr>
            <w:rFonts w:cs="Times New Roman"/>
            <w:szCs w:val="22"/>
            <w:lang w:val="et-EE"/>
          </w:rPr>
          <w:t> </w:t>
        </w:r>
      </w:ins>
      <w:ins w:id="1212" w:author="RWS Translator" w:date="2024-09-25T09:30:00Z">
        <w:r w:rsidRPr="0059114C">
          <w:rPr>
            <w:rFonts w:cs="Times New Roman"/>
            <w:szCs w:val="22"/>
            <w:lang w:val="et-EE"/>
          </w:rPr>
          <w:t xml:space="preserve">nädalat annustamisega kaks korda ööpäevas </w:t>
        </w:r>
        <w:r w:rsidRPr="0059114C">
          <w:rPr>
            <w:rFonts w:cs="Times New Roman"/>
            <w:szCs w:val="22"/>
            <w:lang w:val="et-EE" w:eastAsia="en-US" w:bidi="en-US"/>
          </w:rPr>
          <w:t xml:space="preserve">(BID) </w:t>
        </w:r>
        <w:r w:rsidRPr="0059114C">
          <w:rPr>
            <w:rFonts w:cs="Times New Roman"/>
            <w:szCs w:val="22"/>
            <w:lang w:val="et-EE"/>
          </w:rPr>
          <w:t xml:space="preserve">või kolm korda ööpäevas (TID). Kokkuvõttes olid ohutuse ja </w:t>
        </w:r>
      </w:ins>
      <w:ins w:id="1213" w:author="RWS Reviewer" w:date="2024-09-30T10:32:00Z">
        <w:r w:rsidR="000F6DB0" w:rsidRPr="000F6DB0">
          <w:rPr>
            <w:rFonts w:cs="Times New Roman"/>
            <w:szCs w:val="22"/>
          </w:rPr>
          <w:t>efektiivsuse</w:t>
        </w:r>
        <w:r w:rsidR="000F6DB0" w:rsidRPr="000F6DB0" w:rsidDel="000F6DB0">
          <w:rPr>
            <w:rFonts w:cs="Times New Roman"/>
            <w:szCs w:val="22"/>
            <w:lang w:val="et-EE"/>
          </w:rPr>
          <w:t xml:space="preserve"> </w:t>
        </w:r>
      </w:ins>
      <w:ins w:id="1214" w:author="RWS Translator" w:date="2024-09-25T09:30:00Z">
        <w:r w:rsidRPr="0059114C">
          <w:rPr>
            <w:rFonts w:cs="Times New Roman"/>
            <w:szCs w:val="22"/>
            <w:lang w:val="et-EE"/>
          </w:rPr>
          <w:t xml:space="preserve">profiilid </w:t>
        </w:r>
        <w:r w:rsidRPr="0059114C">
          <w:rPr>
            <w:rFonts w:cs="Times New Roman"/>
            <w:szCs w:val="22"/>
            <w:lang w:val="et-EE" w:eastAsia="en-US" w:bidi="en-US"/>
          </w:rPr>
          <w:t xml:space="preserve">BID </w:t>
        </w:r>
        <w:r w:rsidRPr="0059114C">
          <w:rPr>
            <w:rFonts w:cs="Times New Roman"/>
            <w:szCs w:val="22"/>
            <w:lang w:val="et-EE"/>
          </w:rPr>
          <w:t>ja TID annustamisrežiimide korral sarnased.</w:t>
        </w:r>
      </w:ins>
    </w:p>
    <w:p w14:paraId="24EB51AE" w14:textId="77777777" w:rsidR="00C14F02" w:rsidRPr="0059114C" w:rsidRDefault="00C14F02" w:rsidP="00A71074">
      <w:pPr>
        <w:widowControl/>
        <w:rPr>
          <w:ins w:id="1215" w:author="RWS Translator" w:date="2024-09-25T09:30:00Z"/>
          <w:rFonts w:cs="Times New Roman"/>
          <w:szCs w:val="22"/>
          <w:lang w:val="et-EE"/>
        </w:rPr>
      </w:pPr>
    </w:p>
    <w:p w14:paraId="72A955A0" w14:textId="77777777" w:rsidR="00C14F02" w:rsidRPr="0059114C" w:rsidRDefault="00C14F02" w:rsidP="00A71074">
      <w:pPr>
        <w:widowControl/>
        <w:rPr>
          <w:ins w:id="1216" w:author="RWS Translator" w:date="2024-09-25T09:30:00Z"/>
          <w:rFonts w:cs="Times New Roman"/>
          <w:szCs w:val="22"/>
          <w:lang w:val="et-EE"/>
        </w:rPr>
      </w:pPr>
      <w:ins w:id="1217" w:author="RWS Translator" w:date="2024-09-25T09:30:00Z">
        <w:r w:rsidRPr="0059114C">
          <w:rPr>
            <w:rFonts w:cs="Times New Roman"/>
            <w:szCs w:val="22"/>
            <w:lang w:val="et-EE"/>
          </w:rPr>
          <w:t>Esimesel nädalal täheldati krambihoogude esinemissageduse vähenemist.</w:t>
        </w:r>
      </w:ins>
    </w:p>
    <w:p w14:paraId="6546DE06" w14:textId="77777777" w:rsidR="00C14F02" w:rsidRPr="0059114C" w:rsidRDefault="00C14F02" w:rsidP="00A71074">
      <w:pPr>
        <w:widowControl/>
        <w:rPr>
          <w:ins w:id="1218" w:author="RWS Translator" w:date="2024-09-25T09:30:00Z"/>
          <w:rFonts w:cs="Times New Roman"/>
          <w:szCs w:val="22"/>
          <w:lang w:val="et-EE"/>
        </w:rPr>
      </w:pPr>
    </w:p>
    <w:p w14:paraId="6AC0729B" w14:textId="77777777" w:rsidR="00C14F02" w:rsidRPr="0059114C" w:rsidRDefault="00C14F02" w:rsidP="00A71074">
      <w:pPr>
        <w:widowControl/>
        <w:rPr>
          <w:ins w:id="1219" w:author="RWS Translator" w:date="2024-09-25T09:30:00Z"/>
          <w:rFonts w:cs="Times New Roman"/>
          <w:szCs w:val="22"/>
          <w:lang w:val="et-EE"/>
        </w:rPr>
      </w:pPr>
      <w:ins w:id="1220" w:author="RWS Translator" w:date="2024-09-25T09:30:00Z">
        <w:r w:rsidRPr="0059114C">
          <w:rPr>
            <w:rFonts w:cs="Times New Roman"/>
            <w:szCs w:val="22"/>
            <w:u w:val="single"/>
            <w:lang w:val="et-EE"/>
          </w:rPr>
          <w:t>Lapsed</w:t>
        </w:r>
      </w:ins>
    </w:p>
    <w:p w14:paraId="73F989C2" w14:textId="3902B0BB" w:rsidR="00C14F02" w:rsidRPr="0059114C" w:rsidRDefault="00C14F02" w:rsidP="00A71074">
      <w:pPr>
        <w:widowControl/>
        <w:rPr>
          <w:ins w:id="1221" w:author="RWS Translator" w:date="2024-09-25T09:30:00Z"/>
          <w:rFonts w:cs="Times New Roman"/>
          <w:szCs w:val="22"/>
          <w:lang w:val="et-EE"/>
        </w:rPr>
      </w:pPr>
      <w:ins w:id="1222" w:author="RWS Translator" w:date="2024-09-25T09:30:00Z">
        <w:r w:rsidRPr="0059114C">
          <w:rPr>
            <w:rFonts w:cs="Times New Roman"/>
            <w:szCs w:val="22"/>
            <w:lang w:val="et-EE"/>
          </w:rPr>
          <w:t>Pregabaliini efektiivsus ja ohutus epilepsia lisaravina alla 12</w:t>
        </w:r>
      </w:ins>
      <w:ins w:id="1223" w:author="RWS Translator" w:date="2024-09-25T09:50:00Z">
        <w:r w:rsidR="00C1530A">
          <w:rPr>
            <w:rFonts w:cs="Times New Roman"/>
            <w:szCs w:val="22"/>
            <w:lang w:val="et-EE"/>
          </w:rPr>
          <w:t> </w:t>
        </w:r>
      </w:ins>
      <w:ins w:id="1224" w:author="RWS Translator" w:date="2024-09-25T09:30:00Z">
        <w:r w:rsidRPr="0059114C">
          <w:rPr>
            <w:rFonts w:cs="Times New Roman"/>
            <w:szCs w:val="22"/>
            <w:lang w:val="et-EE"/>
          </w:rPr>
          <w:t>aasta vanustel lastel ja noorukitel ei ole tõestatud. Farmakokineetika ja taluvuse uuringus, millesse kaasati partsiaalsete krampidega patsiendid vanuses 3</w:t>
        </w:r>
      </w:ins>
      <w:ins w:id="1225" w:author="RWS Translator" w:date="2024-09-25T09:50:00Z">
        <w:r w:rsidR="00C1530A">
          <w:rPr>
            <w:rFonts w:cs="Times New Roman"/>
            <w:szCs w:val="22"/>
            <w:lang w:val="et-EE"/>
          </w:rPr>
          <w:t> </w:t>
        </w:r>
      </w:ins>
      <w:ins w:id="1226" w:author="RWS Translator" w:date="2024-09-25T09:30:00Z">
        <w:r w:rsidRPr="0059114C">
          <w:rPr>
            <w:rFonts w:cs="Times New Roman"/>
            <w:szCs w:val="22"/>
            <w:lang w:val="et-EE"/>
          </w:rPr>
          <w:t>kuud kuni 16</w:t>
        </w:r>
      </w:ins>
      <w:ins w:id="1227" w:author="RWS Translator" w:date="2024-09-25T09:50:00Z">
        <w:r w:rsidR="00C1530A">
          <w:rPr>
            <w:rFonts w:cs="Times New Roman"/>
            <w:szCs w:val="22"/>
            <w:lang w:val="et-EE"/>
          </w:rPr>
          <w:t> </w:t>
        </w:r>
      </w:ins>
      <w:ins w:id="1228" w:author="RWS Translator" w:date="2024-09-25T09:30:00Z">
        <w:r w:rsidRPr="0059114C">
          <w:rPr>
            <w:rFonts w:cs="Times New Roman"/>
            <w:szCs w:val="22"/>
            <w:lang w:val="et-EE"/>
          </w:rPr>
          <w:t>aastat (n</w:t>
        </w:r>
      </w:ins>
      <w:ins w:id="1229" w:author="RWS Translator" w:date="2024-09-26T06:20:00Z">
        <w:r w:rsidR="00152AA8">
          <w:rPr>
            <w:rFonts w:cs="Times New Roman"/>
            <w:szCs w:val="22"/>
            <w:lang w:val="et-EE"/>
          </w:rPr>
          <w:t> </w:t>
        </w:r>
      </w:ins>
      <w:ins w:id="1230" w:author="RWS Translator" w:date="2024-09-25T09:30:00Z">
        <w:r w:rsidRPr="0059114C">
          <w:rPr>
            <w:rFonts w:cs="Times New Roman"/>
            <w:szCs w:val="22"/>
            <w:lang w:val="et-EE"/>
          </w:rPr>
          <w:t>=</w:t>
        </w:r>
      </w:ins>
      <w:ins w:id="1231" w:author="RWS Translator" w:date="2024-09-26T06:20:00Z">
        <w:r w:rsidR="00152AA8">
          <w:rPr>
            <w:rFonts w:cs="Times New Roman"/>
            <w:szCs w:val="22"/>
            <w:lang w:val="et-EE"/>
          </w:rPr>
          <w:t> </w:t>
        </w:r>
      </w:ins>
      <w:ins w:id="1232" w:author="RWS Translator" w:date="2024-09-25T09:30:00Z">
        <w:r w:rsidRPr="0059114C">
          <w:rPr>
            <w:rFonts w:cs="Times New Roman"/>
            <w:szCs w:val="22"/>
            <w:lang w:val="et-EE"/>
          </w:rPr>
          <w:t>65), olid täheldatud kõrvaltoimed sarnased täiskasvanutel täheldatutega. Partsiaalsete krampide ravis lisaravimina kasutatava pregabaliini efektiivsuse ja ohutuse hindamiseks läbi viidud 12-nädalase platseebokontrolliga uuringu tulemused 295</w:t>
        </w:r>
      </w:ins>
      <w:ins w:id="1233" w:author="RWS Translator" w:date="2024-09-25T09:50:00Z">
        <w:r w:rsidR="00C1530A">
          <w:rPr>
            <w:rFonts w:cs="Times New Roman"/>
            <w:szCs w:val="22"/>
            <w:lang w:val="et-EE"/>
          </w:rPr>
          <w:t> </w:t>
        </w:r>
      </w:ins>
      <w:ins w:id="1234" w:author="RWS Translator" w:date="2024-09-25T09:30:00Z">
        <w:r w:rsidRPr="0059114C">
          <w:rPr>
            <w:rFonts w:cs="Times New Roman"/>
            <w:szCs w:val="22"/>
            <w:lang w:val="et-EE"/>
          </w:rPr>
          <w:t>lapsel vanuses 4</w:t>
        </w:r>
      </w:ins>
      <w:ins w:id="1235" w:author="RWS Translator" w:date="2024-09-25T09:50:00Z">
        <w:r w:rsidR="00C1530A">
          <w:rPr>
            <w:rFonts w:cs="Times New Roman"/>
            <w:szCs w:val="22"/>
            <w:lang w:val="et-EE"/>
          </w:rPr>
          <w:t> </w:t>
        </w:r>
      </w:ins>
      <w:ins w:id="1236" w:author="RWS Translator" w:date="2024-09-25T09:30:00Z">
        <w:r w:rsidRPr="0059114C">
          <w:rPr>
            <w:rFonts w:cs="Times New Roman"/>
            <w:szCs w:val="22"/>
            <w:lang w:val="et-EE"/>
          </w:rPr>
          <w:t>kuni 16 aastat ja 14-päevase platseebokontrolliga uuringu tulemused 175 lapsel vanuses 1</w:t>
        </w:r>
      </w:ins>
      <w:ins w:id="1237" w:author="RWS Translator" w:date="2024-09-25T09:50:00Z">
        <w:r w:rsidR="00C1530A">
          <w:rPr>
            <w:rFonts w:cs="Times New Roman"/>
            <w:szCs w:val="22"/>
            <w:lang w:val="et-EE"/>
          </w:rPr>
          <w:t> </w:t>
        </w:r>
      </w:ins>
      <w:ins w:id="1238" w:author="RWS Translator" w:date="2024-09-25T09:30:00Z">
        <w:r w:rsidRPr="0059114C">
          <w:rPr>
            <w:rFonts w:cs="Times New Roman"/>
            <w:szCs w:val="22"/>
            <w:lang w:val="et-EE"/>
          </w:rPr>
          <w:t>kuu kuni alla 4</w:t>
        </w:r>
      </w:ins>
      <w:ins w:id="1239" w:author="RWS Translator" w:date="2024-09-25T09:50:00Z">
        <w:r w:rsidR="00C1530A">
          <w:rPr>
            <w:rFonts w:cs="Times New Roman"/>
            <w:szCs w:val="22"/>
            <w:lang w:val="et-EE"/>
          </w:rPr>
          <w:t> </w:t>
        </w:r>
      </w:ins>
      <w:ins w:id="1240" w:author="RWS Translator" w:date="2024-09-25T09:30:00Z">
        <w:r w:rsidRPr="0059114C">
          <w:rPr>
            <w:rFonts w:cs="Times New Roman"/>
            <w:szCs w:val="22"/>
            <w:lang w:val="et-EE"/>
          </w:rPr>
          <w:t>aasta ning kahe 1-aastase avatud ohutusuuringu tulemused vastavalt 54 ja 431</w:t>
        </w:r>
      </w:ins>
      <w:ins w:id="1241" w:author="RWS Translator" w:date="2024-09-25T09:51:00Z">
        <w:r w:rsidR="00C1530A">
          <w:rPr>
            <w:rFonts w:cs="Times New Roman"/>
            <w:szCs w:val="22"/>
            <w:lang w:val="et-EE"/>
          </w:rPr>
          <w:t> </w:t>
        </w:r>
      </w:ins>
      <w:ins w:id="1242" w:author="RWS Translator" w:date="2024-09-25T09:30:00Z">
        <w:r w:rsidRPr="0059114C">
          <w:rPr>
            <w:rFonts w:cs="Times New Roman"/>
            <w:szCs w:val="22"/>
            <w:lang w:val="et-EE"/>
          </w:rPr>
          <w:t>epilepsiaga lapsel vanuses 3</w:t>
        </w:r>
      </w:ins>
      <w:ins w:id="1243" w:author="RWS Translator" w:date="2024-09-25T09:51:00Z">
        <w:r w:rsidR="00C1530A">
          <w:rPr>
            <w:rFonts w:cs="Times New Roman"/>
            <w:szCs w:val="22"/>
            <w:lang w:val="et-EE"/>
          </w:rPr>
          <w:t> </w:t>
        </w:r>
      </w:ins>
      <w:ins w:id="1244" w:author="RWS Translator" w:date="2024-09-25T09:30:00Z">
        <w:r w:rsidRPr="0059114C">
          <w:rPr>
            <w:rFonts w:cs="Times New Roman"/>
            <w:szCs w:val="22"/>
            <w:lang w:val="et-EE"/>
          </w:rPr>
          <w:t>kuud kuni 16</w:t>
        </w:r>
      </w:ins>
      <w:ins w:id="1245" w:author="RWS Translator" w:date="2024-09-25T09:51:00Z">
        <w:r w:rsidR="00C1530A">
          <w:rPr>
            <w:rFonts w:cs="Times New Roman"/>
            <w:szCs w:val="22"/>
            <w:lang w:val="et-EE"/>
          </w:rPr>
          <w:t> </w:t>
        </w:r>
      </w:ins>
      <w:ins w:id="1246" w:author="RWS Translator" w:date="2024-09-25T09:30:00Z">
        <w:r w:rsidRPr="0059114C">
          <w:rPr>
            <w:rFonts w:cs="Times New Roman"/>
            <w:szCs w:val="22"/>
            <w:lang w:val="et-EE"/>
          </w:rPr>
          <w:t>aastat näitavad, et neil täheldati kõrvaltoimetena palavikku ja ülemiste hingamisteede infektsioone sagedamini kui epilepsiaga täiskasvanute uuringutes (vt lõigud</w:t>
        </w:r>
      </w:ins>
      <w:ins w:id="1247" w:author="RWS Translator" w:date="2024-09-25T09:51:00Z">
        <w:r w:rsidR="00C1530A">
          <w:rPr>
            <w:rFonts w:cs="Times New Roman"/>
            <w:szCs w:val="22"/>
            <w:lang w:val="et-EE"/>
          </w:rPr>
          <w:t> </w:t>
        </w:r>
      </w:ins>
      <w:ins w:id="1248" w:author="RWS Translator" w:date="2024-09-25T09:30:00Z">
        <w:r w:rsidRPr="0059114C">
          <w:rPr>
            <w:rFonts w:cs="Times New Roman"/>
            <w:szCs w:val="22"/>
            <w:lang w:val="et-EE"/>
          </w:rPr>
          <w:t>4.2, 4.8 ja</w:t>
        </w:r>
      </w:ins>
      <w:ins w:id="1249" w:author="RWS Translator" w:date="2024-09-25T09:51:00Z">
        <w:r w:rsidR="00C1530A">
          <w:rPr>
            <w:rFonts w:cs="Times New Roman"/>
            <w:szCs w:val="22"/>
            <w:lang w:val="et-EE"/>
          </w:rPr>
          <w:t> </w:t>
        </w:r>
      </w:ins>
      <w:ins w:id="1250" w:author="RWS Translator" w:date="2024-09-25T09:30:00Z">
        <w:r w:rsidRPr="0059114C">
          <w:rPr>
            <w:rFonts w:cs="Times New Roman"/>
            <w:szCs w:val="22"/>
            <w:lang w:val="et-EE"/>
          </w:rPr>
          <w:t>5.2).</w:t>
        </w:r>
      </w:ins>
    </w:p>
    <w:p w14:paraId="4726D56E" w14:textId="77777777" w:rsidR="00C14F02" w:rsidRPr="0059114C" w:rsidRDefault="00C14F02" w:rsidP="00A71074">
      <w:pPr>
        <w:widowControl/>
        <w:rPr>
          <w:ins w:id="1251" w:author="RWS Translator" w:date="2024-09-25T09:30:00Z"/>
          <w:rFonts w:cs="Times New Roman"/>
          <w:szCs w:val="22"/>
          <w:lang w:val="et-EE"/>
        </w:rPr>
      </w:pPr>
    </w:p>
    <w:p w14:paraId="37D6C3D7" w14:textId="1C3A2BF5" w:rsidR="00C14F02" w:rsidRPr="0059114C" w:rsidRDefault="00C14F02" w:rsidP="00A71074">
      <w:pPr>
        <w:widowControl/>
        <w:rPr>
          <w:ins w:id="1252" w:author="RWS Translator" w:date="2024-09-25T09:30:00Z"/>
          <w:rFonts w:cs="Times New Roman"/>
          <w:szCs w:val="22"/>
          <w:lang w:val="et-EE"/>
        </w:rPr>
      </w:pPr>
      <w:ins w:id="1253" w:author="RWS Translator" w:date="2024-09-25T09:30:00Z">
        <w:r w:rsidRPr="0059114C">
          <w:rPr>
            <w:rFonts w:cs="Times New Roman"/>
            <w:szCs w:val="22"/>
            <w:lang w:val="et-EE"/>
          </w:rPr>
          <w:t>12-nädalases platseebokontrolliga uuringus määrati lastele (vanuses 4</w:t>
        </w:r>
      </w:ins>
      <w:ins w:id="1254" w:author="RWS Translator" w:date="2024-09-25T09:51:00Z">
        <w:r w:rsidR="00C1530A">
          <w:rPr>
            <w:rFonts w:cs="Times New Roman"/>
            <w:szCs w:val="22"/>
            <w:lang w:val="et-EE"/>
          </w:rPr>
          <w:t> </w:t>
        </w:r>
      </w:ins>
      <w:ins w:id="1255" w:author="RWS Translator" w:date="2024-09-25T09:30:00Z">
        <w:r w:rsidRPr="0059114C">
          <w:rPr>
            <w:rFonts w:cs="Times New Roman"/>
            <w:szCs w:val="22"/>
            <w:lang w:val="et-EE"/>
          </w:rPr>
          <w:t>kuni 16</w:t>
        </w:r>
      </w:ins>
      <w:ins w:id="1256" w:author="RWS Translator" w:date="2024-09-25T09:51:00Z">
        <w:r w:rsidR="00C1530A">
          <w:rPr>
            <w:rFonts w:cs="Times New Roman"/>
            <w:szCs w:val="22"/>
            <w:lang w:val="et-EE"/>
          </w:rPr>
          <w:t> </w:t>
        </w:r>
      </w:ins>
      <w:ins w:id="1257" w:author="RWS Translator" w:date="2024-09-25T09:30:00Z">
        <w:r w:rsidRPr="0059114C">
          <w:rPr>
            <w:rFonts w:cs="Times New Roman"/>
            <w:szCs w:val="22"/>
            <w:lang w:val="et-EE"/>
          </w:rPr>
          <w:t>aastat) pregabaliini annuses 2,5</w:t>
        </w:r>
      </w:ins>
      <w:ins w:id="1258" w:author="RWS Translator" w:date="2024-09-25T09:51:00Z">
        <w:r w:rsidR="00C1530A">
          <w:rPr>
            <w:rFonts w:cs="Times New Roman"/>
            <w:szCs w:val="22"/>
            <w:lang w:val="et-EE"/>
          </w:rPr>
          <w:t> </w:t>
        </w:r>
      </w:ins>
      <w:ins w:id="1259" w:author="RWS Translator" w:date="2024-09-25T09:30:00Z">
        <w:r w:rsidRPr="0059114C">
          <w:rPr>
            <w:rFonts w:cs="Times New Roman"/>
            <w:szCs w:val="22"/>
            <w:lang w:val="et-EE"/>
          </w:rPr>
          <w:t>mg/kg/ööpäevas (maksimaalselt 150</w:t>
        </w:r>
      </w:ins>
      <w:ins w:id="1260" w:author="RWS Reviewer" w:date="2024-09-29T19:09:00Z">
        <w:r w:rsidR="002D459E">
          <w:rPr>
            <w:rFonts w:cs="Times New Roman"/>
            <w:szCs w:val="22"/>
            <w:lang w:val="et-EE"/>
          </w:rPr>
          <w:t> </w:t>
        </w:r>
      </w:ins>
      <w:ins w:id="1261" w:author="RWS Translator" w:date="2024-09-25T09:30:00Z">
        <w:r w:rsidRPr="0059114C">
          <w:rPr>
            <w:rFonts w:cs="Times New Roman"/>
            <w:szCs w:val="22"/>
            <w:lang w:val="et-EE"/>
          </w:rPr>
          <w:t>mg ööpäevas), pregabaliini annuses 10 mg/kg</w:t>
        </w:r>
      </w:ins>
      <w:ins w:id="1262" w:author="RWS Reviewer" w:date="2024-09-30T09:37:00Z">
        <w:r w:rsidR="00FA32F1">
          <w:rPr>
            <w:rFonts w:cs="Times New Roman"/>
            <w:szCs w:val="22"/>
            <w:lang w:val="et-EE"/>
          </w:rPr>
          <w:t> </w:t>
        </w:r>
      </w:ins>
      <w:ins w:id="1263" w:author="RWS Translator" w:date="2024-09-25T09:30:00Z">
        <w:r w:rsidRPr="0059114C">
          <w:rPr>
            <w:rFonts w:cs="Times New Roman"/>
            <w:szCs w:val="22"/>
            <w:lang w:val="et-EE"/>
          </w:rPr>
          <w:t>ööpäevas (maksimaalselt 600</w:t>
        </w:r>
      </w:ins>
      <w:ins w:id="1264" w:author="RWS Translator" w:date="2024-09-25T09:51:00Z">
        <w:r w:rsidR="00C1530A">
          <w:rPr>
            <w:rFonts w:cs="Times New Roman"/>
            <w:szCs w:val="22"/>
            <w:lang w:val="et-EE"/>
          </w:rPr>
          <w:t> </w:t>
        </w:r>
      </w:ins>
      <w:ins w:id="1265" w:author="RWS Translator" w:date="2024-09-25T09:30:00Z">
        <w:r w:rsidRPr="0059114C">
          <w:rPr>
            <w:rFonts w:cs="Times New Roman"/>
            <w:szCs w:val="22"/>
            <w:lang w:val="et-EE"/>
          </w:rPr>
          <w:t>mg ööpäevas) või platseebot. Patsientide protsent, kellel partsiaalsete hoogude esinemine langes algtasemega võrreldes vähemalt 50%, oli 40,6% selles rühmas, keda raviti pregabaliini annusega 10</w:t>
        </w:r>
      </w:ins>
      <w:ins w:id="1266" w:author="RWS Translator" w:date="2024-09-25T09:51:00Z">
        <w:r w:rsidR="00C1530A">
          <w:rPr>
            <w:rFonts w:cs="Times New Roman"/>
            <w:szCs w:val="22"/>
            <w:lang w:val="et-EE"/>
          </w:rPr>
          <w:t> </w:t>
        </w:r>
      </w:ins>
      <w:ins w:id="1267" w:author="RWS Translator" w:date="2024-09-25T09:30:00Z">
        <w:r w:rsidRPr="0059114C">
          <w:rPr>
            <w:rFonts w:cs="Times New Roman"/>
            <w:szCs w:val="22"/>
            <w:lang w:val="et-EE"/>
          </w:rPr>
          <w:t>mg/kg</w:t>
        </w:r>
      </w:ins>
      <w:ins w:id="1268" w:author="RWS Reviewer" w:date="2024-09-30T09:37:00Z">
        <w:r w:rsidR="00FA32F1">
          <w:rPr>
            <w:rFonts w:cs="Times New Roman"/>
            <w:szCs w:val="22"/>
            <w:lang w:val="et-EE"/>
          </w:rPr>
          <w:t> </w:t>
        </w:r>
      </w:ins>
      <w:ins w:id="1269" w:author="RWS Translator" w:date="2024-09-25T09:30:00Z">
        <w:r w:rsidRPr="0059114C">
          <w:rPr>
            <w:rFonts w:cs="Times New Roman"/>
            <w:szCs w:val="22"/>
            <w:lang w:val="et-EE"/>
          </w:rPr>
          <w:t>ööpäevas (p</w:t>
        </w:r>
      </w:ins>
      <w:ins w:id="1270" w:author="RWS Translator" w:date="2024-09-25T09:51:00Z">
        <w:r w:rsidR="00C1530A">
          <w:rPr>
            <w:rFonts w:cs="Times New Roman"/>
            <w:szCs w:val="22"/>
            <w:lang w:val="et-EE"/>
          </w:rPr>
          <w:t> </w:t>
        </w:r>
      </w:ins>
      <w:ins w:id="1271" w:author="RWS Translator" w:date="2024-09-25T09:30:00Z">
        <w:r w:rsidRPr="0059114C">
          <w:rPr>
            <w:rFonts w:cs="Times New Roman"/>
            <w:szCs w:val="22"/>
            <w:lang w:val="et-EE"/>
          </w:rPr>
          <w:t>=</w:t>
        </w:r>
      </w:ins>
      <w:ins w:id="1272" w:author="RWS Translator" w:date="2024-09-25T09:51:00Z">
        <w:r w:rsidR="00C1530A">
          <w:rPr>
            <w:rFonts w:cs="Times New Roman"/>
            <w:szCs w:val="22"/>
            <w:lang w:val="et-EE"/>
          </w:rPr>
          <w:t> </w:t>
        </w:r>
      </w:ins>
      <w:ins w:id="1273" w:author="RWS Translator" w:date="2024-09-25T09:30:00Z">
        <w:r w:rsidRPr="0059114C">
          <w:rPr>
            <w:rFonts w:cs="Times New Roman"/>
            <w:szCs w:val="22"/>
            <w:lang w:val="et-EE"/>
          </w:rPr>
          <w:t xml:space="preserve">0,0068 </w:t>
        </w:r>
        <w:r w:rsidRPr="0059114C">
          <w:rPr>
            <w:rFonts w:cs="Times New Roman"/>
            <w:i/>
            <w:iCs/>
            <w:szCs w:val="22"/>
            <w:lang w:val="et-EE"/>
          </w:rPr>
          <w:t>versus</w:t>
        </w:r>
        <w:r w:rsidRPr="0059114C">
          <w:rPr>
            <w:rFonts w:cs="Times New Roman"/>
            <w:szCs w:val="22"/>
            <w:lang w:val="et-EE"/>
          </w:rPr>
          <w:t xml:space="preserve"> platseebo), 29,1% rühmas, keda raviti pregabaliiniga 2,5</w:t>
        </w:r>
      </w:ins>
      <w:ins w:id="1274" w:author="RWS Translator" w:date="2024-09-25T09:51:00Z">
        <w:r w:rsidR="00C1530A">
          <w:rPr>
            <w:rFonts w:cs="Times New Roman"/>
            <w:szCs w:val="22"/>
            <w:lang w:val="et-EE"/>
          </w:rPr>
          <w:t> </w:t>
        </w:r>
      </w:ins>
      <w:ins w:id="1275" w:author="RWS Translator" w:date="2024-09-25T09:30:00Z">
        <w:r w:rsidRPr="0059114C">
          <w:rPr>
            <w:rFonts w:cs="Times New Roman"/>
            <w:szCs w:val="22"/>
            <w:lang w:val="et-EE"/>
          </w:rPr>
          <w:t>mg/kg/ööpäevas (p</w:t>
        </w:r>
      </w:ins>
      <w:ins w:id="1276" w:author="RWS Translator" w:date="2024-09-25T09:51:00Z">
        <w:r w:rsidR="00C1530A">
          <w:rPr>
            <w:rFonts w:cs="Times New Roman"/>
            <w:szCs w:val="22"/>
            <w:lang w:val="et-EE"/>
          </w:rPr>
          <w:t> </w:t>
        </w:r>
      </w:ins>
      <w:ins w:id="1277" w:author="RWS Translator" w:date="2024-09-25T09:30:00Z">
        <w:r w:rsidRPr="0059114C">
          <w:rPr>
            <w:rFonts w:cs="Times New Roman"/>
            <w:szCs w:val="22"/>
            <w:lang w:val="et-EE"/>
          </w:rPr>
          <w:t>=</w:t>
        </w:r>
      </w:ins>
      <w:ins w:id="1278" w:author="RWS Translator" w:date="2024-09-25T09:51:00Z">
        <w:r w:rsidR="00C1530A">
          <w:rPr>
            <w:rFonts w:cs="Times New Roman"/>
            <w:szCs w:val="22"/>
            <w:lang w:val="et-EE"/>
          </w:rPr>
          <w:t> </w:t>
        </w:r>
      </w:ins>
      <w:ins w:id="1279" w:author="RWS Translator" w:date="2024-09-25T09:30:00Z">
        <w:r w:rsidRPr="0059114C">
          <w:rPr>
            <w:rFonts w:cs="Times New Roman"/>
            <w:szCs w:val="22"/>
            <w:lang w:val="et-EE"/>
          </w:rPr>
          <w:t xml:space="preserve">0,2600 </w:t>
        </w:r>
        <w:r w:rsidRPr="0059114C">
          <w:rPr>
            <w:rFonts w:cs="Times New Roman"/>
            <w:i/>
            <w:iCs/>
            <w:szCs w:val="22"/>
            <w:lang w:val="et-EE"/>
          </w:rPr>
          <w:t>versus</w:t>
        </w:r>
        <w:r w:rsidRPr="0059114C">
          <w:rPr>
            <w:rFonts w:cs="Times New Roman"/>
            <w:szCs w:val="22"/>
            <w:lang w:val="et-EE"/>
          </w:rPr>
          <w:t xml:space="preserve"> platseebo) ja 22,6% platseebo rühmas.</w:t>
        </w:r>
      </w:ins>
    </w:p>
    <w:p w14:paraId="4523D1A4" w14:textId="77777777" w:rsidR="00C14F02" w:rsidRPr="0059114C" w:rsidRDefault="00C14F02" w:rsidP="00A71074">
      <w:pPr>
        <w:widowControl/>
        <w:rPr>
          <w:ins w:id="1280" w:author="RWS Translator" w:date="2024-09-25T09:30:00Z"/>
          <w:rFonts w:cs="Times New Roman"/>
          <w:szCs w:val="22"/>
          <w:lang w:val="et-EE"/>
        </w:rPr>
      </w:pPr>
    </w:p>
    <w:p w14:paraId="0A2E65CF" w14:textId="11C0B7A0" w:rsidR="00C14F02" w:rsidRPr="0059114C" w:rsidRDefault="00C14F02" w:rsidP="00A71074">
      <w:pPr>
        <w:widowControl/>
        <w:rPr>
          <w:ins w:id="1281" w:author="RWS Translator" w:date="2024-09-25T09:30:00Z"/>
          <w:rFonts w:cs="Times New Roman"/>
          <w:szCs w:val="22"/>
          <w:lang w:val="et-EE"/>
        </w:rPr>
      </w:pPr>
      <w:ins w:id="1282" w:author="RWS Translator" w:date="2024-09-25T09:30:00Z">
        <w:r w:rsidRPr="0059114C">
          <w:rPr>
            <w:rFonts w:cs="Times New Roman"/>
            <w:szCs w:val="22"/>
            <w:lang w:val="et-EE"/>
          </w:rPr>
          <w:t>14-päevases platseebokontrolliga uuringus määrati lastele (vanuses 1</w:t>
        </w:r>
      </w:ins>
      <w:ins w:id="1283" w:author="RWS Translator" w:date="2024-09-25T09:51:00Z">
        <w:r w:rsidR="00C1530A">
          <w:rPr>
            <w:rFonts w:cs="Times New Roman"/>
            <w:szCs w:val="22"/>
            <w:lang w:val="et-EE"/>
          </w:rPr>
          <w:t> </w:t>
        </w:r>
      </w:ins>
      <w:ins w:id="1284" w:author="RWS Translator" w:date="2024-09-25T09:30:00Z">
        <w:r w:rsidRPr="0059114C">
          <w:rPr>
            <w:rFonts w:cs="Times New Roman"/>
            <w:szCs w:val="22"/>
            <w:lang w:val="et-EE"/>
          </w:rPr>
          <w:t>kuu kuni alla 4</w:t>
        </w:r>
      </w:ins>
      <w:ins w:id="1285" w:author="RWS Translator" w:date="2024-09-25T09:51:00Z">
        <w:r w:rsidR="00C1530A">
          <w:rPr>
            <w:rFonts w:cs="Times New Roman"/>
            <w:szCs w:val="22"/>
            <w:lang w:val="et-EE"/>
          </w:rPr>
          <w:t> </w:t>
        </w:r>
      </w:ins>
      <w:ins w:id="1286" w:author="RWS Translator" w:date="2024-09-25T09:30:00Z">
        <w:r w:rsidRPr="0059114C">
          <w:rPr>
            <w:rFonts w:cs="Times New Roman"/>
            <w:szCs w:val="22"/>
            <w:lang w:val="et-EE"/>
          </w:rPr>
          <w:t>aasta) pregabaliini annuses 7</w:t>
        </w:r>
      </w:ins>
      <w:ins w:id="1287" w:author="RWS Translator" w:date="2024-09-25T09:51:00Z">
        <w:r w:rsidR="00C1530A">
          <w:rPr>
            <w:rFonts w:cs="Times New Roman"/>
            <w:szCs w:val="22"/>
            <w:lang w:val="et-EE"/>
          </w:rPr>
          <w:t> </w:t>
        </w:r>
      </w:ins>
      <w:ins w:id="1288" w:author="RWS Translator" w:date="2024-09-25T09:30:00Z">
        <w:r w:rsidRPr="0059114C">
          <w:rPr>
            <w:rFonts w:cs="Times New Roman"/>
            <w:szCs w:val="22"/>
            <w:lang w:val="et-EE"/>
          </w:rPr>
          <w:t>mg/kg ööpäevas, pregabaliini annuses 14</w:t>
        </w:r>
      </w:ins>
      <w:ins w:id="1289" w:author="RWS Translator" w:date="2024-09-25T09:51:00Z">
        <w:r w:rsidR="00C1530A">
          <w:rPr>
            <w:rFonts w:cs="Times New Roman"/>
            <w:szCs w:val="22"/>
            <w:lang w:val="et-EE"/>
          </w:rPr>
          <w:t> </w:t>
        </w:r>
      </w:ins>
      <w:ins w:id="1290" w:author="RWS Translator" w:date="2024-09-25T09:30:00Z">
        <w:r w:rsidRPr="0059114C">
          <w:rPr>
            <w:rFonts w:cs="Times New Roman"/>
            <w:szCs w:val="22"/>
            <w:lang w:val="et-EE"/>
          </w:rPr>
          <w:t>mg/kg ööpäevas või platseebot. 24</w:t>
        </w:r>
      </w:ins>
      <w:ins w:id="1291" w:author="RWS Translator" w:date="2024-09-25T09:52:00Z">
        <w:r w:rsidR="00C1530A">
          <w:rPr>
            <w:rFonts w:cs="Times New Roman"/>
            <w:szCs w:val="22"/>
            <w:lang w:val="et-EE"/>
          </w:rPr>
          <w:noBreakHyphen/>
        </w:r>
      </w:ins>
      <w:ins w:id="1292" w:author="RWS Translator" w:date="2024-09-25T09:30:00Z">
        <w:r w:rsidRPr="0059114C">
          <w:rPr>
            <w:rFonts w:cs="Times New Roman"/>
            <w:szCs w:val="22"/>
            <w:lang w:val="et-EE"/>
          </w:rPr>
          <w:t>tunni krampide esinemissageduse algtaseme ja lõppvisiidi mediaanid olid vastavalt 4,7 ja 3,8</w:t>
        </w:r>
      </w:ins>
      <w:ins w:id="1293" w:author="RWS Translator" w:date="2024-09-25T09:52:00Z">
        <w:r w:rsidR="00C1530A">
          <w:rPr>
            <w:rFonts w:cs="Times New Roman"/>
            <w:szCs w:val="22"/>
            <w:lang w:val="et-EE"/>
          </w:rPr>
          <w:t> </w:t>
        </w:r>
      </w:ins>
      <w:ins w:id="1294" w:author="RWS Translator" w:date="2024-09-25T09:30:00Z">
        <w:r w:rsidRPr="0059114C">
          <w:rPr>
            <w:rFonts w:cs="Times New Roman"/>
            <w:szCs w:val="22"/>
            <w:lang w:val="et-EE"/>
          </w:rPr>
          <w:t>pregabaliini puhul annuses 7</w:t>
        </w:r>
      </w:ins>
      <w:ins w:id="1295" w:author="RWS Translator" w:date="2024-09-25T09:52:00Z">
        <w:r w:rsidR="00C1530A">
          <w:rPr>
            <w:rFonts w:cs="Times New Roman"/>
            <w:szCs w:val="22"/>
            <w:lang w:val="et-EE"/>
          </w:rPr>
          <w:t> </w:t>
        </w:r>
      </w:ins>
      <w:ins w:id="1296" w:author="RWS Translator" w:date="2024-09-25T09:30:00Z">
        <w:r w:rsidRPr="0059114C">
          <w:rPr>
            <w:rFonts w:cs="Times New Roman"/>
            <w:szCs w:val="22"/>
            <w:lang w:val="et-EE"/>
          </w:rPr>
          <w:t>mg/kg ööpäevas, 5,4 ja 1,4 pregabaliini puhul annuses 14</w:t>
        </w:r>
      </w:ins>
      <w:ins w:id="1297" w:author="RWS Translator" w:date="2024-09-25T09:52:00Z">
        <w:r w:rsidR="00C1530A">
          <w:rPr>
            <w:rFonts w:cs="Times New Roman"/>
            <w:szCs w:val="22"/>
            <w:lang w:val="et-EE"/>
          </w:rPr>
          <w:t> </w:t>
        </w:r>
      </w:ins>
      <w:ins w:id="1298" w:author="RWS Translator" w:date="2024-09-25T09:30:00Z">
        <w:r w:rsidRPr="0059114C">
          <w:rPr>
            <w:rFonts w:cs="Times New Roman"/>
            <w:szCs w:val="22"/>
            <w:lang w:val="et-EE"/>
          </w:rPr>
          <w:t>mg/kg ööpäevas ning 2,9 ja 2,3 platseebo puhul. Pregabaliin annuses 14</w:t>
        </w:r>
      </w:ins>
      <w:ins w:id="1299" w:author="RWS Translator" w:date="2024-09-25T09:52:00Z">
        <w:r w:rsidR="00C1530A">
          <w:rPr>
            <w:rFonts w:cs="Times New Roman"/>
            <w:szCs w:val="22"/>
            <w:lang w:val="et-EE"/>
          </w:rPr>
          <w:t> </w:t>
        </w:r>
      </w:ins>
      <w:ins w:id="1300" w:author="RWS Translator" w:date="2024-09-25T09:30:00Z">
        <w:r w:rsidRPr="0059114C">
          <w:rPr>
            <w:rFonts w:cs="Times New Roman"/>
            <w:szCs w:val="22"/>
            <w:lang w:val="et-EE"/>
          </w:rPr>
          <w:t>mg/kg ööpäevas vähendas oluliselt partsiaalsete krampide esinemissageduse logaritmiliselt teisendatud väärtusi võrreldes platseeboga (p =</w:t>
        </w:r>
      </w:ins>
      <w:ins w:id="1301" w:author="RWS Translator" w:date="2024-09-25T09:52:00Z">
        <w:r w:rsidR="00C1530A">
          <w:rPr>
            <w:rFonts w:cs="Times New Roman"/>
            <w:szCs w:val="22"/>
            <w:lang w:val="et-EE"/>
          </w:rPr>
          <w:t> </w:t>
        </w:r>
      </w:ins>
      <w:ins w:id="1302" w:author="RWS Translator" w:date="2024-09-25T09:30:00Z">
        <w:r w:rsidRPr="0059114C">
          <w:rPr>
            <w:rFonts w:cs="Times New Roman"/>
            <w:szCs w:val="22"/>
            <w:lang w:val="et-EE"/>
          </w:rPr>
          <w:t>0,0223); pregabaliini puhul annuses 7</w:t>
        </w:r>
      </w:ins>
      <w:ins w:id="1303" w:author="RWS Translator" w:date="2024-09-25T09:52:00Z">
        <w:r w:rsidR="00C1530A">
          <w:rPr>
            <w:rFonts w:cs="Times New Roman"/>
            <w:szCs w:val="22"/>
            <w:lang w:val="et-EE"/>
          </w:rPr>
          <w:t> </w:t>
        </w:r>
      </w:ins>
      <w:ins w:id="1304" w:author="RWS Translator" w:date="2024-09-25T09:30:00Z">
        <w:r w:rsidRPr="0059114C">
          <w:rPr>
            <w:rFonts w:cs="Times New Roman"/>
            <w:szCs w:val="22"/>
            <w:lang w:val="et-EE"/>
          </w:rPr>
          <w:t>mg/kg ööpäevas ei täheldatud paranemist võrreldes platseeboga.</w:t>
        </w:r>
      </w:ins>
    </w:p>
    <w:p w14:paraId="310478E3" w14:textId="77777777" w:rsidR="00C14F02" w:rsidRPr="0059114C" w:rsidRDefault="00C14F02" w:rsidP="00A71074">
      <w:pPr>
        <w:widowControl/>
        <w:rPr>
          <w:ins w:id="1305" w:author="RWS Translator" w:date="2024-09-25T09:30:00Z"/>
          <w:rFonts w:cs="Times New Roman"/>
          <w:szCs w:val="22"/>
          <w:lang w:val="et-EE"/>
        </w:rPr>
      </w:pPr>
    </w:p>
    <w:p w14:paraId="139E6945" w14:textId="256EE873" w:rsidR="00C14F02" w:rsidRPr="0059114C" w:rsidRDefault="00C14F02" w:rsidP="00A71074">
      <w:pPr>
        <w:widowControl/>
        <w:rPr>
          <w:ins w:id="1306" w:author="RWS Translator" w:date="2024-09-25T09:30:00Z"/>
          <w:rFonts w:cs="Times New Roman"/>
          <w:szCs w:val="22"/>
          <w:lang w:val="et-EE"/>
        </w:rPr>
      </w:pPr>
      <w:ins w:id="1307" w:author="RWS Translator" w:date="2024-09-25T09:30:00Z">
        <w:r w:rsidRPr="0059114C">
          <w:rPr>
            <w:rFonts w:cs="Times New Roman"/>
            <w:szCs w:val="22"/>
            <w:lang w:val="et-EE"/>
          </w:rPr>
          <w:t>12-nädalases platseebokontrolliga uuringus primaarselt generaliseerunud toonilis-klooniliste krampidega patsientidel määrati 219-le uuringus osalejale (vanuses 5…65</w:t>
        </w:r>
      </w:ins>
      <w:ins w:id="1308" w:author="RWS Translator" w:date="2024-09-25T09:52:00Z">
        <w:r w:rsidR="00C1530A">
          <w:rPr>
            <w:rFonts w:cs="Times New Roman"/>
            <w:szCs w:val="22"/>
            <w:lang w:val="et-EE"/>
          </w:rPr>
          <w:t> </w:t>
        </w:r>
      </w:ins>
      <w:ins w:id="1309" w:author="RWS Translator" w:date="2024-09-25T09:30:00Z">
        <w:r w:rsidRPr="0059114C">
          <w:rPr>
            <w:rFonts w:cs="Times New Roman"/>
            <w:szCs w:val="22"/>
            <w:lang w:val="et-EE"/>
          </w:rPr>
          <w:t>aastat, kellest 66 olid vanuses 5…16</w:t>
        </w:r>
      </w:ins>
      <w:ins w:id="1310" w:author="RWS Translator" w:date="2024-09-25T09:52:00Z">
        <w:r w:rsidR="00C1530A">
          <w:rPr>
            <w:rFonts w:cs="Times New Roman"/>
            <w:szCs w:val="22"/>
            <w:lang w:val="et-EE"/>
          </w:rPr>
          <w:t> </w:t>
        </w:r>
      </w:ins>
      <w:ins w:id="1311" w:author="RWS Translator" w:date="2024-09-25T09:30:00Z">
        <w:r w:rsidRPr="0059114C">
          <w:rPr>
            <w:rFonts w:cs="Times New Roman"/>
            <w:szCs w:val="22"/>
            <w:lang w:val="et-EE"/>
          </w:rPr>
          <w:t>aastat) täiendava ravina pregabaliini annuses 5</w:t>
        </w:r>
      </w:ins>
      <w:ins w:id="1312" w:author="RWS Translator" w:date="2024-09-25T09:52:00Z">
        <w:r w:rsidR="00C1530A">
          <w:rPr>
            <w:rFonts w:cs="Times New Roman"/>
            <w:szCs w:val="22"/>
            <w:lang w:val="et-EE"/>
          </w:rPr>
          <w:t> </w:t>
        </w:r>
      </w:ins>
      <w:ins w:id="1313" w:author="RWS Translator" w:date="2024-09-25T09:30:00Z">
        <w:r w:rsidRPr="0059114C">
          <w:rPr>
            <w:rFonts w:cs="Times New Roman"/>
            <w:szCs w:val="22"/>
            <w:lang w:val="et-EE"/>
          </w:rPr>
          <w:t>mg/kg ööpäevas (maksimaalselt 300</w:t>
        </w:r>
      </w:ins>
      <w:ins w:id="1314" w:author="RWS Translator" w:date="2024-09-25T09:52:00Z">
        <w:r w:rsidR="00C1530A">
          <w:rPr>
            <w:rFonts w:cs="Times New Roman"/>
            <w:szCs w:val="22"/>
            <w:lang w:val="et-EE"/>
          </w:rPr>
          <w:t> </w:t>
        </w:r>
      </w:ins>
      <w:ins w:id="1315" w:author="RWS Translator" w:date="2024-09-25T09:30:00Z">
        <w:r w:rsidRPr="0059114C">
          <w:rPr>
            <w:rFonts w:cs="Times New Roman"/>
            <w:szCs w:val="22"/>
            <w:lang w:val="et-EE"/>
          </w:rPr>
          <w:t>mg ööpäevas), 10</w:t>
        </w:r>
      </w:ins>
      <w:ins w:id="1316" w:author="RWS Translator" w:date="2024-09-25T09:52:00Z">
        <w:r w:rsidR="00C1530A">
          <w:rPr>
            <w:rFonts w:cs="Times New Roman"/>
            <w:szCs w:val="22"/>
            <w:lang w:val="et-EE"/>
          </w:rPr>
          <w:t> </w:t>
        </w:r>
      </w:ins>
      <w:ins w:id="1317" w:author="RWS Translator" w:date="2024-09-25T09:30:00Z">
        <w:r w:rsidRPr="0059114C">
          <w:rPr>
            <w:rFonts w:cs="Times New Roman"/>
            <w:szCs w:val="22"/>
            <w:lang w:val="et-EE"/>
          </w:rPr>
          <w:t>mg/kg ööpäevas (maksimaalselt 600</w:t>
        </w:r>
      </w:ins>
      <w:ins w:id="1318" w:author="RWS Translator" w:date="2024-09-25T09:52:00Z">
        <w:r w:rsidR="00C1530A">
          <w:rPr>
            <w:rFonts w:cs="Times New Roman"/>
            <w:szCs w:val="22"/>
            <w:lang w:val="et-EE"/>
          </w:rPr>
          <w:t> </w:t>
        </w:r>
      </w:ins>
      <w:ins w:id="1319" w:author="RWS Translator" w:date="2024-09-25T09:30:00Z">
        <w:r w:rsidRPr="0059114C">
          <w:rPr>
            <w:rFonts w:cs="Times New Roman"/>
            <w:szCs w:val="22"/>
            <w:lang w:val="et-EE"/>
          </w:rPr>
          <w:t>mg ööpäevas) või platseebot. Nende uuringus osalejate osakaal, kellel primaarselt generaliseerunud toonilis-klooniliste krampide esinemissagedus vähenes vähemalt 50%, oli pregabaliini annuse 5</w:t>
        </w:r>
      </w:ins>
      <w:ins w:id="1320" w:author="RWS Translator" w:date="2024-09-25T09:52:00Z">
        <w:r w:rsidR="00C1530A">
          <w:rPr>
            <w:rFonts w:cs="Times New Roman"/>
            <w:szCs w:val="22"/>
            <w:lang w:val="et-EE"/>
          </w:rPr>
          <w:t> </w:t>
        </w:r>
      </w:ins>
      <w:ins w:id="1321" w:author="RWS Translator" w:date="2024-09-25T09:30:00Z">
        <w:r w:rsidRPr="0059114C">
          <w:rPr>
            <w:rFonts w:cs="Times New Roman"/>
            <w:szCs w:val="22"/>
            <w:lang w:val="et-EE"/>
          </w:rPr>
          <w:t>mg/kg ööpäevas, pregabaliini annuse 10</w:t>
        </w:r>
      </w:ins>
      <w:ins w:id="1322" w:author="RWS Translator" w:date="2024-09-25T09:52:00Z">
        <w:r w:rsidR="00C1530A">
          <w:rPr>
            <w:rFonts w:cs="Times New Roman"/>
            <w:szCs w:val="22"/>
            <w:lang w:val="et-EE"/>
          </w:rPr>
          <w:t> </w:t>
        </w:r>
      </w:ins>
      <w:ins w:id="1323" w:author="RWS Translator" w:date="2024-09-25T09:30:00Z">
        <w:r w:rsidRPr="0059114C">
          <w:rPr>
            <w:rFonts w:cs="Times New Roman"/>
            <w:szCs w:val="22"/>
            <w:lang w:val="et-EE"/>
          </w:rPr>
          <w:t>mg/kg ööpäevas ja platseebo puhul vastavalt 41,3%, 38,9% ja 41,7%.</w:t>
        </w:r>
      </w:ins>
    </w:p>
    <w:p w14:paraId="3F393683" w14:textId="77777777" w:rsidR="00C14F02" w:rsidRPr="0059114C" w:rsidRDefault="00C14F02" w:rsidP="00A71074">
      <w:pPr>
        <w:widowControl/>
        <w:rPr>
          <w:ins w:id="1324" w:author="RWS Translator" w:date="2024-09-25T09:30:00Z"/>
          <w:rFonts w:cs="Times New Roman"/>
          <w:szCs w:val="22"/>
          <w:lang w:val="et-EE"/>
        </w:rPr>
      </w:pPr>
    </w:p>
    <w:p w14:paraId="10ED0D25" w14:textId="77777777" w:rsidR="00C14F02" w:rsidRPr="0059114C" w:rsidRDefault="00C14F02" w:rsidP="00A71074">
      <w:pPr>
        <w:widowControl/>
        <w:rPr>
          <w:ins w:id="1325" w:author="RWS Translator" w:date="2024-09-25T09:30:00Z"/>
          <w:rFonts w:cs="Times New Roman"/>
          <w:szCs w:val="22"/>
          <w:lang w:val="et-EE"/>
        </w:rPr>
      </w:pPr>
      <w:ins w:id="1326" w:author="RWS Translator" w:date="2024-09-25T09:30:00Z">
        <w:r w:rsidRPr="0059114C">
          <w:rPr>
            <w:rFonts w:cs="Times New Roman"/>
            <w:szCs w:val="22"/>
            <w:u w:val="single"/>
            <w:lang w:val="et-EE"/>
          </w:rPr>
          <w:t>Monoteraapia (esmase diagnoosiga patsientidel)</w:t>
        </w:r>
      </w:ins>
    </w:p>
    <w:p w14:paraId="711DF7D7" w14:textId="41B452A1" w:rsidR="00C14F02" w:rsidRPr="0059114C" w:rsidRDefault="00C14F02" w:rsidP="00A71074">
      <w:pPr>
        <w:widowControl/>
        <w:rPr>
          <w:ins w:id="1327" w:author="RWS Translator" w:date="2024-09-25T09:30:00Z"/>
          <w:rFonts w:cs="Times New Roman"/>
          <w:szCs w:val="22"/>
          <w:lang w:val="et-EE"/>
        </w:rPr>
      </w:pPr>
      <w:ins w:id="1328" w:author="RWS Translator" w:date="2024-09-25T09:30:00Z">
        <w:r w:rsidRPr="0059114C">
          <w:rPr>
            <w:rFonts w:cs="Times New Roman"/>
            <w:szCs w:val="22"/>
            <w:lang w:val="et-EE"/>
          </w:rPr>
          <w:t>Pregabaliini on uuritud 1</w:t>
        </w:r>
      </w:ins>
      <w:ins w:id="1329" w:author="RWS Translator" w:date="2024-09-25T09:53:00Z">
        <w:r w:rsidR="00C1530A">
          <w:rPr>
            <w:rFonts w:cs="Times New Roman"/>
            <w:szCs w:val="22"/>
            <w:lang w:val="et-EE"/>
          </w:rPr>
          <w:t> </w:t>
        </w:r>
      </w:ins>
      <w:ins w:id="1330" w:author="RWS Translator" w:date="2024-09-25T09:30:00Z">
        <w:r w:rsidRPr="0059114C">
          <w:rPr>
            <w:rFonts w:cs="Times New Roman"/>
            <w:szCs w:val="22"/>
            <w:lang w:val="et-EE"/>
          </w:rPr>
          <w:t>kontrollitud kliinilises uuringus, mis kestis 56</w:t>
        </w:r>
      </w:ins>
      <w:ins w:id="1331" w:author="RWS Translator" w:date="2024-09-25T09:53:00Z">
        <w:r w:rsidR="00C1530A">
          <w:rPr>
            <w:rFonts w:cs="Times New Roman"/>
            <w:szCs w:val="22"/>
            <w:lang w:val="et-EE"/>
          </w:rPr>
          <w:t> </w:t>
        </w:r>
      </w:ins>
      <w:ins w:id="1332" w:author="RWS Translator" w:date="2024-09-25T09:30:00Z">
        <w:r w:rsidRPr="0059114C">
          <w:rPr>
            <w:rFonts w:cs="Times New Roman"/>
            <w:szCs w:val="22"/>
            <w:lang w:val="et-EE"/>
          </w:rPr>
          <w:t>nädalat annustamisega kaks korda ööpäevas (BID). Pregabaliin ei olnud 6-kuulise krambihoogudeta tulemusnäitaja osas nõrgem kui lamotrigiin. Nii pregabaliin kui ka lamotrigiin olid võrdselt ohutud ja hästi talutavad.</w:t>
        </w:r>
      </w:ins>
    </w:p>
    <w:p w14:paraId="25B9E42D" w14:textId="77777777" w:rsidR="00C14F02" w:rsidRPr="0059114C" w:rsidRDefault="00C14F02" w:rsidP="00A71074">
      <w:pPr>
        <w:widowControl/>
        <w:rPr>
          <w:ins w:id="1333" w:author="RWS Translator" w:date="2024-09-25T09:30:00Z"/>
          <w:rFonts w:cs="Times New Roman"/>
          <w:szCs w:val="22"/>
          <w:lang w:val="et-EE"/>
        </w:rPr>
      </w:pPr>
    </w:p>
    <w:p w14:paraId="67734991" w14:textId="77777777" w:rsidR="00C14F02" w:rsidRPr="0059114C" w:rsidRDefault="00C14F02" w:rsidP="00A71074">
      <w:pPr>
        <w:widowControl/>
        <w:rPr>
          <w:ins w:id="1334" w:author="RWS Translator" w:date="2024-09-25T09:30:00Z"/>
          <w:rFonts w:cs="Times New Roman"/>
          <w:szCs w:val="22"/>
          <w:lang w:val="et-EE"/>
        </w:rPr>
      </w:pPr>
      <w:ins w:id="1335" w:author="RWS Translator" w:date="2024-09-25T09:30:00Z">
        <w:r w:rsidRPr="0059114C">
          <w:rPr>
            <w:rFonts w:cs="Times New Roman"/>
            <w:szCs w:val="22"/>
            <w:u w:val="single"/>
            <w:lang w:val="et-EE"/>
          </w:rPr>
          <w:t>Generaliseerunud ärevushäire</w:t>
        </w:r>
      </w:ins>
    </w:p>
    <w:p w14:paraId="4CDA3ADC" w14:textId="430E9618" w:rsidR="00C14F02" w:rsidRPr="0059114C" w:rsidRDefault="00C14F02" w:rsidP="00A71074">
      <w:pPr>
        <w:widowControl/>
        <w:rPr>
          <w:ins w:id="1336" w:author="RWS Translator" w:date="2024-09-25T09:30:00Z"/>
          <w:rFonts w:cs="Times New Roman"/>
          <w:szCs w:val="22"/>
          <w:lang w:val="et-EE"/>
        </w:rPr>
      </w:pPr>
      <w:ins w:id="1337" w:author="RWS Translator" w:date="2024-09-25T09:30:00Z">
        <w:r w:rsidRPr="0059114C">
          <w:rPr>
            <w:rFonts w:cs="Times New Roman"/>
            <w:szCs w:val="22"/>
            <w:lang w:val="et-EE"/>
          </w:rPr>
          <w:t>Pregabaliini on uuritud kuues kontrollitud 4…6</w:t>
        </w:r>
      </w:ins>
      <w:ins w:id="1338" w:author="RWS Translator" w:date="2024-09-25T09:53:00Z">
        <w:r w:rsidR="00C1530A">
          <w:rPr>
            <w:rFonts w:cs="Times New Roman"/>
            <w:szCs w:val="22"/>
            <w:lang w:val="et-EE"/>
          </w:rPr>
          <w:t> </w:t>
        </w:r>
      </w:ins>
      <w:ins w:id="1339" w:author="RWS Translator" w:date="2024-09-25T09:30:00Z">
        <w:r w:rsidRPr="0059114C">
          <w:rPr>
            <w:rFonts w:cs="Times New Roman"/>
            <w:szCs w:val="22"/>
            <w:lang w:val="et-EE"/>
          </w:rPr>
          <w:t>nädalat kestvas uuringus, 8</w:t>
        </w:r>
      </w:ins>
      <w:ins w:id="1340" w:author="RWS Translator" w:date="2024-09-25T09:53:00Z">
        <w:r w:rsidR="00C1530A">
          <w:rPr>
            <w:rFonts w:cs="Times New Roman"/>
            <w:szCs w:val="22"/>
            <w:lang w:val="et-EE"/>
          </w:rPr>
          <w:t> </w:t>
        </w:r>
      </w:ins>
      <w:ins w:id="1341" w:author="RWS Translator" w:date="2024-09-25T09:30:00Z">
        <w:r w:rsidRPr="0059114C">
          <w:rPr>
            <w:rFonts w:cs="Times New Roman"/>
            <w:szCs w:val="22"/>
            <w:lang w:val="et-EE"/>
          </w:rPr>
          <w:t>nädalat vältavas eakate patsientide uuringus ja pikaajalises retsidiivide vältimise uuringus, mille topeltpime retsidiivide vältimise faas kestis 6</w:t>
        </w:r>
      </w:ins>
      <w:ins w:id="1342" w:author="RWS Translator" w:date="2024-09-25T09:53:00Z">
        <w:r w:rsidR="00C1530A">
          <w:rPr>
            <w:rFonts w:cs="Times New Roman"/>
            <w:szCs w:val="22"/>
            <w:lang w:val="et-EE"/>
          </w:rPr>
          <w:t> </w:t>
        </w:r>
      </w:ins>
      <w:ins w:id="1343" w:author="RWS Translator" w:date="2024-09-25T09:30:00Z">
        <w:r w:rsidRPr="0059114C">
          <w:rPr>
            <w:rFonts w:cs="Times New Roman"/>
            <w:szCs w:val="22"/>
            <w:lang w:val="et-EE"/>
          </w:rPr>
          <w:t>kuud.</w:t>
        </w:r>
      </w:ins>
    </w:p>
    <w:p w14:paraId="6B10D513" w14:textId="77777777" w:rsidR="00C14F02" w:rsidRPr="0059114C" w:rsidRDefault="00C14F02" w:rsidP="00A71074">
      <w:pPr>
        <w:widowControl/>
        <w:rPr>
          <w:ins w:id="1344" w:author="RWS Translator" w:date="2024-09-25T09:30:00Z"/>
          <w:rFonts w:cs="Times New Roman"/>
          <w:szCs w:val="22"/>
          <w:lang w:val="et-EE"/>
        </w:rPr>
      </w:pPr>
    </w:p>
    <w:p w14:paraId="7FCB1ADB" w14:textId="1A2586A8" w:rsidR="00C14F02" w:rsidRPr="0059114C" w:rsidRDefault="00C14F02" w:rsidP="00A71074">
      <w:pPr>
        <w:widowControl/>
        <w:rPr>
          <w:ins w:id="1345" w:author="RWS Translator" w:date="2024-09-25T09:30:00Z"/>
          <w:rFonts w:cs="Times New Roman"/>
          <w:szCs w:val="22"/>
          <w:lang w:val="et-EE"/>
        </w:rPr>
      </w:pPr>
      <w:ins w:id="1346" w:author="RWS Translator" w:date="2024-09-25T09:30:00Z">
        <w:r w:rsidRPr="0059114C">
          <w:rPr>
            <w:rFonts w:cs="Times New Roman"/>
            <w:szCs w:val="22"/>
            <w:lang w:val="et-EE"/>
          </w:rPr>
          <w:t>Generaliseerunud ärevushäire sümptomid Hamiltoni ärevuse hindamise skaala (</w:t>
        </w:r>
      </w:ins>
      <w:ins w:id="1347" w:author="RWS Reviewer" w:date="2024-09-30T10:34:00Z">
        <w:r w:rsidR="000F6DB0" w:rsidRPr="000F6DB0">
          <w:rPr>
            <w:rFonts w:cs="Times New Roman"/>
            <w:i/>
            <w:iCs/>
            <w:szCs w:val="22"/>
          </w:rPr>
          <w:t>Hamilton Anxiety Rating Scale</w:t>
        </w:r>
        <w:r w:rsidR="000F6DB0" w:rsidRPr="000F6DB0">
          <w:rPr>
            <w:rFonts w:cs="Times New Roman"/>
            <w:szCs w:val="22"/>
          </w:rPr>
          <w:t>,</w:t>
        </w:r>
        <w:r w:rsidR="000F6DB0" w:rsidRPr="000F6DB0">
          <w:rPr>
            <w:rFonts w:cs="Times New Roman"/>
            <w:szCs w:val="22"/>
            <w:lang w:val="et-EE"/>
          </w:rPr>
          <w:t xml:space="preserve"> </w:t>
        </w:r>
      </w:ins>
      <w:ins w:id="1348" w:author="RWS Translator" w:date="2024-09-25T09:30:00Z">
        <w:r w:rsidRPr="0059114C">
          <w:rPr>
            <w:rFonts w:cs="Times New Roman"/>
            <w:szCs w:val="22"/>
            <w:lang w:val="et-EE"/>
          </w:rPr>
          <w:t>HAM-A) alusel leevenesid esimese nädala jooksul.</w:t>
        </w:r>
      </w:ins>
    </w:p>
    <w:p w14:paraId="2DD24590" w14:textId="77777777" w:rsidR="00C14F02" w:rsidRPr="0059114C" w:rsidRDefault="00C14F02" w:rsidP="00A71074">
      <w:pPr>
        <w:widowControl/>
        <w:rPr>
          <w:ins w:id="1349" w:author="RWS Translator" w:date="2024-09-25T09:30:00Z"/>
          <w:rFonts w:cs="Times New Roman"/>
          <w:szCs w:val="22"/>
          <w:lang w:val="et-EE"/>
        </w:rPr>
      </w:pPr>
    </w:p>
    <w:p w14:paraId="76C35E7B" w14:textId="5736692E" w:rsidR="00C14F02" w:rsidRPr="0059114C" w:rsidRDefault="00C14F02" w:rsidP="00A71074">
      <w:pPr>
        <w:widowControl/>
        <w:rPr>
          <w:ins w:id="1350" w:author="RWS Translator" w:date="2024-09-25T09:30:00Z"/>
          <w:rFonts w:cs="Times New Roman"/>
          <w:szCs w:val="22"/>
          <w:lang w:val="et-EE"/>
        </w:rPr>
      </w:pPr>
      <w:ins w:id="1351" w:author="RWS Translator" w:date="2024-09-25T09:30:00Z">
        <w:r w:rsidRPr="0059114C">
          <w:rPr>
            <w:rFonts w:cs="Times New Roman"/>
            <w:szCs w:val="22"/>
            <w:lang w:val="et-EE"/>
          </w:rPr>
          <w:t>Kontrollitud kliinilistes uuringutes (kestusega 4…8</w:t>
        </w:r>
      </w:ins>
      <w:ins w:id="1352" w:author="RWS Translator" w:date="2024-09-25T09:53:00Z">
        <w:r w:rsidR="00C1530A">
          <w:rPr>
            <w:rFonts w:cs="Times New Roman"/>
            <w:szCs w:val="22"/>
            <w:lang w:val="et-EE"/>
          </w:rPr>
          <w:t> </w:t>
        </w:r>
      </w:ins>
      <w:ins w:id="1353" w:author="RWS Translator" w:date="2024-09-25T09:30:00Z">
        <w:r w:rsidRPr="0059114C">
          <w:rPr>
            <w:rFonts w:cs="Times New Roman"/>
            <w:szCs w:val="22"/>
            <w:lang w:val="et-EE"/>
          </w:rPr>
          <w:t>nädalat) paranesid 52% pregabaliiniga ravitud patsientidest ja 38% platseebot saanud patsientidest HAM-A kogutulemused algsest kuni tulemusnäitajani vähemalt 50%.</w:t>
        </w:r>
      </w:ins>
    </w:p>
    <w:p w14:paraId="400C853A" w14:textId="77777777" w:rsidR="00C14F02" w:rsidRPr="0059114C" w:rsidRDefault="00C14F02" w:rsidP="00A71074">
      <w:pPr>
        <w:widowControl/>
        <w:rPr>
          <w:ins w:id="1354" w:author="RWS Translator" w:date="2024-09-25T09:30:00Z"/>
          <w:rFonts w:cs="Times New Roman"/>
          <w:szCs w:val="22"/>
          <w:lang w:val="et-EE"/>
        </w:rPr>
      </w:pPr>
    </w:p>
    <w:p w14:paraId="3B5FD551" w14:textId="5DE6B5EC" w:rsidR="00C14F02" w:rsidRPr="0059114C" w:rsidRDefault="00C14F02" w:rsidP="00A71074">
      <w:pPr>
        <w:widowControl/>
        <w:rPr>
          <w:ins w:id="1355" w:author="RWS Translator" w:date="2024-09-25T09:30:00Z"/>
          <w:rFonts w:cs="Times New Roman"/>
          <w:szCs w:val="22"/>
          <w:lang w:val="et-EE"/>
        </w:rPr>
      </w:pPr>
      <w:ins w:id="1356" w:author="RWS Translator" w:date="2024-09-25T09:30:00Z">
        <w:r w:rsidRPr="0059114C">
          <w:rPr>
            <w:rFonts w:cs="Times New Roman"/>
            <w:szCs w:val="22"/>
            <w:lang w:val="et-EE"/>
          </w:rPr>
          <w:t>Kontrollitud kliinilistes uuringutes täheldati suuremal osal pregabaliiniga ravitud patsientidest ähmast nägemist kui platseebot saanud patsientidel. Enamusel juhtudel möödus see ravi jätkamisel iseenesest. Kontrollitud kliinilistes uuringutes kasutati oftalmoloogilisi uurimismeetodeid enam kui 3600</w:t>
        </w:r>
      </w:ins>
      <w:ins w:id="1357" w:author="RWS Translator" w:date="2024-09-25T09:53:00Z">
        <w:r w:rsidR="00C1530A">
          <w:rPr>
            <w:rFonts w:cs="Times New Roman"/>
            <w:szCs w:val="22"/>
            <w:lang w:val="et-EE"/>
          </w:rPr>
          <w:t> </w:t>
        </w:r>
      </w:ins>
      <w:ins w:id="1358" w:author="RWS Translator" w:date="2024-09-25T09:30:00Z">
        <w:r w:rsidRPr="0059114C">
          <w:rPr>
            <w:rFonts w:cs="Times New Roman"/>
            <w:szCs w:val="22"/>
            <w:lang w:val="et-EE"/>
          </w:rPr>
          <w:t>patsiendi puhul, uuring hõlmas nägemisteravuse ja nägemisvälja määramist ning laiendatud fundoskoopilist uuringut. Nägemisteravuse vähenemist täheldati 6,5% patsientidest pregabaliinirühmas ja 4,8% patsientidest platseeborühmas. Nägemisvälja muutusi leiti 12,4% pregabaliiniga ravitud patsientidest ja 11,7% platseebot saanud patsientidest. Fundoskoopilisi muutusi täheldati 1,7% patsientidest pregabaliinirühmas ja 2,1% patsientidest platseeborühmas.</w:t>
        </w:r>
      </w:ins>
    </w:p>
    <w:p w14:paraId="668756B2" w14:textId="77777777" w:rsidR="00C14F02" w:rsidRPr="0059114C" w:rsidRDefault="00C14F02" w:rsidP="00A71074">
      <w:pPr>
        <w:widowControl/>
        <w:rPr>
          <w:ins w:id="1359" w:author="RWS Translator" w:date="2024-09-25T09:30:00Z"/>
          <w:rFonts w:cs="Times New Roman"/>
          <w:szCs w:val="22"/>
          <w:lang w:val="et-EE"/>
        </w:rPr>
      </w:pPr>
    </w:p>
    <w:p w14:paraId="7115D56F" w14:textId="77777777" w:rsidR="00C14F02" w:rsidRPr="004C2F46" w:rsidRDefault="00C14F02" w:rsidP="00A71074">
      <w:pPr>
        <w:keepNext/>
        <w:widowControl/>
        <w:ind w:left="567" w:hanging="567"/>
        <w:rPr>
          <w:ins w:id="1360" w:author="RWS Translator" w:date="2024-09-25T09:30:00Z"/>
          <w:b/>
          <w:bCs/>
          <w:lang w:val="et-EE"/>
        </w:rPr>
      </w:pPr>
      <w:ins w:id="1361" w:author="RWS Translator" w:date="2024-09-25T09:30:00Z">
        <w:r w:rsidRPr="004C2F46">
          <w:rPr>
            <w:b/>
            <w:bCs/>
            <w:lang w:val="et-EE"/>
          </w:rPr>
          <w:t>5.2</w:t>
        </w:r>
        <w:r w:rsidRPr="004C2F46">
          <w:rPr>
            <w:b/>
            <w:bCs/>
            <w:lang w:val="et-EE"/>
          </w:rPr>
          <w:tab/>
          <w:t>Farmakokineetilised omadused</w:t>
        </w:r>
      </w:ins>
    </w:p>
    <w:p w14:paraId="6DA9FD4E" w14:textId="77777777" w:rsidR="00C14F02" w:rsidRPr="0059114C" w:rsidRDefault="00C14F02" w:rsidP="00A71074">
      <w:pPr>
        <w:keepNext/>
        <w:widowControl/>
        <w:rPr>
          <w:ins w:id="1362" w:author="RWS Translator" w:date="2024-09-25T09:30:00Z"/>
          <w:rFonts w:cs="Times New Roman"/>
          <w:szCs w:val="22"/>
          <w:lang w:val="et-EE"/>
        </w:rPr>
      </w:pPr>
    </w:p>
    <w:p w14:paraId="2D678E73" w14:textId="77777777" w:rsidR="00C14F02" w:rsidRPr="0059114C" w:rsidRDefault="00C14F02" w:rsidP="00A71074">
      <w:pPr>
        <w:keepNext/>
        <w:widowControl/>
        <w:rPr>
          <w:ins w:id="1363" w:author="RWS Translator" w:date="2024-09-25T09:30:00Z"/>
          <w:rFonts w:cs="Times New Roman"/>
          <w:szCs w:val="22"/>
          <w:lang w:val="et-EE"/>
        </w:rPr>
      </w:pPr>
      <w:ins w:id="1364" w:author="RWS Translator" w:date="2024-09-25T09:30:00Z">
        <w:r w:rsidRPr="0059114C">
          <w:rPr>
            <w:rFonts w:cs="Times New Roman"/>
            <w:szCs w:val="22"/>
            <w:lang w:val="et-EE"/>
          </w:rPr>
          <w:t>Pregabaliini püsiva faasi farmakokineetika on tervetel vabatahtlikel, epilepsiavastaseid ravimeid saavatel epilepsiaga patsientidel ja kroonilise valuga patsientidel sarnane.</w:t>
        </w:r>
      </w:ins>
    </w:p>
    <w:p w14:paraId="78D0A804" w14:textId="77777777" w:rsidR="00C14F02" w:rsidRPr="0059114C" w:rsidRDefault="00C14F02" w:rsidP="00A71074">
      <w:pPr>
        <w:widowControl/>
        <w:rPr>
          <w:ins w:id="1365" w:author="RWS Translator" w:date="2024-09-25T09:30:00Z"/>
          <w:rFonts w:cs="Times New Roman"/>
          <w:szCs w:val="22"/>
          <w:lang w:val="et-EE"/>
        </w:rPr>
      </w:pPr>
    </w:p>
    <w:p w14:paraId="77CAA446" w14:textId="77777777" w:rsidR="00C14F02" w:rsidRPr="0059114C" w:rsidRDefault="00C14F02" w:rsidP="00A71074">
      <w:pPr>
        <w:widowControl/>
        <w:rPr>
          <w:ins w:id="1366" w:author="RWS Translator" w:date="2024-09-25T09:30:00Z"/>
          <w:rFonts w:cs="Times New Roman"/>
          <w:szCs w:val="22"/>
          <w:lang w:val="et-EE"/>
        </w:rPr>
      </w:pPr>
      <w:ins w:id="1367" w:author="RWS Translator" w:date="2024-09-25T09:30:00Z">
        <w:r w:rsidRPr="0059114C">
          <w:rPr>
            <w:rFonts w:cs="Times New Roman"/>
            <w:szCs w:val="22"/>
            <w:u w:val="single"/>
            <w:lang w:val="et-EE"/>
          </w:rPr>
          <w:t>Imendumine</w:t>
        </w:r>
      </w:ins>
    </w:p>
    <w:p w14:paraId="340D1754" w14:textId="5DBA07B8" w:rsidR="00C14F02" w:rsidRPr="0059114C" w:rsidRDefault="00C14F02" w:rsidP="00A71074">
      <w:pPr>
        <w:widowControl/>
        <w:rPr>
          <w:ins w:id="1368" w:author="RWS Translator" w:date="2024-09-25T09:30:00Z"/>
          <w:rFonts w:cs="Times New Roman"/>
          <w:szCs w:val="22"/>
          <w:lang w:val="et-EE"/>
        </w:rPr>
      </w:pPr>
      <w:ins w:id="1369" w:author="RWS Translator" w:date="2024-09-25T09:30:00Z">
        <w:r w:rsidRPr="0059114C">
          <w:rPr>
            <w:rFonts w:cs="Times New Roman"/>
            <w:szCs w:val="22"/>
            <w:lang w:val="et-EE"/>
          </w:rPr>
          <w:t>Manustamisel tühja kõhuga imendub pregabaliin kiiresti, maksimaalne plasmakontsentratsioon saabub ühe tunni jooksul nii ühekordse kui korduva annuse korral. Pregabaliini biosaadavus on suukaudsel manustamisel ≥</w:t>
        </w:r>
      </w:ins>
      <w:ins w:id="1370" w:author="RWS Translator" w:date="2024-09-25T09:53:00Z">
        <w:r w:rsidR="00C1530A">
          <w:rPr>
            <w:rFonts w:cs="Times New Roman"/>
            <w:szCs w:val="22"/>
            <w:lang w:val="et-EE"/>
          </w:rPr>
          <w:t> </w:t>
        </w:r>
      </w:ins>
      <w:ins w:id="1371" w:author="RWS Translator" w:date="2024-09-25T09:30:00Z">
        <w:r w:rsidRPr="0059114C">
          <w:rPr>
            <w:rFonts w:cs="Times New Roman"/>
            <w:szCs w:val="22"/>
            <w:lang w:val="et-EE"/>
          </w:rPr>
          <w:t xml:space="preserve">90% ja ei sõltu annusest. Korduval manustamisel saavutatakse püsiv staadium 24…48 tunni jooksul. Pregabaliini imendumise kiirus väheneb manustamisel koos toiduga </w:t>
        </w:r>
      </w:ins>
      <w:ins w:id="1372" w:author="RWS Translator" w:date="2024-09-25T09:53:00Z">
        <w:r w:rsidR="00881BB0">
          <w:rPr>
            <w:rFonts w:cs="Times New Roman"/>
            <w:szCs w:val="22"/>
            <w:lang w:val="et-EE"/>
          </w:rPr>
          <w:t>–</w:t>
        </w:r>
      </w:ins>
      <w:ins w:id="1373" w:author="RWS Translator" w:date="2024-09-25T09:30:00Z">
        <w:r w:rsidRPr="0059114C">
          <w:rPr>
            <w:rFonts w:cs="Times New Roman"/>
            <w:szCs w:val="22"/>
            <w:lang w:val="et-EE"/>
          </w:rPr>
          <w:t xml:space="preserve"> C</w:t>
        </w:r>
        <w:r w:rsidRPr="0059114C">
          <w:rPr>
            <w:rFonts w:cs="Times New Roman"/>
            <w:szCs w:val="22"/>
            <w:vertAlign w:val="subscript"/>
            <w:lang w:val="et-EE"/>
          </w:rPr>
          <w:t>max</w:t>
        </w:r>
        <w:r w:rsidRPr="0059114C">
          <w:rPr>
            <w:rFonts w:cs="Times New Roman"/>
            <w:szCs w:val="22"/>
            <w:lang w:val="et-EE"/>
          </w:rPr>
          <w:t xml:space="preserve"> väheneb ligikaudu 25…30% ja t</w:t>
        </w:r>
        <w:r w:rsidRPr="0059114C">
          <w:rPr>
            <w:rFonts w:cs="Times New Roman"/>
            <w:szCs w:val="22"/>
            <w:vertAlign w:val="subscript"/>
            <w:lang w:val="et-EE"/>
          </w:rPr>
          <w:t>max</w:t>
        </w:r>
        <w:r w:rsidRPr="0059114C">
          <w:rPr>
            <w:rFonts w:cs="Times New Roman"/>
            <w:szCs w:val="22"/>
            <w:lang w:val="et-EE"/>
          </w:rPr>
          <w:t xml:space="preserve"> pikeneb ligikaudu kuni 2,5</w:t>
        </w:r>
      </w:ins>
      <w:ins w:id="1374" w:author="RWS Translator" w:date="2024-09-25T09:53:00Z">
        <w:r w:rsidR="00881BB0">
          <w:rPr>
            <w:rFonts w:cs="Times New Roman"/>
            <w:szCs w:val="22"/>
            <w:lang w:val="et-EE"/>
          </w:rPr>
          <w:t> </w:t>
        </w:r>
      </w:ins>
      <w:ins w:id="1375" w:author="RWS Translator" w:date="2024-09-25T09:30:00Z">
        <w:r w:rsidRPr="0059114C">
          <w:rPr>
            <w:rFonts w:cs="Times New Roman"/>
            <w:szCs w:val="22"/>
            <w:lang w:val="et-EE"/>
          </w:rPr>
          <w:t>tunnini. Manustamine koos toiduga ei avalda siiski kliiniliselt olulist mõju pregabaliini imendumisele.</w:t>
        </w:r>
      </w:ins>
    </w:p>
    <w:p w14:paraId="7544BBC4" w14:textId="77777777" w:rsidR="00C14F02" w:rsidRPr="0059114C" w:rsidRDefault="00C14F02" w:rsidP="00A71074">
      <w:pPr>
        <w:widowControl/>
        <w:rPr>
          <w:ins w:id="1376" w:author="RWS Translator" w:date="2024-09-25T09:30:00Z"/>
          <w:rFonts w:cs="Times New Roman"/>
          <w:szCs w:val="22"/>
          <w:lang w:val="et-EE"/>
        </w:rPr>
      </w:pPr>
    </w:p>
    <w:p w14:paraId="68E44EA1" w14:textId="77777777" w:rsidR="00C14F02" w:rsidRPr="0059114C" w:rsidRDefault="00C14F02" w:rsidP="00A71074">
      <w:pPr>
        <w:widowControl/>
        <w:rPr>
          <w:ins w:id="1377" w:author="RWS Translator" w:date="2024-09-25T09:30:00Z"/>
          <w:rFonts w:cs="Times New Roman"/>
          <w:szCs w:val="22"/>
          <w:lang w:val="et-EE"/>
        </w:rPr>
      </w:pPr>
      <w:ins w:id="1378" w:author="RWS Translator" w:date="2024-09-25T09:30:00Z">
        <w:r w:rsidRPr="0059114C">
          <w:rPr>
            <w:rFonts w:cs="Times New Roman"/>
            <w:szCs w:val="22"/>
            <w:u w:val="single"/>
            <w:lang w:val="et-EE"/>
          </w:rPr>
          <w:t>Jaotumine</w:t>
        </w:r>
      </w:ins>
    </w:p>
    <w:p w14:paraId="19A95D38" w14:textId="32FE0875" w:rsidR="00C14F02" w:rsidRPr="0059114C" w:rsidRDefault="00C14F02" w:rsidP="00A71074">
      <w:pPr>
        <w:widowControl/>
        <w:rPr>
          <w:ins w:id="1379" w:author="RWS Translator" w:date="2024-09-25T09:30:00Z"/>
          <w:rFonts w:cs="Times New Roman"/>
          <w:szCs w:val="22"/>
          <w:lang w:val="et-EE"/>
        </w:rPr>
      </w:pPr>
      <w:ins w:id="1380" w:author="RWS Translator" w:date="2024-09-25T09:30:00Z">
        <w:r w:rsidRPr="0059114C">
          <w:rPr>
            <w:rFonts w:cs="Times New Roman"/>
            <w:szCs w:val="22"/>
            <w:lang w:val="et-EE"/>
          </w:rPr>
          <w:t>Prekliinilistes uuringutes läbis pregabaliin hiirtel, rottidel ja ahvidel hematoentsefaalbarjääri. Rottidel läbis pregabaliin platsentaarbarjääri ja ravim eritus lakteerivate rottide piima. Inimesel on pregabaliini jaotusmaht suukaudsel manustamisel ligikaudu 0,56</w:t>
        </w:r>
      </w:ins>
      <w:ins w:id="1381" w:author="RWS Translator" w:date="2024-09-25T09:53:00Z">
        <w:r w:rsidR="00881BB0">
          <w:rPr>
            <w:rFonts w:cs="Times New Roman"/>
            <w:szCs w:val="22"/>
            <w:lang w:val="et-EE"/>
          </w:rPr>
          <w:t> </w:t>
        </w:r>
      </w:ins>
      <w:ins w:id="1382" w:author="RWS Translator" w:date="2024-09-25T09:30:00Z">
        <w:r w:rsidRPr="0059114C">
          <w:rPr>
            <w:rFonts w:cs="Times New Roman"/>
            <w:szCs w:val="22"/>
            <w:lang w:val="et-EE"/>
          </w:rPr>
          <w:t>l/kg. Pregabaliin ei seondu plasmavalkudega.</w:t>
        </w:r>
      </w:ins>
    </w:p>
    <w:p w14:paraId="1169E1F2" w14:textId="77777777" w:rsidR="00C14F02" w:rsidRPr="0059114C" w:rsidRDefault="00C14F02" w:rsidP="00A71074">
      <w:pPr>
        <w:widowControl/>
        <w:rPr>
          <w:ins w:id="1383" w:author="RWS Translator" w:date="2024-09-25T09:30:00Z"/>
          <w:rFonts w:cs="Times New Roman"/>
          <w:szCs w:val="22"/>
          <w:lang w:val="et-EE"/>
        </w:rPr>
      </w:pPr>
    </w:p>
    <w:p w14:paraId="260DC806" w14:textId="77777777" w:rsidR="00C14F02" w:rsidRPr="0059114C" w:rsidRDefault="00C14F02" w:rsidP="00A71074">
      <w:pPr>
        <w:widowControl/>
        <w:rPr>
          <w:ins w:id="1384" w:author="RWS Translator" w:date="2024-09-25T09:30:00Z"/>
          <w:rFonts w:cs="Times New Roman"/>
          <w:szCs w:val="22"/>
          <w:lang w:val="et-EE"/>
        </w:rPr>
      </w:pPr>
      <w:ins w:id="1385" w:author="RWS Translator" w:date="2024-09-25T09:30:00Z">
        <w:r w:rsidRPr="0059114C">
          <w:rPr>
            <w:rFonts w:cs="Times New Roman"/>
            <w:szCs w:val="22"/>
            <w:u w:val="single"/>
            <w:lang w:val="et-EE"/>
          </w:rPr>
          <w:t>Biotransformatsioon</w:t>
        </w:r>
      </w:ins>
    </w:p>
    <w:p w14:paraId="79BF501D" w14:textId="36F9282A" w:rsidR="00C14F02" w:rsidRPr="0059114C" w:rsidRDefault="00C14F02" w:rsidP="00A71074">
      <w:pPr>
        <w:widowControl/>
        <w:rPr>
          <w:ins w:id="1386" w:author="RWS Translator" w:date="2024-09-25T09:30:00Z"/>
          <w:rFonts w:cs="Times New Roman"/>
          <w:szCs w:val="22"/>
          <w:lang w:val="et-EE"/>
        </w:rPr>
      </w:pPr>
      <w:ins w:id="1387" w:author="RWS Translator" w:date="2024-09-25T09:30:00Z">
        <w:r w:rsidRPr="0059114C">
          <w:rPr>
            <w:rFonts w:cs="Times New Roman"/>
            <w:szCs w:val="22"/>
            <w:lang w:val="et-EE"/>
          </w:rPr>
          <w:t>Inimesel pregabaliin praktiliselt ei metaboliseeru. Pärast pregabaliini radioaktiivselt märgistatud annuse manustamist andis muutumatu pregabaliin ligikaudu 98% uriinis täheldatud radioaktiivsusest. Pregabaliini N-metüleeritud derivaat – peamine uriinis leiduv pregabaliini metaboliit – andis 0,9% annusest. Prekliinilistes uuringutes ei täheldatud pregabaliini S-enantiomeeri ratsemiseerumist R</w:t>
        </w:r>
      </w:ins>
      <w:ins w:id="1388" w:author="RWS Translator" w:date="2024-09-25T09:54:00Z">
        <w:r w:rsidR="00881BB0">
          <w:rPr>
            <w:rFonts w:cs="Times New Roman"/>
            <w:szCs w:val="22"/>
            <w:lang w:val="et-EE"/>
          </w:rPr>
          <w:noBreakHyphen/>
        </w:r>
      </w:ins>
      <w:ins w:id="1389" w:author="RWS Translator" w:date="2024-09-25T09:30:00Z">
        <w:r w:rsidRPr="0059114C">
          <w:rPr>
            <w:rFonts w:cs="Times New Roman"/>
            <w:szCs w:val="22"/>
            <w:lang w:val="et-EE"/>
          </w:rPr>
          <w:t>enantiomeeriks.</w:t>
        </w:r>
      </w:ins>
    </w:p>
    <w:p w14:paraId="3B7162BE" w14:textId="77777777" w:rsidR="00C14F02" w:rsidRPr="0059114C" w:rsidRDefault="00C14F02" w:rsidP="00A71074">
      <w:pPr>
        <w:widowControl/>
        <w:rPr>
          <w:ins w:id="1390" w:author="RWS Translator" w:date="2024-09-25T09:30:00Z"/>
          <w:rFonts w:cs="Times New Roman"/>
          <w:szCs w:val="22"/>
          <w:lang w:val="et-EE"/>
        </w:rPr>
      </w:pPr>
    </w:p>
    <w:p w14:paraId="07E5F6C2" w14:textId="77777777" w:rsidR="00C14F02" w:rsidRPr="0059114C" w:rsidRDefault="00C14F02" w:rsidP="00A71074">
      <w:pPr>
        <w:widowControl/>
        <w:rPr>
          <w:ins w:id="1391" w:author="RWS Translator" w:date="2024-09-25T09:30:00Z"/>
          <w:rFonts w:cs="Times New Roman"/>
          <w:szCs w:val="22"/>
          <w:lang w:val="et-EE"/>
        </w:rPr>
      </w:pPr>
      <w:ins w:id="1392" w:author="RWS Translator" w:date="2024-09-25T09:30:00Z">
        <w:r w:rsidRPr="0059114C">
          <w:rPr>
            <w:rFonts w:cs="Times New Roman"/>
            <w:szCs w:val="22"/>
            <w:u w:val="single"/>
            <w:lang w:val="et-EE"/>
          </w:rPr>
          <w:t>Eritumine</w:t>
        </w:r>
      </w:ins>
    </w:p>
    <w:p w14:paraId="1C381AE3" w14:textId="48955C9B" w:rsidR="00C14F02" w:rsidRPr="0059114C" w:rsidRDefault="00C14F02" w:rsidP="00A71074">
      <w:pPr>
        <w:widowControl/>
        <w:rPr>
          <w:ins w:id="1393" w:author="RWS Translator" w:date="2024-09-25T09:30:00Z"/>
          <w:rFonts w:cs="Times New Roman"/>
          <w:szCs w:val="22"/>
          <w:lang w:val="et-EE"/>
        </w:rPr>
      </w:pPr>
      <w:ins w:id="1394" w:author="RWS Translator" w:date="2024-09-25T09:30:00Z">
        <w:r w:rsidRPr="0059114C">
          <w:rPr>
            <w:rFonts w:cs="Times New Roman"/>
            <w:szCs w:val="22"/>
            <w:lang w:val="et-EE"/>
          </w:rPr>
          <w:t xml:space="preserve">Pregabaliin </w:t>
        </w:r>
      </w:ins>
      <w:ins w:id="1395" w:author="RWS Reviewer" w:date="2024-09-30T10:35:00Z">
        <w:r w:rsidR="00D13CEE" w:rsidRPr="00D13CEE">
          <w:rPr>
            <w:rFonts w:cs="Times New Roman"/>
            <w:szCs w:val="22"/>
          </w:rPr>
          <w:t>eritub</w:t>
        </w:r>
      </w:ins>
      <w:ins w:id="1396" w:author="RWS Reviewer" w:date="2024-09-30T10:36:00Z">
        <w:r w:rsidR="00D13CEE" w:rsidRPr="00201485">
          <w:rPr>
            <w:rFonts w:cs="Times New Roman"/>
            <w:szCs w:val="22"/>
            <w:lang w:val="et-EE"/>
          </w:rPr>
          <w:t xml:space="preserve"> </w:t>
        </w:r>
      </w:ins>
      <w:ins w:id="1397" w:author="RWS Translator" w:date="2024-09-25T09:30:00Z">
        <w:r w:rsidRPr="0059114C">
          <w:rPr>
            <w:rFonts w:cs="Times New Roman"/>
            <w:szCs w:val="22"/>
            <w:lang w:val="et-EE"/>
          </w:rPr>
          <w:t xml:space="preserve">süsteemsest ringlusest peamiselt neerude kaudu muutumatul kujul. Pregabaliini keskmine </w:t>
        </w:r>
      </w:ins>
      <w:ins w:id="1398" w:author="RWS Reviewer" w:date="2024-09-30T10:36:00Z">
        <w:r w:rsidR="00D13CEE" w:rsidRPr="00D13CEE">
          <w:rPr>
            <w:rFonts w:cs="Times New Roman"/>
            <w:szCs w:val="22"/>
          </w:rPr>
          <w:t>eritumise</w:t>
        </w:r>
        <w:r w:rsidR="00D13CEE" w:rsidRPr="00201485">
          <w:rPr>
            <w:rFonts w:cs="Times New Roman"/>
            <w:szCs w:val="22"/>
            <w:lang w:val="et-EE"/>
          </w:rPr>
          <w:t xml:space="preserve"> </w:t>
        </w:r>
      </w:ins>
      <w:ins w:id="1399" w:author="RWS Translator" w:date="2024-09-25T09:30:00Z">
        <w:r w:rsidRPr="0059114C">
          <w:rPr>
            <w:rFonts w:cs="Times New Roman"/>
            <w:szCs w:val="22"/>
            <w:lang w:val="et-EE"/>
          </w:rPr>
          <w:t>poolväärtusaeg on 6,3</w:t>
        </w:r>
      </w:ins>
      <w:ins w:id="1400" w:author="RWS Translator" w:date="2024-09-25T09:54:00Z">
        <w:r w:rsidR="00881BB0">
          <w:rPr>
            <w:rFonts w:cs="Times New Roman"/>
            <w:szCs w:val="22"/>
            <w:lang w:val="et-EE"/>
          </w:rPr>
          <w:t> </w:t>
        </w:r>
      </w:ins>
      <w:ins w:id="1401" w:author="RWS Translator" w:date="2024-09-25T09:30:00Z">
        <w:r w:rsidRPr="0059114C">
          <w:rPr>
            <w:rFonts w:cs="Times New Roman"/>
            <w:szCs w:val="22"/>
            <w:lang w:val="et-EE"/>
          </w:rPr>
          <w:t>tundi. Pregabaliini plasmakliirens ja neerukliirens on otseses seoses kreatiniini</w:t>
        </w:r>
      </w:ins>
      <w:ins w:id="1402" w:author="RWS Reviewer" w:date="2024-09-30T09:47:00Z">
        <w:r w:rsidR="007B42A6">
          <w:rPr>
            <w:rFonts w:cs="Times New Roman"/>
            <w:szCs w:val="22"/>
            <w:lang w:val="et-EE"/>
          </w:rPr>
          <w:t xml:space="preserve"> </w:t>
        </w:r>
      </w:ins>
      <w:ins w:id="1403" w:author="RWS Translator" w:date="2024-09-25T09:30:00Z">
        <w:r w:rsidRPr="0059114C">
          <w:rPr>
            <w:rFonts w:cs="Times New Roman"/>
            <w:szCs w:val="22"/>
            <w:lang w:val="et-EE"/>
          </w:rPr>
          <w:t>kliirensiga (vt lõik</w:t>
        </w:r>
      </w:ins>
      <w:ins w:id="1404" w:author="RWS Translator" w:date="2024-09-25T09:54:00Z">
        <w:r w:rsidR="00881BB0">
          <w:rPr>
            <w:rFonts w:cs="Times New Roman"/>
            <w:szCs w:val="22"/>
            <w:lang w:val="et-EE"/>
          </w:rPr>
          <w:t> </w:t>
        </w:r>
      </w:ins>
      <w:ins w:id="1405" w:author="RWS Translator" w:date="2024-09-25T09:30:00Z">
        <w:r w:rsidRPr="0059114C">
          <w:rPr>
            <w:rFonts w:cs="Times New Roman"/>
            <w:szCs w:val="22"/>
            <w:lang w:val="et-EE"/>
          </w:rPr>
          <w:t>5.2 Neerukahjustus).</w:t>
        </w:r>
      </w:ins>
    </w:p>
    <w:p w14:paraId="2F6C48F6" w14:textId="77777777" w:rsidR="00C14F02" w:rsidRPr="0059114C" w:rsidRDefault="00C14F02" w:rsidP="00A71074">
      <w:pPr>
        <w:widowControl/>
        <w:rPr>
          <w:ins w:id="1406" w:author="RWS Translator" w:date="2024-09-25T09:30:00Z"/>
          <w:rFonts w:cs="Times New Roman"/>
          <w:szCs w:val="22"/>
          <w:lang w:val="et-EE"/>
        </w:rPr>
      </w:pPr>
    </w:p>
    <w:p w14:paraId="6837DEAE" w14:textId="5E91DB83" w:rsidR="00C14F02" w:rsidRPr="0059114C" w:rsidRDefault="00C14F02" w:rsidP="00A71074">
      <w:pPr>
        <w:widowControl/>
        <w:rPr>
          <w:ins w:id="1407" w:author="RWS Translator" w:date="2024-09-25T09:30:00Z"/>
          <w:rFonts w:cs="Times New Roman"/>
          <w:szCs w:val="22"/>
          <w:lang w:val="et-EE"/>
        </w:rPr>
      </w:pPr>
      <w:ins w:id="1408" w:author="RWS Translator" w:date="2024-09-25T09:30:00Z">
        <w:r w:rsidRPr="0059114C">
          <w:rPr>
            <w:rFonts w:cs="Times New Roman"/>
            <w:szCs w:val="22"/>
            <w:lang w:val="et-EE"/>
          </w:rPr>
          <w:t>Langenud neerufunktsiooniga või hemodialüüsitavatel patsientidel on vajalik annuseid korrigeerida (vt lõik</w:t>
        </w:r>
      </w:ins>
      <w:ins w:id="1409" w:author="RWS Translator" w:date="2024-09-25T09:54:00Z">
        <w:r w:rsidR="00881BB0">
          <w:rPr>
            <w:rFonts w:cs="Times New Roman"/>
            <w:szCs w:val="22"/>
            <w:lang w:val="et-EE"/>
          </w:rPr>
          <w:t> </w:t>
        </w:r>
      </w:ins>
      <w:ins w:id="1410" w:author="RWS Translator" w:date="2024-09-25T09:30:00Z">
        <w:r w:rsidRPr="0059114C">
          <w:rPr>
            <w:rFonts w:cs="Times New Roman"/>
            <w:szCs w:val="22"/>
            <w:lang w:val="et-EE"/>
          </w:rPr>
          <w:t xml:space="preserve">4.2 </w:t>
        </w:r>
      </w:ins>
      <w:ins w:id="1411" w:author="RWS Translator" w:date="2024-09-25T09:54:00Z">
        <w:r w:rsidR="00881BB0">
          <w:rPr>
            <w:rFonts w:cs="Times New Roman"/>
            <w:szCs w:val="22"/>
            <w:lang w:val="et-EE"/>
          </w:rPr>
          <w:t>t</w:t>
        </w:r>
      </w:ins>
      <w:ins w:id="1412" w:author="RWS Translator" w:date="2024-09-25T09:30:00Z">
        <w:r w:rsidRPr="0059114C">
          <w:rPr>
            <w:rFonts w:cs="Times New Roman"/>
            <w:szCs w:val="22"/>
            <w:lang w:val="et-EE"/>
          </w:rPr>
          <w:t>abel</w:t>
        </w:r>
      </w:ins>
      <w:ins w:id="1413" w:author="RWS Translator" w:date="2024-09-25T09:54:00Z">
        <w:r w:rsidR="00881BB0">
          <w:rPr>
            <w:rFonts w:cs="Times New Roman"/>
            <w:szCs w:val="22"/>
            <w:lang w:val="et-EE"/>
          </w:rPr>
          <w:t> </w:t>
        </w:r>
      </w:ins>
      <w:ins w:id="1414" w:author="RWS Translator" w:date="2024-09-25T09:30:00Z">
        <w:r w:rsidRPr="0059114C">
          <w:rPr>
            <w:rFonts w:cs="Times New Roman"/>
            <w:szCs w:val="22"/>
            <w:lang w:val="et-EE"/>
          </w:rPr>
          <w:t>1).</w:t>
        </w:r>
      </w:ins>
    </w:p>
    <w:p w14:paraId="4266A6D5" w14:textId="77777777" w:rsidR="00C14F02" w:rsidRPr="0059114C" w:rsidRDefault="00C14F02" w:rsidP="00A71074">
      <w:pPr>
        <w:widowControl/>
        <w:rPr>
          <w:ins w:id="1415" w:author="RWS Translator" w:date="2024-09-25T09:30:00Z"/>
          <w:rFonts w:cs="Times New Roman"/>
          <w:szCs w:val="22"/>
          <w:lang w:val="et-EE"/>
        </w:rPr>
      </w:pPr>
    </w:p>
    <w:p w14:paraId="771B0940" w14:textId="77777777" w:rsidR="00C14F02" w:rsidRPr="0059114C" w:rsidRDefault="00C14F02" w:rsidP="00A71074">
      <w:pPr>
        <w:widowControl/>
        <w:rPr>
          <w:ins w:id="1416" w:author="RWS Translator" w:date="2024-09-25T09:30:00Z"/>
          <w:rFonts w:cs="Times New Roman"/>
          <w:szCs w:val="22"/>
          <w:lang w:val="et-EE"/>
        </w:rPr>
      </w:pPr>
      <w:ins w:id="1417" w:author="RWS Translator" w:date="2024-09-25T09:30:00Z">
        <w:r w:rsidRPr="0059114C">
          <w:rPr>
            <w:rFonts w:cs="Times New Roman"/>
            <w:szCs w:val="22"/>
            <w:u w:val="single"/>
            <w:lang w:val="et-EE"/>
          </w:rPr>
          <w:t>Lineaarsus/mittelineaarsus</w:t>
        </w:r>
      </w:ins>
    </w:p>
    <w:p w14:paraId="633ECE37" w14:textId="05A88A4A" w:rsidR="00C14F02" w:rsidRPr="0059114C" w:rsidRDefault="00C14F02" w:rsidP="00A71074">
      <w:pPr>
        <w:widowControl/>
        <w:rPr>
          <w:ins w:id="1418" w:author="RWS Translator" w:date="2024-09-25T09:30:00Z"/>
          <w:rFonts w:cs="Times New Roman"/>
          <w:szCs w:val="22"/>
          <w:lang w:val="et-EE"/>
        </w:rPr>
      </w:pPr>
      <w:ins w:id="1419" w:author="RWS Translator" w:date="2024-09-25T09:30:00Z">
        <w:r w:rsidRPr="0059114C">
          <w:rPr>
            <w:rFonts w:cs="Times New Roman"/>
            <w:szCs w:val="22"/>
            <w:lang w:val="et-EE"/>
          </w:rPr>
          <w:t>Pregabaliini farmakokineetika on soovitatud annusevahemiku ulatuses lineaarne. Pregabaliini patsientidevahelised farmakokineetilised erinevused on väikesed (&lt;</w:t>
        </w:r>
      </w:ins>
      <w:ins w:id="1420" w:author="RWS Translator" w:date="2024-09-25T09:54:00Z">
        <w:r w:rsidR="00881BB0">
          <w:rPr>
            <w:rFonts w:cs="Times New Roman"/>
            <w:szCs w:val="22"/>
            <w:lang w:val="et-EE"/>
          </w:rPr>
          <w:t> </w:t>
        </w:r>
      </w:ins>
      <w:ins w:id="1421" w:author="RWS Translator" w:date="2024-09-25T09:30:00Z">
        <w:r w:rsidRPr="0059114C">
          <w:rPr>
            <w:rFonts w:cs="Times New Roman"/>
            <w:szCs w:val="22"/>
            <w:lang w:val="et-EE"/>
          </w:rPr>
          <w:t>20%). Korduvate annuste farmakokineetika on tuletatav ühekordse annuse andmetest. Seetõttu pregabaliini rutiinse plasmakontsentratsiooni järelvalve teostamine pole vajalik.</w:t>
        </w:r>
      </w:ins>
    </w:p>
    <w:p w14:paraId="7B79F875" w14:textId="77777777" w:rsidR="00C14F02" w:rsidRPr="0059114C" w:rsidRDefault="00C14F02" w:rsidP="00A71074">
      <w:pPr>
        <w:widowControl/>
        <w:rPr>
          <w:ins w:id="1422" w:author="RWS Translator" w:date="2024-09-25T09:30:00Z"/>
          <w:rFonts w:cs="Times New Roman"/>
          <w:szCs w:val="22"/>
          <w:lang w:val="et-EE"/>
        </w:rPr>
      </w:pPr>
    </w:p>
    <w:p w14:paraId="113D909A" w14:textId="77777777" w:rsidR="00C14F02" w:rsidRPr="0059114C" w:rsidRDefault="00C14F02" w:rsidP="00A71074">
      <w:pPr>
        <w:widowControl/>
        <w:rPr>
          <w:ins w:id="1423" w:author="RWS Translator" w:date="2024-09-25T09:30:00Z"/>
          <w:rFonts w:cs="Times New Roman"/>
          <w:szCs w:val="22"/>
          <w:lang w:val="et-EE"/>
        </w:rPr>
      </w:pPr>
      <w:ins w:id="1424" w:author="RWS Translator" w:date="2024-09-25T09:30:00Z">
        <w:r w:rsidRPr="0059114C">
          <w:rPr>
            <w:rFonts w:cs="Times New Roman"/>
            <w:szCs w:val="22"/>
            <w:u w:val="single"/>
            <w:lang w:val="et-EE"/>
          </w:rPr>
          <w:t>Sugu</w:t>
        </w:r>
      </w:ins>
    </w:p>
    <w:p w14:paraId="01E10D3C" w14:textId="77777777" w:rsidR="00C14F02" w:rsidRPr="0059114C" w:rsidRDefault="00C14F02" w:rsidP="00A71074">
      <w:pPr>
        <w:widowControl/>
        <w:rPr>
          <w:ins w:id="1425" w:author="RWS Translator" w:date="2024-09-25T09:30:00Z"/>
          <w:rFonts w:cs="Times New Roman"/>
          <w:szCs w:val="22"/>
          <w:lang w:val="et-EE"/>
        </w:rPr>
      </w:pPr>
      <w:ins w:id="1426" w:author="RWS Translator" w:date="2024-09-25T09:30:00Z">
        <w:r w:rsidRPr="0059114C">
          <w:rPr>
            <w:rFonts w:cs="Times New Roman"/>
            <w:szCs w:val="22"/>
            <w:lang w:val="et-EE"/>
          </w:rPr>
          <w:t>Kliinilised uuringud näitavad, et sugu ei avalda kliiniliselt olulist mõju pregabaliini sisaldusele plasmas.</w:t>
        </w:r>
      </w:ins>
    </w:p>
    <w:p w14:paraId="31C56D7F" w14:textId="77777777" w:rsidR="00C14F02" w:rsidRPr="0059114C" w:rsidRDefault="00C14F02" w:rsidP="00A71074">
      <w:pPr>
        <w:widowControl/>
        <w:rPr>
          <w:ins w:id="1427" w:author="RWS Translator" w:date="2024-09-25T09:30:00Z"/>
          <w:rFonts w:cs="Times New Roman"/>
          <w:szCs w:val="22"/>
          <w:lang w:val="et-EE"/>
        </w:rPr>
      </w:pPr>
    </w:p>
    <w:p w14:paraId="7E066B8A" w14:textId="77777777" w:rsidR="00C14F02" w:rsidRPr="0059114C" w:rsidRDefault="00C14F02" w:rsidP="00A71074">
      <w:pPr>
        <w:widowControl/>
        <w:rPr>
          <w:ins w:id="1428" w:author="RWS Translator" w:date="2024-09-25T09:30:00Z"/>
          <w:rFonts w:cs="Times New Roman"/>
          <w:szCs w:val="22"/>
          <w:lang w:val="et-EE"/>
        </w:rPr>
      </w:pPr>
      <w:ins w:id="1429" w:author="RWS Translator" w:date="2024-09-25T09:30:00Z">
        <w:r w:rsidRPr="0059114C">
          <w:rPr>
            <w:rFonts w:cs="Times New Roman"/>
            <w:szCs w:val="22"/>
            <w:u w:val="single"/>
            <w:lang w:val="et-EE"/>
          </w:rPr>
          <w:lastRenderedPageBreak/>
          <w:t>Neerukahjustus</w:t>
        </w:r>
      </w:ins>
    </w:p>
    <w:p w14:paraId="57588C23" w14:textId="77B9714E" w:rsidR="00C14F02" w:rsidRPr="0059114C" w:rsidRDefault="00C14F02" w:rsidP="00A71074">
      <w:pPr>
        <w:widowControl/>
        <w:rPr>
          <w:ins w:id="1430" w:author="RWS Translator" w:date="2024-09-25T09:30:00Z"/>
          <w:rFonts w:cs="Times New Roman"/>
          <w:szCs w:val="22"/>
          <w:lang w:val="et-EE"/>
        </w:rPr>
      </w:pPr>
      <w:ins w:id="1431" w:author="RWS Translator" w:date="2024-09-25T09:30:00Z">
        <w:r w:rsidRPr="0059114C">
          <w:rPr>
            <w:rFonts w:cs="Times New Roman"/>
            <w:szCs w:val="22"/>
            <w:lang w:val="et-EE"/>
          </w:rPr>
          <w:t>Pregabaliini kliirens on otseses seoses kreatiniini</w:t>
        </w:r>
      </w:ins>
      <w:ins w:id="1432" w:author="RWS Reviewer" w:date="2024-09-30T09:48:00Z">
        <w:r w:rsidR="007B42A6">
          <w:rPr>
            <w:rFonts w:cs="Times New Roman"/>
            <w:szCs w:val="22"/>
            <w:lang w:val="et-EE"/>
          </w:rPr>
          <w:t xml:space="preserve"> </w:t>
        </w:r>
      </w:ins>
      <w:ins w:id="1433" w:author="RWS Translator" w:date="2024-09-25T09:30:00Z">
        <w:r w:rsidRPr="0059114C">
          <w:rPr>
            <w:rFonts w:cs="Times New Roman"/>
            <w:szCs w:val="22"/>
            <w:lang w:val="et-EE"/>
          </w:rPr>
          <w:t>kliirensiga. Lisaks on pregabaliin plasmast tõhusalt hemodialüüsi teel (4-tunnise hemodialüüsi seansi järgselt langeb pregabaliini plasmakontsentratsoon ligikaudu 50%) eemaldatav. Et peamine eliminatsioon toimub neerude kaudu, on neerukahjustusega patsientidel vajalik annust vähendada ja hemodialüüsi järgselt anda täiendav annus (vt lõik</w:t>
        </w:r>
      </w:ins>
      <w:ins w:id="1434" w:author="RWS Translator" w:date="2024-09-25T09:54:00Z">
        <w:r w:rsidR="00881BB0">
          <w:rPr>
            <w:rFonts w:cs="Times New Roman"/>
            <w:szCs w:val="22"/>
            <w:lang w:val="et-EE"/>
          </w:rPr>
          <w:t> </w:t>
        </w:r>
      </w:ins>
      <w:ins w:id="1435" w:author="RWS Translator" w:date="2024-09-25T09:30:00Z">
        <w:r w:rsidRPr="0059114C">
          <w:rPr>
            <w:rFonts w:cs="Times New Roman"/>
            <w:szCs w:val="22"/>
            <w:lang w:val="et-EE"/>
          </w:rPr>
          <w:t xml:space="preserve">4.2 </w:t>
        </w:r>
      </w:ins>
      <w:ins w:id="1436" w:author="RWS Translator" w:date="2024-09-25T09:54:00Z">
        <w:r w:rsidR="00881BB0">
          <w:rPr>
            <w:rFonts w:cs="Times New Roman"/>
            <w:szCs w:val="22"/>
            <w:lang w:val="et-EE"/>
          </w:rPr>
          <w:t>t</w:t>
        </w:r>
      </w:ins>
      <w:ins w:id="1437" w:author="RWS Translator" w:date="2024-09-25T09:30:00Z">
        <w:r w:rsidRPr="0059114C">
          <w:rPr>
            <w:rFonts w:cs="Times New Roman"/>
            <w:szCs w:val="22"/>
            <w:lang w:val="et-EE"/>
          </w:rPr>
          <w:t>abel 1).</w:t>
        </w:r>
      </w:ins>
    </w:p>
    <w:p w14:paraId="7B04F00E" w14:textId="77777777" w:rsidR="00C14F02" w:rsidRPr="0059114C" w:rsidRDefault="00C14F02" w:rsidP="00A71074">
      <w:pPr>
        <w:widowControl/>
        <w:rPr>
          <w:ins w:id="1438" w:author="RWS Translator" w:date="2024-09-25T09:30:00Z"/>
          <w:rFonts w:cs="Times New Roman"/>
          <w:szCs w:val="22"/>
          <w:lang w:val="et-EE"/>
        </w:rPr>
      </w:pPr>
    </w:p>
    <w:p w14:paraId="077A4505" w14:textId="77777777" w:rsidR="00C14F02" w:rsidRPr="0059114C" w:rsidRDefault="00C14F02" w:rsidP="00A71074">
      <w:pPr>
        <w:widowControl/>
        <w:rPr>
          <w:ins w:id="1439" w:author="RWS Translator" w:date="2024-09-25T09:30:00Z"/>
          <w:rFonts w:cs="Times New Roman"/>
          <w:szCs w:val="22"/>
          <w:lang w:val="et-EE"/>
        </w:rPr>
      </w:pPr>
      <w:ins w:id="1440" w:author="RWS Translator" w:date="2024-09-25T09:30:00Z">
        <w:r w:rsidRPr="0059114C">
          <w:rPr>
            <w:rFonts w:cs="Times New Roman"/>
            <w:szCs w:val="22"/>
            <w:u w:val="single"/>
            <w:lang w:val="et-EE"/>
          </w:rPr>
          <w:t>Maksakahjustus</w:t>
        </w:r>
      </w:ins>
    </w:p>
    <w:p w14:paraId="78B69513" w14:textId="77777777" w:rsidR="00C14F02" w:rsidRPr="0059114C" w:rsidRDefault="00C14F02" w:rsidP="00A71074">
      <w:pPr>
        <w:widowControl/>
        <w:rPr>
          <w:ins w:id="1441" w:author="RWS Translator" w:date="2024-09-25T09:30:00Z"/>
          <w:rFonts w:cs="Times New Roman"/>
          <w:szCs w:val="22"/>
          <w:lang w:val="et-EE"/>
        </w:rPr>
      </w:pPr>
      <w:ins w:id="1442" w:author="RWS Translator" w:date="2024-09-25T09:30:00Z">
        <w:r w:rsidRPr="0059114C">
          <w:rPr>
            <w:rFonts w:cs="Times New Roman"/>
            <w:szCs w:val="22"/>
            <w:lang w:val="et-EE"/>
          </w:rPr>
          <w:t>Maksafunktsiooni kahjustusega patsientidel ei ole tehtud spetsiaalseid farmakokineetilisi uuringuid. Et pregabaliin olulisel määral ei metaboliseeru ja eritub peamiselt uriiniga muutumatul kujul, ei ole põhjust eeldada, et maksafunktsiooni kahjustus mõjutab pregabaliini plasmakontsentratsiooni olulisel määral.</w:t>
        </w:r>
      </w:ins>
    </w:p>
    <w:p w14:paraId="0F81E5F4" w14:textId="77777777" w:rsidR="00C14F02" w:rsidRPr="0059114C" w:rsidRDefault="00C14F02" w:rsidP="00A71074">
      <w:pPr>
        <w:widowControl/>
        <w:rPr>
          <w:ins w:id="1443" w:author="RWS Translator" w:date="2024-09-25T09:30:00Z"/>
          <w:rFonts w:cs="Times New Roman"/>
          <w:szCs w:val="22"/>
          <w:lang w:val="et-EE"/>
        </w:rPr>
      </w:pPr>
    </w:p>
    <w:p w14:paraId="055F726C" w14:textId="77777777" w:rsidR="00C14F02" w:rsidRPr="0059114C" w:rsidRDefault="00C14F02" w:rsidP="00A71074">
      <w:pPr>
        <w:keepNext/>
        <w:widowControl/>
        <w:rPr>
          <w:ins w:id="1444" w:author="RWS Translator" w:date="2024-09-25T09:30:00Z"/>
          <w:rFonts w:cs="Times New Roman"/>
          <w:szCs w:val="22"/>
          <w:lang w:val="et-EE"/>
        </w:rPr>
      </w:pPr>
      <w:ins w:id="1445" w:author="RWS Translator" w:date="2024-09-25T09:30:00Z">
        <w:r w:rsidRPr="0059114C">
          <w:rPr>
            <w:rFonts w:cs="Times New Roman"/>
            <w:szCs w:val="22"/>
            <w:u w:val="single"/>
            <w:lang w:val="et-EE"/>
          </w:rPr>
          <w:t>Lapsed</w:t>
        </w:r>
      </w:ins>
    </w:p>
    <w:p w14:paraId="39B5563A" w14:textId="74F4943D" w:rsidR="00C14F02" w:rsidRPr="0059114C" w:rsidRDefault="00C14F02" w:rsidP="00A71074">
      <w:pPr>
        <w:keepNext/>
        <w:widowControl/>
        <w:rPr>
          <w:ins w:id="1446" w:author="RWS Translator" w:date="2024-09-25T09:30:00Z"/>
          <w:rFonts w:cs="Times New Roman"/>
          <w:szCs w:val="22"/>
          <w:lang w:val="et-EE"/>
        </w:rPr>
      </w:pPr>
      <w:ins w:id="1447" w:author="RWS Translator" w:date="2024-09-25T09:30:00Z">
        <w:r w:rsidRPr="0059114C">
          <w:rPr>
            <w:rFonts w:cs="Times New Roman"/>
            <w:szCs w:val="22"/>
            <w:lang w:val="et-EE"/>
          </w:rPr>
          <w:t>Pregabaliini farmakokineetikat hinnati epilepsiaga lastel (vanuserühmad: 1</w:t>
        </w:r>
      </w:ins>
      <w:ins w:id="1448" w:author="RWS Translator" w:date="2024-09-25T09:54:00Z">
        <w:r w:rsidR="00881BB0">
          <w:rPr>
            <w:rFonts w:cs="Times New Roman"/>
            <w:szCs w:val="22"/>
            <w:lang w:val="et-EE"/>
          </w:rPr>
          <w:t> </w:t>
        </w:r>
      </w:ins>
      <w:ins w:id="1449" w:author="RWS Translator" w:date="2024-09-25T09:30:00Z">
        <w:r w:rsidRPr="0059114C">
          <w:rPr>
            <w:rFonts w:cs="Times New Roman"/>
            <w:szCs w:val="22"/>
            <w:lang w:val="et-EE"/>
          </w:rPr>
          <w:t>kuni 23</w:t>
        </w:r>
      </w:ins>
      <w:ins w:id="1450" w:author="RWS Translator" w:date="2024-09-25T09:54:00Z">
        <w:r w:rsidR="00881BB0">
          <w:rPr>
            <w:rFonts w:cs="Times New Roman"/>
            <w:szCs w:val="22"/>
            <w:lang w:val="et-EE"/>
          </w:rPr>
          <w:t> </w:t>
        </w:r>
      </w:ins>
      <w:ins w:id="1451" w:author="RWS Translator" w:date="2024-09-25T09:30:00Z">
        <w:r w:rsidRPr="0059114C">
          <w:rPr>
            <w:rFonts w:cs="Times New Roman"/>
            <w:szCs w:val="22"/>
            <w:lang w:val="et-EE"/>
          </w:rPr>
          <w:t>kuud, 2</w:t>
        </w:r>
      </w:ins>
      <w:ins w:id="1452" w:author="RWS Translator" w:date="2024-09-25T09:54:00Z">
        <w:r w:rsidR="00881BB0">
          <w:rPr>
            <w:rFonts w:cs="Times New Roman"/>
            <w:szCs w:val="22"/>
            <w:lang w:val="et-EE"/>
          </w:rPr>
          <w:t> </w:t>
        </w:r>
      </w:ins>
      <w:ins w:id="1453" w:author="RWS Translator" w:date="2024-09-25T09:30:00Z">
        <w:r w:rsidRPr="0059114C">
          <w:rPr>
            <w:rFonts w:cs="Times New Roman"/>
            <w:szCs w:val="22"/>
            <w:lang w:val="et-EE"/>
          </w:rPr>
          <w:t>kuni 6 aastat, 7 kuni 11</w:t>
        </w:r>
      </w:ins>
      <w:ins w:id="1454" w:author="RWS Translator" w:date="2024-09-25T09:54:00Z">
        <w:r w:rsidR="00881BB0">
          <w:rPr>
            <w:rFonts w:cs="Times New Roman"/>
            <w:szCs w:val="22"/>
            <w:lang w:val="et-EE"/>
          </w:rPr>
          <w:t> </w:t>
        </w:r>
      </w:ins>
      <w:ins w:id="1455" w:author="RWS Translator" w:date="2024-09-25T09:30:00Z">
        <w:r w:rsidRPr="0059114C">
          <w:rPr>
            <w:rFonts w:cs="Times New Roman"/>
            <w:szCs w:val="22"/>
            <w:lang w:val="et-EE"/>
          </w:rPr>
          <w:t>aastat ja 12 kuni 16</w:t>
        </w:r>
      </w:ins>
      <w:ins w:id="1456" w:author="RWS Translator" w:date="2024-09-25T09:55:00Z">
        <w:r w:rsidR="00881BB0">
          <w:rPr>
            <w:rFonts w:cs="Times New Roman"/>
            <w:szCs w:val="22"/>
            <w:lang w:val="et-EE"/>
          </w:rPr>
          <w:t> </w:t>
        </w:r>
      </w:ins>
      <w:ins w:id="1457" w:author="RWS Translator" w:date="2024-09-25T09:30:00Z">
        <w:r w:rsidRPr="0059114C">
          <w:rPr>
            <w:rFonts w:cs="Times New Roman"/>
            <w:szCs w:val="22"/>
            <w:lang w:val="et-EE"/>
          </w:rPr>
          <w:t>aastat) farmakokineetika ja taluvuse uuringus annustega 2,5, 5, 10 ja 15</w:t>
        </w:r>
      </w:ins>
      <w:ins w:id="1458" w:author="RWS Translator" w:date="2024-09-25T09:55:00Z">
        <w:r w:rsidR="00881BB0">
          <w:rPr>
            <w:rFonts w:cs="Times New Roman"/>
            <w:szCs w:val="22"/>
            <w:lang w:val="et-EE"/>
          </w:rPr>
          <w:t> </w:t>
        </w:r>
      </w:ins>
      <w:ins w:id="1459" w:author="RWS Translator" w:date="2024-09-25T09:30:00Z">
        <w:r w:rsidRPr="0059114C">
          <w:rPr>
            <w:rFonts w:cs="Times New Roman"/>
            <w:szCs w:val="22"/>
            <w:lang w:val="et-EE"/>
          </w:rPr>
          <w:t>mg/kg ööpäevas.</w:t>
        </w:r>
      </w:ins>
    </w:p>
    <w:p w14:paraId="7CB9C35C" w14:textId="77777777" w:rsidR="00C14F02" w:rsidRPr="0059114C" w:rsidRDefault="00C14F02" w:rsidP="00A71074">
      <w:pPr>
        <w:widowControl/>
        <w:rPr>
          <w:ins w:id="1460" w:author="RWS Translator" w:date="2024-09-25T09:30:00Z"/>
          <w:rFonts w:cs="Times New Roman"/>
          <w:szCs w:val="22"/>
          <w:lang w:val="et-EE"/>
        </w:rPr>
      </w:pPr>
    </w:p>
    <w:p w14:paraId="7D88ADE2" w14:textId="77777777" w:rsidR="00C14F02" w:rsidRPr="0059114C" w:rsidRDefault="00C14F02" w:rsidP="00A71074">
      <w:pPr>
        <w:widowControl/>
        <w:rPr>
          <w:ins w:id="1461" w:author="RWS Translator" w:date="2024-09-25T09:30:00Z"/>
          <w:rFonts w:cs="Times New Roman"/>
          <w:szCs w:val="22"/>
          <w:lang w:val="et-EE"/>
        </w:rPr>
      </w:pPr>
      <w:ins w:id="1462" w:author="RWS Translator" w:date="2024-09-25T09:30:00Z">
        <w:r w:rsidRPr="0059114C">
          <w:rPr>
            <w:rFonts w:cs="Times New Roman"/>
            <w:szCs w:val="22"/>
            <w:lang w:val="et-EE"/>
          </w:rPr>
          <w:t>Pärast pregabaliini suukaudset manustamist lastele tühja kõhuga oli aeg maksimaalse plasmakontsentratsiooni saavutamiseni kogu vanuserühmas üldjuhul sarnane ning ilmnes 0,5 kuni 2 tundi annustamisest.</w:t>
        </w:r>
      </w:ins>
    </w:p>
    <w:p w14:paraId="7F83B4E7" w14:textId="77777777" w:rsidR="00C14F02" w:rsidRPr="0059114C" w:rsidRDefault="00C14F02" w:rsidP="00A71074">
      <w:pPr>
        <w:widowControl/>
        <w:rPr>
          <w:ins w:id="1463" w:author="RWS Translator" w:date="2024-09-25T09:30:00Z"/>
          <w:rFonts w:cs="Times New Roman"/>
          <w:szCs w:val="22"/>
          <w:lang w:val="et-EE"/>
        </w:rPr>
      </w:pPr>
    </w:p>
    <w:p w14:paraId="7AC00138" w14:textId="58D40801" w:rsidR="00C14F02" w:rsidRPr="0059114C" w:rsidRDefault="00C14F02" w:rsidP="00A71074">
      <w:pPr>
        <w:widowControl/>
        <w:rPr>
          <w:ins w:id="1464" w:author="RWS Translator" w:date="2024-09-25T09:30:00Z"/>
          <w:rFonts w:cs="Times New Roman"/>
          <w:szCs w:val="22"/>
          <w:lang w:val="et-EE"/>
        </w:rPr>
      </w:pPr>
      <w:ins w:id="1465" w:author="RWS Translator" w:date="2024-09-25T09:30:00Z">
        <w:r w:rsidRPr="0059114C">
          <w:rPr>
            <w:rFonts w:cs="Times New Roman"/>
            <w:szCs w:val="22"/>
            <w:lang w:val="et-EE"/>
          </w:rPr>
          <w:t>Pregabaliini parameetrid C</w:t>
        </w:r>
        <w:r w:rsidRPr="0059114C">
          <w:rPr>
            <w:rFonts w:cs="Times New Roman"/>
            <w:szCs w:val="22"/>
            <w:vertAlign w:val="subscript"/>
            <w:lang w:val="et-EE"/>
          </w:rPr>
          <w:t>max</w:t>
        </w:r>
        <w:r w:rsidRPr="0059114C">
          <w:rPr>
            <w:rFonts w:cs="Times New Roman"/>
            <w:szCs w:val="22"/>
            <w:lang w:val="et-EE"/>
          </w:rPr>
          <w:t xml:space="preserve"> ja AUC suurenesid igas vanuserühmas annuse suurendamisel lineaarselt. Lastel kehakaaluga alla 30</w:t>
        </w:r>
      </w:ins>
      <w:ins w:id="1466" w:author="RWS Translator" w:date="2024-09-25T09:55:00Z">
        <w:r w:rsidR="00881BB0">
          <w:rPr>
            <w:rFonts w:cs="Times New Roman"/>
            <w:szCs w:val="22"/>
            <w:lang w:val="et-EE"/>
          </w:rPr>
          <w:t> </w:t>
        </w:r>
      </w:ins>
      <w:ins w:id="1467" w:author="RWS Translator" w:date="2024-09-25T09:30:00Z">
        <w:r w:rsidRPr="0059114C">
          <w:rPr>
            <w:rFonts w:cs="Times New Roman"/>
            <w:szCs w:val="22"/>
            <w:lang w:val="et-EE"/>
          </w:rPr>
          <w:t>kg oli AUC 30% võrra väiksem, mille põhjus oli kehakaaluga kohandatud kliirensi suurenemine 43% võrra võrreldes patsientidega, kelle kehakaal oli ≥</w:t>
        </w:r>
      </w:ins>
      <w:ins w:id="1468" w:author="RWS Translator" w:date="2024-09-25T09:55:00Z">
        <w:r w:rsidR="00881BB0">
          <w:rPr>
            <w:rFonts w:cs="Times New Roman"/>
            <w:szCs w:val="22"/>
            <w:lang w:val="et-EE"/>
          </w:rPr>
          <w:t> </w:t>
        </w:r>
      </w:ins>
      <w:ins w:id="1469" w:author="RWS Translator" w:date="2024-09-25T09:30:00Z">
        <w:r w:rsidRPr="0059114C">
          <w:rPr>
            <w:rFonts w:cs="Times New Roman"/>
            <w:szCs w:val="22"/>
            <w:lang w:val="et-EE"/>
          </w:rPr>
          <w:t>3</w:t>
        </w:r>
      </w:ins>
      <w:ins w:id="1470" w:author="RWS Translator" w:date="2024-09-25T09:55:00Z">
        <w:r w:rsidR="00881BB0">
          <w:rPr>
            <w:rFonts w:cs="Times New Roman"/>
            <w:szCs w:val="22"/>
            <w:lang w:val="et-EE"/>
          </w:rPr>
          <w:t>0 </w:t>
        </w:r>
      </w:ins>
      <w:ins w:id="1471" w:author="RWS Translator" w:date="2024-09-25T09:30:00Z">
        <w:r w:rsidRPr="0059114C">
          <w:rPr>
            <w:rFonts w:cs="Times New Roman"/>
            <w:szCs w:val="22"/>
            <w:lang w:val="et-EE"/>
          </w:rPr>
          <w:t>kg.</w:t>
        </w:r>
      </w:ins>
    </w:p>
    <w:p w14:paraId="32FBB290" w14:textId="77777777" w:rsidR="00C14F02" w:rsidRPr="0059114C" w:rsidRDefault="00C14F02" w:rsidP="00A71074">
      <w:pPr>
        <w:widowControl/>
        <w:rPr>
          <w:ins w:id="1472" w:author="RWS Translator" w:date="2024-09-25T09:30:00Z"/>
          <w:rFonts w:cs="Times New Roman"/>
          <w:szCs w:val="22"/>
          <w:lang w:val="et-EE"/>
        </w:rPr>
      </w:pPr>
    </w:p>
    <w:p w14:paraId="7CFE0378" w14:textId="25CBCFC6" w:rsidR="00C14F02" w:rsidRPr="0059114C" w:rsidRDefault="00C14F02" w:rsidP="00A71074">
      <w:pPr>
        <w:widowControl/>
        <w:rPr>
          <w:ins w:id="1473" w:author="RWS Translator" w:date="2024-09-25T09:30:00Z"/>
          <w:rFonts w:cs="Times New Roman"/>
          <w:szCs w:val="22"/>
          <w:lang w:val="et-EE"/>
        </w:rPr>
      </w:pPr>
      <w:ins w:id="1474" w:author="RWS Translator" w:date="2024-09-25T09:30:00Z">
        <w:r w:rsidRPr="0059114C">
          <w:rPr>
            <w:rFonts w:cs="Times New Roman"/>
            <w:szCs w:val="22"/>
            <w:lang w:val="et-EE"/>
          </w:rPr>
          <w:t>Pregabaliini keskmine lõplik poolväärtusaeg oli kuni 6-aastastel lastel ligikaudu 3 kuni 4</w:t>
        </w:r>
      </w:ins>
      <w:ins w:id="1475" w:author="RWS Translator" w:date="2024-09-25T09:55:00Z">
        <w:r w:rsidR="00881BB0">
          <w:rPr>
            <w:rFonts w:cs="Times New Roman"/>
            <w:szCs w:val="22"/>
            <w:lang w:val="et-EE"/>
          </w:rPr>
          <w:t> </w:t>
        </w:r>
      </w:ins>
      <w:ins w:id="1476" w:author="RWS Translator" w:date="2024-09-25T09:30:00Z">
        <w:r w:rsidRPr="0059114C">
          <w:rPr>
            <w:rFonts w:cs="Times New Roman"/>
            <w:szCs w:val="22"/>
            <w:lang w:val="et-EE"/>
          </w:rPr>
          <w:t>tundi ning 7</w:t>
        </w:r>
      </w:ins>
      <w:ins w:id="1477" w:author="RWS Translator" w:date="2024-09-25T09:55:00Z">
        <w:r w:rsidR="00881BB0">
          <w:rPr>
            <w:rFonts w:cs="Times New Roman"/>
            <w:szCs w:val="22"/>
            <w:lang w:val="et-EE"/>
          </w:rPr>
          <w:noBreakHyphen/>
        </w:r>
      </w:ins>
      <w:ins w:id="1478" w:author="RWS Translator" w:date="2024-09-25T09:30:00Z">
        <w:r w:rsidRPr="0059114C">
          <w:rPr>
            <w:rFonts w:cs="Times New Roman"/>
            <w:szCs w:val="22"/>
            <w:lang w:val="et-EE"/>
          </w:rPr>
          <w:t>aastastel ja vanematel lastel 4 kuni 6</w:t>
        </w:r>
      </w:ins>
      <w:ins w:id="1479" w:author="RWS Translator" w:date="2024-09-25T09:55:00Z">
        <w:r w:rsidR="00881BB0">
          <w:rPr>
            <w:rFonts w:cs="Times New Roman"/>
            <w:szCs w:val="22"/>
            <w:lang w:val="et-EE"/>
          </w:rPr>
          <w:t> </w:t>
        </w:r>
      </w:ins>
      <w:ins w:id="1480" w:author="RWS Translator" w:date="2024-09-25T09:30:00Z">
        <w:r w:rsidRPr="0059114C">
          <w:rPr>
            <w:rFonts w:cs="Times New Roman"/>
            <w:szCs w:val="22"/>
            <w:lang w:val="et-EE"/>
          </w:rPr>
          <w:t>tundi.</w:t>
        </w:r>
      </w:ins>
    </w:p>
    <w:p w14:paraId="37D80589" w14:textId="77777777" w:rsidR="00C14F02" w:rsidRPr="0059114C" w:rsidRDefault="00C14F02" w:rsidP="00A71074">
      <w:pPr>
        <w:widowControl/>
        <w:rPr>
          <w:ins w:id="1481" w:author="RWS Translator" w:date="2024-09-25T09:30:00Z"/>
          <w:rFonts w:cs="Times New Roman"/>
          <w:szCs w:val="22"/>
          <w:lang w:val="et-EE"/>
        </w:rPr>
      </w:pPr>
    </w:p>
    <w:p w14:paraId="755924D2" w14:textId="77777777" w:rsidR="00C14F02" w:rsidRPr="0059114C" w:rsidRDefault="00C14F02" w:rsidP="00A71074">
      <w:pPr>
        <w:widowControl/>
        <w:rPr>
          <w:ins w:id="1482" w:author="RWS Translator" w:date="2024-09-25T09:30:00Z"/>
          <w:rFonts w:cs="Times New Roman"/>
          <w:szCs w:val="22"/>
          <w:lang w:val="et-EE"/>
        </w:rPr>
      </w:pPr>
      <w:ins w:id="1483" w:author="RWS Translator" w:date="2024-09-25T09:30:00Z">
        <w:r w:rsidRPr="0059114C">
          <w:rPr>
            <w:rFonts w:cs="Times New Roman"/>
            <w:szCs w:val="22"/>
            <w:lang w:val="et-EE"/>
          </w:rPr>
          <w:t>Populatsiooni farmakokineetilise analüüsi kohaselt oli kreatiniini kliirens pregabaliini suukaudse kliirensi oluline ühismuutuja, kehakaal oli pregabaliini suukaudse jaotusmahu oluline ühismuutuja ning need suhted olid lastel ja täiskasvanud patsientidel sarnased.</w:t>
        </w:r>
      </w:ins>
    </w:p>
    <w:p w14:paraId="77E67423" w14:textId="77777777" w:rsidR="00C14F02" w:rsidRPr="0059114C" w:rsidRDefault="00C14F02" w:rsidP="00A71074">
      <w:pPr>
        <w:widowControl/>
        <w:rPr>
          <w:ins w:id="1484" w:author="RWS Translator" w:date="2024-09-25T09:30:00Z"/>
          <w:rFonts w:cs="Times New Roman"/>
          <w:szCs w:val="22"/>
          <w:lang w:val="et-EE"/>
        </w:rPr>
      </w:pPr>
    </w:p>
    <w:p w14:paraId="5F0259A0" w14:textId="360F3022" w:rsidR="00C14F02" w:rsidRPr="0059114C" w:rsidRDefault="00C14F02" w:rsidP="00A71074">
      <w:pPr>
        <w:widowControl/>
        <w:rPr>
          <w:ins w:id="1485" w:author="RWS Translator" w:date="2024-09-25T09:30:00Z"/>
          <w:rFonts w:cs="Times New Roman"/>
          <w:szCs w:val="22"/>
          <w:lang w:val="et-EE"/>
        </w:rPr>
      </w:pPr>
      <w:ins w:id="1486" w:author="RWS Translator" w:date="2024-09-25T09:30:00Z">
        <w:r w:rsidRPr="0059114C">
          <w:rPr>
            <w:rFonts w:cs="Times New Roman"/>
            <w:szCs w:val="22"/>
            <w:lang w:val="et-EE"/>
          </w:rPr>
          <w:t>Pregabaliini farmakokineetikat noorematel kui 3</w:t>
        </w:r>
      </w:ins>
      <w:ins w:id="1487" w:author="RWS Translator" w:date="2024-09-25T09:55:00Z">
        <w:r w:rsidR="00881BB0">
          <w:rPr>
            <w:rFonts w:cs="Times New Roman"/>
            <w:szCs w:val="22"/>
            <w:lang w:val="et-EE"/>
          </w:rPr>
          <w:t> </w:t>
        </w:r>
      </w:ins>
      <w:ins w:id="1488" w:author="RWS Translator" w:date="2024-09-25T09:30:00Z">
        <w:r w:rsidRPr="0059114C">
          <w:rPr>
            <w:rFonts w:cs="Times New Roman"/>
            <w:szCs w:val="22"/>
            <w:lang w:val="et-EE"/>
          </w:rPr>
          <w:t>kuu vanustel patsientidel ei ole uuritud (vt lõigud</w:t>
        </w:r>
      </w:ins>
      <w:ins w:id="1489" w:author="RWS Translator" w:date="2024-09-25T09:55:00Z">
        <w:r w:rsidR="00881BB0">
          <w:rPr>
            <w:rFonts w:cs="Times New Roman"/>
            <w:szCs w:val="22"/>
            <w:lang w:val="et-EE"/>
          </w:rPr>
          <w:t> </w:t>
        </w:r>
      </w:ins>
      <w:ins w:id="1490" w:author="RWS Translator" w:date="2024-09-25T09:30:00Z">
        <w:r w:rsidRPr="0059114C">
          <w:rPr>
            <w:rFonts w:cs="Times New Roman"/>
            <w:szCs w:val="22"/>
            <w:lang w:val="et-EE"/>
          </w:rPr>
          <w:t>4.2, 4.8 ja 5.1).</w:t>
        </w:r>
      </w:ins>
    </w:p>
    <w:p w14:paraId="78353327" w14:textId="77777777" w:rsidR="00C14F02" w:rsidRPr="0059114C" w:rsidRDefault="00C14F02" w:rsidP="00A71074">
      <w:pPr>
        <w:widowControl/>
        <w:rPr>
          <w:ins w:id="1491" w:author="RWS Translator" w:date="2024-09-25T09:30:00Z"/>
          <w:rFonts w:cs="Times New Roman"/>
          <w:szCs w:val="22"/>
          <w:lang w:val="et-EE"/>
        </w:rPr>
      </w:pPr>
    </w:p>
    <w:p w14:paraId="2BF84BD1" w14:textId="77777777" w:rsidR="00C14F02" w:rsidRPr="0059114C" w:rsidRDefault="00C14F02" w:rsidP="00A71074">
      <w:pPr>
        <w:widowControl/>
        <w:rPr>
          <w:ins w:id="1492" w:author="RWS Translator" w:date="2024-09-25T09:30:00Z"/>
          <w:rFonts w:cs="Times New Roman"/>
          <w:szCs w:val="22"/>
          <w:lang w:val="et-EE"/>
        </w:rPr>
      </w:pPr>
      <w:ins w:id="1493" w:author="RWS Translator" w:date="2024-09-25T09:30:00Z">
        <w:r w:rsidRPr="0059114C">
          <w:rPr>
            <w:rFonts w:cs="Times New Roman"/>
            <w:szCs w:val="22"/>
            <w:u w:val="single"/>
            <w:lang w:val="et-EE"/>
          </w:rPr>
          <w:t>Eakad</w:t>
        </w:r>
      </w:ins>
    </w:p>
    <w:p w14:paraId="6F815316" w14:textId="177FF22D" w:rsidR="00C14F02" w:rsidRPr="0059114C" w:rsidRDefault="00C14F02" w:rsidP="00A71074">
      <w:pPr>
        <w:widowControl/>
        <w:rPr>
          <w:ins w:id="1494" w:author="RWS Translator" w:date="2024-09-25T09:30:00Z"/>
          <w:rFonts w:cs="Times New Roman"/>
          <w:szCs w:val="22"/>
          <w:lang w:val="et-EE"/>
        </w:rPr>
      </w:pPr>
      <w:ins w:id="1495" w:author="RWS Translator" w:date="2024-09-25T09:30:00Z">
        <w:r w:rsidRPr="0059114C">
          <w:rPr>
            <w:rFonts w:cs="Times New Roman"/>
            <w:szCs w:val="22"/>
            <w:lang w:val="et-EE"/>
          </w:rPr>
          <w:t xml:space="preserve">Pregabaliini kliirens väheneb vanuse suurenedes, mis on kooskõlas vanuse suurenemisega kaasneva kreatiniinikliirensi langusega. Patsientidel, kellel esineb vanusest tingitud neerufunktsiooni langus, võib olla vajalik vähendada pregabaliini annust (vt </w:t>
        </w:r>
        <w:r w:rsidRPr="00201485">
          <w:t>lõik4</w:t>
        </w:r>
        <w:r w:rsidRPr="0059114C">
          <w:rPr>
            <w:rFonts w:cs="Times New Roman"/>
            <w:szCs w:val="22"/>
            <w:lang w:val="et-EE"/>
          </w:rPr>
          <w:t xml:space="preserve">.2 </w:t>
        </w:r>
      </w:ins>
      <w:ins w:id="1496" w:author="RWS Translator" w:date="2024-09-25T09:55:00Z">
        <w:r w:rsidR="00881BB0">
          <w:rPr>
            <w:rFonts w:cs="Times New Roman"/>
            <w:szCs w:val="22"/>
            <w:lang w:val="et-EE"/>
          </w:rPr>
          <w:t>t</w:t>
        </w:r>
      </w:ins>
      <w:ins w:id="1497" w:author="RWS Translator" w:date="2024-09-25T09:30:00Z">
        <w:r w:rsidRPr="0059114C">
          <w:rPr>
            <w:rFonts w:cs="Times New Roman"/>
            <w:szCs w:val="22"/>
            <w:lang w:val="et-EE"/>
          </w:rPr>
          <w:t>abel</w:t>
        </w:r>
      </w:ins>
      <w:ins w:id="1498" w:author="RWS Translator" w:date="2024-09-25T09:55:00Z">
        <w:r w:rsidR="00881BB0">
          <w:rPr>
            <w:rFonts w:cs="Times New Roman"/>
            <w:szCs w:val="22"/>
            <w:lang w:val="et-EE"/>
          </w:rPr>
          <w:t> </w:t>
        </w:r>
      </w:ins>
      <w:ins w:id="1499" w:author="RWS Translator" w:date="2024-09-25T09:30:00Z">
        <w:r w:rsidRPr="0059114C">
          <w:rPr>
            <w:rFonts w:cs="Times New Roman"/>
            <w:szCs w:val="22"/>
            <w:lang w:val="et-EE"/>
          </w:rPr>
          <w:t>1).</w:t>
        </w:r>
      </w:ins>
    </w:p>
    <w:p w14:paraId="4F5D5BBE" w14:textId="77777777" w:rsidR="00C14F02" w:rsidRPr="0059114C" w:rsidRDefault="00C14F02" w:rsidP="00A71074">
      <w:pPr>
        <w:widowControl/>
        <w:rPr>
          <w:ins w:id="1500" w:author="RWS Translator" w:date="2024-09-25T09:30:00Z"/>
          <w:rFonts w:cs="Times New Roman"/>
          <w:szCs w:val="22"/>
          <w:lang w:val="et-EE"/>
        </w:rPr>
      </w:pPr>
    </w:p>
    <w:p w14:paraId="4B955F77" w14:textId="77777777" w:rsidR="00C14F02" w:rsidRPr="0059114C" w:rsidRDefault="00C14F02" w:rsidP="00A71074">
      <w:pPr>
        <w:widowControl/>
        <w:rPr>
          <w:ins w:id="1501" w:author="RWS Translator" w:date="2024-09-25T09:30:00Z"/>
          <w:rFonts w:cs="Times New Roman"/>
          <w:szCs w:val="22"/>
          <w:lang w:val="et-EE"/>
        </w:rPr>
      </w:pPr>
      <w:ins w:id="1502" w:author="RWS Translator" w:date="2024-09-25T09:30:00Z">
        <w:r w:rsidRPr="0059114C">
          <w:rPr>
            <w:rFonts w:cs="Times New Roman"/>
            <w:szCs w:val="22"/>
            <w:u w:val="single"/>
            <w:lang w:val="et-EE"/>
          </w:rPr>
          <w:t>Imetavad emad</w:t>
        </w:r>
      </w:ins>
    </w:p>
    <w:p w14:paraId="3C7C3119" w14:textId="6C45447C" w:rsidR="00C14F02" w:rsidRPr="0059114C" w:rsidRDefault="00C14F02" w:rsidP="00A71074">
      <w:pPr>
        <w:widowControl/>
        <w:rPr>
          <w:ins w:id="1503" w:author="RWS Translator" w:date="2024-09-25T09:30:00Z"/>
          <w:rFonts w:cs="Times New Roman"/>
          <w:szCs w:val="22"/>
          <w:lang w:val="et-EE"/>
        </w:rPr>
      </w:pPr>
      <w:ins w:id="1504" w:author="RWS Translator" w:date="2024-09-25T09:30:00Z">
        <w:r w:rsidRPr="0059114C">
          <w:rPr>
            <w:rFonts w:cs="Times New Roman"/>
            <w:szCs w:val="22"/>
            <w:lang w:val="et-EE"/>
          </w:rPr>
          <w:t>Iga 12</w:t>
        </w:r>
      </w:ins>
      <w:ins w:id="1505" w:author="RWS Translator" w:date="2024-09-25T09:55:00Z">
        <w:r w:rsidR="00881BB0">
          <w:rPr>
            <w:rFonts w:cs="Times New Roman"/>
            <w:szCs w:val="22"/>
            <w:lang w:val="et-EE"/>
          </w:rPr>
          <w:t> </w:t>
        </w:r>
      </w:ins>
      <w:ins w:id="1506" w:author="RWS Translator" w:date="2024-09-25T09:30:00Z">
        <w:r w:rsidRPr="0059114C">
          <w:rPr>
            <w:rFonts w:cs="Times New Roman"/>
            <w:szCs w:val="22"/>
            <w:lang w:val="et-EE"/>
          </w:rPr>
          <w:t>tunni järel manustatava 150</w:t>
        </w:r>
      </w:ins>
      <w:ins w:id="1507" w:author="RWS Translator" w:date="2024-09-25T09:55:00Z">
        <w:r w:rsidR="00881BB0">
          <w:rPr>
            <w:rFonts w:cs="Times New Roman"/>
            <w:szCs w:val="22"/>
            <w:lang w:val="et-EE"/>
          </w:rPr>
          <w:t> </w:t>
        </w:r>
      </w:ins>
      <w:ins w:id="1508" w:author="RWS Translator" w:date="2024-09-25T09:30:00Z">
        <w:r w:rsidRPr="0059114C">
          <w:rPr>
            <w:rFonts w:cs="Times New Roman"/>
            <w:szCs w:val="22"/>
            <w:lang w:val="et-EE"/>
          </w:rPr>
          <w:t>mg pregabaliini (ööpäevane annus 300</w:t>
        </w:r>
      </w:ins>
      <w:ins w:id="1509" w:author="RWS Translator" w:date="2024-09-25T09:56:00Z">
        <w:r w:rsidR="00881BB0">
          <w:rPr>
            <w:rFonts w:cs="Times New Roman"/>
            <w:szCs w:val="22"/>
            <w:lang w:val="et-EE"/>
          </w:rPr>
          <w:t> </w:t>
        </w:r>
      </w:ins>
      <w:ins w:id="1510" w:author="RWS Translator" w:date="2024-09-25T09:30:00Z">
        <w:r w:rsidRPr="0059114C">
          <w:rPr>
            <w:rFonts w:cs="Times New Roman"/>
            <w:szCs w:val="22"/>
            <w:lang w:val="et-EE"/>
          </w:rPr>
          <w:t>mg) farmakokineetikat hinnati 10</w:t>
        </w:r>
      </w:ins>
      <w:ins w:id="1511" w:author="RWS Translator" w:date="2024-09-25T09:56:00Z">
        <w:r w:rsidR="00881BB0">
          <w:rPr>
            <w:rFonts w:cs="Times New Roman"/>
            <w:szCs w:val="22"/>
            <w:lang w:val="et-EE"/>
          </w:rPr>
          <w:t> </w:t>
        </w:r>
      </w:ins>
      <w:ins w:id="1512" w:author="RWS Translator" w:date="2024-09-25T09:30:00Z">
        <w:r w:rsidRPr="0059114C">
          <w:rPr>
            <w:rFonts w:cs="Times New Roman"/>
            <w:szCs w:val="22"/>
            <w:lang w:val="et-EE"/>
          </w:rPr>
          <w:t>imetaval naisel, kellel oli sünnitusest möödunud vähemalt 12</w:t>
        </w:r>
      </w:ins>
      <w:ins w:id="1513" w:author="RWS Translator" w:date="2024-09-25T09:56:00Z">
        <w:r w:rsidR="00881BB0">
          <w:rPr>
            <w:rFonts w:cs="Times New Roman"/>
            <w:szCs w:val="22"/>
            <w:lang w:val="et-EE"/>
          </w:rPr>
          <w:t> </w:t>
        </w:r>
      </w:ins>
      <w:ins w:id="1514" w:author="RWS Translator" w:date="2024-09-25T09:30:00Z">
        <w:r w:rsidRPr="0059114C">
          <w:rPr>
            <w:rFonts w:cs="Times New Roman"/>
            <w:szCs w:val="22"/>
            <w:lang w:val="et-EE"/>
          </w:rPr>
          <w:t>nädalat. Imetamine mõjutas pregabaliini farmakokineetikat vähe või üldse mitte. Pregabaliin eritus rinnapiima keskmiste püsikontsentratsioonidega, mis moodustasid ligikaudu 76% ema plasmakontsentatsioonist. Imiku hinnanguline ööpäevane rinnapiimaga saadav annus (eeldades piima saamist keskmiselt 150</w:t>
        </w:r>
      </w:ins>
      <w:ins w:id="1515" w:author="RWS Translator" w:date="2024-09-25T09:56:00Z">
        <w:r w:rsidR="00881BB0">
          <w:rPr>
            <w:rFonts w:cs="Times New Roman"/>
            <w:szCs w:val="22"/>
            <w:lang w:val="et-EE"/>
          </w:rPr>
          <w:t> </w:t>
        </w:r>
      </w:ins>
      <w:ins w:id="1516" w:author="RWS Translator" w:date="2024-09-25T09:30:00Z">
        <w:r w:rsidRPr="0059114C">
          <w:rPr>
            <w:rFonts w:cs="Times New Roman"/>
            <w:szCs w:val="22"/>
            <w:lang w:val="et-EE"/>
          </w:rPr>
          <w:t>ml/kg ööpäevas) naistelt, kellele manustatakse 300</w:t>
        </w:r>
      </w:ins>
      <w:ins w:id="1517" w:author="RWS Translator" w:date="2024-09-25T09:56:00Z">
        <w:r w:rsidR="00881BB0">
          <w:rPr>
            <w:rFonts w:cs="Times New Roman"/>
            <w:szCs w:val="22"/>
            <w:lang w:val="et-EE"/>
          </w:rPr>
          <w:t> </w:t>
        </w:r>
      </w:ins>
      <w:ins w:id="1518" w:author="RWS Translator" w:date="2024-09-25T09:30:00Z">
        <w:r w:rsidRPr="0059114C">
          <w:rPr>
            <w:rFonts w:cs="Times New Roman"/>
            <w:szCs w:val="22"/>
            <w:lang w:val="et-EE"/>
          </w:rPr>
          <w:t>mg ööpäevas või maksimaalne annus 600</w:t>
        </w:r>
      </w:ins>
      <w:ins w:id="1519" w:author="RWS Translator" w:date="2024-09-25T09:56:00Z">
        <w:r w:rsidR="00881BB0">
          <w:rPr>
            <w:rFonts w:cs="Times New Roman"/>
            <w:szCs w:val="22"/>
            <w:lang w:val="et-EE"/>
          </w:rPr>
          <w:t> </w:t>
        </w:r>
      </w:ins>
      <w:ins w:id="1520" w:author="RWS Translator" w:date="2024-09-25T09:30:00Z">
        <w:r w:rsidRPr="0059114C">
          <w:rPr>
            <w:rFonts w:cs="Times New Roman"/>
            <w:szCs w:val="22"/>
            <w:lang w:val="et-EE"/>
          </w:rPr>
          <w:t>mg ööpäevas, oleks vastavalt 0,31 või 0,62</w:t>
        </w:r>
      </w:ins>
      <w:ins w:id="1521" w:author="RWS Translator" w:date="2024-09-25T09:56:00Z">
        <w:r w:rsidR="00881BB0">
          <w:rPr>
            <w:rFonts w:cs="Times New Roman"/>
            <w:szCs w:val="22"/>
            <w:lang w:val="et-EE"/>
          </w:rPr>
          <w:t> </w:t>
        </w:r>
      </w:ins>
      <w:ins w:id="1522" w:author="RWS Translator" w:date="2024-09-25T09:30:00Z">
        <w:r w:rsidRPr="0059114C">
          <w:rPr>
            <w:rFonts w:cs="Times New Roman"/>
            <w:szCs w:val="22"/>
            <w:lang w:val="et-EE"/>
          </w:rPr>
          <w:t>mg/kg ööpäevas. Need hinnangulised annused moodustavad mg/kg alusel ligikaudu 7% ema ööpäevasest koguannusest.</w:t>
        </w:r>
      </w:ins>
    </w:p>
    <w:p w14:paraId="03744FE5" w14:textId="77777777" w:rsidR="00C14F02" w:rsidRPr="0059114C" w:rsidRDefault="00C14F02" w:rsidP="00A71074">
      <w:pPr>
        <w:widowControl/>
        <w:rPr>
          <w:ins w:id="1523" w:author="RWS Translator" w:date="2024-09-25T09:30:00Z"/>
          <w:rFonts w:cs="Times New Roman"/>
          <w:szCs w:val="22"/>
          <w:lang w:val="et-EE"/>
        </w:rPr>
      </w:pPr>
    </w:p>
    <w:p w14:paraId="2029C66E" w14:textId="77777777" w:rsidR="00C14F02" w:rsidRPr="004C2F46" w:rsidRDefault="00C14F02" w:rsidP="00E5471D">
      <w:pPr>
        <w:keepNext/>
        <w:keepLines/>
        <w:widowControl/>
        <w:ind w:left="567" w:hanging="567"/>
        <w:rPr>
          <w:ins w:id="1524" w:author="RWS Translator" w:date="2024-09-25T09:30:00Z"/>
          <w:b/>
          <w:bCs/>
          <w:lang w:val="et-EE"/>
        </w:rPr>
      </w:pPr>
      <w:ins w:id="1525" w:author="RWS Translator" w:date="2024-09-25T09:30:00Z">
        <w:r w:rsidRPr="004C2F46">
          <w:rPr>
            <w:b/>
            <w:bCs/>
            <w:lang w:val="et-EE"/>
          </w:rPr>
          <w:lastRenderedPageBreak/>
          <w:t>5.3</w:t>
        </w:r>
        <w:r w:rsidRPr="004C2F46">
          <w:rPr>
            <w:b/>
            <w:bCs/>
            <w:lang w:val="et-EE"/>
          </w:rPr>
          <w:tab/>
          <w:t>Prekliinilised ohutusandmed</w:t>
        </w:r>
      </w:ins>
    </w:p>
    <w:p w14:paraId="7DAE3350" w14:textId="77777777" w:rsidR="00C14F02" w:rsidRPr="0059114C" w:rsidRDefault="00C14F02" w:rsidP="00E5471D">
      <w:pPr>
        <w:keepNext/>
        <w:keepLines/>
        <w:widowControl/>
        <w:rPr>
          <w:ins w:id="1526" w:author="RWS Translator" w:date="2024-09-25T09:30:00Z"/>
          <w:rFonts w:cs="Times New Roman"/>
          <w:szCs w:val="22"/>
          <w:lang w:val="et-EE"/>
        </w:rPr>
      </w:pPr>
    </w:p>
    <w:p w14:paraId="1EF37D99" w14:textId="7FBDF3D7" w:rsidR="00C14F02" w:rsidRPr="0059114C" w:rsidRDefault="00C14F02" w:rsidP="00E5471D">
      <w:pPr>
        <w:keepNext/>
        <w:keepLines/>
        <w:widowControl/>
        <w:rPr>
          <w:ins w:id="1527" w:author="RWS Translator" w:date="2024-09-25T09:30:00Z"/>
          <w:rFonts w:cs="Times New Roman"/>
          <w:szCs w:val="22"/>
          <w:lang w:val="et-EE" w:eastAsia="en-US" w:bidi="en-US"/>
        </w:rPr>
      </w:pPr>
      <w:ins w:id="1528" w:author="RWS Translator" w:date="2024-09-25T09:30:00Z">
        <w:r w:rsidRPr="0059114C">
          <w:rPr>
            <w:rFonts w:cs="Times New Roman"/>
            <w:szCs w:val="22"/>
            <w:lang w:val="et-EE"/>
          </w:rPr>
          <w:t xml:space="preserve">Farmakoloogilise ohutuse loomkatsetes taluti kliiniliselt olulisi pregabaliini annuseid hästi. Kroonilise toksilisuse uuringutes rottidel ja ahvidel täheldati kesknärvisüsteemiga seotud toimeid, sealhulgas hüpoaktiivsust, hüperaktiivsust ja ataksiat. Reetina atroofiat, mis tavaliselt esineb vanadel </w:t>
        </w:r>
        <w:r w:rsidRPr="0059114C">
          <w:rPr>
            <w:rFonts w:cs="Times New Roman"/>
            <w:szCs w:val="22"/>
            <w:lang w:val="et-EE" w:eastAsia="en-US" w:bidi="en-US"/>
          </w:rPr>
          <w:t xml:space="preserve">albiinorottidel, </w:t>
        </w:r>
        <w:r w:rsidRPr="0059114C">
          <w:rPr>
            <w:rFonts w:cs="Times New Roman"/>
            <w:szCs w:val="22"/>
            <w:lang w:val="et-EE"/>
          </w:rPr>
          <w:t xml:space="preserve">täheldati pärast </w:t>
        </w:r>
        <w:r w:rsidRPr="0059114C">
          <w:rPr>
            <w:rFonts w:cs="Times New Roman"/>
            <w:szCs w:val="22"/>
            <w:lang w:val="et-EE" w:eastAsia="en-US" w:bidi="en-US"/>
          </w:rPr>
          <w:t>pikaaegset pregabaliini ekspositsiooni, mis oli ≥</w:t>
        </w:r>
      </w:ins>
      <w:ins w:id="1529" w:author="RWS Translator" w:date="2024-09-25T09:56:00Z">
        <w:r w:rsidR="00881BB0">
          <w:rPr>
            <w:rFonts w:cs="Times New Roman"/>
            <w:szCs w:val="22"/>
            <w:lang w:val="et-EE" w:eastAsia="en-US" w:bidi="en-US"/>
          </w:rPr>
          <w:t> </w:t>
        </w:r>
      </w:ins>
      <w:ins w:id="1530" w:author="RWS Translator" w:date="2024-09-25T09:30:00Z">
        <w:r w:rsidRPr="0059114C">
          <w:rPr>
            <w:rFonts w:cs="Times New Roman"/>
            <w:szCs w:val="22"/>
            <w:lang w:val="et-EE" w:eastAsia="en-US" w:bidi="en-US"/>
          </w:rPr>
          <w:t>5</w:t>
        </w:r>
      </w:ins>
      <w:ins w:id="1531" w:author="RWS Translator" w:date="2024-09-25T09:56:00Z">
        <w:r w:rsidR="00881BB0">
          <w:rPr>
            <w:rFonts w:cs="Times New Roman"/>
            <w:szCs w:val="22"/>
            <w:lang w:val="et-EE" w:eastAsia="en-US" w:bidi="en-US"/>
          </w:rPr>
          <w:t> </w:t>
        </w:r>
      </w:ins>
      <w:ins w:id="1532" w:author="RWS Translator" w:date="2024-09-25T09:30:00Z">
        <w:r w:rsidRPr="0059114C">
          <w:rPr>
            <w:rFonts w:cs="Times New Roman"/>
            <w:szCs w:val="22"/>
            <w:lang w:val="et-EE" w:eastAsia="en-US" w:bidi="en-US"/>
          </w:rPr>
          <w:t xml:space="preserve">korda </w:t>
        </w:r>
        <w:r w:rsidRPr="0059114C">
          <w:rPr>
            <w:rFonts w:cs="Times New Roman"/>
            <w:szCs w:val="22"/>
            <w:lang w:val="et-EE"/>
          </w:rPr>
          <w:t xml:space="preserve">kõrgem </w:t>
        </w:r>
        <w:r w:rsidRPr="0059114C">
          <w:rPr>
            <w:rFonts w:cs="Times New Roman"/>
            <w:szCs w:val="22"/>
            <w:lang w:val="et-EE" w:eastAsia="en-US" w:bidi="en-US"/>
          </w:rPr>
          <w:t>kui maksimaalse soovitatud kliinilise annusega tekkiv keskmine ekspositsioon inimesel.</w:t>
        </w:r>
      </w:ins>
    </w:p>
    <w:p w14:paraId="7E262208" w14:textId="77777777" w:rsidR="00C14F02" w:rsidRPr="0059114C" w:rsidRDefault="00C14F02" w:rsidP="00A71074">
      <w:pPr>
        <w:widowControl/>
        <w:rPr>
          <w:ins w:id="1533" w:author="RWS Translator" w:date="2024-09-25T09:30:00Z"/>
          <w:rFonts w:cs="Times New Roman"/>
          <w:szCs w:val="22"/>
          <w:lang w:val="et-EE"/>
        </w:rPr>
      </w:pPr>
    </w:p>
    <w:p w14:paraId="17F489BD" w14:textId="75310F11" w:rsidR="00C14F02" w:rsidRPr="0059114C" w:rsidRDefault="00C14F02" w:rsidP="00A71074">
      <w:pPr>
        <w:widowControl/>
        <w:rPr>
          <w:ins w:id="1534" w:author="RWS Translator" w:date="2024-09-25T09:30:00Z"/>
          <w:rFonts w:cs="Times New Roman"/>
          <w:szCs w:val="22"/>
          <w:lang w:val="et-EE" w:eastAsia="en-US" w:bidi="en-US"/>
        </w:rPr>
      </w:pPr>
      <w:ins w:id="1535" w:author="RWS Translator" w:date="2024-09-25T09:30:00Z">
        <w:r w:rsidRPr="0059114C">
          <w:rPr>
            <w:rFonts w:cs="Times New Roman"/>
            <w:szCs w:val="22"/>
            <w:lang w:val="et-EE" w:eastAsia="en-US" w:bidi="en-US"/>
          </w:rPr>
          <w:t xml:space="preserve">Pregabaliin ei avaldanud teratogeenset toimet hiirtel, rottidel ega </w:t>
        </w:r>
        <w:r w:rsidRPr="0059114C">
          <w:rPr>
            <w:rFonts w:cs="Times New Roman"/>
            <w:szCs w:val="22"/>
            <w:lang w:val="et-EE"/>
          </w:rPr>
          <w:t xml:space="preserve">küülikutel. </w:t>
        </w:r>
        <w:r w:rsidRPr="0059114C">
          <w:rPr>
            <w:rFonts w:cs="Times New Roman"/>
            <w:szCs w:val="22"/>
            <w:lang w:val="et-EE" w:eastAsia="en-US" w:bidi="en-US"/>
          </w:rPr>
          <w:t xml:space="preserve">Rottidel ja </w:t>
        </w:r>
        <w:r w:rsidRPr="0059114C">
          <w:rPr>
            <w:rFonts w:cs="Times New Roman"/>
            <w:szCs w:val="22"/>
            <w:lang w:val="et-EE"/>
          </w:rPr>
          <w:t xml:space="preserve">küülikutel </w:t>
        </w:r>
        <w:r w:rsidRPr="0059114C">
          <w:rPr>
            <w:rFonts w:cs="Times New Roman"/>
            <w:szCs w:val="22"/>
            <w:lang w:val="et-EE" w:eastAsia="en-US" w:bidi="en-US"/>
          </w:rPr>
          <w:t xml:space="preserve">ilmnesid loote kahjustused ainult ekspositsioonide korral, mis piisaval </w:t>
        </w:r>
        <w:r w:rsidRPr="0059114C">
          <w:rPr>
            <w:rFonts w:cs="Times New Roman"/>
            <w:szCs w:val="22"/>
            <w:lang w:val="et-EE"/>
          </w:rPr>
          <w:t xml:space="preserve">määral ületasid </w:t>
        </w:r>
        <w:r w:rsidRPr="0059114C">
          <w:rPr>
            <w:rFonts w:cs="Times New Roman"/>
            <w:szCs w:val="22"/>
            <w:lang w:val="et-EE" w:eastAsia="en-US" w:bidi="en-US"/>
          </w:rPr>
          <w:t xml:space="preserve">inimese ekspositsiooni. Pre- ja postnataalse toksilisuse uuringutes tekitas pregabaliin </w:t>
        </w:r>
        <w:r w:rsidRPr="0059114C">
          <w:rPr>
            <w:rFonts w:cs="Times New Roman"/>
            <w:szCs w:val="22"/>
            <w:lang w:val="et-EE"/>
          </w:rPr>
          <w:t xml:space="preserve">järglastele </w:t>
        </w:r>
        <w:r w:rsidRPr="0059114C">
          <w:rPr>
            <w:rFonts w:cs="Times New Roman"/>
            <w:szCs w:val="22"/>
            <w:lang w:val="et-EE" w:eastAsia="en-US" w:bidi="en-US"/>
          </w:rPr>
          <w:t xml:space="preserve">arengukahjustusi ekspositsioonide korral, mis </w:t>
        </w:r>
        <w:r w:rsidRPr="0059114C">
          <w:rPr>
            <w:rFonts w:cs="Times New Roman"/>
            <w:szCs w:val="22"/>
            <w:lang w:val="et-EE"/>
          </w:rPr>
          <w:t xml:space="preserve">ületasid </w:t>
        </w:r>
        <w:r w:rsidRPr="0059114C">
          <w:rPr>
            <w:rFonts w:cs="Times New Roman"/>
            <w:szCs w:val="22"/>
            <w:lang w:val="et-EE" w:eastAsia="en-US" w:bidi="en-US"/>
          </w:rPr>
          <w:t>maksimaalse soovitatud inimese ekspositsiooni &gt;</w:t>
        </w:r>
      </w:ins>
      <w:ins w:id="1536" w:author="RWS Translator" w:date="2024-09-25T09:56:00Z">
        <w:r w:rsidR="00881BB0">
          <w:rPr>
            <w:rFonts w:cs="Times New Roman"/>
            <w:szCs w:val="22"/>
            <w:lang w:val="et-EE" w:eastAsia="en-US" w:bidi="en-US"/>
          </w:rPr>
          <w:t> </w:t>
        </w:r>
      </w:ins>
      <w:ins w:id="1537" w:author="RWS Translator" w:date="2024-09-25T09:30:00Z">
        <w:r w:rsidRPr="0059114C">
          <w:rPr>
            <w:rFonts w:cs="Times New Roman"/>
            <w:szCs w:val="22"/>
            <w:lang w:val="et-EE" w:eastAsia="en-US" w:bidi="en-US"/>
          </w:rPr>
          <w:t>2</w:t>
        </w:r>
      </w:ins>
      <w:ins w:id="1538" w:author="RWS Translator" w:date="2024-09-25T09:56:00Z">
        <w:r w:rsidR="00881BB0">
          <w:rPr>
            <w:rFonts w:cs="Times New Roman"/>
            <w:szCs w:val="22"/>
            <w:lang w:val="et-EE" w:eastAsia="en-US" w:bidi="en-US"/>
          </w:rPr>
          <w:t> </w:t>
        </w:r>
      </w:ins>
      <w:ins w:id="1539" w:author="RWS Translator" w:date="2024-09-25T09:30:00Z">
        <w:r w:rsidRPr="0059114C">
          <w:rPr>
            <w:rFonts w:cs="Times New Roman"/>
            <w:szCs w:val="22"/>
            <w:lang w:val="et-EE" w:eastAsia="en-US" w:bidi="en-US"/>
          </w:rPr>
          <w:t>korda.</w:t>
        </w:r>
      </w:ins>
    </w:p>
    <w:p w14:paraId="1B54E2D1" w14:textId="77777777" w:rsidR="00C14F02" w:rsidRPr="0059114C" w:rsidRDefault="00C14F02" w:rsidP="00A71074">
      <w:pPr>
        <w:widowControl/>
        <w:rPr>
          <w:ins w:id="1540" w:author="RWS Translator" w:date="2024-09-25T09:30:00Z"/>
          <w:rFonts w:cs="Times New Roman"/>
          <w:szCs w:val="22"/>
          <w:lang w:val="et-EE"/>
        </w:rPr>
      </w:pPr>
    </w:p>
    <w:p w14:paraId="228E2686" w14:textId="77777777" w:rsidR="00C14F02" w:rsidRPr="0059114C" w:rsidRDefault="00C14F02" w:rsidP="00A71074">
      <w:pPr>
        <w:widowControl/>
        <w:rPr>
          <w:ins w:id="1541" w:author="RWS Translator" w:date="2024-09-25T09:30:00Z"/>
          <w:rFonts w:cs="Times New Roman"/>
          <w:szCs w:val="22"/>
          <w:lang w:val="et-EE"/>
        </w:rPr>
      </w:pPr>
      <w:ins w:id="1542" w:author="RWS Translator" w:date="2024-09-25T09:30:00Z">
        <w:r w:rsidRPr="0059114C">
          <w:rPr>
            <w:rFonts w:cs="Times New Roman"/>
            <w:szCs w:val="22"/>
            <w:lang w:val="et-EE" w:eastAsia="en-US" w:bidi="en-US"/>
          </w:rPr>
          <w:t xml:space="preserve">Kahjulikke toimeid emas- ja isasrottide fertiilsusele </w:t>
        </w:r>
        <w:r w:rsidRPr="0059114C">
          <w:rPr>
            <w:rFonts w:cs="Times New Roman"/>
            <w:szCs w:val="22"/>
            <w:lang w:val="et-EE"/>
          </w:rPr>
          <w:t xml:space="preserve">täheldati </w:t>
        </w:r>
        <w:r w:rsidRPr="0059114C">
          <w:rPr>
            <w:rFonts w:cs="Times New Roman"/>
            <w:szCs w:val="22"/>
            <w:lang w:val="et-EE" w:eastAsia="en-US" w:bidi="en-US"/>
          </w:rPr>
          <w:t xml:space="preserve">ainult terapeutiliste annuste </w:t>
        </w:r>
        <w:r w:rsidRPr="0059114C">
          <w:rPr>
            <w:rFonts w:cs="Times New Roman"/>
            <w:szCs w:val="22"/>
            <w:lang w:val="et-EE"/>
          </w:rPr>
          <w:t xml:space="preserve">ületamisel. </w:t>
        </w:r>
        <w:r w:rsidRPr="0059114C">
          <w:rPr>
            <w:rFonts w:cs="Times New Roman"/>
            <w:szCs w:val="22"/>
            <w:lang w:val="et-EE" w:eastAsia="en-US" w:bidi="en-US"/>
          </w:rPr>
          <w:t xml:space="preserve">Kahjulikud toimed isasrottide reproduktiivorganitele ja sperma parameetritele olid </w:t>
        </w:r>
        <w:r w:rsidRPr="0059114C">
          <w:rPr>
            <w:rFonts w:cs="Times New Roman"/>
            <w:szCs w:val="22"/>
            <w:lang w:val="et-EE"/>
          </w:rPr>
          <w:t xml:space="preserve">pöörduvad </w:t>
        </w:r>
        <w:r w:rsidRPr="0059114C">
          <w:rPr>
            <w:rFonts w:cs="Times New Roman"/>
            <w:szCs w:val="22"/>
            <w:lang w:val="et-EE" w:eastAsia="en-US" w:bidi="en-US"/>
          </w:rPr>
          <w:t xml:space="preserve">ja esinesid ainult terapeutilise annuse </w:t>
        </w:r>
        <w:r w:rsidRPr="0059114C">
          <w:rPr>
            <w:rFonts w:cs="Times New Roman"/>
            <w:szCs w:val="22"/>
            <w:lang w:val="et-EE"/>
          </w:rPr>
          <w:t xml:space="preserve">ületamisel või </w:t>
        </w:r>
        <w:r w:rsidRPr="0059114C">
          <w:rPr>
            <w:rFonts w:cs="Times New Roman"/>
            <w:szCs w:val="22"/>
            <w:lang w:val="et-EE" w:eastAsia="en-US" w:bidi="en-US"/>
          </w:rPr>
          <w:t xml:space="preserve">olid seotud isasroti reproduktiivorganite spontaanse </w:t>
        </w:r>
        <w:r w:rsidRPr="0059114C">
          <w:rPr>
            <w:rFonts w:cs="Times New Roman"/>
            <w:szCs w:val="22"/>
            <w:lang w:val="et-EE"/>
          </w:rPr>
          <w:t>degeneratiivse protsessiga. Seetõttu käsitleti neid toimeid kui vähese või mittekliinilise tähtsusega toimeid.</w:t>
        </w:r>
      </w:ins>
    </w:p>
    <w:p w14:paraId="426897CE" w14:textId="77777777" w:rsidR="00C14F02" w:rsidRPr="0059114C" w:rsidRDefault="00C14F02" w:rsidP="00A71074">
      <w:pPr>
        <w:widowControl/>
        <w:rPr>
          <w:ins w:id="1543" w:author="RWS Translator" w:date="2024-09-25T09:30:00Z"/>
          <w:rFonts w:cs="Times New Roman"/>
          <w:szCs w:val="22"/>
          <w:lang w:val="et-EE"/>
        </w:rPr>
      </w:pPr>
    </w:p>
    <w:p w14:paraId="41948B5C" w14:textId="7FD57B38" w:rsidR="00C14F02" w:rsidRPr="0059114C" w:rsidRDefault="00C14F02" w:rsidP="00A71074">
      <w:pPr>
        <w:widowControl/>
        <w:rPr>
          <w:ins w:id="1544" w:author="RWS Translator" w:date="2024-09-25T09:30:00Z"/>
          <w:rFonts w:cs="Times New Roman"/>
          <w:szCs w:val="22"/>
          <w:lang w:val="et-EE"/>
        </w:rPr>
      </w:pPr>
      <w:ins w:id="1545" w:author="RWS Translator" w:date="2024-09-25T09:30:00Z">
        <w:r w:rsidRPr="0059114C">
          <w:rPr>
            <w:rFonts w:cs="Times New Roman"/>
            <w:i/>
            <w:iCs/>
            <w:szCs w:val="22"/>
            <w:lang w:val="et-EE" w:eastAsia="en-US" w:bidi="en-US"/>
          </w:rPr>
          <w:t>In</w:t>
        </w:r>
      </w:ins>
      <w:ins w:id="1546" w:author="RWS Reviewer" w:date="2024-09-30T11:53:00Z">
        <w:r w:rsidR="0017792C">
          <w:rPr>
            <w:rFonts w:cs="Times New Roman"/>
            <w:i/>
            <w:iCs/>
            <w:szCs w:val="22"/>
            <w:lang w:val="et-EE" w:eastAsia="en-US" w:bidi="en-US"/>
          </w:rPr>
          <w:t> </w:t>
        </w:r>
      </w:ins>
      <w:ins w:id="1547" w:author="RWS Translator" w:date="2024-09-25T09:30:00Z">
        <w:r w:rsidRPr="0059114C">
          <w:rPr>
            <w:rFonts w:cs="Times New Roman"/>
            <w:i/>
            <w:iCs/>
            <w:szCs w:val="22"/>
            <w:lang w:val="et-EE" w:eastAsia="en-US" w:bidi="en-US"/>
          </w:rPr>
          <w:t>vitro</w:t>
        </w:r>
        <w:r w:rsidRPr="0059114C">
          <w:rPr>
            <w:rFonts w:cs="Times New Roman"/>
            <w:szCs w:val="22"/>
            <w:lang w:val="et-EE" w:eastAsia="en-US" w:bidi="en-US"/>
          </w:rPr>
          <w:t xml:space="preserve"> </w:t>
        </w:r>
        <w:r w:rsidRPr="0059114C">
          <w:rPr>
            <w:rFonts w:cs="Times New Roman"/>
            <w:szCs w:val="22"/>
            <w:lang w:val="et-EE"/>
          </w:rPr>
          <w:t xml:space="preserve">ja </w:t>
        </w:r>
        <w:r w:rsidRPr="0059114C">
          <w:rPr>
            <w:rFonts w:cs="Times New Roman"/>
            <w:i/>
            <w:iCs/>
            <w:szCs w:val="22"/>
            <w:lang w:val="et-EE" w:eastAsia="en-US" w:bidi="en-US"/>
          </w:rPr>
          <w:t>in</w:t>
        </w:r>
      </w:ins>
      <w:ins w:id="1548" w:author="RWS Reviewer" w:date="2024-09-30T11:53:00Z">
        <w:r w:rsidR="0017792C">
          <w:rPr>
            <w:rFonts w:cs="Times New Roman"/>
            <w:i/>
            <w:iCs/>
            <w:szCs w:val="22"/>
            <w:lang w:val="et-EE" w:eastAsia="en-US" w:bidi="en-US"/>
          </w:rPr>
          <w:t> </w:t>
        </w:r>
      </w:ins>
      <w:ins w:id="1549" w:author="RWS Translator" w:date="2024-09-25T09:30:00Z">
        <w:r w:rsidRPr="0059114C">
          <w:rPr>
            <w:rFonts w:cs="Times New Roman"/>
            <w:i/>
            <w:iCs/>
            <w:szCs w:val="22"/>
            <w:lang w:val="et-EE" w:eastAsia="en-US" w:bidi="en-US"/>
          </w:rPr>
          <w:t>vivo</w:t>
        </w:r>
        <w:r w:rsidRPr="0059114C">
          <w:rPr>
            <w:rFonts w:cs="Times New Roman"/>
            <w:szCs w:val="22"/>
            <w:lang w:val="et-EE" w:eastAsia="en-US" w:bidi="en-US"/>
          </w:rPr>
          <w:t xml:space="preserve"> </w:t>
        </w:r>
        <w:r w:rsidRPr="0059114C">
          <w:rPr>
            <w:rFonts w:cs="Times New Roman"/>
            <w:szCs w:val="22"/>
            <w:lang w:val="et-EE"/>
          </w:rPr>
          <w:t>testide paneeli tulemuste kohaselt ei ole pregabaliin genotoksiline.</w:t>
        </w:r>
      </w:ins>
    </w:p>
    <w:p w14:paraId="7AB313DF" w14:textId="77777777" w:rsidR="00C14F02" w:rsidRPr="0059114C" w:rsidRDefault="00C14F02" w:rsidP="00A71074">
      <w:pPr>
        <w:widowControl/>
        <w:rPr>
          <w:ins w:id="1550" w:author="RWS Translator" w:date="2024-09-25T09:30:00Z"/>
          <w:rFonts w:cs="Times New Roman"/>
          <w:szCs w:val="22"/>
          <w:lang w:val="et-EE"/>
        </w:rPr>
      </w:pPr>
    </w:p>
    <w:p w14:paraId="430E4ED8" w14:textId="731F1D31" w:rsidR="00C14F02" w:rsidRPr="0059114C" w:rsidRDefault="00C14F02" w:rsidP="00A71074">
      <w:pPr>
        <w:widowControl/>
        <w:rPr>
          <w:ins w:id="1551" w:author="RWS Translator" w:date="2024-09-25T09:30:00Z"/>
          <w:rFonts w:cs="Times New Roman"/>
          <w:szCs w:val="22"/>
          <w:lang w:val="et-EE"/>
        </w:rPr>
      </w:pPr>
      <w:ins w:id="1552" w:author="RWS Translator" w:date="2024-09-25T09:30:00Z">
        <w:r w:rsidRPr="0059114C">
          <w:rPr>
            <w:rFonts w:cs="Times New Roman"/>
            <w:szCs w:val="22"/>
            <w:lang w:val="et-EE"/>
          </w:rPr>
          <w:t>Kaheaastased pregabaliini kartsinogeensuse uuringud viidi läbi rottidel ja hiirtel. Annuste puhul, mis ületasid keskmisi inimese annuseid 600</w:t>
        </w:r>
      </w:ins>
      <w:ins w:id="1553" w:author="RWS Translator" w:date="2024-09-25T09:56:00Z">
        <w:r w:rsidR="00881BB0">
          <w:rPr>
            <w:rFonts w:cs="Times New Roman"/>
            <w:szCs w:val="22"/>
            <w:lang w:val="et-EE"/>
          </w:rPr>
          <w:t> </w:t>
        </w:r>
      </w:ins>
      <w:ins w:id="1554" w:author="RWS Translator" w:date="2024-09-25T09:30:00Z">
        <w:r w:rsidRPr="0059114C">
          <w:rPr>
            <w:rFonts w:cs="Times New Roman"/>
            <w:szCs w:val="22"/>
            <w:lang w:val="et-EE"/>
          </w:rPr>
          <w:t>mg/päevas kuni 24</w:t>
        </w:r>
      </w:ins>
      <w:ins w:id="1555" w:author="RWS Translator" w:date="2024-09-25T09:56:00Z">
        <w:r w:rsidR="00881BB0">
          <w:rPr>
            <w:rFonts w:cs="Times New Roman"/>
            <w:szCs w:val="22"/>
            <w:lang w:val="et-EE"/>
          </w:rPr>
          <w:t> </w:t>
        </w:r>
      </w:ins>
      <w:ins w:id="1556" w:author="RWS Translator" w:date="2024-09-25T09:30:00Z">
        <w:r w:rsidRPr="0059114C">
          <w:rPr>
            <w:rFonts w:cs="Times New Roman"/>
            <w:szCs w:val="22"/>
            <w:lang w:val="et-EE"/>
          </w:rPr>
          <w:t>korda, rottidel kasvajaid ei leitud. Hiirtel ei tõusnud kasvajate esinemissagedus annuste korral, mis olid sarnased keskmiste annustega inimestel, kuid suuremate annuste korral sagenes hemangioomi esinemine. Pregabaliini poolt esile kutsutud kasvajate formeerumise mittegenotoksiline mehhanism hõlmab trombotsüütide muutusi ja sellega seotud endoteelirakkude proliferatsiooni. Lühiajaliste ja pikaajaliste kliiniliste uuringute piiratud andmete alusel ei esinenud trombotsüütide muutusi ei rottidel ega inimestel. Puuduvad tõendid, mis viitaksid vastava riski olemasolule inimestel.</w:t>
        </w:r>
      </w:ins>
    </w:p>
    <w:p w14:paraId="16F37FA0" w14:textId="77777777" w:rsidR="00C14F02" w:rsidRPr="0059114C" w:rsidRDefault="00C14F02" w:rsidP="00A71074">
      <w:pPr>
        <w:widowControl/>
        <w:rPr>
          <w:ins w:id="1557" w:author="RWS Translator" w:date="2024-09-25T09:30:00Z"/>
          <w:rFonts w:cs="Times New Roman"/>
          <w:szCs w:val="22"/>
          <w:lang w:val="et-EE"/>
        </w:rPr>
      </w:pPr>
    </w:p>
    <w:p w14:paraId="1673D7B9" w14:textId="2B6B2E5E" w:rsidR="00C14F02" w:rsidRPr="0059114C" w:rsidRDefault="00C14F02" w:rsidP="00A71074">
      <w:pPr>
        <w:widowControl/>
        <w:rPr>
          <w:ins w:id="1558" w:author="RWS Translator" w:date="2024-09-25T09:30:00Z"/>
          <w:rFonts w:cs="Times New Roman"/>
          <w:szCs w:val="22"/>
          <w:lang w:val="et-EE"/>
        </w:rPr>
      </w:pPr>
      <w:ins w:id="1559" w:author="RWS Translator" w:date="2024-09-25T09:30:00Z">
        <w:r w:rsidRPr="0059114C">
          <w:rPr>
            <w:rFonts w:cs="Times New Roman"/>
            <w:szCs w:val="22"/>
            <w:lang w:val="et-EE"/>
          </w:rPr>
          <w:t>Noortel rottidel tekkinud kahjustused ei erine kvalitatiivselt täiskasvanud rottidel täheldatud kahjustustest. Siiski on noored rotid tundlikumad. Raviannuste kasutamisel täheldati kesknärvisüsteemi poolt hüperaktiivsuse ja bruksismi kliinilisi tunnuseid ning samuti mõningaid kasvuga seotud muutusi (pöörduv kehakaalu tõusu pidurdumine). Toimeid munasarja tsüklile täheldati ekspositsiooni korral, mis ületas inimese ekspositsiooni 5</w:t>
        </w:r>
      </w:ins>
      <w:ins w:id="1560" w:author="RWS Translator" w:date="2024-09-26T06:21:00Z">
        <w:r w:rsidR="00152AA8">
          <w:rPr>
            <w:rFonts w:cs="Times New Roman"/>
            <w:szCs w:val="22"/>
            <w:lang w:val="et-EE"/>
          </w:rPr>
          <w:t> </w:t>
        </w:r>
      </w:ins>
      <w:ins w:id="1561" w:author="RWS Translator" w:date="2024-09-25T09:30:00Z">
        <w:r w:rsidRPr="0059114C">
          <w:rPr>
            <w:rFonts w:cs="Times New Roman"/>
            <w:szCs w:val="22"/>
            <w:lang w:val="et-EE"/>
          </w:rPr>
          <w:t>korda. Juveniilsetel rottidel leiti vähenenud akustiline ehmatusvastus 1...2</w:t>
        </w:r>
      </w:ins>
      <w:ins w:id="1562" w:author="RWS Translator" w:date="2024-09-25T09:56:00Z">
        <w:r w:rsidR="00881BB0">
          <w:rPr>
            <w:rFonts w:cs="Times New Roman"/>
            <w:szCs w:val="22"/>
            <w:lang w:val="et-EE"/>
          </w:rPr>
          <w:t> </w:t>
        </w:r>
      </w:ins>
      <w:ins w:id="1563" w:author="RWS Translator" w:date="2024-09-25T09:30:00Z">
        <w:r w:rsidRPr="0059114C">
          <w:rPr>
            <w:rFonts w:cs="Times New Roman"/>
            <w:szCs w:val="22"/>
            <w:lang w:val="et-EE"/>
          </w:rPr>
          <w:t>nädalat pärast kokkupuudet annustega, mis üle kahe korra ületasid inimese terapeutilisi annuseid. Üheksa nädalat pärast kokkupuudet ei olnud see toime enam jälgitav.</w:t>
        </w:r>
      </w:ins>
    </w:p>
    <w:p w14:paraId="75278954" w14:textId="77777777" w:rsidR="00C14F02" w:rsidRPr="0059114C" w:rsidRDefault="00C14F02" w:rsidP="00A71074">
      <w:pPr>
        <w:widowControl/>
        <w:rPr>
          <w:ins w:id="1564" w:author="RWS Translator" w:date="2024-09-25T09:30:00Z"/>
          <w:rFonts w:cs="Times New Roman"/>
          <w:szCs w:val="22"/>
          <w:lang w:val="et-EE"/>
        </w:rPr>
      </w:pPr>
    </w:p>
    <w:p w14:paraId="08CC5368" w14:textId="77777777" w:rsidR="00C14F02" w:rsidRPr="0059114C" w:rsidRDefault="00C14F02" w:rsidP="00A71074">
      <w:pPr>
        <w:widowControl/>
        <w:rPr>
          <w:ins w:id="1565" w:author="RWS Translator" w:date="2024-09-25T09:30:00Z"/>
          <w:rFonts w:cs="Times New Roman"/>
          <w:szCs w:val="22"/>
          <w:lang w:val="et-EE"/>
        </w:rPr>
      </w:pPr>
    </w:p>
    <w:p w14:paraId="21A861DF" w14:textId="77777777" w:rsidR="00C14F02" w:rsidRPr="0059114C" w:rsidRDefault="00C14F02" w:rsidP="00A71074">
      <w:pPr>
        <w:widowControl/>
        <w:ind w:left="567" w:hanging="567"/>
        <w:rPr>
          <w:ins w:id="1566" w:author="RWS Translator" w:date="2024-09-25T09:30:00Z"/>
          <w:rFonts w:cs="Times New Roman"/>
          <w:szCs w:val="22"/>
          <w:lang w:val="et-EE"/>
        </w:rPr>
      </w:pPr>
      <w:ins w:id="1567" w:author="RWS Translator" w:date="2024-09-25T09:30:00Z">
        <w:r w:rsidRPr="0059114C">
          <w:rPr>
            <w:rFonts w:cs="Times New Roman"/>
            <w:b/>
            <w:bCs/>
            <w:szCs w:val="22"/>
            <w:lang w:val="et-EE"/>
          </w:rPr>
          <w:t>6.</w:t>
        </w:r>
        <w:r w:rsidRPr="0059114C">
          <w:rPr>
            <w:rFonts w:cs="Times New Roman"/>
            <w:b/>
            <w:bCs/>
            <w:szCs w:val="22"/>
            <w:lang w:val="et-EE"/>
          </w:rPr>
          <w:tab/>
          <w:t>FARMATSEUTILISED ANDMED</w:t>
        </w:r>
      </w:ins>
    </w:p>
    <w:p w14:paraId="53BF7E7A" w14:textId="77777777" w:rsidR="00C14F02" w:rsidRPr="0059114C" w:rsidRDefault="00C14F02" w:rsidP="00A71074">
      <w:pPr>
        <w:widowControl/>
        <w:rPr>
          <w:ins w:id="1568" w:author="RWS Translator" w:date="2024-09-25T09:30:00Z"/>
          <w:rFonts w:cs="Times New Roman"/>
          <w:b/>
          <w:bCs/>
          <w:szCs w:val="22"/>
          <w:lang w:val="et-EE"/>
        </w:rPr>
      </w:pPr>
    </w:p>
    <w:p w14:paraId="7463FFAF" w14:textId="77777777" w:rsidR="00C14F02" w:rsidRPr="004C2F46" w:rsidRDefault="00C14F02" w:rsidP="00A71074">
      <w:pPr>
        <w:keepNext/>
        <w:widowControl/>
        <w:ind w:left="567" w:hanging="567"/>
        <w:rPr>
          <w:ins w:id="1569" w:author="RWS Translator" w:date="2024-09-25T09:30:00Z"/>
          <w:b/>
          <w:bCs/>
          <w:lang w:val="et-EE"/>
        </w:rPr>
      </w:pPr>
      <w:ins w:id="1570" w:author="RWS Translator" w:date="2024-09-25T09:30:00Z">
        <w:r w:rsidRPr="004C2F46">
          <w:rPr>
            <w:b/>
            <w:bCs/>
            <w:lang w:val="et-EE"/>
          </w:rPr>
          <w:t>6.1</w:t>
        </w:r>
        <w:r w:rsidRPr="004C2F46">
          <w:rPr>
            <w:b/>
            <w:bCs/>
            <w:lang w:val="et-EE"/>
          </w:rPr>
          <w:tab/>
          <w:t>Abiainete loetelu</w:t>
        </w:r>
      </w:ins>
    </w:p>
    <w:p w14:paraId="3B54D5F5" w14:textId="77777777" w:rsidR="00C14F02" w:rsidRPr="0059114C" w:rsidRDefault="00C14F02" w:rsidP="00A71074">
      <w:pPr>
        <w:widowControl/>
        <w:rPr>
          <w:ins w:id="1571" w:author="RWS Translator" w:date="2024-09-25T09:30:00Z"/>
          <w:rFonts w:cs="Times New Roman"/>
          <w:szCs w:val="22"/>
          <w:lang w:val="et-EE"/>
        </w:rPr>
      </w:pPr>
    </w:p>
    <w:p w14:paraId="40A0FBBC" w14:textId="4F299A53" w:rsidR="00C14F02" w:rsidRPr="0059114C" w:rsidRDefault="00C14F02" w:rsidP="00A71074">
      <w:pPr>
        <w:widowControl/>
        <w:rPr>
          <w:ins w:id="1572" w:author="RWS Translator" w:date="2024-09-25T09:30:00Z"/>
          <w:rFonts w:cs="Times New Roman"/>
          <w:szCs w:val="22"/>
          <w:u w:val="single"/>
          <w:lang w:val="et-EE"/>
        </w:rPr>
      </w:pPr>
      <w:ins w:id="1573" w:author="RWS Translator" w:date="2024-09-25T09:30:00Z">
        <w:r w:rsidRPr="0059114C">
          <w:rPr>
            <w:rFonts w:cs="Times New Roman"/>
            <w:szCs w:val="22"/>
            <w:u w:val="single"/>
            <w:lang w:val="et-EE"/>
          </w:rPr>
          <w:t>Lyrica 25</w:t>
        </w:r>
      </w:ins>
      <w:ins w:id="1574" w:author="RWS Translator" w:date="2024-09-25T09:57:00Z">
        <w:r w:rsidR="00701334">
          <w:rPr>
            <w:rFonts w:cs="Times New Roman"/>
            <w:szCs w:val="22"/>
            <w:u w:val="single"/>
            <w:lang w:val="et-EE"/>
          </w:rPr>
          <w:t> </w:t>
        </w:r>
      </w:ins>
      <w:ins w:id="1575" w:author="RWS Translator" w:date="2024-09-25T09:30:00Z">
        <w:r w:rsidRPr="0059114C">
          <w:rPr>
            <w:rFonts w:cs="Times New Roman"/>
            <w:szCs w:val="22"/>
            <w:u w:val="single"/>
            <w:lang w:val="et-EE"/>
          </w:rPr>
          <w:t xml:space="preserve">mg, </w:t>
        </w:r>
      </w:ins>
      <w:ins w:id="1576" w:author="RWS Translator" w:date="2024-09-25T09:57:00Z">
        <w:r w:rsidR="00701334">
          <w:rPr>
            <w:rFonts w:cs="Times New Roman"/>
            <w:szCs w:val="22"/>
            <w:u w:val="single"/>
            <w:lang w:val="et-EE"/>
          </w:rPr>
          <w:t>75 </w:t>
        </w:r>
      </w:ins>
      <w:ins w:id="1577" w:author="RWS Translator" w:date="2024-09-25T09:30:00Z">
        <w:r w:rsidRPr="0059114C">
          <w:rPr>
            <w:rFonts w:cs="Times New Roman"/>
            <w:szCs w:val="22"/>
            <w:u w:val="single"/>
            <w:lang w:val="et-EE"/>
          </w:rPr>
          <w:t>mg, 150</w:t>
        </w:r>
      </w:ins>
      <w:ins w:id="1578" w:author="RWS Translator" w:date="2024-09-25T09:57:00Z">
        <w:r w:rsidR="00701334">
          <w:rPr>
            <w:rFonts w:cs="Times New Roman"/>
            <w:szCs w:val="22"/>
            <w:u w:val="single"/>
            <w:lang w:val="et-EE"/>
          </w:rPr>
          <w:t> </w:t>
        </w:r>
      </w:ins>
      <w:ins w:id="1579" w:author="RWS Translator" w:date="2024-09-25T09:30:00Z">
        <w:r w:rsidRPr="0059114C">
          <w:rPr>
            <w:rFonts w:cs="Times New Roman"/>
            <w:szCs w:val="22"/>
            <w:u w:val="single"/>
            <w:lang w:val="et-EE"/>
          </w:rPr>
          <w:t xml:space="preserve">mg </w:t>
        </w:r>
      </w:ins>
      <w:ins w:id="1580" w:author="RWS Translator" w:date="2024-09-25T09:57:00Z">
        <w:r w:rsidR="00701334">
          <w:rPr>
            <w:rFonts w:cs="Times New Roman"/>
            <w:szCs w:val="22"/>
            <w:u w:val="single"/>
            <w:lang w:val="et-EE"/>
          </w:rPr>
          <w:t>suus dispergeeruvad tabletid</w:t>
        </w:r>
      </w:ins>
    </w:p>
    <w:p w14:paraId="7AE62C11" w14:textId="77777777" w:rsidR="00C14F02" w:rsidRPr="0059114C" w:rsidRDefault="00C14F02" w:rsidP="00A71074">
      <w:pPr>
        <w:widowControl/>
        <w:rPr>
          <w:ins w:id="1581" w:author="RWS Translator" w:date="2024-09-25T09:30:00Z"/>
          <w:rFonts w:cs="Times New Roman"/>
          <w:szCs w:val="22"/>
          <w:lang w:val="et-EE"/>
        </w:rPr>
      </w:pPr>
    </w:p>
    <w:p w14:paraId="7C32D55B" w14:textId="3BC94864" w:rsidR="00C14F02" w:rsidRDefault="00701334" w:rsidP="00A71074">
      <w:pPr>
        <w:widowControl/>
        <w:rPr>
          <w:ins w:id="1582" w:author="RWS Translator" w:date="2024-09-25T09:57:00Z"/>
          <w:rFonts w:cs="Times New Roman"/>
          <w:szCs w:val="22"/>
          <w:lang w:val="et-EE"/>
        </w:rPr>
      </w:pPr>
      <w:ins w:id="1583" w:author="RWS Translator" w:date="2024-09-25T09:57:00Z">
        <w:r>
          <w:rPr>
            <w:rFonts w:cs="Times New Roman"/>
            <w:szCs w:val="22"/>
            <w:lang w:val="et-EE"/>
          </w:rPr>
          <w:t>Magneesiumstearaat (E470b)</w:t>
        </w:r>
      </w:ins>
    </w:p>
    <w:p w14:paraId="55517875" w14:textId="396741C7" w:rsidR="00701334" w:rsidRDefault="00701334" w:rsidP="00A71074">
      <w:pPr>
        <w:widowControl/>
        <w:rPr>
          <w:ins w:id="1584" w:author="RWS Translator" w:date="2024-09-25T09:57:00Z"/>
          <w:rFonts w:cs="Times New Roman"/>
          <w:szCs w:val="22"/>
          <w:lang w:val="et-EE"/>
        </w:rPr>
      </w:pPr>
      <w:ins w:id="1585" w:author="RWS Translator" w:date="2024-09-25T09:57:00Z">
        <w:r>
          <w:rPr>
            <w:rFonts w:cs="Times New Roman"/>
            <w:szCs w:val="22"/>
            <w:lang w:val="et-EE"/>
          </w:rPr>
          <w:t>Hüdrogeenitud kastoo</w:t>
        </w:r>
      </w:ins>
      <w:ins w:id="1586" w:author="RWS Reviewer" w:date="2024-09-29T19:35:00Z">
        <w:r w:rsidR="00565FA4">
          <w:rPr>
            <w:rFonts w:cs="Times New Roman"/>
            <w:szCs w:val="22"/>
            <w:lang w:val="et-EE"/>
          </w:rPr>
          <w:t>r</w:t>
        </w:r>
      </w:ins>
      <w:ins w:id="1587" w:author="RWS Translator" w:date="2024-09-25T09:57:00Z">
        <w:r>
          <w:rPr>
            <w:rFonts w:cs="Times New Roman"/>
            <w:szCs w:val="22"/>
            <w:lang w:val="et-EE"/>
          </w:rPr>
          <w:t>õli</w:t>
        </w:r>
      </w:ins>
    </w:p>
    <w:p w14:paraId="240D95F9" w14:textId="5EC8C9B8" w:rsidR="00701334" w:rsidRPr="00201485" w:rsidRDefault="00701334" w:rsidP="00A71074">
      <w:pPr>
        <w:widowControl/>
        <w:rPr>
          <w:ins w:id="1588" w:author="RWS Translator" w:date="2024-09-25T09:58:00Z"/>
          <w:rFonts w:cs="Times New Roman"/>
          <w:szCs w:val="22"/>
          <w:lang w:val="et-EE"/>
        </w:rPr>
      </w:pPr>
      <w:ins w:id="1589" w:author="RWS Translator" w:date="2024-09-25T09:58:00Z">
        <w:r w:rsidRPr="00701334">
          <w:rPr>
            <w:rFonts w:cs="Times New Roman"/>
            <w:szCs w:val="22"/>
          </w:rPr>
          <w:t>Glütserooldibehenaat</w:t>
        </w:r>
      </w:ins>
    </w:p>
    <w:p w14:paraId="6DBD3E2C" w14:textId="172EBDFC" w:rsidR="00701334" w:rsidRPr="00201485" w:rsidRDefault="00701334" w:rsidP="00A71074">
      <w:pPr>
        <w:widowControl/>
        <w:rPr>
          <w:ins w:id="1590" w:author="RWS Translator" w:date="2024-09-25T09:58:00Z"/>
          <w:rFonts w:cs="Times New Roman"/>
          <w:szCs w:val="22"/>
          <w:lang w:val="et-EE"/>
        </w:rPr>
      </w:pPr>
      <w:ins w:id="1591" w:author="RWS Translator" w:date="2024-09-25T09:58:00Z">
        <w:r w:rsidRPr="00201485">
          <w:rPr>
            <w:rFonts w:cs="Times New Roman"/>
            <w:szCs w:val="22"/>
            <w:lang w:val="et-EE"/>
          </w:rPr>
          <w:t>Talk (E553b)</w:t>
        </w:r>
      </w:ins>
    </w:p>
    <w:p w14:paraId="3CB62B30" w14:textId="1C3B0736" w:rsidR="00701334" w:rsidRPr="00201485" w:rsidRDefault="00701334" w:rsidP="00A71074">
      <w:pPr>
        <w:widowControl/>
        <w:rPr>
          <w:ins w:id="1592" w:author="RWS Translator" w:date="2024-09-25T09:58:00Z"/>
          <w:rFonts w:cs="Times New Roman"/>
          <w:szCs w:val="22"/>
          <w:lang w:val="pt-PT"/>
        </w:rPr>
      </w:pPr>
      <w:ins w:id="1593" w:author="RWS Translator" w:date="2024-09-25T09:58:00Z">
        <w:r w:rsidRPr="00201485">
          <w:rPr>
            <w:rFonts w:cs="Times New Roman"/>
            <w:szCs w:val="22"/>
            <w:lang w:val="pt-PT"/>
          </w:rPr>
          <w:t>Mikrokristal</w:t>
        </w:r>
      </w:ins>
      <w:ins w:id="1594" w:author="RWS Reviewer" w:date="2024-09-29T19:36:00Z">
        <w:r w:rsidR="00CC0DF8" w:rsidRPr="00201485">
          <w:rPr>
            <w:rFonts w:cs="Times New Roman"/>
            <w:szCs w:val="22"/>
            <w:lang w:val="pt-PT"/>
          </w:rPr>
          <w:t>lili</w:t>
        </w:r>
      </w:ins>
      <w:ins w:id="1595" w:author="RWS Translator" w:date="2024-09-25T09:58:00Z">
        <w:r w:rsidRPr="00201485">
          <w:rPr>
            <w:rFonts w:cs="Times New Roman"/>
            <w:szCs w:val="22"/>
            <w:lang w:val="pt-PT"/>
          </w:rPr>
          <w:t>ne tselluloos (E460)</w:t>
        </w:r>
      </w:ins>
    </w:p>
    <w:p w14:paraId="5AE46A19" w14:textId="09E42C6C" w:rsidR="00701334" w:rsidRPr="00201485" w:rsidRDefault="00701334" w:rsidP="00A71074">
      <w:pPr>
        <w:widowControl/>
        <w:rPr>
          <w:ins w:id="1596" w:author="RWS Translator" w:date="2024-09-25T09:58:00Z"/>
          <w:rFonts w:cs="Times New Roman"/>
          <w:szCs w:val="22"/>
          <w:lang w:val="pt-PT"/>
        </w:rPr>
      </w:pPr>
      <w:ins w:id="1597" w:author="RWS Translator" w:date="2024-09-25T09:58:00Z">
        <w:r w:rsidRPr="00201485">
          <w:rPr>
            <w:rFonts w:cs="Times New Roman"/>
            <w:szCs w:val="22"/>
            <w:lang w:val="pt-PT"/>
          </w:rPr>
          <w:t>D-mannitool (E421)</w:t>
        </w:r>
      </w:ins>
    </w:p>
    <w:p w14:paraId="3C121AFE" w14:textId="3F4255DC" w:rsidR="00701334" w:rsidRPr="00201485" w:rsidRDefault="00701334" w:rsidP="00A71074">
      <w:pPr>
        <w:widowControl/>
        <w:rPr>
          <w:ins w:id="1598" w:author="RWS Translator" w:date="2024-09-25T09:58:00Z"/>
          <w:rFonts w:cs="Times New Roman"/>
          <w:szCs w:val="22"/>
          <w:lang w:val="pt-PT"/>
        </w:rPr>
      </w:pPr>
      <w:ins w:id="1599" w:author="RWS Translator" w:date="2024-09-25T09:58:00Z">
        <w:r w:rsidRPr="00201485">
          <w:rPr>
            <w:rFonts w:cs="Times New Roman"/>
            <w:szCs w:val="22"/>
            <w:lang w:val="pt-PT"/>
          </w:rPr>
          <w:t>Krospovidoon (E1202)</w:t>
        </w:r>
      </w:ins>
    </w:p>
    <w:p w14:paraId="237ED513" w14:textId="6E66CCAA" w:rsidR="00701334" w:rsidRPr="00201485" w:rsidRDefault="00701334" w:rsidP="00A71074">
      <w:pPr>
        <w:widowControl/>
        <w:rPr>
          <w:ins w:id="1600" w:author="RWS Translator" w:date="2024-09-25T10:01:00Z"/>
          <w:rFonts w:cs="Times New Roman"/>
          <w:szCs w:val="22"/>
          <w:lang w:val="pt-PT"/>
        </w:rPr>
      </w:pPr>
      <w:ins w:id="1601" w:author="RWS Translator" w:date="2024-09-25T10:00:00Z">
        <w:r w:rsidRPr="00201485">
          <w:rPr>
            <w:rFonts w:cs="Times New Roman"/>
            <w:szCs w:val="22"/>
            <w:lang w:val="pt-PT"/>
          </w:rPr>
          <w:t>Magneesiumalumiiniumetasilikaat</w:t>
        </w:r>
      </w:ins>
    </w:p>
    <w:p w14:paraId="75F62A59" w14:textId="406839A8" w:rsidR="00701334" w:rsidRPr="00201485" w:rsidRDefault="00701334" w:rsidP="00A71074">
      <w:pPr>
        <w:widowControl/>
        <w:rPr>
          <w:ins w:id="1602" w:author="RWS Translator" w:date="2024-09-25T10:01:00Z"/>
          <w:rFonts w:cs="Times New Roman"/>
          <w:szCs w:val="22"/>
          <w:lang w:val="pt-PT"/>
        </w:rPr>
      </w:pPr>
      <w:ins w:id="1603" w:author="RWS Translator" w:date="2024-09-25T10:01:00Z">
        <w:r w:rsidRPr="00201485">
          <w:rPr>
            <w:rFonts w:cs="Times New Roman"/>
            <w:szCs w:val="22"/>
            <w:lang w:val="pt-PT"/>
          </w:rPr>
          <w:t>Naatriumsahhariin (E954)</w:t>
        </w:r>
      </w:ins>
    </w:p>
    <w:p w14:paraId="6BE0653C" w14:textId="334B5265" w:rsidR="00701334" w:rsidRPr="00201485" w:rsidRDefault="00701334" w:rsidP="00A71074">
      <w:pPr>
        <w:widowControl/>
        <w:rPr>
          <w:ins w:id="1604" w:author="RWS Translator" w:date="2024-09-25T10:01:00Z"/>
          <w:rFonts w:cs="Times New Roman"/>
          <w:szCs w:val="22"/>
          <w:lang w:val="pt-PT"/>
        </w:rPr>
      </w:pPr>
      <w:ins w:id="1605" w:author="RWS Translator" w:date="2024-09-25T10:01:00Z">
        <w:r w:rsidRPr="00201485">
          <w:rPr>
            <w:rFonts w:cs="Times New Roman"/>
            <w:szCs w:val="22"/>
            <w:lang w:val="pt-PT"/>
          </w:rPr>
          <w:t>Sukraloos (E955)</w:t>
        </w:r>
      </w:ins>
    </w:p>
    <w:p w14:paraId="62B504ED" w14:textId="35F9D16A" w:rsidR="00701334" w:rsidRPr="008C5C81" w:rsidRDefault="00701334" w:rsidP="00A71074">
      <w:pPr>
        <w:rPr>
          <w:ins w:id="1606" w:author="RWS Translator" w:date="2024-09-25T10:02:00Z"/>
          <w:rFonts w:cs="Times New Roman"/>
          <w:szCs w:val="22"/>
        </w:rPr>
      </w:pPr>
      <w:ins w:id="1607" w:author="RWS Translator" w:date="2024-09-25T10:01:00Z">
        <w:r w:rsidRPr="00201485">
          <w:rPr>
            <w:rFonts w:cs="Times New Roman"/>
            <w:szCs w:val="22"/>
            <w:lang w:val="pt-PT"/>
          </w:rPr>
          <w:t>Tsitrusemaitse (</w:t>
        </w:r>
      </w:ins>
      <w:ins w:id="1608" w:author="RWS Reviewer" w:date="2024-09-29T19:43:00Z">
        <w:r w:rsidR="00AF1D73" w:rsidRPr="00201485">
          <w:rPr>
            <w:rFonts w:cs="Times New Roman"/>
            <w:szCs w:val="22"/>
            <w:lang w:val="pt-PT"/>
          </w:rPr>
          <w:t>lõhna</w:t>
        </w:r>
        <w:r w:rsidR="00AF1D73" w:rsidRPr="00201485">
          <w:rPr>
            <w:rFonts w:cs="Times New Roman"/>
            <w:szCs w:val="22"/>
            <w:lang w:val="pt-PT"/>
          </w:rPr>
          <w:noBreakHyphen/>
          <w:t xml:space="preserve"> ja </w:t>
        </w:r>
      </w:ins>
      <w:ins w:id="1609" w:author="RWS Translator" w:date="2024-09-25T10:02:00Z">
        <w:r w:rsidRPr="00201485">
          <w:rPr>
            <w:rFonts w:cs="Times New Roman"/>
            <w:szCs w:val="22"/>
            <w:lang w:val="pt-PT"/>
          </w:rPr>
          <w:t xml:space="preserve">maitseained, kummiaraabik (E414), </w:t>
        </w:r>
        <w:r w:rsidRPr="008C5C81">
          <w:rPr>
            <w:rFonts w:cs="Times New Roman"/>
            <w:szCs w:val="22"/>
          </w:rPr>
          <w:t>DL</w:t>
        </w:r>
      </w:ins>
      <w:ins w:id="1610" w:author="RWS Reviewer" w:date="2024-09-29T19:44:00Z">
        <w:r w:rsidR="00AF1D73" w:rsidRPr="008C5C81">
          <w:rPr>
            <w:rFonts w:cs="Times New Roman"/>
            <w:szCs w:val="22"/>
            <w:lang w:val="pt-PT"/>
          </w:rPr>
          <w:noBreakHyphen/>
        </w:r>
      </w:ins>
      <w:ins w:id="1611" w:author="RWS Translator" w:date="2024-09-25T10:02:00Z">
        <w:r w:rsidRPr="008C5C81">
          <w:rPr>
            <w:rFonts w:cs="Times New Roman"/>
            <w:szCs w:val="22"/>
            <w:lang w:val="pt-PT"/>
          </w:rPr>
          <w:t>alfatokoferool</w:t>
        </w:r>
        <w:r w:rsidRPr="008C5C81">
          <w:rPr>
            <w:rFonts w:cs="Times New Roman"/>
            <w:szCs w:val="22"/>
          </w:rPr>
          <w:t xml:space="preserve"> (E307), </w:t>
        </w:r>
        <w:r w:rsidRPr="008C5C81">
          <w:rPr>
            <w:rFonts w:cs="Times New Roman"/>
            <w:szCs w:val="22"/>
            <w:lang w:val="pt-PT"/>
          </w:rPr>
          <w:t>dekstriin</w:t>
        </w:r>
        <w:r w:rsidRPr="008C5C81">
          <w:rPr>
            <w:rFonts w:cs="Times New Roman"/>
            <w:szCs w:val="22"/>
          </w:rPr>
          <w:t xml:space="preserve"> </w:t>
        </w:r>
        <w:r w:rsidRPr="008C5C81">
          <w:rPr>
            <w:rFonts w:cs="Times New Roman"/>
            <w:szCs w:val="22"/>
          </w:rPr>
          <w:lastRenderedPageBreak/>
          <w:t xml:space="preserve">(E1400) </w:t>
        </w:r>
        <w:r w:rsidRPr="008C5C81">
          <w:rPr>
            <w:rFonts w:cs="Times New Roman"/>
            <w:szCs w:val="22"/>
            <w:lang w:val="pt-PT"/>
          </w:rPr>
          <w:t>ja</w:t>
        </w:r>
        <w:r w:rsidRPr="008C5C81">
          <w:rPr>
            <w:rFonts w:cs="Times New Roman"/>
            <w:szCs w:val="22"/>
          </w:rPr>
          <w:t xml:space="preserve"> </w:t>
        </w:r>
        <w:r w:rsidRPr="008C5C81">
          <w:rPr>
            <w:rFonts w:cs="Times New Roman"/>
            <w:szCs w:val="22"/>
            <w:lang w:val="pt-PT"/>
          </w:rPr>
          <w:t>isomalt</w:t>
        </w:r>
      </w:ins>
      <w:ins w:id="1612" w:author="RWS Reviewer" w:date="2024-09-29T19:42:00Z">
        <w:r w:rsidR="00AF1D73" w:rsidRPr="008C5C81">
          <w:rPr>
            <w:rFonts w:cs="Times New Roman"/>
            <w:szCs w:val="22"/>
            <w:lang w:val="pt-PT"/>
          </w:rPr>
          <w:t>ul</w:t>
        </w:r>
      </w:ins>
      <w:ins w:id="1613" w:author="RWS Translator" w:date="2024-09-25T10:02:00Z">
        <w:r w:rsidRPr="008C5C81">
          <w:rPr>
            <w:rFonts w:cs="Times New Roman"/>
            <w:szCs w:val="22"/>
            <w:lang w:val="pt-PT"/>
          </w:rPr>
          <w:t>oos</w:t>
        </w:r>
        <w:r w:rsidRPr="008C5C81">
          <w:rPr>
            <w:rFonts w:cs="Times New Roman"/>
            <w:szCs w:val="22"/>
          </w:rPr>
          <w:t>)</w:t>
        </w:r>
      </w:ins>
    </w:p>
    <w:p w14:paraId="558AF3BA" w14:textId="2CCAE6F2" w:rsidR="00701334" w:rsidRPr="008C5C81" w:rsidRDefault="00701334" w:rsidP="00A71074">
      <w:pPr>
        <w:rPr>
          <w:ins w:id="1614" w:author="RWS Translator" w:date="2024-09-25T10:02:00Z"/>
          <w:rFonts w:cs="Times New Roman"/>
          <w:szCs w:val="22"/>
        </w:rPr>
      </w:pPr>
      <w:ins w:id="1615" w:author="RWS Translator" w:date="2024-09-25T10:02:00Z">
        <w:r w:rsidRPr="005E28B8">
          <w:rPr>
            <w:rFonts w:cs="Times New Roman"/>
            <w:szCs w:val="22"/>
            <w:lang w:val="fi-FI"/>
          </w:rPr>
          <w:t>Naatriumstear</w:t>
        </w:r>
        <w:r w:rsidRPr="008C5C81">
          <w:rPr>
            <w:rFonts w:cs="Times New Roman"/>
            <w:szCs w:val="22"/>
          </w:rPr>
          <w:t>üü</w:t>
        </w:r>
        <w:r w:rsidRPr="005E28B8">
          <w:rPr>
            <w:rFonts w:cs="Times New Roman"/>
            <w:szCs w:val="22"/>
            <w:lang w:val="fi-FI"/>
          </w:rPr>
          <w:t>lfumaraat</w:t>
        </w:r>
        <w:r w:rsidRPr="008C5C81">
          <w:rPr>
            <w:rFonts w:cs="Times New Roman"/>
            <w:szCs w:val="22"/>
          </w:rPr>
          <w:t xml:space="preserve"> (E470a)</w:t>
        </w:r>
      </w:ins>
    </w:p>
    <w:p w14:paraId="3E0C5831" w14:textId="77777777" w:rsidR="00701334" w:rsidRPr="00201485" w:rsidRDefault="00701334" w:rsidP="00A71074">
      <w:pPr>
        <w:widowControl/>
        <w:rPr>
          <w:ins w:id="1616" w:author="RWS Translator" w:date="2024-09-25T09:30:00Z"/>
          <w:rFonts w:cs="Times New Roman"/>
          <w:szCs w:val="22"/>
        </w:rPr>
      </w:pPr>
    </w:p>
    <w:p w14:paraId="452FF32D" w14:textId="77777777" w:rsidR="00C14F02" w:rsidRPr="004C2F46" w:rsidRDefault="00C14F02" w:rsidP="00BC4869">
      <w:pPr>
        <w:keepNext/>
        <w:widowControl/>
        <w:ind w:left="567" w:hanging="567"/>
        <w:rPr>
          <w:ins w:id="1617" w:author="RWS Translator" w:date="2024-09-25T09:30:00Z"/>
          <w:b/>
          <w:bCs/>
          <w:lang w:val="et-EE"/>
        </w:rPr>
      </w:pPr>
      <w:ins w:id="1618" w:author="RWS Translator" w:date="2024-09-25T09:30:00Z">
        <w:r w:rsidRPr="004C2F46">
          <w:rPr>
            <w:b/>
            <w:bCs/>
            <w:lang w:val="et-EE"/>
          </w:rPr>
          <w:t>6.2</w:t>
        </w:r>
        <w:r w:rsidRPr="004C2F46">
          <w:rPr>
            <w:b/>
            <w:bCs/>
            <w:lang w:val="et-EE"/>
          </w:rPr>
          <w:tab/>
          <w:t>Sobimatus</w:t>
        </w:r>
      </w:ins>
    </w:p>
    <w:p w14:paraId="5B90ED92" w14:textId="77777777" w:rsidR="00C14F02" w:rsidRPr="0059114C" w:rsidRDefault="00C14F02" w:rsidP="00BC4869">
      <w:pPr>
        <w:keepNext/>
        <w:widowControl/>
        <w:rPr>
          <w:ins w:id="1619" w:author="RWS Translator" w:date="2024-09-25T09:30:00Z"/>
          <w:rFonts w:cs="Times New Roman"/>
          <w:szCs w:val="22"/>
          <w:lang w:val="et-EE"/>
        </w:rPr>
      </w:pPr>
    </w:p>
    <w:p w14:paraId="61F6ED47" w14:textId="77777777" w:rsidR="00C14F02" w:rsidRPr="0059114C" w:rsidRDefault="00C14F02" w:rsidP="00BC4869">
      <w:pPr>
        <w:keepNext/>
        <w:widowControl/>
        <w:rPr>
          <w:ins w:id="1620" w:author="RWS Translator" w:date="2024-09-25T09:30:00Z"/>
          <w:rFonts w:cs="Times New Roman"/>
          <w:szCs w:val="22"/>
          <w:lang w:val="et-EE"/>
        </w:rPr>
      </w:pPr>
      <w:ins w:id="1621" w:author="RWS Translator" w:date="2024-09-25T09:30:00Z">
        <w:r w:rsidRPr="0059114C">
          <w:rPr>
            <w:rFonts w:cs="Times New Roman"/>
            <w:szCs w:val="22"/>
            <w:lang w:val="et-EE"/>
          </w:rPr>
          <w:t>Ei kohaldata.</w:t>
        </w:r>
      </w:ins>
    </w:p>
    <w:p w14:paraId="58F9A491" w14:textId="77777777" w:rsidR="00C14F02" w:rsidRPr="0059114C" w:rsidRDefault="00C14F02" w:rsidP="00BC4869">
      <w:pPr>
        <w:keepNext/>
        <w:widowControl/>
        <w:rPr>
          <w:ins w:id="1622" w:author="RWS Translator" w:date="2024-09-25T09:30:00Z"/>
          <w:rFonts w:cs="Times New Roman"/>
          <w:szCs w:val="22"/>
          <w:lang w:val="et-EE"/>
        </w:rPr>
      </w:pPr>
    </w:p>
    <w:p w14:paraId="7C2B3E77" w14:textId="77777777" w:rsidR="00C14F02" w:rsidRPr="004C2F46" w:rsidRDefault="00C14F02" w:rsidP="00A71074">
      <w:pPr>
        <w:keepNext/>
        <w:widowControl/>
        <w:ind w:left="567" w:hanging="567"/>
        <w:rPr>
          <w:ins w:id="1623" w:author="RWS Translator" w:date="2024-09-25T09:30:00Z"/>
          <w:b/>
          <w:bCs/>
          <w:lang w:val="et-EE"/>
        </w:rPr>
      </w:pPr>
      <w:ins w:id="1624" w:author="RWS Translator" w:date="2024-09-25T09:30:00Z">
        <w:r w:rsidRPr="004C2F46">
          <w:rPr>
            <w:b/>
            <w:bCs/>
            <w:lang w:val="et-EE"/>
          </w:rPr>
          <w:t>6.3</w:t>
        </w:r>
        <w:r w:rsidRPr="004C2F46">
          <w:rPr>
            <w:b/>
            <w:bCs/>
            <w:lang w:val="et-EE"/>
          </w:rPr>
          <w:tab/>
          <w:t>Kõlblikkusaeg</w:t>
        </w:r>
      </w:ins>
    </w:p>
    <w:p w14:paraId="22085BBC" w14:textId="77777777" w:rsidR="00C14F02" w:rsidRPr="0059114C" w:rsidRDefault="00C14F02" w:rsidP="00A71074">
      <w:pPr>
        <w:widowControl/>
        <w:rPr>
          <w:ins w:id="1625" w:author="RWS Translator" w:date="2024-09-25T09:30:00Z"/>
          <w:rFonts w:cs="Times New Roman"/>
          <w:szCs w:val="22"/>
          <w:lang w:val="et-EE"/>
        </w:rPr>
      </w:pPr>
    </w:p>
    <w:p w14:paraId="35B4028E" w14:textId="5ED8A62C" w:rsidR="00C14F02" w:rsidRPr="0059114C" w:rsidRDefault="00C14F02" w:rsidP="00A71074">
      <w:pPr>
        <w:widowControl/>
        <w:rPr>
          <w:ins w:id="1626" w:author="RWS Translator" w:date="2024-09-25T09:30:00Z"/>
          <w:rFonts w:cs="Times New Roman"/>
          <w:szCs w:val="22"/>
          <w:lang w:val="et-EE"/>
        </w:rPr>
      </w:pPr>
      <w:ins w:id="1627" w:author="RWS Translator" w:date="2024-09-25T09:30:00Z">
        <w:r w:rsidRPr="0059114C">
          <w:rPr>
            <w:rFonts w:cs="Times New Roman"/>
            <w:szCs w:val="22"/>
            <w:lang w:val="et-EE"/>
          </w:rPr>
          <w:t>3</w:t>
        </w:r>
      </w:ins>
      <w:ins w:id="1628" w:author="RWS Translator" w:date="2024-09-25T10:02:00Z">
        <w:r w:rsidR="00701334">
          <w:rPr>
            <w:rFonts w:cs="Times New Roman"/>
            <w:szCs w:val="22"/>
            <w:lang w:val="et-EE"/>
          </w:rPr>
          <w:t> </w:t>
        </w:r>
      </w:ins>
      <w:ins w:id="1629" w:author="RWS Translator" w:date="2024-09-25T09:30:00Z">
        <w:r w:rsidRPr="0059114C">
          <w:rPr>
            <w:rFonts w:cs="Times New Roman"/>
            <w:szCs w:val="22"/>
            <w:lang w:val="et-EE"/>
          </w:rPr>
          <w:t>aastat</w:t>
        </w:r>
      </w:ins>
      <w:ins w:id="1630" w:author="RWS Translator" w:date="2024-09-25T10:02:00Z">
        <w:r w:rsidR="00701334">
          <w:rPr>
            <w:rFonts w:cs="Times New Roman"/>
            <w:szCs w:val="22"/>
            <w:lang w:val="et-EE"/>
          </w:rPr>
          <w:t xml:space="preserve"> alumiiniumist ori</w:t>
        </w:r>
      </w:ins>
      <w:ins w:id="1631" w:author="RWS Translator" w:date="2024-09-25T10:03:00Z">
        <w:r w:rsidR="00701334">
          <w:rPr>
            <w:rFonts w:cs="Times New Roman"/>
            <w:szCs w:val="22"/>
            <w:lang w:val="et-EE"/>
          </w:rPr>
          <w:t>ginaalkoti</w:t>
        </w:r>
      </w:ins>
      <w:ins w:id="1632" w:author="RWS Reviewer" w:date="2024-09-29T19:45:00Z">
        <w:r w:rsidR="00AF1D73">
          <w:rPr>
            <w:rFonts w:cs="Times New Roman"/>
            <w:szCs w:val="22"/>
            <w:lang w:val="et-EE"/>
          </w:rPr>
          <w:t>kese</w:t>
        </w:r>
      </w:ins>
      <w:ins w:id="1633" w:author="RWS Translator" w:date="2024-09-25T10:03:00Z">
        <w:r w:rsidR="00701334">
          <w:rPr>
            <w:rFonts w:cs="Times New Roman"/>
            <w:szCs w:val="22"/>
            <w:lang w:val="et-EE"/>
          </w:rPr>
          <w:t xml:space="preserve">s, 3 kuud </w:t>
        </w:r>
      </w:ins>
      <w:ins w:id="1634" w:author="RWS Reviewer" w:date="2024-09-29T19:46:00Z">
        <w:r w:rsidR="00AF1D73">
          <w:rPr>
            <w:rFonts w:cs="Times New Roman"/>
            <w:szCs w:val="22"/>
            <w:lang w:val="et-EE"/>
          </w:rPr>
          <w:t>pärast</w:t>
        </w:r>
      </w:ins>
      <w:ins w:id="1635" w:author="RWS Translator" w:date="2024-09-25T10:03:00Z">
        <w:r w:rsidR="00701334">
          <w:rPr>
            <w:rFonts w:cs="Times New Roman"/>
            <w:szCs w:val="22"/>
            <w:lang w:val="et-EE"/>
          </w:rPr>
          <w:t xml:space="preserve"> </w:t>
        </w:r>
      </w:ins>
      <w:ins w:id="1636" w:author="RWS Reviewer" w:date="2024-09-29T19:46:00Z">
        <w:r w:rsidR="00AF1D73">
          <w:rPr>
            <w:rFonts w:cs="Times New Roman"/>
            <w:szCs w:val="22"/>
            <w:lang w:val="et-EE"/>
          </w:rPr>
          <w:t>alumiiniumkotikese</w:t>
        </w:r>
      </w:ins>
      <w:ins w:id="1637" w:author="RWS Translator" w:date="2024-09-25T10:03:00Z">
        <w:r w:rsidR="00701334">
          <w:rPr>
            <w:rFonts w:cs="Times New Roman"/>
            <w:szCs w:val="22"/>
            <w:lang w:val="et-EE"/>
          </w:rPr>
          <w:t xml:space="preserve"> avamist.</w:t>
        </w:r>
      </w:ins>
    </w:p>
    <w:p w14:paraId="55D2D175" w14:textId="77777777" w:rsidR="00C14F02" w:rsidRPr="0059114C" w:rsidRDefault="00C14F02" w:rsidP="00A71074">
      <w:pPr>
        <w:widowControl/>
        <w:rPr>
          <w:ins w:id="1638" w:author="RWS Translator" w:date="2024-09-25T09:30:00Z"/>
          <w:rFonts w:cs="Times New Roman"/>
          <w:szCs w:val="22"/>
          <w:lang w:val="et-EE"/>
        </w:rPr>
      </w:pPr>
    </w:p>
    <w:p w14:paraId="13BA6779" w14:textId="77777777" w:rsidR="00C14F02" w:rsidRPr="004C2F46" w:rsidRDefault="00C14F02" w:rsidP="00A71074">
      <w:pPr>
        <w:keepNext/>
        <w:widowControl/>
        <w:ind w:left="567" w:hanging="567"/>
        <w:rPr>
          <w:ins w:id="1639" w:author="RWS Translator" w:date="2024-09-25T09:30:00Z"/>
          <w:b/>
          <w:bCs/>
          <w:lang w:val="et-EE"/>
        </w:rPr>
      </w:pPr>
      <w:ins w:id="1640" w:author="RWS Translator" w:date="2024-09-25T09:30:00Z">
        <w:r w:rsidRPr="004C2F46">
          <w:rPr>
            <w:b/>
            <w:bCs/>
            <w:lang w:val="et-EE"/>
          </w:rPr>
          <w:t>6.4</w:t>
        </w:r>
        <w:r w:rsidRPr="004C2F46">
          <w:rPr>
            <w:b/>
            <w:bCs/>
            <w:lang w:val="et-EE"/>
          </w:rPr>
          <w:tab/>
          <w:t>Säilitamise eritingimused</w:t>
        </w:r>
      </w:ins>
    </w:p>
    <w:p w14:paraId="71204AFF" w14:textId="77777777" w:rsidR="00C14F02" w:rsidRPr="0059114C" w:rsidRDefault="00C14F02" w:rsidP="00A71074">
      <w:pPr>
        <w:widowControl/>
        <w:rPr>
          <w:ins w:id="1641" w:author="RWS Translator" w:date="2024-09-25T09:30:00Z"/>
          <w:rFonts w:cs="Times New Roman"/>
          <w:szCs w:val="22"/>
          <w:lang w:val="et-EE"/>
        </w:rPr>
      </w:pPr>
    </w:p>
    <w:p w14:paraId="7EEA01C2" w14:textId="5026DC8D" w:rsidR="00C14F02" w:rsidRDefault="001D2444" w:rsidP="00A71074">
      <w:pPr>
        <w:widowControl/>
        <w:rPr>
          <w:ins w:id="1642" w:author="RWS Translator" w:date="2024-09-25T10:04:00Z"/>
          <w:rFonts w:cs="Times New Roman"/>
          <w:szCs w:val="22"/>
          <w:lang w:val="et-EE"/>
        </w:rPr>
      </w:pPr>
      <w:ins w:id="1643" w:author="RWS Translator" w:date="2024-09-25T10:03:00Z">
        <w:r>
          <w:rPr>
            <w:rFonts w:cs="Times New Roman"/>
            <w:szCs w:val="22"/>
            <w:lang w:val="et-EE"/>
          </w:rPr>
          <w:t xml:space="preserve">Hoida originaalpakendis, </w:t>
        </w:r>
      </w:ins>
      <w:ins w:id="1644" w:author="RWS Translator" w:date="2024-09-26T06:21:00Z">
        <w:r w:rsidR="00152AA8">
          <w:rPr>
            <w:rFonts w:cs="Times New Roman"/>
            <w:szCs w:val="22"/>
            <w:lang w:val="et-EE"/>
          </w:rPr>
          <w:t>niiskuse eest kaitstult</w:t>
        </w:r>
      </w:ins>
      <w:ins w:id="1645" w:author="RWS Translator" w:date="2024-09-25T10:04:00Z">
        <w:r>
          <w:rPr>
            <w:rFonts w:cs="Times New Roman"/>
            <w:szCs w:val="22"/>
            <w:lang w:val="et-EE"/>
          </w:rPr>
          <w:t>.</w:t>
        </w:r>
      </w:ins>
    </w:p>
    <w:p w14:paraId="1EB2A65C" w14:textId="77777777" w:rsidR="001D2444" w:rsidRDefault="001D2444" w:rsidP="00A71074">
      <w:pPr>
        <w:widowControl/>
        <w:rPr>
          <w:ins w:id="1646" w:author="RWS Translator" w:date="2024-09-25T10:04:00Z"/>
          <w:rFonts w:cs="Times New Roman"/>
          <w:szCs w:val="22"/>
          <w:lang w:val="et-EE"/>
        </w:rPr>
      </w:pPr>
    </w:p>
    <w:p w14:paraId="5EAD424D" w14:textId="77777777" w:rsidR="00C14F02" w:rsidRPr="004C2F46" w:rsidRDefault="00C14F02" w:rsidP="00A71074">
      <w:pPr>
        <w:keepNext/>
        <w:widowControl/>
        <w:ind w:left="567" w:hanging="567"/>
        <w:rPr>
          <w:ins w:id="1647" w:author="RWS Translator" w:date="2024-09-25T09:30:00Z"/>
          <w:b/>
          <w:bCs/>
          <w:lang w:val="et-EE"/>
        </w:rPr>
      </w:pPr>
      <w:ins w:id="1648" w:author="RWS Translator" w:date="2024-09-25T09:30:00Z">
        <w:r w:rsidRPr="004C2F46">
          <w:rPr>
            <w:b/>
            <w:bCs/>
            <w:lang w:val="et-EE"/>
          </w:rPr>
          <w:t>6.5</w:t>
        </w:r>
        <w:r w:rsidRPr="004C2F46">
          <w:rPr>
            <w:b/>
            <w:bCs/>
            <w:lang w:val="et-EE"/>
          </w:rPr>
          <w:tab/>
          <w:t>Pakendi iseloomustus ja sisu</w:t>
        </w:r>
      </w:ins>
    </w:p>
    <w:p w14:paraId="37D57B2F" w14:textId="77777777" w:rsidR="00C14F02" w:rsidRPr="0059114C" w:rsidRDefault="00C14F02" w:rsidP="00A71074">
      <w:pPr>
        <w:keepNext/>
        <w:widowControl/>
        <w:rPr>
          <w:ins w:id="1649" w:author="RWS Translator" w:date="2024-09-25T09:30:00Z"/>
          <w:rFonts w:cs="Times New Roman"/>
          <w:szCs w:val="22"/>
          <w:u w:val="single"/>
          <w:lang w:val="et-EE"/>
        </w:rPr>
      </w:pPr>
    </w:p>
    <w:p w14:paraId="446417DE" w14:textId="60A9F9C5" w:rsidR="00B84DE0" w:rsidRDefault="001D2444" w:rsidP="00A71074">
      <w:pPr>
        <w:keepNext/>
        <w:widowControl/>
        <w:rPr>
          <w:ins w:id="1650" w:author="Viatris EE Affiliate" w:date="2025-02-27T12:21:00Z"/>
          <w:rFonts w:cs="Times New Roman"/>
          <w:szCs w:val="22"/>
          <w:lang w:val="et-EE"/>
        </w:rPr>
      </w:pPr>
      <w:ins w:id="1651" w:author="RWS Translator" w:date="2024-09-25T10:04:00Z">
        <w:r w:rsidRPr="00201485">
          <w:rPr>
            <w:rFonts w:cs="Times New Roman"/>
            <w:szCs w:val="22"/>
            <w:u w:val="single"/>
            <w:lang w:val="et-EE"/>
          </w:rPr>
          <w:t>Lyrica 25</w:t>
        </w:r>
      </w:ins>
      <w:ins w:id="1652" w:author="RWS Translator" w:date="2024-09-25T10:05:00Z">
        <w:r w:rsidRPr="00201485">
          <w:rPr>
            <w:rFonts w:cs="Times New Roman"/>
            <w:szCs w:val="22"/>
            <w:u w:val="single"/>
            <w:lang w:val="et-EE"/>
          </w:rPr>
          <w:t> </w:t>
        </w:r>
      </w:ins>
      <w:ins w:id="1653" w:author="RWS Translator" w:date="2024-09-25T10:04:00Z">
        <w:r w:rsidRPr="00201485">
          <w:rPr>
            <w:rFonts w:cs="Times New Roman"/>
            <w:szCs w:val="22"/>
            <w:u w:val="single"/>
            <w:lang w:val="et-EE"/>
          </w:rPr>
          <w:t>mg</w:t>
        </w:r>
      </w:ins>
      <w:ins w:id="1654" w:author="Viatris EE Affiliate" w:date="2025-02-27T12:19:00Z">
        <w:r w:rsidR="00B84DE0">
          <w:rPr>
            <w:rFonts w:cs="Times New Roman"/>
            <w:szCs w:val="22"/>
            <w:u w:val="single"/>
            <w:lang w:val="et-EE"/>
          </w:rPr>
          <w:t>, 75</w:t>
        </w:r>
      </w:ins>
      <w:ins w:id="1655" w:author="Viatris EE Affiliate" w:date="2025-02-27T12:20:00Z">
        <w:r w:rsidR="00B84DE0">
          <w:rPr>
            <w:rFonts w:cs="Times New Roman"/>
            <w:szCs w:val="22"/>
            <w:u w:val="single"/>
            <w:lang w:val="et-EE"/>
          </w:rPr>
          <w:t xml:space="preserve"> mg, 150 mg</w:t>
        </w:r>
      </w:ins>
      <w:ins w:id="1656" w:author="RWS Translator" w:date="2024-09-25T10:04:00Z">
        <w:r w:rsidRPr="00201485">
          <w:rPr>
            <w:rFonts w:cs="Times New Roman"/>
            <w:szCs w:val="22"/>
            <w:u w:val="single"/>
            <w:lang w:val="et-EE"/>
          </w:rPr>
          <w:t xml:space="preserve"> </w:t>
        </w:r>
      </w:ins>
      <w:ins w:id="1657" w:author="RWS Translator" w:date="2024-09-25T10:05:00Z">
        <w:r w:rsidRPr="00201485">
          <w:rPr>
            <w:rFonts w:cs="Times New Roman"/>
            <w:szCs w:val="22"/>
            <w:u w:val="single"/>
            <w:lang w:val="et-EE"/>
          </w:rPr>
          <w:t>suus dispergeeruvad tabletid</w:t>
        </w:r>
      </w:ins>
      <w:r w:rsidRPr="00201485">
        <w:rPr>
          <w:rFonts w:cs="Times New Roman"/>
          <w:szCs w:val="22"/>
          <w:lang w:val="et-EE"/>
        </w:rPr>
        <w:t xml:space="preserve"> </w:t>
      </w:r>
    </w:p>
    <w:p w14:paraId="5D3D95E7" w14:textId="1A9D6250" w:rsidR="00152AA8" w:rsidRPr="00201485" w:rsidRDefault="00B84DE0" w:rsidP="00A71074">
      <w:pPr>
        <w:keepNext/>
        <w:widowControl/>
        <w:rPr>
          <w:ins w:id="1658" w:author="RWS Translator" w:date="2024-09-26T06:22:00Z"/>
          <w:rFonts w:cs="Times New Roman"/>
          <w:szCs w:val="22"/>
          <w:lang w:val="et-EE"/>
        </w:rPr>
      </w:pPr>
      <w:ins w:id="1659" w:author="Viatris EE Affiliate" w:date="2025-02-27T12:20:00Z">
        <w:r>
          <w:rPr>
            <w:rFonts w:cs="Times New Roman"/>
            <w:szCs w:val="22"/>
            <w:lang w:val="et-EE"/>
          </w:rPr>
          <w:t>Pakendat</w:t>
        </w:r>
      </w:ins>
      <w:ins w:id="1660" w:author="Viatris EE Affiliate" w:date="2025-02-27T12:21:00Z">
        <w:r>
          <w:rPr>
            <w:rFonts w:cs="Times New Roman"/>
            <w:szCs w:val="22"/>
            <w:lang w:val="et-EE"/>
          </w:rPr>
          <w:t xml:space="preserve">ud läbipaistvasse </w:t>
        </w:r>
      </w:ins>
      <w:ins w:id="1661" w:author="RWS Translator" w:date="2024-09-25T10:04:00Z">
        <w:r w:rsidR="001D2444" w:rsidRPr="00201485">
          <w:rPr>
            <w:rFonts w:cs="Times New Roman"/>
            <w:szCs w:val="22"/>
            <w:lang w:val="et-EE"/>
          </w:rPr>
          <w:t>PVC</w:t>
        </w:r>
      </w:ins>
      <w:ins w:id="1662" w:author="RWS Reviewer" w:date="2024-09-29T19:52:00Z">
        <w:r w:rsidR="00766B54" w:rsidRPr="00201485">
          <w:rPr>
            <w:rFonts w:cs="Times New Roman"/>
            <w:szCs w:val="22"/>
            <w:lang w:val="et-EE"/>
          </w:rPr>
          <w:noBreakHyphen/>
          <w:t>st</w:t>
        </w:r>
      </w:ins>
      <w:ins w:id="1663" w:author="RWS Translator" w:date="2024-09-25T10:04:00Z">
        <w:r w:rsidR="001D2444" w:rsidRPr="00201485">
          <w:rPr>
            <w:rFonts w:cs="Times New Roman"/>
            <w:szCs w:val="22"/>
            <w:lang w:val="et-EE"/>
          </w:rPr>
          <w:t>/PVDC</w:t>
        </w:r>
      </w:ins>
      <w:ins w:id="1664" w:author="RWS Reviewer" w:date="2024-09-29T19:52:00Z">
        <w:r w:rsidR="00766B54" w:rsidRPr="00201485">
          <w:rPr>
            <w:rFonts w:cs="Times New Roman"/>
            <w:szCs w:val="22"/>
            <w:lang w:val="et-EE"/>
          </w:rPr>
          <w:noBreakHyphen/>
          <w:t>st</w:t>
        </w:r>
      </w:ins>
      <w:ins w:id="1665" w:author="RWS Translator" w:date="2024-09-25T10:04:00Z">
        <w:r w:rsidR="001D2444" w:rsidRPr="00201485">
          <w:rPr>
            <w:rFonts w:cs="Times New Roman"/>
            <w:szCs w:val="22"/>
            <w:lang w:val="et-EE"/>
          </w:rPr>
          <w:t>/</w:t>
        </w:r>
      </w:ins>
      <w:ins w:id="1666" w:author="RWS Translator" w:date="2024-09-25T10:05:00Z">
        <w:r w:rsidR="001D2444" w:rsidRPr="00201485">
          <w:rPr>
            <w:rFonts w:cs="Times New Roman"/>
            <w:szCs w:val="22"/>
            <w:lang w:val="et-EE"/>
          </w:rPr>
          <w:t>a</w:t>
        </w:r>
      </w:ins>
      <w:ins w:id="1667" w:author="RWS Translator" w:date="2024-09-25T10:04:00Z">
        <w:r w:rsidR="001D2444" w:rsidRPr="00201485">
          <w:rPr>
            <w:rFonts w:cs="Times New Roman"/>
            <w:szCs w:val="22"/>
            <w:lang w:val="et-EE"/>
          </w:rPr>
          <w:t>lumiinium</w:t>
        </w:r>
      </w:ins>
      <w:ins w:id="1668" w:author="RWS Translator" w:date="2024-09-25T10:05:00Z">
        <w:r w:rsidR="001D2444" w:rsidRPr="00201485">
          <w:rPr>
            <w:rFonts w:cs="Times New Roman"/>
            <w:szCs w:val="22"/>
            <w:lang w:val="et-EE"/>
          </w:rPr>
          <w:t>ist</w:t>
        </w:r>
      </w:ins>
      <w:ins w:id="1669" w:author="RWS Translator" w:date="2024-09-25T10:04:00Z">
        <w:r w:rsidR="001D2444" w:rsidRPr="00201485">
          <w:rPr>
            <w:rFonts w:cs="Times New Roman"/>
            <w:szCs w:val="22"/>
            <w:lang w:val="et-EE"/>
          </w:rPr>
          <w:t xml:space="preserve"> blistrisse. </w:t>
        </w:r>
      </w:ins>
      <w:ins w:id="1670" w:author="RWS Reviewer" w:date="2024-09-29T19:51:00Z">
        <w:r w:rsidR="00766B54" w:rsidRPr="00201485">
          <w:rPr>
            <w:rFonts w:cs="Times New Roman"/>
            <w:szCs w:val="22"/>
            <w:lang w:val="et-EE"/>
          </w:rPr>
          <w:t>Üks</w:t>
        </w:r>
      </w:ins>
      <w:ins w:id="1671" w:author="RWS Translator" w:date="2024-09-25T10:04:00Z">
        <w:r w:rsidR="001D2444" w:rsidRPr="00201485">
          <w:rPr>
            <w:rFonts w:cs="Times New Roman"/>
            <w:szCs w:val="22"/>
            <w:lang w:val="et-EE"/>
          </w:rPr>
          <w:t xml:space="preserve"> blister sisaldab 10</w:t>
        </w:r>
      </w:ins>
      <w:ins w:id="1672" w:author="RWS Translator" w:date="2024-09-26T06:22:00Z">
        <w:r w:rsidR="00152AA8" w:rsidRPr="00201485">
          <w:rPr>
            <w:rFonts w:cs="Times New Roman"/>
            <w:szCs w:val="22"/>
            <w:lang w:val="et-EE"/>
          </w:rPr>
          <w:t> </w:t>
        </w:r>
      </w:ins>
      <w:ins w:id="1673" w:author="RWS Translator" w:date="2024-09-25T10:05:00Z">
        <w:r w:rsidR="001D2444" w:rsidRPr="00201485">
          <w:rPr>
            <w:rFonts w:cs="Times New Roman"/>
            <w:szCs w:val="22"/>
            <w:lang w:val="et-EE"/>
          </w:rPr>
          <w:t>suus dispergeeruvat</w:t>
        </w:r>
      </w:ins>
      <w:ins w:id="1674" w:author="RWS Translator" w:date="2024-09-25T10:04:00Z">
        <w:r w:rsidR="001D2444" w:rsidRPr="00201485">
          <w:rPr>
            <w:rFonts w:cs="Times New Roman"/>
            <w:szCs w:val="22"/>
            <w:lang w:val="et-EE"/>
          </w:rPr>
          <w:t xml:space="preserve"> tabletti</w:t>
        </w:r>
      </w:ins>
      <w:ins w:id="1675" w:author="RWS Translator" w:date="2024-09-25T10:05:00Z">
        <w:r w:rsidR="001D2444" w:rsidRPr="00201485">
          <w:rPr>
            <w:rFonts w:cs="Times New Roman"/>
            <w:szCs w:val="22"/>
            <w:lang w:val="et-EE"/>
          </w:rPr>
          <w:t xml:space="preserve"> ja neid saab jagada</w:t>
        </w:r>
      </w:ins>
      <w:ins w:id="1676" w:author="RWS Translator" w:date="2024-09-25T10:04:00Z">
        <w:r w:rsidR="001D2444" w:rsidRPr="00201485">
          <w:rPr>
            <w:rFonts w:cs="Times New Roman"/>
            <w:szCs w:val="22"/>
            <w:lang w:val="et-EE"/>
          </w:rPr>
          <w:t xml:space="preserve"> ribadeks, </w:t>
        </w:r>
      </w:ins>
      <w:ins w:id="1677" w:author="RWS Translator" w:date="2024-09-25T10:05:00Z">
        <w:r w:rsidR="001D2444" w:rsidRPr="00201485">
          <w:rPr>
            <w:rFonts w:cs="Times New Roman"/>
            <w:szCs w:val="22"/>
            <w:lang w:val="et-EE"/>
          </w:rPr>
          <w:t>kus</w:t>
        </w:r>
      </w:ins>
      <w:ins w:id="1678" w:author="RWS Translator" w:date="2024-09-25T10:04:00Z">
        <w:r w:rsidR="001D2444" w:rsidRPr="00201485">
          <w:rPr>
            <w:rFonts w:cs="Times New Roman"/>
            <w:szCs w:val="22"/>
            <w:lang w:val="et-EE"/>
          </w:rPr>
          <w:t xml:space="preserve"> igaühes on kaks tabletti.</w:t>
        </w:r>
      </w:ins>
    </w:p>
    <w:p w14:paraId="2F282A61" w14:textId="77777777" w:rsidR="00166E56" w:rsidRDefault="00166E56" w:rsidP="00A71074">
      <w:pPr>
        <w:widowControl/>
        <w:rPr>
          <w:ins w:id="1679" w:author="Viatris EE Affiliate" w:date="2025-02-27T12:32:00Z"/>
          <w:rFonts w:cs="Times New Roman"/>
          <w:szCs w:val="22"/>
          <w:lang w:val="et-EE"/>
        </w:rPr>
      </w:pPr>
    </w:p>
    <w:p w14:paraId="5D56C0E8" w14:textId="44CE087B" w:rsidR="00B84DE0" w:rsidRDefault="001D2444" w:rsidP="00A71074">
      <w:pPr>
        <w:widowControl/>
        <w:rPr>
          <w:ins w:id="1680" w:author="Viatris EE Affiliate" w:date="2025-02-27T12:23:00Z"/>
          <w:rFonts w:cs="Times New Roman"/>
          <w:szCs w:val="22"/>
          <w:lang w:val="et-EE"/>
        </w:rPr>
      </w:pPr>
      <w:ins w:id="1681" w:author="RWS Translator" w:date="2024-09-25T10:04:00Z">
        <w:r w:rsidRPr="00201485">
          <w:rPr>
            <w:rFonts w:cs="Times New Roman"/>
            <w:szCs w:val="22"/>
            <w:lang w:val="et-EE"/>
          </w:rPr>
          <w:t xml:space="preserve">Pakendi suurused: </w:t>
        </w:r>
      </w:ins>
    </w:p>
    <w:p w14:paraId="0CA0659E" w14:textId="1278F88B" w:rsidR="00B84DE0" w:rsidRDefault="001D2444" w:rsidP="00A71074">
      <w:pPr>
        <w:widowControl/>
        <w:rPr>
          <w:ins w:id="1682" w:author="Viatris EE Affiliate" w:date="2025-02-27T12:25:00Z"/>
          <w:rFonts w:cs="Times New Roman"/>
          <w:szCs w:val="22"/>
          <w:lang w:val="et-EE"/>
        </w:rPr>
      </w:pPr>
      <w:ins w:id="1683" w:author="RWS Translator" w:date="2024-09-25T10:04:00Z">
        <w:r w:rsidRPr="00201485">
          <w:rPr>
            <w:rFonts w:cs="Times New Roman"/>
            <w:szCs w:val="22"/>
            <w:lang w:val="et-EE"/>
          </w:rPr>
          <w:t>20</w:t>
        </w:r>
      </w:ins>
      <w:ins w:id="1684" w:author="Viatris EE Affiliate" w:date="2025-02-27T12:24:00Z">
        <w:r w:rsidR="00B84DE0" w:rsidRPr="00B84DE0">
          <w:t xml:space="preserve"> </w:t>
        </w:r>
        <w:r w:rsidR="00B84DE0" w:rsidRPr="00B84DE0">
          <w:rPr>
            <w:rFonts w:cs="Times New Roman"/>
            <w:szCs w:val="22"/>
            <w:lang w:val="et-EE"/>
          </w:rPr>
          <w:t>suus dispergeeruvad tablet</w:t>
        </w:r>
        <w:r w:rsidR="00B84DE0">
          <w:rPr>
            <w:rFonts w:cs="Times New Roman"/>
            <w:szCs w:val="22"/>
            <w:lang w:val="et-EE"/>
          </w:rPr>
          <w:t>ti</w:t>
        </w:r>
        <w:r w:rsidR="00B84DE0" w:rsidRPr="00B84DE0">
          <w:rPr>
            <w:rFonts w:cs="Times New Roman"/>
            <w:szCs w:val="22"/>
            <w:lang w:val="et-EE"/>
          </w:rPr>
          <w:t>, mis on pakendatud ühte alumiiniumkot</w:t>
        </w:r>
        <w:r w:rsidR="00B84DE0">
          <w:rPr>
            <w:rFonts w:cs="Times New Roman"/>
            <w:szCs w:val="22"/>
            <w:lang w:val="et-EE"/>
          </w:rPr>
          <w:t>ikesse</w:t>
        </w:r>
        <w:r w:rsidR="00B84DE0" w:rsidRPr="00B84DE0">
          <w:rPr>
            <w:rFonts w:cs="Times New Roman"/>
            <w:szCs w:val="22"/>
            <w:lang w:val="et-EE"/>
          </w:rPr>
          <w:t>, milles on 2 blistrit</w:t>
        </w:r>
      </w:ins>
      <w:ins w:id="1685" w:author="Viatris EE Affiliate" w:date="2025-02-27T12:25:00Z">
        <w:r w:rsidR="00B84DE0">
          <w:rPr>
            <w:rFonts w:cs="Times New Roman"/>
            <w:szCs w:val="22"/>
            <w:lang w:val="et-EE"/>
          </w:rPr>
          <w:t>.</w:t>
        </w:r>
      </w:ins>
      <w:ins w:id="1686" w:author="RWS Translator" w:date="2024-09-25T10:04:00Z">
        <w:del w:id="1687" w:author="Viatris EE Affiliate" w:date="2025-02-27T12:25:00Z">
          <w:r w:rsidRPr="00201485" w:rsidDel="00B84DE0">
            <w:rPr>
              <w:rFonts w:cs="Times New Roman"/>
              <w:szCs w:val="22"/>
              <w:lang w:val="et-EE"/>
            </w:rPr>
            <w:delText>,</w:delText>
          </w:r>
        </w:del>
        <w:r w:rsidRPr="00201485">
          <w:rPr>
            <w:rFonts w:cs="Times New Roman"/>
            <w:szCs w:val="22"/>
            <w:lang w:val="et-EE"/>
          </w:rPr>
          <w:t xml:space="preserve"> </w:t>
        </w:r>
      </w:ins>
    </w:p>
    <w:p w14:paraId="21DF9D56" w14:textId="77777777" w:rsidR="00B84DE0" w:rsidRDefault="001D2444" w:rsidP="00A71074">
      <w:pPr>
        <w:widowControl/>
        <w:rPr>
          <w:ins w:id="1688" w:author="Viatris EE Affiliate" w:date="2025-02-27T12:25:00Z"/>
          <w:rFonts w:cs="Times New Roman"/>
          <w:szCs w:val="22"/>
          <w:lang w:val="et-EE"/>
        </w:rPr>
      </w:pPr>
      <w:ins w:id="1689" w:author="RWS Translator" w:date="2024-09-25T10:04:00Z">
        <w:r w:rsidRPr="00201485">
          <w:rPr>
            <w:rFonts w:cs="Times New Roman"/>
            <w:szCs w:val="22"/>
            <w:lang w:val="et-EE"/>
          </w:rPr>
          <w:t xml:space="preserve">60 </w:t>
        </w:r>
      </w:ins>
      <w:ins w:id="1690" w:author="Viatris EE Affiliate" w:date="2025-02-27T12:25:00Z">
        <w:r w:rsidR="00B84DE0" w:rsidRPr="00B84DE0">
          <w:rPr>
            <w:rFonts w:cs="Times New Roman"/>
            <w:szCs w:val="22"/>
            <w:lang w:val="et-EE"/>
          </w:rPr>
          <w:t>suus dispergeeruvad tablet</w:t>
        </w:r>
        <w:r w:rsidR="00B84DE0">
          <w:rPr>
            <w:rFonts w:cs="Times New Roman"/>
            <w:szCs w:val="22"/>
            <w:lang w:val="et-EE"/>
          </w:rPr>
          <w:t>ti</w:t>
        </w:r>
        <w:r w:rsidR="00B84DE0" w:rsidRPr="00B84DE0">
          <w:rPr>
            <w:rFonts w:cs="Times New Roman"/>
            <w:szCs w:val="22"/>
            <w:lang w:val="et-EE"/>
          </w:rPr>
          <w:t>, mis on pakendatud ühte alumiiniumkot</w:t>
        </w:r>
        <w:r w:rsidR="00B84DE0">
          <w:rPr>
            <w:rFonts w:cs="Times New Roman"/>
            <w:szCs w:val="22"/>
            <w:lang w:val="et-EE"/>
          </w:rPr>
          <w:t>ikesse</w:t>
        </w:r>
        <w:r w:rsidR="00B84DE0" w:rsidRPr="00B84DE0">
          <w:rPr>
            <w:rFonts w:cs="Times New Roman"/>
            <w:szCs w:val="22"/>
            <w:lang w:val="et-EE"/>
          </w:rPr>
          <w:t xml:space="preserve">, milles on </w:t>
        </w:r>
        <w:r w:rsidR="00B84DE0">
          <w:rPr>
            <w:rFonts w:cs="Times New Roman"/>
            <w:szCs w:val="22"/>
            <w:lang w:val="et-EE"/>
          </w:rPr>
          <w:t>6</w:t>
        </w:r>
        <w:r w:rsidR="00B84DE0" w:rsidRPr="00B84DE0">
          <w:rPr>
            <w:rFonts w:cs="Times New Roman"/>
            <w:szCs w:val="22"/>
            <w:lang w:val="et-EE"/>
          </w:rPr>
          <w:t xml:space="preserve"> blistrit</w:t>
        </w:r>
        <w:r w:rsidR="00B84DE0">
          <w:rPr>
            <w:rFonts w:cs="Times New Roman"/>
            <w:szCs w:val="22"/>
            <w:lang w:val="et-EE"/>
          </w:rPr>
          <w:t>.</w:t>
        </w:r>
      </w:ins>
    </w:p>
    <w:p w14:paraId="49BDC7A9" w14:textId="4DC47D50" w:rsidR="00152AA8" w:rsidRPr="00201485" w:rsidRDefault="001D2444" w:rsidP="00A71074">
      <w:pPr>
        <w:widowControl/>
        <w:rPr>
          <w:ins w:id="1691" w:author="RWS Translator" w:date="2024-09-26T06:22:00Z"/>
          <w:rFonts w:cs="Times New Roman"/>
          <w:szCs w:val="22"/>
          <w:lang w:val="et-EE"/>
        </w:rPr>
      </w:pPr>
      <w:ins w:id="1692" w:author="RWS Translator" w:date="2024-09-25T10:04:00Z">
        <w:r w:rsidRPr="00201485">
          <w:rPr>
            <w:rFonts w:cs="Times New Roman"/>
            <w:szCs w:val="22"/>
            <w:lang w:val="et-EE"/>
          </w:rPr>
          <w:t>200</w:t>
        </w:r>
      </w:ins>
      <w:ins w:id="1693" w:author="RWS Translator" w:date="2024-09-26T06:22:00Z">
        <w:r w:rsidR="00152AA8" w:rsidRPr="00201485">
          <w:rPr>
            <w:rFonts w:cs="Times New Roman"/>
            <w:szCs w:val="22"/>
            <w:lang w:val="et-EE"/>
          </w:rPr>
          <w:t> </w:t>
        </w:r>
      </w:ins>
      <w:ins w:id="1694" w:author="RWS Translator" w:date="2024-09-25T10:06:00Z">
        <w:r w:rsidRPr="00201485">
          <w:rPr>
            <w:rFonts w:cs="Times New Roman"/>
            <w:szCs w:val="22"/>
            <w:lang w:val="et-EE"/>
          </w:rPr>
          <w:t xml:space="preserve">suus dispergeeruvat </w:t>
        </w:r>
      </w:ins>
      <w:ins w:id="1695" w:author="RWS Translator" w:date="2024-09-25T10:04:00Z">
        <w:r w:rsidRPr="00201485">
          <w:rPr>
            <w:rFonts w:cs="Times New Roman"/>
            <w:szCs w:val="22"/>
            <w:lang w:val="et-EE"/>
          </w:rPr>
          <w:t>tabletti</w:t>
        </w:r>
      </w:ins>
      <w:ins w:id="1696" w:author="Viatris EE Affiliate" w:date="2025-02-27T12:30:00Z">
        <w:r w:rsidR="00166E56">
          <w:rPr>
            <w:rFonts w:cs="Times New Roman"/>
            <w:szCs w:val="22"/>
            <w:lang w:val="et-EE"/>
          </w:rPr>
          <w:t xml:space="preserve">, mis on </w:t>
        </w:r>
      </w:ins>
      <w:ins w:id="1697" w:author="Viatris EE Affiliate" w:date="2025-02-27T12:31:00Z">
        <w:r w:rsidR="00166E56">
          <w:rPr>
            <w:rFonts w:cs="Times New Roman"/>
            <w:szCs w:val="22"/>
            <w:lang w:val="et-EE"/>
          </w:rPr>
          <w:t xml:space="preserve">pakendatud kahte alumiiniumkotikesse, </w:t>
        </w:r>
      </w:ins>
      <w:ins w:id="1698" w:author="Viatris EE Affiliate" w:date="2025-02-27T12:37:00Z">
        <w:r w:rsidR="00166E56">
          <w:rPr>
            <w:rFonts w:cs="Times New Roman"/>
            <w:szCs w:val="22"/>
            <w:lang w:val="et-EE"/>
          </w:rPr>
          <w:t>k</w:t>
        </w:r>
      </w:ins>
      <w:ins w:id="1699" w:author="Viatris EE Affiliate" w:date="2025-02-27T13:47:00Z">
        <w:r w:rsidR="00627366">
          <w:rPr>
            <w:rFonts w:cs="Times New Roman"/>
            <w:szCs w:val="22"/>
            <w:lang w:val="et-EE"/>
          </w:rPr>
          <w:t>ummaski</w:t>
        </w:r>
      </w:ins>
      <w:ins w:id="1700" w:author="Viatris EE Affiliate" w:date="2025-02-27T12:37:00Z">
        <w:r w:rsidR="00166E56">
          <w:rPr>
            <w:rFonts w:cs="Times New Roman"/>
            <w:szCs w:val="22"/>
            <w:lang w:val="et-EE"/>
          </w:rPr>
          <w:t xml:space="preserve"> </w:t>
        </w:r>
      </w:ins>
      <w:ins w:id="1701" w:author="Viatris EE Affiliate" w:date="2025-02-27T12:38:00Z">
        <w:r w:rsidR="00166E56">
          <w:rPr>
            <w:rFonts w:cs="Times New Roman"/>
            <w:szCs w:val="22"/>
            <w:lang w:val="et-EE"/>
          </w:rPr>
          <w:t>10 b</w:t>
        </w:r>
      </w:ins>
      <w:ins w:id="1702" w:author="Viatris EE Affiliate" w:date="2025-02-27T12:32:00Z">
        <w:r w:rsidR="00166E56">
          <w:rPr>
            <w:rFonts w:cs="Times New Roman"/>
            <w:szCs w:val="22"/>
            <w:lang w:val="et-EE"/>
          </w:rPr>
          <w:t>listrit</w:t>
        </w:r>
      </w:ins>
      <w:ins w:id="1703" w:author="Viatris EE Affiliate" w:date="2025-02-27T13:47:00Z">
        <w:r w:rsidR="00627366">
          <w:rPr>
            <w:rFonts w:cs="Times New Roman"/>
            <w:szCs w:val="22"/>
            <w:lang w:val="et-EE"/>
          </w:rPr>
          <w:t>.</w:t>
        </w:r>
      </w:ins>
    </w:p>
    <w:p w14:paraId="2EBF01E5" w14:textId="6A473B60" w:rsidR="00C14F02" w:rsidRPr="0059114C" w:rsidRDefault="00C14F02" w:rsidP="00A71074">
      <w:pPr>
        <w:widowControl/>
        <w:rPr>
          <w:ins w:id="1704" w:author="RWS Translator" w:date="2024-09-25T09:30:00Z"/>
          <w:rFonts w:cs="Times New Roman"/>
          <w:szCs w:val="22"/>
          <w:lang w:val="et-EE"/>
        </w:rPr>
      </w:pPr>
      <w:ins w:id="1705" w:author="RWS Translator" w:date="2024-09-25T09:30:00Z">
        <w:r w:rsidRPr="0059114C">
          <w:rPr>
            <w:rFonts w:cs="Times New Roman"/>
            <w:szCs w:val="22"/>
            <w:lang w:val="et-EE"/>
          </w:rPr>
          <w:t>Kõik pakendi suurused ei pruugi olla müügil.</w:t>
        </w:r>
      </w:ins>
    </w:p>
    <w:p w14:paraId="59A4A35D" w14:textId="77777777" w:rsidR="00C14F02" w:rsidRPr="0059114C" w:rsidRDefault="00C14F02" w:rsidP="00A71074">
      <w:pPr>
        <w:widowControl/>
        <w:rPr>
          <w:ins w:id="1706" w:author="RWS Translator" w:date="2024-09-25T09:30:00Z"/>
          <w:rFonts w:cs="Times New Roman"/>
          <w:szCs w:val="22"/>
          <w:lang w:val="et-EE"/>
        </w:rPr>
      </w:pPr>
    </w:p>
    <w:p w14:paraId="1C1C1622" w14:textId="77777777" w:rsidR="00C14F02" w:rsidRPr="004C2F46" w:rsidRDefault="00C14F02" w:rsidP="00A71074">
      <w:pPr>
        <w:keepNext/>
        <w:widowControl/>
        <w:ind w:left="567" w:hanging="567"/>
        <w:rPr>
          <w:ins w:id="1707" w:author="RWS Translator" w:date="2024-09-25T09:30:00Z"/>
          <w:b/>
          <w:bCs/>
          <w:lang w:val="et-EE"/>
        </w:rPr>
      </w:pPr>
      <w:ins w:id="1708" w:author="RWS Translator" w:date="2024-09-25T09:30:00Z">
        <w:r w:rsidRPr="004C2F46">
          <w:rPr>
            <w:b/>
            <w:bCs/>
            <w:lang w:val="et-EE"/>
          </w:rPr>
          <w:t>6.6</w:t>
        </w:r>
        <w:r w:rsidRPr="004C2F46">
          <w:rPr>
            <w:b/>
            <w:bCs/>
            <w:lang w:val="et-EE"/>
          </w:rPr>
          <w:tab/>
          <w:t>Erihoiatused ravimpreparaadi hävitamiseks ja käsitlemiseks</w:t>
        </w:r>
      </w:ins>
    </w:p>
    <w:p w14:paraId="7C89C6AD" w14:textId="77777777" w:rsidR="00C14F02" w:rsidRPr="0059114C" w:rsidRDefault="00C14F02" w:rsidP="00A71074">
      <w:pPr>
        <w:widowControl/>
        <w:rPr>
          <w:ins w:id="1709" w:author="RWS Translator" w:date="2024-09-25T09:30:00Z"/>
          <w:rFonts w:cs="Times New Roman"/>
          <w:szCs w:val="22"/>
          <w:lang w:val="et-EE"/>
        </w:rPr>
      </w:pPr>
    </w:p>
    <w:p w14:paraId="4C97E11E" w14:textId="388E2FBF" w:rsidR="00C14F02" w:rsidRPr="0059114C" w:rsidRDefault="00C14F02" w:rsidP="00A71074">
      <w:pPr>
        <w:widowControl/>
        <w:rPr>
          <w:ins w:id="1710" w:author="RWS Translator" w:date="2024-09-25T09:30:00Z"/>
          <w:rFonts w:cs="Times New Roman"/>
          <w:szCs w:val="22"/>
          <w:lang w:val="et-EE"/>
        </w:rPr>
      </w:pPr>
      <w:ins w:id="1711" w:author="RWS Translator" w:date="2024-09-25T09:30:00Z">
        <w:r w:rsidRPr="0059114C">
          <w:rPr>
            <w:rFonts w:cs="Times New Roman"/>
            <w:szCs w:val="22"/>
            <w:lang w:val="et-EE"/>
          </w:rPr>
          <w:t xml:space="preserve">Erinõuded </w:t>
        </w:r>
      </w:ins>
      <w:ins w:id="1712" w:author="RWS Reviewer" w:date="2024-09-29T19:57:00Z">
        <w:r w:rsidR="00766B54" w:rsidRPr="00766B54">
          <w:rPr>
            <w:rFonts w:cs="Times New Roman"/>
            <w:szCs w:val="22"/>
            <w:lang w:val="et-EE"/>
          </w:rPr>
          <w:t xml:space="preserve">hävitamiseks </w:t>
        </w:r>
      </w:ins>
      <w:ins w:id="1713" w:author="RWS Translator" w:date="2024-09-25T09:30:00Z">
        <w:r w:rsidRPr="0059114C">
          <w:rPr>
            <w:rFonts w:cs="Times New Roman"/>
            <w:szCs w:val="22"/>
            <w:lang w:val="et-EE"/>
          </w:rPr>
          <w:t>puuduvad.</w:t>
        </w:r>
      </w:ins>
    </w:p>
    <w:p w14:paraId="79A428EA" w14:textId="77777777" w:rsidR="00C14F02" w:rsidRPr="0059114C" w:rsidRDefault="00C14F02" w:rsidP="00A71074">
      <w:pPr>
        <w:widowControl/>
        <w:rPr>
          <w:ins w:id="1714" w:author="RWS Translator" w:date="2024-09-25T09:30:00Z"/>
          <w:rFonts w:cs="Times New Roman"/>
          <w:szCs w:val="22"/>
          <w:lang w:val="et-EE"/>
        </w:rPr>
      </w:pPr>
    </w:p>
    <w:p w14:paraId="29C2A43A" w14:textId="77777777" w:rsidR="00C14F02" w:rsidRPr="0059114C" w:rsidRDefault="00C14F02" w:rsidP="00A71074">
      <w:pPr>
        <w:widowControl/>
        <w:rPr>
          <w:ins w:id="1715" w:author="RWS Translator" w:date="2024-09-25T09:30:00Z"/>
          <w:rFonts w:cs="Times New Roman"/>
          <w:szCs w:val="22"/>
          <w:lang w:val="et-EE"/>
        </w:rPr>
      </w:pPr>
    </w:p>
    <w:p w14:paraId="2B230B6E" w14:textId="77777777" w:rsidR="00C14F02" w:rsidRPr="004C2F46" w:rsidRDefault="00C14F02" w:rsidP="00A71074">
      <w:pPr>
        <w:keepNext/>
        <w:widowControl/>
        <w:ind w:left="567" w:hanging="567"/>
        <w:rPr>
          <w:ins w:id="1716" w:author="RWS Translator" w:date="2024-09-25T09:30:00Z"/>
          <w:b/>
          <w:bCs/>
          <w:lang w:val="et-EE"/>
        </w:rPr>
      </w:pPr>
      <w:ins w:id="1717" w:author="RWS Translator" w:date="2024-09-25T09:30:00Z">
        <w:r w:rsidRPr="004C2F46">
          <w:rPr>
            <w:b/>
            <w:bCs/>
            <w:lang w:val="et-EE"/>
          </w:rPr>
          <w:t>7.</w:t>
        </w:r>
        <w:r w:rsidRPr="004C2F46">
          <w:rPr>
            <w:b/>
            <w:bCs/>
            <w:lang w:val="et-EE"/>
          </w:rPr>
          <w:tab/>
          <w:t>MÜÜGILOA HOIDJA</w:t>
        </w:r>
      </w:ins>
    </w:p>
    <w:p w14:paraId="7A7A43F0" w14:textId="77777777" w:rsidR="00C14F02" w:rsidRPr="0059114C" w:rsidRDefault="00C14F02" w:rsidP="00A71074">
      <w:pPr>
        <w:widowControl/>
        <w:rPr>
          <w:ins w:id="1718" w:author="RWS Translator" w:date="2024-09-25T09:30:00Z"/>
          <w:rFonts w:cs="Times New Roman"/>
          <w:szCs w:val="22"/>
          <w:lang w:val="et-EE"/>
        </w:rPr>
      </w:pPr>
    </w:p>
    <w:p w14:paraId="3F8D4B3E" w14:textId="77777777" w:rsidR="00C14F02" w:rsidRPr="0059114C" w:rsidRDefault="00C14F02" w:rsidP="00A71074">
      <w:pPr>
        <w:widowControl/>
        <w:rPr>
          <w:ins w:id="1719" w:author="RWS Translator" w:date="2024-09-25T09:30:00Z"/>
          <w:rFonts w:cs="Times New Roman"/>
          <w:szCs w:val="22"/>
          <w:lang w:val="et-EE"/>
        </w:rPr>
      </w:pPr>
      <w:ins w:id="1720" w:author="RWS Translator" w:date="2024-09-25T09:30:00Z">
        <w:r w:rsidRPr="0059114C">
          <w:rPr>
            <w:rFonts w:cs="Times New Roman"/>
            <w:szCs w:val="22"/>
            <w:lang w:val="et-EE"/>
          </w:rPr>
          <w:t>Upjohn EESV</w:t>
        </w:r>
      </w:ins>
    </w:p>
    <w:p w14:paraId="2A8C6982" w14:textId="77777777" w:rsidR="00C14F02" w:rsidRPr="0059114C" w:rsidRDefault="00C14F02" w:rsidP="00A71074">
      <w:pPr>
        <w:widowControl/>
        <w:rPr>
          <w:ins w:id="1721" w:author="RWS Translator" w:date="2024-09-25T09:30:00Z"/>
          <w:rFonts w:cs="Times New Roman"/>
          <w:szCs w:val="22"/>
          <w:lang w:val="et-EE"/>
        </w:rPr>
      </w:pPr>
      <w:ins w:id="1722" w:author="RWS Translator" w:date="2024-09-25T09:30:00Z">
        <w:r w:rsidRPr="0059114C">
          <w:rPr>
            <w:rFonts w:cs="Times New Roman"/>
            <w:szCs w:val="22"/>
            <w:lang w:val="et-EE"/>
          </w:rPr>
          <w:t>Rivium Westlaan 142</w:t>
        </w:r>
      </w:ins>
    </w:p>
    <w:p w14:paraId="67B86DDA" w14:textId="77777777" w:rsidR="00C14F02" w:rsidRPr="0059114C" w:rsidRDefault="00C14F02" w:rsidP="00A71074">
      <w:pPr>
        <w:widowControl/>
        <w:rPr>
          <w:ins w:id="1723" w:author="RWS Translator" w:date="2024-09-25T09:30:00Z"/>
          <w:rFonts w:cs="Times New Roman"/>
          <w:szCs w:val="22"/>
          <w:lang w:val="et-EE"/>
        </w:rPr>
      </w:pPr>
      <w:ins w:id="1724" w:author="RWS Translator" w:date="2024-09-25T09:30:00Z">
        <w:r w:rsidRPr="0059114C">
          <w:rPr>
            <w:rFonts w:cs="Times New Roman"/>
            <w:szCs w:val="22"/>
            <w:lang w:val="et-EE"/>
          </w:rPr>
          <w:t xml:space="preserve">2909 LD </w:t>
        </w:r>
        <w:r w:rsidRPr="0059114C">
          <w:rPr>
            <w:rFonts w:cs="Times New Roman"/>
            <w:szCs w:val="22"/>
            <w:lang w:val="et-EE" w:eastAsia="en-US" w:bidi="en-US"/>
          </w:rPr>
          <w:t xml:space="preserve">Capelle aan del </w:t>
        </w:r>
        <w:r w:rsidRPr="0059114C">
          <w:rPr>
            <w:rFonts w:cs="Times New Roman"/>
            <w:szCs w:val="22"/>
            <w:lang w:val="et-EE"/>
          </w:rPr>
          <w:t>IJssel</w:t>
        </w:r>
      </w:ins>
    </w:p>
    <w:p w14:paraId="295B24EE" w14:textId="77777777" w:rsidR="00C14F02" w:rsidRPr="0059114C" w:rsidRDefault="00C14F02" w:rsidP="00A71074">
      <w:pPr>
        <w:widowControl/>
        <w:rPr>
          <w:ins w:id="1725" w:author="RWS Translator" w:date="2024-09-25T09:30:00Z"/>
          <w:rFonts w:cs="Times New Roman"/>
          <w:szCs w:val="22"/>
          <w:lang w:val="et-EE"/>
        </w:rPr>
      </w:pPr>
      <w:ins w:id="1726" w:author="RWS Translator" w:date="2024-09-25T09:30:00Z">
        <w:r w:rsidRPr="0059114C">
          <w:rPr>
            <w:rFonts w:cs="Times New Roman"/>
            <w:szCs w:val="22"/>
            <w:lang w:val="et-EE"/>
          </w:rPr>
          <w:t>Holland</w:t>
        </w:r>
      </w:ins>
    </w:p>
    <w:p w14:paraId="28A4850C" w14:textId="77777777" w:rsidR="00C14F02" w:rsidRPr="0059114C" w:rsidRDefault="00C14F02" w:rsidP="00A71074">
      <w:pPr>
        <w:widowControl/>
        <w:rPr>
          <w:ins w:id="1727" w:author="RWS Translator" w:date="2024-09-25T09:30:00Z"/>
          <w:rFonts w:cs="Times New Roman"/>
          <w:szCs w:val="22"/>
          <w:lang w:val="et-EE"/>
        </w:rPr>
      </w:pPr>
    </w:p>
    <w:p w14:paraId="4A90D4E2" w14:textId="77777777" w:rsidR="00C14F02" w:rsidRPr="0059114C" w:rsidRDefault="00C14F02" w:rsidP="00A71074">
      <w:pPr>
        <w:widowControl/>
        <w:rPr>
          <w:ins w:id="1728" w:author="RWS Translator" w:date="2024-09-25T09:30:00Z"/>
          <w:rFonts w:cs="Times New Roman"/>
          <w:szCs w:val="22"/>
          <w:lang w:val="et-EE"/>
        </w:rPr>
      </w:pPr>
    </w:p>
    <w:p w14:paraId="3143AC6F" w14:textId="34612F51" w:rsidR="00C14F02" w:rsidRPr="004C2F46" w:rsidRDefault="00C14F02" w:rsidP="00E5471D">
      <w:pPr>
        <w:keepNext/>
        <w:widowControl/>
        <w:ind w:left="567" w:hanging="567"/>
        <w:rPr>
          <w:ins w:id="1729" w:author="RWS Translator" w:date="2024-09-25T09:30:00Z"/>
          <w:b/>
          <w:bCs/>
          <w:lang w:val="et-EE"/>
        </w:rPr>
      </w:pPr>
      <w:ins w:id="1730" w:author="RWS Translator" w:date="2024-09-25T09:30:00Z">
        <w:r w:rsidRPr="004C2F46">
          <w:rPr>
            <w:b/>
            <w:bCs/>
            <w:lang w:val="et-EE"/>
          </w:rPr>
          <w:t>8.</w:t>
        </w:r>
        <w:r w:rsidRPr="004C2F46">
          <w:rPr>
            <w:b/>
            <w:bCs/>
            <w:lang w:val="et-EE"/>
          </w:rPr>
          <w:tab/>
          <w:t xml:space="preserve">MÜÜGILOA </w:t>
        </w:r>
      </w:ins>
      <w:ins w:id="1731" w:author="RWS Reviewer" w:date="2024-09-29T19:58:00Z">
        <w:r w:rsidR="00766B54" w:rsidRPr="004C2F46">
          <w:rPr>
            <w:b/>
            <w:bCs/>
            <w:lang w:val="et-EE"/>
          </w:rPr>
          <w:t>NUMBER (</w:t>
        </w:r>
      </w:ins>
      <w:ins w:id="1732" w:author="RWS Translator" w:date="2024-09-25T09:30:00Z">
        <w:r w:rsidRPr="004C2F46">
          <w:rPr>
            <w:b/>
            <w:bCs/>
            <w:lang w:val="et-EE"/>
          </w:rPr>
          <w:t>NUMBRID</w:t>
        </w:r>
      </w:ins>
      <w:ins w:id="1733" w:author="RWS Reviewer" w:date="2024-09-29T19:58:00Z">
        <w:r w:rsidR="00766B54" w:rsidRPr="004C2F46">
          <w:rPr>
            <w:b/>
            <w:bCs/>
            <w:lang w:val="et-EE"/>
          </w:rPr>
          <w:t>)</w:t>
        </w:r>
      </w:ins>
    </w:p>
    <w:p w14:paraId="0C3AD8FF" w14:textId="77777777" w:rsidR="00C14F02" w:rsidRPr="0059114C" w:rsidRDefault="00C14F02" w:rsidP="00E5471D">
      <w:pPr>
        <w:keepNext/>
        <w:widowControl/>
        <w:rPr>
          <w:ins w:id="1734" w:author="RWS Translator" w:date="2024-09-25T09:30:00Z"/>
          <w:rFonts w:cs="Times New Roman"/>
          <w:szCs w:val="22"/>
          <w:lang w:val="et-EE"/>
        </w:rPr>
      </w:pPr>
    </w:p>
    <w:p w14:paraId="0AC3E205" w14:textId="77777777" w:rsidR="001D2444" w:rsidRPr="00201485" w:rsidRDefault="001D2444" w:rsidP="00E5471D">
      <w:pPr>
        <w:keepNext/>
        <w:widowControl/>
        <w:rPr>
          <w:ins w:id="1735" w:author="RWS Translator" w:date="2024-09-25T10:07:00Z"/>
          <w:rFonts w:cs="Times New Roman"/>
          <w:szCs w:val="22"/>
          <w:lang w:val="et-EE"/>
        </w:rPr>
      </w:pPr>
      <w:ins w:id="1736" w:author="RWS Translator" w:date="2024-09-25T10:07:00Z">
        <w:r w:rsidRPr="00201485">
          <w:rPr>
            <w:rFonts w:cs="Times New Roman"/>
            <w:szCs w:val="22"/>
            <w:u w:val="single"/>
            <w:lang w:val="et-EE"/>
          </w:rPr>
          <w:t>Lyrica 25 mg suus dispergeeruvad tabletid</w:t>
        </w:r>
        <w:r w:rsidRPr="00201485">
          <w:rPr>
            <w:rFonts w:cs="Times New Roman"/>
            <w:szCs w:val="22"/>
            <w:lang w:val="et-EE"/>
          </w:rPr>
          <w:t xml:space="preserve"> </w:t>
        </w:r>
      </w:ins>
    </w:p>
    <w:p w14:paraId="0143B070" w14:textId="77777777" w:rsidR="001D2444" w:rsidRPr="008C5C81" w:rsidRDefault="001D2444" w:rsidP="00E5471D">
      <w:pPr>
        <w:keepNext/>
        <w:widowControl/>
        <w:rPr>
          <w:ins w:id="1737" w:author="RWS Translator" w:date="2024-09-25T10:08:00Z"/>
          <w:rFonts w:cs="Times New Roman"/>
          <w:szCs w:val="22"/>
          <w:lang w:val="nb-NO"/>
        </w:rPr>
      </w:pPr>
    </w:p>
    <w:p w14:paraId="55D6131A" w14:textId="601CFF23" w:rsidR="001D2444" w:rsidRPr="008C5C81" w:rsidRDefault="001D2444" w:rsidP="00E5471D">
      <w:pPr>
        <w:keepNext/>
        <w:widowControl/>
        <w:rPr>
          <w:ins w:id="1738" w:author="RWS Translator" w:date="2024-09-25T10:08:00Z"/>
          <w:rFonts w:cs="Times New Roman"/>
          <w:szCs w:val="22"/>
          <w:lang w:val="nb-NO"/>
        </w:rPr>
      </w:pPr>
      <w:ins w:id="1739" w:author="RWS Translator" w:date="2024-09-25T10:08:00Z">
        <w:r w:rsidRPr="008C5C81">
          <w:rPr>
            <w:rFonts w:cs="Times New Roman"/>
            <w:szCs w:val="22"/>
            <w:lang w:val="nb-NO"/>
          </w:rPr>
          <w:t>EU/1/04/279/</w:t>
        </w:r>
      </w:ins>
      <w:ins w:id="1740" w:author="Viatris EE Affiliate" w:date="2025-02-27T12:39:00Z">
        <w:r w:rsidR="00166E56">
          <w:rPr>
            <w:rFonts w:cs="Times New Roman"/>
            <w:szCs w:val="22"/>
            <w:lang w:val="nb-NO"/>
          </w:rPr>
          <w:t>047</w:t>
        </w:r>
      </w:ins>
    </w:p>
    <w:p w14:paraId="10A7B2A7" w14:textId="0EDC1166" w:rsidR="001D2444" w:rsidRPr="0046349F" w:rsidRDefault="001D2444" w:rsidP="00E5471D">
      <w:pPr>
        <w:keepNext/>
        <w:widowControl/>
        <w:rPr>
          <w:ins w:id="1741" w:author="RWS Translator" w:date="2024-09-25T10:08:00Z"/>
          <w:lang w:val="nb-NO"/>
        </w:rPr>
      </w:pPr>
      <w:ins w:id="1742" w:author="RWS Translator" w:date="2024-09-25T10:08:00Z">
        <w:r w:rsidRPr="008C5C81">
          <w:rPr>
            <w:rFonts w:cs="Times New Roman"/>
            <w:szCs w:val="22"/>
            <w:lang w:val="nb-NO"/>
          </w:rPr>
          <w:t>EU/1/04/279/</w:t>
        </w:r>
      </w:ins>
      <w:ins w:id="1743" w:author="Viatris EE Affiliate" w:date="2025-02-27T12:39:00Z">
        <w:r w:rsidR="00166E56">
          <w:rPr>
            <w:rFonts w:cs="Times New Roman"/>
            <w:szCs w:val="22"/>
            <w:lang w:val="nb-NO"/>
          </w:rPr>
          <w:t>048</w:t>
        </w:r>
      </w:ins>
    </w:p>
    <w:p w14:paraId="0C7D5ADB" w14:textId="6B5479E3" w:rsidR="001D2444" w:rsidRPr="008C5C81" w:rsidRDefault="001D2444" w:rsidP="00A71074">
      <w:pPr>
        <w:rPr>
          <w:ins w:id="1744" w:author="RWS Translator" w:date="2024-09-25T10:08:00Z"/>
          <w:rFonts w:cs="Times New Roman"/>
          <w:lang w:val="nb-NO"/>
        </w:rPr>
      </w:pPr>
      <w:ins w:id="1745" w:author="RWS Translator" w:date="2024-09-25T10:08:00Z">
        <w:r w:rsidRPr="008C5C81">
          <w:rPr>
            <w:rFonts w:cs="Times New Roman"/>
            <w:szCs w:val="22"/>
            <w:lang w:val="nb-NO"/>
          </w:rPr>
          <w:t>EU/1/04/279/</w:t>
        </w:r>
      </w:ins>
      <w:ins w:id="1746" w:author="Viatris EE Affiliate" w:date="2025-02-27T12:40:00Z">
        <w:r w:rsidR="00166E56">
          <w:rPr>
            <w:rFonts w:cs="Times New Roman"/>
            <w:szCs w:val="22"/>
            <w:lang w:val="nb-NO"/>
          </w:rPr>
          <w:t>049</w:t>
        </w:r>
      </w:ins>
    </w:p>
    <w:p w14:paraId="2B512418" w14:textId="77777777" w:rsidR="00C14F02" w:rsidRPr="0059114C" w:rsidRDefault="00C14F02" w:rsidP="00A71074">
      <w:pPr>
        <w:widowControl/>
        <w:rPr>
          <w:ins w:id="1747" w:author="RWS Translator" w:date="2024-09-25T09:30:00Z"/>
          <w:rFonts w:cs="Times New Roman"/>
          <w:szCs w:val="22"/>
          <w:lang w:val="et-EE"/>
        </w:rPr>
      </w:pPr>
    </w:p>
    <w:p w14:paraId="6B281186" w14:textId="77777777" w:rsidR="001D2444" w:rsidRPr="00201485" w:rsidRDefault="001D2444" w:rsidP="00A71074">
      <w:pPr>
        <w:widowControl/>
        <w:rPr>
          <w:ins w:id="1748" w:author="RWS Translator" w:date="2024-09-25T10:08:00Z"/>
          <w:rFonts w:cs="Times New Roman"/>
          <w:szCs w:val="22"/>
          <w:lang w:val="pt-PT"/>
        </w:rPr>
      </w:pPr>
      <w:ins w:id="1749" w:author="RWS Translator" w:date="2024-09-25T10:08:00Z">
        <w:r w:rsidRPr="00201485">
          <w:rPr>
            <w:rFonts w:cs="Times New Roman"/>
            <w:szCs w:val="22"/>
            <w:u w:val="single"/>
            <w:lang w:val="pt-PT"/>
          </w:rPr>
          <w:t>Lyrica 75 mg suus dispergeeruvad tabletid</w:t>
        </w:r>
        <w:r w:rsidRPr="00201485">
          <w:rPr>
            <w:rFonts w:cs="Times New Roman"/>
            <w:szCs w:val="22"/>
            <w:lang w:val="pt-PT"/>
          </w:rPr>
          <w:t xml:space="preserve"> </w:t>
        </w:r>
      </w:ins>
    </w:p>
    <w:p w14:paraId="0CA83481" w14:textId="77777777" w:rsidR="001D2444" w:rsidRPr="008C5C81" w:rsidRDefault="001D2444" w:rsidP="00A71074">
      <w:pPr>
        <w:rPr>
          <w:ins w:id="1750" w:author="RWS Translator" w:date="2024-09-25T10:08:00Z"/>
          <w:rFonts w:cs="Times New Roman"/>
          <w:szCs w:val="22"/>
          <w:lang w:val="nb-NO"/>
        </w:rPr>
      </w:pPr>
    </w:p>
    <w:p w14:paraId="5522DE05" w14:textId="7FCFCE81" w:rsidR="001D2444" w:rsidRPr="008C5C81" w:rsidRDefault="001D2444" w:rsidP="00A71074">
      <w:pPr>
        <w:rPr>
          <w:ins w:id="1751" w:author="RWS Translator" w:date="2024-09-25T10:08:00Z"/>
          <w:rFonts w:cs="Times New Roman"/>
          <w:szCs w:val="22"/>
          <w:lang w:val="nb-NO"/>
        </w:rPr>
      </w:pPr>
      <w:ins w:id="1752" w:author="RWS Translator" w:date="2024-09-25T10:08:00Z">
        <w:r w:rsidRPr="008C5C81">
          <w:rPr>
            <w:rFonts w:cs="Times New Roman"/>
            <w:szCs w:val="22"/>
            <w:lang w:val="nb-NO"/>
          </w:rPr>
          <w:t>EU/1/04/279/</w:t>
        </w:r>
      </w:ins>
      <w:ins w:id="1753" w:author="Viatris EE Affiliate" w:date="2025-02-27T12:40:00Z">
        <w:r w:rsidR="00477CB3">
          <w:rPr>
            <w:rFonts w:cs="Times New Roman"/>
            <w:szCs w:val="22"/>
            <w:lang w:val="nb-NO"/>
          </w:rPr>
          <w:t>050</w:t>
        </w:r>
      </w:ins>
    </w:p>
    <w:p w14:paraId="35AC3B4F" w14:textId="4297D91F" w:rsidR="001D2444" w:rsidRPr="0046349F" w:rsidRDefault="001D2444" w:rsidP="00A71074">
      <w:pPr>
        <w:rPr>
          <w:ins w:id="1754" w:author="RWS Translator" w:date="2024-09-25T10:08:00Z"/>
          <w:lang w:val="nb-NO"/>
        </w:rPr>
      </w:pPr>
      <w:ins w:id="1755" w:author="RWS Translator" w:date="2024-09-25T10:08:00Z">
        <w:r w:rsidRPr="008C5C81">
          <w:rPr>
            <w:rFonts w:cs="Times New Roman"/>
            <w:szCs w:val="22"/>
            <w:lang w:val="nb-NO"/>
          </w:rPr>
          <w:t>EU/1/04/279/</w:t>
        </w:r>
      </w:ins>
      <w:ins w:id="1756" w:author="Viatris EE Affiliate" w:date="2025-02-27T12:40:00Z">
        <w:r w:rsidR="00477CB3">
          <w:rPr>
            <w:rFonts w:cs="Times New Roman"/>
            <w:szCs w:val="22"/>
            <w:lang w:val="nb-NO"/>
          </w:rPr>
          <w:t>051</w:t>
        </w:r>
      </w:ins>
    </w:p>
    <w:p w14:paraId="2B6C2935" w14:textId="167B3A33" w:rsidR="001D2444" w:rsidRPr="008C5C81" w:rsidRDefault="001D2444" w:rsidP="00A71074">
      <w:pPr>
        <w:rPr>
          <w:ins w:id="1757" w:author="RWS Translator" w:date="2024-09-25T10:08:00Z"/>
          <w:rFonts w:cs="Times New Roman"/>
          <w:lang w:val="nb-NO"/>
        </w:rPr>
      </w:pPr>
      <w:ins w:id="1758" w:author="RWS Translator" w:date="2024-09-25T10:08:00Z">
        <w:r w:rsidRPr="008C5C81">
          <w:rPr>
            <w:rFonts w:cs="Times New Roman"/>
            <w:szCs w:val="22"/>
            <w:lang w:val="nb-NO"/>
          </w:rPr>
          <w:t>EU/1/04/279/</w:t>
        </w:r>
      </w:ins>
      <w:ins w:id="1759" w:author="Viatris EE Affiliate" w:date="2025-02-27T12:40:00Z">
        <w:r w:rsidR="00477CB3">
          <w:rPr>
            <w:rFonts w:cs="Times New Roman"/>
            <w:szCs w:val="22"/>
            <w:lang w:val="nb-NO"/>
          </w:rPr>
          <w:t>052</w:t>
        </w:r>
      </w:ins>
    </w:p>
    <w:p w14:paraId="14C38763" w14:textId="77777777" w:rsidR="001D2444" w:rsidRDefault="001D2444" w:rsidP="00A71074">
      <w:pPr>
        <w:keepNext/>
        <w:widowControl/>
        <w:rPr>
          <w:ins w:id="1760" w:author="RWS Translator" w:date="2024-09-25T10:08:00Z"/>
          <w:rFonts w:cs="Times New Roman"/>
          <w:szCs w:val="22"/>
          <w:u w:val="single"/>
          <w:lang w:val="et-EE"/>
        </w:rPr>
      </w:pPr>
    </w:p>
    <w:p w14:paraId="1BA3D093" w14:textId="77777777" w:rsidR="001D2444" w:rsidRPr="00201485" w:rsidRDefault="001D2444" w:rsidP="00A71074">
      <w:pPr>
        <w:keepNext/>
        <w:widowControl/>
        <w:rPr>
          <w:ins w:id="1761" w:author="RWS Translator" w:date="2024-09-25T10:08:00Z"/>
          <w:rFonts w:cs="Times New Roman"/>
          <w:szCs w:val="22"/>
          <w:lang w:val="pt-PT"/>
        </w:rPr>
      </w:pPr>
      <w:ins w:id="1762" w:author="RWS Translator" w:date="2024-09-25T10:08:00Z">
        <w:r w:rsidRPr="00201485">
          <w:rPr>
            <w:rFonts w:cs="Times New Roman"/>
            <w:szCs w:val="22"/>
            <w:u w:val="single"/>
            <w:lang w:val="pt-PT"/>
          </w:rPr>
          <w:t>Lyrica 150 mg suus dispergeeruvad tabletid</w:t>
        </w:r>
        <w:r w:rsidRPr="00201485">
          <w:rPr>
            <w:rFonts w:cs="Times New Roman"/>
            <w:szCs w:val="22"/>
            <w:lang w:val="pt-PT"/>
          </w:rPr>
          <w:t xml:space="preserve"> </w:t>
        </w:r>
      </w:ins>
    </w:p>
    <w:p w14:paraId="01F45742" w14:textId="77777777" w:rsidR="001D2444" w:rsidRPr="008C5C81" w:rsidRDefault="001D2444" w:rsidP="00A71074">
      <w:pPr>
        <w:rPr>
          <w:ins w:id="1763" w:author="RWS Translator" w:date="2024-09-25T10:08:00Z"/>
          <w:rFonts w:cs="Times New Roman"/>
          <w:szCs w:val="22"/>
          <w:lang w:val="nb-NO"/>
        </w:rPr>
      </w:pPr>
    </w:p>
    <w:p w14:paraId="0DD16C7A" w14:textId="4250D889" w:rsidR="001D2444" w:rsidRPr="008C5C81" w:rsidRDefault="001D2444" w:rsidP="00A71074">
      <w:pPr>
        <w:rPr>
          <w:ins w:id="1764" w:author="RWS Translator" w:date="2024-09-25T10:08:00Z"/>
          <w:rFonts w:cs="Times New Roman"/>
          <w:szCs w:val="22"/>
          <w:lang w:val="nb-NO"/>
        </w:rPr>
      </w:pPr>
      <w:ins w:id="1765" w:author="RWS Translator" w:date="2024-09-25T10:08:00Z">
        <w:r w:rsidRPr="008C5C81">
          <w:rPr>
            <w:rFonts w:cs="Times New Roman"/>
            <w:szCs w:val="22"/>
            <w:lang w:val="nb-NO"/>
          </w:rPr>
          <w:t>EU/1/04/279/</w:t>
        </w:r>
      </w:ins>
      <w:ins w:id="1766" w:author="Viatris EE Affiliate" w:date="2025-02-27T12:41:00Z">
        <w:r w:rsidR="00477CB3">
          <w:rPr>
            <w:rFonts w:cs="Times New Roman"/>
            <w:szCs w:val="22"/>
            <w:lang w:val="nb-NO"/>
          </w:rPr>
          <w:t>053</w:t>
        </w:r>
      </w:ins>
    </w:p>
    <w:p w14:paraId="363B431C" w14:textId="242F00F0" w:rsidR="001D2444" w:rsidRPr="00477CB3" w:rsidRDefault="001D2444" w:rsidP="00A71074">
      <w:pPr>
        <w:rPr>
          <w:ins w:id="1767" w:author="RWS Translator" w:date="2024-09-25T10:08:00Z"/>
          <w:lang w:val="et-EE"/>
          <w:rPrChange w:id="1768" w:author="Viatris EE Affiliate" w:date="2025-02-27T12:42:00Z">
            <w:rPr>
              <w:ins w:id="1769" w:author="RWS Translator" w:date="2024-09-25T10:08:00Z"/>
            </w:rPr>
          </w:rPrChange>
        </w:rPr>
      </w:pPr>
      <w:ins w:id="1770" w:author="RWS Translator" w:date="2024-09-25T10:08:00Z">
        <w:r w:rsidRPr="008C5C81">
          <w:rPr>
            <w:rFonts w:cs="Times New Roman"/>
            <w:szCs w:val="22"/>
          </w:rPr>
          <w:lastRenderedPageBreak/>
          <w:t>EU/1/04/279/</w:t>
        </w:r>
      </w:ins>
      <w:ins w:id="1771" w:author="Viatris EE Affiliate" w:date="2025-02-27T12:42:00Z">
        <w:r w:rsidR="00477CB3">
          <w:rPr>
            <w:rFonts w:cs="Times New Roman"/>
            <w:szCs w:val="22"/>
            <w:lang w:val="et-EE"/>
          </w:rPr>
          <w:t>054</w:t>
        </w:r>
      </w:ins>
    </w:p>
    <w:p w14:paraId="1A8A6B41" w14:textId="783D0B53" w:rsidR="001D2444" w:rsidRPr="00477CB3" w:rsidRDefault="001D2444" w:rsidP="00A71074">
      <w:pPr>
        <w:rPr>
          <w:ins w:id="1772" w:author="RWS Translator" w:date="2024-09-25T10:08:00Z"/>
          <w:rFonts w:cs="Times New Roman"/>
          <w:lang w:val="et-EE"/>
          <w:rPrChange w:id="1773" w:author="Viatris EE Affiliate" w:date="2025-02-27T12:42:00Z">
            <w:rPr>
              <w:ins w:id="1774" w:author="RWS Translator" w:date="2024-09-25T10:08:00Z"/>
              <w:rFonts w:cs="Times New Roman"/>
            </w:rPr>
          </w:rPrChange>
        </w:rPr>
      </w:pPr>
      <w:ins w:id="1775" w:author="RWS Translator" w:date="2024-09-25T10:08:00Z">
        <w:r w:rsidRPr="008C5C81">
          <w:rPr>
            <w:rFonts w:cs="Times New Roman"/>
            <w:szCs w:val="22"/>
          </w:rPr>
          <w:t>EU/1/04/279/</w:t>
        </w:r>
      </w:ins>
      <w:ins w:id="1776" w:author="Viatris EE Affiliate" w:date="2025-02-27T12:42:00Z">
        <w:r w:rsidR="00477CB3">
          <w:rPr>
            <w:rFonts w:cs="Times New Roman"/>
            <w:szCs w:val="22"/>
            <w:lang w:val="et-EE"/>
          </w:rPr>
          <w:t>055</w:t>
        </w:r>
      </w:ins>
    </w:p>
    <w:p w14:paraId="2922F3C9" w14:textId="77777777" w:rsidR="009D7E2D" w:rsidRDefault="009D7E2D" w:rsidP="00A71074">
      <w:pPr>
        <w:widowControl/>
        <w:rPr>
          <w:ins w:id="1777" w:author="RWS" w:date="2024-10-30T11:23:00Z"/>
          <w:rFonts w:cs="Times New Roman"/>
          <w:szCs w:val="22"/>
          <w:lang w:val="et-EE"/>
        </w:rPr>
      </w:pPr>
    </w:p>
    <w:p w14:paraId="316512F4" w14:textId="77777777" w:rsidR="00BC4869" w:rsidRPr="0059114C" w:rsidRDefault="00BC4869" w:rsidP="00A71074">
      <w:pPr>
        <w:widowControl/>
        <w:rPr>
          <w:ins w:id="1778" w:author="RWS Translator" w:date="2024-09-25T09:30:00Z"/>
          <w:rFonts w:cs="Times New Roman"/>
          <w:szCs w:val="22"/>
          <w:lang w:val="et-EE"/>
        </w:rPr>
      </w:pPr>
    </w:p>
    <w:p w14:paraId="73E7873A" w14:textId="77777777" w:rsidR="00C14F02" w:rsidRPr="004C2F46" w:rsidRDefault="00C14F02" w:rsidP="00A71074">
      <w:pPr>
        <w:keepNext/>
        <w:widowControl/>
        <w:ind w:left="567" w:hanging="567"/>
        <w:rPr>
          <w:ins w:id="1779" w:author="RWS Translator" w:date="2024-09-25T09:30:00Z"/>
          <w:b/>
          <w:bCs/>
          <w:lang w:val="et-EE"/>
        </w:rPr>
      </w:pPr>
      <w:ins w:id="1780" w:author="RWS Translator" w:date="2024-09-25T09:30:00Z">
        <w:r w:rsidRPr="004C2F46">
          <w:rPr>
            <w:b/>
            <w:bCs/>
            <w:lang w:val="et-EE"/>
          </w:rPr>
          <w:t>9.</w:t>
        </w:r>
        <w:r w:rsidRPr="004C2F46">
          <w:rPr>
            <w:b/>
            <w:bCs/>
            <w:lang w:val="et-EE"/>
          </w:rPr>
          <w:tab/>
          <w:t>ESMASE MÜÜGILOA VÄLJASTAMISE / MÜÜGILOA UUENDAMISE KUUPÄEV</w:t>
        </w:r>
      </w:ins>
    </w:p>
    <w:p w14:paraId="143BBF80" w14:textId="77777777" w:rsidR="00C14F02" w:rsidRPr="0059114C" w:rsidRDefault="00C14F02" w:rsidP="00A71074">
      <w:pPr>
        <w:widowControl/>
        <w:rPr>
          <w:ins w:id="1781" w:author="RWS Translator" w:date="2024-09-25T09:30:00Z"/>
          <w:rFonts w:cs="Times New Roman"/>
          <w:szCs w:val="22"/>
          <w:lang w:val="et-EE"/>
        </w:rPr>
      </w:pPr>
    </w:p>
    <w:p w14:paraId="532E4C9E" w14:textId="77777777" w:rsidR="00C14F02" w:rsidRPr="0059114C" w:rsidRDefault="00C14F02" w:rsidP="00A71074">
      <w:pPr>
        <w:widowControl/>
        <w:rPr>
          <w:ins w:id="1782" w:author="RWS Translator" w:date="2024-09-25T09:30:00Z"/>
          <w:rFonts w:cs="Times New Roman"/>
          <w:szCs w:val="22"/>
          <w:lang w:val="et-EE"/>
        </w:rPr>
      </w:pPr>
      <w:ins w:id="1783" w:author="RWS Translator" w:date="2024-09-25T09:30:00Z">
        <w:r w:rsidRPr="0059114C">
          <w:rPr>
            <w:rFonts w:cs="Times New Roman"/>
            <w:szCs w:val="22"/>
            <w:lang w:val="et-EE"/>
          </w:rPr>
          <w:t>Müügiloa esmase väljastamise kuupäev: 06. juuli 2004</w:t>
        </w:r>
      </w:ins>
    </w:p>
    <w:p w14:paraId="323E2F4D" w14:textId="77777777" w:rsidR="00C14F02" w:rsidRPr="0059114C" w:rsidRDefault="00C14F02" w:rsidP="00A71074">
      <w:pPr>
        <w:widowControl/>
        <w:rPr>
          <w:ins w:id="1784" w:author="RWS Translator" w:date="2024-09-25T09:30:00Z"/>
          <w:rFonts w:cs="Times New Roman"/>
          <w:szCs w:val="22"/>
          <w:lang w:val="et-EE"/>
        </w:rPr>
      </w:pPr>
      <w:ins w:id="1785" w:author="RWS Translator" w:date="2024-09-25T09:30:00Z">
        <w:r w:rsidRPr="0059114C">
          <w:rPr>
            <w:rFonts w:cs="Times New Roman"/>
            <w:szCs w:val="22"/>
            <w:lang w:val="et-EE"/>
          </w:rPr>
          <w:t>Müügiloa viimase uuendamise kuupäev: 29. mai 2009</w:t>
        </w:r>
      </w:ins>
    </w:p>
    <w:p w14:paraId="16A97803" w14:textId="77777777" w:rsidR="00C14F02" w:rsidRPr="0059114C" w:rsidRDefault="00C14F02" w:rsidP="00A71074">
      <w:pPr>
        <w:widowControl/>
        <w:rPr>
          <w:ins w:id="1786" w:author="RWS Translator" w:date="2024-09-25T09:30:00Z"/>
          <w:rFonts w:cs="Times New Roman"/>
          <w:szCs w:val="22"/>
          <w:lang w:val="et-EE"/>
        </w:rPr>
      </w:pPr>
    </w:p>
    <w:p w14:paraId="7E6DD929" w14:textId="77777777" w:rsidR="00C14F02" w:rsidRPr="0059114C" w:rsidRDefault="00C14F02" w:rsidP="00A71074">
      <w:pPr>
        <w:widowControl/>
        <w:rPr>
          <w:ins w:id="1787" w:author="RWS Translator" w:date="2024-09-25T09:30:00Z"/>
          <w:rFonts w:cs="Times New Roman"/>
          <w:szCs w:val="22"/>
          <w:lang w:val="et-EE"/>
        </w:rPr>
      </w:pPr>
    </w:p>
    <w:p w14:paraId="57310470" w14:textId="77777777" w:rsidR="00C14F02" w:rsidRPr="004C2F46" w:rsidRDefault="00C14F02" w:rsidP="00A71074">
      <w:pPr>
        <w:keepNext/>
        <w:widowControl/>
        <w:ind w:left="567" w:hanging="567"/>
        <w:rPr>
          <w:ins w:id="1788" w:author="RWS Translator" w:date="2024-09-25T09:30:00Z"/>
          <w:b/>
          <w:bCs/>
          <w:lang w:val="et-EE"/>
        </w:rPr>
      </w:pPr>
      <w:ins w:id="1789" w:author="RWS Translator" w:date="2024-09-25T09:30:00Z">
        <w:r w:rsidRPr="004C2F46">
          <w:rPr>
            <w:b/>
            <w:bCs/>
            <w:lang w:val="et-EE"/>
          </w:rPr>
          <w:t>10.</w:t>
        </w:r>
        <w:r w:rsidRPr="004C2F46">
          <w:rPr>
            <w:b/>
            <w:bCs/>
            <w:lang w:val="et-EE"/>
          </w:rPr>
          <w:tab/>
          <w:t>TEKSTI LÄBIVAATAMISE KUUPÄEV</w:t>
        </w:r>
      </w:ins>
    </w:p>
    <w:p w14:paraId="17792254" w14:textId="77777777" w:rsidR="00BC4869" w:rsidRPr="0059114C" w:rsidRDefault="00BC4869" w:rsidP="00A71074">
      <w:pPr>
        <w:widowControl/>
        <w:rPr>
          <w:ins w:id="1790" w:author="RWS Translator" w:date="2024-09-25T09:30:00Z"/>
          <w:rFonts w:cs="Times New Roman"/>
          <w:szCs w:val="22"/>
          <w:lang w:val="et-EE"/>
        </w:rPr>
      </w:pPr>
    </w:p>
    <w:p w14:paraId="7B8C5448" w14:textId="77777777" w:rsidR="00C14F02" w:rsidRPr="0059114C" w:rsidRDefault="00C14F02" w:rsidP="00A71074">
      <w:pPr>
        <w:widowControl/>
        <w:rPr>
          <w:ins w:id="1791" w:author="RWS Translator" w:date="2024-09-25T09:30:00Z"/>
          <w:rFonts w:cs="Times New Roman"/>
          <w:szCs w:val="22"/>
          <w:lang w:val="et-EE" w:eastAsia="en-US" w:bidi="en-US"/>
        </w:rPr>
      </w:pPr>
      <w:ins w:id="1792" w:author="RWS Translator" w:date="2024-09-25T09:30:00Z">
        <w:r w:rsidRPr="0059114C">
          <w:rPr>
            <w:rFonts w:cs="Times New Roman"/>
            <w:szCs w:val="22"/>
            <w:lang w:val="et-EE"/>
          </w:rPr>
          <w:t xml:space="preserve">Täpne teave selle ravimpreparaadi kohta on Euroopa Ravimiameti kodulehel: </w:t>
        </w:r>
        <w:r>
          <w:fldChar w:fldCharType="begin"/>
        </w:r>
        <w:r>
          <w:instrText>HYPERLINK "http://www.ema.europa.eu"</w:instrText>
        </w:r>
        <w:r>
          <w:fldChar w:fldCharType="separate"/>
        </w:r>
        <w:r w:rsidRPr="0059114C">
          <w:rPr>
            <w:rStyle w:val="Hyperlink"/>
            <w:rFonts w:cs="Times New Roman"/>
            <w:szCs w:val="22"/>
            <w:lang w:val="et-EE" w:eastAsia="en-US" w:bidi="en-US"/>
          </w:rPr>
          <w:t>http://www.ema.europa.eu</w:t>
        </w:r>
        <w:r>
          <w:rPr>
            <w:rStyle w:val="Hyperlink"/>
            <w:rFonts w:cs="Times New Roman"/>
            <w:szCs w:val="22"/>
            <w:lang w:val="et-EE" w:eastAsia="en-US" w:bidi="en-US"/>
          </w:rPr>
          <w:fldChar w:fldCharType="end"/>
        </w:r>
        <w:r w:rsidRPr="0059114C">
          <w:rPr>
            <w:rFonts w:cs="Times New Roman"/>
            <w:szCs w:val="22"/>
            <w:lang w:val="et-EE" w:eastAsia="en-US" w:bidi="en-US"/>
          </w:rPr>
          <w:t>.</w:t>
        </w:r>
      </w:ins>
    </w:p>
    <w:p w14:paraId="518A4BF6" w14:textId="77777777" w:rsidR="00C14F02" w:rsidRPr="0059114C" w:rsidRDefault="00C14F02" w:rsidP="00A71074">
      <w:pPr>
        <w:widowControl/>
        <w:rPr>
          <w:ins w:id="1793" w:author="RWS Translator" w:date="2024-09-25T09:30:00Z"/>
          <w:rFonts w:cs="Times New Roman"/>
          <w:szCs w:val="22"/>
          <w:lang w:val="et-EE"/>
        </w:rPr>
      </w:pPr>
      <w:ins w:id="1794" w:author="RWS Translator" w:date="2024-09-25T09:30:00Z">
        <w:r w:rsidRPr="0059114C">
          <w:rPr>
            <w:rFonts w:cs="Times New Roman"/>
            <w:szCs w:val="22"/>
            <w:lang w:val="et-EE"/>
          </w:rPr>
          <w:br w:type="page"/>
        </w:r>
      </w:ins>
    </w:p>
    <w:p w14:paraId="02E68C1B" w14:textId="0A8551B0" w:rsidR="00833516" w:rsidRPr="0059114C" w:rsidRDefault="00833516" w:rsidP="00BB5CC8">
      <w:pPr>
        <w:widowControl/>
        <w:jc w:val="center"/>
        <w:rPr>
          <w:rFonts w:cs="Times New Roman"/>
          <w:szCs w:val="22"/>
          <w:lang w:val="et-EE"/>
        </w:rPr>
      </w:pPr>
    </w:p>
    <w:p w14:paraId="6199A89F" w14:textId="379B959E" w:rsidR="00833516" w:rsidRPr="0059114C" w:rsidRDefault="00833516" w:rsidP="00BB5CC8">
      <w:pPr>
        <w:widowControl/>
        <w:jc w:val="center"/>
        <w:rPr>
          <w:rFonts w:cs="Times New Roman"/>
          <w:szCs w:val="22"/>
          <w:lang w:val="et-EE"/>
        </w:rPr>
      </w:pPr>
    </w:p>
    <w:p w14:paraId="5EE6BA2C" w14:textId="66C7AF94" w:rsidR="00833516" w:rsidRPr="0059114C" w:rsidRDefault="00833516" w:rsidP="00BB5CC8">
      <w:pPr>
        <w:widowControl/>
        <w:jc w:val="center"/>
        <w:rPr>
          <w:rFonts w:cs="Times New Roman"/>
          <w:szCs w:val="22"/>
          <w:lang w:val="et-EE"/>
        </w:rPr>
      </w:pPr>
    </w:p>
    <w:p w14:paraId="548115BB" w14:textId="15A7B129" w:rsidR="00833516" w:rsidRPr="0059114C" w:rsidRDefault="00833516" w:rsidP="00BB5CC8">
      <w:pPr>
        <w:widowControl/>
        <w:jc w:val="center"/>
        <w:rPr>
          <w:rFonts w:cs="Times New Roman"/>
          <w:szCs w:val="22"/>
          <w:lang w:val="et-EE"/>
        </w:rPr>
      </w:pPr>
    </w:p>
    <w:p w14:paraId="772B886A" w14:textId="5D44370D" w:rsidR="00833516" w:rsidRPr="0059114C" w:rsidRDefault="00833516" w:rsidP="00BB5CC8">
      <w:pPr>
        <w:widowControl/>
        <w:jc w:val="center"/>
        <w:rPr>
          <w:rFonts w:cs="Times New Roman"/>
          <w:szCs w:val="22"/>
          <w:lang w:val="et-EE"/>
        </w:rPr>
      </w:pPr>
    </w:p>
    <w:p w14:paraId="5C1D3069" w14:textId="1D00E0AA" w:rsidR="00833516" w:rsidRPr="0059114C" w:rsidRDefault="00833516" w:rsidP="00BB5CC8">
      <w:pPr>
        <w:widowControl/>
        <w:jc w:val="center"/>
        <w:rPr>
          <w:rFonts w:cs="Times New Roman"/>
          <w:szCs w:val="22"/>
          <w:lang w:val="et-EE"/>
        </w:rPr>
      </w:pPr>
    </w:p>
    <w:p w14:paraId="66D7072E" w14:textId="45B7A5A9" w:rsidR="00833516" w:rsidRPr="0059114C" w:rsidRDefault="00833516" w:rsidP="00BB5CC8">
      <w:pPr>
        <w:widowControl/>
        <w:jc w:val="center"/>
        <w:rPr>
          <w:rFonts w:cs="Times New Roman"/>
          <w:szCs w:val="22"/>
          <w:lang w:val="et-EE"/>
        </w:rPr>
      </w:pPr>
    </w:p>
    <w:p w14:paraId="623B6426" w14:textId="315B1E4F" w:rsidR="00833516" w:rsidRPr="0059114C" w:rsidRDefault="00833516" w:rsidP="00BB5CC8">
      <w:pPr>
        <w:widowControl/>
        <w:jc w:val="center"/>
        <w:rPr>
          <w:rFonts w:cs="Times New Roman"/>
          <w:szCs w:val="22"/>
          <w:lang w:val="et-EE"/>
        </w:rPr>
      </w:pPr>
    </w:p>
    <w:p w14:paraId="1B7DE9FD" w14:textId="0FA69558" w:rsidR="00833516" w:rsidRPr="0059114C" w:rsidRDefault="00833516" w:rsidP="00BB5CC8">
      <w:pPr>
        <w:widowControl/>
        <w:jc w:val="center"/>
        <w:rPr>
          <w:rFonts w:cs="Times New Roman"/>
          <w:szCs w:val="22"/>
          <w:lang w:val="et-EE"/>
        </w:rPr>
      </w:pPr>
    </w:p>
    <w:p w14:paraId="48863CC4" w14:textId="04BBFFE1" w:rsidR="00833516" w:rsidRPr="0059114C" w:rsidRDefault="00833516" w:rsidP="00BB5CC8">
      <w:pPr>
        <w:widowControl/>
        <w:jc w:val="center"/>
        <w:rPr>
          <w:rFonts w:cs="Times New Roman"/>
          <w:szCs w:val="22"/>
          <w:lang w:val="et-EE"/>
        </w:rPr>
      </w:pPr>
    </w:p>
    <w:p w14:paraId="60D60B56" w14:textId="3B5402FA" w:rsidR="00833516" w:rsidRPr="0059114C" w:rsidRDefault="00833516" w:rsidP="00BB5CC8">
      <w:pPr>
        <w:widowControl/>
        <w:jc w:val="center"/>
        <w:rPr>
          <w:rFonts w:cs="Times New Roman"/>
          <w:szCs w:val="22"/>
          <w:lang w:val="et-EE"/>
        </w:rPr>
      </w:pPr>
    </w:p>
    <w:p w14:paraId="0E7DBDCF" w14:textId="2102F90E" w:rsidR="00833516" w:rsidRPr="0059114C" w:rsidRDefault="00833516" w:rsidP="00BB5CC8">
      <w:pPr>
        <w:widowControl/>
        <w:jc w:val="center"/>
        <w:rPr>
          <w:rFonts w:cs="Times New Roman"/>
          <w:szCs w:val="22"/>
          <w:lang w:val="et-EE"/>
        </w:rPr>
      </w:pPr>
    </w:p>
    <w:p w14:paraId="08E76054" w14:textId="0A194576" w:rsidR="00833516" w:rsidRPr="0059114C" w:rsidRDefault="00833516" w:rsidP="00BB5CC8">
      <w:pPr>
        <w:widowControl/>
        <w:jc w:val="center"/>
        <w:rPr>
          <w:rFonts w:cs="Times New Roman"/>
          <w:szCs w:val="22"/>
          <w:lang w:val="et-EE"/>
        </w:rPr>
      </w:pPr>
    </w:p>
    <w:p w14:paraId="2F673DD9" w14:textId="068A7C43" w:rsidR="00833516" w:rsidRPr="0059114C" w:rsidRDefault="00833516" w:rsidP="00BB5CC8">
      <w:pPr>
        <w:widowControl/>
        <w:jc w:val="center"/>
        <w:rPr>
          <w:rFonts w:cs="Times New Roman"/>
          <w:szCs w:val="22"/>
          <w:lang w:val="et-EE"/>
        </w:rPr>
      </w:pPr>
    </w:p>
    <w:p w14:paraId="26BC84AD" w14:textId="09CDD941" w:rsidR="00833516" w:rsidRPr="0059114C" w:rsidRDefault="00833516" w:rsidP="00BB5CC8">
      <w:pPr>
        <w:widowControl/>
        <w:jc w:val="center"/>
        <w:rPr>
          <w:rFonts w:cs="Times New Roman"/>
          <w:szCs w:val="22"/>
          <w:lang w:val="et-EE"/>
        </w:rPr>
      </w:pPr>
    </w:p>
    <w:p w14:paraId="293AA855" w14:textId="39144DF5" w:rsidR="00833516" w:rsidRPr="0059114C" w:rsidRDefault="00833516" w:rsidP="00BB5CC8">
      <w:pPr>
        <w:widowControl/>
        <w:jc w:val="center"/>
        <w:rPr>
          <w:rFonts w:cs="Times New Roman"/>
          <w:szCs w:val="22"/>
          <w:lang w:val="et-EE"/>
        </w:rPr>
      </w:pPr>
    </w:p>
    <w:p w14:paraId="4A58834B" w14:textId="5AFF8472" w:rsidR="00833516" w:rsidRPr="0059114C" w:rsidRDefault="00833516" w:rsidP="00BB5CC8">
      <w:pPr>
        <w:widowControl/>
        <w:jc w:val="center"/>
        <w:rPr>
          <w:rFonts w:cs="Times New Roman"/>
          <w:szCs w:val="22"/>
          <w:lang w:val="et-EE"/>
        </w:rPr>
      </w:pPr>
    </w:p>
    <w:p w14:paraId="40B1B9D9" w14:textId="77777777" w:rsidR="0099700A" w:rsidRPr="0059114C" w:rsidRDefault="0099700A" w:rsidP="00BB5CC8">
      <w:pPr>
        <w:widowControl/>
        <w:jc w:val="center"/>
        <w:rPr>
          <w:rFonts w:cs="Times New Roman"/>
          <w:szCs w:val="22"/>
          <w:lang w:val="et-EE"/>
        </w:rPr>
      </w:pPr>
    </w:p>
    <w:p w14:paraId="7D339F5B" w14:textId="77777777" w:rsidR="0099700A" w:rsidRPr="0059114C" w:rsidRDefault="0099700A" w:rsidP="00BB5CC8">
      <w:pPr>
        <w:widowControl/>
        <w:jc w:val="center"/>
        <w:rPr>
          <w:rFonts w:cs="Times New Roman"/>
          <w:szCs w:val="22"/>
          <w:lang w:val="et-EE"/>
        </w:rPr>
      </w:pPr>
    </w:p>
    <w:p w14:paraId="40756AFB" w14:textId="77777777" w:rsidR="0099700A" w:rsidRPr="0059114C" w:rsidRDefault="0099700A" w:rsidP="00BB5CC8">
      <w:pPr>
        <w:widowControl/>
        <w:jc w:val="center"/>
        <w:rPr>
          <w:rFonts w:cs="Times New Roman"/>
          <w:szCs w:val="22"/>
          <w:lang w:val="et-EE"/>
        </w:rPr>
      </w:pPr>
    </w:p>
    <w:p w14:paraId="73960203" w14:textId="77777777" w:rsidR="00833516" w:rsidRPr="0059114C" w:rsidRDefault="00833516" w:rsidP="00BB5CC8">
      <w:pPr>
        <w:widowControl/>
        <w:jc w:val="center"/>
        <w:rPr>
          <w:rFonts w:cs="Times New Roman"/>
          <w:szCs w:val="22"/>
          <w:lang w:val="et-EE"/>
        </w:rPr>
      </w:pPr>
    </w:p>
    <w:p w14:paraId="5CD81D55" w14:textId="77777777" w:rsidR="00965CB5" w:rsidRPr="0059114C" w:rsidRDefault="00965CB5" w:rsidP="00BB5CC8">
      <w:pPr>
        <w:widowControl/>
        <w:jc w:val="center"/>
        <w:rPr>
          <w:rFonts w:cs="Times New Roman"/>
          <w:szCs w:val="22"/>
          <w:lang w:val="et-EE"/>
        </w:rPr>
      </w:pPr>
    </w:p>
    <w:p w14:paraId="69EA239D" w14:textId="77777777" w:rsidR="00965CB5" w:rsidRPr="0059114C" w:rsidRDefault="00965CB5" w:rsidP="00BB5CC8">
      <w:pPr>
        <w:widowControl/>
        <w:jc w:val="center"/>
        <w:rPr>
          <w:rFonts w:cs="Times New Roman"/>
          <w:szCs w:val="22"/>
          <w:lang w:val="et-EE"/>
        </w:rPr>
      </w:pPr>
    </w:p>
    <w:p w14:paraId="566520CA" w14:textId="77777777" w:rsidR="00833834" w:rsidRPr="0059114C" w:rsidRDefault="00A360DC" w:rsidP="00BB5CC8">
      <w:pPr>
        <w:widowControl/>
        <w:jc w:val="center"/>
        <w:rPr>
          <w:rFonts w:cs="Times New Roman"/>
          <w:b/>
          <w:bCs/>
          <w:szCs w:val="22"/>
          <w:lang w:val="et-EE"/>
        </w:rPr>
      </w:pPr>
      <w:r w:rsidRPr="0059114C">
        <w:rPr>
          <w:rFonts w:cs="Times New Roman"/>
          <w:b/>
          <w:bCs/>
          <w:szCs w:val="22"/>
          <w:lang w:val="et-EE" w:eastAsia="en-US" w:bidi="en-US"/>
        </w:rPr>
        <w:t>II LISA</w:t>
      </w:r>
    </w:p>
    <w:p w14:paraId="00A7CEA9" w14:textId="77777777" w:rsidR="00833516" w:rsidRPr="0059114C" w:rsidRDefault="00833516" w:rsidP="00BB5CC8">
      <w:pPr>
        <w:widowControl/>
        <w:jc w:val="center"/>
        <w:rPr>
          <w:rFonts w:cs="Times New Roman"/>
          <w:szCs w:val="22"/>
          <w:lang w:val="et-EE"/>
        </w:rPr>
      </w:pPr>
    </w:p>
    <w:p w14:paraId="40AFE4BD" w14:textId="77777777" w:rsidR="00833834" w:rsidRPr="0059114C" w:rsidRDefault="008754F9" w:rsidP="00BB5CC8">
      <w:pPr>
        <w:widowControl/>
        <w:ind w:left="1644" w:hanging="567"/>
        <w:rPr>
          <w:rFonts w:cs="Times New Roman"/>
          <w:b/>
          <w:bCs/>
          <w:szCs w:val="22"/>
          <w:lang w:val="et-EE"/>
        </w:rPr>
      </w:pPr>
      <w:r w:rsidRPr="0059114C">
        <w:rPr>
          <w:rFonts w:cs="Times New Roman"/>
          <w:b/>
          <w:bCs/>
          <w:szCs w:val="22"/>
          <w:lang w:val="et-EE" w:eastAsia="en-US" w:bidi="en-US"/>
        </w:rPr>
        <w:t>A.</w:t>
      </w:r>
      <w:r w:rsidRPr="0059114C">
        <w:rPr>
          <w:rFonts w:cs="Times New Roman"/>
          <w:b/>
          <w:bCs/>
          <w:szCs w:val="22"/>
          <w:lang w:val="et-EE" w:eastAsia="en-US" w:bidi="en-US"/>
        </w:rPr>
        <w:tab/>
      </w:r>
      <w:r w:rsidR="00A360DC" w:rsidRPr="0059114C">
        <w:rPr>
          <w:rFonts w:cs="Times New Roman"/>
          <w:b/>
          <w:bCs/>
          <w:szCs w:val="22"/>
          <w:lang w:val="et-EE" w:eastAsia="en-US" w:bidi="en-US"/>
        </w:rPr>
        <w:t xml:space="preserve">RAVIMIPARTII </w:t>
      </w:r>
      <w:r w:rsidR="00A360DC" w:rsidRPr="0059114C">
        <w:rPr>
          <w:rFonts w:cs="Times New Roman"/>
          <w:b/>
          <w:bCs/>
          <w:szCs w:val="22"/>
          <w:lang w:val="et-EE"/>
        </w:rPr>
        <w:t>KASUTAMISEKS VABASTAMISE EEST VASTUTAV(AD) TOOTJA(D)</w:t>
      </w:r>
    </w:p>
    <w:p w14:paraId="36E6FB1B" w14:textId="77777777" w:rsidR="00833516" w:rsidRPr="0059114C" w:rsidRDefault="00833516" w:rsidP="00BB5CC8">
      <w:pPr>
        <w:widowControl/>
        <w:ind w:left="2268" w:hanging="709"/>
        <w:rPr>
          <w:rFonts w:cs="Times New Roman"/>
          <w:szCs w:val="22"/>
          <w:lang w:val="et-EE"/>
        </w:rPr>
      </w:pPr>
    </w:p>
    <w:p w14:paraId="563C14F2" w14:textId="77777777" w:rsidR="00833834" w:rsidRPr="0059114C" w:rsidRDefault="00A360DC" w:rsidP="00BB5CC8">
      <w:pPr>
        <w:widowControl/>
        <w:ind w:left="1644" w:hanging="567"/>
        <w:rPr>
          <w:rFonts w:cs="Times New Roman"/>
          <w:b/>
          <w:bCs/>
          <w:szCs w:val="22"/>
          <w:lang w:val="et-EE"/>
        </w:rPr>
      </w:pPr>
      <w:r w:rsidRPr="0059114C">
        <w:rPr>
          <w:rFonts w:cs="Times New Roman"/>
          <w:b/>
          <w:bCs/>
          <w:szCs w:val="22"/>
          <w:lang w:val="et-EE"/>
        </w:rPr>
        <w:t>B.</w:t>
      </w:r>
      <w:r w:rsidRPr="0059114C">
        <w:rPr>
          <w:rFonts w:cs="Times New Roman"/>
          <w:b/>
          <w:bCs/>
          <w:szCs w:val="22"/>
          <w:lang w:val="et-EE"/>
        </w:rPr>
        <w:tab/>
        <w:t xml:space="preserve">HANKE- JA </w:t>
      </w:r>
      <w:r w:rsidRPr="0059114C">
        <w:rPr>
          <w:rFonts w:cs="Times New Roman"/>
          <w:b/>
          <w:bCs/>
          <w:szCs w:val="22"/>
          <w:lang w:val="et-EE" w:eastAsia="en-US" w:bidi="en-US"/>
        </w:rPr>
        <w:t>KASUTUSTINGIMUSED</w:t>
      </w:r>
      <w:r w:rsidRPr="0059114C">
        <w:rPr>
          <w:rFonts w:cs="Times New Roman"/>
          <w:b/>
          <w:bCs/>
          <w:szCs w:val="22"/>
          <w:lang w:val="et-EE"/>
        </w:rPr>
        <w:t xml:space="preserve"> VÕI PIIRANGUD</w:t>
      </w:r>
    </w:p>
    <w:p w14:paraId="59FC7575" w14:textId="77777777" w:rsidR="00833516" w:rsidRPr="0059114C" w:rsidRDefault="00833516" w:rsidP="00BB5CC8">
      <w:pPr>
        <w:widowControl/>
        <w:ind w:left="2268" w:hanging="709"/>
        <w:rPr>
          <w:rFonts w:cs="Times New Roman"/>
          <w:szCs w:val="22"/>
          <w:lang w:val="et-EE"/>
        </w:rPr>
      </w:pPr>
    </w:p>
    <w:p w14:paraId="4532F8C6" w14:textId="77777777" w:rsidR="00833834" w:rsidRPr="0059114C" w:rsidRDefault="00A360DC" w:rsidP="00BB5CC8">
      <w:pPr>
        <w:widowControl/>
        <w:ind w:left="1644" w:hanging="567"/>
        <w:rPr>
          <w:rFonts w:cs="Times New Roman"/>
          <w:b/>
          <w:bCs/>
          <w:szCs w:val="22"/>
          <w:lang w:val="et-EE"/>
        </w:rPr>
      </w:pPr>
      <w:r w:rsidRPr="0059114C">
        <w:rPr>
          <w:rFonts w:cs="Times New Roman"/>
          <w:b/>
          <w:bCs/>
          <w:szCs w:val="22"/>
          <w:lang w:val="et-EE"/>
        </w:rPr>
        <w:t>C.</w:t>
      </w:r>
      <w:r w:rsidRPr="0059114C">
        <w:rPr>
          <w:rFonts w:cs="Times New Roman"/>
          <w:b/>
          <w:bCs/>
          <w:szCs w:val="22"/>
          <w:lang w:val="et-EE"/>
        </w:rPr>
        <w:tab/>
        <w:t>MÜÜGILOA MUUD TINGIMUSED JA NÕUDED</w:t>
      </w:r>
    </w:p>
    <w:p w14:paraId="4F7E93A7" w14:textId="77777777" w:rsidR="00833516" w:rsidRPr="0059114C" w:rsidRDefault="00833516" w:rsidP="00BB5CC8">
      <w:pPr>
        <w:widowControl/>
        <w:ind w:left="2268" w:hanging="709"/>
        <w:rPr>
          <w:rFonts w:cs="Times New Roman"/>
          <w:szCs w:val="22"/>
          <w:lang w:val="et-EE"/>
        </w:rPr>
      </w:pPr>
    </w:p>
    <w:p w14:paraId="45F351B2" w14:textId="77777777" w:rsidR="00833516" w:rsidRPr="0059114C" w:rsidRDefault="00A360DC" w:rsidP="00BB5CC8">
      <w:pPr>
        <w:widowControl/>
        <w:ind w:left="1644" w:hanging="567"/>
        <w:rPr>
          <w:rFonts w:cs="Times New Roman"/>
          <w:b/>
          <w:bCs/>
          <w:szCs w:val="22"/>
          <w:lang w:val="et-EE"/>
        </w:rPr>
      </w:pPr>
      <w:r w:rsidRPr="0059114C">
        <w:rPr>
          <w:rFonts w:cs="Times New Roman"/>
          <w:b/>
          <w:bCs/>
          <w:szCs w:val="22"/>
          <w:lang w:val="et-EE"/>
        </w:rPr>
        <w:t>D.</w:t>
      </w:r>
      <w:r w:rsidRPr="0059114C">
        <w:rPr>
          <w:rFonts w:cs="Times New Roman"/>
          <w:b/>
          <w:bCs/>
          <w:szCs w:val="22"/>
          <w:lang w:val="et-EE"/>
        </w:rPr>
        <w:tab/>
      </w:r>
      <w:r w:rsidRPr="0059114C">
        <w:rPr>
          <w:rFonts w:cs="Times New Roman"/>
          <w:b/>
          <w:bCs/>
          <w:szCs w:val="22"/>
          <w:lang w:val="et-EE" w:eastAsia="en-US" w:bidi="en-US"/>
        </w:rPr>
        <w:t>RAVIMPREPARAADI</w:t>
      </w:r>
      <w:r w:rsidRPr="0059114C">
        <w:rPr>
          <w:rFonts w:cs="Times New Roman"/>
          <w:b/>
          <w:bCs/>
          <w:szCs w:val="22"/>
          <w:lang w:val="et-EE"/>
        </w:rPr>
        <w:t xml:space="preserve"> OHUTU JA EFEKTIIVSE KASUTAMISE TINGIMUSED JA PIIRANGUD</w:t>
      </w:r>
    </w:p>
    <w:p w14:paraId="22920650"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5708ED13" w14:textId="77777777" w:rsidR="00833834" w:rsidRPr="0059114C" w:rsidRDefault="008754F9" w:rsidP="00BB5CC8">
      <w:pPr>
        <w:pStyle w:val="Heading1"/>
        <w:widowControl/>
        <w:ind w:left="567" w:hanging="567"/>
        <w:rPr>
          <w:rFonts w:cs="Times New Roman"/>
          <w:szCs w:val="22"/>
          <w:lang w:val="et-EE"/>
        </w:rPr>
      </w:pPr>
      <w:r w:rsidRPr="0059114C">
        <w:rPr>
          <w:rFonts w:cs="Times New Roman"/>
          <w:szCs w:val="22"/>
          <w:lang w:val="et-EE"/>
        </w:rPr>
        <w:lastRenderedPageBreak/>
        <w:t>A.</w:t>
      </w:r>
      <w:r w:rsidRPr="0059114C">
        <w:rPr>
          <w:rFonts w:cs="Times New Roman"/>
          <w:szCs w:val="22"/>
          <w:lang w:val="et-EE"/>
        </w:rPr>
        <w:tab/>
      </w:r>
      <w:r w:rsidR="00A360DC" w:rsidRPr="0059114C">
        <w:rPr>
          <w:rFonts w:cs="Times New Roman"/>
          <w:szCs w:val="22"/>
          <w:lang w:val="et-EE"/>
        </w:rPr>
        <w:t>RAVIMIPARTII KASUTAMISEKS VABASTAMISE EEST VASTUTAV(AD) TOOTJA(D)</w:t>
      </w:r>
    </w:p>
    <w:p w14:paraId="0C7BCCB8" w14:textId="77777777" w:rsidR="00833516" w:rsidRPr="0059114C" w:rsidRDefault="00833516" w:rsidP="00BB5CC8">
      <w:pPr>
        <w:widowControl/>
        <w:rPr>
          <w:rFonts w:cs="Times New Roman"/>
          <w:szCs w:val="22"/>
          <w:lang w:val="et-EE"/>
        </w:rPr>
      </w:pPr>
    </w:p>
    <w:p w14:paraId="04696805" w14:textId="77777777" w:rsidR="00A360DC" w:rsidRPr="0059114C" w:rsidRDefault="00A360DC" w:rsidP="00BB5CC8">
      <w:pPr>
        <w:widowControl/>
        <w:rPr>
          <w:rFonts w:cs="Times New Roman"/>
          <w:szCs w:val="22"/>
          <w:lang w:val="et-EE"/>
        </w:rPr>
      </w:pPr>
      <w:r w:rsidRPr="0059114C">
        <w:rPr>
          <w:rFonts w:cs="Times New Roman"/>
          <w:szCs w:val="22"/>
          <w:u w:val="single"/>
          <w:lang w:val="et-EE"/>
        </w:rPr>
        <w:t>Ravimipartii vabastamise eest vastutavate tootjate nimi ja aadress</w:t>
      </w:r>
    </w:p>
    <w:p w14:paraId="5AC82BA1" w14:textId="77777777" w:rsidR="00EF6B61" w:rsidRPr="0059114C" w:rsidRDefault="00EF6B61" w:rsidP="00BB5CC8">
      <w:pPr>
        <w:widowControl/>
        <w:rPr>
          <w:rFonts w:cs="Times New Roman"/>
          <w:szCs w:val="22"/>
          <w:u w:val="single"/>
          <w:lang w:val="et-EE"/>
        </w:rPr>
      </w:pPr>
    </w:p>
    <w:p w14:paraId="4C3EB8F2" w14:textId="77777777" w:rsidR="00A360DC" w:rsidRPr="0059114C" w:rsidRDefault="00A360DC" w:rsidP="00BB5CC8">
      <w:pPr>
        <w:widowControl/>
        <w:rPr>
          <w:rFonts w:cs="Times New Roman"/>
          <w:szCs w:val="22"/>
          <w:lang w:val="et-EE"/>
        </w:rPr>
      </w:pPr>
      <w:r w:rsidRPr="0059114C">
        <w:rPr>
          <w:rFonts w:cs="Times New Roman"/>
          <w:szCs w:val="22"/>
          <w:u w:val="single"/>
          <w:lang w:val="et-EE"/>
        </w:rPr>
        <w:t>Kapslid</w:t>
      </w:r>
    </w:p>
    <w:p w14:paraId="1D4A069D"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Pfizer Manufacturing Deutschland GmbH</w:t>
      </w:r>
    </w:p>
    <w:p w14:paraId="7B380FCE" w14:textId="77777777" w:rsidR="00A360DC" w:rsidRPr="0059114C" w:rsidRDefault="00A360DC" w:rsidP="00BB5CC8">
      <w:pPr>
        <w:widowControl/>
        <w:rPr>
          <w:rFonts w:cs="Times New Roman"/>
          <w:szCs w:val="22"/>
          <w:lang w:val="et-EE"/>
        </w:rPr>
      </w:pPr>
      <w:r w:rsidRPr="0059114C">
        <w:rPr>
          <w:rFonts w:cs="Times New Roman"/>
          <w:szCs w:val="22"/>
          <w:lang w:val="et-EE"/>
        </w:rPr>
        <w:t>Mooswaldallee 1</w:t>
      </w:r>
    </w:p>
    <w:p w14:paraId="30C34DFE" w14:textId="0D57696E" w:rsidR="00A360DC" w:rsidRPr="0059114C" w:rsidRDefault="002B47D5" w:rsidP="00BB5CC8">
      <w:pPr>
        <w:widowControl/>
        <w:rPr>
          <w:rFonts w:cs="Times New Roman"/>
          <w:szCs w:val="22"/>
          <w:lang w:val="et-EE"/>
        </w:rPr>
      </w:pPr>
      <w:r>
        <w:rPr>
          <w:rFonts w:cs="Times New Roman"/>
          <w:szCs w:val="22"/>
          <w:lang w:val="et-EE"/>
        </w:rPr>
        <w:t>79108</w:t>
      </w:r>
      <w:r w:rsidR="00A360DC" w:rsidRPr="0059114C">
        <w:rPr>
          <w:rFonts w:cs="Times New Roman"/>
          <w:szCs w:val="22"/>
          <w:lang w:val="et-EE"/>
        </w:rPr>
        <w:t xml:space="preserve"> Freiburg</w:t>
      </w:r>
      <w:r>
        <w:rPr>
          <w:rFonts w:cs="Times New Roman"/>
          <w:szCs w:val="22"/>
          <w:lang w:val="et-EE"/>
        </w:rPr>
        <w:t xml:space="preserve"> Im Breisgau</w:t>
      </w:r>
    </w:p>
    <w:p w14:paraId="4F93E25D" w14:textId="63EEBCF1" w:rsidR="00A360DC" w:rsidRDefault="00A360DC" w:rsidP="00BB5CC8">
      <w:pPr>
        <w:widowControl/>
        <w:rPr>
          <w:rFonts w:cs="Times New Roman"/>
          <w:szCs w:val="22"/>
          <w:lang w:val="et-EE"/>
        </w:rPr>
      </w:pPr>
      <w:r w:rsidRPr="0059114C">
        <w:rPr>
          <w:rFonts w:cs="Times New Roman"/>
          <w:szCs w:val="22"/>
          <w:lang w:val="et-EE"/>
        </w:rPr>
        <w:t>Saksamaa</w:t>
      </w:r>
    </w:p>
    <w:p w14:paraId="58D3511A" w14:textId="2DFF3947" w:rsidR="00A57E9A" w:rsidRDefault="00A57E9A" w:rsidP="00BB5CC8">
      <w:pPr>
        <w:widowControl/>
        <w:rPr>
          <w:rFonts w:cs="Times New Roman"/>
          <w:szCs w:val="22"/>
          <w:lang w:val="et-EE"/>
        </w:rPr>
      </w:pPr>
    </w:p>
    <w:p w14:paraId="33452D8A" w14:textId="34E6ACCE" w:rsidR="00A57E9A" w:rsidRDefault="00A57E9A" w:rsidP="00BB5CC8">
      <w:pPr>
        <w:widowControl/>
        <w:rPr>
          <w:rFonts w:cs="Times New Roman"/>
          <w:szCs w:val="22"/>
          <w:lang w:val="et-EE"/>
        </w:rPr>
      </w:pPr>
      <w:r>
        <w:rPr>
          <w:rFonts w:cs="Times New Roman"/>
          <w:szCs w:val="22"/>
          <w:lang w:val="et-EE"/>
        </w:rPr>
        <w:t>või</w:t>
      </w:r>
    </w:p>
    <w:p w14:paraId="10803A5F" w14:textId="77777777" w:rsidR="00A57E9A" w:rsidRPr="0059114C" w:rsidRDefault="00A57E9A" w:rsidP="00BB5CC8">
      <w:pPr>
        <w:widowControl/>
        <w:rPr>
          <w:rFonts w:cs="Times New Roman"/>
          <w:szCs w:val="22"/>
          <w:lang w:val="et-EE"/>
        </w:rPr>
      </w:pPr>
    </w:p>
    <w:p w14:paraId="7BD664A8" w14:textId="77777777" w:rsidR="00A57E9A" w:rsidRPr="008C5C81" w:rsidRDefault="00A57E9A" w:rsidP="00BB5CC8">
      <w:pPr>
        <w:rPr>
          <w:rFonts w:cs="Times New Roman"/>
          <w:szCs w:val="22"/>
          <w:lang w:val="et-EE"/>
        </w:rPr>
      </w:pPr>
      <w:r w:rsidRPr="008C5C81">
        <w:rPr>
          <w:rFonts w:cs="Times New Roman"/>
          <w:szCs w:val="22"/>
          <w:lang w:val="et-EE"/>
        </w:rPr>
        <w:t>Mylan Hungary Kft.</w:t>
      </w:r>
    </w:p>
    <w:p w14:paraId="6AE074A5" w14:textId="77777777" w:rsidR="00A57E9A" w:rsidRPr="008C5C81" w:rsidRDefault="00A57E9A" w:rsidP="00BB5CC8">
      <w:pPr>
        <w:rPr>
          <w:rFonts w:cs="Times New Roman"/>
          <w:szCs w:val="22"/>
          <w:lang w:val="et-EE"/>
        </w:rPr>
      </w:pPr>
      <w:r w:rsidRPr="008C5C81">
        <w:rPr>
          <w:rFonts w:cs="Times New Roman"/>
          <w:szCs w:val="22"/>
          <w:lang w:val="et-EE"/>
        </w:rPr>
        <w:t>Mylan utca 1</w:t>
      </w:r>
    </w:p>
    <w:p w14:paraId="3FE7C245" w14:textId="77777777" w:rsidR="00A57E9A" w:rsidRPr="008C5C81" w:rsidRDefault="00A57E9A" w:rsidP="00BB5CC8">
      <w:pPr>
        <w:rPr>
          <w:rFonts w:cs="Times New Roman"/>
          <w:szCs w:val="22"/>
          <w:lang w:val="et-EE"/>
        </w:rPr>
      </w:pPr>
      <w:r w:rsidRPr="008C5C81">
        <w:rPr>
          <w:rFonts w:cs="Times New Roman"/>
          <w:szCs w:val="22"/>
          <w:lang w:val="et-EE"/>
        </w:rPr>
        <w:t>Komárom, 2900</w:t>
      </w:r>
    </w:p>
    <w:p w14:paraId="3914B34C" w14:textId="376744F9" w:rsidR="00A57E9A" w:rsidRPr="005E28B8" w:rsidRDefault="00A57E9A" w:rsidP="00BB5CC8">
      <w:pPr>
        <w:rPr>
          <w:rFonts w:cs="Times New Roman"/>
          <w:szCs w:val="22"/>
          <w:lang w:val="et-EE"/>
        </w:rPr>
      </w:pPr>
      <w:r w:rsidRPr="005E28B8">
        <w:rPr>
          <w:rFonts w:cs="Times New Roman"/>
          <w:szCs w:val="22"/>
          <w:lang w:val="et-EE"/>
        </w:rPr>
        <w:t>Ungari</w:t>
      </w:r>
    </w:p>
    <w:p w14:paraId="0FCDD9CE" w14:textId="302D5446" w:rsidR="002777C3" w:rsidRPr="005E28B8" w:rsidRDefault="002777C3" w:rsidP="00BB5CC8">
      <w:pPr>
        <w:rPr>
          <w:rFonts w:cs="Times New Roman"/>
          <w:szCs w:val="22"/>
          <w:lang w:val="et-EE"/>
        </w:rPr>
      </w:pPr>
    </w:p>
    <w:p w14:paraId="1FDCC673" w14:textId="77777777" w:rsidR="004234BB" w:rsidRPr="005E28B8" w:rsidRDefault="004234BB" w:rsidP="00BB5CC8">
      <w:pPr>
        <w:rPr>
          <w:rFonts w:cs="Times New Roman"/>
          <w:szCs w:val="22"/>
          <w:lang w:val="et-EE"/>
        </w:rPr>
      </w:pPr>
      <w:r w:rsidRPr="005E28B8">
        <w:rPr>
          <w:rFonts w:cs="Times New Roman"/>
          <w:szCs w:val="22"/>
          <w:lang w:val="et-EE"/>
        </w:rPr>
        <w:t>või</w:t>
      </w:r>
    </w:p>
    <w:p w14:paraId="73B5E33F" w14:textId="77777777" w:rsidR="004234BB" w:rsidRPr="0059114C" w:rsidRDefault="004234BB" w:rsidP="00BB5CC8">
      <w:pPr>
        <w:widowControl/>
        <w:rPr>
          <w:rFonts w:cs="Times New Roman"/>
          <w:szCs w:val="22"/>
          <w:lang w:val="et-EE"/>
        </w:rPr>
      </w:pPr>
    </w:p>
    <w:p w14:paraId="23DBCDF1" w14:textId="77777777" w:rsidR="004234BB" w:rsidRDefault="004234BB" w:rsidP="00BB5CC8">
      <w:pPr>
        <w:rPr>
          <w:lang w:val="cs-CZ"/>
        </w:rPr>
      </w:pPr>
      <w:r w:rsidRPr="008A7F60">
        <w:rPr>
          <w:lang w:val="cs-CZ"/>
        </w:rPr>
        <w:t>MEDIS INTERNATIONAL a.s., výrobní závod Bolatice</w:t>
      </w:r>
    </w:p>
    <w:p w14:paraId="42785950" w14:textId="77777777" w:rsidR="004234BB" w:rsidRDefault="004234BB" w:rsidP="00BB5CC8">
      <w:pPr>
        <w:rPr>
          <w:lang w:eastAsia="en-GB"/>
        </w:rPr>
      </w:pPr>
      <w:r w:rsidRPr="008A7F60">
        <w:t>Průmyslová 961/16</w:t>
      </w:r>
    </w:p>
    <w:p w14:paraId="1E0725D6" w14:textId="77777777" w:rsidR="004234BB" w:rsidRDefault="004234BB" w:rsidP="00BB5CC8">
      <w:r w:rsidRPr="008A7F60">
        <w:t>747 23 Bolatice</w:t>
      </w:r>
    </w:p>
    <w:p w14:paraId="13433911" w14:textId="77777777" w:rsidR="004234BB" w:rsidRDefault="004234BB" w:rsidP="00BB5CC8">
      <w:pPr>
        <w:widowControl/>
        <w:rPr>
          <w:rFonts w:cs="Times New Roman"/>
          <w:szCs w:val="22"/>
          <w:u w:val="single"/>
          <w:lang w:val="et-EE"/>
        </w:rPr>
      </w:pPr>
      <w:r>
        <w:t>Tšehhi Vabariik</w:t>
      </w:r>
      <w:r w:rsidRPr="0059114C">
        <w:rPr>
          <w:rFonts w:cs="Times New Roman"/>
          <w:szCs w:val="22"/>
          <w:u w:val="single"/>
          <w:lang w:val="et-EE"/>
        </w:rPr>
        <w:t xml:space="preserve"> </w:t>
      </w:r>
    </w:p>
    <w:p w14:paraId="007CC77B" w14:textId="77777777" w:rsidR="002777C3" w:rsidRDefault="002777C3" w:rsidP="00BB5CC8">
      <w:pPr>
        <w:widowControl/>
        <w:rPr>
          <w:rFonts w:cs="Times New Roman"/>
          <w:szCs w:val="22"/>
          <w:u w:val="single"/>
          <w:lang w:val="et-EE"/>
        </w:rPr>
      </w:pPr>
    </w:p>
    <w:p w14:paraId="348124BD" w14:textId="3C9A24A6" w:rsidR="00A360DC" w:rsidRPr="0059114C" w:rsidRDefault="00A360DC" w:rsidP="00BB5CC8">
      <w:pPr>
        <w:widowControl/>
        <w:rPr>
          <w:rFonts w:cs="Times New Roman"/>
          <w:szCs w:val="22"/>
          <w:lang w:val="et-EE"/>
        </w:rPr>
      </w:pPr>
      <w:r w:rsidRPr="0059114C">
        <w:rPr>
          <w:rFonts w:cs="Times New Roman"/>
          <w:szCs w:val="22"/>
          <w:u w:val="single"/>
          <w:lang w:val="et-EE"/>
        </w:rPr>
        <w:t>Suukaudne lahus</w:t>
      </w:r>
    </w:p>
    <w:p w14:paraId="31625286" w14:textId="6CFFF47C" w:rsidR="00A360DC" w:rsidRPr="0059114C" w:rsidRDefault="00F17B29" w:rsidP="00BB5CC8">
      <w:pPr>
        <w:widowControl/>
        <w:rPr>
          <w:rFonts w:cs="Times New Roman"/>
          <w:szCs w:val="22"/>
          <w:lang w:val="et-EE"/>
        </w:rPr>
      </w:pPr>
      <w:r>
        <w:rPr>
          <w:rFonts w:cs="Times New Roman"/>
          <w:szCs w:val="22"/>
          <w:lang w:val="et-EE" w:eastAsia="en-US" w:bidi="en-US"/>
        </w:rPr>
        <w:t>Viatris</w:t>
      </w:r>
      <w:r w:rsidR="00A360DC" w:rsidRPr="0059114C">
        <w:rPr>
          <w:rFonts w:cs="Times New Roman"/>
          <w:szCs w:val="22"/>
          <w:lang w:val="et-EE" w:eastAsia="en-US" w:bidi="en-US"/>
        </w:rPr>
        <w:t xml:space="preserve"> </w:t>
      </w:r>
      <w:r>
        <w:rPr>
          <w:rFonts w:cs="Times New Roman"/>
          <w:szCs w:val="22"/>
          <w:lang w:val="et-EE" w:eastAsia="en-US" w:bidi="en-US"/>
        </w:rPr>
        <w:t xml:space="preserve">International </w:t>
      </w:r>
      <w:r w:rsidR="00A360DC" w:rsidRPr="0059114C">
        <w:rPr>
          <w:rFonts w:cs="Times New Roman"/>
          <w:szCs w:val="22"/>
          <w:lang w:val="et-EE" w:eastAsia="en-US" w:bidi="en-US"/>
        </w:rPr>
        <w:t>Supply Point BV</w:t>
      </w:r>
    </w:p>
    <w:p w14:paraId="3B217EA4" w14:textId="72D06A93" w:rsidR="00F17B29" w:rsidRDefault="00F17B29" w:rsidP="00BB5CC8">
      <w:pPr>
        <w:widowControl/>
        <w:rPr>
          <w:rFonts w:cs="Times New Roman"/>
          <w:szCs w:val="22"/>
          <w:lang w:val="et-EE" w:eastAsia="en-US" w:bidi="en-US"/>
        </w:rPr>
      </w:pPr>
      <w:r>
        <w:rPr>
          <w:rFonts w:cs="Times New Roman"/>
          <w:szCs w:val="22"/>
          <w:lang w:val="et-EE" w:eastAsia="en-US" w:bidi="en-US"/>
        </w:rPr>
        <w:t>Terhulpsesteenweg 6A</w:t>
      </w:r>
    </w:p>
    <w:p w14:paraId="40956FD4" w14:textId="1136F24C" w:rsidR="00F17B29" w:rsidRPr="0059114C" w:rsidRDefault="00F17B29" w:rsidP="00BB5CC8">
      <w:pPr>
        <w:widowControl/>
        <w:rPr>
          <w:rFonts w:cs="Times New Roman"/>
          <w:szCs w:val="22"/>
          <w:lang w:val="et-EE"/>
        </w:rPr>
      </w:pPr>
      <w:r>
        <w:rPr>
          <w:rFonts w:cs="Times New Roman"/>
          <w:szCs w:val="22"/>
          <w:lang w:val="et-EE" w:eastAsia="en-US" w:bidi="en-US"/>
        </w:rPr>
        <w:t>1560 Hoeilaart</w:t>
      </w:r>
    </w:p>
    <w:p w14:paraId="367F6FBE"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Belgia</w:t>
      </w:r>
    </w:p>
    <w:p w14:paraId="51EE8A5D" w14:textId="77777777" w:rsidR="00EF6B61" w:rsidRPr="0059114C" w:rsidRDefault="00EF6B61" w:rsidP="00BB5CC8">
      <w:pPr>
        <w:widowControl/>
        <w:rPr>
          <w:rFonts w:cs="Times New Roman"/>
          <w:szCs w:val="22"/>
          <w:lang w:val="et-EE"/>
        </w:rPr>
      </w:pPr>
    </w:p>
    <w:p w14:paraId="473EF06B" w14:textId="77777777" w:rsidR="00A360DC" w:rsidRPr="0059114C" w:rsidRDefault="00A360DC" w:rsidP="00BB5CC8">
      <w:pPr>
        <w:widowControl/>
        <w:rPr>
          <w:rFonts w:cs="Times New Roman"/>
          <w:szCs w:val="22"/>
          <w:lang w:val="et-EE"/>
        </w:rPr>
      </w:pPr>
      <w:r w:rsidRPr="0059114C">
        <w:rPr>
          <w:rFonts w:cs="Times New Roman"/>
          <w:szCs w:val="22"/>
          <w:lang w:val="et-EE"/>
        </w:rPr>
        <w:t>või</w:t>
      </w:r>
    </w:p>
    <w:p w14:paraId="549A2285" w14:textId="77777777" w:rsidR="00EF6B61" w:rsidRPr="0059114C" w:rsidRDefault="00EF6B61" w:rsidP="00BB5CC8">
      <w:pPr>
        <w:widowControl/>
        <w:rPr>
          <w:rFonts w:cs="Times New Roman"/>
          <w:szCs w:val="22"/>
          <w:lang w:val="et-EE" w:eastAsia="en-US" w:bidi="en-US"/>
        </w:rPr>
      </w:pPr>
    </w:p>
    <w:p w14:paraId="382B2681"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Mylan Hungary Kft.</w:t>
      </w:r>
    </w:p>
    <w:p w14:paraId="6A70E2B3" w14:textId="77777777" w:rsidR="00A360DC" w:rsidRPr="0059114C" w:rsidRDefault="00A360DC" w:rsidP="00BB5CC8">
      <w:pPr>
        <w:widowControl/>
        <w:rPr>
          <w:rFonts w:cs="Times New Roman"/>
          <w:szCs w:val="22"/>
          <w:lang w:val="et-EE"/>
        </w:rPr>
      </w:pPr>
      <w:r w:rsidRPr="0059114C">
        <w:rPr>
          <w:rFonts w:cs="Times New Roman"/>
          <w:szCs w:val="22"/>
          <w:lang w:val="et-EE" w:eastAsia="en-US" w:bidi="en-US"/>
        </w:rPr>
        <w:t>Mylan utca 1</w:t>
      </w:r>
    </w:p>
    <w:p w14:paraId="07B5E3F1" w14:textId="77777777" w:rsidR="00A360DC" w:rsidRPr="0059114C" w:rsidRDefault="00AA4AEE" w:rsidP="00BB5CC8">
      <w:pPr>
        <w:widowControl/>
        <w:rPr>
          <w:rFonts w:cs="Times New Roman"/>
          <w:szCs w:val="22"/>
          <w:lang w:val="et-EE"/>
        </w:rPr>
      </w:pPr>
      <w:r w:rsidRPr="0059114C">
        <w:rPr>
          <w:rFonts w:cs="Times New Roman"/>
          <w:szCs w:val="22"/>
          <w:lang w:val="et-EE" w:eastAsia="en-US" w:bidi="en-US"/>
        </w:rPr>
        <w:t xml:space="preserve">Komárom, </w:t>
      </w:r>
      <w:r w:rsidR="00A360DC" w:rsidRPr="0059114C">
        <w:rPr>
          <w:rFonts w:cs="Times New Roman"/>
          <w:szCs w:val="22"/>
          <w:lang w:val="et-EE" w:eastAsia="en-US" w:bidi="en-US"/>
        </w:rPr>
        <w:t>2900</w:t>
      </w:r>
    </w:p>
    <w:p w14:paraId="67F65224" w14:textId="77777777" w:rsidR="00A360DC" w:rsidRDefault="00A360DC" w:rsidP="00BB5CC8">
      <w:pPr>
        <w:widowControl/>
        <w:rPr>
          <w:ins w:id="1795" w:author="RWS Translator" w:date="2024-09-25T10:10:00Z"/>
          <w:rFonts w:cs="Times New Roman"/>
          <w:szCs w:val="22"/>
          <w:lang w:val="et-EE" w:eastAsia="en-US" w:bidi="en-US"/>
        </w:rPr>
      </w:pPr>
      <w:r w:rsidRPr="0059114C">
        <w:rPr>
          <w:rFonts w:cs="Times New Roman"/>
          <w:szCs w:val="22"/>
          <w:lang w:val="et-EE" w:eastAsia="en-US" w:bidi="en-US"/>
        </w:rPr>
        <w:t>Ungari</w:t>
      </w:r>
    </w:p>
    <w:p w14:paraId="0FE7D235" w14:textId="77777777" w:rsidR="00C4396F" w:rsidRDefault="00C4396F" w:rsidP="00BB5CC8">
      <w:pPr>
        <w:widowControl/>
        <w:rPr>
          <w:ins w:id="1796" w:author="RWS Translator" w:date="2024-09-25T10:10:00Z"/>
          <w:rFonts w:cs="Times New Roman"/>
          <w:szCs w:val="22"/>
          <w:lang w:val="et-EE" w:eastAsia="en-US" w:bidi="en-US"/>
        </w:rPr>
      </w:pPr>
    </w:p>
    <w:p w14:paraId="2EF75639" w14:textId="01B8C45A" w:rsidR="00C4396F" w:rsidRPr="00201485" w:rsidRDefault="00C4396F" w:rsidP="00BB5CC8">
      <w:pPr>
        <w:widowControl/>
        <w:rPr>
          <w:ins w:id="1797" w:author="RWS Translator" w:date="2024-09-25T10:10:00Z"/>
          <w:rFonts w:cs="Times New Roman"/>
          <w:szCs w:val="22"/>
          <w:u w:val="single"/>
          <w:lang w:val="et-EE" w:eastAsia="en-US" w:bidi="en-US"/>
        </w:rPr>
      </w:pPr>
      <w:ins w:id="1798" w:author="RWS Translator" w:date="2024-09-25T10:10:00Z">
        <w:r w:rsidRPr="00201485">
          <w:rPr>
            <w:rFonts w:cs="Times New Roman"/>
            <w:szCs w:val="22"/>
            <w:u w:val="single"/>
            <w:lang w:val="et-EE" w:eastAsia="en-US" w:bidi="en-US"/>
          </w:rPr>
          <w:t>Suus dispergeeruvad tabletid</w:t>
        </w:r>
      </w:ins>
    </w:p>
    <w:p w14:paraId="47372600" w14:textId="77777777" w:rsidR="00C4396F" w:rsidRPr="008C5C81" w:rsidRDefault="00C4396F" w:rsidP="00BB5CC8">
      <w:pPr>
        <w:rPr>
          <w:ins w:id="1799" w:author="RWS Translator" w:date="2024-09-25T10:10:00Z"/>
          <w:rFonts w:cs="Times New Roman"/>
          <w:szCs w:val="22"/>
          <w:lang w:val="nb-NO"/>
        </w:rPr>
      </w:pPr>
      <w:ins w:id="1800" w:author="RWS Translator" w:date="2024-09-25T10:10:00Z">
        <w:r w:rsidRPr="008C5C81">
          <w:rPr>
            <w:rFonts w:cs="Times New Roman"/>
            <w:szCs w:val="22"/>
            <w:lang w:val="nb-NO"/>
          </w:rPr>
          <w:t>Mylan Hungary Kft.</w:t>
        </w:r>
      </w:ins>
    </w:p>
    <w:p w14:paraId="29B9A1D9" w14:textId="77777777" w:rsidR="00C4396F" w:rsidRPr="008C5C81" w:rsidRDefault="00C4396F" w:rsidP="00BB5CC8">
      <w:pPr>
        <w:rPr>
          <w:ins w:id="1801" w:author="RWS Translator" w:date="2024-09-25T10:10:00Z"/>
          <w:rFonts w:cs="Times New Roman"/>
          <w:szCs w:val="22"/>
          <w:lang w:val="nb-NO"/>
        </w:rPr>
      </w:pPr>
      <w:ins w:id="1802" w:author="RWS Translator" w:date="2024-09-25T10:10:00Z">
        <w:r w:rsidRPr="008C5C81">
          <w:rPr>
            <w:rFonts w:cs="Times New Roman"/>
            <w:szCs w:val="22"/>
            <w:lang w:val="nb-NO"/>
          </w:rPr>
          <w:t>Mylan utca 1</w:t>
        </w:r>
      </w:ins>
    </w:p>
    <w:p w14:paraId="5182BF1F" w14:textId="77777777" w:rsidR="00C4396F" w:rsidRPr="008C5C81" w:rsidRDefault="00C4396F" w:rsidP="00BB5CC8">
      <w:pPr>
        <w:rPr>
          <w:ins w:id="1803" w:author="RWS Translator" w:date="2024-09-25T10:10:00Z"/>
          <w:rFonts w:cs="Times New Roman"/>
          <w:szCs w:val="22"/>
          <w:lang w:val="nb-NO"/>
        </w:rPr>
      </w:pPr>
      <w:ins w:id="1804" w:author="RWS Translator" w:date="2024-09-25T10:10:00Z">
        <w:r w:rsidRPr="008C5C81">
          <w:rPr>
            <w:rFonts w:cs="Times New Roman"/>
            <w:szCs w:val="22"/>
            <w:lang w:val="nb-NO"/>
          </w:rPr>
          <w:t>Komárom, 2900</w:t>
        </w:r>
      </w:ins>
    </w:p>
    <w:p w14:paraId="1FEAF86F" w14:textId="7699D622" w:rsidR="00C4396F" w:rsidRPr="008C5C81" w:rsidRDefault="00C4396F" w:rsidP="00BB5CC8">
      <w:pPr>
        <w:rPr>
          <w:ins w:id="1805" w:author="RWS Translator" w:date="2024-09-25T10:10:00Z"/>
          <w:rFonts w:cs="Times New Roman"/>
          <w:szCs w:val="22"/>
          <w:lang w:val="nb-NO"/>
        </w:rPr>
      </w:pPr>
      <w:ins w:id="1806" w:author="RWS Translator" w:date="2024-09-25T10:10:00Z">
        <w:r w:rsidRPr="008C5C81">
          <w:rPr>
            <w:rFonts w:cs="Times New Roman"/>
            <w:szCs w:val="22"/>
            <w:lang w:val="nb-NO"/>
          </w:rPr>
          <w:t>Ungari</w:t>
        </w:r>
      </w:ins>
    </w:p>
    <w:p w14:paraId="6FBA14C1" w14:textId="77777777" w:rsidR="00EF6B61" w:rsidRPr="0059114C" w:rsidRDefault="00EF6B61" w:rsidP="00BB5CC8">
      <w:pPr>
        <w:widowControl/>
        <w:rPr>
          <w:rFonts w:cs="Times New Roman"/>
          <w:szCs w:val="22"/>
          <w:lang w:val="et-EE" w:eastAsia="en-US" w:bidi="en-US"/>
        </w:rPr>
      </w:pPr>
    </w:p>
    <w:p w14:paraId="50BB1C9C"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 xml:space="preserve">Ravimi </w:t>
      </w:r>
      <w:r w:rsidRPr="0059114C">
        <w:rPr>
          <w:rFonts w:cs="Times New Roman"/>
          <w:szCs w:val="22"/>
          <w:lang w:val="et-EE"/>
        </w:rPr>
        <w:t xml:space="preserve">trükitud </w:t>
      </w:r>
      <w:r w:rsidRPr="0059114C">
        <w:rPr>
          <w:rFonts w:cs="Times New Roman"/>
          <w:szCs w:val="22"/>
          <w:lang w:val="et-EE" w:eastAsia="en-US" w:bidi="en-US"/>
        </w:rPr>
        <w:t>pakendi infolehel peab olema vastava ravimipartii kasutamiseks vabastamise eest vastutava tootja nimi ja aadress.</w:t>
      </w:r>
    </w:p>
    <w:p w14:paraId="3545671C" w14:textId="77777777" w:rsidR="00EF6B61" w:rsidRPr="0059114C" w:rsidRDefault="00EF6B61" w:rsidP="00BB5CC8">
      <w:pPr>
        <w:widowControl/>
        <w:rPr>
          <w:rFonts w:cs="Times New Roman"/>
          <w:szCs w:val="22"/>
          <w:lang w:val="et-EE" w:eastAsia="en-US" w:bidi="en-US"/>
        </w:rPr>
      </w:pPr>
    </w:p>
    <w:p w14:paraId="4291803A" w14:textId="77777777" w:rsidR="00EF6B61" w:rsidRPr="0059114C" w:rsidRDefault="00EF6B61" w:rsidP="00BB5CC8">
      <w:pPr>
        <w:widowControl/>
        <w:rPr>
          <w:rFonts w:cs="Times New Roman"/>
          <w:szCs w:val="22"/>
          <w:lang w:val="et-EE"/>
        </w:rPr>
      </w:pPr>
    </w:p>
    <w:p w14:paraId="62F10FDA" w14:textId="77777777" w:rsidR="00A360DC" w:rsidRPr="0059114C" w:rsidRDefault="00A360DC" w:rsidP="00BB5CC8">
      <w:pPr>
        <w:pStyle w:val="Heading1"/>
        <w:widowControl/>
        <w:ind w:left="567" w:hanging="567"/>
        <w:rPr>
          <w:rFonts w:cs="Times New Roman"/>
          <w:szCs w:val="22"/>
          <w:lang w:val="et-EE"/>
        </w:rPr>
      </w:pPr>
      <w:r w:rsidRPr="0059114C">
        <w:rPr>
          <w:rFonts w:cs="Times New Roman"/>
          <w:szCs w:val="22"/>
          <w:lang w:val="et-EE"/>
        </w:rPr>
        <w:t>B.</w:t>
      </w:r>
      <w:r w:rsidRPr="0059114C">
        <w:rPr>
          <w:rFonts w:cs="Times New Roman"/>
          <w:szCs w:val="22"/>
          <w:lang w:val="et-EE"/>
        </w:rPr>
        <w:tab/>
        <w:t>HANKE- JA KASUTUSTINGIMUSED VÕI PIIRANGUD</w:t>
      </w:r>
    </w:p>
    <w:p w14:paraId="54FA15C8" w14:textId="77777777" w:rsidR="00EF6B61" w:rsidRPr="0059114C" w:rsidRDefault="00EF6B61" w:rsidP="00BB5CC8">
      <w:pPr>
        <w:widowControl/>
        <w:rPr>
          <w:rFonts w:cs="Times New Roman"/>
          <w:szCs w:val="22"/>
          <w:lang w:val="et-EE" w:eastAsia="en-US" w:bidi="en-US"/>
        </w:rPr>
      </w:pPr>
    </w:p>
    <w:p w14:paraId="19226F9A" w14:textId="77777777" w:rsidR="00A360DC" w:rsidRPr="0059114C" w:rsidRDefault="00A360DC" w:rsidP="00BB5CC8">
      <w:pPr>
        <w:widowControl/>
        <w:rPr>
          <w:rFonts w:cs="Times New Roman"/>
          <w:szCs w:val="22"/>
          <w:lang w:val="et-EE" w:eastAsia="en-US" w:bidi="en-US"/>
        </w:rPr>
      </w:pPr>
      <w:r w:rsidRPr="0059114C">
        <w:rPr>
          <w:rFonts w:cs="Times New Roman"/>
          <w:szCs w:val="22"/>
          <w:lang w:val="et-EE" w:eastAsia="en-US" w:bidi="en-US"/>
        </w:rPr>
        <w:t>Retseptiravim.</w:t>
      </w:r>
    </w:p>
    <w:p w14:paraId="59202788" w14:textId="77777777" w:rsidR="00EF6B61" w:rsidRPr="0059114C" w:rsidRDefault="00EF6B61" w:rsidP="00BB5CC8">
      <w:pPr>
        <w:widowControl/>
        <w:rPr>
          <w:rFonts w:cs="Times New Roman"/>
          <w:szCs w:val="22"/>
          <w:lang w:val="et-EE" w:eastAsia="en-US" w:bidi="en-US"/>
        </w:rPr>
      </w:pPr>
    </w:p>
    <w:p w14:paraId="41997C46" w14:textId="77777777" w:rsidR="00EF6B61" w:rsidRPr="0059114C" w:rsidRDefault="00EF6B61" w:rsidP="00BB5CC8">
      <w:pPr>
        <w:widowControl/>
        <w:rPr>
          <w:rFonts w:cs="Times New Roman"/>
          <w:szCs w:val="22"/>
          <w:lang w:val="et-EE"/>
        </w:rPr>
      </w:pPr>
    </w:p>
    <w:p w14:paraId="38416A8A" w14:textId="77777777" w:rsidR="00A360DC" w:rsidRPr="0059114C" w:rsidRDefault="00A360DC" w:rsidP="00BB5CC8">
      <w:pPr>
        <w:pStyle w:val="Heading1"/>
        <w:keepNext/>
        <w:keepLines/>
        <w:widowControl/>
        <w:ind w:left="567" w:hanging="567"/>
        <w:rPr>
          <w:rFonts w:cs="Times New Roman"/>
          <w:szCs w:val="22"/>
          <w:lang w:val="et-EE"/>
        </w:rPr>
      </w:pPr>
      <w:r w:rsidRPr="0059114C">
        <w:rPr>
          <w:rFonts w:cs="Times New Roman"/>
          <w:szCs w:val="22"/>
          <w:lang w:val="et-EE"/>
        </w:rPr>
        <w:lastRenderedPageBreak/>
        <w:t>C.</w:t>
      </w:r>
      <w:r w:rsidRPr="0059114C">
        <w:rPr>
          <w:rFonts w:cs="Times New Roman"/>
          <w:szCs w:val="22"/>
          <w:lang w:val="et-EE"/>
        </w:rPr>
        <w:tab/>
        <w:t>MÜÜGILOA MUUD TINGIMUSED JA NÕUDED</w:t>
      </w:r>
    </w:p>
    <w:p w14:paraId="40A0F332" w14:textId="77777777" w:rsidR="00EF6B61" w:rsidRPr="0059114C" w:rsidRDefault="00EF6B61" w:rsidP="00BB5CC8">
      <w:pPr>
        <w:keepNext/>
        <w:keepLines/>
        <w:widowControl/>
        <w:rPr>
          <w:rFonts w:cs="Times New Roman"/>
          <w:szCs w:val="22"/>
          <w:lang w:val="et-EE" w:eastAsia="en-US" w:bidi="en-US"/>
        </w:rPr>
      </w:pPr>
    </w:p>
    <w:p w14:paraId="799E8E71" w14:textId="77777777" w:rsidR="00A360DC" w:rsidRPr="0059114C" w:rsidRDefault="00A360DC" w:rsidP="00BB5CC8">
      <w:pPr>
        <w:pStyle w:val="ListParagraph"/>
        <w:keepNext/>
        <w:keepLines/>
        <w:widowControl/>
        <w:numPr>
          <w:ilvl w:val="0"/>
          <w:numId w:val="1"/>
        </w:numPr>
        <w:ind w:left="567" w:hanging="567"/>
        <w:rPr>
          <w:rFonts w:cs="Times New Roman"/>
          <w:szCs w:val="22"/>
          <w:lang w:val="et-EE"/>
        </w:rPr>
      </w:pPr>
      <w:r w:rsidRPr="0059114C">
        <w:rPr>
          <w:rFonts w:cs="Times New Roman"/>
          <w:b/>
          <w:bCs/>
          <w:szCs w:val="22"/>
          <w:lang w:val="et-EE"/>
        </w:rPr>
        <w:t xml:space="preserve">Perioodilised </w:t>
      </w:r>
      <w:r w:rsidRPr="0059114C">
        <w:rPr>
          <w:rFonts w:cs="Times New Roman"/>
          <w:b/>
          <w:bCs/>
          <w:szCs w:val="22"/>
          <w:lang w:val="et-EE" w:eastAsia="en-US" w:bidi="en-US"/>
        </w:rPr>
        <w:t>ohutusaruanded</w:t>
      </w:r>
    </w:p>
    <w:p w14:paraId="52CB779E" w14:textId="77777777" w:rsidR="00EF6B61" w:rsidRPr="0059114C" w:rsidRDefault="00EF6B61" w:rsidP="00BB5CC8">
      <w:pPr>
        <w:keepNext/>
        <w:keepLines/>
        <w:widowControl/>
        <w:rPr>
          <w:rFonts w:cs="Times New Roman"/>
          <w:szCs w:val="22"/>
          <w:lang w:val="et-EE"/>
        </w:rPr>
      </w:pPr>
    </w:p>
    <w:p w14:paraId="62B8B7E5" w14:textId="77777777" w:rsidR="00A360DC" w:rsidRPr="0059114C" w:rsidRDefault="00A360DC" w:rsidP="00BB5CC8">
      <w:pPr>
        <w:keepNext/>
        <w:keepLines/>
        <w:widowControl/>
        <w:rPr>
          <w:rFonts w:cs="Times New Roman"/>
          <w:szCs w:val="22"/>
          <w:lang w:val="et-EE"/>
        </w:rPr>
      </w:pPr>
      <w:r w:rsidRPr="0059114C">
        <w:rPr>
          <w:rFonts w:cs="Times New Roman"/>
          <w:szCs w:val="22"/>
          <w:lang w:val="et-EE"/>
        </w:rPr>
        <w:t xml:space="preserve">Nõuded </w:t>
      </w:r>
      <w:r w:rsidRPr="0059114C">
        <w:rPr>
          <w:rFonts w:cs="Times New Roman"/>
          <w:szCs w:val="22"/>
          <w:lang w:val="et-EE" w:eastAsia="en-US" w:bidi="en-US"/>
        </w:rPr>
        <w:t xml:space="preserve">asjaomase ravimi perioodiliste ohutusaruannete esitamiseks on </w:t>
      </w:r>
      <w:r w:rsidRPr="0059114C">
        <w:rPr>
          <w:rFonts w:cs="Times New Roman"/>
          <w:szCs w:val="22"/>
          <w:lang w:val="et-EE"/>
        </w:rPr>
        <w:t xml:space="preserve">sätestatud direktiivi 2001/83/EÜ artikli </w:t>
      </w:r>
      <w:r w:rsidRPr="0059114C">
        <w:rPr>
          <w:rFonts w:cs="Times New Roman"/>
          <w:szCs w:val="22"/>
          <w:lang w:val="et-EE" w:eastAsia="en-US" w:bidi="en-US"/>
        </w:rPr>
        <w:t xml:space="preserve">107c </w:t>
      </w:r>
      <w:r w:rsidRPr="0059114C">
        <w:rPr>
          <w:rFonts w:cs="Times New Roman"/>
          <w:szCs w:val="22"/>
          <w:lang w:val="et-EE"/>
        </w:rPr>
        <w:t xml:space="preserve">punkti </w:t>
      </w:r>
      <w:r w:rsidRPr="0059114C">
        <w:rPr>
          <w:rFonts w:cs="Times New Roman"/>
          <w:szCs w:val="22"/>
          <w:lang w:val="et-EE" w:eastAsia="en-US" w:bidi="en-US"/>
        </w:rPr>
        <w:t xml:space="preserve">7 </w:t>
      </w:r>
      <w:r w:rsidRPr="0059114C">
        <w:rPr>
          <w:rFonts w:cs="Times New Roman"/>
          <w:szCs w:val="22"/>
          <w:lang w:val="et-EE"/>
        </w:rPr>
        <w:t>kohaselt liidu kontrollpäevade loetelus (EURD loetelu) ja iga hilisem uuendus avaldatakse Euroopa ravimite veebiportaalis.</w:t>
      </w:r>
    </w:p>
    <w:p w14:paraId="6373C1AD" w14:textId="77777777" w:rsidR="00EF6B61" w:rsidRPr="0059114C" w:rsidRDefault="00EF6B61" w:rsidP="00BB5CC8">
      <w:pPr>
        <w:widowControl/>
        <w:rPr>
          <w:rFonts w:cs="Times New Roman"/>
          <w:szCs w:val="22"/>
          <w:lang w:val="et-EE"/>
        </w:rPr>
      </w:pPr>
    </w:p>
    <w:p w14:paraId="6ADA02DB" w14:textId="77777777" w:rsidR="00EF6B61" w:rsidRPr="0059114C" w:rsidRDefault="00EF6B61" w:rsidP="00BB5CC8">
      <w:pPr>
        <w:widowControl/>
        <w:rPr>
          <w:rFonts w:cs="Times New Roman"/>
          <w:szCs w:val="22"/>
          <w:lang w:val="et-EE"/>
        </w:rPr>
      </w:pPr>
    </w:p>
    <w:p w14:paraId="48AC72CF" w14:textId="77777777" w:rsidR="00A360DC" w:rsidRPr="0059114C" w:rsidRDefault="00A360DC" w:rsidP="00BB5CC8">
      <w:pPr>
        <w:pStyle w:val="Heading1"/>
        <w:keepNext/>
        <w:widowControl/>
        <w:ind w:left="567" w:hanging="567"/>
        <w:rPr>
          <w:rFonts w:cs="Times New Roman"/>
          <w:szCs w:val="22"/>
          <w:lang w:val="et-EE"/>
        </w:rPr>
      </w:pPr>
      <w:r w:rsidRPr="0059114C">
        <w:rPr>
          <w:rFonts w:cs="Times New Roman"/>
          <w:szCs w:val="22"/>
          <w:lang w:val="et-EE"/>
        </w:rPr>
        <w:t>D.</w:t>
      </w:r>
      <w:r w:rsidRPr="0059114C">
        <w:rPr>
          <w:rFonts w:cs="Times New Roman"/>
          <w:szCs w:val="22"/>
          <w:lang w:val="et-EE"/>
        </w:rPr>
        <w:tab/>
        <w:t>RAVIMPREPARAADI OHUTU JA EFEKTIIVSE KASUTAMISE TINGIMUSED JA PIIRANGUD</w:t>
      </w:r>
    </w:p>
    <w:p w14:paraId="1ABD54BB" w14:textId="77777777" w:rsidR="00EF6B61" w:rsidRPr="0059114C" w:rsidRDefault="00EF6B61" w:rsidP="00BB5CC8">
      <w:pPr>
        <w:keepNext/>
        <w:widowControl/>
        <w:rPr>
          <w:rFonts w:cs="Times New Roman"/>
          <w:szCs w:val="22"/>
          <w:lang w:val="et-EE"/>
        </w:rPr>
      </w:pPr>
    </w:p>
    <w:p w14:paraId="6C684221" w14:textId="77777777" w:rsidR="00EF6B61" w:rsidRPr="006D7B54" w:rsidRDefault="00A360DC" w:rsidP="00BB5CC8">
      <w:pPr>
        <w:pStyle w:val="ListParagraph"/>
        <w:keepNext/>
        <w:widowControl/>
        <w:numPr>
          <w:ilvl w:val="0"/>
          <w:numId w:val="1"/>
        </w:numPr>
        <w:ind w:left="567" w:hanging="567"/>
        <w:rPr>
          <w:rFonts w:cs="Times New Roman"/>
          <w:b/>
          <w:bCs/>
          <w:szCs w:val="22"/>
          <w:lang w:val="et-EE"/>
        </w:rPr>
      </w:pPr>
      <w:r w:rsidRPr="006D7B54">
        <w:rPr>
          <w:rFonts w:cs="Times New Roman"/>
          <w:b/>
          <w:bCs/>
          <w:szCs w:val="22"/>
          <w:lang w:val="et-EE"/>
        </w:rPr>
        <w:t>Riskijuhtimiskava</w:t>
      </w:r>
    </w:p>
    <w:p w14:paraId="76BDCEAA" w14:textId="77777777" w:rsidR="00A360DC" w:rsidRPr="0059114C" w:rsidRDefault="00A360DC" w:rsidP="00BB5CC8">
      <w:pPr>
        <w:keepNext/>
        <w:widowControl/>
        <w:rPr>
          <w:rFonts w:cs="Times New Roman"/>
          <w:szCs w:val="22"/>
          <w:lang w:val="et-EE"/>
        </w:rPr>
      </w:pPr>
    </w:p>
    <w:p w14:paraId="6AAE5880" w14:textId="77777777" w:rsidR="00A360DC" w:rsidRPr="0059114C" w:rsidRDefault="00A360DC" w:rsidP="00BB5CC8">
      <w:pPr>
        <w:keepNext/>
        <w:keepLines/>
        <w:widowControl/>
        <w:rPr>
          <w:rFonts w:cs="Times New Roman"/>
          <w:szCs w:val="22"/>
          <w:lang w:val="et-EE"/>
        </w:rPr>
      </w:pPr>
      <w:r w:rsidRPr="0059114C">
        <w:rPr>
          <w:rFonts w:cs="Times New Roman"/>
          <w:szCs w:val="22"/>
          <w:lang w:val="et-EE"/>
        </w:rPr>
        <w:t xml:space="preserve">Müügiloa </w:t>
      </w:r>
      <w:r w:rsidRPr="0059114C">
        <w:rPr>
          <w:rFonts w:cs="Times New Roman"/>
          <w:szCs w:val="22"/>
          <w:lang w:val="et-EE" w:eastAsia="en-US" w:bidi="en-US"/>
        </w:rPr>
        <w:t xml:space="preserve">hoidja peab </w:t>
      </w:r>
      <w:r w:rsidRPr="0059114C">
        <w:rPr>
          <w:rFonts w:cs="Times New Roman"/>
          <w:szCs w:val="22"/>
          <w:lang w:val="et-EE"/>
        </w:rPr>
        <w:t xml:space="preserve">nõutavad </w:t>
      </w:r>
      <w:r w:rsidRPr="0059114C">
        <w:rPr>
          <w:rFonts w:cs="Times New Roman"/>
          <w:szCs w:val="22"/>
          <w:lang w:val="et-EE" w:eastAsia="en-US" w:bidi="en-US"/>
        </w:rPr>
        <w:t xml:space="preserve">ravimiohutuse toimingud ja sekkumismeetmed </w:t>
      </w:r>
      <w:r w:rsidRPr="0059114C">
        <w:rPr>
          <w:rFonts w:cs="Times New Roman"/>
          <w:szCs w:val="22"/>
          <w:lang w:val="et-EE"/>
        </w:rPr>
        <w:t xml:space="preserve">läbi </w:t>
      </w:r>
      <w:r w:rsidRPr="0059114C">
        <w:rPr>
          <w:rFonts w:cs="Times New Roman"/>
          <w:szCs w:val="22"/>
          <w:lang w:val="et-EE" w:eastAsia="en-US" w:bidi="en-US"/>
        </w:rPr>
        <w:t xml:space="preserve">viima </w:t>
      </w:r>
      <w:r w:rsidRPr="0059114C">
        <w:rPr>
          <w:rFonts w:cs="Times New Roman"/>
          <w:szCs w:val="22"/>
          <w:lang w:val="et-EE"/>
        </w:rPr>
        <w:t>vastavalt müügiloa taotluse moodulis 1.8.2 esitatud kokkulepitud riskijuhtimiskavale ja mis tahes järgmistele ajakohastatud riskijuhtimiskavadele.</w:t>
      </w:r>
    </w:p>
    <w:p w14:paraId="3D86135F" w14:textId="77777777" w:rsidR="00EF6B61" w:rsidRPr="0059114C" w:rsidRDefault="00EF6B61" w:rsidP="00BB5CC8">
      <w:pPr>
        <w:widowControl/>
        <w:rPr>
          <w:rFonts w:cs="Times New Roman"/>
          <w:szCs w:val="22"/>
          <w:lang w:val="et-EE"/>
        </w:rPr>
      </w:pPr>
    </w:p>
    <w:p w14:paraId="5BA1FA6D" w14:textId="77777777" w:rsidR="00A360DC" w:rsidRPr="0059114C" w:rsidRDefault="00A360DC" w:rsidP="00BB5CC8">
      <w:pPr>
        <w:widowControl/>
        <w:rPr>
          <w:rFonts w:cs="Times New Roman"/>
          <w:szCs w:val="22"/>
          <w:lang w:val="et-EE"/>
        </w:rPr>
      </w:pPr>
      <w:r w:rsidRPr="0059114C">
        <w:rPr>
          <w:rFonts w:cs="Times New Roman"/>
          <w:szCs w:val="22"/>
          <w:lang w:val="et-EE"/>
        </w:rPr>
        <w:t>Ajakohastatud riskijuhtimiskava tuleb esitada:</w:t>
      </w:r>
    </w:p>
    <w:p w14:paraId="70111C69" w14:textId="77777777" w:rsidR="00EF6B61" w:rsidRPr="0059114C" w:rsidRDefault="00EF6B61" w:rsidP="00BB5CC8">
      <w:pPr>
        <w:widowControl/>
        <w:rPr>
          <w:rFonts w:cs="Times New Roman"/>
          <w:szCs w:val="22"/>
          <w:lang w:val="et-EE"/>
        </w:rPr>
      </w:pPr>
    </w:p>
    <w:p w14:paraId="5B7BC8CD" w14:textId="77777777" w:rsidR="00A360DC" w:rsidRPr="0059114C" w:rsidRDefault="00A360DC" w:rsidP="00BB5CC8">
      <w:pPr>
        <w:pStyle w:val="ListParagraph"/>
        <w:widowControl/>
        <w:numPr>
          <w:ilvl w:val="0"/>
          <w:numId w:val="5"/>
        </w:numPr>
        <w:ind w:left="567" w:hanging="567"/>
        <w:rPr>
          <w:rFonts w:cs="Times New Roman"/>
          <w:szCs w:val="22"/>
          <w:lang w:val="et-EE"/>
        </w:rPr>
      </w:pPr>
      <w:r w:rsidRPr="0059114C">
        <w:rPr>
          <w:rFonts w:cs="Times New Roman"/>
          <w:szCs w:val="22"/>
          <w:lang w:val="et-EE"/>
        </w:rPr>
        <w:t>Euroopa Ravimiameti nõudel;</w:t>
      </w:r>
    </w:p>
    <w:p w14:paraId="36D3469A" w14:textId="77777777" w:rsidR="00EE2DB8" w:rsidRPr="0059114C" w:rsidRDefault="00A360DC" w:rsidP="00BB5CC8">
      <w:pPr>
        <w:pStyle w:val="ListParagraph"/>
        <w:widowControl/>
        <w:numPr>
          <w:ilvl w:val="0"/>
          <w:numId w:val="5"/>
        </w:numPr>
        <w:ind w:left="567" w:hanging="567"/>
        <w:rPr>
          <w:rFonts w:cs="Times New Roman"/>
          <w:i/>
          <w:iCs/>
          <w:szCs w:val="22"/>
          <w:lang w:val="et-EE"/>
        </w:rPr>
      </w:pPr>
      <w:r w:rsidRPr="0059114C">
        <w:rPr>
          <w:rFonts w:cs="Times New Roman"/>
          <w:szCs w:val="22"/>
          <w:lang w:val="et-EE"/>
        </w:rPr>
        <w:t>kui muudetakse riskijuhtimissüsteemi, eriti kui saadakse uut teavet, mis võib oluliselt mõjutada riski/kasu suhet, või kui saavutatakse oluline (ravimiohutuse või riski minimeerimise) eesmärk.</w:t>
      </w:r>
    </w:p>
    <w:p w14:paraId="62484B86"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0A863BC2" w14:textId="77777777" w:rsidR="00EE2DB8" w:rsidRPr="0059114C" w:rsidRDefault="00EE2DB8" w:rsidP="00BB5CC8">
      <w:pPr>
        <w:widowControl/>
        <w:jc w:val="center"/>
        <w:rPr>
          <w:rFonts w:cs="Times New Roman"/>
          <w:szCs w:val="22"/>
          <w:lang w:val="et-EE"/>
        </w:rPr>
      </w:pPr>
    </w:p>
    <w:p w14:paraId="5AAF406A" w14:textId="77777777" w:rsidR="00EE2DB8" w:rsidRPr="0059114C" w:rsidRDefault="00EE2DB8" w:rsidP="00BB5CC8">
      <w:pPr>
        <w:widowControl/>
        <w:jc w:val="center"/>
        <w:rPr>
          <w:rFonts w:cs="Times New Roman"/>
          <w:szCs w:val="22"/>
          <w:lang w:val="et-EE"/>
        </w:rPr>
      </w:pPr>
    </w:p>
    <w:p w14:paraId="10471287" w14:textId="77777777" w:rsidR="00EE2DB8" w:rsidRPr="0059114C" w:rsidRDefault="00EE2DB8" w:rsidP="00BB5CC8">
      <w:pPr>
        <w:widowControl/>
        <w:jc w:val="center"/>
        <w:rPr>
          <w:rFonts w:cs="Times New Roman"/>
          <w:szCs w:val="22"/>
          <w:lang w:val="et-EE"/>
        </w:rPr>
      </w:pPr>
    </w:p>
    <w:p w14:paraId="119E8DBA" w14:textId="77777777" w:rsidR="00EE2DB8" w:rsidRPr="0059114C" w:rsidRDefault="00EE2DB8" w:rsidP="00BB5CC8">
      <w:pPr>
        <w:widowControl/>
        <w:jc w:val="center"/>
        <w:rPr>
          <w:rFonts w:cs="Times New Roman"/>
          <w:szCs w:val="22"/>
          <w:lang w:val="et-EE"/>
        </w:rPr>
      </w:pPr>
    </w:p>
    <w:p w14:paraId="0AAFD365" w14:textId="77777777" w:rsidR="00EE2DB8" w:rsidRPr="0059114C" w:rsidRDefault="00EE2DB8" w:rsidP="00BB5CC8">
      <w:pPr>
        <w:widowControl/>
        <w:jc w:val="center"/>
        <w:rPr>
          <w:rFonts w:cs="Times New Roman"/>
          <w:szCs w:val="22"/>
          <w:lang w:val="et-EE"/>
        </w:rPr>
      </w:pPr>
    </w:p>
    <w:p w14:paraId="164D6D5C" w14:textId="77777777" w:rsidR="00EE2DB8" w:rsidRPr="0059114C" w:rsidRDefault="00EE2DB8" w:rsidP="00BB5CC8">
      <w:pPr>
        <w:widowControl/>
        <w:jc w:val="center"/>
        <w:rPr>
          <w:rFonts w:cs="Times New Roman"/>
          <w:szCs w:val="22"/>
          <w:lang w:val="et-EE"/>
        </w:rPr>
      </w:pPr>
    </w:p>
    <w:p w14:paraId="33692795" w14:textId="77777777" w:rsidR="00EE2DB8" w:rsidRPr="0059114C" w:rsidRDefault="00EE2DB8" w:rsidP="00BB5CC8">
      <w:pPr>
        <w:widowControl/>
        <w:jc w:val="center"/>
        <w:rPr>
          <w:rFonts w:cs="Times New Roman"/>
          <w:szCs w:val="22"/>
          <w:lang w:val="et-EE"/>
        </w:rPr>
      </w:pPr>
    </w:p>
    <w:p w14:paraId="64204BB4" w14:textId="77777777" w:rsidR="00EE2DB8" w:rsidRPr="0059114C" w:rsidRDefault="00EE2DB8" w:rsidP="00BB5CC8">
      <w:pPr>
        <w:widowControl/>
        <w:jc w:val="center"/>
        <w:rPr>
          <w:rFonts w:cs="Times New Roman"/>
          <w:szCs w:val="22"/>
          <w:lang w:val="et-EE"/>
        </w:rPr>
      </w:pPr>
    </w:p>
    <w:p w14:paraId="46052AA8" w14:textId="77777777" w:rsidR="00EE2DB8" w:rsidRPr="0059114C" w:rsidRDefault="00EE2DB8" w:rsidP="00BB5CC8">
      <w:pPr>
        <w:widowControl/>
        <w:jc w:val="center"/>
        <w:rPr>
          <w:rFonts w:cs="Times New Roman"/>
          <w:szCs w:val="22"/>
          <w:lang w:val="et-EE"/>
        </w:rPr>
      </w:pPr>
    </w:p>
    <w:p w14:paraId="4F4248F2" w14:textId="77777777" w:rsidR="00EE2DB8" w:rsidRPr="0059114C" w:rsidRDefault="00EE2DB8" w:rsidP="00BB5CC8">
      <w:pPr>
        <w:widowControl/>
        <w:jc w:val="center"/>
        <w:rPr>
          <w:rFonts w:cs="Times New Roman"/>
          <w:szCs w:val="22"/>
          <w:lang w:val="et-EE"/>
        </w:rPr>
      </w:pPr>
    </w:p>
    <w:p w14:paraId="3CF5448E" w14:textId="77777777" w:rsidR="00EE2DB8" w:rsidRPr="0059114C" w:rsidRDefault="00EE2DB8" w:rsidP="00BB5CC8">
      <w:pPr>
        <w:widowControl/>
        <w:jc w:val="center"/>
        <w:rPr>
          <w:rFonts w:cs="Times New Roman"/>
          <w:szCs w:val="22"/>
          <w:lang w:val="et-EE"/>
        </w:rPr>
      </w:pPr>
    </w:p>
    <w:p w14:paraId="2853D0DB" w14:textId="77777777" w:rsidR="00EE2DB8" w:rsidRPr="0059114C" w:rsidRDefault="00EE2DB8" w:rsidP="00BB5CC8">
      <w:pPr>
        <w:widowControl/>
        <w:jc w:val="center"/>
        <w:rPr>
          <w:rFonts w:cs="Times New Roman"/>
          <w:szCs w:val="22"/>
          <w:lang w:val="et-EE"/>
        </w:rPr>
      </w:pPr>
    </w:p>
    <w:p w14:paraId="32803029" w14:textId="77777777" w:rsidR="00EE2DB8" w:rsidRPr="0059114C" w:rsidRDefault="00EE2DB8" w:rsidP="00BB5CC8">
      <w:pPr>
        <w:widowControl/>
        <w:jc w:val="center"/>
        <w:rPr>
          <w:rFonts w:cs="Times New Roman"/>
          <w:szCs w:val="22"/>
          <w:lang w:val="et-EE"/>
        </w:rPr>
      </w:pPr>
    </w:p>
    <w:p w14:paraId="7AC45D1F" w14:textId="77777777" w:rsidR="00EE2DB8" w:rsidRPr="0059114C" w:rsidRDefault="00EE2DB8" w:rsidP="00BB5CC8">
      <w:pPr>
        <w:widowControl/>
        <w:jc w:val="center"/>
        <w:rPr>
          <w:rFonts w:cs="Times New Roman"/>
          <w:szCs w:val="22"/>
          <w:lang w:val="et-EE"/>
        </w:rPr>
      </w:pPr>
    </w:p>
    <w:p w14:paraId="5A35725C" w14:textId="77777777" w:rsidR="00EE2DB8" w:rsidRPr="0059114C" w:rsidRDefault="00EE2DB8" w:rsidP="00BB5CC8">
      <w:pPr>
        <w:widowControl/>
        <w:jc w:val="center"/>
        <w:rPr>
          <w:rFonts w:cs="Times New Roman"/>
          <w:szCs w:val="22"/>
          <w:lang w:val="et-EE"/>
        </w:rPr>
      </w:pPr>
    </w:p>
    <w:p w14:paraId="4F711640" w14:textId="77777777" w:rsidR="00EE2DB8" w:rsidRPr="0059114C" w:rsidRDefault="00EE2DB8" w:rsidP="00BB5CC8">
      <w:pPr>
        <w:widowControl/>
        <w:jc w:val="center"/>
        <w:rPr>
          <w:rFonts w:cs="Times New Roman"/>
          <w:szCs w:val="22"/>
          <w:lang w:val="et-EE"/>
        </w:rPr>
      </w:pPr>
    </w:p>
    <w:p w14:paraId="406F857E" w14:textId="77777777" w:rsidR="00EE2DB8" w:rsidRPr="0059114C" w:rsidRDefault="00EE2DB8" w:rsidP="00BB5CC8">
      <w:pPr>
        <w:widowControl/>
        <w:jc w:val="center"/>
        <w:rPr>
          <w:rFonts w:cs="Times New Roman"/>
          <w:szCs w:val="22"/>
          <w:lang w:val="et-EE"/>
        </w:rPr>
      </w:pPr>
    </w:p>
    <w:p w14:paraId="1161105D" w14:textId="77777777" w:rsidR="00EE2DB8" w:rsidRPr="0059114C" w:rsidRDefault="00EE2DB8" w:rsidP="00BB5CC8">
      <w:pPr>
        <w:widowControl/>
        <w:jc w:val="center"/>
        <w:rPr>
          <w:rFonts w:cs="Times New Roman"/>
          <w:szCs w:val="22"/>
          <w:lang w:val="et-EE"/>
        </w:rPr>
      </w:pPr>
    </w:p>
    <w:p w14:paraId="53BD6E3D" w14:textId="77777777" w:rsidR="00EE2DB8" w:rsidRPr="0059114C" w:rsidRDefault="00EE2DB8" w:rsidP="00BB5CC8">
      <w:pPr>
        <w:widowControl/>
        <w:jc w:val="center"/>
        <w:rPr>
          <w:rFonts w:cs="Times New Roman"/>
          <w:szCs w:val="22"/>
          <w:lang w:val="et-EE"/>
        </w:rPr>
      </w:pPr>
    </w:p>
    <w:p w14:paraId="253B0BAE" w14:textId="77777777" w:rsidR="00EE2DB8" w:rsidRPr="0059114C" w:rsidRDefault="00EE2DB8" w:rsidP="00BB5CC8">
      <w:pPr>
        <w:widowControl/>
        <w:jc w:val="center"/>
        <w:rPr>
          <w:rFonts w:cs="Times New Roman"/>
          <w:szCs w:val="22"/>
          <w:lang w:val="et-EE"/>
        </w:rPr>
      </w:pPr>
    </w:p>
    <w:p w14:paraId="653BCCCE" w14:textId="77777777" w:rsidR="00EE2DB8" w:rsidRPr="0059114C" w:rsidRDefault="00EE2DB8" w:rsidP="00BB5CC8">
      <w:pPr>
        <w:widowControl/>
        <w:jc w:val="center"/>
        <w:rPr>
          <w:rFonts w:cs="Times New Roman"/>
          <w:szCs w:val="22"/>
          <w:lang w:val="et-EE"/>
        </w:rPr>
      </w:pPr>
    </w:p>
    <w:p w14:paraId="422CD653" w14:textId="77777777" w:rsidR="00EE2DB8" w:rsidRPr="0059114C" w:rsidRDefault="00EE2DB8" w:rsidP="00BB5CC8">
      <w:pPr>
        <w:widowControl/>
        <w:jc w:val="center"/>
        <w:rPr>
          <w:rFonts w:cs="Times New Roman"/>
          <w:szCs w:val="22"/>
          <w:lang w:val="et-EE"/>
        </w:rPr>
      </w:pPr>
    </w:p>
    <w:p w14:paraId="4D26FFAD" w14:textId="77777777" w:rsidR="00965CB5" w:rsidRPr="0059114C" w:rsidRDefault="00965CB5" w:rsidP="00BB5CC8">
      <w:pPr>
        <w:widowControl/>
        <w:jc w:val="center"/>
        <w:rPr>
          <w:rFonts w:cs="Times New Roman"/>
          <w:szCs w:val="22"/>
          <w:lang w:val="et-EE"/>
        </w:rPr>
      </w:pPr>
    </w:p>
    <w:p w14:paraId="6C2B5B4C" w14:textId="77777777" w:rsidR="00833834" w:rsidRPr="0059114C" w:rsidRDefault="00A360DC" w:rsidP="00BB5CC8">
      <w:pPr>
        <w:widowControl/>
        <w:jc w:val="center"/>
        <w:rPr>
          <w:rFonts w:cs="Times New Roman"/>
          <w:b/>
          <w:szCs w:val="22"/>
          <w:lang w:val="et-EE"/>
        </w:rPr>
      </w:pPr>
      <w:r w:rsidRPr="0059114C">
        <w:rPr>
          <w:rFonts w:cs="Times New Roman"/>
          <w:b/>
          <w:bCs/>
          <w:szCs w:val="22"/>
          <w:lang w:val="et-EE" w:eastAsia="en-US" w:bidi="en-US"/>
        </w:rPr>
        <w:t>III LISA</w:t>
      </w:r>
    </w:p>
    <w:p w14:paraId="565A6F70" w14:textId="77777777" w:rsidR="00EE2DB8" w:rsidRPr="0059114C" w:rsidRDefault="00EE2DB8" w:rsidP="00BB5CC8">
      <w:pPr>
        <w:widowControl/>
        <w:jc w:val="center"/>
        <w:rPr>
          <w:rFonts w:cs="Times New Roman"/>
          <w:b/>
          <w:szCs w:val="22"/>
          <w:lang w:val="et-EE"/>
        </w:rPr>
      </w:pPr>
    </w:p>
    <w:p w14:paraId="66720D34" w14:textId="77777777" w:rsidR="00EE2DB8" w:rsidRPr="0059114C" w:rsidRDefault="00A360DC" w:rsidP="00BB5CC8">
      <w:pPr>
        <w:widowControl/>
        <w:jc w:val="center"/>
        <w:rPr>
          <w:rFonts w:cs="Times New Roman"/>
          <w:b/>
          <w:szCs w:val="22"/>
          <w:lang w:val="et-EE"/>
        </w:rPr>
      </w:pPr>
      <w:r w:rsidRPr="0059114C">
        <w:rPr>
          <w:rFonts w:cs="Times New Roman"/>
          <w:b/>
          <w:bCs/>
          <w:szCs w:val="22"/>
          <w:lang w:val="et-EE"/>
        </w:rPr>
        <w:t>PAKENDI MÄRGISTUS JA INFOLEHT</w:t>
      </w:r>
    </w:p>
    <w:p w14:paraId="407164D9"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5936B451" w14:textId="77777777" w:rsidR="00EE2DB8" w:rsidRPr="0059114C" w:rsidRDefault="00EE2DB8" w:rsidP="00BB5CC8">
      <w:pPr>
        <w:widowControl/>
        <w:jc w:val="center"/>
        <w:rPr>
          <w:rFonts w:cs="Times New Roman"/>
          <w:szCs w:val="22"/>
          <w:lang w:val="et-EE"/>
        </w:rPr>
      </w:pPr>
    </w:p>
    <w:p w14:paraId="22B07F50" w14:textId="77777777" w:rsidR="00EE2DB8" w:rsidRPr="0059114C" w:rsidRDefault="00EE2DB8" w:rsidP="00BB5CC8">
      <w:pPr>
        <w:widowControl/>
        <w:jc w:val="center"/>
        <w:rPr>
          <w:rFonts w:cs="Times New Roman"/>
          <w:szCs w:val="22"/>
          <w:lang w:val="et-EE"/>
        </w:rPr>
      </w:pPr>
    </w:p>
    <w:p w14:paraId="6810EB83" w14:textId="77777777" w:rsidR="00EE2DB8" w:rsidRPr="0059114C" w:rsidRDefault="00EE2DB8" w:rsidP="00BB5CC8">
      <w:pPr>
        <w:widowControl/>
        <w:jc w:val="center"/>
        <w:rPr>
          <w:rFonts w:cs="Times New Roman"/>
          <w:szCs w:val="22"/>
          <w:lang w:val="et-EE"/>
        </w:rPr>
      </w:pPr>
    </w:p>
    <w:p w14:paraId="6C27FD6B" w14:textId="77777777" w:rsidR="00EE2DB8" w:rsidRPr="0059114C" w:rsidRDefault="00EE2DB8" w:rsidP="00BB5CC8">
      <w:pPr>
        <w:widowControl/>
        <w:jc w:val="center"/>
        <w:rPr>
          <w:rFonts w:cs="Times New Roman"/>
          <w:szCs w:val="22"/>
          <w:lang w:val="et-EE"/>
        </w:rPr>
      </w:pPr>
    </w:p>
    <w:p w14:paraId="5531E33D" w14:textId="77777777" w:rsidR="00EE2DB8" w:rsidRPr="0059114C" w:rsidRDefault="00EE2DB8" w:rsidP="00BB5CC8">
      <w:pPr>
        <w:widowControl/>
        <w:jc w:val="center"/>
        <w:rPr>
          <w:rFonts w:cs="Times New Roman"/>
          <w:szCs w:val="22"/>
          <w:lang w:val="et-EE"/>
        </w:rPr>
      </w:pPr>
    </w:p>
    <w:p w14:paraId="75E76E41" w14:textId="77777777" w:rsidR="00EE2DB8" w:rsidRPr="0059114C" w:rsidRDefault="00EE2DB8" w:rsidP="00BB5CC8">
      <w:pPr>
        <w:widowControl/>
        <w:jc w:val="center"/>
        <w:rPr>
          <w:rFonts w:cs="Times New Roman"/>
          <w:szCs w:val="22"/>
          <w:lang w:val="et-EE"/>
        </w:rPr>
      </w:pPr>
    </w:p>
    <w:p w14:paraId="4A7D9E50" w14:textId="77777777" w:rsidR="00EE2DB8" w:rsidRPr="0059114C" w:rsidRDefault="00EE2DB8" w:rsidP="00BB5CC8">
      <w:pPr>
        <w:widowControl/>
        <w:jc w:val="center"/>
        <w:rPr>
          <w:rFonts w:cs="Times New Roman"/>
          <w:szCs w:val="22"/>
          <w:lang w:val="et-EE"/>
        </w:rPr>
      </w:pPr>
    </w:p>
    <w:p w14:paraId="502F2FB7" w14:textId="77777777" w:rsidR="00EE2DB8" w:rsidRPr="0059114C" w:rsidRDefault="00EE2DB8" w:rsidP="00BB5CC8">
      <w:pPr>
        <w:widowControl/>
        <w:jc w:val="center"/>
        <w:rPr>
          <w:rFonts w:cs="Times New Roman"/>
          <w:szCs w:val="22"/>
          <w:lang w:val="et-EE"/>
        </w:rPr>
      </w:pPr>
    </w:p>
    <w:p w14:paraId="3D46525A" w14:textId="77777777" w:rsidR="00EE2DB8" w:rsidRPr="0059114C" w:rsidRDefault="00EE2DB8" w:rsidP="00BB5CC8">
      <w:pPr>
        <w:widowControl/>
        <w:jc w:val="center"/>
        <w:rPr>
          <w:rFonts w:cs="Times New Roman"/>
          <w:szCs w:val="22"/>
          <w:lang w:val="et-EE"/>
        </w:rPr>
      </w:pPr>
    </w:p>
    <w:p w14:paraId="4DD21C7D" w14:textId="77777777" w:rsidR="00EE2DB8" w:rsidRPr="0059114C" w:rsidRDefault="00EE2DB8" w:rsidP="00BB5CC8">
      <w:pPr>
        <w:widowControl/>
        <w:jc w:val="center"/>
        <w:rPr>
          <w:rFonts w:cs="Times New Roman"/>
          <w:szCs w:val="22"/>
          <w:lang w:val="et-EE"/>
        </w:rPr>
      </w:pPr>
    </w:p>
    <w:p w14:paraId="109BC06E" w14:textId="77777777" w:rsidR="00EE2DB8" w:rsidRPr="0059114C" w:rsidRDefault="00EE2DB8" w:rsidP="00BB5CC8">
      <w:pPr>
        <w:widowControl/>
        <w:jc w:val="center"/>
        <w:rPr>
          <w:rFonts w:cs="Times New Roman"/>
          <w:szCs w:val="22"/>
          <w:lang w:val="et-EE"/>
        </w:rPr>
      </w:pPr>
    </w:p>
    <w:p w14:paraId="4231E758" w14:textId="77777777" w:rsidR="00EE2DB8" w:rsidRPr="0059114C" w:rsidRDefault="00EE2DB8" w:rsidP="00BB5CC8">
      <w:pPr>
        <w:widowControl/>
        <w:jc w:val="center"/>
        <w:rPr>
          <w:rFonts w:cs="Times New Roman"/>
          <w:szCs w:val="22"/>
          <w:lang w:val="et-EE"/>
        </w:rPr>
      </w:pPr>
    </w:p>
    <w:p w14:paraId="0F84FB54" w14:textId="77777777" w:rsidR="00EE2DB8" w:rsidRPr="0059114C" w:rsidRDefault="00EE2DB8" w:rsidP="00BB5CC8">
      <w:pPr>
        <w:widowControl/>
        <w:jc w:val="center"/>
        <w:rPr>
          <w:rFonts w:cs="Times New Roman"/>
          <w:szCs w:val="22"/>
          <w:lang w:val="et-EE"/>
        </w:rPr>
      </w:pPr>
    </w:p>
    <w:p w14:paraId="7BAA8F9E" w14:textId="77777777" w:rsidR="00EE2DB8" w:rsidRPr="0059114C" w:rsidRDefault="00EE2DB8" w:rsidP="00BB5CC8">
      <w:pPr>
        <w:widowControl/>
        <w:jc w:val="center"/>
        <w:rPr>
          <w:rFonts w:cs="Times New Roman"/>
          <w:szCs w:val="22"/>
          <w:lang w:val="et-EE"/>
        </w:rPr>
      </w:pPr>
    </w:p>
    <w:p w14:paraId="595492E3" w14:textId="77777777" w:rsidR="00EE2DB8" w:rsidRPr="0059114C" w:rsidRDefault="00EE2DB8" w:rsidP="00BB5CC8">
      <w:pPr>
        <w:widowControl/>
        <w:jc w:val="center"/>
        <w:rPr>
          <w:rFonts w:cs="Times New Roman"/>
          <w:szCs w:val="22"/>
          <w:lang w:val="et-EE"/>
        </w:rPr>
      </w:pPr>
    </w:p>
    <w:p w14:paraId="1C93FD49" w14:textId="77777777" w:rsidR="00EE2DB8" w:rsidRPr="0059114C" w:rsidRDefault="00EE2DB8" w:rsidP="00BB5CC8">
      <w:pPr>
        <w:widowControl/>
        <w:jc w:val="center"/>
        <w:rPr>
          <w:rFonts w:cs="Times New Roman"/>
          <w:szCs w:val="22"/>
          <w:lang w:val="et-EE"/>
        </w:rPr>
      </w:pPr>
    </w:p>
    <w:p w14:paraId="7468A5CB" w14:textId="77777777" w:rsidR="00EE2DB8" w:rsidRPr="0059114C" w:rsidRDefault="00EE2DB8" w:rsidP="00BB5CC8">
      <w:pPr>
        <w:widowControl/>
        <w:jc w:val="center"/>
        <w:rPr>
          <w:rFonts w:cs="Times New Roman"/>
          <w:szCs w:val="22"/>
          <w:lang w:val="et-EE"/>
        </w:rPr>
      </w:pPr>
    </w:p>
    <w:p w14:paraId="6DAD5980" w14:textId="77777777" w:rsidR="00EE2DB8" w:rsidRPr="0059114C" w:rsidRDefault="00EE2DB8" w:rsidP="00BB5CC8">
      <w:pPr>
        <w:widowControl/>
        <w:jc w:val="center"/>
        <w:rPr>
          <w:rFonts w:cs="Times New Roman"/>
          <w:szCs w:val="22"/>
          <w:lang w:val="et-EE"/>
        </w:rPr>
      </w:pPr>
    </w:p>
    <w:p w14:paraId="2E4F6DF9" w14:textId="77777777" w:rsidR="00EE2DB8" w:rsidRPr="0059114C" w:rsidRDefault="00EE2DB8" w:rsidP="00BB5CC8">
      <w:pPr>
        <w:widowControl/>
        <w:jc w:val="center"/>
        <w:rPr>
          <w:rFonts w:cs="Times New Roman"/>
          <w:szCs w:val="22"/>
          <w:lang w:val="et-EE"/>
        </w:rPr>
      </w:pPr>
    </w:p>
    <w:p w14:paraId="383AC7A5" w14:textId="77777777" w:rsidR="00EE2DB8" w:rsidRPr="0059114C" w:rsidRDefault="00EE2DB8" w:rsidP="00BB5CC8">
      <w:pPr>
        <w:widowControl/>
        <w:jc w:val="center"/>
        <w:rPr>
          <w:rFonts w:cs="Times New Roman"/>
          <w:szCs w:val="22"/>
          <w:lang w:val="et-EE"/>
        </w:rPr>
      </w:pPr>
    </w:p>
    <w:p w14:paraId="4209C4C8" w14:textId="77777777" w:rsidR="00EE2DB8" w:rsidRPr="0059114C" w:rsidRDefault="00EE2DB8" w:rsidP="00BB5CC8">
      <w:pPr>
        <w:widowControl/>
        <w:jc w:val="center"/>
        <w:rPr>
          <w:rFonts w:cs="Times New Roman"/>
          <w:szCs w:val="22"/>
          <w:lang w:val="et-EE"/>
        </w:rPr>
      </w:pPr>
    </w:p>
    <w:p w14:paraId="0BCEFD35" w14:textId="77777777" w:rsidR="00EE2DB8" w:rsidRPr="0059114C" w:rsidRDefault="00EE2DB8" w:rsidP="00BB5CC8">
      <w:pPr>
        <w:widowControl/>
        <w:jc w:val="center"/>
        <w:rPr>
          <w:rFonts w:cs="Times New Roman"/>
          <w:szCs w:val="22"/>
          <w:lang w:val="et-EE"/>
        </w:rPr>
      </w:pPr>
    </w:p>
    <w:p w14:paraId="1ED497D9" w14:textId="77777777" w:rsidR="00EE2DB8" w:rsidRPr="0059114C" w:rsidRDefault="00EE2DB8" w:rsidP="00BB5CC8">
      <w:pPr>
        <w:widowControl/>
        <w:jc w:val="center"/>
        <w:rPr>
          <w:rFonts w:cs="Times New Roman"/>
          <w:szCs w:val="22"/>
          <w:lang w:val="et-EE"/>
        </w:rPr>
      </w:pPr>
    </w:p>
    <w:p w14:paraId="5CD21F25" w14:textId="77777777" w:rsidR="00EE2DB8" w:rsidRPr="0063410C" w:rsidRDefault="00A360DC" w:rsidP="0063410C">
      <w:pPr>
        <w:pStyle w:val="Heading1"/>
        <w:ind w:left="0" w:firstLine="0"/>
        <w:jc w:val="center"/>
        <w:rPr>
          <w:lang w:val="et-EE"/>
        </w:rPr>
      </w:pPr>
      <w:r w:rsidRPr="0063410C">
        <w:rPr>
          <w:lang w:val="et-EE"/>
        </w:rPr>
        <w:t>A. PAKENDI MÄRGISTUS</w:t>
      </w:r>
    </w:p>
    <w:p w14:paraId="0401BAF1"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516D63A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6C93D42E" w14:textId="77777777" w:rsidR="00AD11A5" w:rsidRPr="0059114C" w:rsidRDefault="00AD11A5"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7E3FC77E"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21, 56, 84,</w:t>
      </w:r>
      <w:r w:rsidR="00AA4AEE" w:rsidRPr="0059114C">
        <w:rPr>
          <w:rFonts w:cs="Times New Roman"/>
          <w:b/>
          <w:bCs/>
          <w:szCs w:val="22"/>
          <w:lang w:val="et-EE"/>
        </w:rPr>
        <w:t xml:space="preserve"> </w:t>
      </w:r>
      <w:r w:rsidRPr="0059114C">
        <w:rPr>
          <w:rFonts w:cs="Times New Roman"/>
          <w:b/>
          <w:bCs/>
          <w:szCs w:val="22"/>
          <w:lang w:val="et-EE"/>
        </w:rPr>
        <w:t>100 ja 112) ja ühekordse annusega perforeeritud blisterpakend (100) 25 mg kõvakapslite jaoks.</w:t>
      </w:r>
    </w:p>
    <w:p w14:paraId="6FD5246E" w14:textId="77777777" w:rsidR="00AD11A5" w:rsidRPr="008D0987" w:rsidRDefault="00AD11A5" w:rsidP="00BB5CC8">
      <w:pPr>
        <w:widowControl/>
        <w:rPr>
          <w:rFonts w:cs="Times New Roman"/>
          <w:szCs w:val="22"/>
          <w:lang w:val="et-EE"/>
        </w:rPr>
      </w:pPr>
    </w:p>
    <w:p w14:paraId="5EE3934F" w14:textId="77777777" w:rsidR="00AD11A5" w:rsidRPr="0059114C" w:rsidRDefault="00AD11A5" w:rsidP="00BB5CC8">
      <w:pPr>
        <w:widowControl/>
        <w:rPr>
          <w:rFonts w:cs="Times New Roman"/>
          <w:szCs w:val="22"/>
          <w:lang w:val="et-EE"/>
        </w:rPr>
      </w:pPr>
    </w:p>
    <w:p w14:paraId="5B972792"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50D5FF21" w14:textId="77777777" w:rsidR="001D754E" w:rsidRPr="0059114C" w:rsidRDefault="001D754E" w:rsidP="00BB5CC8">
      <w:pPr>
        <w:widowControl/>
        <w:rPr>
          <w:rFonts w:cs="Times New Roman"/>
          <w:szCs w:val="22"/>
          <w:lang w:val="et-EE"/>
        </w:rPr>
      </w:pPr>
    </w:p>
    <w:p w14:paraId="3CA96ED4" w14:textId="77777777" w:rsidR="009E59B3" w:rsidRPr="0059114C" w:rsidRDefault="009E59B3" w:rsidP="00BB5CC8">
      <w:pPr>
        <w:widowControl/>
        <w:rPr>
          <w:rFonts w:cs="Times New Roman"/>
          <w:szCs w:val="22"/>
          <w:lang w:val="et-EE"/>
        </w:rPr>
      </w:pPr>
      <w:r w:rsidRPr="0059114C">
        <w:rPr>
          <w:rFonts w:cs="Times New Roman"/>
          <w:szCs w:val="22"/>
          <w:lang w:val="et-EE"/>
        </w:rPr>
        <w:t>Lyrica 25 mg kõvakapslid</w:t>
      </w:r>
    </w:p>
    <w:p w14:paraId="4B0D8CB0"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1DB1553" w14:textId="77777777" w:rsidR="001D754E" w:rsidRPr="0059114C" w:rsidRDefault="001D754E" w:rsidP="00BB5CC8">
      <w:pPr>
        <w:widowControl/>
        <w:rPr>
          <w:rFonts w:cs="Times New Roman"/>
          <w:szCs w:val="22"/>
          <w:lang w:val="et-EE"/>
        </w:rPr>
      </w:pPr>
    </w:p>
    <w:p w14:paraId="2CCE05BE" w14:textId="77777777" w:rsidR="001D754E" w:rsidRPr="0059114C" w:rsidRDefault="001D754E" w:rsidP="00BB5CC8">
      <w:pPr>
        <w:widowControl/>
        <w:rPr>
          <w:rFonts w:cs="Times New Roman"/>
          <w:szCs w:val="22"/>
          <w:lang w:val="et-EE"/>
        </w:rPr>
      </w:pPr>
    </w:p>
    <w:p w14:paraId="76BF15C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Pr="004C2F46">
        <w:rPr>
          <w:b/>
          <w:bCs/>
          <w:lang w:val="et-EE"/>
        </w:rPr>
        <w:tab/>
        <w:t>TOIMEAINE(TE) SISALDUS</w:t>
      </w:r>
    </w:p>
    <w:p w14:paraId="1BB33F46" w14:textId="77777777" w:rsidR="001D754E" w:rsidRPr="0059114C" w:rsidRDefault="001D754E" w:rsidP="00BB5CC8">
      <w:pPr>
        <w:widowControl/>
        <w:rPr>
          <w:rFonts w:cs="Times New Roman"/>
          <w:szCs w:val="22"/>
          <w:lang w:val="et-EE"/>
        </w:rPr>
      </w:pPr>
    </w:p>
    <w:p w14:paraId="468F1B19"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25 mg pregabaliini.</w:t>
      </w:r>
    </w:p>
    <w:p w14:paraId="7B0F7089" w14:textId="77777777" w:rsidR="001D754E" w:rsidRPr="0059114C" w:rsidRDefault="001D754E" w:rsidP="00BB5CC8">
      <w:pPr>
        <w:widowControl/>
        <w:rPr>
          <w:rFonts w:cs="Times New Roman"/>
          <w:szCs w:val="22"/>
          <w:lang w:val="et-EE"/>
        </w:rPr>
      </w:pPr>
    </w:p>
    <w:p w14:paraId="1A5D2B89" w14:textId="77777777" w:rsidR="001D754E" w:rsidRPr="0059114C" w:rsidRDefault="001D754E" w:rsidP="00BB5CC8">
      <w:pPr>
        <w:widowControl/>
        <w:rPr>
          <w:rFonts w:cs="Times New Roman"/>
          <w:szCs w:val="22"/>
          <w:lang w:val="et-EE"/>
        </w:rPr>
      </w:pPr>
    </w:p>
    <w:p w14:paraId="035BF2AD"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ABIAINED</w:t>
      </w:r>
    </w:p>
    <w:p w14:paraId="79798A65" w14:textId="77777777" w:rsidR="001D754E" w:rsidRPr="0059114C" w:rsidRDefault="001D754E" w:rsidP="00BB5CC8">
      <w:pPr>
        <w:widowControl/>
        <w:rPr>
          <w:rFonts w:cs="Times New Roman"/>
          <w:szCs w:val="22"/>
          <w:lang w:val="et-EE"/>
        </w:rPr>
      </w:pPr>
    </w:p>
    <w:p w14:paraId="46BF43B2"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3294D902" w14:textId="77777777" w:rsidR="001D754E" w:rsidRPr="0059114C" w:rsidRDefault="001D754E" w:rsidP="00BB5CC8">
      <w:pPr>
        <w:widowControl/>
        <w:rPr>
          <w:rFonts w:cs="Times New Roman"/>
          <w:szCs w:val="22"/>
          <w:lang w:val="et-EE"/>
        </w:rPr>
      </w:pPr>
    </w:p>
    <w:p w14:paraId="1355F74C" w14:textId="77777777" w:rsidR="001D754E" w:rsidRPr="0059114C" w:rsidRDefault="001D754E" w:rsidP="00BB5CC8">
      <w:pPr>
        <w:widowControl/>
        <w:rPr>
          <w:rFonts w:cs="Times New Roman"/>
          <w:szCs w:val="22"/>
          <w:lang w:val="et-EE"/>
        </w:rPr>
      </w:pPr>
    </w:p>
    <w:p w14:paraId="63FCE2B8"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RAVIMVORM JA PAKENDI SUURUS</w:t>
      </w:r>
    </w:p>
    <w:p w14:paraId="77928AF3" w14:textId="77777777" w:rsidR="001D754E" w:rsidRPr="0059114C" w:rsidRDefault="001D754E" w:rsidP="00BB5CC8">
      <w:pPr>
        <w:widowControl/>
        <w:rPr>
          <w:rFonts w:cs="Times New Roman"/>
          <w:szCs w:val="22"/>
          <w:lang w:val="et-EE"/>
        </w:rPr>
      </w:pPr>
    </w:p>
    <w:p w14:paraId="4BE991E0"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5A8E131E"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21 kõvakapslit</w:t>
      </w:r>
    </w:p>
    <w:p w14:paraId="17805073"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309B0A7E"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84 kõvakapslit</w:t>
      </w:r>
    </w:p>
    <w:p w14:paraId="46EE5EE3"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41BAFF82"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x 1 kõvakapslit</w:t>
      </w:r>
    </w:p>
    <w:p w14:paraId="3DE8FE4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112 kõvakapslit</w:t>
      </w:r>
    </w:p>
    <w:p w14:paraId="2E700B1D" w14:textId="77777777" w:rsidR="001D754E" w:rsidRPr="0059114C" w:rsidRDefault="001D754E" w:rsidP="00BB5CC8">
      <w:pPr>
        <w:widowControl/>
        <w:rPr>
          <w:rFonts w:cs="Times New Roman"/>
          <w:szCs w:val="22"/>
          <w:lang w:val="et-EE"/>
        </w:rPr>
      </w:pPr>
    </w:p>
    <w:p w14:paraId="1B673426" w14:textId="77777777" w:rsidR="001D754E" w:rsidRPr="0059114C" w:rsidRDefault="001D754E" w:rsidP="00BB5CC8">
      <w:pPr>
        <w:widowControl/>
        <w:rPr>
          <w:rFonts w:cs="Times New Roman"/>
          <w:szCs w:val="22"/>
          <w:lang w:val="et-EE"/>
        </w:rPr>
      </w:pPr>
    </w:p>
    <w:p w14:paraId="61485CC3"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MANUSTAMISVIIS JA -TEE(D)</w:t>
      </w:r>
    </w:p>
    <w:p w14:paraId="301B7F34" w14:textId="77777777" w:rsidR="001D754E" w:rsidRPr="0059114C" w:rsidRDefault="001D754E" w:rsidP="00BB5CC8">
      <w:pPr>
        <w:widowControl/>
        <w:rPr>
          <w:rFonts w:cs="Times New Roman"/>
          <w:szCs w:val="22"/>
          <w:lang w:val="et-EE"/>
        </w:rPr>
      </w:pPr>
    </w:p>
    <w:p w14:paraId="29EBC9FB"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55B05EBA"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6A2ED66A" w14:textId="77777777" w:rsidR="001D754E" w:rsidRPr="0059114C" w:rsidRDefault="001D754E" w:rsidP="00BB5CC8">
      <w:pPr>
        <w:widowControl/>
        <w:rPr>
          <w:rFonts w:cs="Times New Roman"/>
          <w:szCs w:val="22"/>
          <w:lang w:val="et-EE"/>
        </w:rPr>
      </w:pPr>
    </w:p>
    <w:p w14:paraId="21E4A056" w14:textId="77777777" w:rsidR="001D754E" w:rsidRPr="0059114C" w:rsidRDefault="001D754E" w:rsidP="00BB5CC8">
      <w:pPr>
        <w:widowControl/>
        <w:rPr>
          <w:rFonts w:cs="Times New Roman"/>
          <w:szCs w:val="22"/>
          <w:lang w:val="et-EE"/>
        </w:rPr>
      </w:pPr>
    </w:p>
    <w:p w14:paraId="5AE7D86F" w14:textId="77777777" w:rsidR="009E59B3" w:rsidRPr="004C2F46" w:rsidRDefault="001D754E"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6.</w:t>
      </w:r>
      <w:r w:rsidRPr="004C2F46">
        <w:rPr>
          <w:b/>
          <w:bCs/>
          <w:lang w:val="et-EE"/>
        </w:rPr>
        <w:tab/>
      </w:r>
      <w:r w:rsidR="009E59B3" w:rsidRPr="004C2F46">
        <w:rPr>
          <w:b/>
          <w:bCs/>
          <w:lang w:val="et-EE"/>
        </w:rPr>
        <w:t>ERIHOIATUS, ET RAVIMIT TULEB HOIDA LASTE EEST VARJATUD JA KÄTTESAAMATUS KOHAS</w:t>
      </w:r>
    </w:p>
    <w:p w14:paraId="0B670853" w14:textId="77777777" w:rsidR="001D754E" w:rsidRPr="0059114C" w:rsidRDefault="001D754E" w:rsidP="00BB5CC8">
      <w:pPr>
        <w:widowControl/>
        <w:rPr>
          <w:rFonts w:cs="Times New Roman"/>
          <w:szCs w:val="22"/>
          <w:lang w:val="et-EE"/>
        </w:rPr>
      </w:pPr>
    </w:p>
    <w:p w14:paraId="0AB6FE25"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29408871" w14:textId="77777777" w:rsidR="001D754E" w:rsidRPr="0059114C" w:rsidRDefault="001D754E" w:rsidP="00BB5CC8">
      <w:pPr>
        <w:widowControl/>
        <w:rPr>
          <w:rFonts w:cs="Times New Roman"/>
          <w:szCs w:val="22"/>
          <w:lang w:val="et-EE"/>
        </w:rPr>
      </w:pPr>
    </w:p>
    <w:p w14:paraId="2BBF16F7" w14:textId="77777777" w:rsidR="001D754E" w:rsidRPr="0059114C" w:rsidRDefault="001D754E" w:rsidP="00BB5CC8">
      <w:pPr>
        <w:widowControl/>
        <w:rPr>
          <w:rFonts w:cs="Times New Roman"/>
          <w:szCs w:val="22"/>
          <w:lang w:val="et-EE"/>
        </w:rPr>
      </w:pPr>
    </w:p>
    <w:p w14:paraId="5CE0D93F"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7.</w:t>
      </w:r>
      <w:r w:rsidRPr="004C2F46">
        <w:rPr>
          <w:b/>
          <w:bCs/>
          <w:lang w:val="et-EE"/>
        </w:rPr>
        <w:tab/>
        <w:t>TEISED ERIHOIATUSED (VAJADUSEL)</w:t>
      </w:r>
    </w:p>
    <w:p w14:paraId="38FB25B9" w14:textId="77777777" w:rsidR="001D754E" w:rsidRPr="0059114C" w:rsidRDefault="001D754E" w:rsidP="00BB5CC8">
      <w:pPr>
        <w:widowControl/>
        <w:rPr>
          <w:rFonts w:cs="Times New Roman"/>
          <w:szCs w:val="22"/>
          <w:lang w:val="et-EE"/>
        </w:rPr>
      </w:pPr>
    </w:p>
    <w:p w14:paraId="15E2E9E6"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3D33DF2B"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0A053A75" w14:textId="77777777" w:rsidR="001D754E" w:rsidRPr="0059114C" w:rsidRDefault="001D754E" w:rsidP="00BB5CC8">
      <w:pPr>
        <w:widowControl/>
        <w:rPr>
          <w:rFonts w:cs="Times New Roman"/>
          <w:szCs w:val="22"/>
          <w:lang w:val="et-EE"/>
        </w:rPr>
      </w:pPr>
    </w:p>
    <w:p w14:paraId="05A05913" w14:textId="77777777" w:rsidR="001D754E" w:rsidRPr="0059114C" w:rsidRDefault="001D754E" w:rsidP="00BB5CC8">
      <w:pPr>
        <w:widowControl/>
        <w:rPr>
          <w:rFonts w:cs="Times New Roman"/>
          <w:szCs w:val="22"/>
          <w:lang w:val="et-EE"/>
        </w:rPr>
      </w:pPr>
    </w:p>
    <w:p w14:paraId="7385D4B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lastRenderedPageBreak/>
        <w:t>8.</w:t>
      </w:r>
      <w:r w:rsidRPr="004C2F46">
        <w:rPr>
          <w:b/>
          <w:bCs/>
          <w:lang w:val="et-EE"/>
        </w:rPr>
        <w:tab/>
        <w:t>KÕLBLIKKUSAEG</w:t>
      </w:r>
    </w:p>
    <w:p w14:paraId="703E4DC3" w14:textId="77777777" w:rsidR="001D754E" w:rsidRPr="0059114C" w:rsidRDefault="001D754E" w:rsidP="00BB5CC8">
      <w:pPr>
        <w:keepNext/>
        <w:widowControl/>
        <w:rPr>
          <w:rFonts w:cs="Times New Roman"/>
          <w:szCs w:val="22"/>
          <w:lang w:val="et-EE"/>
        </w:rPr>
      </w:pPr>
    </w:p>
    <w:p w14:paraId="213A3797" w14:textId="77777777" w:rsidR="001D754E" w:rsidRPr="0059114C" w:rsidRDefault="009E59B3" w:rsidP="00BB5CC8">
      <w:pPr>
        <w:keepNext/>
        <w:widowControl/>
        <w:rPr>
          <w:rFonts w:cs="Times New Roman"/>
          <w:szCs w:val="22"/>
          <w:lang w:val="et-EE"/>
        </w:rPr>
      </w:pPr>
      <w:r w:rsidRPr="0059114C">
        <w:rPr>
          <w:rFonts w:cs="Times New Roman"/>
          <w:szCs w:val="22"/>
          <w:lang w:val="et-EE"/>
        </w:rPr>
        <w:t>Kõlblik kuni</w:t>
      </w:r>
    </w:p>
    <w:p w14:paraId="5173582C" w14:textId="77777777" w:rsidR="001D754E" w:rsidRPr="0059114C" w:rsidRDefault="001D754E" w:rsidP="00BB5CC8">
      <w:pPr>
        <w:keepNext/>
        <w:widowControl/>
        <w:rPr>
          <w:rFonts w:cs="Times New Roman"/>
          <w:szCs w:val="22"/>
          <w:lang w:val="et-EE"/>
        </w:rPr>
      </w:pPr>
    </w:p>
    <w:p w14:paraId="510A724A" w14:textId="77777777" w:rsidR="009E59B3" w:rsidRPr="0059114C" w:rsidRDefault="009E59B3" w:rsidP="00BB5CC8">
      <w:pPr>
        <w:widowControl/>
        <w:rPr>
          <w:rFonts w:cs="Times New Roman"/>
          <w:szCs w:val="22"/>
          <w:lang w:val="et-EE"/>
        </w:rPr>
      </w:pPr>
    </w:p>
    <w:p w14:paraId="18CF66B7"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9.</w:t>
      </w:r>
      <w:r w:rsidRPr="004C2F46">
        <w:rPr>
          <w:b/>
          <w:bCs/>
          <w:lang w:val="et-EE"/>
        </w:rPr>
        <w:tab/>
        <w:t>SÄILITAMISE ERITINGIMUSED</w:t>
      </w:r>
    </w:p>
    <w:p w14:paraId="67A4282F" w14:textId="77777777" w:rsidR="001D754E" w:rsidRPr="008D0987" w:rsidRDefault="001D754E" w:rsidP="00BB5CC8">
      <w:pPr>
        <w:widowControl/>
        <w:rPr>
          <w:rFonts w:cs="Times New Roman"/>
          <w:szCs w:val="22"/>
          <w:u w:val="single"/>
          <w:lang w:val="et-EE"/>
        </w:rPr>
      </w:pPr>
    </w:p>
    <w:p w14:paraId="1FA68BA3" w14:textId="77777777" w:rsidR="001D754E" w:rsidRPr="0059114C" w:rsidRDefault="001D754E" w:rsidP="00BB5CC8">
      <w:pPr>
        <w:widowControl/>
        <w:rPr>
          <w:rFonts w:cs="Times New Roman"/>
          <w:szCs w:val="22"/>
          <w:lang w:val="et-EE"/>
        </w:rPr>
      </w:pPr>
    </w:p>
    <w:p w14:paraId="5347A9A8" w14:textId="77777777" w:rsidR="009E59B3" w:rsidRPr="004C2F46" w:rsidRDefault="001D754E"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10.</w:t>
      </w:r>
      <w:r w:rsidRPr="004C2F46">
        <w:rPr>
          <w:b/>
          <w:bCs/>
          <w:lang w:val="et-EE"/>
        </w:rPr>
        <w:tab/>
      </w:r>
      <w:r w:rsidR="009E59B3" w:rsidRPr="004C2F46">
        <w:rPr>
          <w:b/>
          <w:bCs/>
          <w:lang w:val="et-EE"/>
        </w:rPr>
        <w:t>ERINÕUDED KASUTAMATA JÄÄNUD RAVIMPREPARAADI VÕI SELLEST TEKKINUD JÄÄTMEMATERJALI HÄVITAMISEKS, VASTAVALT VAJADUSELE</w:t>
      </w:r>
    </w:p>
    <w:p w14:paraId="7F4469C5" w14:textId="77777777" w:rsidR="001D754E" w:rsidRPr="008D0987" w:rsidRDefault="001D754E" w:rsidP="00BB5CC8">
      <w:pPr>
        <w:widowControl/>
        <w:rPr>
          <w:rFonts w:cs="Times New Roman"/>
          <w:szCs w:val="22"/>
          <w:lang w:val="et-EE"/>
        </w:rPr>
      </w:pPr>
    </w:p>
    <w:p w14:paraId="7E9A9F4D" w14:textId="77777777" w:rsidR="001D754E" w:rsidRPr="008D0987" w:rsidRDefault="001D754E" w:rsidP="00BB5CC8">
      <w:pPr>
        <w:widowControl/>
        <w:rPr>
          <w:rFonts w:cs="Times New Roman"/>
          <w:szCs w:val="22"/>
          <w:lang w:val="et-EE"/>
        </w:rPr>
      </w:pPr>
    </w:p>
    <w:p w14:paraId="0CDE4D2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11.</w:t>
      </w:r>
      <w:r w:rsidRPr="004C2F46">
        <w:rPr>
          <w:b/>
          <w:bCs/>
          <w:lang w:val="et-EE"/>
        </w:rPr>
        <w:tab/>
        <w:t>MÜÜGILOA HOIDJA NIMI JA AADRESS</w:t>
      </w:r>
    </w:p>
    <w:p w14:paraId="47438918" w14:textId="77777777" w:rsidR="001D754E" w:rsidRPr="0059114C" w:rsidRDefault="001D754E" w:rsidP="00BB5CC8">
      <w:pPr>
        <w:widowControl/>
        <w:rPr>
          <w:rFonts w:cs="Times New Roman"/>
          <w:szCs w:val="22"/>
          <w:lang w:val="et-EE" w:eastAsia="en-US" w:bidi="en-US"/>
        </w:rPr>
      </w:pPr>
    </w:p>
    <w:p w14:paraId="04EF3E15"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692D4F5E"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0A4ABBA4"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700D4B08"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4904648C" w14:textId="77777777" w:rsidR="001D754E" w:rsidRPr="0059114C" w:rsidRDefault="001D754E" w:rsidP="00BB5CC8">
      <w:pPr>
        <w:widowControl/>
        <w:rPr>
          <w:rFonts w:cs="Times New Roman"/>
          <w:szCs w:val="22"/>
          <w:lang w:val="et-EE"/>
        </w:rPr>
      </w:pPr>
    </w:p>
    <w:p w14:paraId="48922567" w14:textId="77777777" w:rsidR="001D754E" w:rsidRPr="0059114C" w:rsidRDefault="001D754E" w:rsidP="00BB5CC8">
      <w:pPr>
        <w:widowControl/>
        <w:rPr>
          <w:rFonts w:cs="Times New Roman"/>
          <w:szCs w:val="22"/>
          <w:lang w:val="et-EE"/>
        </w:rPr>
      </w:pPr>
    </w:p>
    <w:p w14:paraId="29B1B264"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12.</w:t>
      </w:r>
      <w:r w:rsidRPr="004C2F46">
        <w:rPr>
          <w:b/>
          <w:bCs/>
          <w:lang w:val="et-EE"/>
        </w:rPr>
        <w:tab/>
        <w:t>MÜÜGILOA NUMBRID</w:t>
      </w:r>
    </w:p>
    <w:p w14:paraId="2115753B" w14:textId="77777777" w:rsidR="001D754E" w:rsidRPr="0059114C" w:rsidRDefault="001D754E" w:rsidP="00BB5CC8">
      <w:pPr>
        <w:widowControl/>
        <w:rPr>
          <w:rFonts w:cs="Times New Roman"/>
          <w:szCs w:val="22"/>
          <w:lang w:val="et-EE"/>
        </w:rPr>
      </w:pPr>
    </w:p>
    <w:p w14:paraId="4F3F162D" w14:textId="77777777" w:rsidR="009E59B3" w:rsidRPr="0059114C" w:rsidRDefault="009E59B3" w:rsidP="00BB5CC8">
      <w:pPr>
        <w:widowControl/>
        <w:rPr>
          <w:rFonts w:cs="Times New Roman"/>
          <w:szCs w:val="22"/>
          <w:lang w:val="et-EE"/>
        </w:rPr>
      </w:pPr>
      <w:r w:rsidRPr="0059114C">
        <w:rPr>
          <w:rFonts w:cs="Times New Roman"/>
          <w:szCs w:val="22"/>
          <w:lang w:val="et-EE"/>
        </w:rPr>
        <w:t>EU/1/04/279/001-005</w:t>
      </w:r>
    </w:p>
    <w:p w14:paraId="42428999"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EU/1/04/279/026</w:t>
      </w:r>
    </w:p>
    <w:p w14:paraId="0DA596D7"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EU/1/04/279/036</w:t>
      </w:r>
    </w:p>
    <w:p w14:paraId="24986AEF" w14:textId="77777777" w:rsidR="001D754E" w:rsidRPr="0059114C" w:rsidRDefault="001D754E" w:rsidP="00BB5CC8">
      <w:pPr>
        <w:widowControl/>
        <w:rPr>
          <w:rFonts w:cs="Times New Roman"/>
          <w:szCs w:val="22"/>
          <w:lang w:val="et-EE"/>
        </w:rPr>
      </w:pPr>
    </w:p>
    <w:p w14:paraId="064B087A" w14:textId="77777777" w:rsidR="001D754E" w:rsidRPr="0059114C" w:rsidRDefault="001D754E" w:rsidP="00BB5CC8">
      <w:pPr>
        <w:widowControl/>
        <w:rPr>
          <w:rFonts w:cs="Times New Roman"/>
          <w:szCs w:val="22"/>
          <w:lang w:val="et-EE"/>
        </w:rPr>
      </w:pPr>
    </w:p>
    <w:p w14:paraId="0790E5E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13.</w:t>
      </w:r>
      <w:r w:rsidRPr="004C2F46">
        <w:rPr>
          <w:b/>
          <w:bCs/>
          <w:lang w:val="et-EE"/>
        </w:rPr>
        <w:tab/>
        <w:t>PARTII NUMBER</w:t>
      </w:r>
    </w:p>
    <w:p w14:paraId="5CD05729" w14:textId="77777777" w:rsidR="001D754E" w:rsidRPr="0059114C" w:rsidRDefault="001D754E" w:rsidP="00BB5CC8">
      <w:pPr>
        <w:widowControl/>
        <w:rPr>
          <w:rFonts w:cs="Times New Roman"/>
          <w:szCs w:val="22"/>
          <w:lang w:val="et-EE"/>
        </w:rPr>
      </w:pPr>
    </w:p>
    <w:p w14:paraId="3FAC98FC"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5B75D443" w14:textId="77777777" w:rsidR="001D754E" w:rsidRPr="0059114C" w:rsidRDefault="001D754E" w:rsidP="00BB5CC8">
      <w:pPr>
        <w:widowControl/>
        <w:rPr>
          <w:rFonts w:cs="Times New Roman"/>
          <w:szCs w:val="22"/>
          <w:lang w:val="et-EE"/>
        </w:rPr>
      </w:pPr>
    </w:p>
    <w:p w14:paraId="525CEA93" w14:textId="77777777" w:rsidR="001D754E" w:rsidRPr="0059114C" w:rsidRDefault="001D754E" w:rsidP="00BB5CC8">
      <w:pPr>
        <w:widowControl/>
        <w:rPr>
          <w:rFonts w:cs="Times New Roman"/>
          <w:szCs w:val="22"/>
          <w:lang w:val="et-EE"/>
        </w:rPr>
      </w:pPr>
    </w:p>
    <w:p w14:paraId="519FFA3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14.</w:t>
      </w:r>
      <w:r w:rsidRPr="004C2F46">
        <w:rPr>
          <w:b/>
          <w:bCs/>
          <w:lang w:val="et-EE"/>
        </w:rPr>
        <w:tab/>
        <w:t>RAVIMI VÄLJASTAMISTINGIMUSED</w:t>
      </w:r>
    </w:p>
    <w:p w14:paraId="01500B7F" w14:textId="77777777" w:rsidR="001D754E" w:rsidRPr="008D0987" w:rsidRDefault="001D754E" w:rsidP="00BB5CC8">
      <w:pPr>
        <w:widowControl/>
        <w:rPr>
          <w:rFonts w:cs="Times New Roman"/>
          <w:szCs w:val="22"/>
          <w:lang w:val="et-EE"/>
        </w:rPr>
      </w:pPr>
    </w:p>
    <w:p w14:paraId="76D5BAFC" w14:textId="77777777" w:rsidR="001D754E" w:rsidRPr="008D0987" w:rsidRDefault="001D754E" w:rsidP="00BB5CC8">
      <w:pPr>
        <w:widowControl/>
        <w:rPr>
          <w:rFonts w:cs="Times New Roman"/>
          <w:szCs w:val="22"/>
          <w:lang w:val="et-EE"/>
        </w:rPr>
      </w:pPr>
    </w:p>
    <w:p w14:paraId="00734A11"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15.</w:t>
      </w:r>
      <w:r w:rsidRPr="004C2F46">
        <w:rPr>
          <w:b/>
          <w:bCs/>
          <w:lang w:val="et-EE"/>
        </w:rPr>
        <w:tab/>
        <w:t>KASUTUSJUHEND</w:t>
      </w:r>
    </w:p>
    <w:p w14:paraId="61ED1835" w14:textId="77777777" w:rsidR="001D754E" w:rsidRPr="008D0987" w:rsidRDefault="001D754E" w:rsidP="00BB5CC8">
      <w:pPr>
        <w:widowControl/>
        <w:rPr>
          <w:rFonts w:cs="Times New Roman"/>
          <w:szCs w:val="22"/>
          <w:lang w:val="et-EE"/>
        </w:rPr>
      </w:pPr>
    </w:p>
    <w:p w14:paraId="5FC6A5A2" w14:textId="77777777" w:rsidR="001D754E" w:rsidRPr="008D0987" w:rsidRDefault="001D754E" w:rsidP="00BB5CC8">
      <w:pPr>
        <w:widowControl/>
        <w:rPr>
          <w:rFonts w:cs="Times New Roman"/>
          <w:szCs w:val="22"/>
          <w:lang w:val="et-EE"/>
        </w:rPr>
      </w:pPr>
    </w:p>
    <w:p w14:paraId="62CD313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16.</w:t>
      </w:r>
      <w:r w:rsidRPr="004C2F46">
        <w:rPr>
          <w:b/>
          <w:bCs/>
          <w:lang w:val="et-EE"/>
        </w:rPr>
        <w:tab/>
        <w:t>TEAVE BRAILLE’ KIRJAS (PUNKTKIRJAS)</w:t>
      </w:r>
    </w:p>
    <w:p w14:paraId="74E6AE86" w14:textId="77777777" w:rsidR="001D754E" w:rsidRPr="0059114C" w:rsidRDefault="001D754E" w:rsidP="00BB5CC8">
      <w:pPr>
        <w:widowControl/>
        <w:rPr>
          <w:rFonts w:cs="Times New Roman"/>
          <w:szCs w:val="22"/>
          <w:lang w:val="et-EE"/>
        </w:rPr>
      </w:pPr>
    </w:p>
    <w:p w14:paraId="50C241D1" w14:textId="77777777" w:rsidR="009E59B3" w:rsidRPr="0059114C" w:rsidRDefault="009E59B3" w:rsidP="00BB5CC8">
      <w:pPr>
        <w:widowControl/>
        <w:rPr>
          <w:rFonts w:cs="Times New Roman"/>
          <w:szCs w:val="22"/>
          <w:lang w:val="et-EE"/>
        </w:rPr>
      </w:pPr>
      <w:r w:rsidRPr="0059114C">
        <w:rPr>
          <w:rFonts w:cs="Times New Roman"/>
          <w:szCs w:val="22"/>
          <w:lang w:val="et-EE"/>
        </w:rPr>
        <w:t>lyrica 25 mg</w:t>
      </w:r>
    </w:p>
    <w:p w14:paraId="4763C192" w14:textId="77777777" w:rsidR="001D754E" w:rsidRPr="0059114C" w:rsidRDefault="001D754E" w:rsidP="00BB5CC8">
      <w:pPr>
        <w:widowControl/>
        <w:rPr>
          <w:rFonts w:cs="Times New Roman"/>
          <w:szCs w:val="22"/>
          <w:lang w:val="et-EE"/>
        </w:rPr>
      </w:pPr>
    </w:p>
    <w:p w14:paraId="5905E54A" w14:textId="77777777" w:rsidR="001D754E" w:rsidRPr="0059114C" w:rsidRDefault="001D754E" w:rsidP="00BB5CC8">
      <w:pPr>
        <w:widowControl/>
        <w:rPr>
          <w:rFonts w:cs="Times New Roman"/>
          <w:szCs w:val="22"/>
          <w:lang w:val="et-EE"/>
        </w:rPr>
      </w:pPr>
    </w:p>
    <w:p w14:paraId="523A2D43"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17.</w:t>
      </w:r>
      <w:r w:rsidRPr="004C2F46">
        <w:rPr>
          <w:b/>
          <w:bCs/>
          <w:lang w:val="et-EE"/>
        </w:rPr>
        <w:tab/>
        <w:t xml:space="preserve">AINULAADNE IDENTIFIKAATOR </w:t>
      </w:r>
      <w:r w:rsidR="001D754E" w:rsidRPr="004C2F46">
        <w:rPr>
          <w:b/>
          <w:bCs/>
          <w:lang w:val="et-EE"/>
        </w:rPr>
        <w:t>–</w:t>
      </w:r>
      <w:r w:rsidRPr="004C2F46">
        <w:rPr>
          <w:b/>
          <w:bCs/>
          <w:lang w:val="et-EE"/>
        </w:rPr>
        <w:t xml:space="preserve"> 2D-vöötkood</w:t>
      </w:r>
    </w:p>
    <w:p w14:paraId="1CE733F7" w14:textId="77777777" w:rsidR="001D754E" w:rsidRPr="0059114C" w:rsidRDefault="001D754E" w:rsidP="00BB5CC8">
      <w:pPr>
        <w:widowControl/>
        <w:rPr>
          <w:rFonts w:cs="Times New Roman"/>
          <w:szCs w:val="22"/>
          <w:lang w:val="et-EE"/>
        </w:rPr>
      </w:pPr>
    </w:p>
    <w:p w14:paraId="6CC14F4A"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4F0BAB70" w14:textId="77777777" w:rsidR="001D754E" w:rsidRPr="0059114C" w:rsidRDefault="001D754E" w:rsidP="00BB5CC8">
      <w:pPr>
        <w:widowControl/>
        <w:rPr>
          <w:rFonts w:cs="Times New Roman"/>
          <w:szCs w:val="22"/>
          <w:lang w:val="et-EE"/>
        </w:rPr>
      </w:pPr>
    </w:p>
    <w:p w14:paraId="0DBCD4B6" w14:textId="77777777" w:rsidR="001D754E" w:rsidRPr="0059114C" w:rsidRDefault="001D754E" w:rsidP="00BB5CC8">
      <w:pPr>
        <w:widowControl/>
        <w:rPr>
          <w:rFonts w:cs="Times New Roman"/>
          <w:szCs w:val="22"/>
          <w:lang w:val="et-EE"/>
        </w:rPr>
      </w:pPr>
    </w:p>
    <w:p w14:paraId="2039089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18.</w:t>
      </w:r>
      <w:r w:rsidRPr="004C2F46">
        <w:rPr>
          <w:b/>
          <w:bCs/>
          <w:lang w:val="et-EE"/>
        </w:rPr>
        <w:tab/>
        <w:t xml:space="preserve">AINULAADNE IDENTIFIKAATOR </w:t>
      </w:r>
      <w:r w:rsidR="001D754E" w:rsidRPr="004C2F46">
        <w:rPr>
          <w:b/>
          <w:bCs/>
          <w:lang w:val="et-EE"/>
        </w:rPr>
        <w:t>–</w:t>
      </w:r>
      <w:r w:rsidRPr="004C2F46">
        <w:rPr>
          <w:b/>
          <w:bCs/>
          <w:lang w:val="et-EE"/>
        </w:rPr>
        <w:t xml:space="preserve"> INIMLOETAVAD ANDMED</w:t>
      </w:r>
    </w:p>
    <w:p w14:paraId="470C0EE1" w14:textId="77777777" w:rsidR="001D754E" w:rsidRPr="0059114C" w:rsidRDefault="001D754E" w:rsidP="00BB5CC8">
      <w:pPr>
        <w:widowControl/>
        <w:rPr>
          <w:rFonts w:cs="Times New Roman"/>
          <w:szCs w:val="22"/>
          <w:lang w:val="et-EE"/>
        </w:rPr>
      </w:pPr>
    </w:p>
    <w:p w14:paraId="34A3AF25"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0682FD61"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6A3F2B08" w14:textId="77777777" w:rsidR="001D754E" w:rsidRPr="0059114C" w:rsidRDefault="009E59B3" w:rsidP="00BB5CC8">
      <w:pPr>
        <w:widowControl/>
        <w:rPr>
          <w:rFonts w:cs="Times New Roman"/>
          <w:szCs w:val="22"/>
          <w:lang w:val="et-EE"/>
        </w:rPr>
      </w:pPr>
      <w:r w:rsidRPr="0059114C">
        <w:rPr>
          <w:rFonts w:cs="Times New Roman"/>
          <w:szCs w:val="22"/>
          <w:lang w:val="et-EE"/>
        </w:rPr>
        <w:t>NN</w:t>
      </w:r>
    </w:p>
    <w:p w14:paraId="1462C5F9"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2C51A2CC"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52DF2E92" w14:textId="77777777" w:rsidR="001D754E" w:rsidRPr="0059114C" w:rsidRDefault="001D754E"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570A754C"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 xml:space="preserve">Pudeli vahetu pakend 25 mg kõvakapslitele </w:t>
      </w:r>
      <w:r w:rsidR="001D754E" w:rsidRPr="0059114C">
        <w:rPr>
          <w:rFonts w:cs="Times New Roman"/>
          <w:b/>
          <w:bCs/>
          <w:szCs w:val="22"/>
          <w:lang w:val="et-EE"/>
        </w:rPr>
        <w:t>–</w:t>
      </w:r>
      <w:r w:rsidRPr="0059114C">
        <w:rPr>
          <w:rFonts w:cs="Times New Roman"/>
          <w:b/>
          <w:bCs/>
          <w:szCs w:val="22"/>
          <w:lang w:val="et-EE"/>
        </w:rPr>
        <w:t xml:space="preserve"> pakendis 200</w:t>
      </w:r>
    </w:p>
    <w:p w14:paraId="4742D1C8" w14:textId="77777777" w:rsidR="001D754E" w:rsidRPr="0059114C" w:rsidRDefault="001D754E" w:rsidP="00BB5CC8">
      <w:pPr>
        <w:widowControl/>
        <w:rPr>
          <w:rFonts w:cs="Times New Roman"/>
          <w:szCs w:val="22"/>
          <w:lang w:val="et-EE"/>
        </w:rPr>
      </w:pPr>
    </w:p>
    <w:p w14:paraId="6976B215" w14:textId="77777777" w:rsidR="001D754E" w:rsidRPr="0059114C" w:rsidRDefault="001D754E" w:rsidP="00BB5CC8">
      <w:pPr>
        <w:widowControl/>
        <w:rPr>
          <w:rFonts w:cs="Times New Roman"/>
          <w:szCs w:val="22"/>
          <w:lang w:val="et-EE"/>
        </w:rPr>
      </w:pPr>
    </w:p>
    <w:p w14:paraId="099AB3F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0EF6A02A" w14:textId="77777777" w:rsidR="001D754E" w:rsidRPr="0059114C" w:rsidRDefault="001D754E" w:rsidP="00BB5CC8">
      <w:pPr>
        <w:widowControl/>
        <w:rPr>
          <w:rFonts w:cs="Times New Roman"/>
          <w:szCs w:val="22"/>
          <w:lang w:val="et-EE"/>
        </w:rPr>
      </w:pPr>
    </w:p>
    <w:p w14:paraId="266B1CCA" w14:textId="77777777" w:rsidR="009E59B3" w:rsidRPr="0059114C" w:rsidRDefault="009E59B3" w:rsidP="00BB5CC8">
      <w:pPr>
        <w:widowControl/>
        <w:rPr>
          <w:rFonts w:cs="Times New Roman"/>
          <w:szCs w:val="22"/>
          <w:lang w:val="et-EE"/>
        </w:rPr>
      </w:pPr>
      <w:r w:rsidRPr="0059114C">
        <w:rPr>
          <w:rFonts w:cs="Times New Roman"/>
          <w:szCs w:val="22"/>
          <w:lang w:val="et-EE"/>
        </w:rPr>
        <w:t>Lyrica 25 mg kõvakapslid</w:t>
      </w:r>
    </w:p>
    <w:p w14:paraId="763C2754" w14:textId="77777777" w:rsidR="009E59B3" w:rsidRPr="0059114C" w:rsidRDefault="00AA4AEE" w:rsidP="00BB5CC8">
      <w:pPr>
        <w:widowControl/>
        <w:rPr>
          <w:rFonts w:cs="Times New Roman"/>
          <w:szCs w:val="22"/>
          <w:lang w:val="et-EE"/>
        </w:rPr>
      </w:pPr>
      <w:r w:rsidRPr="0059114C">
        <w:rPr>
          <w:rFonts w:cs="Times New Roman"/>
          <w:szCs w:val="22"/>
          <w:lang w:val="et-EE"/>
        </w:rPr>
        <w:t>p</w:t>
      </w:r>
      <w:r w:rsidR="009E59B3" w:rsidRPr="0059114C">
        <w:rPr>
          <w:rFonts w:cs="Times New Roman"/>
          <w:szCs w:val="22"/>
          <w:lang w:val="et-EE"/>
        </w:rPr>
        <w:t>regabaliin</w:t>
      </w:r>
    </w:p>
    <w:p w14:paraId="7CBDB953" w14:textId="77777777" w:rsidR="001D754E" w:rsidRPr="0059114C" w:rsidRDefault="001D754E" w:rsidP="00BB5CC8">
      <w:pPr>
        <w:widowControl/>
        <w:rPr>
          <w:rFonts w:cs="Times New Roman"/>
          <w:szCs w:val="22"/>
          <w:lang w:val="et-EE"/>
        </w:rPr>
      </w:pPr>
    </w:p>
    <w:p w14:paraId="157B9014" w14:textId="77777777" w:rsidR="001D754E" w:rsidRPr="0059114C" w:rsidRDefault="001D754E" w:rsidP="00BB5CC8">
      <w:pPr>
        <w:widowControl/>
        <w:rPr>
          <w:rFonts w:cs="Times New Roman"/>
          <w:szCs w:val="22"/>
          <w:lang w:val="et-EE"/>
        </w:rPr>
      </w:pPr>
    </w:p>
    <w:p w14:paraId="40530A89"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001D754E" w:rsidRPr="004C2F46">
        <w:rPr>
          <w:b/>
          <w:bCs/>
          <w:lang w:val="et-EE"/>
        </w:rPr>
        <w:tab/>
      </w:r>
      <w:r w:rsidRPr="004C2F46">
        <w:rPr>
          <w:b/>
          <w:bCs/>
          <w:lang w:val="et-EE"/>
        </w:rPr>
        <w:t>TOIMEAINE(TE) SISALDUS</w:t>
      </w:r>
    </w:p>
    <w:p w14:paraId="4CC7F73F" w14:textId="77777777" w:rsidR="001D754E" w:rsidRPr="0059114C" w:rsidRDefault="001D754E" w:rsidP="00BB5CC8">
      <w:pPr>
        <w:widowControl/>
        <w:rPr>
          <w:rFonts w:cs="Times New Roman"/>
          <w:szCs w:val="22"/>
          <w:lang w:val="et-EE"/>
        </w:rPr>
      </w:pPr>
    </w:p>
    <w:p w14:paraId="2E64FEAF"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25 mg pregabaliini.</w:t>
      </w:r>
    </w:p>
    <w:p w14:paraId="738B4E65" w14:textId="77777777" w:rsidR="001D754E" w:rsidRPr="0059114C" w:rsidRDefault="001D754E" w:rsidP="00BB5CC8">
      <w:pPr>
        <w:widowControl/>
        <w:rPr>
          <w:rFonts w:cs="Times New Roman"/>
          <w:szCs w:val="22"/>
          <w:lang w:val="et-EE"/>
        </w:rPr>
      </w:pPr>
    </w:p>
    <w:p w14:paraId="424B7C31" w14:textId="77777777" w:rsidR="001D754E" w:rsidRPr="0059114C" w:rsidRDefault="001D754E" w:rsidP="00BB5CC8">
      <w:pPr>
        <w:widowControl/>
        <w:rPr>
          <w:rFonts w:cs="Times New Roman"/>
          <w:szCs w:val="22"/>
          <w:lang w:val="et-EE"/>
        </w:rPr>
      </w:pPr>
    </w:p>
    <w:p w14:paraId="64E8353F"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ABIAINED</w:t>
      </w:r>
    </w:p>
    <w:p w14:paraId="3B4F9CBC" w14:textId="77777777" w:rsidR="001D754E" w:rsidRPr="0059114C" w:rsidRDefault="001D754E" w:rsidP="00BB5CC8">
      <w:pPr>
        <w:widowControl/>
        <w:rPr>
          <w:rFonts w:cs="Times New Roman"/>
          <w:szCs w:val="22"/>
          <w:lang w:val="et-EE"/>
        </w:rPr>
      </w:pPr>
    </w:p>
    <w:p w14:paraId="783CB2E2"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4BA77918" w14:textId="77777777" w:rsidR="001D754E" w:rsidRPr="0059114C" w:rsidRDefault="001D754E" w:rsidP="00BB5CC8">
      <w:pPr>
        <w:widowControl/>
        <w:rPr>
          <w:rFonts w:cs="Times New Roman"/>
          <w:szCs w:val="22"/>
          <w:lang w:val="et-EE"/>
        </w:rPr>
      </w:pPr>
    </w:p>
    <w:p w14:paraId="72DD6442" w14:textId="77777777" w:rsidR="001D754E" w:rsidRPr="0059114C" w:rsidRDefault="001D754E" w:rsidP="00BB5CC8">
      <w:pPr>
        <w:widowControl/>
        <w:rPr>
          <w:rFonts w:cs="Times New Roman"/>
          <w:szCs w:val="22"/>
          <w:lang w:val="et-EE"/>
        </w:rPr>
      </w:pPr>
    </w:p>
    <w:p w14:paraId="325C3050"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RAVIMVORM JA PAKENDI SUURUS</w:t>
      </w:r>
    </w:p>
    <w:p w14:paraId="15B63C1D" w14:textId="77777777" w:rsidR="001D754E" w:rsidRPr="0059114C" w:rsidRDefault="001D754E" w:rsidP="00BB5CC8">
      <w:pPr>
        <w:widowControl/>
        <w:rPr>
          <w:rFonts w:cs="Times New Roman"/>
          <w:szCs w:val="22"/>
          <w:lang w:val="et-EE"/>
        </w:rPr>
      </w:pPr>
    </w:p>
    <w:p w14:paraId="0B2CF037" w14:textId="77777777" w:rsidR="009E59B3" w:rsidRPr="0059114C" w:rsidRDefault="009E59B3" w:rsidP="00BB5CC8">
      <w:pPr>
        <w:widowControl/>
        <w:rPr>
          <w:rFonts w:cs="Times New Roman"/>
          <w:szCs w:val="22"/>
          <w:lang w:val="et-EE"/>
        </w:rPr>
      </w:pPr>
      <w:r w:rsidRPr="0059114C">
        <w:rPr>
          <w:rFonts w:cs="Times New Roman"/>
          <w:szCs w:val="22"/>
          <w:lang w:val="et-EE"/>
        </w:rPr>
        <w:t>200 kõvakapslit</w:t>
      </w:r>
    </w:p>
    <w:p w14:paraId="560832FD" w14:textId="77777777" w:rsidR="001D754E" w:rsidRPr="0059114C" w:rsidRDefault="001D754E" w:rsidP="00BB5CC8">
      <w:pPr>
        <w:widowControl/>
        <w:rPr>
          <w:rFonts w:cs="Times New Roman"/>
          <w:szCs w:val="22"/>
          <w:lang w:val="et-EE"/>
        </w:rPr>
      </w:pPr>
    </w:p>
    <w:p w14:paraId="1398F8EB" w14:textId="77777777" w:rsidR="001D754E" w:rsidRPr="0059114C" w:rsidRDefault="001D754E" w:rsidP="00BB5CC8">
      <w:pPr>
        <w:widowControl/>
        <w:rPr>
          <w:rFonts w:cs="Times New Roman"/>
          <w:szCs w:val="22"/>
          <w:lang w:val="et-EE"/>
        </w:rPr>
      </w:pPr>
    </w:p>
    <w:p w14:paraId="6E91FD2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MANUSTAMISVIIS JA -TEE(D)</w:t>
      </w:r>
    </w:p>
    <w:p w14:paraId="71A99A54" w14:textId="77777777" w:rsidR="001D754E" w:rsidRPr="0059114C" w:rsidRDefault="001D754E" w:rsidP="00BB5CC8">
      <w:pPr>
        <w:widowControl/>
        <w:rPr>
          <w:rFonts w:cs="Times New Roman"/>
          <w:szCs w:val="22"/>
          <w:lang w:val="et-EE"/>
        </w:rPr>
      </w:pPr>
    </w:p>
    <w:p w14:paraId="12928EB7"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1B79C23F" w14:textId="77777777" w:rsidR="001D754E" w:rsidRPr="0059114C" w:rsidRDefault="001D754E" w:rsidP="00BB5CC8">
      <w:pPr>
        <w:widowControl/>
        <w:rPr>
          <w:rFonts w:cs="Times New Roman"/>
          <w:szCs w:val="22"/>
          <w:lang w:val="et-EE"/>
        </w:rPr>
      </w:pPr>
    </w:p>
    <w:p w14:paraId="291DB478" w14:textId="77777777" w:rsidR="001D754E" w:rsidRPr="0059114C" w:rsidRDefault="001D754E" w:rsidP="00BB5CC8">
      <w:pPr>
        <w:widowControl/>
        <w:rPr>
          <w:rFonts w:cs="Times New Roman"/>
          <w:szCs w:val="22"/>
          <w:lang w:val="et-EE"/>
        </w:rPr>
      </w:pPr>
    </w:p>
    <w:p w14:paraId="73A1214E" w14:textId="77777777" w:rsidR="009E59B3" w:rsidRPr="004C2F46" w:rsidRDefault="001D754E"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6.</w:t>
      </w:r>
      <w:r w:rsidRPr="004C2F46">
        <w:rPr>
          <w:b/>
          <w:bCs/>
          <w:lang w:val="et-EE"/>
        </w:rPr>
        <w:tab/>
      </w:r>
      <w:r w:rsidR="009E59B3" w:rsidRPr="004C2F46">
        <w:rPr>
          <w:b/>
          <w:bCs/>
          <w:lang w:val="et-EE"/>
        </w:rPr>
        <w:t>ERIHOIATUS, ET RAVIMIT TULEB HOIDA LASTE EEST VARJATUD JA KÄTTESAAMATUS KOHAS</w:t>
      </w:r>
    </w:p>
    <w:p w14:paraId="078792A5" w14:textId="77777777" w:rsidR="001D754E" w:rsidRPr="0059114C" w:rsidRDefault="001D754E" w:rsidP="00BB5CC8">
      <w:pPr>
        <w:widowControl/>
        <w:rPr>
          <w:rFonts w:cs="Times New Roman"/>
          <w:szCs w:val="22"/>
          <w:lang w:val="et-EE"/>
        </w:rPr>
      </w:pPr>
    </w:p>
    <w:p w14:paraId="7711673B"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71B2317A" w14:textId="77777777" w:rsidR="001D754E" w:rsidRPr="0059114C" w:rsidRDefault="001D754E" w:rsidP="00BB5CC8">
      <w:pPr>
        <w:widowControl/>
        <w:rPr>
          <w:rFonts w:cs="Times New Roman"/>
          <w:szCs w:val="22"/>
          <w:lang w:val="et-EE"/>
        </w:rPr>
      </w:pPr>
    </w:p>
    <w:p w14:paraId="5C20F6A7" w14:textId="77777777" w:rsidR="001D754E" w:rsidRPr="0059114C" w:rsidRDefault="001D754E" w:rsidP="00BB5CC8">
      <w:pPr>
        <w:widowControl/>
        <w:rPr>
          <w:rFonts w:cs="Times New Roman"/>
          <w:szCs w:val="22"/>
          <w:lang w:val="et-EE"/>
        </w:rPr>
      </w:pPr>
    </w:p>
    <w:p w14:paraId="77A33CB5"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7.</w:t>
      </w:r>
      <w:r w:rsidRPr="004C2F46">
        <w:rPr>
          <w:b/>
          <w:bCs/>
          <w:lang w:val="et-EE"/>
        </w:rPr>
        <w:tab/>
        <w:t>TEISED ERIHOIATUSED (VAJADUSEL)</w:t>
      </w:r>
    </w:p>
    <w:p w14:paraId="4C5CD600" w14:textId="77777777" w:rsidR="001D754E" w:rsidRPr="0059114C" w:rsidRDefault="001D754E" w:rsidP="00BB5CC8">
      <w:pPr>
        <w:widowControl/>
        <w:rPr>
          <w:rFonts w:cs="Times New Roman"/>
          <w:b/>
          <w:bCs/>
          <w:szCs w:val="22"/>
          <w:lang w:val="et-EE"/>
        </w:rPr>
      </w:pPr>
    </w:p>
    <w:p w14:paraId="208AADB8" w14:textId="77777777" w:rsidR="001D754E" w:rsidRPr="0059114C" w:rsidRDefault="001D754E" w:rsidP="00BB5CC8">
      <w:pPr>
        <w:widowControl/>
        <w:rPr>
          <w:rFonts w:cs="Times New Roman"/>
          <w:szCs w:val="22"/>
          <w:lang w:val="et-EE"/>
        </w:rPr>
      </w:pPr>
    </w:p>
    <w:p w14:paraId="03373F05"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8.</w:t>
      </w:r>
      <w:r w:rsidRPr="004C2F46">
        <w:rPr>
          <w:b/>
          <w:bCs/>
          <w:lang w:val="et-EE"/>
        </w:rPr>
        <w:tab/>
        <w:t>KÕLBLIKKUSAEG</w:t>
      </w:r>
    </w:p>
    <w:p w14:paraId="797947C1" w14:textId="77777777" w:rsidR="001D754E" w:rsidRPr="0059114C" w:rsidRDefault="001D754E" w:rsidP="00BB5CC8">
      <w:pPr>
        <w:widowControl/>
        <w:rPr>
          <w:rFonts w:cs="Times New Roman"/>
          <w:szCs w:val="22"/>
          <w:lang w:val="et-EE"/>
        </w:rPr>
      </w:pPr>
    </w:p>
    <w:p w14:paraId="3CC2A603"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1267850E" w14:textId="77777777" w:rsidR="001D754E" w:rsidRPr="0059114C" w:rsidRDefault="001D754E" w:rsidP="00BB5CC8">
      <w:pPr>
        <w:widowControl/>
        <w:rPr>
          <w:rFonts w:cs="Times New Roman"/>
          <w:szCs w:val="22"/>
          <w:lang w:val="et-EE"/>
        </w:rPr>
      </w:pPr>
    </w:p>
    <w:p w14:paraId="286813E6" w14:textId="77777777" w:rsidR="001D754E" w:rsidRPr="0059114C" w:rsidRDefault="001D754E" w:rsidP="00BB5CC8">
      <w:pPr>
        <w:widowControl/>
        <w:rPr>
          <w:rFonts w:cs="Times New Roman"/>
          <w:szCs w:val="22"/>
          <w:lang w:val="et-EE"/>
        </w:rPr>
      </w:pPr>
    </w:p>
    <w:p w14:paraId="3BD01FAB"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9.</w:t>
      </w:r>
      <w:r w:rsidRPr="004C2F46">
        <w:rPr>
          <w:b/>
          <w:bCs/>
          <w:lang w:val="et-EE"/>
        </w:rPr>
        <w:tab/>
        <w:t>SÄILITAMISE ERITINGIMUSED</w:t>
      </w:r>
    </w:p>
    <w:p w14:paraId="3A5BB70B" w14:textId="77777777" w:rsidR="001D754E" w:rsidRPr="0059114C" w:rsidRDefault="001D754E" w:rsidP="00BB5CC8">
      <w:pPr>
        <w:widowControl/>
        <w:rPr>
          <w:rFonts w:cs="Times New Roman"/>
          <w:szCs w:val="22"/>
          <w:lang w:val="et-EE"/>
        </w:rPr>
      </w:pPr>
    </w:p>
    <w:p w14:paraId="6B89E541" w14:textId="77777777" w:rsidR="001D754E" w:rsidRPr="0059114C" w:rsidRDefault="001D754E" w:rsidP="00BB5CC8">
      <w:pPr>
        <w:widowControl/>
        <w:rPr>
          <w:rFonts w:cs="Times New Roman"/>
          <w:szCs w:val="22"/>
          <w:lang w:val="et-EE"/>
        </w:rPr>
      </w:pPr>
    </w:p>
    <w:p w14:paraId="242CDAA9" w14:textId="77777777" w:rsidR="001D754E" w:rsidRPr="004C2F46" w:rsidRDefault="001D754E"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10.</w:t>
      </w:r>
      <w:r w:rsidRPr="004C2F46">
        <w:rPr>
          <w:b/>
          <w:bCs/>
          <w:lang w:val="et-EE"/>
        </w:rPr>
        <w:tab/>
      </w:r>
      <w:r w:rsidR="009E59B3" w:rsidRPr="004C2F46">
        <w:rPr>
          <w:b/>
          <w:bCs/>
          <w:lang w:val="et-EE"/>
        </w:rPr>
        <w:t>ERINÕUDED KASUTAMATA JÄÄNUD RAVIMPREPARAADI VÕI SELLEST</w:t>
      </w:r>
      <w:r w:rsidRPr="004C2F46">
        <w:rPr>
          <w:b/>
          <w:bCs/>
          <w:lang w:val="et-EE"/>
        </w:rPr>
        <w:t xml:space="preserve"> </w:t>
      </w:r>
      <w:r w:rsidR="009E59B3" w:rsidRPr="004C2F46">
        <w:rPr>
          <w:b/>
          <w:bCs/>
          <w:lang w:val="et-EE"/>
        </w:rPr>
        <w:t>TEKKINUD JÄÄTMEMATERJALI HÄVITAMISEKS, VASTAVALT VAJADUSELE</w:t>
      </w:r>
    </w:p>
    <w:p w14:paraId="67CD5C89" w14:textId="77777777" w:rsidR="00055C77" w:rsidRPr="008C5C81" w:rsidRDefault="00055C77" w:rsidP="00BB5CC8">
      <w:pPr>
        <w:widowControl/>
        <w:rPr>
          <w:rFonts w:cs="Times New Roman"/>
          <w:szCs w:val="22"/>
          <w:lang w:val="et-EE"/>
        </w:rPr>
      </w:pPr>
    </w:p>
    <w:p w14:paraId="4C63D720" w14:textId="77777777" w:rsidR="00965CB5" w:rsidRPr="008C5C81" w:rsidRDefault="00965CB5" w:rsidP="00BB5CC8">
      <w:pPr>
        <w:widowControl/>
        <w:rPr>
          <w:rFonts w:cs="Times New Roman"/>
          <w:szCs w:val="22"/>
          <w:lang w:val="et-EE"/>
        </w:rPr>
      </w:pPr>
    </w:p>
    <w:p w14:paraId="2D40BAE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lastRenderedPageBreak/>
        <w:t>11.</w:t>
      </w:r>
      <w:r w:rsidRPr="004C2F46">
        <w:rPr>
          <w:b/>
          <w:bCs/>
          <w:lang w:val="et-EE"/>
        </w:rPr>
        <w:tab/>
        <w:t>MÜÜGILOA HOIDJA NIMI JA AADRESS</w:t>
      </w:r>
    </w:p>
    <w:p w14:paraId="274FB079" w14:textId="77777777" w:rsidR="001D754E" w:rsidRPr="0059114C" w:rsidRDefault="001D754E" w:rsidP="00BB5CC8">
      <w:pPr>
        <w:keepNext/>
        <w:widowControl/>
        <w:rPr>
          <w:rFonts w:cs="Times New Roman"/>
          <w:szCs w:val="22"/>
          <w:lang w:val="et-EE"/>
        </w:rPr>
      </w:pPr>
    </w:p>
    <w:p w14:paraId="3731E966"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10D3C6EC"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27830F8C"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69F83018"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7159F86F" w14:textId="77777777" w:rsidR="001D754E" w:rsidRPr="0059114C" w:rsidRDefault="001D754E" w:rsidP="00BB5CC8">
      <w:pPr>
        <w:widowControl/>
        <w:rPr>
          <w:rFonts w:cs="Times New Roman"/>
          <w:szCs w:val="22"/>
          <w:lang w:val="et-EE"/>
        </w:rPr>
      </w:pPr>
    </w:p>
    <w:p w14:paraId="239CB3DC" w14:textId="77777777" w:rsidR="001D754E" w:rsidRPr="0059114C" w:rsidRDefault="001D754E" w:rsidP="00BB5CC8">
      <w:pPr>
        <w:widowControl/>
        <w:rPr>
          <w:rFonts w:cs="Times New Roman"/>
          <w:szCs w:val="22"/>
          <w:lang w:val="et-EE"/>
        </w:rPr>
      </w:pPr>
    </w:p>
    <w:p w14:paraId="4DACCA60"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12.</w:t>
      </w:r>
      <w:r w:rsidRPr="004C2F46">
        <w:rPr>
          <w:b/>
          <w:bCs/>
          <w:lang w:val="et-EE"/>
        </w:rPr>
        <w:tab/>
        <w:t>MÜÜGILOA NUMBER</w:t>
      </w:r>
    </w:p>
    <w:p w14:paraId="78DC9B57" w14:textId="77777777" w:rsidR="001D754E" w:rsidRPr="0059114C" w:rsidRDefault="001D754E" w:rsidP="00BB5CC8">
      <w:pPr>
        <w:widowControl/>
        <w:rPr>
          <w:rFonts w:cs="Times New Roman"/>
          <w:szCs w:val="22"/>
          <w:lang w:val="et-EE"/>
        </w:rPr>
      </w:pPr>
    </w:p>
    <w:p w14:paraId="424049F9" w14:textId="77777777" w:rsidR="009E59B3" w:rsidRPr="0059114C" w:rsidRDefault="009E59B3" w:rsidP="00BB5CC8">
      <w:pPr>
        <w:widowControl/>
        <w:rPr>
          <w:rFonts w:cs="Times New Roman"/>
          <w:szCs w:val="22"/>
          <w:lang w:val="et-EE"/>
        </w:rPr>
      </w:pPr>
      <w:r w:rsidRPr="0059114C">
        <w:rPr>
          <w:rFonts w:cs="Times New Roman"/>
          <w:szCs w:val="22"/>
          <w:lang w:val="et-EE"/>
        </w:rPr>
        <w:t>EU/1/04/279/046</w:t>
      </w:r>
    </w:p>
    <w:p w14:paraId="3762A88E" w14:textId="77777777" w:rsidR="001D754E" w:rsidRPr="0059114C" w:rsidRDefault="001D754E" w:rsidP="00BB5CC8">
      <w:pPr>
        <w:widowControl/>
        <w:rPr>
          <w:rFonts w:cs="Times New Roman"/>
          <w:szCs w:val="22"/>
          <w:lang w:val="et-EE"/>
        </w:rPr>
      </w:pPr>
    </w:p>
    <w:p w14:paraId="5EE913EB" w14:textId="77777777" w:rsidR="001D754E" w:rsidRPr="0059114C" w:rsidRDefault="001D754E" w:rsidP="00BB5CC8">
      <w:pPr>
        <w:widowControl/>
        <w:rPr>
          <w:rFonts w:cs="Times New Roman"/>
          <w:szCs w:val="22"/>
          <w:lang w:val="et-EE"/>
        </w:rPr>
      </w:pPr>
    </w:p>
    <w:p w14:paraId="2EAE1163"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13.</w:t>
      </w:r>
      <w:r w:rsidRPr="004C2F46">
        <w:rPr>
          <w:b/>
          <w:bCs/>
          <w:lang w:val="et-EE"/>
        </w:rPr>
        <w:tab/>
        <w:t>PARTII NUMBER</w:t>
      </w:r>
    </w:p>
    <w:p w14:paraId="66DDD5D5" w14:textId="77777777" w:rsidR="001D754E" w:rsidRPr="0059114C" w:rsidRDefault="001D754E" w:rsidP="00BB5CC8">
      <w:pPr>
        <w:widowControl/>
        <w:rPr>
          <w:rFonts w:cs="Times New Roman"/>
          <w:szCs w:val="22"/>
          <w:lang w:val="et-EE"/>
        </w:rPr>
      </w:pPr>
    </w:p>
    <w:p w14:paraId="67614888"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1A2888C9" w14:textId="77777777" w:rsidR="001D754E" w:rsidRPr="0059114C" w:rsidRDefault="001D754E" w:rsidP="00BB5CC8">
      <w:pPr>
        <w:widowControl/>
        <w:rPr>
          <w:rFonts w:cs="Times New Roman"/>
          <w:szCs w:val="22"/>
          <w:lang w:val="et-EE"/>
        </w:rPr>
      </w:pPr>
    </w:p>
    <w:p w14:paraId="201458C5" w14:textId="77777777" w:rsidR="001D754E" w:rsidRPr="0059114C" w:rsidRDefault="001D754E" w:rsidP="00BB5CC8">
      <w:pPr>
        <w:widowControl/>
        <w:rPr>
          <w:rFonts w:cs="Times New Roman"/>
          <w:szCs w:val="22"/>
          <w:lang w:val="et-EE"/>
        </w:rPr>
      </w:pPr>
    </w:p>
    <w:p w14:paraId="479E3790"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14.</w:t>
      </w:r>
      <w:r w:rsidRPr="004C2F46">
        <w:rPr>
          <w:b/>
          <w:bCs/>
          <w:lang w:val="et-EE"/>
        </w:rPr>
        <w:tab/>
        <w:t>RAVIMI VÄLJASTAMISTINGIMUSED</w:t>
      </w:r>
    </w:p>
    <w:p w14:paraId="1BC6596B" w14:textId="77777777" w:rsidR="001D754E" w:rsidRPr="008D0987" w:rsidRDefault="001D754E" w:rsidP="00BB5CC8">
      <w:pPr>
        <w:widowControl/>
        <w:rPr>
          <w:rFonts w:cs="Times New Roman"/>
          <w:szCs w:val="22"/>
          <w:lang w:val="et-EE"/>
        </w:rPr>
      </w:pPr>
    </w:p>
    <w:p w14:paraId="23612A00" w14:textId="77777777" w:rsidR="001D754E" w:rsidRPr="0059114C" w:rsidRDefault="001D754E" w:rsidP="00BB5CC8">
      <w:pPr>
        <w:widowControl/>
        <w:rPr>
          <w:rFonts w:cs="Times New Roman"/>
          <w:szCs w:val="22"/>
          <w:lang w:val="et-EE"/>
        </w:rPr>
      </w:pPr>
    </w:p>
    <w:p w14:paraId="61950A74"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15.</w:t>
      </w:r>
      <w:r w:rsidRPr="004C2F46">
        <w:rPr>
          <w:b/>
          <w:bCs/>
          <w:lang w:val="et-EE"/>
        </w:rPr>
        <w:tab/>
        <w:t>KASUTUSJUHEND</w:t>
      </w:r>
    </w:p>
    <w:p w14:paraId="2DBEF6C8" w14:textId="77777777" w:rsidR="001D754E" w:rsidRPr="008D0987" w:rsidRDefault="001D754E" w:rsidP="00BB5CC8">
      <w:pPr>
        <w:widowControl/>
        <w:rPr>
          <w:rFonts w:cs="Times New Roman"/>
          <w:szCs w:val="22"/>
          <w:lang w:val="et-EE"/>
        </w:rPr>
      </w:pPr>
    </w:p>
    <w:p w14:paraId="120E2D0D" w14:textId="77777777" w:rsidR="001D754E" w:rsidRPr="0059114C" w:rsidRDefault="001D754E" w:rsidP="00BB5CC8">
      <w:pPr>
        <w:widowControl/>
        <w:rPr>
          <w:rFonts w:cs="Times New Roman"/>
          <w:szCs w:val="22"/>
          <w:lang w:val="et-EE"/>
        </w:rPr>
      </w:pPr>
    </w:p>
    <w:p w14:paraId="44E30FC2"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16.</w:t>
      </w:r>
      <w:r w:rsidRPr="004C2F46">
        <w:rPr>
          <w:b/>
          <w:bCs/>
          <w:lang w:val="et-EE"/>
        </w:rPr>
        <w:tab/>
        <w:t>TEAVE BRAILLE’ KIRJAS (PUNKTKIRJAS)</w:t>
      </w:r>
    </w:p>
    <w:p w14:paraId="55E05C9E" w14:textId="77777777" w:rsidR="001D754E" w:rsidRPr="0059114C" w:rsidRDefault="001D754E" w:rsidP="00BB5CC8">
      <w:pPr>
        <w:widowControl/>
        <w:rPr>
          <w:rFonts w:cs="Times New Roman"/>
          <w:szCs w:val="22"/>
          <w:lang w:val="et-EE"/>
        </w:rPr>
      </w:pPr>
    </w:p>
    <w:p w14:paraId="1B4DFCC2" w14:textId="77777777" w:rsidR="009E59B3" w:rsidRPr="0059114C" w:rsidRDefault="009E59B3" w:rsidP="00BB5CC8">
      <w:pPr>
        <w:widowControl/>
        <w:rPr>
          <w:rFonts w:cs="Times New Roman"/>
          <w:szCs w:val="22"/>
          <w:lang w:val="et-EE"/>
        </w:rPr>
      </w:pPr>
      <w:r w:rsidRPr="0059114C">
        <w:rPr>
          <w:rFonts w:cs="Times New Roman"/>
          <w:szCs w:val="22"/>
          <w:lang w:val="et-EE"/>
        </w:rPr>
        <w:t>lyrica 25 mg</w:t>
      </w:r>
    </w:p>
    <w:p w14:paraId="19E64C69" w14:textId="77777777" w:rsidR="001D754E" w:rsidRPr="0059114C" w:rsidRDefault="001D754E" w:rsidP="00BB5CC8">
      <w:pPr>
        <w:widowControl/>
        <w:rPr>
          <w:rFonts w:cs="Times New Roman"/>
          <w:szCs w:val="22"/>
          <w:lang w:val="et-EE"/>
        </w:rPr>
      </w:pPr>
    </w:p>
    <w:p w14:paraId="330E18E2" w14:textId="77777777" w:rsidR="001D754E" w:rsidRPr="0059114C" w:rsidRDefault="001D754E" w:rsidP="00BB5CC8">
      <w:pPr>
        <w:widowControl/>
        <w:rPr>
          <w:rFonts w:cs="Times New Roman"/>
          <w:szCs w:val="22"/>
          <w:lang w:val="et-EE"/>
        </w:rPr>
      </w:pPr>
    </w:p>
    <w:p w14:paraId="3EDD6D8B"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17.</w:t>
      </w:r>
      <w:r w:rsidRPr="004C2F46">
        <w:rPr>
          <w:b/>
          <w:bCs/>
          <w:lang w:val="et-EE"/>
        </w:rPr>
        <w:tab/>
        <w:t xml:space="preserve">AINULAADNE IDENTIFIKAATOR </w:t>
      </w:r>
      <w:r w:rsidR="001D754E" w:rsidRPr="004C2F46">
        <w:rPr>
          <w:b/>
          <w:bCs/>
          <w:lang w:val="et-EE"/>
        </w:rPr>
        <w:t>–</w:t>
      </w:r>
      <w:r w:rsidRPr="004C2F46">
        <w:rPr>
          <w:b/>
          <w:bCs/>
          <w:lang w:val="et-EE"/>
        </w:rPr>
        <w:t xml:space="preserve"> 2D-vöötkood</w:t>
      </w:r>
    </w:p>
    <w:p w14:paraId="4FC0465C" w14:textId="77777777" w:rsidR="001D754E" w:rsidRPr="0059114C" w:rsidRDefault="001D754E" w:rsidP="00BB5CC8">
      <w:pPr>
        <w:widowControl/>
        <w:rPr>
          <w:rFonts w:cs="Times New Roman"/>
          <w:szCs w:val="22"/>
          <w:lang w:val="et-EE"/>
        </w:rPr>
      </w:pPr>
    </w:p>
    <w:p w14:paraId="1E58219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360DACD2" w14:textId="77777777" w:rsidR="001D754E" w:rsidRPr="0059114C" w:rsidRDefault="001D754E" w:rsidP="00BB5CC8">
      <w:pPr>
        <w:widowControl/>
        <w:rPr>
          <w:rFonts w:cs="Times New Roman"/>
          <w:szCs w:val="22"/>
          <w:lang w:val="et-EE"/>
        </w:rPr>
      </w:pPr>
    </w:p>
    <w:p w14:paraId="45ABBDA5" w14:textId="77777777" w:rsidR="001D754E" w:rsidRPr="0059114C" w:rsidRDefault="001D754E" w:rsidP="00BB5CC8">
      <w:pPr>
        <w:widowControl/>
        <w:rPr>
          <w:rFonts w:cs="Times New Roman"/>
          <w:szCs w:val="22"/>
          <w:lang w:val="et-EE"/>
        </w:rPr>
      </w:pPr>
    </w:p>
    <w:p w14:paraId="6897361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18.</w:t>
      </w:r>
      <w:r w:rsidR="001D754E" w:rsidRPr="004C2F46">
        <w:rPr>
          <w:b/>
          <w:bCs/>
          <w:lang w:val="et-EE"/>
        </w:rPr>
        <w:tab/>
      </w:r>
      <w:r w:rsidRPr="004C2F46">
        <w:rPr>
          <w:b/>
          <w:bCs/>
          <w:lang w:val="et-EE"/>
        </w:rPr>
        <w:t xml:space="preserve">AINULAADNE IDENTIFIKAATOR </w:t>
      </w:r>
      <w:r w:rsidR="001D754E" w:rsidRPr="004C2F46">
        <w:rPr>
          <w:b/>
          <w:bCs/>
          <w:lang w:val="et-EE"/>
        </w:rPr>
        <w:t>–</w:t>
      </w:r>
      <w:r w:rsidRPr="004C2F46">
        <w:rPr>
          <w:b/>
          <w:bCs/>
          <w:lang w:val="et-EE"/>
        </w:rPr>
        <w:t xml:space="preserve"> INIMLOETAVAD ANDMED</w:t>
      </w:r>
    </w:p>
    <w:p w14:paraId="0C03C1D7" w14:textId="77777777" w:rsidR="001D754E" w:rsidRPr="0059114C" w:rsidRDefault="001D754E" w:rsidP="00BB5CC8">
      <w:pPr>
        <w:widowControl/>
        <w:rPr>
          <w:rFonts w:cs="Times New Roman"/>
          <w:szCs w:val="22"/>
          <w:lang w:val="et-EE"/>
        </w:rPr>
      </w:pPr>
    </w:p>
    <w:p w14:paraId="07301DA4"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5BEDC975"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4C568623" w14:textId="77777777" w:rsidR="001D754E" w:rsidRPr="0059114C" w:rsidRDefault="009E59B3" w:rsidP="00BB5CC8">
      <w:pPr>
        <w:widowControl/>
        <w:rPr>
          <w:rFonts w:cs="Times New Roman"/>
          <w:szCs w:val="22"/>
          <w:lang w:val="et-EE"/>
        </w:rPr>
      </w:pPr>
      <w:r w:rsidRPr="0059114C">
        <w:rPr>
          <w:rFonts w:cs="Times New Roman"/>
          <w:szCs w:val="22"/>
          <w:lang w:val="et-EE"/>
        </w:rPr>
        <w:t>NN</w:t>
      </w:r>
    </w:p>
    <w:p w14:paraId="2E64D77D"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6DABAA07"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6DA6C3A7" w14:textId="77777777" w:rsidR="001D754E" w:rsidRPr="0059114C" w:rsidRDefault="001D754E"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31ACDA4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21, 56, 84,</w:t>
      </w:r>
      <w:r w:rsidR="00AA4AEE" w:rsidRPr="0059114C">
        <w:rPr>
          <w:rFonts w:cs="Times New Roman"/>
          <w:b/>
          <w:bCs/>
          <w:szCs w:val="22"/>
          <w:lang w:val="et-EE"/>
        </w:rPr>
        <w:t xml:space="preserve"> </w:t>
      </w:r>
      <w:r w:rsidRPr="0059114C">
        <w:rPr>
          <w:rFonts w:cs="Times New Roman"/>
          <w:b/>
          <w:bCs/>
          <w:szCs w:val="22"/>
          <w:lang w:val="et-EE"/>
        </w:rPr>
        <w:t>100 ja 112) ja ühekordse annusega perforeeritud blisterpakend</w:t>
      </w:r>
      <w:r w:rsidR="001D754E" w:rsidRPr="0059114C">
        <w:rPr>
          <w:rFonts w:cs="Times New Roman"/>
          <w:b/>
          <w:bCs/>
          <w:szCs w:val="22"/>
          <w:lang w:val="et-EE"/>
        </w:rPr>
        <w:t xml:space="preserve"> </w:t>
      </w:r>
      <w:r w:rsidRPr="0059114C">
        <w:rPr>
          <w:rFonts w:cs="Times New Roman"/>
          <w:b/>
          <w:bCs/>
          <w:szCs w:val="22"/>
          <w:lang w:val="et-EE"/>
        </w:rPr>
        <w:t>(100)25 mg kõvakapslite jaoks</w:t>
      </w:r>
    </w:p>
    <w:p w14:paraId="4F3E8BF7" w14:textId="77777777" w:rsidR="001D754E" w:rsidRPr="008D0987" w:rsidRDefault="001D754E" w:rsidP="00BB5CC8">
      <w:pPr>
        <w:widowControl/>
        <w:rPr>
          <w:rFonts w:cs="Times New Roman"/>
          <w:szCs w:val="22"/>
          <w:lang w:val="et-EE"/>
        </w:rPr>
      </w:pPr>
    </w:p>
    <w:p w14:paraId="2D8C6915" w14:textId="77777777" w:rsidR="001D754E" w:rsidRPr="0059114C" w:rsidRDefault="001D754E" w:rsidP="00BB5CC8">
      <w:pPr>
        <w:widowControl/>
        <w:rPr>
          <w:rFonts w:cs="Times New Roman"/>
          <w:szCs w:val="22"/>
          <w:lang w:val="et-EE"/>
        </w:rPr>
      </w:pPr>
    </w:p>
    <w:p w14:paraId="7EA8291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143E1940" w14:textId="77777777" w:rsidR="001D754E" w:rsidRPr="0059114C" w:rsidRDefault="001D754E" w:rsidP="00BB5CC8">
      <w:pPr>
        <w:widowControl/>
        <w:rPr>
          <w:rFonts w:cs="Times New Roman"/>
          <w:szCs w:val="22"/>
          <w:lang w:val="et-EE"/>
        </w:rPr>
      </w:pPr>
    </w:p>
    <w:p w14:paraId="2D5B6C51" w14:textId="77777777" w:rsidR="001D754E" w:rsidRPr="0059114C" w:rsidRDefault="009E59B3" w:rsidP="00BB5CC8">
      <w:pPr>
        <w:widowControl/>
        <w:rPr>
          <w:rFonts w:cs="Times New Roman"/>
          <w:szCs w:val="22"/>
          <w:lang w:val="et-EE"/>
        </w:rPr>
      </w:pPr>
      <w:r w:rsidRPr="0059114C">
        <w:rPr>
          <w:rFonts w:cs="Times New Roman"/>
          <w:szCs w:val="22"/>
          <w:lang w:val="et-EE"/>
        </w:rPr>
        <w:t>Lyrica 25 mg kõvakapslid</w:t>
      </w:r>
    </w:p>
    <w:p w14:paraId="27571E84"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543A858B" w14:textId="77777777" w:rsidR="001D754E" w:rsidRPr="0059114C" w:rsidRDefault="001D754E" w:rsidP="00BB5CC8">
      <w:pPr>
        <w:widowControl/>
        <w:rPr>
          <w:rFonts w:cs="Times New Roman"/>
          <w:szCs w:val="22"/>
          <w:lang w:val="et-EE"/>
        </w:rPr>
      </w:pPr>
    </w:p>
    <w:p w14:paraId="64220C4C" w14:textId="77777777" w:rsidR="001D754E" w:rsidRPr="0059114C" w:rsidRDefault="001D754E" w:rsidP="00BB5CC8">
      <w:pPr>
        <w:widowControl/>
        <w:rPr>
          <w:rFonts w:cs="Times New Roman"/>
          <w:szCs w:val="22"/>
          <w:lang w:val="et-EE"/>
        </w:rPr>
      </w:pPr>
    </w:p>
    <w:p w14:paraId="093EA18B"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Pr="004C2F46">
        <w:rPr>
          <w:b/>
          <w:bCs/>
          <w:lang w:val="et-EE"/>
        </w:rPr>
        <w:tab/>
        <w:t>MÜÜGILOA HOIDJA NIMI</w:t>
      </w:r>
    </w:p>
    <w:p w14:paraId="42C8147B" w14:textId="77777777" w:rsidR="001D754E" w:rsidRPr="0059114C" w:rsidRDefault="001D754E" w:rsidP="00BB5CC8">
      <w:pPr>
        <w:widowControl/>
        <w:rPr>
          <w:rFonts w:cs="Times New Roman"/>
          <w:szCs w:val="22"/>
          <w:lang w:val="et-EE"/>
        </w:rPr>
      </w:pPr>
    </w:p>
    <w:p w14:paraId="10C69B5D"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2E42E8BF" w14:textId="77777777" w:rsidR="001D754E" w:rsidRPr="0059114C" w:rsidRDefault="001D754E" w:rsidP="00BB5CC8">
      <w:pPr>
        <w:widowControl/>
        <w:rPr>
          <w:rFonts w:cs="Times New Roman"/>
          <w:szCs w:val="22"/>
          <w:lang w:val="et-EE"/>
        </w:rPr>
      </w:pPr>
    </w:p>
    <w:p w14:paraId="57E7B66F" w14:textId="77777777" w:rsidR="001D754E" w:rsidRPr="0059114C" w:rsidRDefault="001D754E" w:rsidP="00BB5CC8">
      <w:pPr>
        <w:widowControl/>
        <w:rPr>
          <w:rFonts w:cs="Times New Roman"/>
          <w:szCs w:val="22"/>
          <w:lang w:val="et-EE"/>
        </w:rPr>
      </w:pPr>
    </w:p>
    <w:p w14:paraId="6F4EB25D"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KÕLBLIKKUSAEG</w:t>
      </w:r>
    </w:p>
    <w:p w14:paraId="391D8528" w14:textId="77777777" w:rsidR="001D754E" w:rsidRPr="0059114C" w:rsidRDefault="001D754E" w:rsidP="00BB5CC8">
      <w:pPr>
        <w:widowControl/>
        <w:rPr>
          <w:rFonts w:cs="Times New Roman"/>
          <w:szCs w:val="22"/>
          <w:lang w:val="et-EE"/>
        </w:rPr>
      </w:pPr>
    </w:p>
    <w:p w14:paraId="3C8A349C"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1D111FCA" w14:textId="77777777" w:rsidR="001D754E" w:rsidRPr="0059114C" w:rsidRDefault="001D754E" w:rsidP="00BB5CC8">
      <w:pPr>
        <w:widowControl/>
        <w:rPr>
          <w:rFonts w:cs="Times New Roman"/>
          <w:szCs w:val="22"/>
          <w:lang w:val="et-EE"/>
        </w:rPr>
      </w:pPr>
    </w:p>
    <w:p w14:paraId="34FD3710" w14:textId="77777777" w:rsidR="001D754E" w:rsidRPr="0059114C" w:rsidRDefault="001D754E" w:rsidP="00BB5CC8">
      <w:pPr>
        <w:widowControl/>
        <w:rPr>
          <w:rFonts w:cs="Times New Roman"/>
          <w:szCs w:val="22"/>
          <w:lang w:val="et-EE"/>
        </w:rPr>
      </w:pPr>
    </w:p>
    <w:p w14:paraId="713640D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PARTII NUMBER</w:t>
      </w:r>
    </w:p>
    <w:p w14:paraId="49637F9B" w14:textId="77777777" w:rsidR="001D754E" w:rsidRPr="0059114C" w:rsidRDefault="001D754E" w:rsidP="00BB5CC8">
      <w:pPr>
        <w:widowControl/>
        <w:rPr>
          <w:rFonts w:cs="Times New Roman"/>
          <w:szCs w:val="22"/>
          <w:lang w:val="et-EE"/>
        </w:rPr>
      </w:pPr>
    </w:p>
    <w:p w14:paraId="09233A00"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2774B990" w14:textId="77777777" w:rsidR="001D754E" w:rsidRPr="0059114C" w:rsidRDefault="001D754E" w:rsidP="00BB5CC8">
      <w:pPr>
        <w:widowControl/>
        <w:rPr>
          <w:rFonts w:cs="Times New Roman"/>
          <w:szCs w:val="22"/>
          <w:lang w:val="et-EE"/>
        </w:rPr>
      </w:pPr>
    </w:p>
    <w:p w14:paraId="43FF9F8E" w14:textId="77777777" w:rsidR="001D754E" w:rsidRPr="0059114C" w:rsidRDefault="001D754E" w:rsidP="00BB5CC8">
      <w:pPr>
        <w:widowControl/>
        <w:rPr>
          <w:rFonts w:cs="Times New Roman"/>
          <w:szCs w:val="22"/>
          <w:lang w:val="et-EE"/>
        </w:rPr>
      </w:pPr>
    </w:p>
    <w:p w14:paraId="4098E70C" w14:textId="77777777" w:rsidR="001D754E"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MUU</w:t>
      </w:r>
    </w:p>
    <w:p w14:paraId="44E496BE"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1077D9A2"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60E4D0D3" w14:textId="77777777" w:rsidR="00202ED7" w:rsidRPr="0059114C" w:rsidRDefault="00202ED7"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452C189A"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21, 56, 84 ja 100) ja ühekordse annusega perforeeritud blisterpakend (100) 50 mg kõvakapslite jaoks</w:t>
      </w:r>
    </w:p>
    <w:p w14:paraId="47B89FA4" w14:textId="77777777" w:rsidR="00202ED7" w:rsidRPr="008D0987" w:rsidRDefault="00202ED7" w:rsidP="00BB5CC8">
      <w:pPr>
        <w:widowControl/>
        <w:rPr>
          <w:rFonts w:cs="Times New Roman"/>
          <w:szCs w:val="22"/>
          <w:lang w:val="et-EE"/>
        </w:rPr>
      </w:pPr>
    </w:p>
    <w:p w14:paraId="10D12C4D" w14:textId="77777777" w:rsidR="00202ED7" w:rsidRPr="0059114C" w:rsidRDefault="00202ED7" w:rsidP="00BB5CC8">
      <w:pPr>
        <w:widowControl/>
        <w:rPr>
          <w:rFonts w:cs="Times New Roman"/>
          <w:szCs w:val="22"/>
          <w:lang w:val="et-EE"/>
        </w:rPr>
      </w:pPr>
    </w:p>
    <w:p w14:paraId="439D31A8"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0086CFE7" w14:textId="77777777" w:rsidR="00202ED7" w:rsidRPr="0059114C" w:rsidRDefault="00202ED7" w:rsidP="00BB5CC8">
      <w:pPr>
        <w:widowControl/>
        <w:rPr>
          <w:rFonts w:cs="Times New Roman"/>
          <w:szCs w:val="22"/>
          <w:lang w:val="et-EE"/>
        </w:rPr>
      </w:pPr>
    </w:p>
    <w:p w14:paraId="4EE28A8A" w14:textId="77777777" w:rsidR="009E59B3" w:rsidRPr="0059114C" w:rsidRDefault="009E59B3" w:rsidP="00BB5CC8">
      <w:pPr>
        <w:widowControl/>
        <w:rPr>
          <w:rFonts w:cs="Times New Roman"/>
          <w:szCs w:val="22"/>
          <w:lang w:val="et-EE"/>
        </w:rPr>
      </w:pPr>
      <w:r w:rsidRPr="0059114C">
        <w:rPr>
          <w:rFonts w:cs="Times New Roman"/>
          <w:szCs w:val="22"/>
          <w:lang w:val="et-EE"/>
        </w:rPr>
        <w:t>Lyrica 50 mg kõvakapslid</w:t>
      </w:r>
    </w:p>
    <w:p w14:paraId="63E99DC2"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145607AD" w14:textId="77777777" w:rsidR="00202ED7" w:rsidRPr="008D0987" w:rsidRDefault="00202ED7" w:rsidP="00BB5CC8">
      <w:pPr>
        <w:widowControl/>
        <w:rPr>
          <w:rFonts w:cs="Times New Roman"/>
          <w:szCs w:val="22"/>
          <w:lang w:val="et-EE"/>
        </w:rPr>
      </w:pPr>
    </w:p>
    <w:p w14:paraId="4371366A" w14:textId="77777777" w:rsidR="00202ED7" w:rsidRPr="008D0987" w:rsidRDefault="00202ED7" w:rsidP="00BB5CC8">
      <w:pPr>
        <w:widowControl/>
        <w:rPr>
          <w:rFonts w:cs="Times New Roman"/>
          <w:szCs w:val="22"/>
          <w:lang w:val="et-EE"/>
        </w:rPr>
      </w:pPr>
    </w:p>
    <w:p w14:paraId="69414DAF"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Pr="004C2F46">
        <w:rPr>
          <w:b/>
          <w:bCs/>
          <w:lang w:val="et-EE"/>
        </w:rPr>
        <w:tab/>
        <w:t>TOIMEAINE(TE) SISALDUS</w:t>
      </w:r>
    </w:p>
    <w:p w14:paraId="094E0FDD" w14:textId="77777777" w:rsidR="00202ED7" w:rsidRPr="0059114C" w:rsidRDefault="00202ED7" w:rsidP="00BB5CC8">
      <w:pPr>
        <w:widowControl/>
        <w:rPr>
          <w:rFonts w:cs="Times New Roman"/>
          <w:szCs w:val="22"/>
          <w:lang w:val="et-EE"/>
        </w:rPr>
      </w:pPr>
    </w:p>
    <w:p w14:paraId="12C34A3C"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50 mg pregabaliini.</w:t>
      </w:r>
    </w:p>
    <w:p w14:paraId="69039512" w14:textId="77777777" w:rsidR="00202ED7" w:rsidRPr="0059114C" w:rsidRDefault="00202ED7" w:rsidP="00BB5CC8">
      <w:pPr>
        <w:widowControl/>
        <w:rPr>
          <w:rFonts w:cs="Times New Roman"/>
          <w:szCs w:val="22"/>
          <w:lang w:val="et-EE"/>
        </w:rPr>
      </w:pPr>
    </w:p>
    <w:p w14:paraId="497AB2FF" w14:textId="77777777" w:rsidR="00202ED7" w:rsidRPr="0059114C" w:rsidRDefault="00202ED7" w:rsidP="00BB5CC8">
      <w:pPr>
        <w:widowControl/>
        <w:rPr>
          <w:rFonts w:cs="Times New Roman"/>
          <w:szCs w:val="22"/>
          <w:lang w:val="et-EE"/>
        </w:rPr>
      </w:pPr>
    </w:p>
    <w:p w14:paraId="0331CA37"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ABIAINED</w:t>
      </w:r>
    </w:p>
    <w:p w14:paraId="282750D6" w14:textId="77777777" w:rsidR="00202ED7" w:rsidRPr="0059114C" w:rsidRDefault="00202ED7" w:rsidP="00BB5CC8">
      <w:pPr>
        <w:widowControl/>
        <w:rPr>
          <w:rFonts w:cs="Times New Roman"/>
          <w:szCs w:val="22"/>
          <w:lang w:val="et-EE"/>
        </w:rPr>
      </w:pPr>
    </w:p>
    <w:p w14:paraId="0754E5B5"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5EFD1191" w14:textId="77777777" w:rsidR="00202ED7" w:rsidRPr="0059114C" w:rsidRDefault="00202ED7" w:rsidP="00BB5CC8">
      <w:pPr>
        <w:widowControl/>
        <w:rPr>
          <w:rFonts w:cs="Times New Roman"/>
          <w:szCs w:val="22"/>
          <w:lang w:val="et-EE"/>
        </w:rPr>
      </w:pPr>
    </w:p>
    <w:p w14:paraId="2D97C616" w14:textId="77777777" w:rsidR="00202ED7" w:rsidRPr="0059114C" w:rsidRDefault="00202ED7" w:rsidP="00BB5CC8">
      <w:pPr>
        <w:widowControl/>
        <w:rPr>
          <w:rFonts w:cs="Times New Roman"/>
          <w:szCs w:val="22"/>
          <w:lang w:val="et-EE"/>
        </w:rPr>
      </w:pPr>
    </w:p>
    <w:p w14:paraId="32970EBD"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RAVIMVORM JA PAKENDI SUURUS</w:t>
      </w:r>
    </w:p>
    <w:p w14:paraId="681D2CD8" w14:textId="77777777" w:rsidR="00965CB5" w:rsidRPr="0059114C" w:rsidRDefault="00965CB5" w:rsidP="00BB5CC8">
      <w:pPr>
        <w:widowControl/>
        <w:rPr>
          <w:rFonts w:cs="Times New Roman"/>
          <w:szCs w:val="22"/>
          <w:lang w:val="et-EE"/>
        </w:rPr>
      </w:pPr>
    </w:p>
    <w:p w14:paraId="424E3F8C"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4EE8B8F9"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21 kõvakapslit</w:t>
      </w:r>
    </w:p>
    <w:p w14:paraId="510CFD80"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7A65F78E"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84 kõvakapslit</w:t>
      </w:r>
    </w:p>
    <w:p w14:paraId="34D6FD8B"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36C99A2F"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100 x 1 kõvakapslit</w:t>
      </w:r>
    </w:p>
    <w:p w14:paraId="6F2CCAFF" w14:textId="77777777" w:rsidR="00202ED7" w:rsidRPr="0059114C" w:rsidRDefault="00202ED7" w:rsidP="00BB5CC8">
      <w:pPr>
        <w:widowControl/>
        <w:rPr>
          <w:rFonts w:cs="Times New Roman"/>
          <w:szCs w:val="22"/>
          <w:lang w:val="et-EE"/>
        </w:rPr>
      </w:pPr>
    </w:p>
    <w:p w14:paraId="2474953F" w14:textId="77777777" w:rsidR="00202ED7" w:rsidRPr="0059114C" w:rsidRDefault="00202ED7" w:rsidP="00BB5CC8">
      <w:pPr>
        <w:widowControl/>
        <w:rPr>
          <w:rFonts w:cs="Times New Roman"/>
          <w:szCs w:val="22"/>
          <w:lang w:val="et-EE"/>
        </w:rPr>
      </w:pPr>
    </w:p>
    <w:p w14:paraId="278E4810"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MANUSTAMISVIIS JA -TEE(D)</w:t>
      </w:r>
    </w:p>
    <w:p w14:paraId="186F4DCE" w14:textId="77777777" w:rsidR="00202ED7" w:rsidRPr="0059114C" w:rsidRDefault="00202ED7" w:rsidP="00BB5CC8">
      <w:pPr>
        <w:widowControl/>
        <w:rPr>
          <w:rFonts w:cs="Times New Roman"/>
          <w:szCs w:val="22"/>
          <w:lang w:val="et-EE"/>
        </w:rPr>
      </w:pPr>
    </w:p>
    <w:p w14:paraId="01088FF6"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408785B7"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2A21A3E9" w14:textId="77777777" w:rsidR="00202ED7" w:rsidRPr="0059114C" w:rsidRDefault="00202ED7" w:rsidP="00BB5CC8">
      <w:pPr>
        <w:widowControl/>
        <w:rPr>
          <w:rFonts w:cs="Times New Roman"/>
          <w:szCs w:val="22"/>
          <w:lang w:val="et-EE"/>
        </w:rPr>
      </w:pPr>
    </w:p>
    <w:p w14:paraId="6799EC32" w14:textId="77777777" w:rsidR="00202ED7" w:rsidRPr="0059114C" w:rsidRDefault="00202ED7" w:rsidP="00BB5CC8">
      <w:pPr>
        <w:widowControl/>
        <w:rPr>
          <w:rFonts w:cs="Times New Roman"/>
          <w:szCs w:val="22"/>
          <w:lang w:val="et-EE"/>
        </w:rPr>
      </w:pPr>
    </w:p>
    <w:p w14:paraId="1707301B" w14:textId="77777777" w:rsidR="009E59B3" w:rsidRPr="004C2F46" w:rsidRDefault="00202ED7"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6.</w:t>
      </w:r>
      <w:r w:rsidRPr="004C2F46">
        <w:rPr>
          <w:b/>
          <w:bCs/>
          <w:lang w:val="et-EE"/>
        </w:rPr>
        <w:tab/>
      </w:r>
      <w:r w:rsidR="009E59B3" w:rsidRPr="004C2F46">
        <w:rPr>
          <w:b/>
          <w:bCs/>
          <w:lang w:val="et-EE"/>
        </w:rPr>
        <w:t>ERIHOIATUS, ET RAVIMIT TULEB HOIDA LASTE EEST VARJATUD JA KÄTTESAAMATUS KOHAS</w:t>
      </w:r>
      <w:r w:rsidR="009E59B3" w:rsidRPr="004C2F46">
        <w:rPr>
          <w:b/>
          <w:bCs/>
          <w:lang w:val="et-EE"/>
        </w:rPr>
        <w:tab/>
      </w:r>
    </w:p>
    <w:p w14:paraId="09CD2B8B" w14:textId="77777777" w:rsidR="00202ED7" w:rsidRPr="0059114C" w:rsidRDefault="00202ED7" w:rsidP="00BB5CC8">
      <w:pPr>
        <w:widowControl/>
        <w:rPr>
          <w:rFonts w:cs="Times New Roman"/>
          <w:szCs w:val="22"/>
          <w:lang w:val="et-EE"/>
        </w:rPr>
      </w:pPr>
    </w:p>
    <w:p w14:paraId="1F0C1BA9"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2E8DE3A9" w14:textId="77777777" w:rsidR="00202ED7" w:rsidRPr="0059114C" w:rsidRDefault="00202ED7" w:rsidP="00BB5CC8">
      <w:pPr>
        <w:widowControl/>
        <w:rPr>
          <w:rFonts w:cs="Times New Roman"/>
          <w:szCs w:val="22"/>
          <w:lang w:val="et-EE"/>
        </w:rPr>
      </w:pPr>
    </w:p>
    <w:p w14:paraId="146385E4" w14:textId="77777777" w:rsidR="00202ED7" w:rsidRPr="0059114C" w:rsidRDefault="00202ED7" w:rsidP="00BB5CC8">
      <w:pPr>
        <w:widowControl/>
        <w:rPr>
          <w:rFonts w:cs="Times New Roman"/>
          <w:szCs w:val="22"/>
          <w:lang w:val="et-EE"/>
        </w:rPr>
      </w:pPr>
    </w:p>
    <w:p w14:paraId="491437D8"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7.</w:t>
      </w:r>
      <w:r w:rsidRPr="004C2F46">
        <w:rPr>
          <w:b/>
          <w:bCs/>
          <w:lang w:val="et-EE"/>
        </w:rPr>
        <w:tab/>
        <w:t>TEISED ERIHOIATUSED (VAJADUSEL)</w:t>
      </w:r>
    </w:p>
    <w:p w14:paraId="27AF4644" w14:textId="77777777" w:rsidR="00202ED7" w:rsidRPr="0059114C" w:rsidRDefault="00202ED7" w:rsidP="00BB5CC8">
      <w:pPr>
        <w:widowControl/>
        <w:rPr>
          <w:rFonts w:cs="Times New Roman"/>
          <w:szCs w:val="22"/>
          <w:lang w:val="et-EE"/>
        </w:rPr>
      </w:pPr>
    </w:p>
    <w:p w14:paraId="0A276EA8"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25CCCF3E"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3D373772" w14:textId="77777777" w:rsidR="00202ED7" w:rsidRPr="0059114C" w:rsidRDefault="00202ED7" w:rsidP="00BB5CC8">
      <w:pPr>
        <w:widowControl/>
        <w:rPr>
          <w:rFonts w:cs="Times New Roman"/>
          <w:szCs w:val="22"/>
          <w:lang w:val="et-EE"/>
        </w:rPr>
      </w:pPr>
    </w:p>
    <w:p w14:paraId="0A56D38E" w14:textId="77777777" w:rsidR="00202ED7" w:rsidRPr="0059114C" w:rsidRDefault="00202ED7" w:rsidP="00BB5CC8">
      <w:pPr>
        <w:widowControl/>
        <w:rPr>
          <w:rFonts w:cs="Times New Roman"/>
          <w:szCs w:val="22"/>
          <w:lang w:val="et-EE"/>
        </w:rPr>
      </w:pPr>
    </w:p>
    <w:p w14:paraId="3FFE9879"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8.</w:t>
      </w:r>
      <w:r w:rsidRPr="004C2F46">
        <w:rPr>
          <w:b/>
          <w:bCs/>
          <w:lang w:val="et-EE"/>
        </w:rPr>
        <w:tab/>
        <w:t>KÕLBLIKKUSAEG</w:t>
      </w:r>
    </w:p>
    <w:p w14:paraId="252C220A" w14:textId="77777777" w:rsidR="00202ED7" w:rsidRPr="0059114C" w:rsidRDefault="00202ED7" w:rsidP="00BB5CC8">
      <w:pPr>
        <w:widowControl/>
        <w:rPr>
          <w:rFonts w:cs="Times New Roman"/>
          <w:szCs w:val="22"/>
          <w:lang w:val="et-EE"/>
        </w:rPr>
      </w:pPr>
    </w:p>
    <w:p w14:paraId="2922A96F"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31CACBF6" w14:textId="77777777" w:rsidR="00202ED7" w:rsidRPr="0059114C" w:rsidRDefault="00202ED7" w:rsidP="00BB5CC8">
      <w:pPr>
        <w:widowControl/>
        <w:rPr>
          <w:rFonts w:cs="Times New Roman"/>
          <w:szCs w:val="22"/>
          <w:lang w:val="et-EE"/>
        </w:rPr>
      </w:pPr>
    </w:p>
    <w:p w14:paraId="4BFF5E87" w14:textId="77777777" w:rsidR="00202ED7" w:rsidRPr="0059114C" w:rsidRDefault="00202ED7" w:rsidP="00BB5CC8">
      <w:pPr>
        <w:widowControl/>
        <w:rPr>
          <w:rFonts w:cs="Times New Roman"/>
          <w:szCs w:val="22"/>
          <w:lang w:val="et-EE"/>
        </w:rPr>
      </w:pPr>
    </w:p>
    <w:p w14:paraId="1EDA49C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lastRenderedPageBreak/>
        <w:t>9.</w:t>
      </w:r>
      <w:r w:rsidRPr="004C2F46">
        <w:rPr>
          <w:b/>
          <w:bCs/>
          <w:lang w:val="et-EE"/>
        </w:rPr>
        <w:tab/>
        <w:t>SÄILITAMISE ERITINGIMUSED</w:t>
      </w:r>
    </w:p>
    <w:p w14:paraId="374DC80A" w14:textId="77777777" w:rsidR="00202ED7" w:rsidRPr="008D0987" w:rsidRDefault="00202ED7" w:rsidP="00BB5CC8">
      <w:pPr>
        <w:widowControl/>
        <w:rPr>
          <w:rFonts w:cs="Times New Roman"/>
          <w:szCs w:val="22"/>
          <w:lang w:val="et-EE"/>
        </w:rPr>
      </w:pPr>
    </w:p>
    <w:p w14:paraId="3DFFF290" w14:textId="77777777" w:rsidR="00202ED7" w:rsidRPr="008D0987" w:rsidRDefault="00202ED7" w:rsidP="00BB5CC8">
      <w:pPr>
        <w:widowControl/>
        <w:rPr>
          <w:rFonts w:cs="Times New Roman"/>
          <w:szCs w:val="22"/>
          <w:lang w:val="et-EE"/>
        </w:rPr>
      </w:pPr>
    </w:p>
    <w:p w14:paraId="1F094A5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10.</w:t>
      </w:r>
      <w:r w:rsidRPr="004C2F46">
        <w:rPr>
          <w:b/>
          <w:bCs/>
          <w:lang w:val="et-EE"/>
        </w:rPr>
        <w:tab/>
        <w:t>ERINÕUDED KASUTAMATA JÄÄNUD RAVIMPREPARAADI VÕI SELELST TEKKINUD JÄÄTMEMATERJALI HÄVITAMISEKS, VASTAVALT VAJADUSELE</w:t>
      </w:r>
    </w:p>
    <w:p w14:paraId="4276B9A3" w14:textId="77777777" w:rsidR="00202ED7" w:rsidRPr="008D0987" w:rsidRDefault="00202ED7" w:rsidP="00BB5CC8">
      <w:pPr>
        <w:widowControl/>
        <w:rPr>
          <w:rFonts w:cs="Times New Roman"/>
          <w:szCs w:val="22"/>
          <w:lang w:val="et-EE"/>
        </w:rPr>
      </w:pPr>
    </w:p>
    <w:p w14:paraId="5FBC729C" w14:textId="77777777" w:rsidR="00202ED7" w:rsidRPr="0059114C" w:rsidRDefault="00202ED7" w:rsidP="00BB5CC8">
      <w:pPr>
        <w:widowControl/>
        <w:rPr>
          <w:rFonts w:cs="Times New Roman"/>
          <w:szCs w:val="22"/>
          <w:lang w:val="et-EE"/>
        </w:rPr>
      </w:pPr>
    </w:p>
    <w:p w14:paraId="5B85C70D"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11.</w:t>
      </w:r>
      <w:r w:rsidRPr="004C2F46">
        <w:rPr>
          <w:b/>
          <w:bCs/>
          <w:lang w:val="et-EE"/>
        </w:rPr>
        <w:tab/>
        <w:t>MÜÜGILOA HOIDJA NIMI JA AADRESS</w:t>
      </w:r>
    </w:p>
    <w:p w14:paraId="36322BA5" w14:textId="77777777" w:rsidR="00202ED7" w:rsidRPr="0059114C" w:rsidRDefault="00202ED7" w:rsidP="00BB5CC8">
      <w:pPr>
        <w:widowControl/>
        <w:rPr>
          <w:rFonts w:cs="Times New Roman"/>
          <w:szCs w:val="22"/>
          <w:lang w:val="et-EE"/>
        </w:rPr>
      </w:pPr>
    </w:p>
    <w:p w14:paraId="3DC11E53"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34B537A3"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272427C2"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3115F227"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31F7903F" w14:textId="77777777" w:rsidR="00202ED7" w:rsidRPr="0059114C" w:rsidRDefault="00202ED7" w:rsidP="00BB5CC8">
      <w:pPr>
        <w:widowControl/>
        <w:rPr>
          <w:rFonts w:cs="Times New Roman"/>
          <w:szCs w:val="22"/>
          <w:lang w:val="et-EE"/>
        </w:rPr>
      </w:pPr>
    </w:p>
    <w:p w14:paraId="01657EB5" w14:textId="77777777" w:rsidR="00202ED7" w:rsidRPr="0059114C" w:rsidRDefault="00202ED7" w:rsidP="00BB5CC8">
      <w:pPr>
        <w:widowControl/>
        <w:rPr>
          <w:rFonts w:cs="Times New Roman"/>
          <w:szCs w:val="22"/>
          <w:lang w:val="et-EE"/>
        </w:rPr>
      </w:pPr>
    </w:p>
    <w:p w14:paraId="2DBA939D"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12.</w:t>
      </w:r>
      <w:r w:rsidR="00202ED7" w:rsidRPr="004C2F46">
        <w:rPr>
          <w:b/>
          <w:bCs/>
          <w:lang w:val="et-EE"/>
        </w:rPr>
        <w:tab/>
      </w:r>
      <w:r w:rsidRPr="004C2F46">
        <w:rPr>
          <w:b/>
          <w:bCs/>
          <w:lang w:val="et-EE"/>
        </w:rPr>
        <w:t>MÜÜGILOA (NUMBRID)</w:t>
      </w:r>
    </w:p>
    <w:p w14:paraId="69BDA7CE" w14:textId="77777777" w:rsidR="00202ED7" w:rsidRPr="0059114C" w:rsidRDefault="00202ED7" w:rsidP="00BB5CC8">
      <w:pPr>
        <w:widowControl/>
        <w:rPr>
          <w:rFonts w:cs="Times New Roman"/>
          <w:szCs w:val="22"/>
          <w:lang w:val="et-EE"/>
        </w:rPr>
      </w:pPr>
    </w:p>
    <w:p w14:paraId="2BDB70E7" w14:textId="77777777" w:rsidR="009E59B3" w:rsidRPr="0059114C" w:rsidRDefault="009E59B3" w:rsidP="00BB5CC8">
      <w:pPr>
        <w:widowControl/>
        <w:rPr>
          <w:rFonts w:cs="Times New Roman"/>
          <w:szCs w:val="22"/>
          <w:lang w:val="et-EE"/>
        </w:rPr>
      </w:pPr>
      <w:r w:rsidRPr="0059114C">
        <w:rPr>
          <w:rFonts w:cs="Times New Roman"/>
          <w:szCs w:val="22"/>
          <w:lang w:val="et-EE"/>
        </w:rPr>
        <w:t>EU/1/04/279/006-010</w:t>
      </w:r>
    </w:p>
    <w:p w14:paraId="1C870EA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EU/1/04/279/037</w:t>
      </w:r>
    </w:p>
    <w:p w14:paraId="044A1A7A" w14:textId="77777777" w:rsidR="00202ED7" w:rsidRPr="0059114C" w:rsidRDefault="00202ED7" w:rsidP="00BB5CC8">
      <w:pPr>
        <w:widowControl/>
        <w:rPr>
          <w:rFonts w:cs="Times New Roman"/>
          <w:szCs w:val="22"/>
          <w:lang w:val="et-EE"/>
        </w:rPr>
      </w:pPr>
    </w:p>
    <w:p w14:paraId="29E66CD3" w14:textId="77777777" w:rsidR="00202ED7" w:rsidRPr="0059114C" w:rsidRDefault="00202ED7" w:rsidP="00BB5CC8">
      <w:pPr>
        <w:widowControl/>
        <w:rPr>
          <w:rFonts w:cs="Times New Roman"/>
          <w:szCs w:val="22"/>
          <w:lang w:val="et-EE"/>
        </w:rPr>
      </w:pPr>
    </w:p>
    <w:p w14:paraId="07E99E77"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13.</w:t>
      </w:r>
      <w:r w:rsidRPr="004C2F46">
        <w:rPr>
          <w:b/>
          <w:bCs/>
          <w:lang w:val="et-EE"/>
        </w:rPr>
        <w:tab/>
        <w:t>PARTII NUMBER</w:t>
      </w:r>
    </w:p>
    <w:p w14:paraId="2870FD78" w14:textId="77777777" w:rsidR="00202ED7" w:rsidRPr="0059114C" w:rsidRDefault="00202ED7" w:rsidP="00BB5CC8">
      <w:pPr>
        <w:widowControl/>
        <w:rPr>
          <w:rFonts w:cs="Times New Roman"/>
          <w:szCs w:val="22"/>
          <w:lang w:val="et-EE"/>
        </w:rPr>
      </w:pPr>
    </w:p>
    <w:p w14:paraId="11B8ADF4"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74F61672" w14:textId="77777777" w:rsidR="00202ED7" w:rsidRPr="0059114C" w:rsidRDefault="00202ED7" w:rsidP="00BB5CC8">
      <w:pPr>
        <w:widowControl/>
        <w:rPr>
          <w:rFonts w:cs="Times New Roman"/>
          <w:szCs w:val="22"/>
          <w:lang w:val="et-EE"/>
        </w:rPr>
      </w:pPr>
    </w:p>
    <w:p w14:paraId="1FC80515" w14:textId="77777777" w:rsidR="00202ED7" w:rsidRPr="0059114C" w:rsidRDefault="00202ED7" w:rsidP="00BB5CC8">
      <w:pPr>
        <w:widowControl/>
        <w:rPr>
          <w:rFonts w:cs="Times New Roman"/>
          <w:szCs w:val="22"/>
          <w:lang w:val="et-EE"/>
        </w:rPr>
      </w:pPr>
    </w:p>
    <w:p w14:paraId="5777BF3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14.</w:t>
      </w:r>
      <w:r w:rsidRPr="004C2F46">
        <w:rPr>
          <w:b/>
          <w:bCs/>
          <w:lang w:val="et-EE"/>
        </w:rPr>
        <w:tab/>
        <w:t>RAVIMI VÄLJASTAMISTINGIMUSED</w:t>
      </w:r>
    </w:p>
    <w:p w14:paraId="27F03B03" w14:textId="77777777" w:rsidR="00202ED7" w:rsidRPr="008D0987" w:rsidRDefault="00202ED7" w:rsidP="00BB5CC8">
      <w:pPr>
        <w:widowControl/>
        <w:rPr>
          <w:rFonts w:cs="Times New Roman"/>
          <w:szCs w:val="22"/>
          <w:lang w:val="et-EE"/>
        </w:rPr>
      </w:pPr>
    </w:p>
    <w:p w14:paraId="4614B03D" w14:textId="77777777" w:rsidR="00202ED7" w:rsidRPr="008D0987" w:rsidRDefault="00202ED7" w:rsidP="00BB5CC8">
      <w:pPr>
        <w:widowControl/>
        <w:rPr>
          <w:rFonts w:cs="Times New Roman"/>
          <w:szCs w:val="22"/>
          <w:lang w:val="et-EE"/>
        </w:rPr>
      </w:pPr>
    </w:p>
    <w:p w14:paraId="22B9FF4F"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15.</w:t>
      </w:r>
      <w:r w:rsidRPr="004C2F46">
        <w:rPr>
          <w:b/>
          <w:bCs/>
          <w:lang w:val="et-EE"/>
        </w:rPr>
        <w:tab/>
        <w:t>KASUTUSJUHEND</w:t>
      </w:r>
    </w:p>
    <w:p w14:paraId="548449CC" w14:textId="77777777" w:rsidR="00202ED7" w:rsidRPr="008D0987" w:rsidRDefault="00202ED7" w:rsidP="00BB5CC8">
      <w:pPr>
        <w:widowControl/>
        <w:rPr>
          <w:rFonts w:cs="Times New Roman"/>
          <w:szCs w:val="22"/>
          <w:lang w:val="et-EE"/>
        </w:rPr>
      </w:pPr>
    </w:p>
    <w:p w14:paraId="720FF79D" w14:textId="77777777" w:rsidR="00202ED7" w:rsidRPr="008D0987" w:rsidRDefault="00202ED7" w:rsidP="00BB5CC8">
      <w:pPr>
        <w:widowControl/>
        <w:rPr>
          <w:rFonts w:cs="Times New Roman"/>
          <w:szCs w:val="22"/>
          <w:lang w:val="et-EE"/>
        </w:rPr>
      </w:pPr>
    </w:p>
    <w:p w14:paraId="699B4070"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16.</w:t>
      </w:r>
      <w:r w:rsidRPr="004C2F46">
        <w:rPr>
          <w:b/>
          <w:bCs/>
          <w:lang w:val="et-EE"/>
        </w:rPr>
        <w:tab/>
        <w:t>TEAVE BRAILLE’ KIRJAS (PUNKTKIRJAS)</w:t>
      </w:r>
    </w:p>
    <w:p w14:paraId="0403F304" w14:textId="77777777" w:rsidR="00202ED7" w:rsidRPr="0059114C" w:rsidRDefault="00202ED7" w:rsidP="00BB5CC8">
      <w:pPr>
        <w:widowControl/>
        <w:rPr>
          <w:rFonts w:cs="Times New Roman"/>
          <w:szCs w:val="22"/>
          <w:lang w:val="et-EE"/>
        </w:rPr>
      </w:pPr>
    </w:p>
    <w:p w14:paraId="268E8A44" w14:textId="77777777" w:rsidR="009E59B3" w:rsidRPr="0059114C" w:rsidRDefault="009E59B3" w:rsidP="00BB5CC8">
      <w:pPr>
        <w:widowControl/>
        <w:rPr>
          <w:rFonts w:cs="Times New Roman"/>
          <w:szCs w:val="22"/>
          <w:lang w:val="et-EE"/>
        </w:rPr>
      </w:pPr>
      <w:r w:rsidRPr="0059114C">
        <w:rPr>
          <w:rFonts w:cs="Times New Roman"/>
          <w:szCs w:val="22"/>
          <w:lang w:val="et-EE"/>
        </w:rPr>
        <w:t>lyrica 50 mg</w:t>
      </w:r>
    </w:p>
    <w:p w14:paraId="455B13D1" w14:textId="77777777" w:rsidR="00202ED7" w:rsidRPr="0059114C" w:rsidRDefault="00202ED7" w:rsidP="00BB5CC8">
      <w:pPr>
        <w:widowControl/>
        <w:rPr>
          <w:rFonts w:cs="Times New Roman"/>
          <w:szCs w:val="22"/>
          <w:lang w:val="et-EE"/>
        </w:rPr>
      </w:pPr>
    </w:p>
    <w:p w14:paraId="52140CD8" w14:textId="77777777" w:rsidR="00202ED7" w:rsidRPr="0059114C" w:rsidRDefault="00202ED7" w:rsidP="00BB5CC8">
      <w:pPr>
        <w:widowControl/>
        <w:rPr>
          <w:rFonts w:cs="Times New Roman"/>
          <w:szCs w:val="22"/>
          <w:lang w:val="et-EE"/>
        </w:rPr>
      </w:pPr>
    </w:p>
    <w:p w14:paraId="663DA517"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17.</w:t>
      </w:r>
      <w:r w:rsidRPr="004C2F46">
        <w:rPr>
          <w:b/>
          <w:bCs/>
          <w:lang w:val="et-EE"/>
        </w:rPr>
        <w:tab/>
        <w:t xml:space="preserve">AINULAADNE IDENTIFIKAATOR </w:t>
      </w:r>
      <w:r w:rsidR="00202ED7" w:rsidRPr="004C2F46">
        <w:rPr>
          <w:b/>
          <w:bCs/>
          <w:lang w:val="et-EE"/>
        </w:rPr>
        <w:t>–</w:t>
      </w:r>
      <w:r w:rsidRPr="004C2F46">
        <w:rPr>
          <w:b/>
          <w:bCs/>
          <w:lang w:val="et-EE"/>
        </w:rPr>
        <w:t xml:space="preserve"> 2D-vöötkood</w:t>
      </w:r>
    </w:p>
    <w:p w14:paraId="65F34F66" w14:textId="77777777" w:rsidR="00202ED7" w:rsidRPr="0059114C" w:rsidRDefault="00202ED7" w:rsidP="00BB5CC8">
      <w:pPr>
        <w:widowControl/>
        <w:rPr>
          <w:rFonts w:cs="Times New Roman"/>
          <w:szCs w:val="22"/>
          <w:lang w:val="et-EE"/>
        </w:rPr>
      </w:pPr>
    </w:p>
    <w:p w14:paraId="4239F96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45220690" w14:textId="77777777" w:rsidR="00202ED7" w:rsidRPr="0059114C" w:rsidRDefault="00202ED7" w:rsidP="00BB5CC8">
      <w:pPr>
        <w:widowControl/>
        <w:rPr>
          <w:rFonts w:cs="Times New Roman"/>
          <w:szCs w:val="22"/>
          <w:lang w:val="et-EE"/>
        </w:rPr>
      </w:pPr>
    </w:p>
    <w:p w14:paraId="45629ED9" w14:textId="77777777" w:rsidR="00202ED7" w:rsidRPr="0059114C" w:rsidRDefault="00202ED7" w:rsidP="00BB5CC8">
      <w:pPr>
        <w:widowControl/>
        <w:rPr>
          <w:rFonts w:cs="Times New Roman"/>
          <w:szCs w:val="22"/>
          <w:lang w:val="et-EE"/>
        </w:rPr>
      </w:pPr>
    </w:p>
    <w:p w14:paraId="7374D12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18.</w:t>
      </w:r>
      <w:r w:rsidRPr="004C2F46">
        <w:rPr>
          <w:b/>
          <w:bCs/>
          <w:lang w:val="et-EE"/>
        </w:rPr>
        <w:tab/>
        <w:t xml:space="preserve">AINULAADNE IDENTIFIKAATOR </w:t>
      </w:r>
      <w:r w:rsidR="00202ED7" w:rsidRPr="004C2F46">
        <w:rPr>
          <w:b/>
          <w:bCs/>
          <w:lang w:val="et-EE"/>
        </w:rPr>
        <w:t>–</w:t>
      </w:r>
      <w:r w:rsidRPr="004C2F46">
        <w:rPr>
          <w:b/>
          <w:bCs/>
          <w:lang w:val="et-EE"/>
        </w:rPr>
        <w:t xml:space="preserve"> INIMLOETAVAD ANDMED</w:t>
      </w:r>
    </w:p>
    <w:p w14:paraId="6389D68F" w14:textId="77777777" w:rsidR="00202ED7" w:rsidRPr="0059114C" w:rsidRDefault="00202ED7" w:rsidP="00BB5CC8">
      <w:pPr>
        <w:widowControl/>
        <w:rPr>
          <w:rFonts w:cs="Times New Roman"/>
          <w:szCs w:val="22"/>
          <w:lang w:val="et-EE"/>
        </w:rPr>
      </w:pPr>
    </w:p>
    <w:p w14:paraId="39F907BD"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21AAA4B2"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2A7CFBA2" w14:textId="77777777" w:rsidR="00202ED7" w:rsidRPr="0059114C" w:rsidRDefault="009E59B3" w:rsidP="00BB5CC8">
      <w:pPr>
        <w:widowControl/>
        <w:rPr>
          <w:rFonts w:cs="Times New Roman"/>
          <w:szCs w:val="22"/>
          <w:lang w:val="et-EE"/>
        </w:rPr>
      </w:pPr>
      <w:r w:rsidRPr="0059114C">
        <w:rPr>
          <w:rFonts w:cs="Times New Roman"/>
          <w:szCs w:val="22"/>
          <w:lang w:val="et-EE"/>
        </w:rPr>
        <w:t>NN</w:t>
      </w:r>
    </w:p>
    <w:p w14:paraId="17CE4DD2"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608C2E34"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7CD57494" w14:textId="77777777" w:rsidR="00202ED7" w:rsidRPr="0059114C" w:rsidRDefault="00202ED7"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23E63CFD"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21, 56, 84 ja 100) ja ühekordse annusega perforeeritud blisterpakend (100)</w:t>
      </w:r>
      <w:r w:rsidR="00202ED7" w:rsidRPr="0059114C">
        <w:rPr>
          <w:rFonts w:cs="Times New Roman"/>
          <w:b/>
          <w:bCs/>
          <w:szCs w:val="22"/>
          <w:lang w:val="et-EE"/>
        </w:rPr>
        <w:t xml:space="preserve"> </w:t>
      </w:r>
      <w:r w:rsidRPr="0059114C">
        <w:rPr>
          <w:rFonts w:cs="Times New Roman"/>
          <w:b/>
          <w:bCs/>
          <w:szCs w:val="22"/>
          <w:lang w:val="et-EE"/>
        </w:rPr>
        <w:t>50</w:t>
      </w:r>
      <w:r w:rsidR="00202ED7" w:rsidRPr="0059114C">
        <w:rPr>
          <w:rFonts w:cs="Times New Roman"/>
          <w:b/>
          <w:bCs/>
          <w:szCs w:val="22"/>
          <w:lang w:val="et-EE"/>
        </w:rPr>
        <w:t> </w:t>
      </w:r>
      <w:r w:rsidRPr="0059114C">
        <w:rPr>
          <w:rFonts w:cs="Times New Roman"/>
          <w:b/>
          <w:bCs/>
          <w:szCs w:val="22"/>
          <w:lang w:val="et-EE"/>
        </w:rPr>
        <w:t>mg kõvakapslite jaoks</w:t>
      </w:r>
    </w:p>
    <w:p w14:paraId="52BE8D0D" w14:textId="77777777" w:rsidR="00202ED7" w:rsidRPr="008D0987" w:rsidRDefault="00202ED7" w:rsidP="00BB5CC8">
      <w:pPr>
        <w:widowControl/>
        <w:rPr>
          <w:rFonts w:cs="Times New Roman"/>
          <w:szCs w:val="22"/>
          <w:lang w:val="et-EE"/>
        </w:rPr>
      </w:pPr>
    </w:p>
    <w:p w14:paraId="73360F13" w14:textId="77777777" w:rsidR="00202ED7" w:rsidRPr="0059114C" w:rsidRDefault="00202ED7" w:rsidP="00BB5CC8">
      <w:pPr>
        <w:widowControl/>
        <w:rPr>
          <w:rFonts w:cs="Times New Roman"/>
          <w:szCs w:val="22"/>
          <w:lang w:val="et-EE"/>
        </w:rPr>
      </w:pPr>
    </w:p>
    <w:p w14:paraId="7BED468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58B8C320" w14:textId="77777777" w:rsidR="00202ED7" w:rsidRPr="0059114C" w:rsidRDefault="00202ED7" w:rsidP="00BB5CC8">
      <w:pPr>
        <w:widowControl/>
        <w:rPr>
          <w:rFonts w:cs="Times New Roman"/>
          <w:szCs w:val="22"/>
          <w:lang w:val="et-EE"/>
        </w:rPr>
      </w:pPr>
    </w:p>
    <w:p w14:paraId="4322811C" w14:textId="77777777" w:rsidR="00202ED7" w:rsidRPr="0059114C" w:rsidRDefault="009E59B3" w:rsidP="00BB5CC8">
      <w:pPr>
        <w:widowControl/>
        <w:rPr>
          <w:rFonts w:cs="Times New Roman"/>
          <w:szCs w:val="22"/>
          <w:lang w:val="et-EE"/>
        </w:rPr>
      </w:pPr>
      <w:r w:rsidRPr="0059114C">
        <w:rPr>
          <w:rFonts w:cs="Times New Roman"/>
          <w:szCs w:val="22"/>
          <w:lang w:val="et-EE"/>
        </w:rPr>
        <w:t>Lyrica 50 mg kõvakapslid</w:t>
      </w:r>
    </w:p>
    <w:p w14:paraId="1DBFEAE3"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6A2C687" w14:textId="77777777" w:rsidR="00202ED7" w:rsidRPr="0059114C" w:rsidRDefault="00202ED7" w:rsidP="00BB5CC8">
      <w:pPr>
        <w:widowControl/>
        <w:rPr>
          <w:rFonts w:cs="Times New Roman"/>
          <w:szCs w:val="22"/>
          <w:lang w:val="et-EE"/>
        </w:rPr>
      </w:pPr>
    </w:p>
    <w:p w14:paraId="0DA70E80" w14:textId="77777777" w:rsidR="00202ED7" w:rsidRPr="0059114C" w:rsidRDefault="00202ED7" w:rsidP="00BB5CC8">
      <w:pPr>
        <w:widowControl/>
        <w:rPr>
          <w:rFonts w:cs="Times New Roman"/>
          <w:szCs w:val="22"/>
          <w:lang w:val="et-EE"/>
        </w:rPr>
      </w:pPr>
    </w:p>
    <w:p w14:paraId="5CE3F5BA"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Pr="004C2F46">
        <w:rPr>
          <w:b/>
          <w:bCs/>
          <w:lang w:val="et-EE"/>
        </w:rPr>
        <w:tab/>
        <w:t>MÜÜGILOA HOIDJA NIMI</w:t>
      </w:r>
    </w:p>
    <w:p w14:paraId="3056C760" w14:textId="77777777" w:rsidR="00202ED7" w:rsidRPr="0059114C" w:rsidRDefault="00202ED7" w:rsidP="00BB5CC8">
      <w:pPr>
        <w:widowControl/>
        <w:rPr>
          <w:rFonts w:cs="Times New Roman"/>
          <w:szCs w:val="22"/>
          <w:lang w:val="et-EE"/>
        </w:rPr>
      </w:pPr>
    </w:p>
    <w:p w14:paraId="0C2B6972"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7878FD66" w14:textId="77777777" w:rsidR="00202ED7" w:rsidRPr="0059114C" w:rsidRDefault="00202ED7" w:rsidP="00BB5CC8">
      <w:pPr>
        <w:widowControl/>
        <w:rPr>
          <w:rFonts w:cs="Times New Roman"/>
          <w:szCs w:val="22"/>
          <w:lang w:val="et-EE"/>
        </w:rPr>
      </w:pPr>
    </w:p>
    <w:p w14:paraId="549E1ABB" w14:textId="77777777" w:rsidR="00202ED7" w:rsidRPr="0059114C" w:rsidRDefault="00202ED7" w:rsidP="00BB5CC8">
      <w:pPr>
        <w:widowControl/>
        <w:rPr>
          <w:rFonts w:cs="Times New Roman"/>
          <w:szCs w:val="22"/>
          <w:lang w:val="et-EE"/>
        </w:rPr>
      </w:pPr>
    </w:p>
    <w:p w14:paraId="50744855"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KÕLBLIKKUSAEG</w:t>
      </w:r>
    </w:p>
    <w:p w14:paraId="1807BAE6" w14:textId="77777777" w:rsidR="00202ED7" w:rsidRPr="0059114C" w:rsidRDefault="00202ED7" w:rsidP="00BB5CC8">
      <w:pPr>
        <w:widowControl/>
        <w:rPr>
          <w:rFonts w:cs="Times New Roman"/>
          <w:szCs w:val="22"/>
          <w:lang w:val="et-EE"/>
        </w:rPr>
      </w:pPr>
    </w:p>
    <w:p w14:paraId="7B99D11C"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56F80AEB" w14:textId="77777777" w:rsidR="00202ED7" w:rsidRPr="0059114C" w:rsidRDefault="00202ED7" w:rsidP="00BB5CC8">
      <w:pPr>
        <w:widowControl/>
        <w:rPr>
          <w:rFonts w:cs="Times New Roman"/>
          <w:szCs w:val="22"/>
          <w:lang w:val="et-EE"/>
        </w:rPr>
      </w:pPr>
    </w:p>
    <w:p w14:paraId="04C7BB02" w14:textId="77777777" w:rsidR="00202ED7" w:rsidRPr="0059114C" w:rsidRDefault="00202ED7" w:rsidP="00BB5CC8">
      <w:pPr>
        <w:widowControl/>
        <w:rPr>
          <w:rFonts w:cs="Times New Roman"/>
          <w:szCs w:val="22"/>
          <w:lang w:val="et-EE"/>
        </w:rPr>
      </w:pPr>
    </w:p>
    <w:p w14:paraId="7D5DE2D6"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PARTII NUMBER</w:t>
      </w:r>
    </w:p>
    <w:p w14:paraId="15D424E7" w14:textId="77777777" w:rsidR="00202ED7" w:rsidRPr="0059114C" w:rsidRDefault="00202ED7" w:rsidP="00BB5CC8">
      <w:pPr>
        <w:widowControl/>
        <w:rPr>
          <w:rFonts w:cs="Times New Roman"/>
          <w:szCs w:val="22"/>
          <w:lang w:val="et-EE"/>
        </w:rPr>
      </w:pPr>
    </w:p>
    <w:p w14:paraId="069880D2"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2392B608" w14:textId="77777777" w:rsidR="00202ED7" w:rsidRPr="0059114C" w:rsidRDefault="00202ED7" w:rsidP="00BB5CC8">
      <w:pPr>
        <w:widowControl/>
        <w:rPr>
          <w:rFonts w:cs="Times New Roman"/>
          <w:szCs w:val="22"/>
          <w:lang w:val="et-EE"/>
        </w:rPr>
      </w:pPr>
    </w:p>
    <w:p w14:paraId="4E5E1E28" w14:textId="77777777" w:rsidR="00202ED7" w:rsidRPr="0059114C" w:rsidRDefault="00202ED7" w:rsidP="00BB5CC8">
      <w:pPr>
        <w:widowControl/>
        <w:rPr>
          <w:rFonts w:cs="Times New Roman"/>
          <w:szCs w:val="22"/>
          <w:lang w:val="et-EE"/>
        </w:rPr>
      </w:pPr>
    </w:p>
    <w:p w14:paraId="0BB7C8CA" w14:textId="77777777" w:rsidR="00202ED7"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MUU</w:t>
      </w:r>
    </w:p>
    <w:p w14:paraId="249EA236"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74C1A743"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443AB7A4" w14:textId="77777777" w:rsidR="00202ED7" w:rsidRPr="0059114C" w:rsidRDefault="00202ED7"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1BA3E3A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 xml:space="preserve">Sisepakend pudel 75 mg kõvakapslid </w:t>
      </w:r>
      <w:r w:rsidR="003B62EC" w:rsidRPr="0059114C">
        <w:rPr>
          <w:rFonts w:cs="Times New Roman"/>
          <w:b/>
          <w:bCs/>
          <w:szCs w:val="22"/>
          <w:lang w:val="et-EE"/>
        </w:rPr>
        <w:t>–</w:t>
      </w:r>
      <w:r w:rsidRPr="0059114C">
        <w:rPr>
          <w:rFonts w:cs="Times New Roman"/>
          <w:b/>
          <w:bCs/>
          <w:szCs w:val="22"/>
          <w:lang w:val="et-EE"/>
        </w:rPr>
        <w:t xml:space="preserve"> pakk 200</w:t>
      </w:r>
    </w:p>
    <w:p w14:paraId="79602AD1" w14:textId="77777777" w:rsidR="00202ED7" w:rsidRPr="0059114C" w:rsidRDefault="00202ED7" w:rsidP="00BB5CC8">
      <w:pPr>
        <w:widowControl/>
        <w:rPr>
          <w:rFonts w:cs="Times New Roman"/>
          <w:szCs w:val="22"/>
          <w:lang w:val="et-EE"/>
        </w:rPr>
      </w:pPr>
    </w:p>
    <w:p w14:paraId="79578EE1" w14:textId="77777777" w:rsidR="00202ED7" w:rsidRPr="0059114C" w:rsidRDefault="00202ED7" w:rsidP="00BB5CC8">
      <w:pPr>
        <w:widowControl/>
        <w:rPr>
          <w:rFonts w:cs="Times New Roman"/>
          <w:szCs w:val="22"/>
          <w:lang w:val="et-EE"/>
        </w:rPr>
      </w:pPr>
    </w:p>
    <w:p w14:paraId="2F1150CA"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w:t>
      </w:r>
      <w:r w:rsidRPr="004C2F46">
        <w:rPr>
          <w:b/>
          <w:bCs/>
          <w:lang w:val="et-EE"/>
        </w:rPr>
        <w:tab/>
        <w:t>RAVIMPREPARAADI NIMETUS</w:t>
      </w:r>
    </w:p>
    <w:p w14:paraId="46552362" w14:textId="77777777" w:rsidR="00202ED7" w:rsidRPr="0059114C" w:rsidRDefault="00202ED7" w:rsidP="00BB5CC8">
      <w:pPr>
        <w:widowControl/>
        <w:rPr>
          <w:rFonts w:cs="Times New Roman"/>
          <w:szCs w:val="22"/>
          <w:lang w:val="et-EE"/>
        </w:rPr>
      </w:pPr>
    </w:p>
    <w:p w14:paraId="4B3B43D0" w14:textId="77777777" w:rsidR="009E59B3" w:rsidRPr="0059114C" w:rsidRDefault="009E59B3" w:rsidP="00BB5CC8">
      <w:pPr>
        <w:widowControl/>
        <w:rPr>
          <w:rFonts w:cs="Times New Roman"/>
          <w:szCs w:val="22"/>
          <w:lang w:val="et-EE"/>
        </w:rPr>
      </w:pPr>
      <w:r w:rsidRPr="0059114C">
        <w:rPr>
          <w:rFonts w:cs="Times New Roman"/>
          <w:szCs w:val="22"/>
          <w:lang w:val="et-EE"/>
        </w:rPr>
        <w:t>Lyrica 75 mg kõvakapslid</w:t>
      </w:r>
    </w:p>
    <w:p w14:paraId="3BA55AE7" w14:textId="77777777" w:rsidR="009E59B3" w:rsidRPr="0059114C" w:rsidRDefault="00202ED7" w:rsidP="00BB5CC8">
      <w:pPr>
        <w:widowControl/>
        <w:rPr>
          <w:rFonts w:cs="Times New Roman"/>
          <w:szCs w:val="22"/>
          <w:lang w:val="et-EE"/>
        </w:rPr>
      </w:pPr>
      <w:r w:rsidRPr="0059114C">
        <w:rPr>
          <w:rFonts w:cs="Times New Roman"/>
          <w:szCs w:val="22"/>
          <w:lang w:val="et-EE"/>
        </w:rPr>
        <w:t>p</w:t>
      </w:r>
      <w:r w:rsidR="009E59B3" w:rsidRPr="0059114C">
        <w:rPr>
          <w:rFonts w:cs="Times New Roman"/>
          <w:szCs w:val="22"/>
          <w:lang w:val="et-EE"/>
        </w:rPr>
        <w:t>regabaliin</w:t>
      </w:r>
    </w:p>
    <w:p w14:paraId="519D2FAD" w14:textId="77777777" w:rsidR="00202ED7" w:rsidRPr="0059114C" w:rsidRDefault="00202ED7" w:rsidP="00BB5CC8">
      <w:pPr>
        <w:widowControl/>
        <w:rPr>
          <w:rFonts w:cs="Times New Roman"/>
          <w:szCs w:val="22"/>
          <w:lang w:val="et-EE"/>
        </w:rPr>
      </w:pPr>
    </w:p>
    <w:p w14:paraId="163ADEEF" w14:textId="77777777" w:rsidR="00202ED7" w:rsidRPr="0059114C" w:rsidRDefault="00202ED7" w:rsidP="00BB5CC8">
      <w:pPr>
        <w:widowControl/>
        <w:rPr>
          <w:rFonts w:cs="Times New Roman"/>
          <w:szCs w:val="22"/>
          <w:lang w:val="et-EE"/>
        </w:rPr>
      </w:pPr>
    </w:p>
    <w:p w14:paraId="6B873D8E"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2.</w:t>
      </w:r>
      <w:r w:rsidRPr="004C2F46">
        <w:rPr>
          <w:b/>
          <w:bCs/>
          <w:lang w:val="et-EE"/>
        </w:rPr>
        <w:tab/>
        <w:t>TOIMEAINE(TE) SISALDUS</w:t>
      </w:r>
    </w:p>
    <w:p w14:paraId="3E515C68" w14:textId="77777777" w:rsidR="00202ED7" w:rsidRPr="0059114C" w:rsidRDefault="00202ED7" w:rsidP="00BB5CC8">
      <w:pPr>
        <w:widowControl/>
        <w:rPr>
          <w:rFonts w:cs="Times New Roman"/>
          <w:szCs w:val="22"/>
          <w:lang w:val="et-EE"/>
        </w:rPr>
      </w:pPr>
    </w:p>
    <w:p w14:paraId="5252EA4E"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75 mg pregabaliini.</w:t>
      </w:r>
    </w:p>
    <w:p w14:paraId="51F39B16" w14:textId="77777777" w:rsidR="00202ED7" w:rsidRPr="0059114C" w:rsidRDefault="00202ED7" w:rsidP="00BB5CC8">
      <w:pPr>
        <w:widowControl/>
        <w:rPr>
          <w:rFonts w:cs="Times New Roman"/>
          <w:szCs w:val="22"/>
          <w:lang w:val="et-EE"/>
        </w:rPr>
      </w:pPr>
    </w:p>
    <w:p w14:paraId="0991724A" w14:textId="77777777" w:rsidR="00202ED7" w:rsidRPr="0059114C" w:rsidRDefault="00202ED7" w:rsidP="00BB5CC8">
      <w:pPr>
        <w:widowControl/>
        <w:rPr>
          <w:rFonts w:cs="Times New Roman"/>
          <w:szCs w:val="22"/>
          <w:lang w:val="et-EE"/>
        </w:rPr>
      </w:pPr>
    </w:p>
    <w:p w14:paraId="2BDA2573"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3.</w:t>
      </w:r>
      <w:r w:rsidRPr="004C2F46">
        <w:rPr>
          <w:b/>
          <w:bCs/>
          <w:lang w:val="et-EE"/>
        </w:rPr>
        <w:tab/>
        <w:t>ABIAINED</w:t>
      </w:r>
    </w:p>
    <w:p w14:paraId="6ADB78D4" w14:textId="77777777" w:rsidR="00202ED7" w:rsidRPr="0059114C" w:rsidRDefault="00202ED7" w:rsidP="00BB5CC8">
      <w:pPr>
        <w:widowControl/>
        <w:rPr>
          <w:rFonts w:cs="Times New Roman"/>
          <w:szCs w:val="22"/>
          <w:lang w:val="et-EE"/>
        </w:rPr>
      </w:pPr>
    </w:p>
    <w:p w14:paraId="00B744DF"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11D9C933" w14:textId="77777777" w:rsidR="00202ED7" w:rsidRPr="0059114C" w:rsidRDefault="00202ED7" w:rsidP="00BB5CC8">
      <w:pPr>
        <w:widowControl/>
        <w:rPr>
          <w:rFonts w:cs="Times New Roman"/>
          <w:szCs w:val="22"/>
          <w:lang w:val="et-EE"/>
        </w:rPr>
      </w:pPr>
    </w:p>
    <w:p w14:paraId="6B08671E" w14:textId="77777777" w:rsidR="00202ED7" w:rsidRPr="0059114C" w:rsidRDefault="00202ED7" w:rsidP="00BB5CC8">
      <w:pPr>
        <w:widowControl/>
        <w:rPr>
          <w:rFonts w:cs="Times New Roman"/>
          <w:szCs w:val="22"/>
          <w:lang w:val="et-EE"/>
        </w:rPr>
      </w:pPr>
    </w:p>
    <w:p w14:paraId="3C68DB14"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4.</w:t>
      </w:r>
      <w:r w:rsidRPr="004C2F46">
        <w:rPr>
          <w:b/>
          <w:bCs/>
          <w:lang w:val="et-EE"/>
        </w:rPr>
        <w:tab/>
        <w:t>RAVIMVORM JA PAKENDI SUURUS</w:t>
      </w:r>
    </w:p>
    <w:p w14:paraId="1DA96329" w14:textId="77777777" w:rsidR="00202ED7" w:rsidRPr="0059114C" w:rsidRDefault="00202ED7" w:rsidP="00BB5CC8">
      <w:pPr>
        <w:widowControl/>
        <w:rPr>
          <w:rFonts w:cs="Times New Roman"/>
          <w:szCs w:val="22"/>
          <w:lang w:val="et-EE"/>
        </w:rPr>
      </w:pPr>
    </w:p>
    <w:p w14:paraId="064DEE05" w14:textId="77777777" w:rsidR="009E59B3" w:rsidRPr="0059114C" w:rsidRDefault="009E59B3" w:rsidP="00BB5CC8">
      <w:pPr>
        <w:widowControl/>
        <w:rPr>
          <w:rFonts w:cs="Times New Roman"/>
          <w:szCs w:val="22"/>
          <w:lang w:val="et-EE"/>
        </w:rPr>
      </w:pPr>
      <w:r w:rsidRPr="0059114C">
        <w:rPr>
          <w:rFonts w:cs="Times New Roman"/>
          <w:szCs w:val="22"/>
          <w:lang w:val="et-EE"/>
        </w:rPr>
        <w:t>200 kõvakapslit</w:t>
      </w:r>
    </w:p>
    <w:p w14:paraId="76B0EC49" w14:textId="77777777" w:rsidR="00202ED7" w:rsidRPr="0059114C" w:rsidRDefault="00202ED7" w:rsidP="00BB5CC8">
      <w:pPr>
        <w:widowControl/>
        <w:rPr>
          <w:rFonts w:cs="Times New Roman"/>
          <w:szCs w:val="22"/>
          <w:lang w:val="et-EE"/>
        </w:rPr>
      </w:pPr>
    </w:p>
    <w:p w14:paraId="7C65AEBE" w14:textId="77777777" w:rsidR="00202ED7" w:rsidRPr="0059114C" w:rsidRDefault="00202ED7" w:rsidP="00BB5CC8">
      <w:pPr>
        <w:widowControl/>
        <w:rPr>
          <w:rFonts w:cs="Times New Roman"/>
          <w:szCs w:val="22"/>
          <w:lang w:val="et-EE"/>
        </w:rPr>
      </w:pPr>
    </w:p>
    <w:p w14:paraId="63EDA389"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5.</w:t>
      </w:r>
      <w:r w:rsidRPr="004C2F46">
        <w:rPr>
          <w:b/>
          <w:bCs/>
          <w:lang w:val="et-EE"/>
        </w:rPr>
        <w:tab/>
        <w:t>MANUSTAMISVIIS JA -TEE(D)</w:t>
      </w:r>
    </w:p>
    <w:p w14:paraId="2EA7A9FE" w14:textId="77777777" w:rsidR="00202ED7" w:rsidRPr="0059114C" w:rsidRDefault="00202ED7" w:rsidP="00BB5CC8">
      <w:pPr>
        <w:widowControl/>
        <w:rPr>
          <w:rFonts w:cs="Times New Roman"/>
          <w:szCs w:val="22"/>
          <w:lang w:val="et-EE"/>
        </w:rPr>
      </w:pPr>
    </w:p>
    <w:p w14:paraId="71314C56"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0B4A81FF" w14:textId="77777777" w:rsidR="00202ED7" w:rsidRPr="0059114C" w:rsidRDefault="00202ED7" w:rsidP="00BB5CC8">
      <w:pPr>
        <w:widowControl/>
        <w:rPr>
          <w:rFonts w:cs="Times New Roman"/>
          <w:szCs w:val="22"/>
          <w:lang w:val="et-EE"/>
        </w:rPr>
      </w:pPr>
    </w:p>
    <w:p w14:paraId="4469C5C4" w14:textId="77777777" w:rsidR="00202ED7" w:rsidRPr="0059114C" w:rsidRDefault="00202ED7" w:rsidP="00BB5CC8">
      <w:pPr>
        <w:widowControl/>
        <w:rPr>
          <w:rFonts w:cs="Times New Roman"/>
          <w:szCs w:val="22"/>
          <w:lang w:val="et-EE"/>
        </w:rPr>
      </w:pPr>
    </w:p>
    <w:p w14:paraId="28D4B789" w14:textId="77777777" w:rsidR="009E59B3" w:rsidRPr="004C2F46" w:rsidRDefault="00202ED7"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6.</w:t>
      </w:r>
      <w:r w:rsidRPr="004C2F46">
        <w:rPr>
          <w:b/>
          <w:bCs/>
          <w:lang w:val="et-EE"/>
        </w:rPr>
        <w:tab/>
      </w:r>
      <w:r w:rsidR="009E59B3" w:rsidRPr="004C2F46">
        <w:rPr>
          <w:b/>
          <w:bCs/>
          <w:lang w:val="et-EE"/>
        </w:rPr>
        <w:t>ERIHOIATUS, ET RAVIMIT TULEB HOIDA LASTE EEST VARJATUD JA KÄTTESAAMATUS KOHAS</w:t>
      </w:r>
    </w:p>
    <w:p w14:paraId="0391D99E" w14:textId="77777777" w:rsidR="00202ED7" w:rsidRPr="0059114C" w:rsidRDefault="00202ED7" w:rsidP="00BB5CC8">
      <w:pPr>
        <w:widowControl/>
        <w:rPr>
          <w:rFonts w:cs="Times New Roman"/>
          <w:szCs w:val="22"/>
          <w:lang w:val="et-EE"/>
        </w:rPr>
      </w:pPr>
    </w:p>
    <w:p w14:paraId="0D562385"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3C9D63BB" w14:textId="77777777" w:rsidR="00202ED7" w:rsidRPr="0059114C" w:rsidRDefault="00202ED7" w:rsidP="00BB5CC8">
      <w:pPr>
        <w:widowControl/>
        <w:rPr>
          <w:rFonts w:cs="Times New Roman"/>
          <w:szCs w:val="22"/>
          <w:lang w:val="et-EE"/>
        </w:rPr>
      </w:pPr>
    </w:p>
    <w:p w14:paraId="7D07E288" w14:textId="77777777" w:rsidR="00202ED7" w:rsidRPr="0059114C" w:rsidRDefault="00202ED7" w:rsidP="00BB5CC8">
      <w:pPr>
        <w:widowControl/>
        <w:rPr>
          <w:rFonts w:cs="Times New Roman"/>
          <w:szCs w:val="22"/>
          <w:lang w:val="et-EE"/>
        </w:rPr>
      </w:pPr>
    </w:p>
    <w:p w14:paraId="328A874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7.</w:t>
      </w:r>
      <w:r w:rsidRPr="004C2F46">
        <w:rPr>
          <w:b/>
          <w:bCs/>
          <w:lang w:val="et-EE"/>
        </w:rPr>
        <w:tab/>
        <w:t>TEISED ERIHOIATUSED (VAJADUSEL)</w:t>
      </w:r>
    </w:p>
    <w:p w14:paraId="07754D3F" w14:textId="77777777" w:rsidR="00202ED7" w:rsidRPr="008D0987" w:rsidRDefault="00202ED7" w:rsidP="00BB5CC8">
      <w:pPr>
        <w:widowControl/>
        <w:rPr>
          <w:rFonts w:cs="Times New Roman"/>
          <w:szCs w:val="22"/>
          <w:lang w:val="et-EE"/>
        </w:rPr>
      </w:pPr>
    </w:p>
    <w:p w14:paraId="3A212D2C" w14:textId="77777777" w:rsidR="00202ED7" w:rsidRPr="008D0987" w:rsidRDefault="00202ED7" w:rsidP="00BB5CC8">
      <w:pPr>
        <w:widowControl/>
        <w:rPr>
          <w:rFonts w:cs="Times New Roman"/>
          <w:szCs w:val="22"/>
          <w:lang w:val="et-EE"/>
        </w:rPr>
      </w:pPr>
    </w:p>
    <w:p w14:paraId="25CECF2C"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8.</w:t>
      </w:r>
      <w:r w:rsidRPr="004C2F46">
        <w:rPr>
          <w:b/>
          <w:bCs/>
          <w:lang w:val="et-EE"/>
        </w:rPr>
        <w:tab/>
        <w:t>KÕLBLIKKUSAEG</w:t>
      </w:r>
    </w:p>
    <w:p w14:paraId="09EE8AD4" w14:textId="77777777" w:rsidR="00202ED7" w:rsidRPr="0059114C" w:rsidRDefault="00202ED7" w:rsidP="00BB5CC8">
      <w:pPr>
        <w:widowControl/>
        <w:rPr>
          <w:rFonts w:cs="Times New Roman"/>
          <w:szCs w:val="22"/>
          <w:lang w:val="et-EE"/>
        </w:rPr>
      </w:pPr>
    </w:p>
    <w:p w14:paraId="1F509134"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70DF357B" w14:textId="77777777" w:rsidR="00202ED7" w:rsidRPr="0059114C" w:rsidRDefault="00202ED7" w:rsidP="00BB5CC8">
      <w:pPr>
        <w:widowControl/>
        <w:rPr>
          <w:rFonts w:cs="Times New Roman"/>
          <w:szCs w:val="22"/>
          <w:lang w:val="et-EE"/>
        </w:rPr>
      </w:pPr>
    </w:p>
    <w:p w14:paraId="3E13955D" w14:textId="77777777" w:rsidR="00202ED7" w:rsidRPr="0059114C" w:rsidRDefault="00202ED7" w:rsidP="00BB5CC8">
      <w:pPr>
        <w:widowControl/>
        <w:rPr>
          <w:rFonts w:cs="Times New Roman"/>
          <w:szCs w:val="22"/>
          <w:lang w:val="et-EE"/>
        </w:rPr>
      </w:pPr>
    </w:p>
    <w:p w14:paraId="1055D6FF"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9.</w:t>
      </w:r>
      <w:r w:rsidRPr="004C2F46">
        <w:rPr>
          <w:b/>
          <w:bCs/>
          <w:lang w:val="et-EE"/>
        </w:rPr>
        <w:tab/>
        <w:t>SÄILITAMISE ERITINGIMUSED</w:t>
      </w:r>
    </w:p>
    <w:p w14:paraId="4825AFAE" w14:textId="77777777" w:rsidR="00202ED7" w:rsidRPr="008D0987" w:rsidRDefault="00202ED7" w:rsidP="00BB5CC8">
      <w:pPr>
        <w:widowControl/>
        <w:rPr>
          <w:rFonts w:cs="Times New Roman"/>
          <w:szCs w:val="22"/>
          <w:lang w:val="et-EE"/>
        </w:rPr>
      </w:pPr>
    </w:p>
    <w:p w14:paraId="68D18525" w14:textId="77777777" w:rsidR="00202ED7" w:rsidRPr="008D0987" w:rsidRDefault="00202ED7" w:rsidP="00BB5CC8">
      <w:pPr>
        <w:widowControl/>
        <w:rPr>
          <w:rFonts w:cs="Times New Roman"/>
          <w:szCs w:val="22"/>
          <w:lang w:val="et-EE"/>
        </w:rPr>
      </w:pPr>
    </w:p>
    <w:p w14:paraId="48EDBB9A" w14:textId="77777777" w:rsidR="009E59B3" w:rsidRPr="004C2F46" w:rsidRDefault="009E59B3" w:rsidP="004C2F46">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C2F46">
        <w:rPr>
          <w:b/>
          <w:bCs/>
          <w:lang w:val="et-EE"/>
        </w:rPr>
        <w:t>10</w:t>
      </w:r>
      <w:r w:rsidR="00202ED7" w:rsidRPr="004C2F46">
        <w:rPr>
          <w:b/>
          <w:bCs/>
          <w:lang w:val="et-EE"/>
        </w:rPr>
        <w:t>.</w:t>
      </w:r>
      <w:r w:rsidR="00202ED7" w:rsidRPr="004C2F46">
        <w:rPr>
          <w:b/>
          <w:bCs/>
          <w:lang w:val="et-EE"/>
        </w:rPr>
        <w:tab/>
      </w:r>
      <w:r w:rsidRPr="004C2F46">
        <w:rPr>
          <w:b/>
          <w:bCs/>
          <w:lang w:val="et-EE"/>
        </w:rPr>
        <w:t>ERINÕUDED KASUTAMATA JÄÄNUD RAVIMPREPARAADI VÕI SELLEST TEKKINUD JÄÄTMEMATERJALI HÄVITAMISEKS, VASTAVALT VAJADUSELE</w:t>
      </w:r>
    </w:p>
    <w:p w14:paraId="6342D0A5" w14:textId="77777777" w:rsidR="00055C77" w:rsidRPr="008C5C81" w:rsidRDefault="00055C77" w:rsidP="00BB5CC8">
      <w:pPr>
        <w:widowControl/>
        <w:rPr>
          <w:rFonts w:cs="Times New Roman"/>
          <w:szCs w:val="22"/>
          <w:lang w:val="et-EE"/>
        </w:rPr>
      </w:pPr>
    </w:p>
    <w:p w14:paraId="154B31A5" w14:textId="77777777" w:rsidR="00965CB5" w:rsidRPr="008C5C81" w:rsidRDefault="00965CB5" w:rsidP="00BB5CC8">
      <w:pPr>
        <w:widowControl/>
        <w:rPr>
          <w:rFonts w:cs="Times New Roman"/>
          <w:szCs w:val="22"/>
          <w:lang w:val="et-EE"/>
        </w:rPr>
      </w:pPr>
    </w:p>
    <w:p w14:paraId="00BC4968"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lastRenderedPageBreak/>
        <w:t>11.</w:t>
      </w:r>
      <w:r w:rsidRPr="00412437">
        <w:rPr>
          <w:b/>
          <w:bCs/>
          <w:lang w:val="et-EE"/>
        </w:rPr>
        <w:tab/>
        <w:t>MÜÜGILOA HOIDJA NIMI JA AADRESS</w:t>
      </w:r>
    </w:p>
    <w:p w14:paraId="5258D2AD" w14:textId="77777777" w:rsidR="00202ED7" w:rsidRPr="0059114C" w:rsidRDefault="00202ED7" w:rsidP="00BB5CC8">
      <w:pPr>
        <w:keepNext/>
        <w:widowControl/>
        <w:rPr>
          <w:rFonts w:cs="Times New Roman"/>
          <w:szCs w:val="22"/>
          <w:lang w:val="et-EE"/>
        </w:rPr>
      </w:pPr>
    </w:p>
    <w:p w14:paraId="34972405"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254DABB6"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2FC11B11"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1E382CA0"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6C14BA9B" w14:textId="77777777" w:rsidR="00202ED7" w:rsidRPr="0059114C" w:rsidRDefault="00202ED7" w:rsidP="00BB5CC8">
      <w:pPr>
        <w:widowControl/>
        <w:rPr>
          <w:rFonts w:cs="Times New Roman"/>
          <w:szCs w:val="22"/>
          <w:lang w:val="et-EE"/>
        </w:rPr>
      </w:pPr>
    </w:p>
    <w:p w14:paraId="7247CD42" w14:textId="77777777" w:rsidR="00202ED7" w:rsidRPr="0059114C" w:rsidRDefault="00202ED7" w:rsidP="00BB5CC8">
      <w:pPr>
        <w:widowControl/>
        <w:rPr>
          <w:rFonts w:cs="Times New Roman"/>
          <w:szCs w:val="22"/>
          <w:lang w:val="et-EE"/>
        </w:rPr>
      </w:pPr>
    </w:p>
    <w:p w14:paraId="479A4E0B"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12.</w:t>
      </w:r>
      <w:r w:rsidRPr="00412437">
        <w:rPr>
          <w:b/>
          <w:bCs/>
          <w:lang w:val="et-EE"/>
        </w:rPr>
        <w:tab/>
        <w:t>MÜÜGILOA NUMBER</w:t>
      </w:r>
    </w:p>
    <w:p w14:paraId="05B0D996" w14:textId="77777777" w:rsidR="00202ED7" w:rsidRPr="0059114C" w:rsidRDefault="00202ED7" w:rsidP="00BB5CC8">
      <w:pPr>
        <w:widowControl/>
        <w:rPr>
          <w:rFonts w:cs="Times New Roman"/>
          <w:szCs w:val="22"/>
          <w:lang w:val="et-EE"/>
        </w:rPr>
      </w:pPr>
    </w:p>
    <w:p w14:paraId="6C97FDF2" w14:textId="77777777" w:rsidR="009E59B3" w:rsidRPr="0059114C" w:rsidRDefault="009E59B3" w:rsidP="00BB5CC8">
      <w:pPr>
        <w:widowControl/>
        <w:rPr>
          <w:rFonts w:cs="Times New Roman"/>
          <w:szCs w:val="22"/>
          <w:lang w:val="et-EE"/>
        </w:rPr>
      </w:pPr>
      <w:r w:rsidRPr="0059114C">
        <w:rPr>
          <w:rFonts w:cs="Times New Roman"/>
          <w:szCs w:val="22"/>
          <w:lang w:val="et-EE"/>
        </w:rPr>
        <w:t>EU/1/04/279/030</w:t>
      </w:r>
    </w:p>
    <w:p w14:paraId="1DF61E6F" w14:textId="77777777" w:rsidR="00202ED7" w:rsidRPr="0059114C" w:rsidRDefault="00202ED7" w:rsidP="00BB5CC8">
      <w:pPr>
        <w:widowControl/>
        <w:rPr>
          <w:rFonts w:cs="Times New Roman"/>
          <w:szCs w:val="22"/>
          <w:lang w:val="et-EE"/>
        </w:rPr>
      </w:pPr>
    </w:p>
    <w:p w14:paraId="05FA42FF" w14:textId="77777777" w:rsidR="00202ED7" w:rsidRPr="0059114C" w:rsidRDefault="00202ED7" w:rsidP="00BB5CC8">
      <w:pPr>
        <w:widowControl/>
        <w:rPr>
          <w:rFonts w:cs="Times New Roman"/>
          <w:szCs w:val="22"/>
          <w:lang w:val="et-EE"/>
        </w:rPr>
      </w:pPr>
    </w:p>
    <w:p w14:paraId="6CE8ECB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13.</w:t>
      </w:r>
      <w:r w:rsidRPr="00412437">
        <w:rPr>
          <w:b/>
          <w:bCs/>
          <w:lang w:val="et-EE"/>
        </w:rPr>
        <w:tab/>
        <w:t>PARTII NUMBER</w:t>
      </w:r>
    </w:p>
    <w:p w14:paraId="3ECE8F56" w14:textId="77777777" w:rsidR="00202ED7" w:rsidRPr="0059114C" w:rsidRDefault="00202ED7" w:rsidP="00BB5CC8">
      <w:pPr>
        <w:widowControl/>
        <w:rPr>
          <w:rFonts w:cs="Times New Roman"/>
          <w:szCs w:val="22"/>
          <w:lang w:val="et-EE"/>
        </w:rPr>
      </w:pPr>
    </w:p>
    <w:p w14:paraId="155DA226"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44223F5B" w14:textId="77777777" w:rsidR="00202ED7" w:rsidRPr="0059114C" w:rsidRDefault="00202ED7" w:rsidP="00BB5CC8">
      <w:pPr>
        <w:widowControl/>
        <w:rPr>
          <w:rFonts w:cs="Times New Roman"/>
          <w:szCs w:val="22"/>
          <w:lang w:val="et-EE"/>
        </w:rPr>
      </w:pPr>
    </w:p>
    <w:p w14:paraId="70E55EB2" w14:textId="77777777" w:rsidR="00202ED7" w:rsidRPr="0059114C" w:rsidRDefault="00202ED7" w:rsidP="00BB5CC8">
      <w:pPr>
        <w:widowControl/>
        <w:rPr>
          <w:rFonts w:cs="Times New Roman"/>
          <w:szCs w:val="22"/>
          <w:lang w:val="et-EE"/>
        </w:rPr>
      </w:pPr>
    </w:p>
    <w:p w14:paraId="2A6ECE4C"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14.</w:t>
      </w:r>
      <w:r w:rsidRPr="00412437">
        <w:rPr>
          <w:b/>
          <w:bCs/>
          <w:lang w:val="et-EE"/>
        </w:rPr>
        <w:tab/>
        <w:t>RAVIMI VÄLJASTAMISTINGIMUSED</w:t>
      </w:r>
    </w:p>
    <w:p w14:paraId="77ED085B" w14:textId="77777777" w:rsidR="00202ED7" w:rsidRPr="008D0987" w:rsidRDefault="00202ED7" w:rsidP="00BB5CC8">
      <w:pPr>
        <w:widowControl/>
        <w:rPr>
          <w:rFonts w:cs="Times New Roman"/>
          <w:szCs w:val="22"/>
          <w:lang w:val="et-EE"/>
        </w:rPr>
      </w:pPr>
    </w:p>
    <w:p w14:paraId="5B668797" w14:textId="77777777" w:rsidR="00202ED7" w:rsidRPr="008D0987" w:rsidRDefault="00202ED7" w:rsidP="00BB5CC8">
      <w:pPr>
        <w:widowControl/>
        <w:rPr>
          <w:rFonts w:cs="Times New Roman"/>
          <w:szCs w:val="22"/>
          <w:lang w:val="et-EE"/>
        </w:rPr>
      </w:pPr>
    </w:p>
    <w:p w14:paraId="076C8181"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15.</w:t>
      </w:r>
      <w:r w:rsidRPr="00412437">
        <w:rPr>
          <w:b/>
          <w:bCs/>
          <w:lang w:val="et-EE"/>
        </w:rPr>
        <w:tab/>
        <w:t>KASUTUSJUHEND</w:t>
      </w:r>
    </w:p>
    <w:p w14:paraId="68B0D693" w14:textId="77777777" w:rsidR="00202ED7" w:rsidRPr="008D0987" w:rsidRDefault="00202ED7" w:rsidP="00BB5CC8">
      <w:pPr>
        <w:widowControl/>
        <w:rPr>
          <w:rFonts w:cs="Times New Roman"/>
          <w:szCs w:val="22"/>
          <w:lang w:val="et-EE"/>
        </w:rPr>
      </w:pPr>
    </w:p>
    <w:p w14:paraId="6324C5C1" w14:textId="77777777" w:rsidR="00202ED7" w:rsidRPr="008D0987" w:rsidRDefault="00202ED7" w:rsidP="00BB5CC8">
      <w:pPr>
        <w:widowControl/>
        <w:rPr>
          <w:rFonts w:cs="Times New Roman"/>
          <w:szCs w:val="22"/>
          <w:lang w:val="et-EE"/>
        </w:rPr>
      </w:pPr>
    </w:p>
    <w:p w14:paraId="14C35CB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16.</w:t>
      </w:r>
      <w:r w:rsidRPr="00412437">
        <w:rPr>
          <w:b/>
          <w:bCs/>
          <w:lang w:val="et-EE"/>
        </w:rPr>
        <w:tab/>
        <w:t>TEAVE BRAILLE’ KIRJAS (PUNKTKIRJAS)</w:t>
      </w:r>
    </w:p>
    <w:p w14:paraId="25C8F65B" w14:textId="77777777" w:rsidR="00202ED7" w:rsidRPr="0059114C" w:rsidRDefault="00202ED7" w:rsidP="00BB5CC8">
      <w:pPr>
        <w:widowControl/>
        <w:rPr>
          <w:rFonts w:cs="Times New Roman"/>
          <w:szCs w:val="22"/>
          <w:lang w:val="et-EE"/>
        </w:rPr>
      </w:pPr>
    </w:p>
    <w:p w14:paraId="299FD009" w14:textId="77777777" w:rsidR="009E59B3" w:rsidRPr="0059114C" w:rsidRDefault="009E59B3" w:rsidP="00BB5CC8">
      <w:pPr>
        <w:widowControl/>
        <w:rPr>
          <w:rFonts w:cs="Times New Roman"/>
          <w:szCs w:val="22"/>
          <w:lang w:val="et-EE"/>
        </w:rPr>
      </w:pPr>
      <w:r w:rsidRPr="0059114C">
        <w:rPr>
          <w:rFonts w:cs="Times New Roman"/>
          <w:szCs w:val="22"/>
          <w:lang w:val="et-EE"/>
        </w:rPr>
        <w:t>lyrica 75 mg</w:t>
      </w:r>
    </w:p>
    <w:p w14:paraId="72FCADFA" w14:textId="77777777" w:rsidR="00202ED7" w:rsidRPr="0059114C" w:rsidRDefault="00202ED7" w:rsidP="00BB5CC8">
      <w:pPr>
        <w:widowControl/>
        <w:rPr>
          <w:rFonts w:cs="Times New Roman"/>
          <w:szCs w:val="22"/>
          <w:lang w:val="et-EE"/>
        </w:rPr>
      </w:pPr>
    </w:p>
    <w:p w14:paraId="62AB3F50" w14:textId="77777777" w:rsidR="00202ED7" w:rsidRPr="0059114C" w:rsidRDefault="00202ED7" w:rsidP="00BB5CC8">
      <w:pPr>
        <w:widowControl/>
        <w:rPr>
          <w:rFonts w:cs="Times New Roman"/>
          <w:szCs w:val="22"/>
          <w:lang w:val="et-EE"/>
        </w:rPr>
      </w:pPr>
    </w:p>
    <w:p w14:paraId="5EA8C4B1"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17.</w:t>
      </w:r>
      <w:r w:rsidRPr="00412437">
        <w:rPr>
          <w:b/>
          <w:bCs/>
          <w:lang w:val="et-EE"/>
        </w:rPr>
        <w:tab/>
        <w:t xml:space="preserve">AINULAADNE IDENTIFIKAATOR </w:t>
      </w:r>
      <w:r w:rsidR="00AA4AEE" w:rsidRPr="00412437">
        <w:rPr>
          <w:b/>
          <w:bCs/>
          <w:lang w:val="et-EE"/>
        </w:rPr>
        <w:t>–</w:t>
      </w:r>
      <w:r w:rsidRPr="00412437">
        <w:rPr>
          <w:b/>
          <w:bCs/>
          <w:lang w:val="et-EE"/>
        </w:rPr>
        <w:t xml:space="preserve"> 2D-vöötkood</w:t>
      </w:r>
    </w:p>
    <w:p w14:paraId="0B8E91F8" w14:textId="77777777" w:rsidR="00202ED7" w:rsidRPr="0059114C" w:rsidRDefault="00202ED7" w:rsidP="00BB5CC8">
      <w:pPr>
        <w:widowControl/>
        <w:rPr>
          <w:rFonts w:cs="Times New Roman"/>
          <w:szCs w:val="22"/>
          <w:lang w:val="et-EE"/>
        </w:rPr>
      </w:pPr>
    </w:p>
    <w:p w14:paraId="77829E7F"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6907724F" w14:textId="77777777" w:rsidR="00202ED7" w:rsidRPr="0059114C" w:rsidRDefault="00202ED7" w:rsidP="00BB5CC8">
      <w:pPr>
        <w:widowControl/>
        <w:rPr>
          <w:rFonts w:cs="Times New Roman"/>
          <w:szCs w:val="22"/>
          <w:lang w:val="et-EE"/>
        </w:rPr>
      </w:pPr>
    </w:p>
    <w:p w14:paraId="5DB92A6C" w14:textId="77777777" w:rsidR="00202ED7" w:rsidRPr="0059114C" w:rsidRDefault="00202ED7" w:rsidP="00BB5CC8">
      <w:pPr>
        <w:widowControl/>
        <w:rPr>
          <w:rFonts w:cs="Times New Roman"/>
          <w:szCs w:val="22"/>
          <w:lang w:val="et-EE"/>
        </w:rPr>
      </w:pPr>
    </w:p>
    <w:p w14:paraId="239D566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18.</w:t>
      </w:r>
      <w:r w:rsidRPr="00412437">
        <w:rPr>
          <w:b/>
          <w:bCs/>
          <w:lang w:val="et-EE"/>
        </w:rPr>
        <w:tab/>
        <w:t xml:space="preserve">AINULAADNE IDENTIFIKAATOR </w:t>
      </w:r>
      <w:r w:rsidR="00AA4AEE" w:rsidRPr="00412437">
        <w:rPr>
          <w:b/>
          <w:bCs/>
          <w:lang w:val="et-EE"/>
        </w:rPr>
        <w:t>–</w:t>
      </w:r>
      <w:r w:rsidRPr="00412437">
        <w:rPr>
          <w:b/>
          <w:bCs/>
          <w:lang w:val="et-EE"/>
        </w:rPr>
        <w:t xml:space="preserve"> INIMLOETAVAD ANDMED</w:t>
      </w:r>
    </w:p>
    <w:p w14:paraId="6607F60B" w14:textId="77777777" w:rsidR="00202ED7" w:rsidRPr="0059114C" w:rsidRDefault="00202ED7" w:rsidP="00BB5CC8">
      <w:pPr>
        <w:widowControl/>
        <w:rPr>
          <w:rFonts w:cs="Times New Roman"/>
          <w:szCs w:val="22"/>
          <w:lang w:val="et-EE"/>
        </w:rPr>
      </w:pPr>
    </w:p>
    <w:p w14:paraId="5A76FB48"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2192D997"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19B246EE" w14:textId="77777777" w:rsidR="00202ED7" w:rsidRPr="0059114C" w:rsidRDefault="009E59B3" w:rsidP="00BB5CC8">
      <w:pPr>
        <w:widowControl/>
        <w:rPr>
          <w:rFonts w:cs="Times New Roman"/>
          <w:szCs w:val="22"/>
          <w:lang w:val="et-EE"/>
        </w:rPr>
      </w:pPr>
      <w:r w:rsidRPr="0059114C">
        <w:rPr>
          <w:rFonts w:cs="Times New Roman"/>
          <w:szCs w:val="22"/>
          <w:lang w:val="et-EE"/>
        </w:rPr>
        <w:t>NN</w:t>
      </w:r>
    </w:p>
    <w:p w14:paraId="6757E077"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314B246D"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2AC1325B" w14:textId="77777777" w:rsidR="00202ED7" w:rsidRPr="0059114C" w:rsidRDefault="00202ED7"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50B58ED8"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56, 70,</w:t>
      </w:r>
      <w:r w:rsidR="00AA4AEE" w:rsidRPr="0059114C">
        <w:rPr>
          <w:rFonts w:cs="Times New Roman"/>
          <w:b/>
          <w:bCs/>
          <w:szCs w:val="22"/>
          <w:lang w:val="et-EE"/>
        </w:rPr>
        <w:t xml:space="preserve"> </w:t>
      </w:r>
      <w:r w:rsidRPr="0059114C">
        <w:rPr>
          <w:rFonts w:cs="Times New Roman"/>
          <w:b/>
          <w:bCs/>
          <w:szCs w:val="22"/>
          <w:lang w:val="et-EE"/>
        </w:rPr>
        <w:t>100 ja 112) ja ühekordse annusega perforeeritud blisterpakend (100) 75 mg kõvakapslite jaoks</w:t>
      </w:r>
    </w:p>
    <w:p w14:paraId="6035E0BD" w14:textId="77777777" w:rsidR="00202ED7" w:rsidRPr="008D0987" w:rsidRDefault="00202ED7" w:rsidP="00BB5CC8">
      <w:pPr>
        <w:widowControl/>
        <w:rPr>
          <w:rFonts w:cs="Times New Roman"/>
          <w:szCs w:val="22"/>
          <w:lang w:val="et-EE"/>
        </w:rPr>
      </w:pPr>
    </w:p>
    <w:p w14:paraId="0DFB9E8F" w14:textId="77777777" w:rsidR="00202ED7" w:rsidRPr="0059114C" w:rsidRDefault="00202ED7" w:rsidP="00BB5CC8">
      <w:pPr>
        <w:widowControl/>
        <w:rPr>
          <w:rFonts w:cs="Times New Roman"/>
          <w:szCs w:val="22"/>
          <w:lang w:val="et-EE"/>
        </w:rPr>
      </w:pPr>
    </w:p>
    <w:p w14:paraId="08FE9D0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2ADA0D06" w14:textId="77777777" w:rsidR="007739FC" w:rsidRPr="0059114C" w:rsidRDefault="007739FC" w:rsidP="00BB5CC8">
      <w:pPr>
        <w:widowControl/>
        <w:rPr>
          <w:rFonts w:cs="Times New Roman"/>
          <w:szCs w:val="22"/>
          <w:lang w:val="et-EE"/>
        </w:rPr>
      </w:pPr>
    </w:p>
    <w:p w14:paraId="0A327AF8" w14:textId="77777777" w:rsidR="009E59B3" w:rsidRPr="0059114C" w:rsidRDefault="009E59B3" w:rsidP="00BB5CC8">
      <w:pPr>
        <w:widowControl/>
        <w:rPr>
          <w:rFonts w:cs="Times New Roman"/>
          <w:szCs w:val="22"/>
          <w:lang w:val="et-EE"/>
        </w:rPr>
      </w:pPr>
      <w:r w:rsidRPr="0059114C">
        <w:rPr>
          <w:rFonts w:cs="Times New Roman"/>
          <w:szCs w:val="22"/>
          <w:lang w:val="et-EE"/>
        </w:rPr>
        <w:t>Lyrica 75 mg kõvakapslid</w:t>
      </w:r>
    </w:p>
    <w:p w14:paraId="4DA44320"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31B003F5" w14:textId="77777777" w:rsidR="007739FC" w:rsidRPr="008D0987" w:rsidRDefault="007739FC" w:rsidP="00BB5CC8">
      <w:pPr>
        <w:widowControl/>
        <w:rPr>
          <w:rFonts w:cs="Times New Roman"/>
          <w:szCs w:val="22"/>
          <w:lang w:val="et-EE"/>
        </w:rPr>
      </w:pPr>
    </w:p>
    <w:p w14:paraId="4894A5F8" w14:textId="77777777" w:rsidR="007739FC" w:rsidRPr="008D0987" w:rsidRDefault="007739FC" w:rsidP="00BB5CC8">
      <w:pPr>
        <w:widowControl/>
        <w:rPr>
          <w:rFonts w:cs="Times New Roman"/>
          <w:szCs w:val="22"/>
          <w:lang w:val="et-EE"/>
        </w:rPr>
      </w:pPr>
    </w:p>
    <w:p w14:paraId="09AFFE61"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TOIMEAINE(TE) SISALDUS</w:t>
      </w:r>
    </w:p>
    <w:p w14:paraId="3FBE7634" w14:textId="77777777" w:rsidR="007739FC" w:rsidRPr="0059114C" w:rsidRDefault="007739FC" w:rsidP="00BB5CC8">
      <w:pPr>
        <w:widowControl/>
        <w:rPr>
          <w:rFonts w:cs="Times New Roman"/>
          <w:szCs w:val="22"/>
          <w:lang w:val="et-EE"/>
        </w:rPr>
      </w:pPr>
    </w:p>
    <w:p w14:paraId="08C96DC1" w14:textId="77777777" w:rsidR="003B62EC" w:rsidRPr="0059114C" w:rsidRDefault="003B62EC" w:rsidP="00BB5CC8">
      <w:pPr>
        <w:widowControl/>
        <w:rPr>
          <w:rFonts w:cs="Times New Roman"/>
          <w:szCs w:val="22"/>
          <w:lang w:val="et-EE"/>
        </w:rPr>
      </w:pPr>
    </w:p>
    <w:p w14:paraId="328435D1"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75 mg pregabaliini.</w:t>
      </w:r>
    </w:p>
    <w:p w14:paraId="15116F51" w14:textId="77777777" w:rsidR="007739FC" w:rsidRPr="0059114C" w:rsidRDefault="007739FC" w:rsidP="00BB5CC8">
      <w:pPr>
        <w:widowControl/>
        <w:rPr>
          <w:rFonts w:cs="Times New Roman"/>
          <w:szCs w:val="22"/>
          <w:lang w:val="et-EE"/>
        </w:rPr>
      </w:pPr>
    </w:p>
    <w:p w14:paraId="58E8287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ABIAINED</w:t>
      </w:r>
    </w:p>
    <w:p w14:paraId="5D65B70C" w14:textId="77777777" w:rsidR="007739FC" w:rsidRPr="0059114C" w:rsidRDefault="007739FC" w:rsidP="00BB5CC8">
      <w:pPr>
        <w:widowControl/>
        <w:rPr>
          <w:rFonts w:cs="Times New Roman"/>
          <w:szCs w:val="22"/>
          <w:lang w:val="et-EE"/>
        </w:rPr>
      </w:pPr>
    </w:p>
    <w:p w14:paraId="222C2253"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122D9143" w14:textId="77777777" w:rsidR="007739FC" w:rsidRPr="0059114C" w:rsidRDefault="007739FC" w:rsidP="00BB5CC8">
      <w:pPr>
        <w:widowControl/>
        <w:rPr>
          <w:rFonts w:cs="Times New Roman"/>
          <w:szCs w:val="22"/>
          <w:lang w:val="et-EE"/>
        </w:rPr>
      </w:pPr>
    </w:p>
    <w:p w14:paraId="792A7946" w14:textId="77777777" w:rsidR="007739FC" w:rsidRPr="0059114C" w:rsidRDefault="007739FC" w:rsidP="00BB5CC8">
      <w:pPr>
        <w:widowControl/>
        <w:rPr>
          <w:rFonts w:cs="Times New Roman"/>
          <w:szCs w:val="22"/>
          <w:lang w:val="et-EE"/>
        </w:rPr>
      </w:pPr>
    </w:p>
    <w:p w14:paraId="6D7B6CA3"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RAVIMVORM JA PAKENDI SUURUS</w:t>
      </w:r>
    </w:p>
    <w:p w14:paraId="33038CF2" w14:textId="77777777" w:rsidR="007739FC" w:rsidRPr="0059114C" w:rsidRDefault="007739FC" w:rsidP="00BB5CC8">
      <w:pPr>
        <w:widowControl/>
        <w:rPr>
          <w:rFonts w:cs="Times New Roman"/>
          <w:szCs w:val="22"/>
          <w:lang w:val="et-EE"/>
        </w:rPr>
      </w:pPr>
    </w:p>
    <w:p w14:paraId="2A42F0C3"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651B424D"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61CB7F87"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70 kõvakapslit</w:t>
      </w:r>
    </w:p>
    <w:p w14:paraId="56E84C09"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28B9E7FD"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x 1 kõvakapslit</w:t>
      </w:r>
    </w:p>
    <w:p w14:paraId="7F058BE7"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112 kõvakapslit</w:t>
      </w:r>
    </w:p>
    <w:p w14:paraId="12D52990" w14:textId="77777777" w:rsidR="007739FC" w:rsidRPr="0059114C" w:rsidRDefault="007739FC" w:rsidP="00BB5CC8">
      <w:pPr>
        <w:widowControl/>
        <w:rPr>
          <w:rFonts w:cs="Times New Roman"/>
          <w:szCs w:val="22"/>
          <w:lang w:val="et-EE"/>
        </w:rPr>
      </w:pPr>
    </w:p>
    <w:p w14:paraId="16A82A8B" w14:textId="77777777" w:rsidR="007739FC" w:rsidRPr="0059114C" w:rsidRDefault="007739FC" w:rsidP="00BB5CC8">
      <w:pPr>
        <w:widowControl/>
        <w:rPr>
          <w:rFonts w:cs="Times New Roman"/>
          <w:szCs w:val="22"/>
          <w:lang w:val="et-EE"/>
        </w:rPr>
      </w:pPr>
    </w:p>
    <w:p w14:paraId="4C74D6EF"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MANUSTAMISVIIS JA -TEE(D)</w:t>
      </w:r>
    </w:p>
    <w:p w14:paraId="396670C2" w14:textId="77777777" w:rsidR="007739FC" w:rsidRPr="0059114C" w:rsidRDefault="007739FC" w:rsidP="00BB5CC8">
      <w:pPr>
        <w:widowControl/>
        <w:rPr>
          <w:rFonts w:cs="Times New Roman"/>
          <w:szCs w:val="22"/>
          <w:lang w:val="et-EE"/>
        </w:rPr>
      </w:pPr>
    </w:p>
    <w:p w14:paraId="2A008577"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710CE88A"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1741ECD2" w14:textId="77777777" w:rsidR="007739FC" w:rsidRPr="0059114C" w:rsidRDefault="007739FC" w:rsidP="00BB5CC8">
      <w:pPr>
        <w:widowControl/>
        <w:rPr>
          <w:rFonts w:cs="Times New Roman"/>
          <w:szCs w:val="22"/>
          <w:lang w:val="et-EE"/>
        </w:rPr>
      </w:pPr>
    </w:p>
    <w:p w14:paraId="57270356" w14:textId="77777777" w:rsidR="007739FC" w:rsidRPr="0059114C" w:rsidRDefault="007739FC" w:rsidP="00BB5CC8">
      <w:pPr>
        <w:widowControl/>
        <w:rPr>
          <w:rFonts w:cs="Times New Roman"/>
          <w:szCs w:val="22"/>
          <w:lang w:val="et-EE"/>
        </w:rPr>
      </w:pPr>
    </w:p>
    <w:p w14:paraId="0EB7EC49" w14:textId="77777777" w:rsidR="009E59B3" w:rsidRPr="00412437" w:rsidRDefault="007739FC"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6.</w:t>
      </w:r>
      <w:r w:rsidRPr="00412437">
        <w:rPr>
          <w:b/>
          <w:bCs/>
          <w:lang w:val="et-EE"/>
        </w:rPr>
        <w:tab/>
      </w:r>
      <w:r w:rsidR="009E59B3" w:rsidRPr="00412437">
        <w:rPr>
          <w:b/>
          <w:bCs/>
          <w:lang w:val="et-EE"/>
        </w:rPr>
        <w:t>ERIHOIATUS, ET RAVIMIT TULEB HOIDA LASTE EEST VARJATUD JA KÄTTESAAMATUS KOHAS</w:t>
      </w:r>
      <w:r w:rsidR="009E59B3" w:rsidRPr="00412437">
        <w:rPr>
          <w:b/>
          <w:bCs/>
          <w:lang w:val="et-EE"/>
        </w:rPr>
        <w:tab/>
      </w:r>
    </w:p>
    <w:p w14:paraId="40F07187" w14:textId="77777777" w:rsidR="007739FC" w:rsidRPr="0059114C" w:rsidRDefault="007739FC" w:rsidP="00BB5CC8">
      <w:pPr>
        <w:widowControl/>
        <w:rPr>
          <w:rFonts w:cs="Times New Roman"/>
          <w:szCs w:val="22"/>
          <w:lang w:val="et-EE"/>
        </w:rPr>
      </w:pPr>
    </w:p>
    <w:p w14:paraId="63402D0B"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300CF981" w14:textId="77777777" w:rsidR="007739FC" w:rsidRPr="0059114C" w:rsidRDefault="007739FC" w:rsidP="00BB5CC8">
      <w:pPr>
        <w:widowControl/>
        <w:rPr>
          <w:rFonts w:cs="Times New Roman"/>
          <w:szCs w:val="22"/>
          <w:lang w:val="et-EE"/>
        </w:rPr>
      </w:pPr>
    </w:p>
    <w:p w14:paraId="7CCCA306" w14:textId="77777777" w:rsidR="007739FC" w:rsidRPr="0059114C" w:rsidRDefault="007739FC" w:rsidP="00BB5CC8">
      <w:pPr>
        <w:widowControl/>
        <w:rPr>
          <w:rFonts w:cs="Times New Roman"/>
          <w:szCs w:val="22"/>
          <w:lang w:val="et-EE"/>
        </w:rPr>
      </w:pPr>
    </w:p>
    <w:p w14:paraId="5197233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7.</w:t>
      </w:r>
      <w:r w:rsidRPr="00412437">
        <w:rPr>
          <w:b/>
          <w:bCs/>
          <w:lang w:val="et-EE"/>
        </w:rPr>
        <w:tab/>
        <w:t>TEISED ERIHOIATUSED (VAJADUSEL)</w:t>
      </w:r>
    </w:p>
    <w:p w14:paraId="2E2F4043" w14:textId="77777777" w:rsidR="007739FC" w:rsidRPr="0059114C" w:rsidRDefault="007739FC" w:rsidP="00BB5CC8">
      <w:pPr>
        <w:widowControl/>
        <w:rPr>
          <w:rFonts w:cs="Times New Roman"/>
          <w:szCs w:val="22"/>
          <w:lang w:val="et-EE"/>
        </w:rPr>
      </w:pPr>
    </w:p>
    <w:p w14:paraId="65C11C29"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3C623839"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1F13A8B1" w14:textId="77777777" w:rsidR="007739FC" w:rsidRPr="0059114C" w:rsidRDefault="007739FC" w:rsidP="00BB5CC8">
      <w:pPr>
        <w:widowControl/>
        <w:rPr>
          <w:rFonts w:cs="Times New Roman"/>
          <w:szCs w:val="22"/>
          <w:lang w:val="et-EE"/>
        </w:rPr>
      </w:pPr>
    </w:p>
    <w:p w14:paraId="503B5ACD" w14:textId="77777777" w:rsidR="007739FC" w:rsidRPr="0059114C" w:rsidRDefault="007739FC" w:rsidP="00BB5CC8">
      <w:pPr>
        <w:widowControl/>
        <w:rPr>
          <w:rFonts w:cs="Times New Roman"/>
          <w:szCs w:val="22"/>
          <w:lang w:val="et-EE"/>
        </w:rPr>
      </w:pPr>
    </w:p>
    <w:p w14:paraId="101755C6"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8.</w:t>
      </w:r>
      <w:r w:rsidRPr="00412437">
        <w:rPr>
          <w:b/>
          <w:bCs/>
          <w:lang w:val="et-EE"/>
        </w:rPr>
        <w:tab/>
        <w:t>KÕLBLIKKUSAEG</w:t>
      </w:r>
    </w:p>
    <w:p w14:paraId="6A424499" w14:textId="77777777" w:rsidR="007739FC" w:rsidRPr="0059114C" w:rsidRDefault="007739FC" w:rsidP="00BB5CC8">
      <w:pPr>
        <w:widowControl/>
        <w:rPr>
          <w:rFonts w:cs="Times New Roman"/>
          <w:szCs w:val="22"/>
          <w:lang w:val="et-EE"/>
        </w:rPr>
      </w:pPr>
    </w:p>
    <w:p w14:paraId="0B4EA037" w14:textId="77777777" w:rsidR="007739FC" w:rsidRPr="0059114C" w:rsidRDefault="009E59B3" w:rsidP="00BB5CC8">
      <w:pPr>
        <w:widowControl/>
        <w:rPr>
          <w:rFonts w:cs="Times New Roman"/>
          <w:szCs w:val="22"/>
          <w:lang w:val="et-EE"/>
        </w:rPr>
      </w:pPr>
      <w:r w:rsidRPr="0059114C">
        <w:rPr>
          <w:rFonts w:cs="Times New Roman"/>
          <w:szCs w:val="22"/>
          <w:lang w:val="et-EE"/>
        </w:rPr>
        <w:t>Kõlblik kuni</w:t>
      </w:r>
    </w:p>
    <w:p w14:paraId="62651068" w14:textId="77777777" w:rsidR="009E59B3" w:rsidRPr="0059114C" w:rsidRDefault="009E59B3" w:rsidP="00BB5CC8">
      <w:pPr>
        <w:widowControl/>
        <w:rPr>
          <w:rFonts w:cs="Times New Roman"/>
          <w:szCs w:val="22"/>
          <w:lang w:val="et-EE"/>
        </w:rPr>
      </w:pPr>
    </w:p>
    <w:p w14:paraId="5A3348FC" w14:textId="77777777" w:rsidR="007739FC" w:rsidRPr="0059114C" w:rsidRDefault="007739FC" w:rsidP="00BB5CC8">
      <w:pPr>
        <w:widowControl/>
        <w:rPr>
          <w:rFonts w:cs="Times New Roman"/>
          <w:szCs w:val="22"/>
          <w:lang w:val="et-EE"/>
        </w:rPr>
      </w:pPr>
    </w:p>
    <w:p w14:paraId="7C83D84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lastRenderedPageBreak/>
        <w:t>9.</w:t>
      </w:r>
      <w:r w:rsidRPr="00412437">
        <w:rPr>
          <w:b/>
          <w:bCs/>
          <w:lang w:val="et-EE"/>
        </w:rPr>
        <w:tab/>
        <w:t>SÄILITAMISE ERITINGIMUSED</w:t>
      </w:r>
    </w:p>
    <w:p w14:paraId="690C980B" w14:textId="77777777" w:rsidR="007739FC" w:rsidRPr="008D0987" w:rsidRDefault="007739FC" w:rsidP="00BB5CC8">
      <w:pPr>
        <w:widowControl/>
        <w:rPr>
          <w:rFonts w:cs="Times New Roman"/>
          <w:szCs w:val="22"/>
          <w:lang w:val="et-EE"/>
        </w:rPr>
      </w:pPr>
    </w:p>
    <w:p w14:paraId="2331DB34" w14:textId="77777777" w:rsidR="007739FC" w:rsidRPr="0059114C" w:rsidRDefault="007739FC" w:rsidP="00BB5CC8">
      <w:pPr>
        <w:widowControl/>
        <w:rPr>
          <w:rFonts w:cs="Times New Roman"/>
          <w:szCs w:val="22"/>
          <w:lang w:val="et-EE"/>
        </w:rPr>
      </w:pPr>
    </w:p>
    <w:p w14:paraId="4AB3215F"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10</w:t>
      </w:r>
      <w:r w:rsidR="007739FC" w:rsidRPr="00412437">
        <w:rPr>
          <w:b/>
          <w:bCs/>
          <w:lang w:val="et-EE"/>
        </w:rPr>
        <w:t>.</w:t>
      </w:r>
      <w:r w:rsidR="007739FC" w:rsidRPr="00412437">
        <w:rPr>
          <w:b/>
          <w:bCs/>
          <w:lang w:val="et-EE"/>
        </w:rPr>
        <w:tab/>
      </w:r>
      <w:r w:rsidRPr="00412437">
        <w:rPr>
          <w:b/>
          <w:bCs/>
          <w:lang w:val="et-EE"/>
        </w:rPr>
        <w:t>ERINÕUDED KASUTAMATA JÄÄNUD RAVIMPREPARAADI VÕI SELLEST TEKKINUD JÄÄTMEMATERJALI HÄVITAMISEKS, VASTAVALT VAJADUSELE</w:t>
      </w:r>
    </w:p>
    <w:p w14:paraId="55141E4A" w14:textId="77777777" w:rsidR="007739FC" w:rsidRPr="008D0987" w:rsidRDefault="007739FC" w:rsidP="00BB5CC8">
      <w:pPr>
        <w:widowControl/>
        <w:rPr>
          <w:rFonts w:cs="Times New Roman"/>
          <w:szCs w:val="22"/>
          <w:lang w:val="et-EE"/>
        </w:rPr>
      </w:pPr>
    </w:p>
    <w:p w14:paraId="7FDAE27B" w14:textId="77777777" w:rsidR="007739FC" w:rsidRPr="008D0987" w:rsidRDefault="007739FC" w:rsidP="00BB5CC8">
      <w:pPr>
        <w:widowControl/>
        <w:rPr>
          <w:rFonts w:cs="Times New Roman"/>
          <w:szCs w:val="22"/>
          <w:lang w:val="et-EE"/>
        </w:rPr>
      </w:pPr>
    </w:p>
    <w:p w14:paraId="0B2F949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11.</w:t>
      </w:r>
      <w:r w:rsidRPr="00412437">
        <w:rPr>
          <w:b/>
          <w:bCs/>
          <w:lang w:val="et-EE"/>
        </w:rPr>
        <w:tab/>
        <w:t>MÜÜGILOA HOIDJA NIMI JA AADRESS</w:t>
      </w:r>
    </w:p>
    <w:p w14:paraId="3B63AA0A" w14:textId="77777777" w:rsidR="007739FC" w:rsidRPr="0059114C" w:rsidRDefault="007739FC" w:rsidP="00BB5CC8">
      <w:pPr>
        <w:widowControl/>
        <w:rPr>
          <w:rFonts w:cs="Times New Roman"/>
          <w:szCs w:val="22"/>
          <w:lang w:val="et-EE" w:eastAsia="en-US" w:bidi="en-US"/>
        </w:rPr>
      </w:pPr>
    </w:p>
    <w:p w14:paraId="797F04EA"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18EC898F"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4565F2DD"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7322DFCC"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1BF09B4F" w14:textId="77777777" w:rsidR="007739FC" w:rsidRPr="0059114C" w:rsidRDefault="007739FC" w:rsidP="00BB5CC8">
      <w:pPr>
        <w:widowControl/>
        <w:rPr>
          <w:rFonts w:cs="Times New Roman"/>
          <w:szCs w:val="22"/>
          <w:lang w:val="et-EE"/>
        </w:rPr>
      </w:pPr>
    </w:p>
    <w:p w14:paraId="7882E576" w14:textId="77777777" w:rsidR="007739FC" w:rsidRPr="0059114C" w:rsidRDefault="007739FC" w:rsidP="00BB5CC8">
      <w:pPr>
        <w:widowControl/>
        <w:rPr>
          <w:rFonts w:cs="Times New Roman"/>
          <w:szCs w:val="22"/>
          <w:lang w:val="et-EE"/>
        </w:rPr>
      </w:pPr>
    </w:p>
    <w:p w14:paraId="50A9CFCF"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12.</w:t>
      </w:r>
      <w:r w:rsidRPr="00412437">
        <w:rPr>
          <w:b/>
          <w:bCs/>
          <w:lang w:val="et-EE"/>
        </w:rPr>
        <w:tab/>
        <w:t>MÜÜGILOA (NUMBRID)</w:t>
      </w:r>
    </w:p>
    <w:p w14:paraId="1D96206D" w14:textId="77777777" w:rsidR="007739FC" w:rsidRPr="0059114C" w:rsidRDefault="007739FC" w:rsidP="00BB5CC8">
      <w:pPr>
        <w:widowControl/>
        <w:rPr>
          <w:rFonts w:cs="Times New Roman"/>
          <w:szCs w:val="22"/>
          <w:lang w:val="et-EE"/>
        </w:rPr>
      </w:pPr>
    </w:p>
    <w:p w14:paraId="2366C27A" w14:textId="77777777" w:rsidR="009E59B3" w:rsidRPr="0059114C" w:rsidRDefault="009E59B3" w:rsidP="00BB5CC8">
      <w:pPr>
        <w:widowControl/>
        <w:rPr>
          <w:rFonts w:cs="Times New Roman"/>
          <w:szCs w:val="22"/>
          <w:lang w:val="et-EE"/>
        </w:rPr>
      </w:pPr>
      <w:r w:rsidRPr="0059114C">
        <w:rPr>
          <w:rFonts w:cs="Times New Roman"/>
          <w:szCs w:val="22"/>
          <w:lang w:val="et-EE"/>
        </w:rPr>
        <w:t>EU/1/04/279/011-013</w:t>
      </w:r>
    </w:p>
    <w:p w14:paraId="383F83BC"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EU/1/04/279/027</w:t>
      </w:r>
    </w:p>
    <w:p w14:paraId="77AD8CB9"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EU/1/04/279/038</w:t>
      </w:r>
    </w:p>
    <w:p w14:paraId="57FC95B5"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EU/1/04/279/045</w:t>
      </w:r>
    </w:p>
    <w:p w14:paraId="10082E61" w14:textId="77777777" w:rsidR="007739FC" w:rsidRPr="0059114C" w:rsidRDefault="007739FC" w:rsidP="00BB5CC8">
      <w:pPr>
        <w:widowControl/>
        <w:rPr>
          <w:rFonts w:cs="Times New Roman"/>
          <w:szCs w:val="22"/>
          <w:lang w:val="et-EE"/>
        </w:rPr>
      </w:pPr>
    </w:p>
    <w:p w14:paraId="24E7E8C0" w14:textId="77777777" w:rsidR="007739FC" w:rsidRPr="0059114C" w:rsidRDefault="007739FC" w:rsidP="00BB5CC8">
      <w:pPr>
        <w:widowControl/>
        <w:rPr>
          <w:rFonts w:cs="Times New Roman"/>
          <w:szCs w:val="22"/>
          <w:lang w:val="et-EE"/>
        </w:rPr>
      </w:pPr>
    </w:p>
    <w:p w14:paraId="6FD8D95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13.</w:t>
      </w:r>
      <w:r w:rsidRPr="00412437">
        <w:rPr>
          <w:b/>
          <w:bCs/>
          <w:lang w:val="et-EE"/>
        </w:rPr>
        <w:tab/>
        <w:t>PARTII NUMBER</w:t>
      </w:r>
    </w:p>
    <w:p w14:paraId="6D173619" w14:textId="77777777" w:rsidR="007739FC" w:rsidRPr="0059114C" w:rsidRDefault="007739FC" w:rsidP="00BB5CC8">
      <w:pPr>
        <w:widowControl/>
        <w:rPr>
          <w:rFonts w:cs="Times New Roman"/>
          <w:szCs w:val="22"/>
          <w:lang w:val="et-EE"/>
        </w:rPr>
      </w:pPr>
    </w:p>
    <w:p w14:paraId="2E834635"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7D293318" w14:textId="77777777" w:rsidR="007739FC" w:rsidRPr="0059114C" w:rsidRDefault="007739FC" w:rsidP="00BB5CC8">
      <w:pPr>
        <w:widowControl/>
        <w:rPr>
          <w:rFonts w:cs="Times New Roman"/>
          <w:szCs w:val="22"/>
          <w:lang w:val="et-EE"/>
        </w:rPr>
      </w:pPr>
    </w:p>
    <w:p w14:paraId="309A29BD" w14:textId="77777777" w:rsidR="007739FC" w:rsidRPr="0059114C" w:rsidRDefault="007739FC" w:rsidP="00BB5CC8">
      <w:pPr>
        <w:widowControl/>
        <w:rPr>
          <w:rFonts w:cs="Times New Roman"/>
          <w:szCs w:val="22"/>
          <w:lang w:val="et-EE"/>
        </w:rPr>
      </w:pPr>
    </w:p>
    <w:p w14:paraId="2540019E"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14.</w:t>
      </w:r>
      <w:r w:rsidR="007739FC" w:rsidRPr="00412437">
        <w:rPr>
          <w:b/>
          <w:bCs/>
          <w:lang w:val="et-EE"/>
        </w:rPr>
        <w:tab/>
      </w:r>
      <w:r w:rsidRPr="00412437">
        <w:rPr>
          <w:b/>
          <w:bCs/>
          <w:lang w:val="et-EE"/>
        </w:rPr>
        <w:t>RAVIMI VÄLJASTAMISTINGIMUSED</w:t>
      </w:r>
    </w:p>
    <w:p w14:paraId="238AC897" w14:textId="77777777" w:rsidR="007739FC" w:rsidRPr="008D0987" w:rsidRDefault="007739FC" w:rsidP="00BB5CC8">
      <w:pPr>
        <w:widowControl/>
        <w:rPr>
          <w:rFonts w:cs="Times New Roman"/>
          <w:szCs w:val="22"/>
          <w:lang w:val="et-EE"/>
        </w:rPr>
      </w:pPr>
    </w:p>
    <w:p w14:paraId="1E3E198E" w14:textId="77777777" w:rsidR="007739FC" w:rsidRPr="008D0987" w:rsidRDefault="007739FC" w:rsidP="00BB5CC8">
      <w:pPr>
        <w:widowControl/>
        <w:rPr>
          <w:rFonts w:cs="Times New Roman"/>
          <w:szCs w:val="22"/>
          <w:lang w:val="et-EE"/>
        </w:rPr>
      </w:pPr>
    </w:p>
    <w:p w14:paraId="4F67281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15.</w:t>
      </w:r>
      <w:r w:rsidRPr="00412437">
        <w:rPr>
          <w:b/>
          <w:bCs/>
          <w:lang w:val="et-EE"/>
        </w:rPr>
        <w:tab/>
        <w:t>KASUTUSJUHEND</w:t>
      </w:r>
    </w:p>
    <w:p w14:paraId="437ABDF9" w14:textId="77777777" w:rsidR="007739FC" w:rsidRPr="008D0987" w:rsidRDefault="007739FC" w:rsidP="00BB5CC8">
      <w:pPr>
        <w:widowControl/>
        <w:rPr>
          <w:rFonts w:cs="Times New Roman"/>
          <w:szCs w:val="22"/>
          <w:lang w:val="et-EE"/>
        </w:rPr>
      </w:pPr>
    </w:p>
    <w:p w14:paraId="56D6C057" w14:textId="77777777" w:rsidR="007739FC" w:rsidRPr="008D0987" w:rsidRDefault="007739FC" w:rsidP="00BB5CC8">
      <w:pPr>
        <w:widowControl/>
        <w:rPr>
          <w:rFonts w:cs="Times New Roman"/>
          <w:szCs w:val="22"/>
          <w:lang w:val="et-EE"/>
        </w:rPr>
      </w:pPr>
    </w:p>
    <w:p w14:paraId="079D9D01"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16.</w:t>
      </w:r>
      <w:r w:rsidRPr="00412437">
        <w:rPr>
          <w:b/>
          <w:bCs/>
          <w:lang w:val="et-EE"/>
        </w:rPr>
        <w:tab/>
        <w:t>TEAVE BRAILLE’ KIRJAS (PUNKTKIRJAS)</w:t>
      </w:r>
    </w:p>
    <w:p w14:paraId="449CE935" w14:textId="77777777" w:rsidR="007739FC" w:rsidRPr="0059114C" w:rsidRDefault="007739FC" w:rsidP="00BB5CC8">
      <w:pPr>
        <w:widowControl/>
        <w:rPr>
          <w:rFonts w:cs="Times New Roman"/>
          <w:szCs w:val="22"/>
          <w:lang w:val="et-EE"/>
        </w:rPr>
      </w:pPr>
    </w:p>
    <w:p w14:paraId="52AB78C9" w14:textId="77777777" w:rsidR="009E59B3" w:rsidRPr="0059114C" w:rsidRDefault="009E59B3" w:rsidP="00BB5CC8">
      <w:pPr>
        <w:widowControl/>
        <w:rPr>
          <w:rFonts w:cs="Times New Roman"/>
          <w:szCs w:val="22"/>
          <w:lang w:val="et-EE"/>
        </w:rPr>
      </w:pPr>
      <w:r w:rsidRPr="0059114C">
        <w:rPr>
          <w:rFonts w:cs="Times New Roman"/>
          <w:szCs w:val="22"/>
          <w:lang w:val="et-EE"/>
        </w:rPr>
        <w:t>lyrica 75 mg</w:t>
      </w:r>
    </w:p>
    <w:p w14:paraId="17458B64" w14:textId="77777777" w:rsidR="007739FC" w:rsidRPr="0059114C" w:rsidRDefault="007739FC" w:rsidP="00BB5CC8">
      <w:pPr>
        <w:widowControl/>
        <w:rPr>
          <w:rFonts w:cs="Times New Roman"/>
          <w:szCs w:val="22"/>
          <w:lang w:val="et-EE"/>
        </w:rPr>
      </w:pPr>
    </w:p>
    <w:p w14:paraId="62014308" w14:textId="77777777" w:rsidR="007739FC" w:rsidRPr="0059114C" w:rsidRDefault="007739FC" w:rsidP="00BB5CC8">
      <w:pPr>
        <w:widowControl/>
        <w:rPr>
          <w:rFonts w:cs="Times New Roman"/>
          <w:szCs w:val="22"/>
          <w:lang w:val="et-EE"/>
        </w:rPr>
      </w:pPr>
    </w:p>
    <w:p w14:paraId="65758396"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17.</w:t>
      </w:r>
      <w:r w:rsidRPr="00412437">
        <w:rPr>
          <w:b/>
          <w:bCs/>
          <w:lang w:val="et-EE"/>
        </w:rPr>
        <w:tab/>
        <w:t xml:space="preserve">AINULAADNE IDENTIFIKAATOR </w:t>
      </w:r>
      <w:r w:rsidR="003B62EC" w:rsidRPr="00412437">
        <w:rPr>
          <w:b/>
          <w:bCs/>
          <w:lang w:val="et-EE"/>
        </w:rPr>
        <w:t>–</w:t>
      </w:r>
      <w:r w:rsidRPr="00412437">
        <w:rPr>
          <w:b/>
          <w:bCs/>
          <w:lang w:val="et-EE"/>
        </w:rPr>
        <w:t xml:space="preserve"> 2D-vöötkood</w:t>
      </w:r>
    </w:p>
    <w:p w14:paraId="68461118" w14:textId="77777777" w:rsidR="007739FC" w:rsidRPr="0059114C" w:rsidRDefault="007739FC" w:rsidP="00BB5CC8">
      <w:pPr>
        <w:widowControl/>
        <w:rPr>
          <w:rFonts w:cs="Times New Roman"/>
          <w:szCs w:val="22"/>
          <w:lang w:val="et-EE"/>
        </w:rPr>
      </w:pPr>
    </w:p>
    <w:p w14:paraId="630AAC5E"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2B838C82" w14:textId="77777777" w:rsidR="007739FC" w:rsidRPr="0059114C" w:rsidRDefault="007739FC" w:rsidP="00BB5CC8">
      <w:pPr>
        <w:widowControl/>
        <w:rPr>
          <w:rFonts w:cs="Times New Roman"/>
          <w:szCs w:val="22"/>
          <w:lang w:val="et-EE"/>
        </w:rPr>
      </w:pPr>
    </w:p>
    <w:p w14:paraId="70B22274" w14:textId="77777777" w:rsidR="007739FC" w:rsidRPr="0059114C" w:rsidRDefault="007739FC" w:rsidP="00BB5CC8">
      <w:pPr>
        <w:widowControl/>
        <w:rPr>
          <w:rFonts w:cs="Times New Roman"/>
          <w:szCs w:val="22"/>
          <w:lang w:val="et-EE"/>
        </w:rPr>
      </w:pPr>
    </w:p>
    <w:p w14:paraId="7CE0A41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18.</w:t>
      </w:r>
      <w:r w:rsidRPr="00412437">
        <w:rPr>
          <w:b/>
          <w:bCs/>
          <w:lang w:val="et-EE"/>
        </w:rPr>
        <w:tab/>
        <w:t xml:space="preserve">AINULAADNE IDENTIFIKAATOR </w:t>
      </w:r>
      <w:r w:rsidR="003B62EC" w:rsidRPr="00412437">
        <w:rPr>
          <w:b/>
          <w:bCs/>
          <w:lang w:val="et-EE"/>
        </w:rPr>
        <w:t>–</w:t>
      </w:r>
      <w:r w:rsidRPr="00412437">
        <w:rPr>
          <w:b/>
          <w:bCs/>
          <w:lang w:val="et-EE"/>
        </w:rPr>
        <w:t xml:space="preserve"> INIMLOETAVAD ANDMED</w:t>
      </w:r>
    </w:p>
    <w:p w14:paraId="5102F79E" w14:textId="77777777" w:rsidR="007739FC" w:rsidRPr="0059114C" w:rsidRDefault="007739FC" w:rsidP="00BB5CC8">
      <w:pPr>
        <w:widowControl/>
        <w:rPr>
          <w:rFonts w:cs="Times New Roman"/>
          <w:szCs w:val="22"/>
          <w:lang w:val="et-EE"/>
        </w:rPr>
      </w:pPr>
    </w:p>
    <w:p w14:paraId="79E24156"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77F17161"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0497A13C" w14:textId="77777777" w:rsidR="007739FC" w:rsidRPr="0059114C" w:rsidRDefault="009E59B3" w:rsidP="00BB5CC8">
      <w:pPr>
        <w:widowControl/>
        <w:rPr>
          <w:rFonts w:cs="Times New Roman"/>
          <w:szCs w:val="22"/>
          <w:lang w:val="et-EE"/>
        </w:rPr>
      </w:pPr>
      <w:r w:rsidRPr="0059114C">
        <w:rPr>
          <w:rFonts w:cs="Times New Roman"/>
          <w:szCs w:val="22"/>
          <w:lang w:val="et-EE"/>
        </w:rPr>
        <w:t>NN</w:t>
      </w:r>
    </w:p>
    <w:p w14:paraId="48112C2D"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55D888B9"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6F01FAE5" w14:textId="77777777" w:rsidR="007739FC" w:rsidRPr="0059114C" w:rsidRDefault="007739FC"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3A030D4A"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56, 70,</w:t>
      </w:r>
      <w:r w:rsidR="00AA4AEE" w:rsidRPr="0059114C">
        <w:rPr>
          <w:rFonts w:cs="Times New Roman"/>
          <w:b/>
          <w:bCs/>
          <w:szCs w:val="22"/>
          <w:lang w:val="et-EE"/>
        </w:rPr>
        <w:t xml:space="preserve"> </w:t>
      </w:r>
      <w:r w:rsidRPr="0059114C">
        <w:rPr>
          <w:rFonts w:cs="Times New Roman"/>
          <w:b/>
          <w:bCs/>
          <w:szCs w:val="22"/>
          <w:lang w:val="et-EE"/>
        </w:rPr>
        <w:t>100 või 112) ja ühekordse annusega perforeeritud blisterpakend (100)</w:t>
      </w:r>
      <w:r w:rsidR="007739FC" w:rsidRPr="0059114C">
        <w:rPr>
          <w:rFonts w:cs="Times New Roman"/>
          <w:b/>
          <w:bCs/>
          <w:szCs w:val="22"/>
          <w:lang w:val="et-EE"/>
        </w:rPr>
        <w:t xml:space="preserve"> </w:t>
      </w:r>
      <w:r w:rsidRPr="0059114C">
        <w:rPr>
          <w:rFonts w:cs="Times New Roman"/>
          <w:b/>
          <w:bCs/>
          <w:szCs w:val="22"/>
          <w:lang w:val="et-EE"/>
        </w:rPr>
        <w:t>75 mg kõvakapslite jaoks</w:t>
      </w:r>
    </w:p>
    <w:p w14:paraId="2221B184" w14:textId="77777777" w:rsidR="007739FC" w:rsidRPr="008D0987" w:rsidRDefault="007739FC" w:rsidP="00BB5CC8">
      <w:pPr>
        <w:widowControl/>
        <w:rPr>
          <w:rFonts w:cs="Times New Roman"/>
          <w:szCs w:val="22"/>
          <w:lang w:val="et-EE"/>
        </w:rPr>
      </w:pPr>
    </w:p>
    <w:p w14:paraId="01A3E26F" w14:textId="77777777" w:rsidR="007739FC" w:rsidRPr="0059114C" w:rsidRDefault="007739FC" w:rsidP="00BB5CC8">
      <w:pPr>
        <w:widowControl/>
        <w:rPr>
          <w:rFonts w:cs="Times New Roman"/>
          <w:szCs w:val="22"/>
          <w:lang w:val="et-EE"/>
        </w:rPr>
      </w:pPr>
    </w:p>
    <w:p w14:paraId="073268C3"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33E9A94E" w14:textId="77777777" w:rsidR="007739FC" w:rsidRPr="0059114C" w:rsidRDefault="007739FC" w:rsidP="00BB5CC8">
      <w:pPr>
        <w:widowControl/>
        <w:rPr>
          <w:rFonts w:cs="Times New Roman"/>
          <w:szCs w:val="22"/>
          <w:lang w:val="et-EE"/>
        </w:rPr>
      </w:pPr>
    </w:p>
    <w:p w14:paraId="2610D79D" w14:textId="77777777" w:rsidR="007739FC" w:rsidRPr="0059114C" w:rsidRDefault="009E59B3" w:rsidP="00BB5CC8">
      <w:pPr>
        <w:widowControl/>
        <w:rPr>
          <w:rFonts w:cs="Times New Roman"/>
          <w:szCs w:val="22"/>
          <w:lang w:val="et-EE"/>
        </w:rPr>
      </w:pPr>
      <w:r w:rsidRPr="0059114C">
        <w:rPr>
          <w:rFonts w:cs="Times New Roman"/>
          <w:szCs w:val="22"/>
          <w:lang w:val="et-EE"/>
        </w:rPr>
        <w:t>Lyrica 75 mg kõvakapslid</w:t>
      </w:r>
    </w:p>
    <w:p w14:paraId="6F2C5BB1"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13C67998" w14:textId="77777777" w:rsidR="007739FC" w:rsidRPr="0059114C" w:rsidRDefault="007739FC" w:rsidP="00BB5CC8">
      <w:pPr>
        <w:widowControl/>
        <w:rPr>
          <w:rFonts w:cs="Times New Roman"/>
          <w:szCs w:val="22"/>
          <w:lang w:val="et-EE"/>
        </w:rPr>
      </w:pPr>
    </w:p>
    <w:p w14:paraId="403387D2" w14:textId="77777777" w:rsidR="007739FC" w:rsidRPr="0059114C" w:rsidRDefault="007739FC" w:rsidP="00BB5CC8">
      <w:pPr>
        <w:widowControl/>
        <w:rPr>
          <w:rFonts w:cs="Times New Roman"/>
          <w:szCs w:val="22"/>
          <w:lang w:val="et-EE"/>
        </w:rPr>
      </w:pPr>
    </w:p>
    <w:p w14:paraId="13EE67B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MÜÜGILOA HOIDJA NIMI</w:t>
      </w:r>
    </w:p>
    <w:p w14:paraId="3C0CDA6D" w14:textId="77777777" w:rsidR="007739FC" w:rsidRPr="0059114C" w:rsidRDefault="007739FC" w:rsidP="00BB5CC8">
      <w:pPr>
        <w:widowControl/>
        <w:rPr>
          <w:rFonts w:cs="Times New Roman"/>
          <w:szCs w:val="22"/>
          <w:lang w:val="et-EE"/>
        </w:rPr>
      </w:pPr>
    </w:p>
    <w:p w14:paraId="54245B5E"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11D201D6" w14:textId="77777777" w:rsidR="007739FC" w:rsidRPr="0059114C" w:rsidRDefault="007739FC" w:rsidP="00BB5CC8">
      <w:pPr>
        <w:widowControl/>
        <w:rPr>
          <w:rFonts w:cs="Times New Roman"/>
          <w:szCs w:val="22"/>
          <w:lang w:val="et-EE"/>
        </w:rPr>
      </w:pPr>
    </w:p>
    <w:p w14:paraId="409D3CAB" w14:textId="77777777" w:rsidR="007739FC" w:rsidRPr="0059114C" w:rsidRDefault="007739FC" w:rsidP="00BB5CC8">
      <w:pPr>
        <w:widowControl/>
        <w:rPr>
          <w:rFonts w:cs="Times New Roman"/>
          <w:szCs w:val="22"/>
          <w:lang w:val="et-EE"/>
        </w:rPr>
      </w:pPr>
    </w:p>
    <w:p w14:paraId="6B2D425C"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KÕLBLIKKUSAEG</w:t>
      </w:r>
    </w:p>
    <w:p w14:paraId="4257C63F" w14:textId="77777777" w:rsidR="007739FC" w:rsidRPr="0059114C" w:rsidRDefault="007739FC" w:rsidP="00BB5CC8">
      <w:pPr>
        <w:widowControl/>
        <w:rPr>
          <w:rFonts w:cs="Times New Roman"/>
          <w:szCs w:val="22"/>
          <w:lang w:val="et-EE"/>
        </w:rPr>
      </w:pPr>
    </w:p>
    <w:p w14:paraId="3C5D3E6C"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60307F69" w14:textId="77777777" w:rsidR="007739FC" w:rsidRPr="0059114C" w:rsidRDefault="007739FC" w:rsidP="00BB5CC8">
      <w:pPr>
        <w:widowControl/>
        <w:rPr>
          <w:rFonts w:cs="Times New Roman"/>
          <w:szCs w:val="22"/>
          <w:lang w:val="et-EE"/>
        </w:rPr>
      </w:pPr>
    </w:p>
    <w:p w14:paraId="3F94D89B" w14:textId="77777777" w:rsidR="007739FC" w:rsidRPr="0059114C" w:rsidRDefault="007739FC" w:rsidP="00BB5CC8">
      <w:pPr>
        <w:widowControl/>
        <w:rPr>
          <w:rFonts w:cs="Times New Roman"/>
          <w:szCs w:val="22"/>
          <w:lang w:val="et-EE"/>
        </w:rPr>
      </w:pPr>
    </w:p>
    <w:p w14:paraId="4C4676A5"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PARTII NUMBER</w:t>
      </w:r>
    </w:p>
    <w:p w14:paraId="46426498" w14:textId="77777777" w:rsidR="007739FC" w:rsidRPr="0059114C" w:rsidRDefault="007739FC" w:rsidP="00BB5CC8">
      <w:pPr>
        <w:widowControl/>
        <w:rPr>
          <w:rFonts w:cs="Times New Roman"/>
          <w:szCs w:val="22"/>
          <w:lang w:val="et-EE"/>
        </w:rPr>
      </w:pPr>
    </w:p>
    <w:p w14:paraId="7C19EE16"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09CFBE27" w14:textId="77777777" w:rsidR="007739FC" w:rsidRPr="0059114C" w:rsidRDefault="007739FC" w:rsidP="00BB5CC8">
      <w:pPr>
        <w:widowControl/>
        <w:rPr>
          <w:rFonts w:cs="Times New Roman"/>
          <w:szCs w:val="22"/>
          <w:lang w:val="et-EE"/>
        </w:rPr>
      </w:pPr>
    </w:p>
    <w:p w14:paraId="01BE90E6" w14:textId="77777777" w:rsidR="007739FC" w:rsidRPr="0059114C" w:rsidRDefault="007739FC" w:rsidP="00BB5CC8">
      <w:pPr>
        <w:widowControl/>
        <w:rPr>
          <w:rFonts w:cs="Times New Roman"/>
          <w:szCs w:val="22"/>
          <w:lang w:val="et-EE"/>
        </w:rPr>
      </w:pPr>
    </w:p>
    <w:p w14:paraId="06C979E9" w14:textId="77777777" w:rsidR="007739FC"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MUU</w:t>
      </w:r>
    </w:p>
    <w:p w14:paraId="7A569584"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66B2F0C9"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79CC4C12" w14:textId="77777777" w:rsidR="007739FC" w:rsidRPr="0059114C" w:rsidRDefault="007739FC"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2D8F54D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(21, 84 või 100) ja ühekordse annusega perforeeritud blisterpakend (100)</w:t>
      </w:r>
      <w:r w:rsidR="007739FC" w:rsidRPr="0059114C">
        <w:rPr>
          <w:rFonts w:cs="Times New Roman"/>
          <w:b/>
          <w:bCs/>
          <w:szCs w:val="22"/>
          <w:lang w:val="et-EE"/>
        </w:rPr>
        <w:t xml:space="preserve"> </w:t>
      </w:r>
      <w:r w:rsidRPr="0059114C">
        <w:rPr>
          <w:rFonts w:cs="Times New Roman"/>
          <w:b/>
          <w:bCs/>
          <w:szCs w:val="22"/>
          <w:lang w:val="et-EE"/>
        </w:rPr>
        <w:t>100 mg kõvakapslite jaoks</w:t>
      </w:r>
    </w:p>
    <w:p w14:paraId="6EB57638" w14:textId="77777777" w:rsidR="007739FC" w:rsidRPr="008D0987" w:rsidRDefault="007739FC" w:rsidP="00BB5CC8">
      <w:pPr>
        <w:widowControl/>
        <w:rPr>
          <w:rFonts w:cs="Times New Roman"/>
          <w:szCs w:val="22"/>
          <w:lang w:val="et-EE"/>
        </w:rPr>
      </w:pPr>
    </w:p>
    <w:p w14:paraId="42852733" w14:textId="77777777" w:rsidR="007739FC" w:rsidRPr="0059114C" w:rsidRDefault="007739FC" w:rsidP="00BB5CC8">
      <w:pPr>
        <w:widowControl/>
        <w:rPr>
          <w:rFonts w:cs="Times New Roman"/>
          <w:szCs w:val="22"/>
          <w:lang w:val="et-EE"/>
        </w:rPr>
      </w:pPr>
    </w:p>
    <w:p w14:paraId="093D95E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1AABEE73" w14:textId="77777777" w:rsidR="008549A1" w:rsidRPr="0059114C" w:rsidRDefault="008549A1" w:rsidP="00BB5CC8">
      <w:pPr>
        <w:widowControl/>
        <w:rPr>
          <w:rFonts w:cs="Times New Roman"/>
          <w:szCs w:val="22"/>
          <w:lang w:val="et-EE"/>
        </w:rPr>
      </w:pPr>
    </w:p>
    <w:p w14:paraId="50E7621B" w14:textId="77777777" w:rsidR="00EA6FCF" w:rsidRPr="0059114C" w:rsidRDefault="009E59B3" w:rsidP="00BB5CC8">
      <w:pPr>
        <w:widowControl/>
        <w:rPr>
          <w:rFonts w:cs="Times New Roman"/>
          <w:szCs w:val="22"/>
          <w:lang w:val="et-EE"/>
        </w:rPr>
      </w:pPr>
      <w:r w:rsidRPr="0059114C">
        <w:rPr>
          <w:rFonts w:cs="Times New Roman"/>
          <w:szCs w:val="22"/>
          <w:lang w:val="et-EE"/>
        </w:rPr>
        <w:t>Lyrica 100 mg kõvakapslid</w:t>
      </w:r>
    </w:p>
    <w:p w14:paraId="57AB85B7"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A35AA80" w14:textId="77777777" w:rsidR="008549A1" w:rsidRPr="0059114C" w:rsidRDefault="008549A1" w:rsidP="00BB5CC8">
      <w:pPr>
        <w:widowControl/>
        <w:rPr>
          <w:rFonts w:cs="Times New Roman"/>
          <w:szCs w:val="22"/>
          <w:lang w:val="et-EE"/>
        </w:rPr>
      </w:pPr>
    </w:p>
    <w:p w14:paraId="27DAD55B" w14:textId="77777777" w:rsidR="008549A1" w:rsidRPr="0059114C" w:rsidRDefault="008549A1" w:rsidP="00BB5CC8">
      <w:pPr>
        <w:widowControl/>
        <w:rPr>
          <w:rFonts w:cs="Times New Roman"/>
          <w:szCs w:val="22"/>
          <w:lang w:val="et-EE"/>
        </w:rPr>
      </w:pPr>
    </w:p>
    <w:p w14:paraId="1137CA45"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TOIMEAINE(TE) SISALDUS</w:t>
      </w:r>
    </w:p>
    <w:p w14:paraId="2457741D" w14:textId="77777777" w:rsidR="008549A1" w:rsidRPr="0059114C" w:rsidRDefault="008549A1" w:rsidP="00BB5CC8">
      <w:pPr>
        <w:widowControl/>
        <w:rPr>
          <w:rFonts w:cs="Times New Roman"/>
          <w:szCs w:val="22"/>
          <w:lang w:val="et-EE"/>
        </w:rPr>
      </w:pPr>
    </w:p>
    <w:p w14:paraId="4A0E351B"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100 mg</w:t>
      </w:r>
      <w:r w:rsidR="00EA6FCF" w:rsidRPr="0059114C">
        <w:rPr>
          <w:rFonts w:cs="Times New Roman"/>
          <w:szCs w:val="22"/>
          <w:lang w:val="et-EE"/>
        </w:rPr>
        <w:t xml:space="preserve"> </w:t>
      </w:r>
      <w:r w:rsidRPr="0059114C">
        <w:rPr>
          <w:rFonts w:cs="Times New Roman"/>
          <w:szCs w:val="22"/>
          <w:lang w:val="et-EE"/>
        </w:rPr>
        <w:t>pregabaliini.</w:t>
      </w:r>
    </w:p>
    <w:p w14:paraId="1E182BF8" w14:textId="77777777" w:rsidR="008549A1" w:rsidRPr="0059114C" w:rsidRDefault="008549A1" w:rsidP="00BB5CC8">
      <w:pPr>
        <w:widowControl/>
        <w:rPr>
          <w:rFonts w:cs="Times New Roman"/>
          <w:szCs w:val="22"/>
          <w:lang w:val="et-EE"/>
        </w:rPr>
      </w:pPr>
    </w:p>
    <w:p w14:paraId="205B96CC" w14:textId="77777777" w:rsidR="008549A1" w:rsidRPr="0059114C" w:rsidRDefault="008549A1" w:rsidP="00BB5CC8">
      <w:pPr>
        <w:widowControl/>
        <w:rPr>
          <w:rFonts w:cs="Times New Roman"/>
          <w:szCs w:val="22"/>
          <w:lang w:val="et-EE"/>
        </w:rPr>
      </w:pPr>
    </w:p>
    <w:p w14:paraId="74B4D17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ABIAINED</w:t>
      </w:r>
    </w:p>
    <w:p w14:paraId="57D3EB3D" w14:textId="77777777" w:rsidR="008549A1" w:rsidRPr="0059114C" w:rsidRDefault="008549A1" w:rsidP="00BB5CC8">
      <w:pPr>
        <w:widowControl/>
        <w:rPr>
          <w:rFonts w:cs="Times New Roman"/>
          <w:szCs w:val="22"/>
          <w:lang w:val="et-EE"/>
        </w:rPr>
      </w:pPr>
    </w:p>
    <w:p w14:paraId="77F4617E"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754D12E9" w14:textId="77777777" w:rsidR="008549A1" w:rsidRPr="0059114C" w:rsidRDefault="008549A1" w:rsidP="00BB5CC8">
      <w:pPr>
        <w:widowControl/>
        <w:rPr>
          <w:rFonts w:cs="Times New Roman"/>
          <w:szCs w:val="22"/>
          <w:lang w:val="et-EE"/>
        </w:rPr>
      </w:pPr>
    </w:p>
    <w:p w14:paraId="28DB6377" w14:textId="77777777" w:rsidR="008549A1" w:rsidRPr="0059114C" w:rsidRDefault="008549A1" w:rsidP="00BB5CC8">
      <w:pPr>
        <w:widowControl/>
        <w:rPr>
          <w:rFonts w:cs="Times New Roman"/>
          <w:szCs w:val="22"/>
          <w:lang w:val="et-EE"/>
        </w:rPr>
      </w:pPr>
    </w:p>
    <w:p w14:paraId="03839896"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RAVIMVORM JA PAKENDI SUURUS</w:t>
      </w:r>
    </w:p>
    <w:p w14:paraId="6A81697D" w14:textId="77777777" w:rsidR="008549A1" w:rsidRPr="0059114C" w:rsidRDefault="008549A1" w:rsidP="00BB5CC8">
      <w:pPr>
        <w:widowControl/>
        <w:rPr>
          <w:rFonts w:cs="Times New Roman"/>
          <w:szCs w:val="22"/>
          <w:lang w:val="et-EE"/>
        </w:rPr>
      </w:pPr>
    </w:p>
    <w:p w14:paraId="01B8C6B1" w14:textId="77777777" w:rsidR="009E59B3" w:rsidRPr="0059114C" w:rsidRDefault="009E59B3" w:rsidP="00BB5CC8">
      <w:pPr>
        <w:widowControl/>
        <w:rPr>
          <w:rFonts w:cs="Times New Roman"/>
          <w:szCs w:val="22"/>
          <w:lang w:val="et-EE"/>
        </w:rPr>
      </w:pPr>
      <w:r w:rsidRPr="0059114C">
        <w:rPr>
          <w:rFonts w:cs="Times New Roman"/>
          <w:szCs w:val="22"/>
          <w:lang w:val="et-EE"/>
        </w:rPr>
        <w:t>21 kõvakapslit</w:t>
      </w:r>
    </w:p>
    <w:p w14:paraId="28AB2575"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84 kõvakapslit</w:t>
      </w:r>
    </w:p>
    <w:p w14:paraId="48C8B2FA"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5686F783"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100 x 1 kõvakapslit</w:t>
      </w:r>
    </w:p>
    <w:p w14:paraId="12D23C80" w14:textId="77777777" w:rsidR="008549A1" w:rsidRPr="0059114C" w:rsidRDefault="008549A1" w:rsidP="00BB5CC8">
      <w:pPr>
        <w:widowControl/>
        <w:rPr>
          <w:rFonts w:cs="Times New Roman"/>
          <w:szCs w:val="22"/>
          <w:lang w:val="et-EE"/>
        </w:rPr>
      </w:pPr>
    </w:p>
    <w:p w14:paraId="2667C129" w14:textId="77777777" w:rsidR="008549A1" w:rsidRPr="0059114C" w:rsidRDefault="008549A1" w:rsidP="00BB5CC8">
      <w:pPr>
        <w:widowControl/>
        <w:rPr>
          <w:rFonts w:cs="Times New Roman"/>
          <w:szCs w:val="22"/>
          <w:lang w:val="et-EE"/>
        </w:rPr>
      </w:pPr>
    </w:p>
    <w:p w14:paraId="756A006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MANUSTAMISVIIS JA -TEE(D)</w:t>
      </w:r>
    </w:p>
    <w:p w14:paraId="7E9D9C2B" w14:textId="77777777" w:rsidR="008549A1" w:rsidRPr="0059114C" w:rsidRDefault="008549A1" w:rsidP="00BB5CC8">
      <w:pPr>
        <w:widowControl/>
        <w:rPr>
          <w:rFonts w:cs="Times New Roman"/>
          <w:szCs w:val="22"/>
          <w:lang w:val="et-EE"/>
        </w:rPr>
      </w:pPr>
    </w:p>
    <w:p w14:paraId="7F7D2576"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7F132C34"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1D93CF56" w14:textId="77777777" w:rsidR="008549A1" w:rsidRPr="0059114C" w:rsidRDefault="008549A1" w:rsidP="00BB5CC8">
      <w:pPr>
        <w:widowControl/>
        <w:rPr>
          <w:rFonts w:cs="Times New Roman"/>
          <w:szCs w:val="22"/>
          <w:lang w:val="et-EE"/>
        </w:rPr>
      </w:pPr>
    </w:p>
    <w:p w14:paraId="4A85E73D" w14:textId="77777777" w:rsidR="008549A1" w:rsidRPr="0059114C" w:rsidRDefault="008549A1" w:rsidP="00BB5CC8">
      <w:pPr>
        <w:widowControl/>
        <w:rPr>
          <w:rFonts w:cs="Times New Roman"/>
          <w:szCs w:val="22"/>
          <w:lang w:val="et-EE"/>
        </w:rPr>
      </w:pPr>
    </w:p>
    <w:p w14:paraId="0E04F691" w14:textId="77777777" w:rsidR="009E59B3" w:rsidRPr="00412437" w:rsidRDefault="008549A1"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6.</w:t>
      </w:r>
      <w:r w:rsidRPr="00412437">
        <w:rPr>
          <w:b/>
          <w:bCs/>
          <w:lang w:val="et-EE"/>
        </w:rPr>
        <w:tab/>
      </w:r>
      <w:r w:rsidR="009E59B3" w:rsidRPr="00412437">
        <w:rPr>
          <w:b/>
          <w:bCs/>
          <w:lang w:val="et-EE"/>
        </w:rPr>
        <w:t>ERIHOIATUS, ET RAVIMIT TULEB HOIDA LASTE EEST VARJATUD JA KÄTTESAAMATUS KOHAS</w:t>
      </w:r>
      <w:r w:rsidR="009E59B3" w:rsidRPr="00412437">
        <w:rPr>
          <w:b/>
          <w:bCs/>
          <w:lang w:val="et-EE"/>
        </w:rPr>
        <w:tab/>
      </w:r>
    </w:p>
    <w:p w14:paraId="6F73BF43" w14:textId="77777777" w:rsidR="008549A1" w:rsidRPr="0059114C" w:rsidRDefault="008549A1" w:rsidP="00BB5CC8">
      <w:pPr>
        <w:widowControl/>
        <w:rPr>
          <w:rFonts w:cs="Times New Roman"/>
          <w:szCs w:val="22"/>
          <w:lang w:val="et-EE"/>
        </w:rPr>
      </w:pPr>
    </w:p>
    <w:p w14:paraId="467D5C15"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52427D73" w14:textId="77777777" w:rsidR="008549A1" w:rsidRPr="0059114C" w:rsidRDefault="008549A1" w:rsidP="00BB5CC8">
      <w:pPr>
        <w:widowControl/>
        <w:rPr>
          <w:rFonts w:cs="Times New Roman"/>
          <w:szCs w:val="22"/>
          <w:lang w:val="et-EE"/>
        </w:rPr>
      </w:pPr>
    </w:p>
    <w:p w14:paraId="5BD38D3A" w14:textId="77777777" w:rsidR="008549A1" w:rsidRPr="0059114C" w:rsidRDefault="008549A1" w:rsidP="00BB5CC8">
      <w:pPr>
        <w:widowControl/>
        <w:rPr>
          <w:rFonts w:cs="Times New Roman"/>
          <w:szCs w:val="22"/>
          <w:lang w:val="et-EE"/>
        </w:rPr>
      </w:pPr>
    </w:p>
    <w:p w14:paraId="5DDDCBD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7.</w:t>
      </w:r>
      <w:r w:rsidR="008549A1" w:rsidRPr="00412437">
        <w:rPr>
          <w:b/>
          <w:bCs/>
          <w:lang w:val="et-EE"/>
        </w:rPr>
        <w:tab/>
      </w:r>
      <w:r w:rsidRPr="00412437">
        <w:rPr>
          <w:b/>
          <w:bCs/>
          <w:lang w:val="et-EE"/>
        </w:rPr>
        <w:t>TEISED ERIHOIATUSED (VAJADUSEL)</w:t>
      </w:r>
    </w:p>
    <w:p w14:paraId="20E2459C" w14:textId="77777777" w:rsidR="008549A1" w:rsidRPr="0059114C" w:rsidRDefault="008549A1" w:rsidP="00BB5CC8">
      <w:pPr>
        <w:widowControl/>
        <w:rPr>
          <w:rFonts w:cs="Times New Roman"/>
          <w:szCs w:val="22"/>
          <w:lang w:val="et-EE"/>
        </w:rPr>
      </w:pPr>
    </w:p>
    <w:p w14:paraId="23953C3A"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2F344CA5"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046D2C0A" w14:textId="77777777" w:rsidR="008549A1" w:rsidRPr="0059114C" w:rsidRDefault="008549A1" w:rsidP="00BB5CC8">
      <w:pPr>
        <w:widowControl/>
        <w:rPr>
          <w:rFonts w:cs="Times New Roman"/>
          <w:szCs w:val="22"/>
          <w:lang w:val="et-EE"/>
        </w:rPr>
      </w:pPr>
    </w:p>
    <w:p w14:paraId="6B3F23CB" w14:textId="77777777" w:rsidR="008549A1" w:rsidRPr="0059114C" w:rsidRDefault="008549A1" w:rsidP="00BB5CC8">
      <w:pPr>
        <w:widowControl/>
        <w:rPr>
          <w:rFonts w:cs="Times New Roman"/>
          <w:szCs w:val="22"/>
          <w:lang w:val="et-EE"/>
        </w:rPr>
      </w:pPr>
    </w:p>
    <w:p w14:paraId="704D0A5F"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8.</w:t>
      </w:r>
      <w:r w:rsidRPr="00412437">
        <w:rPr>
          <w:b/>
          <w:bCs/>
          <w:lang w:val="et-EE"/>
        </w:rPr>
        <w:tab/>
        <w:t>KÕLBLIKKUSAEG</w:t>
      </w:r>
    </w:p>
    <w:p w14:paraId="5693C071" w14:textId="77777777" w:rsidR="008549A1" w:rsidRPr="0059114C" w:rsidRDefault="008549A1" w:rsidP="00BB5CC8">
      <w:pPr>
        <w:widowControl/>
        <w:rPr>
          <w:rFonts w:cs="Times New Roman"/>
          <w:szCs w:val="22"/>
          <w:lang w:val="et-EE"/>
        </w:rPr>
      </w:pPr>
    </w:p>
    <w:p w14:paraId="7D4A9879"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31C8499A" w14:textId="77777777" w:rsidR="008549A1" w:rsidRPr="0059114C" w:rsidRDefault="008549A1" w:rsidP="00BB5CC8">
      <w:pPr>
        <w:widowControl/>
        <w:rPr>
          <w:rFonts w:cs="Times New Roman"/>
          <w:szCs w:val="22"/>
          <w:lang w:val="et-EE"/>
        </w:rPr>
      </w:pPr>
    </w:p>
    <w:p w14:paraId="6BBC654B" w14:textId="77777777" w:rsidR="008549A1" w:rsidRPr="0059114C" w:rsidRDefault="008549A1" w:rsidP="00BB5CC8">
      <w:pPr>
        <w:widowControl/>
        <w:rPr>
          <w:rFonts w:cs="Times New Roman"/>
          <w:szCs w:val="22"/>
          <w:lang w:val="et-EE"/>
        </w:rPr>
      </w:pPr>
    </w:p>
    <w:p w14:paraId="3586F1F9" w14:textId="77777777" w:rsidR="008549A1"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lastRenderedPageBreak/>
        <w:t>9.</w:t>
      </w:r>
      <w:r w:rsidRPr="00412437">
        <w:rPr>
          <w:b/>
          <w:bCs/>
          <w:lang w:val="et-EE"/>
        </w:rPr>
        <w:tab/>
        <w:t>SÄILITAMISE ERITINGIMUSED</w:t>
      </w:r>
    </w:p>
    <w:p w14:paraId="14FD9D86" w14:textId="77777777" w:rsidR="009E59B3" w:rsidRPr="0059114C" w:rsidRDefault="009E59B3" w:rsidP="00BB5CC8">
      <w:pPr>
        <w:keepNext/>
        <w:widowControl/>
        <w:rPr>
          <w:rFonts w:cs="Times New Roman"/>
          <w:szCs w:val="22"/>
          <w:lang w:val="et-EE"/>
        </w:rPr>
      </w:pPr>
    </w:p>
    <w:p w14:paraId="6090DCC5" w14:textId="77777777" w:rsidR="008549A1" w:rsidRPr="0059114C" w:rsidRDefault="008549A1" w:rsidP="00BB5CC8">
      <w:pPr>
        <w:widowControl/>
        <w:rPr>
          <w:rFonts w:cs="Times New Roman"/>
          <w:szCs w:val="22"/>
          <w:lang w:val="et-EE"/>
        </w:rPr>
      </w:pPr>
    </w:p>
    <w:p w14:paraId="30724929"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10.</w:t>
      </w:r>
      <w:r w:rsidRPr="00412437">
        <w:rPr>
          <w:b/>
          <w:bCs/>
          <w:lang w:val="et-EE"/>
        </w:rPr>
        <w:tab/>
        <w:t>ERINÕUDED KASUTAMATA JÄÄNUD RAVIMPREPARAADI VÕI SELLEST TEKKINUD JÄÄTMEMATERJALI HÄVITAMISEKS, VASTAVALT VAJADUSELE</w:t>
      </w:r>
    </w:p>
    <w:p w14:paraId="2B6D6A56" w14:textId="77777777" w:rsidR="008549A1" w:rsidRPr="0059114C" w:rsidRDefault="008549A1" w:rsidP="00BB5CC8">
      <w:pPr>
        <w:widowControl/>
        <w:rPr>
          <w:rFonts w:cs="Times New Roman"/>
          <w:szCs w:val="22"/>
          <w:lang w:val="et-EE"/>
        </w:rPr>
      </w:pPr>
    </w:p>
    <w:p w14:paraId="1F9520D0" w14:textId="77777777" w:rsidR="008549A1" w:rsidRPr="0059114C" w:rsidRDefault="008549A1" w:rsidP="00BB5CC8">
      <w:pPr>
        <w:widowControl/>
        <w:rPr>
          <w:rFonts w:cs="Times New Roman"/>
          <w:szCs w:val="22"/>
          <w:lang w:val="et-EE"/>
        </w:rPr>
      </w:pPr>
    </w:p>
    <w:p w14:paraId="37188E8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11.</w:t>
      </w:r>
      <w:r w:rsidRPr="00412437">
        <w:rPr>
          <w:b/>
          <w:bCs/>
          <w:lang w:val="et-EE"/>
        </w:rPr>
        <w:tab/>
        <w:t>MÜÜGILOA HOIDJA NIMI JA AADRESS</w:t>
      </w:r>
    </w:p>
    <w:p w14:paraId="44217989" w14:textId="77777777" w:rsidR="008549A1" w:rsidRPr="0059114C" w:rsidRDefault="008549A1" w:rsidP="00BB5CC8">
      <w:pPr>
        <w:widowControl/>
        <w:rPr>
          <w:rFonts w:cs="Times New Roman"/>
          <w:szCs w:val="22"/>
          <w:lang w:val="et-EE" w:eastAsia="en-US" w:bidi="en-US"/>
        </w:rPr>
      </w:pPr>
    </w:p>
    <w:p w14:paraId="53404D18"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64DA60C4"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28BF313F"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49D102E5"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7268F031" w14:textId="77777777" w:rsidR="008549A1" w:rsidRPr="0059114C" w:rsidRDefault="008549A1" w:rsidP="00BB5CC8">
      <w:pPr>
        <w:widowControl/>
        <w:rPr>
          <w:rFonts w:cs="Times New Roman"/>
          <w:szCs w:val="22"/>
          <w:lang w:val="et-EE"/>
        </w:rPr>
      </w:pPr>
    </w:p>
    <w:p w14:paraId="3ED3824F" w14:textId="77777777" w:rsidR="008549A1" w:rsidRPr="0059114C" w:rsidRDefault="008549A1" w:rsidP="00BB5CC8">
      <w:pPr>
        <w:widowControl/>
        <w:rPr>
          <w:rFonts w:cs="Times New Roman"/>
          <w:szCs w:val="22"/>
          <w:lang w:val="et-EE"/>
        </w:rPr>
      </w:pPr>
    </w:p>
    <w:p w14:paraId="533AE9F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12.</w:t>
      </w:r>
      <w:r w:rsidRPr="00412437">
        <w:rPr>
          <w:b/>
          <w:bCs/>
          <w:lang w:val="et-EE"/>
        </w:rPr>
        <w:tab/>
        <w:t>MÜÜGILOA NUMBRID</w:t>
      </w:r>
    </w:p>
    <w:p w14:paraId="162D82D8" w14:textId="77777777" w:rsidR="008549A1" w:rsidRPr="0059114C" w:rsidRDefault="008549A1" w:rsidP="00BB5CC8">
      <w:pPr>
        <w:widowControl/>
        <w:rPr>
          <w:rFonts w:cs="Times New Roman"/>
          <w:szCs w:val="22"/>
          <w:lang w:val="et-EE"/>
        </w:rPr>
      </w:pPr>
    </w:p>
    <w:p w14:paraId="6B014619" w14:textId="77777777" w:rsidR="009E59B3" w:rsidRPr="0059114C" w:rsidRDefault="009E59B3" w:rsidP="00BB5CC8">
      <w:pPr>
        <w:widowControl/>
        <w:rPr>
          <w:rFonts w:cs="Times New Roman"/>
          <w:szCs w:val="22"/>
          <w:lang w:val="et-EE"/>
        </w:rPr>
      </w:pPr>
      <w:r w:rsidRPr="0059114C">
        <w:rPr>
          <w:rFonts w:cs="Times New Roman"/>
          <w:szCs w:val="22"/>
          <w:lang w:val="et-EE"/>
        </w:rPr>
        <w:t>EU/1/04/279/014-016</w:t>
      </w:r>
    </w:p>
    <w:p w14:paraId="2AEB1EAD"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EU/1/04/279/039</w:t>
      </w:r>
    </w:p>
    <w:p w14:paraId="1904946A" w14:textId="77777777" w:rsidR="008549A1" w:rsidRPr="0059114C" w:rsidRDefault="008549A1" w:rsidP="00BB5CC8">
      <w:pPr>
        <w:widowControl/>
        <w:rPr>
          <w:rFonts w:cs="Times New Roman"/>
          <w:szCs w:val="22"/>
          <w:lang w:val="et-EE"/>
        </w:rPr>
      </w:pPr>
    </w:p>
    <w:p w14:paraId="5FBE5782" w14:textId="77777777" w:rsidR="00965CB5" w:rsidRPr="0059114C" w:rsidRDefault="00965CB5" w:rsidP="00BB5CC8">
      <w:pPr>
        <w:widowControl/>
        <w:rPr>
          <w:rFonts w:cs="Times New Roman"/>
          <w:szCs w:val="22"/>
          <w:lang w:val="et-EE"/>
        </w:rPr>
      </w:pPr>
    </w:p>
    <w:p w14:paraId="24300E7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13.</w:t>
      </w:r>
      <w:r w:rsidR="008549A1" w:rsidRPr="00412437">
        <w:rPr>
          <w:b/>
          <w:bCs/>
          <w:lang w:val="et-EE"/>
        </w:rPr>
        <w:tab/>
      </w:r>
      <w:r w:rsidRPr="00412437">
        <w:rPr>
          <w:b/>
          <w:bCs/>
          <w:lang w:val="et-EE"/>
        </w:rPr>
        <w:t>PARTII NUMBER</w:t>
      </w:r>
    </w:p>
    <w:p w14:paraId="62A89957" w14:textId="77777777" w:rsidR="008549A1" w:rsidRPr="0059114C" w:rsidRDefault="008549A1" w:rsidP="00BB5CC8">
      <w:pPr>
        <w:widowControl/>
        <w:rPr>
          <w:rFonts w:cs="Times New Roman"/>
          <w:szCs w:val="22"/>
          <w:lang w:val="et-EE"/>
        </w:rPr>
      </w:pPr>
    </w:p>
    <w:p w14:paraId="790F86D4"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63B46641" w14:textId="77777777" w:rsidR="008549A1" w:rsidRPr="0059114C" w:rsidRDefault="008549A1" w:rsidP="00BB5CC8">
      <w:pPr>
        <w:widowControl/>
        <w:rPr>
          <w:rFonts w:cs="Times New Roman"/>
          <w:szCs w:val="22"/>
          <w:lang w:val="et-EE"/>
        </w:rPr>
      </w:pPr>
    </w:p>
    <w:p w14:paraId="1AC3B38B" w14:textId="77777777" w:rsidR="008549A1" w:rsidRPr="0059114C" w:rsidRDefault="008549A1" w:rsidP="00BB5CC8">
      <w:pPr>
        <w:widowControl/>
        <w:rPr>
          <w:rFonts w:cs="Times New Roman"/>
          <w:szCs w:val="22"/>
          <w:lang w:val="et-EE"/>
        </w:rPr>
      </w:pPr>
    </w:p>
    <w:p w14:paraId="60CB8C7F"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14.</w:t>
      </w:r>
      <w:r w:rsidRPr="00412437">
        <w:rPr>
          <w:b/>
          <w:bCs/>
          <w:lang w:val="et-EE"/>
        </w:rPr>
        <w:tab/>
        <w:t>RAVIMI VÄLJASTAMISTINGIMUSED</w:t>
      </w:r>
    </w:p>
    <w:p w14:paraId="7BD9DC65" w14:textId="77777777" w:rsidR="008549A1" w:rsidRPr="008D0987" w:rsidRDefault="008549A1" w:rsidP="00BB5CC8">
      <w:pPr>
        <w:widowControl/>
        <w:rPr>
          <w:rFonts w:cs="Times New Roman"/>
          <w:szCs w:val="22"/>
          <w:lang w:val="et-EE"/>
        </w:rPr>
      </w:pPr>
    </w:p>
    <w:p w14:paraId="6FE8FCFC" w14:textId="77777777" w:rsidR="008549A1" w:rsidRPr="0059114C" w:rsidRDefault="008549A1" w:rsidP="00BB5CC8">
      <w:pPr>
        <w:widowControl/>
        <w:rPr>
          <w:rFonts w:cs="Times New Roman"/>
          <w:szCs w:val="22"/>
          <w:lang w:val="et-EE"/>
        </w:rPr>
      </w:pPr>
    </w:p>
    <w:p w14:paraId="583E37C5"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15.</w:t>
      </w:r>
      <w:r w:rsidR="008549A1" w:rsidRPr="00412437">
        <w:rPr>
          <w:b/>
          <w:bCs/>
          <w:lang w:val="et-EE"/>
        </w:rPr>
        <w:tab/>
      </w:r>
      <w:r w:rsidRPr="00412437">
        <w:rPr>
          <w:b/>
          <w:bCs/>
          <w:lang w:val="et-EE"/>
        </w:rPr>
        <w:t>KASUTUSJUHEND</w:t>
      </w:r>
    </w:p>
    <w:p w14:paraId="65EE73E1" w14:textId="77777777" w:rsidR="008549A1" w:rsidRPr="008D0987" w:rsidRDefault="008549A1" w:rsidP="00BB5CC8">
      <w:pPr>
        <w:widowControl/>
        <w:rPr>
          <w:rFonts w:cs="Times New Roman"/>
          <w:szCs w:val="22"/>
          <w:lang w:val="et-EE"/>
        </w:rPr>
      </w:pPr>
    </w:p>
    <w:p w14:paraId="07E06D7C" w14:textId="77777777" w:rsidR="008549A1" w:rsidRPr="008D0987" w:rsidRDefault="008549A1" w:rsidP="00BB5CC8">
      <w:pPr>
        <w:widowControl/>
        <w:rPr>
          <w:rFonts w:cs="Times New Roman"/>
          <w:szCs w:val="22"/>
          <w:lang w:val="et-EE"/>
        </w:rPr>
      </w:pPr>
    </w:p>
    <w:p w14:paraId="47D4F35B"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16.</w:t>
      </w:r>
      <w:r w:rsidR="008549A1" w:rsidRPr="00412437">
        <w:rPr>
          <w:b/>
          <w:bCs/>
          <w:lang w:val="et-EE"/>
        </w:rPr>
        <w:tab/>
      </w:r>
      <w:r w:rsidRPr="00412437">
        <w:rPr>
          <w:b/>
          <w:bCs/>
          <w:lang w:val="et-EE"/>
        </w:rPr>
        <w:t>TEAVE BRAILLE’ KIRJAS (PUNKTKIRJAS)</w:t>
      </w:r>
    </w:p>
    <w:p w14:paraId="4F88C492" w14:textId="77777777" w:rsidR="008549A1" w:rsidRPr="0059114C" w:rsidRDefault="008549A1" w:rsidP="00BB5CC8">
      <w:pPr>
        <w:widowControl/>
        <w:rPr>
          <w:rFonts w:cs="Times New Roman"/>
          <w:szCs w:val="22"/>
          <w:lang w:val="et-EE"/>
        </w:rPr>
      </w:pPr>
    </w:p>
    <w:p w14:paraId="4CE9FF10" w14:textId="77777777" w:rsidR="009E59B3" w:rsidRPr="0059114C" w:rsidRDefault="009E59B3" w:rsidP="00BB5CC8">
      <w:pPr>
        <w:widowControl/>
        <w:rPr>
          <w:rFonts w:cs="Times New Roman"/>
          <w:szCs w:val="22"/>
          <w:lang w:val="et-EE"/>
        </w:rPr>
      </w:pPr>
      <w:r w:rsidRPr="0059114C">
        <w:rPr>
          <w:rFonts w:cs="Times New Roman"/>
          <w:szCs w:val="22"/>
          <w:lang w:val="et-EE"/>
        </w:rPr>
        <w:t>lyrica 100 mg</w:t>
      </w:r>
    </w:p>
    <w:p w14:paraId="47EAE37A" w14:textId="77777777" w:rsidR="008549A1" w:rsidRPr="0059114C" w:rsidRDefault="008549A1" w:rsidP="00BB5CC8">
      <w:pPr>
        <w:widowControl/>
        <w:rPr>
          <w:rFonts w:cs="Times New Roman"/>
          <w:szCs w:val="22"/>
          <w:lang w:val="et-EE"/>
        </w:rPr>
      </w:pPr>
    </w:p>
    <w:p w14:paraId="192590EB" w14:textId="77777777" w:rsidR="003B62EC" w:rsidRPr="0059114C" w:rsidRDefault="003B62EC" w:rsidP="00BB5CC8">
      <w:pPr>
        <w:widowControl/>
        <w:rPr>
          <w:rFonts w:cs="Times New Roman"/>
          <w:szCs w:val="22"/>
          <w:lang w:val="et-EE"/>
        </w:rPr>
      </w:pPr>
    </w:p>
    <w:p w14:paraId="513559CB"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17.</w:t>
      </w:r>
      <w:r w:rsidR="008549A1" w:rsidRPr="00412437">
        <w:rPr>
          <w:b/>
          <w:bCs/>
          <w:lang w:val="et-EE"/>
        </w:rPr>
        <w:tab/>
      </w:r>
      <w:r w:rsidRPr="00412437">
        <w:rPr>
          <w:b/>
          <w:bCs/>
          <w:lang w:val="et-EE"/>
        </w:rPr>
        <w:t xml:space="preserve">AINULAADNE IDENTIFIKAATOR </w:t>
      </w:r>
      <w:r w:rsidR="008549A1" w:rsidRPr="00412437">
        <w:rPr>
          <w:b/>
          <w:bCs/>
          <w:lang w:val="et-EE"/>
        </w:rPr>
        <w:t>–</w:t>
      </w:r>
      <w:r w:rsidRPr="00412437">
        <w:rPr>
          <w:b/>
          <w:bCs/>
          <w:lang w:val="et-EE"/>
        </w:rPr>
        <w:t xml:space="preserve"> 2D-vöötkood</w:t>
      </w:r>
    </w:p>
    <w:p w14:paraId="06C29319" w14:textId="77777777" w:rsidR="008549A1" w:rsidRPr="0059114C" w:rsidRDefault="008549A1" w:rsidP="00BB5CC8">
      <w:pPr>
        <w:widowControl/>
        <w:rPr>
          <w:rFonts w:cs="Times New Roman"/>
          <w:szCs w:val="22"/>
          <w:lang w:val="et-EE"/>
        </w:rPr>
      </w:pPr>
    </w:p>
    <w:p w14:paraId="7191CB18"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01294D96" w14:textId="77777777" w:rsidR="008549A1" w:rsidRPr="0059114C" w:rsidRDefault="008549A1" w:rsidP="00BB5CC8">
      <w:pPr>
        <w:widowControl/>
        <w:rPr>
          <w:rFonts w:cs="Times New Roman"/>
          <w:szCs w:val="22"/>
          <w:lang w:val="et-EE"/>
        </w:rPr>
      </w:pPr>
    </w:p>
    <w:p w14:paraId="28921C54" w14:textId="77777777" w:rsidR="008549A1" w:rsidRPr="0059114C" w:rsidRDefault="008549A1" w:rsidP="00BB5CC8">
      <w:pPr>
        <w:widowControl/>
        <w:rPr>
          <w:rFonts w:cs="Times New Roman"/>
          <w:szCs w:val="22"/>
          <w:lang w:val="et-EE"/>
        </w:rPr>
      </w:pPr>
    </w:p>
    <w:p w14:paraId="08559C2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18.</w:t>
      </w:r>
      <w:r w:rsidRPr="00412437">
        <w:rPr>
          <w:b/>
          <w:bCs/>
          <w:lang w:val="et-EE"/>
        </w:rPr>
        <w:tab/>
        <w:t xml:space="preserve">AINULAADNE IDENTIFIKAATOR </w:t>
      </w:r>
      <w:r w:rsidR="008549A1" w:rsidRPr="00412437">
        <w:rPr>
          <w:b/>
          <w:bCs/>
          <w:lang w:val="et-EE"/>
        </w:rPr>
        <w:t>–</w:t>
      </w:r>
      <w:r w:rsidRPr="00412437">
        <w:rPr>
          <w:b/>
          <w:bCs/>
          <w:lang w:val="et-EE"/>
        </w:rPr>
        <w:t xml:space="preserve"> INIMLOETAVAD ANDMED</w:t>
      </w:r>
    </w:p>
    <w:p w14:paraId="57538C9E" w14:textId="77777777" w:rsidR="008549A1" w:rsidRPr="0059114C" w:rsidRDefault="008549A1" w:rsidP="00BB5CC8">
      <w:pPr>
        <w:widowControl/>
        <w:rPr>
          <w:rFonts w:cs="Times New Roman"/>
          <w:szCs w:val="22"/>
          <w:lang w:val="et-EE"/>
        </w:rPr>
      </w:pPr>
    </w:p>
    <w:p w14:paraId="3B467DCD"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1A54EEF3"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475FB313" w14:textId="77777777" w:rsidR="008549A1" w:rsidRPr="0059114C" w:rsidRDefault="009E59B3" w:rsidP="00BB5CC8">
      <w:pPr>
        <w:widowControl/>
        <w:rPr>
          <w:rFonts w:cs="Times New Roman"/>
          <w:szCs w:val="22"/>
          <w:lang w:val="et-EE"/>
        </w:rPr>
      </w:pPr>
      <w:r w:rsidRPr="0059114C">
        <w:rPr>
          <w:rFonts w:cs="Times New Roman"/>
          <w:szCs w:val="22"/>
          <w:lang w:val="et-EE"/>
        </w:rPr>
        <w:t>NN</w:t>
      </w:r>
    </w:p>
    <w:p w14:paraId="3D65AEBA"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00ECF2B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1D27DB21" w14:textId="77777777" w:rsidR="008549A1" w:rsidRPr="0059114C" w:rsidRDefault="008549A1"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1D0E3E82"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(21, 84 või 100) ja ühekordse annusega perforeeritud blisterpakend (100) 100 mg kõvakapslite jaoks</w:t>
      </w:r>
    </w:p>
    <w:p w14:paraId="4680C513" w14:textId="77777777" w:rsidR="008549A1" w:rsidRPr="008D0987" w:rsidRDefault="008549A1" w:rsidP="00BB5CC8">
      <w:pPr>
        <w:widowControl/>
        <w:rPr>
          <w:rFonts w:cs="Times New Roman"/>
          <w:szCs w:val="22"/>
          <w:lang w:val="et-EE"/>
        </w:rPr>
      </w:pPr>
    </w:p>
    <w:p w14:paraId="551542CE" w14:textId="77777777" w:rsidR="008549A1" w:rsidRPr="0059114C" w:rsidRDefault="008549A1" w:rsidP="00BB5CC8">
      <w:pPr>
        <w:widowControl/>
        <w:rPr>
          <w:rFonts w:cs="Times New Roman"/>
          <w:szCs w:val="22"/>
          <w:lang w:val="et-EE"/>
        </w:rPr>
      </w:pPr>
    </w:p>
    <w:p w14:paraId="2BB0B35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34DD475B" w14:textId="77777777" w:rsidR="008549A1" w:rsidRPr="0059114C" w:rsidRDefault="008549A1" w:rsidP="00BB5CC8">
      <w:pPr>
        <w:widowControl/>
        <w:rPr>
          <w:rFonts w:cs="Times New Roman"/>
          <w:szCs w:val="22"/>
          <w:lang w:val="et-EE"/>
        </w:rPr>
      </w:pPr>
    </w:p>
    <w:p w14:paraId="280748B9" w14:textId="77777777" w:rsidR="00EA6FCF" w:rsidRPr="0059114C" w:rsidRDefault="009E59B3" w:rsidP="00BB5CC8">
      <w:pPr>
        <w:widowControl/>
        <w:rPr>
          <w:rFonts w:cs="Times New Roman"/>
          <w:szCs w:val="22"/>
          <w:lang w:val="et-EE"/>
        </w:rPr>
      </w:pPr>
      <w:r w:rsidRPr="0059114C">
        <w:rPr>
          <w:rFonts w:cs="Times New Roman"/>
          <w:szCs w:val="22"/>
          <w:lang w:val="et-EE"/>
        </w:rPr>
        <w:t xml:space="preserve">Lyrica 100 mg kõvakapslid </w:t>
      </w:r>
    </w:p>
    <w:p w14:paraId="3A7DB2CE"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03415B43" w14:textId="77777777" w:rsidR="008549A1" w:rsidRPr="0059114C" w:rsidRDefault="008549A1" w:rsidP="00BB5CC8">
      <w:pPr>
        <w:widowControl/>
        <w:rPr>
          <w:rFonts w:cs="Times New Roman"/>
          <w:szCs w:val="22"/>
          <w:lang w:val="et-EE"/>
        </w:rPr>
      </w:pPr>
    </w:p>
    <w:p w14:paraId="7D56C552" w14:textId="77777777" w:rsidR="008549A1" w:rsidRPr="0059114C" w:rsidRDefault="008549A1" w:rsidP="00BB5CC8">
      <w:pPr>
        <w:widowControl/>
        <w:rPr>
          <w:rFonts w:cs="Times New Roman"/>
          <w:szCs w:val="22"/>
          <w:lang w:val="et-EE"/>
        </w:rPr>
      </w:pPr>
    </w:p>
    <w:p w14:paraId="04DCCC89"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MÜÜGILOA HOIDJA NIMI</w:t>
      </w:r>
    </w:p>
    <w:p w14:paraId="259F63FC" w14:textId="77777777" w:rsidR="008549A1" w:rsidRPr="0059114C" w:rsidRDefault="008549A1" w:rsidP="00BB5CC8">
      <w:pPr>
        <w:widowControl/>
        <w:rPr>
          <w:rFonts w:cs="Times New Roman"/>
          <w:szCs w:val="22"/>
          <w:lang w:val="et-EE"/>
        </w:rPr>
      </w:pPr>
    </w:p>
    <w:p w14:paraId="6ECB8792"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111CE1C1" w14:textId="77777777" w:rsidR="008549A1" w:rsidRPr="0059114C" w:rsidRDefault="008549A1" w:rsidP="00BB5CC8">
      <w:pPr>
        <w:widowControl/>
        <w:rPr>
          <w:rFonts w:cs="Times New Roman"/>
          <w:szCs w:val="22"/>
          <w:lang w:val="et-EE"/>
        </w:rPr>
      </w:pPr>
    </w:p>
    <w:p w14:paraId="1C0D6A61" w14:textId="77777777" w:rsidR="008549A1" w:rsidRPr="0059114C" w:rsidRDefault="008549A1" w:rsidP="00BB5CC8">
      <w:pPr>
        <w:widowControl/>
        <w:rPr>
          <w:rFonts w:cs="Times New Roman"/>
          <w:szCs w:val="22"/>
          <w:lang w:val="et-EE"/>
        </w:rPr>
      </w:pPr>
    </w:p>
    <w:p w14:paraId="49B6C6BB"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KÕLBLIKKUSAEG</w:t>
      </w:r>
    </w:p>
    <w:p w14:paraId="03F2D652" w14:textId="77777777" w:rsidR="008549A1" w:rsidRPr="0059114C" w:rsidRDefault="008549A1" w:rsidP="00BB5CC8">
      <w:pPr>
        <w:widowControl/>
        <w:rPr>
          <w:rFonts w:cs="Times New Roman"/>
          <w:szCs w:val="22"/>
          <w:lang w:val="et-EE"/>
        </w:rPr>
      </w:pPr>
    </w:p>
    <w:p w14:paraId="1614A7DC"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317872DF" w14:textId="77777777" w:rsidR="008549A1" w:rsidRPr="0059114C" w:rsidRDefault="008549A1" w:rsidP="00BB5CC8">
      <w:pPr>
        <w:widowControl/>
        <w:rPr>
          <w:rFonts w:cs="Times New Roman"/>
          <w:szCs w:val="22"/>
          <w:lang w:val="et-EE"/>
        </w:rPr>
      </w:pPr>
    </w:p>
    <w:p w14:paraId="74DBA794" w14:textId="77777777" w:rsidR="008549A1" w:rsidRPr="0059114C" w:rsidRDefault="008549A1" w:rsidP="00BB5CC8">
      <w:pPr>
        <w:widowControl/>
        <w:rPr>
          <w:rFonts w:cs="Times New Roman"/>
          <w:szCs w:val="22"/>
          <w:lang w:val="et-EE"/>
        </w:rPr>
      </w:pPr>
    </w:p>
    <w:p w14:paraId="29B8DF6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PARTII NUMBER</w:t>
      </w:r>
    </w:p>
    <w:p w14:paraId="345FA8B8" w14:textId="77777777" w:rsidR="008549A1" w:rsidRPr="0059114C" w:rsidRDefault="008549A1" w:rsidP="00BB5CC8">
      <w:pPr>
        <w:widowControl/>
        <w:rPr>
          <w:rFonts w:cs="Times New Roman"/>
          <w:szCs w:val="22"/>
          <w:lang w:val="et-EE"/>
        </w:rPr>
      </w:pPr>
    </w:p>
    <w:p w14:paraId="54D8720F"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0E9C93C7" w14:textId="77777777" w:rsidR="008549A1" w:rsidRPr="0059114C" w:rsidRDefault="008549A1" w:rsidP="00BB5CC8">
      <w:pPr>
        <w:widowControl/>
        <w:rPr>
          <w:rFonts w:cs="Times New Roman"/>
          <w:szCs w:val="22"/>
          <w:lang w:val="et-EE"/>
        </w:rPr>
      </w:pPr>
    </w:p>
    <w:p w14:paraId="27DDE31B" w14:textId="77777777" w:rsidR="008549A1" w:rsidRPr="0059114C" w:rsidRDefault="008549A1" w:rsidP="00BB5CC8">
      <w:pPr>
        <w:widowControl/>
        <w:rPr>
          <w:rFonts w:cs="Times New Roman"/>
          <w:szCs w:val="22"/>
          <w:lang w:val="et-EE"/>
        </w:rPr>
      </w:pPr>
    </w:p>
    <w:p w14:paraId="065E43ED" w14:textId="77777777" w:rsidR="008549A1"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MUU</w:t>
      </w:r>
    </w:p>
    <w:p w14:paraId="696088A7"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3767594B"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12D957EF" w14:textId="77777777" w:rsidR="008549A1" w:rsidRPr="0059114C" w:rsidRDefault="008549A1"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370F1C74"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 xml:space="preserve">Sisepakend pudel 150 mg kõvakapslid </w:t>
      </w:r>
      <w:r w:rsidR="00055C77" w:rsidRPr="0059114C">
        <w:rPr>
          <w:rFonts w:cs="Times New Roman"/>
          <w:b/>
          <w:bCs/>
          <w:szCs w:val="22"/>
          <w:lang w:val="et-EE"/>
        </w:rPr>
        <w:t>–</w:t>
      </w:r>
      <w:r w:rsidRPr="0059114C">
        <w:rPr>
          <w:rFonts w:cs="Times New Roman"/>
          <w:b/>
          <w:bCs/>
          <w:szCs w:val="22"/>
          <w:lang w:val="et-EE"/>
        </w:rPr>
        <w:t xml:space="preserve"> pakk 200</w:t>
      </w:r>
    </w:p>
    <w:p w14:paraId="59C3638F" w14:textId="77777777" w:rsidR="008549A1" w:rsidRPr="008D0987" w:rsidRDefault="008549A1" w:rsidP="00BB5CC8">
      <w:pPr>
        <w:widowControl/>
        <w:rPr>
          <w:rFonts w:cs="Times New Roman"/>
          <w:szCs w:val="22"/>
          <w:lang w:val="et-EE"/>
        </w:rPr>
      </w:pPr>
    </w:p>
    <w:p w14:paraId="37CF417D" w14:textId="77777777" w:rsidR="008549A1" w:rsidRPr="0059114C" w:rsidRDefault="008549A1" w:rsidP="00BB5CC8">
      <w:pPr>
        <w:widowControl/>
        <w:rPr>
          <w:rFonts w:cs="Times New Roman"/>
          <w:szCs w:val="22"/>
          <w:lang w:val="et-EE"/>
        </w:rPr>
      </w:pPr>
    </w:p>
    <w:p w14:paraId="25101867"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7584DF89" w14:textId="77777777" w:rsidR="008549A1" w:rsidRPr="0059114C" w:rsidRDefault="008549A1" w:rsidP="00BB5CC8">
      <w:pPr>
        <w:widowControl/>
        <w:rPr>
          <w:rFonts w:cs="Times New Roman"/>
          <w:szCs w:val="22"/>
          <w:lang w:val="et-EE"/>
        </w:rPr>
      </w:pPr>
    </w:p>
    <w:p w14:paraId="05808CD9" w14:textId="77777777" w:rsidR="009E59B3" w:rsidRPr="0059114C" w:rsidRDefault="009E59B3" w:rsidP="00BB5CC8">
      <w:pPr>
        <w:widowControl/>
        <w:rPr>
          <w:rFonts w:cs="Times New Roman"/>
          <w:szCs w:val="22"/>
          <w:lang w:val="et-EE"/>
        </w:rPr>
      </w:pPr>
      <w:r w:rsidRPr="0059114C">
        <w:rPr>
          <w:rFonts w:cs="Times New Roman"/>
          <w:szCs w:val="22"/>
          <w:lang w:val="et-EE"/>
        </w:rPr>
        <w:t>Lyrica 150 mg kõvakapslid</w:t>
      </w:r>
    </w:p>
    <w:p w14:paraId="2FA820E6"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002D6A5" w14:textId="77777777" w:rsidR="008549A1" w:rsidRPr="0059114C" w:rsidRDefault="008549A1" w:rsidP="00BB5CC8">
      <w:pPr>
        <w:widowControl/>
        <w:rPr>
          <w:rFonts w:cs="Times New Roman"/>
          <w:szCs w:val="22"/>
          <w:lang w:val="et-EE"/>
        </w:rPr>
      </w:pPr>
    </w:p>
    <w:p w14:paraId="67F14F88" w14:textId="77777777" w:rsidR="008549A1" w:rsidRPr="0059114C" w:rsidRDefault="008549A1" w:rsidP="00BB5CC8">
      <w:pPr>
        <w:widowControl/>
        <w:rPr>
          <w:rFonts w:cs="Times New Roman"/>
          <w:szCs w:val="22"/>
          <w:lang w:val="et-EE"/>
        </w:rPr>
      </w:pPr>
    </w:p>
    <w:p w14:paraId="2F84FB36"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TOIMEAINE(TE) SISALDUS</w:t>
      </w:r>
    </w:p>
    <w:p w14:paraId="1BA60230" w14:textId="77777777" w:rsidR="008549A1" w:rsidRPr="0059114C" w:rsidRDefault="008549A1" w:rsidP="00BB5CC8">
      <w:pPr>
        <w:widowControl/>
        <w:rPr>
          <w:rFonts w:cs="Times New Roman"/>
          <w:szCs w:val="22"/>
          <w:lang w:val="et-EE"/>
        </w:rPr>
      </w:pPr>
    </w:p>
    <w:p w14:paraId="4AAEAE6C"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150 mg pregabaliini.</w:t>
      </w:r>
    </w:p>
    <w:p w14:paraId="2A664DE9" w14:textId="77777777" w:rsidR="008549A1" w:rsidRPr="0059114C" w:rsidRDefault="008549A1" w:rsidP="00BB5CC8">
      <w:pPr>
        <w:widowControl/>
        <w:rPr>
          <w:rFonts w:cs="Times New Roman"/>
          <w:szCs w:val="22"/>
          <w:lang w:val="et-EE"/>
        </w:rPr>
      </w:pPr>
    </w:p>
    <w:p w14:paraId="31C7B3F8" w14:textId="77777777" w:rsidR="008549A1" w:rsidRPr="0059114C" w:rsidRDefault="008549A1" w:rsidP="00BB5CC8">
      <w:pPr>
        <w:widowControl/>
        <w:rPr>
          <w:rFonts w:cs="Times New Roman"/>
          <w:szCs w:val="22"/>
          <w:lang w:val="et-EE"/>
        </w:rPr>
      </w:pPr>
    </w:p>
    <w:p w14:paraId="5550002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ABIAINED</w:t>
      </w:r>
    </w:p>
    <w:p w14:paraId="7922571E" w14:textId="77777777" w:rsidR="008549A1" w:rsidRPr="0059114C" w:rsidRDefault="008549A1" w:rsidP="00BB5CC8">
      <w:pPr>
        <w:widowControl/>
        <w:rPr>
          <w:rFonts w:cs="Times New Roman"/>
          <w:szCs w:val="22"/>
          <w:lang w:val="et-EE"/>
        </w:rPr>
      </w:pPr>
    </w:p>
    <w:p w14:paraId="35750546"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65580D25" w14:textId="77777777" w:rsidR="008549A1" w:rsidRPr="0059114C" w:rsidRDefault="008549A1" w:rsidP="00BB5CC8">
      <w:pPr>
        <w:widowControl/>
        <w:rPr>
          <w:rFonts w:cs="Times New Roman"/>
          <w:szCs w:val="22"/>
          <w:lang w:val="et-EE"/>
        </w:rPr>
      </w:pPr>
    </w:p>
    <w:p w14:paraId="7DFD1F8D" w14:textId="77777777" w:rsidR="008549A1" w:rsidRPr="0059114C" w:rsidRDefault="008549A1" w:rsidP="00BB5CC8">
      <w:pPr>
        <w:widowControl/>
        <w:rPr>
          <w:rFonts w:cs="Times New Roman"/>
          <w:szCs w:val="22"/>
          <w:lang w:val="et-EE"/>
        </w:rPr>
      </w:pPr>
    </w:p>
    <w:p w14:paraId="72B05FA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RAVIMVORM JA PAKENDI SUURUS</w:t>
      </w:r>
    </w:p>
    <w:p w14:paraId="7351839E" w14:textId="77777777" w:rsidR="008549A1" w:rsidRPr="0059114C" w:rsidRDefault="008549A1" w:rsidP="00BB5CC8">
      <w:pPr>
        <w:widowControl/>
        <w:rPr>
          <w:rFonts w:cs="Times New Roman"/>
          <w:szCs w:val="22"/>
          <w:lang w:val="et-EE"/>
        </w:rPr>
      </w:pPr>
    </w:p>
    <w:p w14:paraId="19334667" w14:textId="77777777" w:rsidR="009E59B3" w:rsidRPr="0059114C" w:rsidRDefault="009E59B3" w:rsidP="00BB5CC8">
      <w:pPr>
        <w:widowControl/>
        <w:rPr>
          <w:rFonts w:cs="Times New Roman"/>
          <w:szCs w:val="22"/>
          <w:lang w:val="et-EE"/>
        </w:rPr>
      </w:pPr>
      <w:r w:rsidRPr="0059114C">
        <w:rPr>
          <w:rFonts w:cs="Times New Roman"/>
          <w:szCs w:val="22"/>
          <w:lang w:val="et-EE"/>
        </w:rPr>
        <w:t>200 kõvakapslit</w:t>
      </w:r>
    </w:p>
    <w:p w14:paraId="5F209696" w14:textId="77777777" w:rsidR="008549A1" w:rsidRPr="0059114C" w:rsidRDefault="008549A1" w:rsidP="00BB5CC8">
      <w:pPr>
        <w:widowControl/>
        <w:rPr>
          <w:rFonts w:cs="Times New Roman"/>
          <w:szCs w:val="22"/>
          <w:lang w:val="et-EE"/>
        </w:rPr>
      </w:pPr>
    </w:p>
    <w:p w14:paraId="003DE90A" w14:textId="77777777" w:rsidR="008549A1" w:rsidRPr="0059114C" w:rsidRDefault="008549A1" w:rsidP="00BB5CC8">
      <w:pPr>
        <w:widowControl/>
        <w:rPr>
          <w:rFonts w:cs="Times New Roman"/>
          <w:szCs w:val="22"/>
          <w:lang w:val="et-EE"/>
        </w:rPr>
      </w:pPr>
    </w:p>
    <w:p w14:paraId="6221D15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MANUSTAMISVIIS JA -TEE(D)</w:t>
      </w:r>
    </w:p>
    <w:p w14:paraId="4669C77C" w14:textId="77777777" w:rsidR="008549A1" w:rsidRPr="0059114C" w:rsidRDefault="008549A1" w:rsidP="00BB5CC8">
      <w:pPr>
        <w:widowControl/>
        <w:rPr>
          <w:rFonts w:cs="Times New Roman"/>
          <w:szCs w:val="22"/>
          <w:lang w:val="et-EE"/>
        </w:rPr>
      </w:pPr>
    </w:p>
    <w:p w14:paraId="6316BB15"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7A140910"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6DACB55A" w14:textId="77777777" w:rsidR="008549A1" w:rsidRPr="0059114C" w:rsidRDefault="008549A1" w:rsidP="00BB5CC8">
      <w:pPr>
        <w:widowControl/>
        <w:rPr>
          <w:rFonts w:cs="Times New Roman"/>
          <w:szCs w:val="22"/>
          <w:lang w:val="et-EE"/>
        </w:rPr>
      </w:pPr>
    </w:p>
    <w:p w14:paraId="15B6385B" w14:textId="77777777" w:rsidR="008549A1" w:rsidRPr="0059114C" w:rsidRDefault="008549A1" w:rsidP="00BB5CC8">
      <w:pPr>
        <w:widowControl/>
        <w:rPr>
          <w:rFonts w:cs="Times New Roman"/>
          <w:szCs w:val="22"/>
          <w:lang w:val="et-EE"/>
        </w:rPr>
      </w:pPr>
    </w:p>
    <w:p w14:paraId="0A9CBBE0" w14:textId="77777777" w:rsidR="009E59B3" w:rsidRPr="00412437" w:rsidRDefault="008549A1"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6.</w:t>
      </w:r>
      <w:r w:rsidRPr="00412437">
        <w:rPr>
          <w:b/>
          <w:bCs/>
          <w:lang w:val="et-EE"/>
        </w:rPr>
        <w:tab/>
      </w:r>
      <w:r w:rsidR="009E59B3" w:rsidRPr="00412437">
        <w:rPr>
          <w:b/>
          <w:bCs/>
          <w:lang w:val="et-EE"/>
        </w:rPr>
        <w:t>ERIHOIATUS, ET RAVIMIT TULEB HOIDA LASTE EEST VARJATUD JA KÄTTESAAMATUS KOHAS</w:t>
      </w:r>
    </w:p>
    <w:p w14:paraId="39E0386C" w14:textId="77777777" w:rsidR="008549A1" w:rsidRPr="0059114C" w:rsidRDefault="008549A1" w:rsidP="00BB5CC8">
      <w:pPr>
        <w:widowControl/>
        <w:rPr>
          <w:rFonts w:cs="Times New Roman"/>
          <w:szCs w:val="22"/>
          <w:lang w:val="et-EE"/>
        </w:rPr>
      </w:pPr>
    </w:p>
    <w:p w14:paraId="69E15BFA"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0592705F" w14:textId="77777777" w:rsidR="008549A1" w:rsidRPr="0059114C" w:rsidRDefault="008549A1" w:rsidP="00BB5CC8">
      <w:pPr>
        <w:widowControl/>
        <w:rPr>
          <w:rFonts w:cs="Times New Roman"/>
          <w:szCs w:val="22"/>
          <w:lang w:val="et-EE"/>
        </w:rPr>
      </w:pPr>
    </w:p>
    <w:p w14:paraId="5DEDAB3A" w14:textId="77777777" w:rsidR="008549A1" w:rsidRPr="0059114C" w:rsidRDefault="008549A1" w:rsidP="00BB5CC8">
      <w:pPr>
        <w:widowControl/>
        <w:rPr>
          <w:rFonts w:cs="Times New Roman"/>
          <w:szCs w:val="22"/>
          <w:lang w:val="et-EE"/>
        </w:rPr>
      </w:pPr>
    </w:p>
    <w:p w14:paraId="01CEAB3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7.</w:t>
      </w:r>
      <w:r w:rsidRPr="00412437">
        <w:rPr>
          <w:b/>
          <w:bCs/>
          <w:lang w:val="et-EE"/>
        </w:rPr>
        <w:tab/>
        <w:t>TEISED ERIHOIATUSED (VAJADUSEL)</w:t>
      </w:r>
    </w:p>
    <w:p w14:paraId="7089FF1D" w14:textId="77777777" w:rsidR="008549A1" w:rsidRPr="008F13B0" w:rsidRDefault="008549A1" w:rsidP="00BB5CC8">
      <w:pPr>
        <w:widowControl/>
        <w:rPr>
          <w:rFonts w:cs="Times New Roman"/>
          <w:szCs w:val="22"/>
          <w:lang w:val="et-EE"/>
        </w:rPr>
      </w:pPr>
    </w:p>
    <w:p w14:paraId="790D01F5" w14:textId="77777777" w:rsidR="008549A1" w:rsidRPr="008F13B0" w:rsidRDefault="008549A1" w:rsidP="00BB5CC8">
      <w:pPr>
        <w:widowControl/>
        <w:rPr>
          <w:rFonts w:cs="Times New Roman"/>
          <w:szCs w:val="22"/>
          <w:lang w:val="et-EE"/>
        </w:rPr>
      </w:pPr>
    </w:p>
    <w:p w14:paraId="0310FFAE"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8.</w:t>
      </w:r>
      <w:r w:rsidRPr="00412437">
        <w:rPr>
          <w:b/>
          <w:bCs/>
          <w:lang w:val="et-EE"/>
        </w:rPr>
        <w:tab/>
        <w:t>KÕLBLIKKUSAEG</w:t>
      </w:r>
    </w:p>
    <w:p w14:paraId="3E2D6A70" w14:textId="77777777" w:rsidR="008549A1" w:rsidRPr="0059114C" w:rsidRDefault="008549A1" w:rsidP="00BB5CC8">
      <w:pPr>
        <w:widowControl/>
        <w:rPr>
          <w:rFonts w:cs="Times New Roman"/>
          <w:szCs w:val="22"/>
          <w:lang w:val="et-EE"/>
        </w:rPr>
      </w:pPr>
    </w:p>
    <w:p w14:paraId="6F591551"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4793B1F9" w14:textId="77777777" w:rsidR="008549A1" w:rsidRPr="0059114C" w:rsidRDefault="008549A1" w:rsidP="00BB5CC8">
      <w:pPr>
        <w:widowControl/>
        <w:rPr>
          <w:rFonts w:cs="Times New Roman"/>
          <w:szCs w:val="22"/>
          <w:lang w:val="et-EE"/>
        </w:rPr>
      </w:pPr>
    </w:p>
    <w:p w14:paraId="081F6684" w14:textId="77777777" w:rsidR="008549A1" w:rsidRPr="0059114C" w:rsidRDefault="008549A1" w:rsidP="00BB5CC8">
      <w:pPr>
        <w:widowControl/>
        <w:rPr>
          <w:rFonts w:cs="Times New Roman"/>
          <w:szCs w:val="22"/>
          <w:lang w:val="et-EE"/>
        </w:rPr>
      </w:pPr>
    </w:p>
    <w:p w14:paraId="37AC8D4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9.</w:t>
      </w:r>
      <w:r w:rsidRPr="00412437">
        <w:rPr>
          <w:b/>
          <w:bCs/>
          <w:lang w:val="et-EE"/>
        </w:rPr>
        <w:tab/>
        <w:t>SÄILITAMISE ERITINGIMUSED</w:t>
      </w:r>
    </w:p>
    <w:p w14:paraId="71B3AC09" w14:textId="77777777" w:rsidR="008549A1" w:rsidRPr="008F13B0" w:rsidRDefault="008549A1" w:rsidP="00BB5CC8">
      <w:pPr>
        <w:widowControl/>
        <w:rPr>
          <w:rFonts w:cs="Times New Roman"/>
          <w:szCs w:val="22"/>
          <w:lang w:val="et-EE"/>
        </w:rPr>
      </w:pPr>
    </w:p>
    <w:p w14:paraId="14DBC2AB" w14:textId="77777777" w:rsidR="008549A1" w:rsidRPr="008F13B0" w:rsidRDefault="008549A1" w:rsidP="00BB5CC8">
      <w:pPr>
        <w:widowControl/>
        <w:rPr>
          <w:rFonts w:cs="Times New Roman"/>
          <w:szCs w:val="22"/>
          <w:lang w:val="et-EE"/>
        </w:rPr>
      </w:pPr>
    </w:p>
    <w:p w14:paraId="4DC7D517" w14:textId="77777777" w:rsidR="008549A1"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10</w:t>
      </w:r>
      <w:r w:rsidR="00AA4AEE" w:rsidRPr="00412437">
        <w:rPr>
          <w:b/>
          <w:bCs/>
          <w:lang w:val="et-EE"/>
        </w:rPr>
        <w:t>.</w:t>
      </w:r>
      <w:r w:rsidR="008549A1" w:rsidRPr="00412437">
        <w:rPr>
          <w:b/>
          <w:bCs/>
          <w:lang w:val="et-EE"/>
        </w:rPr>
        <w:tab/>
      </w:r>
      <w:r w:rsidRPr="00412437">
        <w:rPr>
          <w:b/>
          <w:bCs/>
          <w:lang w:val="et-EE"/>
        </w:rPr>
        <w:t>ERINÕUDED KASUTAMATA JÄÄNUD RAVIMPREPARAADI VÕI SELLEST TEKKINUD JÄÄTMEMATERJALI HÄVITAMISEKS, VASTAVALT VAJADUSELE</w:t>
      </w:r>
    </w:p>
    <w:p w14:paraId="0646AB53" w14:textId="77777777" w:rsidR="009E59B3" w:rsidRPr="0059114C" w:rsidRDefault="009E59B3" w:rsidP="00BB5CC8">
      <w:pPr>
        <w:widowControl/>
        <w:rPr>
          <w:rFonts w:cs="Times New Roman"/>
          <w:szCs w:val="22"/>
          <w:lang w:val="et-EE"/>
        </w:rPr>
      </w:pPr>
    </w:p>
    <w:p w14:paraId="60274C11" w14:textId="77777777" w:rsidR="008549A1" w:rsidRPr="0059114C" w:rsidRDefault="008549A1" w:rsidP="00BB5CC8">
      <w:pPr>
        <w:widowControl/>
        <w:rPr>
          <w:rFonts w:cs="Times New Roman"/>
          <w:szCs w:val="22"/>
          <w:lang w:val="et-EE"/>
        </w:rPr>
      </w:pPr>
    </w:p>
    <w:p w14:paraId="5E9E1BD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lastRenderedPageBreak/>
        <w:t>11.</w:t>
      </w:r>
      <w:r w:rsidRPr="00412437">
        <w:rPr>
          <w:b/>
          <w:bCs/>
          <w:lang w:val="et-EE"/>
        </w:rPr>
        <w:tab/>
        <w:t>MÜÜGILOA HOIDJA NIMI JA AADRESS</w:t>
      </w:r>
    </w:p>
    <w:p w14:paraId="729FD881" w14:textId="77777777" w:rsidR="008549A1" w:rsidRPr="0059114C" w:rsidRDefault="008549A1" w:rsidP="00BB5CC8">
      <w:pPr>
        <w:widowControl/>
        <w:rPr>
          <w:rFonts w:cs="Times New Roman"/>
          <w:szCs w:val="22"/>
          <w:lang w:val="et-EE"/>
        </w:rPr>
      </w:pPr>
    </w:p>
    <w:p w14:paraId="7941CA4A"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6BFA7BC8"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036B8E16"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5036A128"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5AD15A17" w14:textId="77777777" w:rsidR="008549A1" w:rsidRPr="0059114C" w:rsidRDefault="008549A1" w:rsidP="00BB5CC8">
      <w:pPr>
        <w:widowControl/>
        <w:rPr>
          <w:rFonts w:cs="Times New Roman"/>
          <w:szCs w:val="22"/>
          <w:lang w:val="et-EE"/>
        </w:rPr>
      </w:pPr>
    </w:p>
    <w:p w14:paraId="2C7A070A" w14:textId="77777777" w:rsidR="008549A1" w:rsidRPr="0059114C" w:rsidRDefault="008549A1" w:rsidP="00BB5CC8">
      <w:pPr>
        <w:widowControl/>
        <w:rPr>
          <w:rFonts w:cs="Times New Roman"/>
          <w:szCs w:val="22"/>
          <w:lang w:val="et-EE"/>
        </w:rPr>
      </w:pPr>
    </w:p>
    <w:p w14:paraId="606CC693"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12.</w:t>
      </w:r>
      <w:r w:rsidRPr="00412437">
        <w:rPr>
          <w:b/>
          <w:bCs/>
          <w:lang w:val="et-EE"/>
        </w:rPr>
        <w:tab/>
        <w:t>MÜÜGILOA NUMBER</w:t>
      </w:r>
    </w:p>
    <w:p w14:paraId="480ADB3B" w14:textId="77777777" w:rsidR="0095131E" w:rsidRPr="0059114C" w:rsidRDefault="0095131E" w:rsidP="00BB5CC8">
      <w:pPr>
        <w:widowControl/>
        <w:rPr>
          <w:rFonts w:cs="Times New Roman"/>
          <w:szCs w:val="22"/>
          <w:lang w:val="et-EE"/>
        </w:rPr>
      </w:pPr>
    </w:p>
    <w:p w14:paraId="63893A80" w14:textId="77777777" w:rsidR="009E59B3" w:rsidRPr="0059114C" w:rsidRDefault="009E59B3" w:rsidP="00BB5CC8">
      <w:pPr>
        <w:widowControl/>
        <w:rPr>
          <w:rFonts w:cs="Times New Roman"/>
          <w:szCs w:val="22"/>
          <w:lang w:val="et-EE"/>
        </w:rPr>
      </w:pPr>
      <w:r w:rsidRPr="0059114C">
        <w:rPr>
          <w:rFonts w:cs="Times New Roman"/>
          <w:szCs w:val="22"/>
          <w:lang w:val="et-EE"/>
        </w:rPr>
        <w:t>EU/1/04/279/031</w:t>
      </w:r>
    </w:p>
    <w:p w14:paraId="22963910" w14:textId="77777777" w:rsidR="0095131E" w:rsidRPr="0059114C" w:rsidRDefault="0095131E" w:rsidP="00BB5CC8">
      <w:pPr>
        <w:widowControl/>
        <w:rPr>
          <w:rFonts w:cs="Times New Roman"/>
          <w:szCs w:val="22"/>
          <w:lang w:val="et-EE"/>
        </w:rPr>
      </w:pPr>
    </w:p>
    <w:p w14:paraId="7817D840" w14:textId="77777777" w:rsidR="0095131E" w:rsidRPr="0059114C" w:rsidRDefault="0095131E" w:rsidP="00BB5CC8">
      <w:pPr>
        <w:widowControl/>
        <w:rPr>
          <w:rFonts w:cs="Times New Roman"/>
          <w:szCs w:val="22"/>
          <w:lang w:val="et-EE"/>
        </w:rPr>
      </w:pPr>
    </w:p>
    <w:p w14:paraId="45D00D5B"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13.</w:t>
      </w:r>
      <w:r w:rsidRPr="00412437">
        <w:rPr>
          <w:b/>
          <w:bCs/>
          <w:lang w:val="et-EE"/>
        </w:rPr>
        <w:tab/>
        <w:t>PARTII NUMBER</w:t>
      </w:r>
    </w:p>
    <w:p w14:paraId="599D2A82" w14:textId="77777777" w:rsidR="0095131E" w:rsidRPr="0059114C" w:rsidRDefault="0095131E" w:rsidP="00BB5CC8">
      <w:pPr>
        <w:widowControl/>
        <w:rPr>
          <w:rFonts w:cs="Times New Roman"/>
          <w:szCs w:val="22"/>
          <w:lang w:val="et-EE"/>
        </w:rPr>
      </w:pPr>
    </w:p>
    <w:p w14:paraId="7D749DE1"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7DD9CD13" w14:textId="77777777" w:rsidR="0095131E" w:rsidRPr="0059114C" w:rsidRDefault="0095131E" w:rsidP="00BB5CC8">
      <w:pPr>
        <w:widowControl/>
        <w:rPr>
          <w:rFonts w:cs="Times New Roman"/>
          <w:szCs w:val="22"/>
          <w:lang w:val="et-EE"/>
        </w:rPr>
      </w:pPr>
    </w:p>
    <w:p w14:paraId="279D5A59" w14:textId="77777777" w:rsidR="0095131E" w:rsidRPr="0059114C" w:rsidRDefault="0095131E" w:rsidP="00BB5CC8">
      <w:pPr>
        <w:widowControl/>
        <w:rPr>
          <w:rFonts w:cs="Times New Roman"/>
          <w:szCs w:val="22"/>
          <w:lang w:val="et-EE"/>
        </w:rPr>
      </w:pPr>
    </w:p>
    <w:p w14:paraId="5A9FD954"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14.</w:t>
      </w:r>
      <w:r w:rsidRPr="00412437">
        <w:rPr>
          <w:b/>
          <w:bCs/>
          <w:lang w:val="et-EE"/>
        </w:rPr>
        <w:tab/>
        <w:t>RAVIMI VÄLJASTAMISTINGIMUSED</w:t>
      </w:r>
    </w:p>
    <w:p w14:paraId="416152EB" w14:textId="77777777" w:rsidR="0095131E" w:rsidRPr="008F13B0" w:rsidRDefault="0095131E" w:rsidP="00BB5CC8">
      <w:pPr>
        <w:widowControl/>
        <w:rPr>
          <w:rFonts w:cs="Times New Roman"/>
          <w:szCs w:val="22"/>
          <w:lang w:val="et-EE"/>
        </w:rPr>
      </w:pPr>
    </w:p>
    <w:p w14:paraId="4DB6CE52" w14:textId="77777777" w:rsidR="0095131E" w:rsidRPr="0059114C" w:rsidRDefault="0095131E" w:rsidP="00BB5CC8">
      <w:pPr>
        <w:widowControl/>
        <w:rPr>
          <w:rFonts w:cs="Times New Roman"/>
          <w:szCs w:val="22"/>
          <w:lang w:val="et-EE"/>
        </w:rPr>
      </w:pPr>
    </w:p>
    <w:p w14:paraId="79160E88"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15.</w:t>
      </w:r>
      <w:r w:rsidRPr="00412437">
        <w:rPr>
          <w:b/>
          <w:bCs/>
          <w:lang w:val="et-EE"/>
        </w:rPr>
        <w:tab/>
        <w:t>KASUTUSJUHEND</w:t>
      </w:r>
    </w:p>
    <w:p w14:paraId="5E386314" w14:textId="77777777" w:rsidR="0095131E" w:rsidRPr="008F13B0" w:rsidRDefault="0095131E" w:rsidP="00BB5CC8">
      <w:pPr>
        <w:widowControl/>
        <w:rPr>
          <w:rFonts w:cs="Times New Roman"/>
          <w:szCs w:val="22"/>
          <w:lang w:val="et-EE"/>
        </w:rPr>
      </w:pPr>
    </w:p>
    <w:p w14:paraId="343DD0DB" w14:textId="77777777" w:rsidR="0095131E" w:rsidRPr="0059114C" w:rsidRDefault="0095131E" w:rsidP="00BB5CC8">
      <w:pPr>
        <w:widowControl/>
        <w:rPr>
          <w:rFonts w:cs="Times New Roman"/>
          <w:szCs w:val="22"/>
          <w:lang w:val="et-EE"/>
        </w:rPr>
      </w:pPr>
    </w:p>
    <w:p w14:paraId="42822C3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16.</w:t>
      </w:r>
      <w:r w:rsidRPr="00412437">
        <w:rPr>
          <w:b/>
          <w:bCs/>
          <w:lang w:val="et-EE"/>
        </w:rPr>
        <w:tab/>
        <w:t>TEAVE BRAILLE’ KIRJAS (PUNKTKIRJAS)</w:t>
      </w:r>
    </w:p>
    <w:p w14:paraId="16E603FC" w14:textId="77777777" w:rsidR="0095131E" w:rsidRPr="0059114C" w:rsidRDefault="0095131E" w:rsidP="00BB5CC8">
      <w:pPr>
        <w:widowControl/>
        <w:rPr>
          <w:rFonts w:cs="Times New Roman"/>
          <w:szCs w:val="22"/>
          <w:lang w:val="et-EE"/>
        </w:rPr>
      </w:pPr>
    </w:p>
    <w:p w14:paraId="11338629" w14:textId="77777777" w:rsidR="009E59B3" w:rsidRPr="0059114C" w:rsidRDefault="009E59B3" w:rsidP="00BB5CC8">
      <w:pPr>
        <w:widowControl/>
        <w:rPr>
          <w:rFonts w:cs="Times New Roman"/>
          <w:szCs w:val="22"/>
          <w:lang w:val="et-EE"/>
        </w:rPr>
      </w:pPr>
      <w:r w:rsidRPr="0059114C">
        <w:rPr>
          <w:rFonts w:cs="Times New Roman"/>
          <w:szCs w:val="22"/>
          <w:lang w:val="et-EE"/>
        </w:rPr>
        <w:t>lyrica 150 mg</w:t>
      </w:r>
    </w:p>
    <w:p w14:paraId="00AE7B6F" w14:textId="77777777" w:rsidR="0095131E" w:rsidRPr="0059114C" w:rsidRDefault="0095131E" w:rsidP="00BB5CC8">
      <w:pPr>
        <w:widowControl/>
        <w:rPr>
          <w:rFonts w:cs="Times New Roman"/>
          <w:szCs w:val="22"/>
          <w:lang w:val="et-EE"/>
        </w:rPr>
      </w:pPr>
    </w:p>
    <w:p w14:paraId="40C20F11" w14:textId="77777777" w:rsidR="0095131E" w:rsidRPr="0059114C" w:rsidRDefault="0095131E" w:rsidP="00BB5CC8">
      <w:pPr>
        <w:widowControl/>
        <w:rPr>
          <w:rFonts w:cs="Times New Roman"/>
          <w:szCs w:val="22"/>
          <w:lang w:val="et-EE"/>
        </w:rPr>
      </w:pPr>
    </w:p>
    <w:p w14:paraId="6FC8CC6D"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17.</w:t>
      </w:r>
      <w:r w:rsidRPr="00412437">
        <w:rPr>
          <w:b/>
          <w:bCs/>
          <w:lang w:val="et-EE"/>
        </w:rPr>
        <w:tab/>
        <w:t xml:space="preserve">AINULAADNE IDENTIFIKAATOR </w:t>
      </w:r>
      <w:r w:rsidR="0095131E" w:rsidRPr="00412437">
        <w:rPr>
          <w:b/>
          <w:bCs/>
          <w:lang w:val="et-EE"/>
        </w:rPr>
        <w:t>–</w:t>
      </w:r>
      <w:r w:rsidRPr="00412437">
        <w:rPr>
          <w:b/>
          <w:bCs/>
          <w:lang w:val="et-EE"/>
        </w:rPr>
        <w:t xml:space="preserve"> 2D-vöötkood</w:t>
      </w:r>
    </w:p>
    <w:p w14:paraId="05576152" w14:textId="77777777" w:rsidR="0095131E" w:rsidRPr="0059114C" w:rsidRDefault="0095131E" w:rsidP="00BB5CC8">
      <w:pPr>
        <w:widowControl/>
        <w:rPr>
          <w:rFonts w:cs="Times New Roman"/>
          <w:szCs w:val="22"/>
          <w:lang w:val="et-EE"/>
        </w:rPr>
      </w:pPr>
    </w:p>
    <w:p w14:paraId="043D33AD"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3AF41FC2" w14:textId="77777777" w:rsidR="0095131E" w:rsidRPr="0059114C" w:rsidRDefault="0095131E" w:rsidP="00BB5CC8">
      <w:pPr>
        <w:widowControl/>
        <w:rPr>
          <w:rFonts w:cs="Times New Roman"/>
          <w:szCs w:val="22"/>
          <w:lang w:val="et-EE"/>
        </w:rPr>
      </w:pPr>
    </w:p>
    <w:p w14:paraId="427319E3" w14:textId="77777777" w:rsidR="0095131E" w:rsidRPr="0059114C" w:rsidRDefault="0095131E" w:rsidP="00BB5CC8">
      <w:pPr>
        <w:widowControl/>
        <w:rPr>
          <w:rFonts w:cs="Times New Roman"/>
          <w:szCs w:val="22"/>
          <w:lang w:val="et-EE"/>
        </w:rPr>
      </w:pPr>
    </w:p>
    <w:p w14:paraId="54B4ED15"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18.</w:t>
      </w:r>
      <w:r w:rsidRPr="00412437">
        <w:rPr>
          <w:b/>
          <w:bCs/>
          <w:lang w:val="et-EE"/>
        </w:rPr>
        <w:tab/>
        <w:t xml:space="preserve">AINULAADNE IDENTIFIKAATOR </w:t>
      </w:r>
      <w:r w:rsidR="0095131E" w:rsidRPr="00412437">
        <w:rPr>
          <w:b/>
          <w:bCs/>
          <w:lang w:val="et-EE"/>
        </w:rPr>
        <w:t>–</w:t>
      </w:r>
      <w:r w:rsidRPr="00412437">
        <w:rPr>
          <w:b/>
          <w:bCs/>
          <w:lang w:val="et-EE"/>
        </w:rPr>
        <w:t xml:space="preserve"> INIMLOETAVAD ANDMED</w:t>
      </w:r>
    </w:p>
    <w:p w14:paraId="3BF833BE" w14:textId="77777777" w:rsidR="0095131E" w:rsidRPr="0059114C" w:rsidRDefault="0095131E" w:rsidP="00BB5CC8">
      <w:pPr>
        <w:widowControl/>
        <w:rPr>
          <w:rFonts w:cs="Times New Roman"/>
          <w:szCs w:val="22"/>
          <w:lang w:val="et-EE"/>
        </w:rPr>
      </w:pPr>
    </w:p>
    <w:p w14:paraId="3BE5D631"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7B56EB4A"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508D7FC0" w14:textId="77777777" w:rsidR="0095131E" w:rsidRPr="0059114C" w:rsidRDefault="009E59B3" w:rsidP="00BB5CC8">
      <w:pPr>
        <w:widowControl/>
        <w:rPr>
          <w:rFonts w:cs="Times New Roman"/>
          <w:szCs w:val="22"/>
          <w:lang w:val="et-EE"/>
        </w:rPr>
      </w:pPr>
      <w:r w:rsidRPr="0059114C">
        <w:rPr>
          <w:rFonts w:cs="Times New Roman"/>
          <w:szCs w:val="22"/>
          <w:lang w:val="et-EE"/>
        </w:rPr>
        <w:t>NN</w:t>
      </w:r>
    </w:p>
    <w:p w14:paraId="5F6ACAFB"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1EF9DE0C"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72C8242F" w14:textId="77777777" w:rsidR="0095131E" w:rsidRPr="0059114C" w:rsidRDefault="0095131E"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03211743"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56,</w:t>
      </w:r>
      <w:r w:rsidR="00AA4AEE" w:rsidRPr="0059114C">
        <w:rPr>
          <w:rFonts w:cs="Times New Roman"/>
          <w:b/>
          <w:bCs/>
          <w:szCs w:val="22"/>
          <w:lang w:val="et-EE"/>
        </w:rPr>
        <w:t xml:space="preserve"> </w:t>
      </w:r>
      <w:r w:rsidRPr="0059114C">
        <w:rPr>
          <w:rFonts w:cs="Times New Roman"/>
          <w:b/>
          <w:bCs/>
          <w:szCs w:val="22"/>
          <w:lang w:val="et-EE"/>
        </w:rPr>
        <w:t>100 ja 112) ja ühekordse annusega perforeeritud blisterpakend (100)</w:t>
      </w:r>
      <w:r w:rsidR="005F30E0" w:rsidRPr="0059114C">
        <w:rPr>
          <w:rFonts w:cs="Times New Roman"/>
          <w:b/>
          <w:bCs/>
          <w:szCs w:val="22"/>
          <w:lang w:val="et-EE"/>
        </w:rPr>
        <w:t> </w:t>
      </w:r>
      <w:r w:rsidRPr="0059114C">
        <w:rPr>
          <w:rFonts w:cs="Times New Roman"/>
          <w:b/>
          <w:bCs/>
          <w:szCs w:val="22"/>
          <w:lang w:val="et-EE"/>
        </w:rPr>
        <w:t>150 mg kõvakapslite jaoks</w:t>
      </w:r>
    </w:p>
    <w:p w14:paraId="2786264E" w14:textId="77777777" w:rsidR="0095131E" w:rsidRPr="008D0987" w:rsidRDefault="0095131E" w:rsidP="00BB5CC8">
      <w:pPr>
        <w:widowControl/>
        <w:rPr>
          <w:rFonts w:cs="Times New Roman"/>
          <w:szCs w:val="22"/>
          <w:lang w:val="et-EE"/>
        </w:rPr>
      </w:pPr>
    </w:p>
    <w:p w14:paraId="60784452" w14:textId="77777777" w:rsidR="0095131E" w:rsidRPr="0059114C" w:rsidRDefault="0095131E" w:rsidP="00BB5CC8">
      <w:pPr>
        <w:widowControl/>
        <w:rPr>
          <w:rFonts w:cs="Times New Roman"/>
          <w:szCs w:val="22"/>
          <w:lang w:val="et-EE"/>
        </w:rPr>
      </w:pPr>
    </w:p>
    <w:p w14:paraId="00E1E14C"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1.</w:t>
      </w:r>
      <w:r w:rsidRPr="00412437">
        <w:rPr>
          <w:b/>
          <w:bCs/>
          <w:lang w:val="et-EE"/>
        </w:rPr>
        <w:tab/>
        <w:t>RAVIMPREPARAADI NIMETUS</w:t>
      </w:r>
    </w:p>
    <w:p w14:paraId="748CDC79" w14:textId="77777777" w:rsidR="0095131E" w:rsidRPr="0059114C" w:rsidRDefault="0095131E" w:rsidP="00BB5CC8">
      <w:pPr>
        <w:widowControl/>
        <w:rPr>
          <w:rFonts w:cs="Times New Roman"/>
          <w:szCs w:val="22"/>
          <w:lang w:val="et-EE"/>
        </w:rPr>
      </w:pPr>
    </w:p>
    <w:p w14:paraId="5AF3132E" w14:textId="77777777" w:rsidR="009E59B3" w:rsidRPr="0059114C" w:rsidRDefault="009E59B3" w:rsidP="00BB5CC8">
      <w:pPr>
        <w:widowControl/>
        <w:rPr>
          <w:rFonts w:cs="Times New Roman"/>
          <w:szCs w:val="22"/>
          <w:lang w:val="et-EE"/>
        </w:rPr>
      </w:pPr>
      <w:r w:rsidRPr="0059114C">
        <w:rPr>
          <w:rFonts w:cs="Times New Roman"/>
          <w:szCs w:val="22"/>
          <w:lang w:val="et-EE"/>
        </w:rPr>
        <w:t>Lyrica 150 mg kõvakapslid</w:t>
      </w:r>
    </w:p>
    <w:p w14:paraId="3A33AF71"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BDE52D2" w14:textId="77777777" w:rsidR="0095131E" w:rsidRPr="0059114C" w:rsidRDefault="0095131E" w:rsidP="00BB5CC8">
      <w:pPr>
        <w:widowControl/>
        <w:rPr>
          <w:rFonts w:cs="Times New Roman"/>
          <w:szCs w:val="22"/>
          <w:lang w:val="et-EE"/>
        </w:rPr>
      </w:pPr>
    </w:p>
    <w:p w14:paraId="4B1C3B26" w14:textId="77777777" w:rsidR="0095131E" w:rsidRPr="0059114C" w:rsidRDefault="0095131E" w:rsidP="00BB5CC8">
      <w:pPr>
        <w:widowControl/>
        <w:rPr>
          <w:rFonts w:cs="Times New Roman"/>
          <w:szCs w:val="22"/>
          <w:lang w:val="et-EE"/>
        </w:rPr>
      </w:pPr>
    </w:p>
    <w:p w14:paraId="1515FA3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2.</w:t>
      </w:r>
      <w:r w:rsidRPr="00412437">
        <w:rPr>
          <w:b/>
          <w:bCs/>
          <w:lang w:val="et-EE"/>
        </w:rPr>
        <w:tab/>
        <w:t>TOIMEAINE(TE) SISALDUS</w:t>
      </w:r>
    </w:p>
    <w:p w14:paraId="072C1E65" w14:textId="77777777" w:rsidR="0095131E" w:rsidRPr="0059114C" w:rsidRDefault="0095131E" w:rsidP="00BB5CC8">
      <w:pPr>
        <w:widowControl/>
        <w:rPr>
          <w:rFonts w:cs="Times New Roman"/>
          <w:szCs w:val="22"/>
          <w:lang w:val="et-EE"/>
        </w:rPr>
      </w:pPr>
    </w:p>
    <w:p w14:paraId="4296AE15"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150 mg pregabaliini.</w:t>
      </w:r>
    </w:p>
    <w:p w14:paraId="29A1279C" w14:textId="77777777" w:rsidR="0095131E" w:rsidRPr="0059114C" w:rsidRDefault="0095131E" w:rsidP="00BB5CC8">
      <w:pPr>
        <w:widowControl/>
        <w:rPr>
          <w:rFonts w:cs="Times New Roman"/>
          <w:szCs w:val="22"/>
          <w:lang w:val="et-EE"/>
        </w:rPr>
      </w:pPr>
    </w:p>
    <w:p w14:paraId="26794631" w14:textId="77777777" w:rsidR="0095131E" w:rsidRPr="0059114C" w:rsidRDefault="0095131E" w:rsidP="00BB5CC8">
      <w:pPr>
        <w:widowControl/>
        <w:rPr>
          <w:rFonts w:cs="Times New Roman"/>
          <w:szCs w:val="22"/>
          <w:lang w:val="et-EE"/>
        </w:rPr>
      </w:pPr>
    </w:p>
    <w:p w14:paraId="15869A53"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3.</w:t>
      </w:r>
      <w:r w:rsidRPr="00412437">
        <w:rPr>
          <w:b/>
          <w:bCs/>
          <w:lang w:val="et-EE"/>
        </w:rPr>
        <w:tab/>
        <w:t>ABIAINED</w:t>
      </w:r>
    </w:p>
    <w:p w14:paraId="67DB116E" w14:textId="77777777" w:rsidR="0095131E" w:rsidRPr="0059114C" w:rsidRDefault="0095131E" w:rsidP="00BB5CC8">
      <w:pPr>
        <w:widowControl/>
        <w:rPr>
          <w:rFonts w:cs="Times New Roman"/>
          <w:szCs w:val="22"/>
          <w:lang w:val="et-EE"/>
        </w:rPr>
      </w:pPr>
    </w:p>
    <w:p w14:paraId="5A389A67"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48883B68" w14:textId="77777777" w:rsidR="0095131E" w:rsidRPr="0059114C" w:rsidRDefault="0095131E" w:rsidP="00BB5CC8">
      <w:pPr>
        <w:widowControl/>
        <w:rPr>
          <w:rFonts w:cs="Times New Roman"/>
          <w:szCs w:val="22"/>
          <w:lang w:val="et-EE"/>
        </w:rPr>
      </w:pPr>
    </w:p>
    <w:p w14:paraId="2D5BE464" w14:textId="77777777" w:rsidR="0095131E" w:rsidRPr="0059114C" w:rsidRDefault="0095131E" w:rsidP="00BB5CC8">
      <w:pPr>
        <w:widowControl/>
        <w:rPr>
          <w:rFonts w:cs="Times New Roman"/>
          <w:szCs w:val="22"/>
          <w:lang w:val="et-EE"/>
        </w:rPr>
      </w:pPr>
    </w:p>
    <w:p w14:paraId="3955A17A"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4.</w:t>
      </w:r>
      <w:r w:rsidRPr="00412437">
        <w:rPr>
          <w:b/>
          <w:bCs/>
          <w:lang w:val="et-EE"/>
        </w:rPr>
        <w:tab/>
        <w:t>RAVIMVORM JA PAKENDI SUURUS</w:t>
      </w:r>
    </w:p>
    <w:p w14:paraId="2520944C" w14:textId="77777777" w:rsidR="0095131E" w:rsidRPr="0059114C" w:rsidRDefault="0095131E" w:rsidP="00BB5CC8">
      <w:pPr>
        <w:widowControl/>
        <w:rPr>
          <w:rFonts w:cs="Times New Roman"/>
          <w:szCs w:val="22"/>
          <w:lang w:val="et-EE"/>
        </w:rPr>
      </w:pPr>
    </w:p>
    <w:p w14:paraId="6DE5EC51"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28A7CEEC"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48B9F200"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2085C1AB"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x 1 kõvakapslit</w:t>
      </w:r>
    </w:p>
    <w:p w14:paraId="46638487"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112 kõvakapslit</w:t>
      </w:r>
    </w:p>
    <w:p w14:paraId="72E00CDA" w14:textId="77777777" w:rsidR="0095131E" w:rsidRPr="0059114C" w:rsidRDefault="0095131E" w:rsidP="00BB5CC8">
      <w:pPr>
        <w:widowControl/>
        <w:rPr>
          <w:rFonts w:cs="Times New Roman"/>
          <w:szCs w:val="22"/>
          <w:lang w:val="et-EE"/>
        </w:rPr>
      </w:pPr>
    </w:p>
    <w:p w14:paraId="1859F0EC" w14:textId="77777777" w:rsidR="0095131E" w:rsidRPr="0059114C" w:rsidRDefault="0095131E" w:rsidP="00BB5CC8">
      <w:pPr>
        <w:widowControl/>
        <w:rPr>
          <w:rFonts w:cs="Times New Roman"/>
          <w:szCs w:val="22"/>
          <w:lang w:val="et-EE"/>
        </w:rPr>
      </w:pPr>
    </w:p>
    <w:p w14:paraId="4D7C4C99"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5.</w:t>
      </w:r>
      <w:r w:rsidRPr="00412437">
        <w:rPr>
          <w:b/>
          <w:bCs/>
          <w:lang w:val="et-EE"/>
        </w:rPr>
        <w:tab/>
        <w:t>MANUSTAMISVIIS JA -TEE(D)</w:t>
      </w:r>
    </w:p>
    <w:p w14:paraId="349372A2" w14:textId="77777777" w:rsidR="0095131E" w:rsidRPr="0059114C" w:rsidRDefault="0095131E" w:rsidP="00BB5CC8">
      <w:pPr>
        <w:widowControl/>
        <w:rPr>
          <w:rFonts w:cs="Times New Roman"/>
          <w:szCs w:val="22"/>
          <w:lang w:val="et-EE"/>
        </w:rPr>
      </w:pPr>
    </w:p>
    <w:p w14:paraId="17A17DA8"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295E507A"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224225E0" w14:textId="77777777" w:rsidR="0095131E" w:rsidRPr="0059114C" w:rsidRDefault="0095131E" w:rsidP="00BB5CC8">
      <w:pPr>
        <w:widowControl/>
        <w:rPr>
          <w:rFonts w:cs="Times New Roman"/>
          <w:szCs w:val="22"/>
          <w:lang w:val="et-EE"/>
        </w:rPr>
      </w:pPr>
    </w:p>
    <w:p w14:paraId="5EB3B5C6" w14:textId="77777777" w:rsidR="0095131E" w:rsidRPr="0059114C" w:rsidRDefault="0095131E" w:rsidP="00BB5CC8">
      <w:pPr>
        <w:widowControl/>
        <w:rPr>
          <w:rFonts w:cs="Times New Roman"/>
          <w:szCs w:val="22"/>
          <w:lang w:val="et-EE"/>
        </w:rPr>
      </w:pPr>
    </w:p>
    <w:p w14:paraId="2F515DFF" w14:textId="77777777" w:rsidR="009E59B3" w:rsidRPr="00412437" w:rsidRDefault="0095131E"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6.</w:t>
      </w:r>
      <w:r w:rsidRPr="00412437">
        <w:rPr>
          <w:b/>
          <w:bCs/>
          <w:lang w:val="et-EE"/>
        </w:rPr>
        <w:tab/>
      </w:r>
      <w:r w:rsidR="009E59B3" w:rsidRPr="00412437">
        <w:rPr>
          <w:b/>
          <w:bCs/>
          <w:lang w:val="et-EE"/>
        </w:rPr>
        <w:t>ERIHOIATUS, ET RAVIMIT TULEB HOIDA LASTE EEST VARJATUD JA KÄTTESAAMATUS KOHAS</w:t>
      </w:r>
    </w:p>
    <w:p w14:paraId="5F8FDD25" w14:textId="77777777" w:rsidR="0095131E" w:rsidRPr="0059114C" w:rsidRDefault="0095131E" w:rsidP="00BB5CC8">
      <w:pPr>
        <w:widowControl/>
        <w:rPr>
          <w:rFonts w:cs="Times New Roman"/>
          <w:szCs w:val="22"/>
          <w:lang w:val="et-EE"/>
        </w:rPr>
      </w:pPr>
    </w:p>
    <w:p w14:paraId="2D23C8A8"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50D5A44E" w14:textId="77777777" w:rsidR="0095131E" w:rsidRPr="0059114C" w:rsidRDefault="0095131E" w:rsidP="00BB5CC8">
      <w:pPr>
        <w:widowControl/>
        <w:rPr>
          <w:rFonts w:cs="Times New Roman"/>
          <w:szCs w:val="22"/>
          <w:lang w:val="et-EE"/>
        </w:rPr>
      </w:pPr>
    </w:p>
    <w:p w14:paraId="2F0D24EB" w14:textId="77777777" w:rsidR="0095131E" w:rsidRPr="0059114C" w:rsidRDefault="0095131E" w:rsidP="00BB5CC8">
      <w:pPr>
        <w:widowControl/>
        <w:rPr>
          <w:rFonts w:cs="Times New Roman"/>
          <w:szCs w:val="22"/>
          <w:lang w:val="et-EE"/>
        </w:rPr>
      </w:pPr>
    </w:p>
    <w:p w14:paraId="264E2A62"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7.</w:t>
      </w:r>
      <w:r w:rsidRPr="00412437">
        <w:rPr>
          <w:b/>
          <w:bCs/>
          <w:lang w:val="et-EE"/>
        </w:rPr>
        <w:tab/>
        <w:t>TEISED ERIHOIATUSED (VAJADUSEL)</w:t>
      </w:r>
    </w:p>
    <w:p w14:paraId="1FBCB15E" w14:textId="77777777" w:rsidR="0095131E" w:rsidRPr="0059114C" w:rsidRDefault="0095131E" w:rsidP="00BB5CC8">
      <w:pPr>
        <w:widowControl/>
        <w:rPr>
          <w:rFonts w:cs="Times New Roman"/>
          <w:szCs w:val="22"/>
          <w:lang w:val="et-EE"/>
        </w:rPr>
      </w:pPr>
    </w:p>
    <w:p w14:paraId="24ED2CBB"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39D9C3A5"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7233763E" w14:textId="77777777" w:rsidR="0095131E" w:rsidRPr="0059114C" w:rsidRDefault="0095131E" w:rsidP="00BB5CC8">
      <w:pPr>
        <w:widowControl/>
        <w:rPr>
          <w:rFonts w:cs="Times New Roman"/>
          <w:szCs w:val="22"/>
          <w:lang w:val="et-EE"/>
        </w:rPr>
      </w:pPr>
    </w:p>
    <w:p w14:paraId="3B4C188B" w14:textId="77777777" w:rsidR="0095131E" w:rsidRPr="0059114C" w:rsidRDefault="0095131E" w:rsidP="00BB5CC8">
      <w:pPr>
        <w:widowControl/>
        <w:rPr>
          <w:rFonts w:cs="Times New Roman"/>
          <w:szCs w:val="22"/>
          <w:lang w:val="et-EE"/>
        </w:rPr>
      </w:pPr>
    </w:p>
    <w:p w14:paraId="71565540" w14:textId="77777777" w:rsidR="009E59B3" w:rsidRPr="00412437" w:rsidRDefault="009E59B3" w:rsidP="00412437">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412437">
        <w:rPr>
          <w:b/>
          <w:bCs/>
          <w:lang w:val="et-EE"/>
        </w:rPr>
        <w:t>8.</w:t>
      </w:r>
      <w:r w:rsidRPr="00412437">
        <w:rPr>
          <w:b/>
          <w:bCs/>
          <w:lang w:val="et-EE"/>
        </w:rPr>
        <w:tab/>
        <w:t>KÕLBLIKKUSAEG</w:t>
      </w:r>
    </w:p>
    <w:p w14:paraId="18116067" w14:textId="77777777" w:rsidR="0095131E" w:rsidRPr="0059114C" w:rsidRDefault="0095131E" w:rsidP="00BB5CC8">
      <w:pPr>
        <w:widowControl/>
        <w:rPr>
          <w:rFonts w:cs="Times New Roman"/>
          <w:szCs w:val="22"/>
          <w:lang w:val="et-EE"/>
        </w:rPr>
      </w:pPr>
    </w:p>
    <w:p w14:paraId="6DAC1579"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7DC0BCC9" w14:textId="77777777" w:rsidR="0095131E" w:rsidRPr="0059114C" w:rsidRDefault="0095131E" w:rsidP="00BB5CC8">
      <w:pPr>
        <w:widowControl/>
        <w:rPr>
          <w:rFonts w:cs="Times New Roman"/>
          <w:szCs w:val="22"/>
          <w:lang w:val="et-EE"/>
        </w:rPr>
      </w:pPr>
    </w:p>
    <w:p w14:paraId="661778B5" w14:textId="77777777" w:rsidR="0095131E" w:rsidRPr="0059114C" w:rsidRDefault="0095131E" w:rsidP="00BB5CC8">
      <w:pPr>
        <w:widowControl/>
        <w:rPr>
          <w:rFonts w:cs="Times New Roman"/>
          <w:szCs w:val="22"/>
          <w:lang w:val="et-EE"/>
        </w:rPr>
      </w:pPr>
    </w:p>
    <w:p w14:paraId="2D7EA42D" w14:textId="77777777" w:rsidR="0095131E"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lastRenderedPageBreak/>
        <w:t>9.</w:t>
      </w:r>
      <w:r w:rsidRPr="000E4EB2">
        <w:rPr>
          <w:b/>
          <w:bCs/>
          <w:lang w:val="et-EE"/>
        </w:rPr>
        <w:tab/>
        <w:t>SÄILITAMISE ERITINGIMUSED</w:t>
      </w:r>
    </w:p>
    <w:p w14:paraId="6E6D25D1" w14:textId="77777777" w:rsidR="009E59B3" w:rsidRPr="0059114C" w:rsidRDefault="009E59B3" w:rsidP="00BB5CC8">
      <w:pPr>
        <w:widowControl/>
        <w:rPr>
          <w:rFonts w:cs="Times New Roman"/>
          <w:szCs w:val="22"/>
          <w:lang w:val="et-EE"/>
        </w:rPr>
      </w:pPr>
    </w:p>
    <w:p w14:paraId="6C50AA1A" w14:textId="77777777" w:rsidR="0095131E" w:rsidRPr="0059114C" w:rsidRDefault="0095131E" w:rsidP="00BB5CC8">
      <w:pPr>
        <w:widowControl/>
        <w:rPr>
          <w:rFonts w:cs="Times New Roman"/>
          <w:szCs w:val="22"/>
          <w:lang w:val="et-EE"/>
        </w:rPr>
      </w:pPr>
    </w:p>
    <w:p w14:paraId="6D9A85ED"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10.</w:t>
      </w:r>
      <w:r w:rsidRPr="000E4EB2">
        <w:rPr>
          <w:b/>
          <w:bCs/>
          <w:lang w:val="et-EE"/>
        </w:rPr>
        <w:tab/>
        <w:t>ERINÕUDED KASUTAMATA JÄÄNUD RAVIMPREPARAADI VÕI SELLEST TEKKINUD JÄÄTMEMATERJALI HÄVITAMISEKS, VASTAVALT VAJADUSELE</w:t>
      </w:r>
    </w:p>
    <w:p w14:paraId="5C10D73F" w14:textId="77777777" w:rsidR="0095131E" w:rsidRPr="008D0987" w:rsidRDefault="0095131E" w:rsidP="00BB5CC8">
      <w:pPr>
        <w:widowControl/>
        <w:rPr>
          <w:rFonts w:cs="Times New Roman"/>
          <w:szCs w:val="22"/>
          <w:lang w:val="et-EE"/>
        </w:rPr>
      </w:pPr>
    </w:p>
    <w:p w14:paraId="0D1E795C" w14:textId="77777777" w:rsidR="0095131E" w:rsidRPr="008D0987" w:rsidRDefault="0095131E" w:rsidP="00BB5CC8">
      <w:pPr>
        <w:widowControl/>
        <w:rPr>
          <w:rFonts w:cs="Times New Roman"/>
          <w:szCs w:val="22"/>
          <w:lang w:val="et-EE"/>
        </w:rPr>
      </w:pPr>
    </w:p>
    <w:p w14:paraId="6522805B"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11.</w:t>
      </w:r>
      <w:r w:rsidRPr="000E4EB2">
        <w:rPr>
          <w:b/>
          <w:bCs/>
          <w:lang w:val="et-EE"/>
        </w:rPr>
        <w:tab/>
        <w:t>MÜÜGILOA HOIDJA NIMI JA AADRESS</w:t>
      </w:r>
    </w:p>
    <w:p w14:paraId="77A31D43" w14:textId="77777777" w:rsidR="0095131E" w:rsidRPr="0059114C" w:rsidRDefault="0095131E" w:rsidP="00BB5CC8">
      <w:pPr>
        <w:widowControl/>
        <w:rPr>
          <w:rFonts w:cs="Times New Roman"/>
          <w:szCs w:val="22"/>
          <w:lang w:val="et-EE"/>
        </w:rPr>
      </w:pPr>
    </w:p>
    <w:p w14:paraId="47A69D5C"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5DEF9C60"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4C4EF36E"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0BDD93AA"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4E7685EC" w14:textId="77777777" w:rsidR="0095131E" w:rsidRPr="0059114C" w:rsidRDefault="0095131E" w:rsidP="00BB5CC8">
      <w:pPr>
        <w:widowControl/>
        <w:rPr>
          <w:rFonts w:cs="Times New Roman"/>
          <w:szCs w:val="22"/>
          <w:lang w:val="et-EE"/>
        </w:rPr>
      </w:pPr>
    </w:p>
    <w:p w14:paraId="33FC8C2C" w14:textId="77777777" w:rsidR="0095131E" w:rsidRPr="0059114C" w:rsidRDefault="0095131E" w:rsidP="00BB5CC8">
      <w:pPr>
        <w:widowControl/>
        <w:rPr>
          <w:rFonts w:cs="Times New Roman"/>
          <w:szCs w:val="22"/>
          <w:lang w:val="et-EE"/>
        </w:rPr>
      </w:pPr>
    </w:p>
    <w:p w14:paraId="7A9A3ADD"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12.</w:t>
      </w:r>
      <w:r w:rsidRPr="000E4EB2">
        <w:rPr>
          <w:b/>
          <w:bCs/>
          <w:lang w:val="et-EE"/>
        </w:rPr>
        <w:tab/>
        <w:t>MÜÜGILOA NUMBRID</w:t>
      </w:r>
    </w:p>
    <w:p w14:paraId="09D12A0C" w14:textId="77777777" w:rsidR="0095131E" w:rsidRPr="0059114C" w:rsidRDefault="0095131E" w:rsidP="00BB5CC8">
      <w:pPr>
        <w:widowControl/>
        <w:rPr>
          <w:rFonts w:cs="Times New Roman"/>
          <w:szCs w:val="22"/>
          <w:lang w:val="et-EE"/>
        </w:rPr>
      </w:pPr>
    </w:p>
    <w:p w14:paraId="3846C848" w14:textId="77777777" w:rsidR="009E59B3" w:rsidRPr="0059114C" w:rsidRDefault="009E59B3" w:rsidP="00BB5CC8">
      <w:pPr>
        <w:widowControl/>
        <w:rPr>
          <w:rFonts w:cs="Times New Roman"/>
          <w:szCs w:val="22"/>
          <w:lang w:val="et-EE"/>
        </w:rPr>
      </w:pPr>
      <w:r w:rsidRPr="0059114C">
        <w:rPr>
          <w:rFonts w:cs="Times New Roman"/>
          <w:szCs w:val="22"/>
          <w:lang w:val="et-EE"/>
        </w:rPr>
        <w:t>EU/1/04/279/017-019</w:t>
      </w:r>
    </w:p>
    <w:p w14:paraId="0E7E354C"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EU/1/04/279/028</w:t>
      </w:r>
    </w:p>
    <w:p w14:paraId="1ACF4E7F"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EU/1/04/279/040</w:t>
      </w:r>
    </w:p>
    <w:p w14:paraId="1E032638" w14:textId="77777777" w:rsidR="0095131E" w:rsidRPr="0059114C" w:rsidRDefault="0095131E" w:rsidP="00BB5CC8">
      <w:pPr>
        <w:widowControl/>
        <w:rPr>
          <w:rFonts w:cs="Times New Roman"/>
          <w:szCs w:val="22"/>
          <w:lang w:val="et-EE"/>
        </w:rPr>
      </w:pPr>
    </w:p>
    <w:p w14:paraId="79DE0224" w14:textId="77777777" w:rsidR="0095131E" w:rsidRPr="0059114C" w:rsidRDefault="0095131E" w:rsidP="00BB5CC8">
      <w:pPr>
        <w:widowControl/>
        <w:rPr>
          <w:rFonts w:cs="Times New Roman"/>
          <w:szCs w:val="22"/>
          <w:lang w:val="et-EE"/>
        </w:rPr>
      </w:pPr>
    </w:p>
    <w:p w14:paraId="55050A13"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13.</w:t>
      </w:r>
      <w:r w:rsidR="0095131E" w:rsidRPr="000E4EB2">
        <w:rPr>
          <w:b/>
          <w:bCs/>
          <w:lang w:val="et-EE"/>
        </w:rPr>
        <w:tab/>
      </w:r>
      <w:r w:rsidRPr="000E4EB2">
        <w:rPr>
          <w:b/>
          <w:bCs/>
          <w:lang w:val="et-EE"/>
        </w:rPr>
        <w:t>PARTII NUMBER</w:t>
      </w:r>
    </w:p>
    <w:p w14:paraId="3D60636E" w14:textId="77777777" w:rsidR="0095131E" w:rsidRPr="0059114C" w:rsidRDefault="0095131E" w:rsidP="00BB5CC8">
      <w:pPr>
        <w:widowControl/>
        <w:rPr>
          <w:rFonts w:cs="Times New Roman"/>
          <w:szCs w:val="22"/>
          <w:lang w:val="et-EE"/>
        </w:rPr>
      </w:pPr>
    </w:p>
    <w:p w14:paraId="35D33559"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02B26EA1" w14:textId="77777777" w:rsidR="0095131E" w:rsidRPr="0059114C" w:rsidRDefault="0095131E" w:rsidP="00BB5CC8">
      <w:pPr>
        <w:widowControl/>
        <w:rPr>
          <w:rFonts w:cs="Times New Roman"/>
          <w:szCs w:val="22"/>
          <w:lang w:val="et-EE"/>
        </w:rPr>
      </w:pPr>
    </w:p>
    <w:p w14:paraId="124ABB0E" w14:textId="77777777" w:rsidR="0095131E" w:rsidRPr="0059114C" w:rsidRDefault="0095131E" w:rsidP="00BB5CC8">
      <w:pPr>
        <w:widowControl/>
        <w:rPr>
          <w:rFonts w:cs="Times New Roman"/>
          <w:szCs w:val="22"/>
          <w:lang w:val="et-EE"/>
        </w:rPr>
      </w:pPr>
    </w:p>
    <w:p w14:paraId="57F6D42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14.</w:t>
      </w:r>
      <w:r w:rsidR="0095131E" w:rsidRPr="000E4EB2">
        <w:rPr>
          <w:b/>
          <w:bCs/>
          <w:lang w:val="et-EE"/>
        </w:rPr>
        <w:tab/>
      </w:r>
      <w:r w:rsidRPr="000E4EB2">
        <w:rPr>
          <w:b/>
          <w:bCs/>
          <w:lang w:val="et-EE"/>
        </w:rPr>
        <w:t>RAVIMI VÄLJASTAMISTINGIMUSED</w:t>
      </w:r>
    </w:p>
    <w:p w14:paraId="33354192" w14:textId="77777777" w:rsidR="0095131E" w:rsidRPr="008D0987" w:rsidRDefault="0095131E" w:rsidP="00BB5CC8">
      <w:pPr>
        <w:widowControl/>
        <w:rPr>
          <w:rFonts w:cs="Times New Roman"/>
          <w:szCs w:val="22"/>
          <w:lang w:val="et-EE"/>
        </w:rPr>
      </w:pPr>
    </w:p>
    <w:p w14:paraId="1D214560" w14:textId="77777777" w:rsidR="0095131E" w:rsidRPr="0059114C" w:rsidRDefault="0095131E" w:rsidP="00BB5CC8">
      <w:pPr>
        <w:widowControl/>
        <w:rPr>
          <w:rFonts w:cs="Times New Roman"/>
          <w:szCs w:val="22"/>
          <w:lang w:val="et-EE"/>
        </w:rPr>
      </w:pPr>
    </w:p>
    <w:p w14:paraId="206F245B"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15.</w:t>
      </w:r>
      <w:r w:rsidR="0095131E" w:rsidRPr="000E4EB2">
        <w:rPr>
          <w:b/>
          <w:bCs/>
          <w:lang w:val="et-EE"/>
        </w:rPr>
        <w:tab/>
      </w:r>
      <w:r w:rsidRPr="000E4EB2">
        <w:rPr>
          <w:b/>
          <w:bCs/>
          <w:lang w:val="et-EE"/>
        </w:rPr>
        <w:t>KASUTUSJUHEND</w:t>
      </w:r>
    </w:p>
    <w:p w14:paraId="62D27E8A" w14:textId="77777777" w:rsidR="0095131E" w:rsidRPr="008D0987" w:rsidRDefault="0095131E" w:rsidP="00BB5CC8">
      <w:pPr>
        <w:widowControl/>
        <w:rPr>
          <w:rFonts w:cs="Times New Roman"/>
          <w:szCs w:val="22"/>
          <w:lang w:val="et-EE"/>
        </w:rPr>
      </w:pPr>
    </w:p>
    <w:p w14:paraId="404D58E9" w14:textId="77777777" w:rsidR="0095131E" w:rsidRPr="008D0987" w:rsidRDefault="0095131E" w:rsidP="00BB5CC8">
      <w:pPr>
        <w:widowControl/>
        <w:rPr>
          <w:rFonts w:cs="Times New Roman"/>
          <w:szCs w:val="22"/>
          <w:lang w:val="et-EE"/>
        </w:rPr>
      </w:pPr>
    </w:p>
    <w:p w14:paraId="7258C83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16.</w:t>
      </w:r>
      <w:r w:rsidR="0095131E" w:rsidRPr="000E4EB2">
        <w:rPr>
          <w:b/>
          <w:bCs/>
          <w:lang w:val="et-EE"/>
        </w:rPr>
        <w:tab/>
      </w:r>
      <w:r w:rsidRPr="000E4EB2">
        <w:rPr>
          <w:b/>
          <w:bCs/>
          <w:lang w:val="et-EE"/>
        </w:rPr>
        <w:t>TEAVE BRAILLE’ KIRJAS (PUNKTKIRJAS)</w:t>
      </w:r>
    </w:p>
    <w:p w14:paraId="5306FE6A" w14:textId="77777777" w:rsidR="0095131E" w:rsidRPr="0059114C" w:rsidRDefault="0095131E" w:rsidP="00BB5CC8">
      <w:pPr>
        <w:widowControl/>
        <w:rPr>
          <w:rFonts w:cs="Times New Roman"/>
          <w:szCs w:val="22"/>
          <w:lang w:val="et-EE"/>
        </w:rPr>
      </w:pPr>
    </w:p>
    <w:p w14:paraId="4E5B0724" w14:textId="77777777" w:rsidR="009E59B3" w:rsidRPr="0059114C" w:rsidRDefault="009E59B3" w:rsidP="00BB5CC8">
      <w:pPr>
        <w:widowControl/>
        <w:rPr>
          <w:rFonts w:cs="Times New Roman"/>
          <w:szCs w:val="22"/>
          <w:lang w:val="et-EE"/>
        </w:rPr>
      </w:pPr>
      <w:r w:rsidRPr="0059114C">
        <w:rPr>
          <w:rFonts w:cs="Times New Roman"/>
          <w:szCs w:val="22"/>
          <w:lang w:val="et-EE"/>
        </w:rPr>
        <w:t>lyrica 150 mg</w:t>
      </w:r>
    </w:p>
    <w:p w14:paraId="152DD9BB" w14:textId="77777777" w:rsidR="0095131E" w:rsidRPr="0059114C" w:rsidRDefault="0095131E" w:rsidP="00BB5CC8">
      <w:pPr>
        <w:widowControl/>
        <w:rPr>
          <w:rFonts w:cs="Times New Roman"/>
          <w:szCs w:val="22"/>
          <w:lang w:val="et-EE"/>
        </w:rPr>
      </w:pPr>
    </w:p>
    <w:p w14:paraId="1B0692C2" w14:textId="77777777" w:rsidR="0095131E" w:rsidRPr="0059114C" w:rsidRDefault="0095131E" w:rsidP="00BB5CC8">
      <w:pPr>
        <w:widowControl/>
        <w:rPr>
          <w:rFonts w:cs="Times New Roman"/>
          <w:szCs w:val="22"/>
          <w:lang w:val="et-EE"/>
        </w:rPr>
      </w:pPr>
    </w:p>
    <w:p w14:paraId="6638DC5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17.</w:t>
      </w:r>
      <w:r w:rsidR="0095131E" w:rsidRPr="000E4EB2">
        <w:rPr>
          <w:b/>
          <w:bCs/>
          <w:lang w:val="et-EE"/>
        </w:rPr>
        <w:tab/>
      </w:r>
      <w:r w:rsidRPr="000E4EB2">
        <w:rPr>
          <w:b/>
          <w:bCs/>
          <w:lang w:val="et-EE"/>
        </w:rPr>
        <w:t xml:space="preserve">AINULAADNE IDENTIFIKAATOR </w:t>
      </w:r>
      <w:r w:rsidR="0095131E" w:rsidRPr="000E4EB2">
        <w:rPr>
          <w:b/>
          <w:bCs/>
          <w:lang w:val="et-EE"/>
        </w:rPr>
        <w:t>–</w:t>
      </w:r>
      <w:r w:rsidRPr="000E4EB2">
        <w:rPr>
          <w:b/>
          <w:bCs/>
          <w:lang w:val="et-EE"/>
        </w:rPr>
        <w:t xml:space="preserve"> 2D-vöötkood</w:t>
      </w:r>
    </w:p>
    <w:p w14:paraId="2E68DFFA" w14:textId="77777777" w:rsidR="0095131E" w:rsidRPr="0059114C" w:rsidRDefault="0095131E" w:rsidP="00BB5CC8">
      <w:pPr>
        <w:widowControl/>
        <w:rPr>
          <w:rFonts w:cs="Times New Roman"/>
          <w:szCs w:val="22"/>
          <w:lang w:val="et-EE"/>
        </w:rPr>
      </w:pPr>
    </w:p>
    <w:p w14:paraId="0865376A"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2E0B9CD3" w14:textId="77777777" w:rsidR="0095131E" w:rsidRPr="0059114C" w:rsidRDefault="0095131E" w:rsidP="00BB5CC8">
      <w:pPr>
        <w:widowControl/>
        <w:rPr>
          <w:rFonts w:cs="Times New Roman"/>
          <w:szCs w:val="22"/>
          <w:lang w:val="et-EE"/>
        </w:rPr>
      </w:pPr>
    </w:p>
    <w:p w14:paraId="0E8C10CA" w14:textId="77777777" w:rsidR="0095131E" w:rsidRPr="0059114C" w:rsidRDefault="0095131E" w:rsidP="00BB5CC8">
      <w:pPr>
        <w:widowControl/>
        <w:rPr>
          <w:rFonts w:cs="Times New Roman"/>
          <w:szCs w:val="22"/>
          <w:lang w:val="et-EE"/>
        </w:rPr>
      </w:pPr>
    </w:p>
    <w:p w14:paraId="2E6CC97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18.</w:t>
      </w:r>
      <w:r w:rsidR="0095131E" w:rsidRPr="000E4EB2">
        <w:rPr>
          <w:b/>
          <w:bCs/>
          <w:lang w:val="et-EE"/>
        </w:rPr>
        <w:tab/>
      </w:r>
      <w:r w:rsidRPr="000E4EB2">
        <w:rPr>
          <w:b/>
          <w:bCs/>
          <w:lang w:val="et-EE"/>
        </w:rPr>
        <w:t xml:space="preserve">AINULAADNE IDENTIFIKAATOR </w:t>
      </w:r>
      <w:r w:rsidR="0095131E" w:rsidRPr="000E4EB2">
        <w:rPr>
          <w:b/>
          <w:bCs/>
          <w:lang w:val="et-EE"/>
        </w:rPr>
        <w:t>–</w:t>
      </w:r>
      <w:r w:rsidRPr="000E4EB2">
        <w:rPr>
          <w:b/>
          <w:bCs/>
          <w:lang w:val="et-EE"/>
        </w:rPr>
        <w:t xml:space="preserve"> INIMLOETAVAD ANDMED</w:t>
      </w:r>
    </w:p>
    <w:p w14:paraId="1E797090" w14:textId="77777777" w:rsidR="0095131E" w:rsidRPr="0059114C" w:rsidRDefault="0095131E" w:rsidP="00BB5CC8">
      <w:pPr>
        <w:widowControl/>
        <w:rPr>
          <w:rFonts w:cs="Times New Roman"/>
          <w:szCs w:val="22"/>
          <w:lang w:val="et-EE"/>
        </w:rPr>
      </w:pPr>
    </w:p>
    <w:p w14:paraId="33DFFCBC"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32EF8985"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2A7B8943" w14:textId="77777777" w:rsidR="0095131E" w:rsidRPr="0059114C" w:rsidRDefault="009E59B3" w:rsidP="00BB5CC8">
      <w:pPr>
        <w:widowControl/>
        <w:rPr>
          <w:rFonts w:cs="Times New Roman"/>
          <w:szCs w:val="22"/>
          <w:lang w:val="et-EE"/>
        </w:rPr>
      </w:pPr>
      <w:r w:rsidRPr="0059114C">
        <w:rPr>
          <w:rFonts w:cs="Times New Roman"/>
          <w:szCs w:val="22"/>
          <w:lang w:val="et-EE"/>
        </w:rPr>
        <w:t>NN</w:t>
      </w:r>
    </w:p>
    <w:p w14:paraId="604D8FED"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1A9766F8"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3D55F2D7" w14:textId="77777777" w:rsidR="0095131E" w:rsidRPr="0059114C" w:rsidRDefault="0095131E"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2551E52B"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56,</w:t>
      </w:r>
      <w:r w:rsidR="00AA4AEE" w:rsidRPr="0059114C">
        <w:rPr>
          <w:rFonts w:cs="Times New Roman"/>
          <w:b/>
          <w:bCs/>
          <w:szCs w:val="22"/>
          <w:lang w:val="et-EE"/>
        </w:rPr>
        <w:t xml:space="preserve"> </w:t>
      </w:r>
      <w:r w:rsidRPr="0059114C">
        <w:rPr>
          <w:rFonts w:cs="Times New Roman"/>
          <w:b/>
          <w:bCs/>
          <w:szCs w:val="22"/>
          <w:lang w:val="et-EE"/>
        </w:rPr>
        <w:t>100 või 112) ja ühekordse annusega perforeeritud blisterpakend (100)</w:t>
      </w:r>
      <w:r w:rsidR="0095131E" w:rsidRPr="0059114C">
        <w:rPr>
          <w:rFonts w:cs="Times New Roman"/>
          <w:b/>
          <w:bCs/>
          <w:szCs w:val="22"/>
          <w:lang w:val="et-EE"/>
        </w:rPr>
        <w:t xml:space="preserve"> </w:t>
      </w:r>
      <w:r w:rsidRPr="0059114C">
        <w:rPr>
          <w:rFonts w:cs="Times New Roman"/>
          <w:b/>
          <w:bCs/>
          <w:szCs w:val="22"/>
          <w:lang w:val="et-EE"/>
        </w:rPr>
        <w:t>150</w:t>
      </w:r>
      <w:r w:rsidR="0095131E" w:rsidRPr="0059114C">
        <w:rPr>
          <w:rFonts w:cs="Times New Roman"/>
          <w:b/>
          <w:bCs/>
          <w:szCs w:val="22"/>
          <w:lang w:val="et-EE"/>
        </w:rPr>
        <w:t> </w:t>
      </w:r>
      <w:r w:rsidRPr="0059114C">
        <w:rPr>
          <w:rFonts w:cs="Times New Roman"/>
          <w:b/>
          <w:bCs/>
          <w:szCs w:val="22"/>
          <w:lang w:val="et-EE"/>
        </w:rPr>
        <w:t>mg kõvakapslite jaoks</w:t>
      </w:r>
    </w:p>
    <w:p w14:paraId="51D16BE6" w14:textId="77777777" w:rsidR="0095131E" w:rsidRPr="008D0987" w:rsidRDefault="0095131E" w:rsidP="00BB5CC8">
      <w:pPr>
        <w:widowControl/>
        <w:rPr>
          <w:rFonts w:cs="Times New Roman"/>
          <w:szCs w:val="22"/>
          <w:lang w:val="et-EE"/>
        </w:rPr>
      </w:pPr>
    </w:p>
    <w:p w14:paraId="6A25491E" w14:textId="77777777" w:rsidR="0095131E" w:rsidRPr="0059114C" w:rsidRDefault="0095131E" w:rsidP="00BB5CC8">
      <w:pPr>
        <w:widowControl/>
        <w:rPr>
          <w:rFonts w:cs="Times New Roman"/>
          <w:szCs w:val="22"/>
          <w:lang w:val="et-EE"/>
        </w:rPr>
      </w:pPr>
    </w:p>
    <w:p w14:paraId="3372F9B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5CE19D18" w14:textId="77777777" w:rsidR="0095131E" w:rsidRPr="0059114C" w:rsidRDefault="0095131E" w:rsidP="00BB5CC8">
      <w:pPr>
        <w:widowControl/>
        <w:rPr>
          <w:rFonts w:cs="Times New Roman"/>
          <w:szCs w:val="22"/>
          <w:lang w:val="et-EE"/>
        </w:rPr>
      </w:pPr>
    </w:p>
    <w:p w14:paraId="5654787C" w14:textId="77777777" w:rsidR="0095131E" w:rsidRPr="0059114C" w:rsidRDefault="009E59B3" w:rsidP="00BB5CC8">
      <w:pPr>
        <w:widowControl/>
        <w:rPr>
          <w:rFonts w:cs="Times New Roman"/>
          <w:szCs w:val="22"/>
          <w:lang w:val="et-EE"/>
        </w:rPr>
      </w:pPr>
      <w:r w:rsidRPr="0059114C">
        <w:rPr>
          <w:rFonts w:cs="Times New Roman"/>
          <w:szCs w:val="22"/>
          <w:lang w:val="et-EE"/>
        </w:rPr>
        <w:t>Lyrica 150 mg kõvakapslid</w:t>
      </w:r>
    </w:p>
    <w:p w14:paraId="019F13ED"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4ECC2DA2" w14:textId="77777777" w:rsidR="0095131E" w:rsidRPr="0059114C" w:rsidRDefault="0095131E" w:rsidP="00BB5CC8">
      <w:pPr>
        <w:widowControl/>
        <w:rPr>
          <w:rFonts w:cs="Times New Roman"/>
          <w:szCs w:val="22"/>
          <w:lang w:val="et-EE"/>
        </w:rPr>
      </w:pPr>
    </w:p>
    <w:p w14:paraId="09FF8516" w14:textId="77777777" w:rsidR="0095131E" w:rsidRPr="0059114C" w:rsidRDefault="0095131E" w:rsidP="00BB5CC8">
      <w:pPr>
        <w:widowControl/>
        <w:rPr>
          <w:rFonts w:cs="Times New Roman"/>
          <w:szCs w:val="22"/>
          <w:lang w:val="et-EE"/>
        </w:rPr>
      </w:pPr>
    </w:p>
    <w:p w14:paraId="2AA144C8"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MÜÜGILOA HOIDJA NIMI</w:t>
      </w:r>
    </w:p>
    <w:p w14:paraId="07D87172" w14:textId="77777777" w:rsidR="0095131E" w:rsidRPr="0059114C" w:rsidRDefault="0095131E" w:rsidP="00BB5CC8">
      <w:pPr>
        <w:widowControl/>
        <w:rPr>
          <w:rFonts w:cs="Times New Roman"/>
          <w:szCs w:val="22"/>
          <w:lang w:val="et-EE"/>
        </w:rPr>
      </w:pPr>
    </w:p>
    <w:p w14:paraId="1584CC27"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2298AE50" w14:textId="77777777" w:rsidR="0095131E" w:rsidRPr="0059114C" w:rsidRDefault="0095131E" w:rsidP="00BB5CC8">
      <w:pPr>
        <w:widowControl/>
        <w:rPr>
          <w:rFonts w:cs="Times New Roman"/>
          <w:szCs w:val="22"/>
          <w:lang w:val="et-EE"/>
        </w:rPr>
      </w:pPr>
    </w:p>
    <w:p w14:paraId="56640B1A" w14:textId="77777777" w:rsidR="0095131E" w:rsidRPr="0059114C" w:rsidRDefault="0095131E" w:rsidP="00BB5CC8">
      <w:pPr>
        <w:widowControl/>
        <w:rPr>
          <w:rFonts w:cs="Times New Roman"/>
          <w:szCs w:val="22"/>
          <w:lang w:val="et-EE"/>
        </w:rPr>
      </w:pPr>
    </w:p>
    <w:p w14:paraId="570ACEB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KÕLBLIKKUSAEG</w:t>
      </w:r>
    </w:p>
    <w:p w14:paraId="54A84BDE" w14:textId="77777777" w:rsidR="0095131E" w:rsidRPr="0059114C" w:rsidRDefault="0095131E" w:rsidP="00BB5CC8">
      <w:pPr>
        <w:widowControl/>
        <w:rPr>
          <w:rFonts w:cs="Times New Roman"/>
          <w:szCs w:val="22"/>
          <w:lang w:val="et-EE"/>
        </w:rPr>
      </w:pPr>
    </w:p>
    <w:p w14:paraId="57736F3F"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027F9770" w14:textId="77777777" w:rsidR="0095131E" w:rsidRPr="0059114C" w:rsidRDefault="0095131E" w:rsidP="00BB5CC8">
      <w:pPr>
        <w:widowControl/>
        <w:rPr>
          <w:rFonts w:cs="Times New Roman"/>
          <w:szCs w:val="22"/>
          <w:lang w:val="et-EE"/>
        </w:rPr>
      </w:pPr>
    </w:p>
    <w:p w14:paraId="73E1451A" w14:textId="77777777" w:rsidR="0095131E" w:rsidRPr="0059114C" w:rsidRDefault="0095131E" w:rsidP="00BB5CC8">
      <w:pPr>
        <w:widowControl/>
        <w:rPr>
          <w:rFonts w:cs="Times New Roman"/>
          <w:szCs w:val="22"/>
          <w:lang w:val="et-EE"/>
        </w:rPr>
      </w:pPr>
    </w:p>
    <w:p w14:paraId="2424F71A"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PARTII NUMBER</w:t>
      </w:r>
    </w:p>
    <w:p w14:paraId="39286634" w14:textId="77777777" w:rsidR="0095131E" w:rsidRPr="0059114C" w:rsidRDefault="0095131E" w:rsidP="00BB5CC8">
      <w:pPr>
        <w:widowControl/>
        <w:rPr>
          <w:rFonts w:cs="Times New Roman"/>
          <w:szCs w:val="22"/>
          <w:lang w:val="et-EE"/>
        </w:rPr>
      </w:pPr>
    </w:p>
    <w:p w14:paraId="5DE5B6D9"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50A49A7E" w14:textId="77777777" w:rsidR="0095131E" w:rsidRPr="0059114C" w:rsidRDefault="0095131E" w:rsidP="00BB5CC8">
      <w:pPr>
        <w:widowControl/>
        <w:rPr>
          <w:rFonts w:cs="Times New Roman"/>
          <w:szCs w:val="22"/>
          <w:lang w:val="et-EE"/>
        </w:rPr>
      </w:pPr>
    </w:p>
    <w:p w14:paraId="55C7B0AF" w14:textId="77777777" w:rsidR="0095131E" w:rsidRPr="0059114C" w:rsidRDefault="0095131E" w:rsidP="00BB5CC8">
      <w:pPr>
        <w:widowControl/>
        <w:rPr>
          <w:rFonts w:cs="Times New Roman"/>
          <w:szCs w:val="22"/>
          <w:lang w:val="et-EE"/>
        </w:rPr>
      </w:pPr>
    </w:p>
    <w:p w14:paraId="68D20C67" w14:textId="77777777" w:rsidR="0095131E"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5.</w:t>
      </w:r>
      <w:r w:rsidRPr="000E4EB2">
        <w:rPr>
          <w:b/>
          <w:bCs/>
          <w:lang w:val="et-EE"/>
        </w:rPr>
        <w:tab/>
        <w:t>MUU</w:t>
      </w:r>
    </w:p>
    <w:p w14:paraId="5D32BBA9"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7E561FFA"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4915B501" w14:textId="77777777" w:rsidR="00456D8C" w:rsidRPr="0059114C" w:rsidRDefault="00456D8C"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60CDB284"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(21, 84 või 100) ja ühekordse annusega perforeeritud blisterpakend (100)</w:t>
      </w:r>
      <w:r w:rsidR="00456D8C" w:rsidRPr="0059114C">
        <w:rPr>
          <w:rFonts w:cs="Times New Roman"/>
          <w:b/>
          <w:bCs/>
          <w:szCs w:val="22"/>
          <w:lang w:val="et-EE"/>
        </w:rPr>
        <w:t xml:space="preserve"> </w:t>
      </w:r>
      <w:r w:rsidRPr="0059114C">
        <w:rPr>
          <w:rFonts w:cs="Times New Roman"/>
          <w:b/>
          <w:bCs/>
          <w:szCs w:val="22"/>
          <w:lang w:val="et-EE"/>
        </w:rPr>
        <w:t>200 mg kõvakapslite jaoks</w:t>
      </w:r>
    </w:p>
    <w:p w14:paraId="4E4652E9" w14:textId="77777777" w:rsidR="00456D8C" w:rsidRPr="008D0987" w:rsidRDefault="00456D8C" w:rsidP="00BB5CC8">
      <w:pPr>
        <w:widowControl/>
        <w:rPr>
          <w:rFonts w:cs="Times New Roman"/>
          <w:szCs w:val="22"/>
          <w:lang w:val="et-EE"/>
        </w:rPr>
      </w:pPr>
    </w:p>
    <w:p w14:paraId="7AE79021" w14:textId="77777777" w:rsidR="00456D8C" w:rsidRPr="0059114C" w:rsidRDefault="00456D8C" w:rsidP="00BB5CC8">
      <w:pPr>
        <w:widowControl/>
        <w:rPr>
          <w:rFonts w:cs="Times New Roman"/>
          <w:szCs w:val="22"/>
          <w:lang w:val="et-EE"/>
        </w:rPr>
      </w:pPr>
    </w:p>
    <w:p w14:paraId="209139E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7E6611D3" w14:textId="77777777" w:rsidR="00456D8C" w:rsidRPr="0059114C" w:rsidRDefault="00456D8C" w:rsidP="00BB5CC8">
      <w:pPr>
        <w:widowControl/>
        <w:rPr>
          <w:rFonts w:cs="Times New Roman"/>
          <w:szCs w:val="22"/>
          <w:lang w:val="et-EE"/>
        </w:rPr>
      </w:pPr>
    </w:p>
    <w:p w14:paraId="2CC6C87C" w14:textId="77777777" w:rsidR="00456D8C" w:rsidRPr="0059114C" w:rsidRDefault="009E59B3" w:rsidP="00BB5CC8">
      <w:pPr>
        <w:widowControl/>
        <w:rPr>
          <w:rFonts w:cs="Times New Roman"/>
          <w:szCs w:val="22"/>
          <w:lang w:val="et-EE"/>
        </w:rPr>
      </w:pPr>
      <w:r w:rsidRPr="0059114C">
        <w:rPr>
          <w:rFonts w:cs="Times New Roman"/>
          <w:szCs w:val="22"/>
          <w:lang w:val="et-EE"/>
        </w:rPr>
        <w:t>Lyrica 200 mg kõvakapslid</w:t>
      </w:r>
    </w:p>
    <w:p w14:paraId="61060833"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3F756D7C" w14:textId="77777777" w:rsidR="00456D8C" w:rsidRPr="0059114C" w:rsidRDefault="00456D8C" w:rsidP="00BB5CC8">
      <w:pPr>
        <w:widowControl/>
        <w:rPr>
          <w:rFonts w:cs="Times New Roman"/>
          <w:szCs w:val="22"/>
          <w:lang w:val="et-EE"/>
        </w:rPr>
      </w:pPr>
    </w:p>
    <w:p w14:paraId="16F6098A" w14:textId="77777777" w:rsidR="00456D8C" w:rsidRPr="0059114C" w:rsidRDefault="00456D8C" w:rsidP="00BB5CC8">
      <w:pPr>
        <w:widowControl/>
        <w:rPr>
          <w:rFonts w:cs="Times New Roman"/>
          <w:szCs w:val="22"/>
          <w:lang w:val="et-EE"/>
        </w:rPr>
      </w:pPr>
    </w:p>
    <w:p w14:paraId="77D89E4A"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TOIMEAINE(TE) SISALDUS</w:t>
      </w:r>
    </w:p>
    <w:p w14:paraId="4C3D6EB3" w14:textId="77777777" w:rsidR="00456D8C" w:rsidRPr="0059114C" w:rsidRDefault="00456D8C" w:rsidP="00BB5CC8">
      <w:pPr>
        <w:widowControl/>
        <w:rPr>
          <w:rFonts w:cs="Times New Roman"/>
          <w:szCs w:val="22"/>
          <w:lang w:val="et-EE"/>
        </w:rPr>
      </w:pPr>
    </w:p>
    <w:p w14:paraId="6BCC9F91"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200 mg pregabaliini.</w:t>
      </w:r>
    </w:p>
    <w:p w14:paraId="24127603" w14:textId="77777777" w:rsidR="00456D8C" w:rsidRPr="0059114C" w:rsidRDefault="00456D8C" w:rsidP="00BB5CC8">
      <w:pPr>
        <w:widowControl/>
        <w:rPr>
          <w:rFonts w:cs="Times New Roman"/>
          <w:szCs w:val="22"/>
          <w:lang w:val="et-EE"/>
        </w:rPr>
      </w:pPr>
    </w:p>
    <w:p w14:paraId="73462023" w14:textId="77777777" w:rsidR="00456D8C" w:rsidRPr="0059114C" w:rsidRDefault="00456D8C" w:rsidP="00BB5CC8">
      <w:pPr>
        <w:widowControl/>
        <w:rPr>
          <w:rFonts w:cs="Times New Roman"/>
          <w:szCs w:val="22"/>
          <w:lang w:val="et-EE"/>
        </w:rPr>
      </w:pPr>
    </w:p>
    <w:p w14:paraId="644BD0C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ABIAINED</w:t>
      </w:r>
    </w:p>
    <w:p w14:paraId="4B9467A3" w14:textId="77777777" w:rsidR="00456D8C" w:rsidRPr="0059114C" w:rsidRDefault="00456D8C" w:rsidP="00BB5CC8">
      <w:pPr>
        <w:widowControl/>
        <w:rPr>
          <w:rFonts w:cs="Times New Roman"/>
          <w:szCs w:val="22"/>
          <w:lang w:val="et-EE"/>
        </w:rPr>
      </w:pPr>
    </w:p>
    <w:p w14:paraId="1758A4CB"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3EB6CBA6" w14:textId="77777777" w:rsidR="00456D8C" w:rsidRPr="0059114C" w:rsidRDefault="00456D8C" w:rsidP="00BB5CC8">
      <w:pPr>
        <w:widowControl/>
        <w:rPr>
          <w:rFonts w:cs="Times New Roman"/>
          <w:szCs w:val="22"/>
          <w:lang w:val="et-EE"/>
        </w:rPr>
      </w:pPr>
    </w:p>
    <w:p w14:paraId="05AF7939" w14:textId="77777777" w:rsidR="00456D8C" w:rsidRPr="0059114C" w:rsidRDefault="00456D8C" w:rsidP="00BB5CC8">
      <w:pPr>
        <w:widowControl/>
        <w:rPr>
          <w:rFonts w:cs="Times New Roman"/>
          <w:szCs w:val="22"/>
          <w:lang w:val="et-EE"/>
        </w:rPr>
      </w:pPr>
    </w:p>
    <w:p w14:paraId="37CA31FC"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RAVIMVORM JA PAKENDI SUURUS</w:t>
      </w:r>
    </w:p>
    <w:p w14:paraId="62EC65D0" w14:textId="77777777" w:rsidR="00456D8C" w:rsidRPr="0059114C" w:rsidRDefault="00456D8C" w:rsidP="00BB5CC8">
      <w:pPr>
        <w:widowControl/>
        <w:rPr>
          <w:rFonts w:cs="Times New Roman"/>
          <w:szCs w:val="22"/>
          <w:lang w:val="et-EE"/>
        </w:rPr>
      </w:pPr>
    </w:p>
    <w:p w14:paraId="220AD187" w14:textId="77777777" w:rsidR="009E59B3" w:rsidRPr="0059114C" w:rsidRDefault="009E59B3" w:rsidP="00BB5CC8">
      <w:pPr>
        <w:widowControl/>
        <w:rPr>
          <w:rFonts w:cs="Times New Roman"/>
          <w:szCs w:val="22"/>
          <w:lang w:val="et-EE"/>
        </w:rPr>
      </w:pPr>
      <w:r w:rsidRPr="0059114C">
        <w:rPr>
          <w:rFonts w:cs="Times New Roman"/>
          <w:szCs w:val="22"/>
          <w:lang w:val="et-EE"/>
        </w:rPr>
        <w:t>21 kõvakapslit</w:t>
      </w:r>
    </w:p>
    <w:p w14:paraId="1414F047"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84 kõvakapslit</w:t>
      </w:r>
    </w:p>
    <w:p w14:paraId="02528B2B"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33B1AD04"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100 x 1 kõvakapslit</w:t>
      </w:r>
    </w:p>
    <w:p w14:paraId="4247355E" w14:textId="77777777" w:rsidR="00456D8C" w:rsidRPr="0059114C" w:rsidRDefault="00456D8C" w:rsidP="00BB5CC8">
      <w:pPr>
        <w:widowControl/>
        <w:rPr>
          <w:rFonts w:cs="Times New Roman"/>
          <w:szCs w:val="22"/>
          <w:lang w:val="et-EE"/>
        </w:rPr>
      </w:pPr>
    </w:p>
    <w:p w14:paraId="40D7297F" w14:textId="77777777" w:rsidR="00456D8C" w:rsidRPr="0059114C" w:rsidRDefault="00456D8C" w:rsidP="00BB5CC8">
      <w:pPr>
        <w:widowControl/>
        <w:rPr>
          <w:rFonts w:cs="Times New Roman"/>
          <w:szCs w:val="22"/>
          <w:lang w:val="et-EE"/>
        </w:rPr>
      </w:pPr>
    </w:p>
    <w:p w14:paraId="195FB88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5.</w:t>
      </w:r>
      <w:r w:rsidRPr="000E4EB2">
        <w:rPr>
          <w:b/>
          <w:bCs/>
          <w:lang w:val="et-EE"/>
        </w:rPr>
        <w:tab/>
        <w:t>MANUSTAMISVIIS JA -TEE(D)</w:t>
      </w:r>
    </w:p>
    <w:p w14:paraId="08366F75" w14:textId="77777777" w:rsidR="00456D8C" w:rsidRPr="0059114C" w:rsidRDefault="00456D8C" w:rsidP="00BB5CC8">
      <w:pPr>
        <w:widowControl/>
        <w:rPr>
          <w:rFonts w:cs="Times New Roman"/>
          <w:szCs w:val="22"/>
          <w:lang w:val="et-EE"/>
        </w:rPr>
      </w:pPr>
    </w:p>
    <w:p w14:paraId="2B5E8444"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6404F759"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2D91F896" w14:textId="77777777" w:rsidR="00456D8C" w:rsidRPr="0059114C" w:rsidRDefault="00456D8C" w:rsidP="00BB5CC8">
      <w:pPr>
        <w:widowControl/>
        <w:rPr>
          <w:rFonts w:cs="Times New Roman"/>
          <w:szCs w:val="22"/>
          <w:lang w:val="et-EE"/>
        </w:rPr>
      </w:pPr>
    </w:p>
    <w:p w14:paraId="53FA5182" w14:textId="77777777" w:rsidR="00456D8C" w:rsidRPr="0059114C" w:rsidRDefault="00456D8C" w:rsidP="00BB5CC8">
      <w:pPr>
        <w:widowControl/>
        <w:rPr>
          <w:rFonts w:cs="Times New Roman"/>
          <w:szCs w:val="22"/>
          <w:lang w:val="et-EE"/>
        </w:rPr>
      </w:pPr>
    </w:p>
    <w:p w14:paraId="4515B8D9" w14:textId="77777777" w:rsidR="009E59B3" w:rsidRPr="000E4EB2" w:rsidRDefault="00456D8C"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6.</w:t>
      </w:r>
      <w:r w:rsidRPr="000E4EB2">
        <w:rPr>
          <w:b/>
          <w:bCs/>
          <w:lang w:val="et-EE"/>
        </w:rPr>
        <w:tab/>
      </w:r>
      <w:r w:rsidR="009E59B3" w:rsidRPr="000E4EB2">
        <w:rPr>
          <w:b/>
          <w:bCs/>
          <w:lang w:val="et-EE"/>
        </w:rPr>
        <w:t>ERIHOIATUS, ET RAVIMIT TULEB HOIDA LASTE EEST VARJATUD JA KÄTTESAAMATUS KOHAS</w:t>
      </w:r>
    </w:p>
    <w:p w14:paraId="6D6147C1" w14:textId="77777777" w:rsidR="00456D8C" w:rsidRPr="0059114C" w:rsidRDefault="00456D8C" w:rsidP="00BB5CC8">
      <w:pPr>
        <w:widowControl/>
        <w:rPr>
          <w:rFonts w:cs="Times New Roman"/>
          <w:szCs w:val="22"/>
          <w:lang w:val="et-EE"/>
        </w:rPr>
      </w:pPr>
    </w:p>
    <w:p w14:paraId="480A98AB"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598FC524" w14:textId="77777777" w:rsidR="00456D8C" w:rsidRPr="0059114C" w:rsidRDefault="00456D8C" w:rsidP="00BB5CC8">
      <w:pPr>
        <w:widowControl/>
        <w:rPr>
          <w:rFonts w:cs="Times New Roman"/>
          <w:szCs w:val="22"/>
          <w:lang w:val="et-EE"/>
        </w:rPr>
      </w:pPr>
    </w:p>
    <w:p w14:paraId="7B8ADAEE" w14:textId="77777777" w:rsidR="00456D8C" w:rsidRPr="0059114C" w:rsidRDefault="00456D8C" w:rsidP="00BB5CC8">
      <w:pPr>
        <w:widowControl/>
        <w:rPr>
          <w:rFonts w:cs="Times New Roman"/>
          <w:szCs w:val="22"/>
          <w:lang w:val="et-EE"/>
        </w:rPr>
      </w:pPr>
    </w:p>
    <w:p w14:paraId="18FDC909"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7.</w:t>
      </w:r>
      <w:r w:rsidR="00456D8C" w:rsidRPr="000E4EB2">
        <w:rPr>
          <w:b/>
          <w:bCs/>
          <w:lang w:val="et-EE"/>
        </w:rPr>
        <w:tab/>
      </w:r>
      <w:r w:rsidRPr="000E4EB2">
        <w:rPr>
          <w:b/>
          <w:bCs/>
          <w:lang w:val="et-EE"/>
        </w:rPr>
        <w:t>TEISED ERIHOIATUSED (VAJADUSEL)</w:t>
      </w:r>
    </w:p>
    <w:p w14:paraId="5B161963" w14:textId="77777777" w:rsidR="00456D8C" w:rsidRPr="0059114C" w:rsidRDefault="00456D8C" w:rsidP="00BB5CC8">
      <w:pPr>
        <w:widowControl/>
        <w:rPr>
          <w:rFonts w:cs="Times New Roman"/>
          <w:szCs w:val="22"/>
          <w:lang w:val="et-EE"/>
        </w:rPr>
      </w:pPr>
    </w:p>
    <w:p w14:paraId="79D8D0DD"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0DD1AFB1"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404DC117" w14:textId="77777777" w:rsidR="00456D8C" w:rsidRPr="0059114C" w:rsidRDefault="00456D8C" w:rsidP="00BB5CC8">
      <w:pPr>
        <w:widowControl/>
        <w:rPr>
          <w:rFonts w:cs="Times New Roman"/>
          <w:szCs w:val="22"/>
          <w:lang w:val="et-EE"/>
        </w:rPr>
      </w:pPr>
    </w:p>
    <w:p w14:paraId="01F55425" w14:textId="77777777" w:rsidR="00456D8C" w:rsidRPr="0059114C" w:rsidRDefault="00456D8C" w:rsidP="00BB5CC8">
      <w:pPr>
        <w:widowControl/>
        <w:rPr>
          <w:rFonts w:cs="Times New Roman"/>
          <w:szCs w:val="22"/>
          <w:lang w:val="et-EE"/>
        </w:rPr>
      </w:pPr>
    </w:p>
    <w:p w14:paraId="3BA9B92D"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8.</w:t>
      </w:r>
      <w:r w:rsidRPr="000E4EB2">
        <w:rPr>
          <w:b/>
          <w:bCs/>
          <w:lang w:val="et-EE"/>
        </w:rPr>
        <w:tab/>
        <w:t>KÕLBLIKKUSAEG</w:t>
      </w:r>
    </w:p>
    <w:p w14:paraId="7931D3DB" w14:textId="77777777" w:rsidR="00456D8C" w:rsidRPr="0059114C" w:rsidRDefault="00456D8C" w:rsidP="00BB5CC8">
      <w:pPr>
        <w:widowControl/>
        <w:rPr>
          <w:rFonts w:cs="Times New Roman"/>
          <w:szCs w:val="22"/>
          <w:lang w:val="et-EE"/>
        </w:rPr>
      </w:pPr>
    </w:p>
    <w:p w14:paraId="0799679B"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23286047" w14:textId="77777777" w:rsidR="00456D8C" w:rsidRPr="0059114C" w:rsidRDefault="00456D8C" w:rsidP="00BB5CC8">
      <w:pPr>
        <w:widowControl/>
        <w:rPr>
          <w:rFonts w:cs="Times New Roman"/>
          <w:szCs w:val="22"/>
          <w:lang w:val="et-EE"/>
        </w:rPr>
      </w:pPr>
    </w:p>
    <w:p w14:paraId="5F025BC2" w14:textId="77777777" w:rsidR="00456D8C" w:rsidRPr="0059114C" w:rsidRDefault="00456D8C" w:rsidP="00BB5CC8">
      <w:pPr>
        <w:widowControl/>
        <w:rPr>
          <w:rFonts w:cs="Times New Roman"/>
          <w:szCs w:val="22"/>
          <w:lang w:val="et-EE"/>
        </w:rPr>
      </w:pPr>
    </w:p>
    <w:p w14:paraId="788704C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lastRenderedPageBreak/>
        <w:t>9.</w:t>
      </w:r>
      <w:r w:rsidRPr="000E4EB2">
        <w:rPr>
          <w:b/>
          <w:bCs/>
          <w:lang w:val="et-EE"/>
        </w:rPr>
        <w:tab/>
        <w:t>SÄILITAMISE ERITINGIMUSED</w:t>
      </w:r>
    </w:p>
    <w:p w14:paraId="6ECE53CD" w14:textId="77777777" w:rsidR="00456D8C" w:rsidRPr="008D0987" w:rsidRDefault="00456D8C" w:rsidP="00BB5CC8">
      <w:pPr>
        <w:keepNext/>
        <w:widowControl/>
        <w:rPr>
          <w:rFonts w:cs="Times New Roman"/>
          <w:szCs w:val="22"/>
          <w:lang w:val="et-EE"/>
        </w:rPr>
      </w:pPr>
    </w:p>
    <w:p w14:paraId="7C71CAB1" w14:textId="77777777" w:rsidR="00456D8C" w:rsidRPr="0059114C" w:rsidRDefault="00456D8C" w:rsidP="00BB5CC8">
      <w:pPr>
        <w:widowControl/>
        <w:rPr>
          <w:rFonts w:cs="Times New Roman"/>
          <w:szCs w:val="22"/>
          <w:lang w:val="et-EE"/>
        </w:rPr>
      </w:pPr>
    </w:p>
    <w:p w14:paraId="3479E5C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10.</w:t>
      </w:r>
      <w:r w:rsidRPr="000E4EB2">
        <w:rPr>
          <w:b/>
          <w:bCs/>
          <w:lang w:val="et-EE"/>
        </w:rPr>
        <w:tab/>
        <w:t>ERINÕUDED KASUTAMATA JÄÄNUD RAVIMPREPARAADI VÕI SELLEST TEKKINUD JÄÄTMEMATERJALI HÄVITAMISEKS, VASTAVALT VAJADUSELE</w:t>
      </w:r>
    </w:p>
    <w:p w14:paraId="4371F344" w14:textId="77777777" w:rsidR="00456D8C" w:rsidRPr="008D0987" w:rsidRDefault="00456D8C" w:rsidP="00BB5CC8">
      <w:pPr>
        <w:widowControl/>
        <w:rPr>
          <w:rFonts w:cs="Times New Roman"/>
          <w:szCs w:val="22"/>
          <w:lang w:val="et-EE"/>
        </w:rPr>
      </w:pPr>
    </w:p>
    <w:p w14:paraId="058E52F8" w14:textId="77777777" w:rsidR="00456D8C" w:rsidRPr="008D0987" w:rsidRDefault="00456D8C" w:rsidP="00BB5CC8">
      <w:pPr>
        <w:widowControl/>
        <w:rPr>
          <w:rFonts w:cs="Times New Roman"/>
          <w:szCs w:val="22"/>
          <w:lang w:val="et-EE"/>
        </w:rPr>
      </w:pPr>
    </w:p>
    <w:p w14:paraId="4011B0B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11.</w:t>
      </w:r>
      <w:r w:rsidRPr="000E4EB2">
        <w:rPr>
          <w:b/>
          <w:bCs/>
          <w:lang w:val="et-EE"/>
        </w:rPr>
        <w:tab/>
        <w:t>MÜÜGILOA HOIDJA NIMI JA AADRESS</w:t>
      </w:r>
    </w:p>
    <w:p w14:paraId="01B50DF0" w14:textId="77777777" w:rsidR="00456D8C" w:rsidRPr="0059114C" w:rsidRDefault="00456D8C" w:rsidP="00BB5CC8">
      <w:pPr>
        <w:widowControl/>
        <w:rPr>
          <w:rFonts w:cs="Times New Roman"/>
          <w:szCs w:val="22"/>
          <w:lang w:val="et-EE" w:eastAsia="en-US" w:bidi="en-US"/>
        </w:rPr>
      </w:pPr>
    </w:p>
    <w:p w14:paraId="19E45F2C"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6923CA30"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1D1094EB"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202DAA0E"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12E194C9" w14:textId="77777777" w:rsidR="00456D8C" w:rsidRPr="0059114C" w:rsidRDefault="00456D8C" w:rsidP="00BB5CC8">
      <w:pPr>
        <w:widowControl/>
        <w:rPr>
          <w:rFonts w:cs="Times New Roman"/>
          <w:szCs w:val="22"/>
          <w:lang w:val="et-EE"/>
        </w:rPr>
      </w:pPr>
    </w:p>
    <w:p w14:paraId="7315913F" w14:textId="77777777" w:rsidR="00456D8C" w:rsidRPr="0059114C" w:rsidRDefault="00456D8C" w:rsidP="00BB5CC8">
      <w:pPr>
        <w:widowControl/>
        <w:rPr>
          <w:rFonts w:cs="Times New Roman"/>
          <w:szCs w:val="22"/>
          <w:lang w:val="et-EE"/>
        </w:rPr>
      </w:pPr>
    </w:p>
    <w:p w14:paraId="1D7220DD"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12.</w:t>
      </w:r>
      <w:r w:rsidRPr="000E4EB2">
        <w:rPr>
          <w:b/>
          <w:bCs/>
          <w:lang w:val="et-EE"/>
        </w:rPr>
        <w:tab/>
        <w:t>MÜÜGILOA NUMBRID</w:t>
      </w:r>
    </w:p>
    <w:p w14:paraId="3E63853E" w14:textId="77777777" w:rsidR="00456D8C" w:rsidRPr="0059114C" w:rsidRDefault="00456D8C" w:rsidP="00BB5CC8">
      <w:pPr>
        <w:widowControl/>
        <w:rPr>
          <w:rFonts w:cs="Times New Roman"/>
          <w:szCs w:val="22"/>
          <w:lang w:val="et-EE"/>
        </w:rPr>
      </w:pPr>
    </w:p>
    <w:p w14:paraId="0AFB75E4" w14:textId="77777777" w:rsidR="009E59B3" w:rsidRPr="0059114C" w:rsidRDefault="009E59B3" w:rsidP="00BB5CC8">
      <w:pPr>
        <w:widowControl/>
        <w:rPr>
          <w:rFonts w:cs="Times New Roman"/>
          <w:szCs w:val="22"/>
          <w:lang w:val="et-EE"/>
        </w:rPr>
      </w:pPr>
      <w:r w:rsidRPr="0059114C">
        <w:rPr>
          <w:rFonts w:cs="Times New Roman"/>
          <w:szCs w:val="22"/>
          <w:lang w:val="et-EE"/>
        </w:rPr>
        <w:t>EU/1/04/279/020-022</w:t>
      </w:r>
    </w:p>
    <w:p w14:paraId="6BE6618D"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EU/1/04/279/041</w:t>
      </w:r>
    </w:p>
    <w:p w14:paraId="00394122" w14:textId="77777777" w:rsidR="00456D8C" w:rsidRPr="0059114C" w:rsidRDefault="00456D8C" w:rsidP="00BB5CC8">
      <w:pPr>
        <w:widowControl/>
        <w:rPr>
          <w:rFonts w:cs="Times New Roman"/>
          <w:szCs w:val="22"/>
          <w:lang w:val="et-EE"/>
        </w:rPr>
      </w:pPr>
    </w:p>
    <w:p w14:paraId="2F845FD6" w14:textId="77777777" w:rsidR="00456D8C" w:rsidRPr="0059114C" w:rsidRDefault="00456D8C" w:rsidP="00BB5CC8">
      <w:pPr>
        <w:widowControl/>
        <w:rPr>
          <w:rFonts w:cs="Times New Roman"/>
          <w:szCs w:val="22"/>
          <w:lang w:val="et-EE"/>
        </w:rPr>
      </w:pPr>
    </w:p>
    <w:p w14:paraId="045D6E3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13.</w:t>
      </w:r>
      <w:r w:rsidRPr="000E4EB2">
        <w:rPr>
          <w:b/>
          <w:bCs/>
          <w:lang w:val="et-EE"/>
        </w:rPr>
        <w:tab/>
        <w:t>PARTII NUMBER</w:t>
      </w:r>
    </w:p>
    <w:p w14:paraId="0F59CAD6" w14:textId="77777777" w:rsidR="00456D8C" w:rsidRPr="0059114C" w:rsidRDefault="00456D8C" w:rsidP="00BB5CC8">
      <w:pPr>
        <w:widowControl/>
        <w:rPr>
          <w:rFonts w:cs="Times New Roman"/>
          <w:szCs w:val="22"/>
          <w:lang w:val="et-EE"/>
        </w:rPr>
      </w:pPr>
    </w:p>
    <w:p w14:paraId="02C73695"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2F85A681" w14:textId="77777777" w:rsidR="00456D8C" w:rsidRPr="0059114C" w:rsidRDefault="00456D8C" w:rsidP="00BB5CC8">
      <w:pPr>
        <w:widowControl/>
        <w:rPr>
          <w:rFonts w:cs="Times New Roman"/>
          <w:szCs w:val="22"/>
          <w:lang w:val="et-EE"/>
        </w:rPr>
      </w:pPr>
    </w:p>
    <w:p w14:paraId="35517B6F" w14:textId="77777777" w:rsidR="00456D8C" w:rsidRPr="0059114C" w:rsidRDefault="00456D8C" w:rsidP="00BB5CC8">
      <w:pPr>
        <w:widowControl/>
        <w:rPr>
          <w:rFonts w:cs="Times New Roman"/>
          <w:szCs w:val="22"/>
          <w:lang w:val="et-EE"/>
        </w:rPr>
      </w:pPr>
    </w:p>
    <w:p w14:paraId="11F9104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14.</w:t>
      </w:r>
      <w:r w:rsidRPr="000E4EB2">
        <w:rPr>
          <w:b/>
          <w:bCs/>
          <w:lang w:val="et-EE"/>
        </w:rPr>
        <w:tab/>
        <w:t>RAVIMI VÄLJASTAMISTINGIMUSED</w:t>
      </w:r>
    </w:p>
    <w:p w14:paraId="1AF1CA5C" w14:textId="77777777" w:rsidR="00456D8C" w:rsidRPr="008D0987" w:rsidRDefault="00456D8C" w:rsidP="00BB5CC8">
      <w:pPr>
        <w:widowControl/>
        <w:rPr>
          <w:rFonts w:cs="Times New Roman"/>
          <w:szCs w:val="22"/>
          <w:lang w:val="et-EE"/>
        </w:rPr>
      </w:pPr>
    </w:p>
    <w:p w14:paraId="48ECF41A" w14:textId="77777777" w:rsidR="00456D8C" w:rsidRPr="008D0987" w:rsidRDefault="00456D8C" w:rsidP="00BB5CC8">
      <w:pPr>
        <w:widowControl/>
        <w:rPr>
          <w:rFonts w:cs="Times New Roman"/>
          <w:szCs w:val="22"/>
          <w:lang w:val="et-EE"/>
        </w:rPr>
      </w:pPr>
    </w:p>
    <w:p w14:paraId="455D6AA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15.</w:t>
      </w:r>
      <w:r w:rsidRPr="000E4EB2">
        <w:rPr>
          <w:b/>
          <w:bCs/>
          <w:lang w:val="et-EE"/>
        </w:rPr>
        <w:tab/>
        <w:t>KASUTUSJUHEND</w:t>
      </w:r>
    </w:p>
    <w:p w14:paraId="2BD06C85" w14:textId="77777777" w:rsidR="00456D8C" w:rsidRPr="008D0987" w:rsidRDefault="00456D8C" w:rsidP="00BB5CC8">
      <w:pPr>
        <w:widowControl/>
        <w:rPr>
          <w:rFonts w:cs="Times New Roman"/>
          <w:szCs w:val="22"/>
          <w:lang w:val="et-EE"/>
        </w:rPr>
      </w:pPr>
    </w:p>
    <w:p w14:paraId="75DFEF79" w14:textId="77777777" w:rsidR="00456D8C" w:rsidRPr="008D0987" w:rsidRDefault="00456D8C" w:rsidP="00BB5CC8">
      <w:pPr>
        <w:widowControl/>
        <w:rPr>
          <w:rFonts w:cs="Times New Roman"/>
          <w:szCs w:val="22"/>
          <w:lang w:val="et-EE"/>
        </w:rPr>
      </w:pPr>
    </w:p>
    <w:p w14:paraId="2AF2E7E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16.</w:t>
      </w:r>
      <w:r w:rsidRPr="000E4EB2">
        <w:rPr>
          <w:b/>
          <w:bCs/>
          <w:lang w:val="et-EE"/>
        </w:rPr>
        <w:tab/>
        <w:t>TEAVE BRAILLE’ KIRJAS (PUNKTKIRJAS)</w:t>
      </w:r>
    </w:p>
    <w:p w14:paraId="43B72E9B" w14:textId="77777777" w:rsidR="00456D8C" w:rsidRPr="0059114C" w:rsidRDefault="00456D8C" w:rsidP="00BB5CC8">
      <w:pPr>
        <w:widowControl/>
        <w:rPr>
          <w:rFonts w:cs="Times New Roman"/>
          <w:szCs w:val="22"/>
          <w:lang w:val="et-EE"/>
        </w:rPr>
      </w:pPr>
    </w:p>
    <w:p w14:paraId="6583D828" w14:textId="77777777" w:rsidR="009E59B3" w:rsidRPr="0059114C" w:rsidRDefault="009E59B3" w:rsidP="00BB5CC8">
      <w:pPr>
        <w:widowControl/>
        <w:rPr>
          <w:rFonts w:cs="Times New Roman"/>
          <w:szCs w:val="22"/>
          <w:lang w:val="et-EE"/>
        </w:rPr>
      </w:pPr>
      <w:r w:rsidRPr="0059114C">
        <w:rPr>
          <w:rFonts w:cs="Times New Roman"/>
          <w:szCs w:val="22"/>
          <w:lang w:val="et-EE"/>
        </w:rPr>
        <w:t>lyrica 200 mg</w:t>
      </w:r>
    </w:p>
    <w:p w14:paraId="0E086D4C" w14:textId="77777777" w:rsidR="00456D8C" w:rsidRPr="0059114C" w:rsidRDefault="00456D8C" w:rsidP="00BB5CC8">
      <w:pPr>
        <w:widowControl/>
        <w:rPr>
          <w:rFonts w:cs="Times New Roman"/>
          <w:szCs w:val="22"/>
          <w:lang w:val="et-EE"/>
        </w:rPr>
      </w:pPr>
    </w:p>
    <w:p w14:paraId="7455AC43" w14:textId="77777777" w:rsidR="00456D8C" w:rsidRPr="0059114C" w:rsidRDefault="00456D8C" w:rsidP="00BB5CC8">
      <w:pPr>
        <w:widowControl/>
        <w:rPr>
          <w:rFonts w:cs="Times New Roman"/>
          <w:szCs w:val="22"/>
          <w:lang w:val="et-EE"/>
        </w:rPr>
      </w:pPr>
    </w:p>
    <w:p w14:paraId="15BE7443"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17.</w:t>
      </w:r>
      <w:r w:rsidRPr="000E4EB2">
        <w:rPr>
          <w:b/>
          <w:bCs/>
          <w:lang w:val="et-EE"/>
        </w:rPr>
        <w:tab/>
        <w:t xml:space="preserve">AINULAADNE IDENTIFIKAATOR </w:t>
      </w:r>
      <w:r w:rsidR="00456D8C" w:rsidRPr="000E4EB2">
        <w:rPr>
          <w:b/>
          <w:bCs/>
          <w:lang w:val="et-EE"/>
        </w:rPr>
        <w:t>–</w:t>
      </w:r>
      <w:r w:rsidRPr="000E4EB2">
        <w:rPr>
          <w:b/>
          <w:bCs/>
          <w:lang w:val="et-EE"/>
        </w:rPr>
        <w:t xml:space="preserve"> 2D-vöötkood</w:t>
      </w:r>
    </w:p>
    <w:p w14:paraId="467EF3CC" w14:textId="77777777" w:rsidR="00456D8C" w:rsidRPr="0059114C" w:rsidRDefault="00456D8C" w:rsidP="00BB5CC8">
      <w:pPr>
        <w:widowControl/>
        <w:rPr>
          <w:rFonts w:cs="Times New Roman"/>
          <w:szCs w:val="22"/>
          <w:lang w:val="et-EE"/>
        </w:rPr>
      </w:pPr>
    </w:p>
    <w:p w14:paraId="0F5BC190"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4E1D6CBB" w14:textId="77777777" w:rsidR="00456D8C" w:rsidRPr="0059114C" w:rsidRDefault="00456D8C" w:rsidP="00BB5CC8">
      <w:pPr>
        <w:widowControl/>
        <w:rPr>
          <w:rFonts w:cs="Times New Roman"/>
          <w:szCs w:val="22"/>
          <w:lang w:val="et-EE"/>
        </w:rPr>
      </w:pPr>
    </w:p>
    <w:p w14:paraId="59E11D58" w14:textId="77777777" w:rsidR="00456D8C" w:rsidRPr="0059114C" w:rsidRDefault="00456D8C" w:rsidP="00BB5CC8">
      <w:pPr>
        <w:widowControl/>
        <w:rPr>
          <w:rFonts w:cs="Times New Roman"/>
          <w:szCs w:val="22"/>
          <w:lang w:val="et-EE"/>
        </w:rPr>
      </w:pPr>
    </w:p>
    <w:p w14:paraId="2C2FA9E3"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18.</w:t>
      </w:r>
      <w:r w:rsidRPr="000E4EB2">
        <w:rPr>
          <w:b/>
          <w:bCs/>
          <w:lang w:val="et-EE"/>
        </w:rPr>
        <w:tab/>
        <w:t xml:space="preserve">AINULAADNE IDENTIFIKAATOR </w:t>
      </w:r>
      <w:r w:rsidR="00456D8C" w:rsidRPr="000E4EB2">
        <w:rPr>
          <w:b/>
          <w:bCs/>
          <w:lang w:val="et-EE"/>
        </w:rPr>
        <w:t>–</w:t>
      </w:r>
      <w:r w:rsidRPr="000E4EB2">
        <w:rPr>
          <w:b/>
          <w:bCs/>
          <w:lang w:val="et-EE"/>
        </w:rPr>
        <w:t xml:space="preserve"> INIMLOETAVAD ANDMED</w:t>
      </w:r>
    </w:p>
    <w:p w14:paraId="3B95390A" w14:textId="77777777" w:rsidR="00456D8C" w:rsidRPr="0059114C" w:rsidRDefault="00456D8C" w:rsidP="00BB5CC8">
      <w:pPr>
        <w:widowControl/>
        <w:rPr>
          <w:rFonts w:cs="Times New Roman"/>
          <w:szCs w:val="22"/>
          <w:lang w:val="et-EE"/>
        </w:rPr>
      </w:pPr>
    </w:p>
    <w:p w14:paraId="66BA0AB9"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0A3A5019"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7A1F9057" w14:textId="77777777" w:rsidR="00456D8C" w:rsidRPr="0059114C" w:rsidRDefault="009E59B3" w:rsidP="00BB5CC8">
      <w:pPr>
        <w:widowControl/>
        <w:rPr>
          <w:rFonts w:cs="Times New Roman"/>
          <w:szCs w:val="22"/>
          <w:lang w:val="et-EE"/>
        </w:rPr>
      </w:pPr>
      <w:r w:rsidRPr="0059114C">
        <w:rPr>
          <w:rFonts w:cs="Times New Roman"/>
          <w:szCs w:val="22"/>
          <w:lang w:val="et-EE"/>
        </w:rPr>
        <w:t>NN</w:t>
      </w:r>
    </w:p>
    <w:p w14:paraId="27F161D4"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7242BE2E"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0586E573" w14:textId="77777777" w:rsidR="00AF338F" w:rsidRPr="0059114C" w:rsidRDefault="00AF338F"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231D0E4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(21, 84 või 100) ja ühekordse annusega perforeeritud blisterpakend (100) 200 mg kõvakapslite jaoks</w:t>
      </w:r>
    </w:p>
    <w:p w14:paraId="2CB94E53" w14:textId="77777777" w:rsidR="00AF338F" w:rsidRPr="008D0987" w:rsidRDefault="00AF338F" w:rsidP="00BB5CC8">
      <w:pPr>
        <w:widowControl/>
        <w:rPr>
          <w:rFonts w:cs="Times New Roman"/>
          <w:szCs w:val="22"/>
          <w:lang w:val="et-EE"/>
        </w:rPr>
      </w:pPr>
    </w:p>
    <w:p w14:paraId="5BFE9726" w14:textId="77777777" w:rsidR="00AF338F" w:rsidRPr="0059114C" w:rsidRDefault="00AF338F" w:rsidP="00BB5CC8">
      <w:pPr>
        <w:widowControl/>
        <w:rPr>
          <w:rFonts w:cs="Times New Roman"/>
          <w:szCs w:val="22"/>
          <w:lang w:val="et-EE"/>
        </w:rPr>
      </w:pPr>
    </w:p>
    <w:p w14:paraId="50F9743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0CEBE235" w14:textId="77777777" w:rsidR="00AF338F" w:rsidRPr="0059114C" w:rsidRDefault="00AF338F" w:rsidP="00BB5CC8">
      <w:pPr>
        <w:widowControl/>
        <w:rPr>
          <w:rFonts w:cs="Times New Roman"/>
          <w:szCs w:val="22"/>
          <w:lang w:val="et-EE"/>
        </w:rPr>
      </w:pPr>
    </w:p>
    <w:p w14:paraId="5051D3A2" w14:textId="77777777" w:rsidR="00EA6FCF" w:rsidRPr="0059114C" w:rsidRDefault="009E59B3" w:rsidP="00BB5CC8">
      <w:pPr>
        <w:widowControl/>
        <w:rPr>
          <w:rFonts w:cs="Times New Roman"/>
          <w:szCs w:val="22"/>
          <w:lang w:val="et-EE"/>
        </w:rPr>
      </w:pPr>
      <w:r w:rsidRPr="0059114C">
        <w:rPr>
          <w:rFonts w:cs="Times New Roman"/>
          <w:szCs w:val="22"/>
          <w:lang w:val="et-EE"/>
        </w:rPr>
        <w:t>Lyrica 200 mg kõvakapslid</w:t>
      </w:r>
    </w:p>
    <w:p w14:paraId="6E30D985"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315C431" w14:textId="77777777" w:rsidR="00AF338F" w:rsidRPr="0059114C" w:rsidRDefault="00AF338F" w:rsidP="00BB5CC8">
      <w:pPr>
        <w:widowControl/>
        <w:rPr>
          <w:rFonts w:cs="Times New Roman"/>
          <w:szCs w:val="22"/>
          <w:lang w:val="et-EE"/>
        </w:rPr>
      </w:pPr>
    </w:p>
    <w:p w14:paraId="551475D3" w14:textId="77777777" w:rsidR="00AF338F" w:rsidRPr="0059114C" w:rsidRDefault="00AF338F" w:rsidP="00BB5CC8">
      <w:pPr>
        <w:widowControl/>
        <w:rPr>
          <w:rFonts w:cs="Times New Roman"/>
          <w:szCs w:val="22"/>
          <w:lang w:val="et-EE"/>
        </w:rPr>
      </w:pPr>
    </w:p>
    <w:p w14:paraId="0CF8FA52"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MÜÜGILOA HOIDJA NIMI</w:t>
      </w:r>
    </w:p>
    <w:p w14:paraId="46A7C706" w14:textId="77777777" w:rsidR="00AF338F" w:rsidRPr="0059114C" w:rsidRDefault="00AF338F" w:rsidP="00BB5CC8">
      <w:pPr>
        <w:widowControl/>
        <w:rPr>
          <w:rFonts w:cs="Times New Roman"/>
          <w:szCs w:val="22"/>
          <w:lang w:val="et-EE"/>
        </w:rPr>
      </w:pPr>
    </w:p>
    <w:p w14:paraId="2D8B039A"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4915FD4B" w14:textId="77777777" w:rsidR="00AF338F" w:rsidRPr="0059114C" w:rsidRDefault="00AF338F" w:rsidP="00BB5CC8">
      <w:pPr>
        <w:widowControl/>
        <w:rPr>
          <w:rFonts w:cs="Times New Roman"/>
          <w:szCs w:val="22"/>
          <w:lang w:val="et-EE"/>
        </w:rPr>
      </w:pPr>
    </w:p>
    <w:p w14:paraId="6BA2F19F" w14:textId="77777777" w:rsidR="00AF338F" w:rsidRPr="0059114C" w:rsidRDefault="00AF338F" w:rsidP="00BB5CC8">
      <w:pPr>
        <w:widowControl/>
        <w:rPr>
          <w:rFonts w:cs="Times New Roman"/>
          <w:szCs w:val="22"/>
          <w:lang w:val="et-EE"/>
        </w:rPr>
      </w:pPr>
    </w:p>
    <w:p w14:paraId="651C569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KÕLBLIKKUSAEG</w:t>
      </w:r>
    </w:p>
    <w:p w14:paraId="0B340754" w14:textId="77777777" w:rsidR="00AF338F" w:rsidRPr="0059114C" w:rsidRDefault="00AF338F" w:rsidP="00BB5CC8">
      <w:pPr>
        <w:widowControl/>
        <w:rPr>
          <w:rFonts w:cs="Times New Roman"/>
          <w:szCs w:val="22"/>
          <w:lang w:val="et-EE"/>
        </w:rPr>
      </w:pPr>
    </w:p>
    <w:p w14:paraId="6609D4C4"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22344656" w14:textId="77777777" w:rsidR="00AF338F" w:rsidRPr="0059114C" w:rsidRDefault="00AF338F" w:rsidP="00BB5CC8">
      <w:pPr>
        <w:widowControl/>
        <w:rPr>
          <w:rFonts w:cs="Times New Roman"/>
          <w:szCs w:val="22"/>
          <w:lang w:val="et-EE"/>
        </w:rPr>
      </w:pPr>
    </w:p>
    <w:p w14:paraId="4A7B10A2" w14:textId="77777777" w:rsidR="00AF338F" w:rsidRPr="0059114C" w:rsidRDefault="00AF338F" w:rsidP="00BB5CC8">
      <w:pPr>
        <w:widowControl/>
        <w:rPr>
          <w:rFonts w:cs="Times New Roman"/>
          <w:szCs w:val="22"/>
          <w:lang w:val="et-EE"/>
        </w:rPr>
      </w:pPr>
    </w:p>
    <w:p w14:paraId="6E39E3F3"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PARTII NUMBER</w:t>
      </w:r>
    </w:p>
    <w:p w14:paraId="3DEADDF5" w14:textId="77777777" w:rsidR="00AF338F" w:rsidRPr="0059114C" w:rsidRDefault="00AF338F" w:rsidP="00BB5CC8">
      <w:pPr>
        <w:widowControl/>
        <w:rPr>
          <w:rFonts w:cs="Times New Roman"/>
          <w:szCs w:val="22"/>
          <w:lang w:val="et-EE"/>
        </w:rPr>
      </w:pPr>
    </w:p>
    <w:p w14:paraId="7651E36E"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3E8EF496" w14:textId="77777777" w:rsidR="00AF338F" w:rsidRPr="0059114C" w:rsidRDefault="00AF338F" w:rsidP="00BB5CC8">
      <w:pPr>
        <w:widowControl/>
        <w:rPr>
          <w:rFonts w:cs="Times New Roman"/>
          <w:szCs w:val="22"/>
          <w:lang w:val="et-EE"/>
        </w:rPr>
      </w:pPr>
    </w:p>
    <w:p w14:paraId="0D4A01A0" w14:textId="77777777" w:rsidR="00AF338F" w:rsidRPr="0059114C" w:rsidRDefault="00AF338F" w:rsidP="00BB5CC8">
      <w:pPr>
        <w:widowControl/>
        <w:rPr>
          <w:rFonts w:cs="Times New Roman"/>
          <w:szCs w:val="22"/>
          <w:lang w:val="et-EE"/>
        </w:rPr>
      </w:pPr>
    </w:p>
    <w:p w14:paraId="6B2D1683" w14:textId="77777777" w:rsidR="00AF338F" w:rsidRPr="0059114C" w:rsidRDefault="009E59B3" w:rsidP="000E4EB2">
      <w:pPr>
        <w:keepNext/>
        <w:widowControl/>
        <w:pBdr>
          <w:top w:val="single" w:sz="4" w:space="1" w:color="auto"/>
          <w:left w:val="single" w:sz="4" w:space="4" w:color="auto"/>
          <w:bottom w:val="single" w:sz="4" w:space="1" w:color="auto"/>
          <w:right w:val="single" w:sz="4" w:space="4" w:color="auto"/>
        </w:pBdr>
        <w:ind w:left="567" w:hanging="567"/>
        <w:rPr>
          <w:rFonts w:cs="Times New Roman"/>
          <w:szCs w:val="22"/>
          <w:lang w:val="et-EE"/>
        </w:rPr>
      </w:pPr>
      <w:r w:rsidRPr="000E4EB2">
        <w:rPr>
          <w:b/>
          <w:bCs/>
          <w:lang w:val="et-EE"/>
        </w:rPr>
        <w:t>5.</w:t>
      </w:r>
      <w:r w:rsidRPr="000E4EB2">
        <w:rPr>
          <w:b/>
          <w:bCs/>
          <w:lang w:val="et-EE"/>
        </w:rPr>
        <w:tab/>
        <w:t>MUU</w:t>
      </w:r>
    </w:p>
    <w:p w14:paraId="3BC5930E"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25A7567B"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1FAD70B9" w14:textId="77777777" w:rsidR="00AF338F" w:rsidRPr="0059114C" w:rsidRDefault="00AF338F"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5BCA19FC"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56 või 100) ja ühekordse annusega perforeeritud blisterpakend (100)</w:t>
      </w:r>
      <w:r w:rsidR="00AF338F" w:rsidRPr="0059114C">
        <w:rPr>
          <w:rFonts w:cs="Times New Roman"/>
          <w:b/>
          <w:bCs/>
          <w:szCs w:val="22"/>
          <w:lang w:val="et-EE"/>
        </w:rPr>
        <w:t xml:space="preserve"> </w:t>
      </w:r>
      <w:r w:rsidRPr="0059114C">
        <w:rPr>
          <w:rFonts w:cs="Times New Roman"/>
          <w:b/>
          <w:bCs/>
          <w:szCs w:val="22"/>
          <w:lang w:val="et-EE"/>
        </w:rPr>
        <w:t>225 mg kõvakapslite jaoks</w:t>
      </w:r>
    </w:p>
    <w:p w14:paraId="7353BBE6" w14:textId="77777777" w:rsidR="00AF338F" w:rsidRPr="008D0987" w:rsidRDefault="00AF338F" w:rsidP="00BB5CC8">
      <w:pPr>
        <w:widowControl/>
        <w:rPr>
          <w:rFonts w:cs="Times New Roman"/>
          <w:szCs w:val="22"/>
          <w:lang w:val="et-EE"/>
        </w:rPr>
      </w:pPr>
    </w:p>
    <w:p w14:paraId="6E5C6136" w14:textId="77777777" w:rsidR="00AF338F" w:rsidRPr="0059114C" w:rsidRDefault="00AF338F" w:rsidP="00BB5CC8">
      <w:pPr>
        <w:widowControl/>
        <w:rPr>
          <w:rFonts w:cs="Times New Roman"/>
          <w:szCs w:val="22"/>
          <w:lang w:val="et-EE"/>
        </w:rPr>
      </w:pPr>
    </w:p>
    <w:p w14:paraId="690A3BCB"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48A4B93B" w14:textId="77777777" w:rsidR="00AF338F" w:rsidRPr="0059114C" w:rsidRDefault="00AF338F" w:rsidP="00BB5CC8">
      <w:pPr>
        <w:widowControl/>
        <w:rPr>
          <w:rFonts w:cs="Times New Roman"/>
          <w:szCs w:val="22"/>
          <w:lang w:val="et-EE"/>
        </w:rPr>
      </w:pPr>
    </w:p>
    <w:p w14:paraId="7262E825" w14:textId="77777777" w:rsidR="00AF338F" w:rsidRPr="0059114C" w:rsidRDefault="009E59B3" w:rsidP="00BB5CC8">
      <w:pPr>
        <w:widowControl/>
        <w:rPr>
          <w:rFonts w:cs="Times New Roman"/>
          <w:szCs w:val="22"/>
          <w:lang w:val="et-EE"/>
        </w:rPr>
      </w:pPr>
      <w:r w:rsidRPr="0059114C">
        <w:rPr>
          <w:rFonts w:cs="Times New Roman"/>
          <w:szCs w:val="22"/>
          <w:lang w:val="et-EE"/>
        </w:rPr>
        <w:t>Lyrica 225 mg kõvakapslid</w:t>
      </w:r>
    </w:p>
    <w:p w14:paraId="5770B9DE"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1A975F2E" w14:textId="77777777" w:rsidR="00AF338F" w:rsidRPr="0059114C" w:rsidRDefault="00AF338F" w:rsidP="00BB5CC8">
      <w:pPr>
        <w:widowControl/>
        <w:rPr>
          <w:rFonts w:cs="Times New Roman"/>
          <w:szCs w:val="22"/>
          <w:lang w:val="et-EE"/>
        </w:rPr>
      </w:pPr>
    </w:p>
    <w:p w14:paraId="3C2B1FE8" w14:textId="77777777" w:rsidR="00AF338F" w:rsidRPr="0059114C" w:rsidRDefault="00AF338F" w:rsidP="00BB5CC8">
      <w:pPr>
        <w:widowControl/>
        <w:rPr>
          <w:rFonts w:cs="Times New Roman"/>
          <w:szCs w:val="22"/>
          <w:lang w:val="et-EE"/>
        </w:rPr>
      </w:pPr>
    </w:p>
    <w:p w14:paraId="5D73E9F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TOIMEAINE(TE) SISALDUS</w:t>
      </w:r>
    </w:p>
    <w:p w14:paraId="42E364AC" w14:textId="77777777" w:rsidR="00AF338F" w:rsidRPr="0059114C" w:rsidRDefault="00AF338F" w:rsidP="00BB5CC8">
      <w:pPr>
        <w:widowControl/>
        <w:rPr>
          <w:rFonts w:cs="Times New Roman"/>
          <w:szCs w:val="22"/>
          <w:lang w:val="et-EE"/>
        </w:rPr>
      </w:pPr>
    </w:p>
    <w:p w14:paraId="289A0050"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225 mg pregabaliini.</w:t>
      </w:r>
    </w:p>
    <w:p w14:paraId="370AD122" w14:textId="77777777" w:rsidR="00AF338F" w:rsidRPr="0059114C" w:rsidRDefault="00AF338F" w:rsidP="00BB5CC8">
      <w:pPr>
        <w:widowControl/>
        <w:rPr>
          <w:rFonts w:cs="Times New Roman"/>
          <w:szCs w:val="22"/>
          <w:lang w:val="et-EE"/>
        </w:rPr>
      </w:pPr>
    </w:p>
    <w:p w14:paraId="3505D78D" w14:textId="77777777" w:rsidR="00AF338F" w:rsidRPr="0059114C" w:rsidRDefault="00AF338F" w:rsidP="00BB5CC8">
      <w:pPr>
        <w:widowControl/>
        <w:rPr>
          <w:rFonts w:cs="Times New Roman"/>
          <w:szCs w:val="22"/>
          <w:lang w:val="et-EE"/>
        </w:rPr>
      </w:pPr>
    </w:p>
    <w:p w14:paraId="3C2AF9AA"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ABIAINED</w:t>
      </w:r>
    </w:p>
    <w:p w14:paraId="57B8C67F" w14:textId="77777777" w:rsidR="00AF338F" w:rsidRPr="0059114C" w:rsidRDefault="00AF338F" w:rsidP="00BB5CC8">
      <w:pPr>
        <w:widowControl/>
        <w:rPr>
          <w:rFonts w:cs="Times New Roman"/>
          <w:szCs w:val="22"/>
          <w:lang w:val="et-EE"/>
        </w:rPr>
      </w:pPr>
    </w:p>
    <w:p w14:paraId="66A3EADF"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39766D11" w14:textId="77777777" w:rsidR="00AF338F" w:rsidRPr="0059114C" w:rsidRDefault="00AF338F" w:rsidP="00BB5CC8">
      <w:pPr>
        <w:widowControl/>
        <w:rPr>
          <w:rFonts w:cs="Times New Roman"/>
          <w:szCs w:val="22"/>
          <w:lang w:val="et-EE"/>
        </w:rPr>
      </w:pPr>
    </w:p>
    <w:p w14:paraId="0F42E8EA" w14:textId="77777777" w:rsidR="00AF338F" w:rsidRPr="0059114C" w:rsidRDefault="00AF338F" w:rsidP="00BB5CC8">
      <w:pPr>
        <w:widowControl/>
        <w:rPr>
          <w:rFonts w:cs="Times New Roman"/>
          <w:szCs w:val="22"/>
          <w:lang w:val="et-EE"/>
        </w:rPr>
      </w:pPr>
    </w:p>
    <w:p w14:paraId="14EE1447"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RAVIMVORM JA PAKENDI SUURUS</w:t>
      </w:r>
    </w:p>
    <w:p w14:paraId="0C8CB546" w14:textId="77777777" w:rsidR="00AF338F" w:rsidRPr="0059114C" w:rsidRDefault="00AF338F" w:rsidP="00BB5CC8">
      <w:pPr>
        <w:widowControl/>
        <w:rPr>
          <w:rFonts w:cs="Times New Roman"/>
          <w:szCs w:val="22"/>
          <w:lang w:val="et-EE"/>
        </w:rPr>
      </w:pPr>
    </w:p>
    <w:p w14:paraId="0D12EADE"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29C8EF1D"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1C89E24F"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70BBC212"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100 x 1 kõvakapslit</w:t>
      </w:r>
    </w:p>
    <w:p w14:paraId="6E11106A" w14:textId="77777777" w:rsidR="00AF338F" w:rsidRPr="0059114C" w:rsidRDefault="00AF338F" w:rsidP="00BB5CC8">
      <w:pPr>
        <w:widowControl/>
        <w:rPr>
          <w:rFonts w:cs="Times New Roman"/>
          <w:szCs w:val="22"/>
          <w:lang w:val="et-EE"/>
        </w:rPr>
      </w:pPr>
    </w:p>
    <w:p w14:paraId="1FAFB7A8" w14:textId="77777777" w:rsidR="00AF338F" w:rsidRPr="0059114C" w:rsidRDefault="00AF338F" w:rsidP="00BB5CC8">
      <w:pPr>
        <w:widowControl/>
        <w:rPr>
          <w:rFonts w:cs="Times New Roman"/>
          <w:szCs w:val="22"/>
          <w:lang w:val="et-EE"/>
        </w:rPr>
      </w:pPr>
    </w:p>
    <w:p w14:paraId="3325795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5.</w:t>
      </w:r>
      <w:r w:rsidRPr="000E4EB2">
        <w:rPr>
          <w:b/>
          <w:bCs/>
          <w:lang w:val="et-EE"/>
        </w:rPr>
        <w:tab/>
        <w:t>MANUSTAMISVIIS JA -TEE(D)</w:t>
      </w:r>
    </w:p>
    <w:p w14:paraId="3FAC686D" w14:textId="77777777" w:rsidR="00AF338F" w:rsidRPr="0059114C" w:rsidRDefault="00AF338F" w:rsidP="00BB5CC8">
      <w:pPr>
        <w:widowControl/>
        <w:rPr>
          <w:rFonts w:cs="Times New Roman"/>
          <w:szCs w:val="22"/>
          <w:lang w:val="et-EE"/>
        </w:rPr>
      </w:pPr>
    </w:p>
    <w:p w14:paraId="542F006D"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2A3045D8"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18F426B2" w14:textId="77777777" w:rsidR="00AF338F" w:rsidRPr="0059114C" w:rsidRDefault="00AF338F" w:rsidP="00BB5CC8">
      <w:pPr>
        <w:widowControl/>
        <w:rPr>
          <w:rFonts w:cs="Times New Roman"/>
          <w:szCs w:val="22"/>
          <w:lang w:val="et-EE"/>
        </w:rPr>
      </w:pPr>
    </w:p>
    <w:p w14:paraId="697D291E" w14:textId="77777777" w:rsidR="00AF338F" w:rsidRPr="0059114C" w:rsidRDefault="00AF338F" w:rsidP="00BB5CC8">
      <w:pPr>
        <w:widowControl/>
        <w:rPr>
          <w:rFonts w:cs="Times New Roman"/>
          <w:szCs w:val="22"/>
          <w:lang w:val="et-EE"/>
        </w:rPr>
      </w:pPr>
    </w:p>
    <w:p w14:paraId="019F556B" w14:textId="77777777" w:rsidR="009E59B3" w:rsidRPr="000E4EB2" w:rsidRDefault="00AF338F"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6.</w:t>
      </w:r>
      <w:r w:rsidRPr="000E4EB2">
        <w:rPr>
          <w:b/>
          <w:bCs/>
          <w:lang w:val="et-EE"/>
        </w:rPr>
        <w:tab/>
      </w:r>
      <w:r w:rsidR="009E59B3" w:rsidRPr="000E4EB2">
        <w:rPr>
          <w:b/>
          <w:bCs/>
          <w:lang w:val="et-EE"/>
        </w:rPr>
        <w:t>ERIHOIATUS, ET RAVIMIT TULEB HOIDA LASTE EEST VARJATUD JA KÄTTESAAMATUS KOHAS</w:t>
      </w:r>
    </w:p>
    <w:p w14:paraId="589CA477" w14:textId="77777777" w:rsidR="00AF338F" w:rsidRPr="0059114C" w:rsidRDefault="00AF338F" w:rsidP="00BB5CC8">
      <w:pPr>
        <w:widowControl/>
        <w:rPr>
          <w:rFonts w:cs="Times New Roman"/>
          <w:szCs w:val="22"/>
          <w:lang w:val="et-EE"/>
        </w:rPr>
      </w:pPr>
    </w:p>
    <w:p w14:paraId="0C5E44B9"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177F23D5" w14:textId="77777777" w:rsidR="00AF338F" w:rsidRPr="0059114C" w:rsidRDefault="00AF338F" w:rsidP="00BB5CC8">
      <w:pPr>
        <w:widowControl/>
        <w:rPr>
          <w:rFonts w:cs="Times New Roman"/>
          <w:szCs w:val="22"/>
          <w:lang w:val="et-EE"/>
        </w:rPr>
      </w:pPr>
    </w:p>
    <w:p w14:paraId="038E65D2" w14:textId="77777777" w:rsidR="00AF338F" w:rsidRPr="0059114C" w:rsidRDefault="00AF338F" w:rsidP="00BB5CC8">
      <w:pPr>
        <w:widowControl/>
        <w:rPr>
          <w:rFonts w:cs="Times New Roman"/>
          <w:szCs w:val="22"/>
          <w:lang w:val="et-EE"/>
        </w:rPr>
      </w:pPr>
    </w:p>
    <w:p w14:paraId="08E4C8B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7.</w:t>
      </w:r>
      <w:r w:rsidR="00AF338F" w:rsidRPr="000E4EB2">
        <w:rPr>
          <w:b/>
          <w:bCs/>
          <w:lang w:val="et-EE"/>
        </w:rPr>
        <w:tab/>
      </w:r>
      <w:r w:rsidRPr="000E4EB2">
        <w:rPr>
          <w:b/>
          <w:bCs/>
          <w:lang w:val="et-EE"/>
        </w:rPr>
        <w:t>TEISED ERIHOIATUSED (VAJADUSEL)</w:t>
      </w:r>
    </w:p>
    <w:p w14:paraId="4BF3BF89" w14:textId="77777777" w:rsidR="00AF338F" w:rsidRPr="0059114C" w:rsidRDefault="00AF338F" w:rsidP="00BB5CC8">
      <w:pPr>
        <w:widowControl/>
        <w:rPr>
          <w:rFonts w:cs="Times New Roman"/>
          <w:szCs w:val="22"/>
          <w:lang w:val="et-EE"/>
        </w:rPr>
      </w:pPr>
    </w:p>
    <w:p w14:paraId="6107BC11"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00C6B517"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621DEFD2" w14:textId="77777777" w:rsidR="00AF338F" w:rsidRPr="0059114C" w:rsidRDefault="00AF338F" w:rsidP="00BB5CC8">
      <w:pPr>
        <w:widowControl/>
        <w:rPr>
          <w:rFonts w:cs="Times New Roman"/>
          <w:szCs w:val="22"/>
          <w:lang w:val="et-EE"/>
        </w:rPr>
      </w:pPr>
    </w:p>
    <w:p w14:paraId="31863B89" w14:textId="77777777" w:rsidR="00AF338F" w:rsidRPr="0059114C" w:rsidRDefault="00AF338F" w:rsidP="00BB5CC8">
      <w:pPr>
        <w:widowControl/>
        <w:rPr>
          <w:rFonts w:cs="Times New Roman"/>
          <w:szCs w:val="22"/>
          <w:lang w:val="et-EE"/>
        </w:rPr>
      </w:pPr>
    </w:p>
    <w:p w14:paraId="05A6B97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8.</w:t>
      </w:r>
      <w:r w:rsidRPr="000E4EB2">
        <w:rPr>
          <w:b/>
          <w:bCs/>
          <w:lang w:val="et-EE"/>
        </w:rPr>
        <w:tab/>
        <w:t>KÕLBLIKKUSAEG</w:t>
      </w:r>
    </w:p>
    <w:p w14:paraId="68258A4E" w14:textId="77777777" w:rsidR="00AF338F" w:rsidRPr="0059114C" w:rsidRDefault="00AF338F" w:rsidP="00BB5CC8">
      <w:pPr>
        <w:widowControl/>
        <w:rPr>
          <w:rFonts w:cs="Times New Roman"/>
          <w:szCs w:val="22"/>
          <w:lang w:val="et-EE"/>
        </w:rPr>
      </w:pPr>
    </w:p>
    <w:p w14:paraId="0337B326"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0AE05FFF" w14:textId="77777777" w:rsidR="00AF338F" w:rsidRPr="0059114C" w:rsidRDefault="00AF338F" w:rsidP="00BB5CC8">
      <w:pPr>
        <w:widowControl/>
        <w:rPr>
          <w:rFonts w:cs="Times New Roman"/>
          <w:szCs w:val="22"/>
          <w:lang w:val="et-EE"/>
        </w:rPr>
      </w:pPr>
    </w:p>
    <w:p w14:paraId="5CCF6D0A" w14:textId="77777777" w:rsidR="00AF338F" w:rsidRPr="0059114C" w:rsidRDefault="00AF338F" w:rsidP="00BB5CC8">
      <w:pPr>
        <w:widowControl/>
        <w:rPr>
          <w:rFonts w:cs="Times New Roman"/>
          <w:szCs w:val="22"/>
          <w:lang w:val="et-EE"/>
        </w:rPr>
      </w:pPr>
    </w:p>
    <w:p w14:paraId="1C96FA55" w14:textId="77777777" w:rsidR="00AF338F"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lastRenderedPageBreak/>
        <w:t>9.</w:t>
      </w:r>
      <w:r w:rsidRPr="000E4EB2">
        <w:rPr>
          <w:b/>
          <w:bCs/>
          <w:lang w:val="et-EE"/>
        </w:rPr>
        <w:tab/>
        <w:t>SÄILITAMISE ERITINGIMUSED</w:t>
      </w:r>
    </w:p>
    <w:p w14:paraId="670E5409" w14:textId="77777777" w:rsidR="00AF338F" w:rsidRPr="008D0987" w:rsidRDefault="00AF338F" w:rsidP="00BB5CC8">
      <w:pPr>
        <w:keepNext/>
        <w:widowControl/>
        <w:rPr>
          <w:rFonts w:cs="Times New Roman"/>
          <w:szCs w:val="22"/>
          <w:lang w:val="et-EE"/>
        </w:rPr>
      </w:pPr>
    </w:p>
    <w:p w14:paraId="2BBAD036" w14:textId="77777777" w:rsidR="009E59B3" w:rsidRPr="0059114C" w:rsidRDefault="009E59B3" w:rsidP="00BB5CC8">
      <w:pPr>
        <w:widowControl/>
        <w:rPr>
          <w:rFonts w:cs="Times New Roman"/>
          <w:szCs w:val="22"/>
          <w:lang w:val="et-EE"/>
        </w:rPr>
      </w:pPr>
    </w:p>
    <w:p w14:paraId="38D27385"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10.</w:t>
      </w:r>
      <w:r w:rsidRPr="000E4EB2">
        <w:rPr>
          <w:b/>
          <w:bCs/>
          <w:lang w:val="et-EE"/>
        </w:rPr>
        <w:tab/>
        <w:t>ERINÕUDED KASUTAMATA JÄÄNUD RAVIMPREPARAADI VÕI SELLEST TEKKINUD JÄÄTMEMATERJALI HÄVITAMISEKS, VASTAVALT VAJADUSELE</w:t>
      </w:r>
    </w:p>
    <w:p w14:paraId="7CA68F3A" w14:textId="77777777" w:rsidR="00AF338F" w:rsidRPr="008D0987" w:rsidRDefault="00AF338F" w:rsidP="00BB5CC8">
      <w:pPr>
        <w:widowControl/>
        <w:rPr>
          <w:rFonts w:cs="Times New Roman"/>
          <w:szCs w:val="22"/>
          <w:lang w:val="et-EE"/>
        </w:rPr>
      </w:pPr>
    </w:p>
    <w:p w14:paraId="1CD1A314" w14:textId="77777777" w:rsidR="00AF338F" w:rsidRPr="008D0987" w:rsidRDefault="00AF338F" w:rsidP="00BB5CC8">
      <w:pPr>
        <w:widowControl/>
        <w:rPr>
          <w:rFonts w:cs="Times New Roman"/>
          <w:szCs w:val="22"/>
          <w:lang w:val="et-EE"/>
        </w:rPr>
      </w:pPr>
    </w:p>
    <w:p w14:paraId="3169E53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11.</w:t>
      </w:r>
      <w:r w:rsidRPr="000E4EB2">
        <w:rPr>
          <w:b/>
          <w:bCs/>
          <w:lang w:val="et-EE"/>
        </w:rPr>
        <w:tab/>
        <w:t>MÜÜGILOA HOIDJA NIMI JA AADRESS</w:t>
      </w:r>
    </w:p>
    <w:p w14:paraId="468C7774" w14:textId="77777777" w:rsidR="00AF338F" w:rsidRPr="0059114C" w:rsidRDefault="00AF338F" w:rsidP="00BB5CC8">
      <w:pPr>
        <w:widowControl/>
        <w:rPr>
          <w:rFonts w:cs="Times New Roman"/>
          <w:szCs w:val="22"/>
          <w:lang w:val="et-EE"/>
        </w:rPr>
      </w:pPr>
    </w:p>
    <w:p w14:paraId="15CF879E"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55927025"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6DE51AAC"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093D3385"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0BEE32B0" w14:textId="77777777" w:rsidR="00AF338F" w:rsidRPr="0059114C" w:rsidRDefault="00AF338F" w:rsidP="00BB5CC8">
      <w:pPr>
        <w:widowControl/>
        <w:rPr>
          <w:rFonts w:cs="Times New Roman"/>
          <w:szCs w:val="22"/>
          <w:lang w:val="et-EE"/>
        </w:rPr>
      </w:pPr>
    </w:p>
    <w:p w14:paraId="4C1B3459" w14:textId="77777777" w:rsidR="00AF338F" w:rsidRPr="0059114C" w:rsidRDefault="00AF338F" w:rsidP="00BB5CC8">
      <w:pPr>
        <w:widowControl/>
        <w:rPr>
          <w:rFonts w:cs="Times New Roman"/>
          <w:szCs w:val="22"/>
          <w:lang w:val="et-EE"/>
        </w:rPr>
      </w:pPr>
    </w:p>
    <w:p w14:paraId="4AB40CD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12.</w:t>
      </w:r>
      <w:r w:rsidRPr="000E4EB2">
        <w:rPr>
          <w:b/>
          <w:bCs/>
          <w:lang w:val="et-EE"/>
        </w:rPr>
        <w:tab/>
        <w:t>MÜÜGILOA NUMBRID</w:t>
      </w:r>
    </w:p>
    <w:p w14:paraId="785CFA54" w14:textId="77777777" w:rsidR="00AF338F" w:rsidRPr="0059114C" w:rsidRDefault="00AF338F" w:rsidP="00BB5CC8">
      <w:pPr>
        <w:widowControl/>
        <w:rPr>
          <w:rFonts w:cs="Times New Roman"/>
          <w:szCs w:val="22"/>
          <w:lang w:val="et-EE"/>
        </w:rPr>
      </w:pPr>
    </w:p>
    <w:p w14:paraId="21FC5623" w14:textId="77777777" w:rsidR="009E59B3" w:rsidRPr="0059114C" w:rsidRDefault="009E59B3" w:rsidP="00BB5CC8">
      <w:pPr>
        <w:widowControl/>
        <w:rPr>
          <w:rFonts w:cs="Times New Roman"/>
          <w:szCs w:val="22"/>
          <w:lang w:val="et-EE"/>
        </w:rPr>
      </w:pPr>
      <w:r w:rsidRPr="0059114C">
        <w:rPr>
          <w:rFonts w:cs="Times New Roman"/>
          <w:szCs w:val="22"/>
          <w:lang w:val="et-EE"/>
        </w:rPr>
        <w:t>EU/1/04/279/033-035</w:t>
      </w:r>
    </w:p>
    <w:p w14:paraId="68814CA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EU/1/04/279/042</w:t>
      </w:r>
    </w:p>
    <w:p w14:paraId="4366E854" w14:textId="77777777" w:rsidR="00AF338F" w:rsidRPr="0059114C" w:rsidRDefault="00AF338F" w:rsidP="00BB5CC8">
      <w:pPr>
        <w:widowControl/>
        <w:rPr>
          <w:rFonts w:cs="Times New Roman"/>
          <w:szCs w:val="22"/>
          <w:lang w:val="et-EE"/>
        </w:rPr>
      </w:pPr>
    </w:p>
    <w:p w14:paraId="5DEBBECC" w14:textId="77777777" w:rsidR="00AF338F" w:rsidRPr="0059114C" w:rsidRDefault="00AF338F" w:rsidP="00BB5CC8">
      <w:pPr>
        <w:widowControl/>
        <w:rPr>
          <w:rFonts w:cs="Times New Roman"/>
          <w:szCs w:val="22"/>
          <w:lang w:val="et-EE"/>
        </w:rPr>
      </w:pPr>
    </w:p>
    <w:p w14:paraId="3803819C"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13.</w:t>
      </w:r>
      <w:r w:rsidRPr="000E4EB2">
        <w:rPr>
          <w:b/>
          <w:bCs/>
          <w:lang w:val="et-EE"/>
        </w:rPr>
        <w:tab/>
        <w:t>PARTII NUMBER</w:t>
      </w:r>
    </w:p>
    <w:p w14:paraId="79900DEB" w14:textId="77777777" w:rsidR="00AF338F" w:rsidRPr="0059114C" w:rsidRDefault="00AF338F" w:rsidP="00BB5CC8">
      <w:pPr>
        <w:widowControl/>
        <w:rPr>
          <w:rFonts w:cs="Times New Roman"/>
          <w:szCs w:val="22"/>
          <w:lang w:val="et-EE"/>
        </w:rPr>
      </w:pPr>
    </w:p>
    <w:p w14:paraId="2672DED1"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1FDAC7E0" w14:textId="77777777" w:rsidR="00AF338F" w:rsidRPr="0059114C" w:rsidRDefault="00AF338F" w:rsidP="00BB5CC8">
      <w:pPr>
        <w:widowControl/>
        <w:rPr>
          <w:rFonts w:cs="Times New Roman"/>
          <w:szCs w:val="22"/>
          <w:lang w:val="et-EE"/>
        </w:rPr>
      </w:pPr>
    </w:p>
    <w:p w14:paraId="2732AEF3" w14:textId="77777777" w:rsidR="00AF338F" w:rsidRPr="0059114C" w:rsidRDefault="00AF338F" w:rsidP="00BB5CC8">
      <w:pPr>
        <w:widowControl/>
        <w:rPr>
          <w:rFonts w:cs="Times New Roman"/>
          <w:szCs w:val="22"/>
          <w:lang w:val="et-EE"/>
        </w:rPr>
      </w:pPr>
    </w:p>
    <w:p w14:paraId="5E6E5A32"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14.</w:t>
      </w:r>
      <w:r w:rsidRPr="000E4EB2">
        <w:rPr>
          <w:b/>
          <w:bCs/>
          <w:lang w:val="et-EE"/>
        </w:rPr>
        <w:tab/>
        <w:t>RAVIMI VÄLJASTAMISTINGIMUSED</w:t>
      </w:r>
    </w:p>
    <w:p w14:paraId="4A8719AA" w14:textId="77777777" w:rsidR="00AF338F" w:rsidRPr="008D0987" w:rsidRDefault="00AF338F" w:rsidP="00BB5CC8">
      <w:pPr>
        <w:widowControl/>
        <w:rPr>
          <w:rFonts w:cs="Times New Roman"/>
          <w:szCs w:val="22"/>
          <w:lang w:val="et-EE"/>
        </w:rPr>
      </w:pPr>
    </w:p>
    <w:p w14:paraId="3BF05F02" w14:textId="77777777" w:rsidR="00AF338F" w:rsidRPr="008D0987" w:rsidRDefault="00AF338F" w:rsidP="00BB5CC8">
      <w:pPr>
        <w:widowControl/>
        <w:rPr>
          <w:rFonts w:cs="Times New Roman"/>
          <w:szCs w:val="22"/>
          <w:lang w:val="et-EE"/>
        </w:rPr>
      </w:pPr>
    </w:p>
    <w:p w14:paraId="0F7997D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15.</w:t>
      </w:r>
      <w:r w:rsidRPr="000E4EB2">
        <w:rPr>
          <w:b/>
          <w:bCs/>
          <w:lang w:val="et-EE"/>
        </w:rPr>
        <w:tab/>
        <w:t>KASUTUSJUHEND</w:t>
      </w:r>
    </w:p>
    <w:p w14:paraId="46C1AFFF" w14:textId="77777777" w:rsidR="00AF338F" w:rsidRPr="008D0987" w:rsidRDefault="00AF338F" w:rsidP="00BB5CC8">
      <w:pPr>
        <w:widowControl/>
        <w:rPr>
          <w:rFonts w:cs="Times New Roman"/>
          <w:szCs w:val="22"/>
          <w:lang w:val="et-EE"/>
        </w:rPr>
      </w:pPr>
    </w:p>
    <w:p w14:paraId="0F89B4A3" w14:textId="77777777" w:rsidR="00AF338F" w:rsidRPr="008D0987" w:rsidRDefault="00AF338F" w:rsidP="00BB5CC8">
      <w:pPr>
        <w:widowControl/>
        <w:rPr>
          <w:rFonts w:cs="Times New Roman"/>
          <w:szCs w:val="22"/>
          <w:lang w:val="et-EE"/>
        </w:rPr>
      </w:pPr>
    </w:p>
    <w:p w14:paraId="30E3936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16.</w:t>
      </w:r>
      <w:r w:rsidRPr="000E4EB2">
        <w:rPr>
          <w:b/>
          <w:bCs/>
          <w:lang w:val="et-EE"/>
        </w:rPr>
        <w:tab/>
        <w:t>TEAVE BRAILLE’ KIRJAS (PUNKTKIRJAS)</w:t>
      </w:r>
    </w:p>
    <w:p w14:paraId="2599B2A0" w14:textId="77777777" w:rsidR="00AF338F" w:rsidRPr="0059114C" w:rsidRDefault="00AF338F" w:rsidP="00BB5CC8">
      <w:pPr>
        <w:widowControl/>
        <w:rPr>
          <w:rFonts w:cs="Times New Roman"/>
          <w:szCs w:val="22"/>
          <w:lang w:val="et-EE"/>
        </w:rPr>
      </w:pPr>
    </w:p>
    <w:p w14:paraId="14667B6B" w14:textId="77777777" w:rsidR="009E59B3" w:rsidRPr="0059114C" w:rsidRDefault="009E59B3" w:rsidP="00BB5CC8">
      <w:pPr>
        <w:widowControl/>
        <w:rPr>
          <w:rFonts w:cs="Times New Roman"/>
          <w:szCs w:val="22"/>
          <w:lang w:val="et-EE"/>
        </w:rPr>
      </w:pPr>
      <w:r w:rsidRPr="0059114C">
        <w:rPr>
          <w:rFonts w:cs="Times New Roman"/>
          <w:szCs w:val="22"/>
          <w:lang w:val="et-EE"/>
        </w:rPr>
        <w:t>lyrica 225 mg</w:t>
      </w:r>
    </w:p>
    <w:p w14:paraId="3A9982CD" w14:textId="77777777" w:rsidR="00AF338F" w:rsidRPr="0059114C" w:rsidRDefault="00AF338F" w:rsidP="00BB5CC8">
      <w:pPr>
        <w:widowControl/>
        <w:rPr>
          <w:rFonts w:cs="Times New Roman"/>
          <w:szCs w:val="22"/>
          <w:lang w:val="et-EE"/>
        </w:rPr>
      </w:pPr>
    </w:p>
    <w:p w14:paraId="2E3BBE87" w14:textId="77777777" w:rsidR="00AF338F" w:rsidRPr="0059114C" w:rsidRDefault="00AF338F" w:rsidP="00BB5CC8">
      <w:pPr>
        <w:widowControl/>
        <w:rPr>
          <w:rFonts w:cs="Times New Roman"/>
          <w:szCs w:val="22"/>
          <w:lang w:val="et-EE"/>
        </w:rPr>
      </w:pPr>
    </w:p>
    <w:p w14:paraId="45090288"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17.</w:t>
      </w:r>
      <w:r w:rsidRPr="000E4EB2">
        <w:rPr>
          <w:b/>
          <w:bCs/>
          <w:lang w:val="et-EE"/>
        </w:rPr>
        <w:tab/>
        <w:t xml:space="preserve">AINULAADNE IDENTIFIKAATOR </w:t>
      </w:r>
      <w:r w:rsidR="00AF338F" w:rsidRPr="000E4EB2">
        <w:rPr>
          <w:b/>
          <w:bCs/>
          <w:lang w:val="et-EE"/>
        </w:rPr>
        <w:t>–</w:t>
      </w:r>
      <w:r w:rsidRPr="000E4EB2">
        <w:rPr>
          <w:b/>
          <w:bCs/>
          <w:lang w:val="et-EE"/>
        </w:rPr>
        <w:t xml:space="preserve"> 2D-vöötkood</w:t>
      </w:r>
    </w:p>
    <w:p w14:paraId="05B2EBCF" w14:textId="77777777" w:rsidR="00AF338F" w:rsidRPr="0059114C" w:rsidRDefault="00AF338F" w:rsidP="00BB5CC8">
      <w:pPr>
        <w:widowControl/>
        <w:rPr>
          <w:rFonts w:cs="Times New Roman"/>
          <w:szCs w:val="22"/>
          <w:lang w:val="et-EE"/>
        </w:rPr>
      </w:pPr>
    </w:p>
    <w:p w14:paraId="3C0D13DB"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5CBF801D" w14:textId="77777777" w:rsidR="00AF338F" w:rsidRPr="0059114C" w:rsidRDefault="00AF338F" w:rsidP="00BB5CC8">
      <w:pPr>
        <w:widowControl/>
        <w:rPr>
          <w:rFonts w:cs="Times New Roman"/>
          <w:szCs w:val="22"/>
          <w:lang w:val="et-EE"/>
        </w:rPr>
      </w:pPr>
    </w:p>
    <w:p w14:paraId="39A2C448" w14:textId="77777777" w:rsidR="00AF338F" w:rsidRPr="0059114C" w:rsidRDefault="00AF338F" w:rsidP="00BB5CC8">
      <w:pPr>
        <w:widowControl/>
        <w:rPr>
          <w:rFonts w:cs="Times New Roman"/>
          <w:szCs w:val="22"/>
          <w:lang w:val="et-EE"/>
        </w:rPr>
      </w:pPr>
    </w:p>
    <w:p w14:paraId="3450DFA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18.</w:t>
      </w:r>
      <w:r w:rsidRPr="000E4EB2">
        <w:rPr>
          <w:b/>
          <w:bCs/>
          <w:lang w:val="et-EE"/>
        </w:rPr>
        <w:tab/>
        <w:t xml:space="preserve">AINULAADNE IDENTIFIKAATOR </w:t>
      </w:r>
      <w:r w:rsidR="00AF338F" w:rsidRPr="000E4EB2">
        <w:rPr>
          <w:b/>
          <w:bCs/>
          <w:lang w:val="et-EE"/>
        </w:rPr>
        <w:t>–</w:t>
      </w:r>
      <w:r w:rsidRPr="000E4EB2">
        <w:rPr>
          <w:b/>
          <w:bCs/>
          <w:lang w:val="et-EE"/>
        </w:rPr>
        <w:t xml:space="preserve"> INIMLOETAVAD ANDMED</w:t>
      </w:r>
    </w:p>
    <w:p w14:paraId="1DA0561F" w14:textId="77777777" w:rsidR="00AF338F" w:rsidRPr="0059114C" w:rsidRDefault="00AF338F" w:rsidP="00BB5CC8">
      <w:pPr>
        <w:widowControl/>
        <w:rPr>
          <w:rFonts w:cs="Times New Roman"/>
          <w:szCs w:val="22"/>
          <w:lang w:val="et-EE"/>
        </w:rPr>
      </w:pPr>
    </w:p>
    <w:p w14:paraId="2B1497F0"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5015A043"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68B20E84" w14:textId="77777777" w:rsidR="00AF338F" w:rsidRPr="0059114C" w:rsidRDefault="009E59B3" w:rsidP="00BB5CC8">
      <w:pPr>
        <w:widowControl/>
        <w:rPr>
          <w:rFonts w:cs="Times New Roman"/>
          <w:szCs w:val="22"/>
          <w:lang w:val="et-EE"/>
        </w:rPr>
      </w:pPr>
      <w:r w:rsidRPr="0059114C">
        <w:rPr>
          <w:rFonts w:cs="Times New Roman"/>
          <w:szCs w:val="22"/>
          <w:lang w:val="et-EE"/>
        </w:rPr>
        <w:t>NN</w:t>
      </w:r>
    </w:p>
    <w:p w14:paraId="11E3D88A"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6CF6DFE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55F87C7B" w14:textId="77777777" w:rsidR="00AF338F" w:rsidRPr="0059114C" w:rsidRDefault="00AF338F"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38CC5353"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56 või 100) ja ühekordse annusega perforeeritud blisterpakend (100) 225 mg kõvakapslite jaoks</w:t>
      </w:r>
    </w:p>
    <w:p w14:paraId="11A56C6D" w14:textId="77777777" w:rsidR="00AF338F" w:rsidRPr="008D0987" w:rsidRDefault="00AF338F" w:rsidP="00BB5CC8">
      <w:pPr>
        <w:widowControl/>
        <w:rPr>
          <w:rFonts w:cs="Times New Roman"/>
          <w:szCs w:val="22"/>
          <w:lang w:val="et-EE"/>
        </w:rPr>
      </w:pPr>
    </w:p>
    <w:p w14:paraId="123D39D6" w14:textId="77777777" w:rsidR="00AF338F" w:rsidRPr="0059114C" w:rsidRDefault="00AF338F" w:rsidP="00BB5CC8">
      <w:pPr>
        <w:widowControl/>
        <w:rPr>
          <w:rFonts w:cs="Times New Roman"/>
          <w:szCs w:val="22"/>
          <w:lang w:val="et-EE"/>
        </w:rPr>
      </w:pPr>
    </w:p>
    <w:p w14:paraId="51E08EF9"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2ED9C432" w14:textId="77777777" w:rsidR="00AF338F" w:rsidRPr="0059114C" w:rsidRDefault="00AF338F" w:rsidP="00BB5CC8">
      <w:pPr>
        <w:widowControl/>
        <w:rPr>
          <w:rFonts w:cs="Times New Roman"/>
          <w:szCs w:val="22"/>
          <w:lang w:val="et-EE"/>
        </w:rPr>
      </w:pPr>
    </w:p>
    <w:p w14:paraId="73486E8E" w14:textId="77777777" w:rsidR="00AF338F" w:rsidRPr="0059114C" w:rsidRDefault="009E59B3" w:rsidP="00BB5CC8">
      <w:pPr>
        <w:widowControl/>
        <w:rPr>
          <w:rFonts w:cs="Times New Roman"/>
          <w:szCs w:val="22"/>
          <w:lang w:val="et-EE"/>
        </w:rPr>
      </w:pPr>
      <w:r w:rsidRPr="0059114C">
        <w:rPr>
          <w:rFonts w:cs="Times New Roman"/>
          <w:szCs w:val="22"/>
          <w:lang w:val="et-EE"/>
        </w:rPr>
        <w:t>Lyrica 225 mg kõvakapslid</w:t>
      </w:r>
    </w:p>
    <w:p w14:paraId="3CC626DC"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18CDA7B5" w14:textId="77777777" w:rsidR="00AF338F" w:rsidRPr="0059114C" w:rsidRDefault="00AF338F" w:rsidP="00BB5CC8">
      <w:pPr>
        <w:widowControl/>
        <w:rPr>
          <w:rFonts w:cs="Times New Roman"/>
          <w:szCs w:val="22"/>
          <w:lang w:val="et-EE"/>
        </w:rPr>
      </w:pPr>
    </w:p>
    <w:p w14:paraId="24A77FCE" w14:textId="77777777" w:rsidR="00AF338F" w:rsidRPr="0059114C" w:rsidRDefault="00AF338F" w:rsidP="00BB5CC8">
      <w:pPr>
        <w:widowControl/>
        <w:rPr>
          <w:rFonts w:cs="Times New Roman"/>
          <w:szCs w:val="22"/>
          <w:lang w:val="et-EE"/>
        </w:rPr>
      </w:pPr>
    </w:p>
    <w:p w14:paraId="48DECC6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MÜÜGILOA HOIDJA NIMI</w:t>
      </w:r>
    </w:p>
    <w:p w14:paraId="2653E7E7" w14:textId="77777777" w:rsidR="00AF338F" w:rsidRPr="0059114C" w:rsidRDefault="00AF338F" w:rsidP="00BB5CC8">
      <w:pPr>
        <w:widowControl/>
        <w:rPr>
          <w:rFonts w:cs="Times New Roman"/>
          <w:szCs w:val="22"/>
          <w:lang w:val="et-EE"/>
        </w:rPr>
      </w:pPr>
    </w:p>
    <w:p w14:paraId="7BF45F02"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68EDC49D" w14:textId="77777777" w:rsidR="00AF338F" w:rsidRPr="0059114C" w:rsidRDefault="00AF338F" w:rsidP="00BB5CC8">
      <w:pPr>
        <w:widowControl/>
        <w:rPr>
          <w:rFonts w:cs="Times New Roman"/>
          <w:szCs w:val="22"/>
          <w:lang w:val="et-EE"/>
        </w:rPr>
      </w:pPr>
    </w:p>
    <w:p w14:paraId="049CA2AA" w14:textId="77777777" w:rsidR="00AF338F" w:rsidRPr="0059114C" w:rsidRDefault="00AF338F" w:rsidP="00BB5CC8">
      <w:pPr>
        <w:widowControl/>
        <w:rPr>
          <w:rFonts w:cs="Times New Roman"/>
          <w:szCs w:val="22"/>
          <w:lang w:val="et-EE"/>
        </w:rPr>
      </w:pPr>
    </w:p>
    <w:p w14:paraId="08190F41"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KÕLBLIKKUSAEG</w:t>
      </w:r>
    </w:p>
    <w:p w14:paraId="446AECA2" w14:textId="77777777" w:rsidR="00AF338F" w:rsidRPr="0059114C" w:rsidRDefault="00AF338F" w:rsidP="00BB5CC8">
      <w:pPr>
        <w:widowControl/>
        <w:rPr>
          <w:rFonts w:cs="Times New Roman"/>
          <w:szCs w:val="22"/>
          <w:lang w:val="et-EE"/>
        </w:rPr>
      </w:pPr>
    </w:p>
    <w:p w14:paraId="5504C948"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33AAC578" w14:textId="77777777" w:rsidR="00AF338F" w:rsidRPr="0059114C" w:rsidRDefault="00AF338F" w:rsidP="00BB5CC8">
      <w:pPr>
        <w:widowControl/>
        <w:rPr>
          <w:rFonts w:cs="Times New Roman"/>
          <w:szCs w:val="22"/>
          <w:lang w:val="et-EE"/>
        </w:rPr>
      </w:pPr>
    </w:p>
    <w:p w14:paraId="39665F2A" w14:textId="77777777" w:rsidR="00AF338F" w:rsidRPr="0059114C" w:rsidRDefault="00AF338F" w:rsidP="00BB5CC8">
      <w:pPr>
        <w:widowControl/>
        <w:rPr>
          <w:rFonts w:cs="Times New Roman"/>
          <w:szCs w:val="22"/>
          <w:lang w:val="et-EE"/>
        </w:rPr>
      </w:pPr>
    </w:p>
    <w:p w14:paraId="275DAE8B"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PARTII NUMBER</w:t>
      </w:r>
    </w:p>
    <w:p w14:paraId="4FFDCDA2" w14:textId="77777777" w:rsidR="00AF338F" w:rsidRPr="0059114C" w:rsidRDefault="00AF338F" w:rsidP="00BB5CC8">
      <w:pPr>
        <w:widowControl/>
        <w:rPr>
          <w:rFonts w:cs="Times New Roman"/>
          <w:szCs w:val="22"/>
          <w:lang w:val="et-EE"/>
        </w:rPr>
      </w:pPr>
    </w:p>
    <w:p w14:paraId="56C69019"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1A92FD87" w14:textId="77777777" w:rsidR="00AF338F" w:rsidRPr="0059114C" w:rsidRDefault="00AF338F" w:rsidP="00BB5CC8">
      <w:pPr>
        <w:widowControl/>
        <w:rPr>
          <w:rFonts w:cs="Times New Roman"/>
          <w:szCs w:val="22"/>
          <w:lang w:val="et-EE"/>
        </w:rPr>
      </w:pPr>
    </w:p>
    <w:p w14:paraId="1414F3D8" w14:textId="77777777" w:rsidR="00AF338F" w:rsidRPr="0059114C" w:rsidRDefault="00AF338F" w:rsidP="00BB5CC8">
      <w:pPr>
        <w:widowControl/>
        <w:rPr>
          <w:rFonts w:cs="Times New Roman"/>
          <w:szCs w:val="22"/>
          <w:lang w:val="et-EE"/>
        </w:rPr>
      </w:pPr>
    </w:p>
    <w:p w14:paraId="02DB6A1B" w14:textId="77777777" w:rsidR="00AF338F"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5.</w:t>
      </w:r>
      <w:r w:rsidRPr="000E4EB2">
        <w:rPr>
          <w:b/>
          <w:bCs/>
          <w:lang w:val="et-EE"/>
        </w:rPr>
        <w:tab/>
        <w:t>MUU</w:t>
      </w:r>
    </w:p>
    <w:p w14:paraId="36824FF9"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4042C5D9"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5CACDDC3" w14:textId="77777777" w:rsidR="00AF338F" w:rsidRPr="0059114C" w:rsidRDefault="00AF338F"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6EC46A1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 xml:space="preserve">Sisepakend pudel 300 mg kõvakapslid </w:t>
      </w:r>
      <w:r w:rsidR="00AF338F" w:rsidRPr="0059114C">
        <w:rPr>
          <w:rFonts w:cs="Times New Roman"/>
          <w:b/>
          <w:bCs/>
          <w:szCs w:val="22"/>
          <w:lang w:val="et-EE"/>
        </w:rPr>
        <w:t>–</w:t>
      </w:r>
      <w:r w:rsidRPr="0059114C">
        <w:rPr>
          <w:rFonts w:cs="Times New Roman"/>
          <w:b/>
          <w:bCs/>
          <w:szCs w:val="22"/>
          <w:lang w:val="et-EE"/>
        </w:rPr>
        <w:t xml:space="preserve"> pakk 200</w:t>
      </w:r>
    </w:p>
    <w:p w14:paraId="0025DB0E" w14:textId="77777777" w:rsidR="00AF338F" w:rsidRPr="0059114C" w:rsidRDefault="00AF338F" w:rsidP="00BB5CC8">
      <w:pPr>
        <w:widowControl/>
        <w:rPr>
          <w:rFonts w:cs="Times New Roman"/>
          <w:szCs w:val="22"/>
          <w:lang w:val="et-EE"/>
        </w:rPr>
      </w:pPr>
    </w:p>
    <w:p w14:paraId="475169A6" w14:textId="77777777" w:rsidR="00AF338F" w:rsidRPr="0059114C" w:rsidRDefault="00AF338F" w:rsidP="00BB5CC8">
      <w:pPr>
        <w:widowControl/>
        <w:rPr>
          <w:rFonts w:cs="Times New Roman"/>
          <w:szCs w:val="22"/>
          <w:lang w:val="et-EE"/>
        </w:rPr>
      </w:pPr>
    </w:p>
    <w:p w14:paraId="194EDCAD"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017492C5" w14:textId="77777777" w:rsidR="00AF338F" w:rsidRPr="0059114C" w:rsidRDefault="00AF338F" w:rsidP="00BB5CC8">
      <w:pPr>
        <w:widowControl/>
        <w:rPr>
          <w:rFonts w:cs="Times New Roman"/>
          <w:szCs w:val="22"/>
          <w:lang w:val="et-EE"/>
        </w:rPr>
      </w:pPr>
    </w:p>
    <w:p w14:paraId="702F52B3" w14:textId="77777777" w:rsidR="009E59B3" w:rsidRPr="0059114C" w:rsidRDefault="009E59B3" w:rsidP="00BB5CC8">
      <w:pPr>
        <w:widowControl/>
        <w:rPr>
          <w:rFonts w:cs="Times New Roman"/>
          <w:szCs w:val="22"/>
          <w:lang w:val="et-EE"/>
        </w:rPr>
      </w:pPr>
      <w:r w:rsidRPr="0059114C">
        <w:rPr>
          <w:rFonts w:cs="Times New Roman"/>
          <w:szCs w:val="22"/>
          <w:lang w:val="et-EE"/>
        </w:rPr>
        <w:t>Lyrica 300 mg kõvakapslid</w:t>
      </w:r>
    </w:p>
    <w:p w14:paraId="628493A3" w14:textId="77777777" w:rsidR="009E59B3" w:rsidRPr="0059114C" w:rsidRDefault="00AA4AEE" w:rsidP="00BB5CC8">
      <w:pPr>
        <w:widowControl/>
        <w:rPr>
          <w:rFonts w:cs="Times New Roman"/>
          <w:szCs w:val="22"/>
          <w:lang w:val="et-EE"/>
        </w:rPr>
      </w:pPr>
      <w:r w:rsidRPr="0059114C">
        <w:rPr>
          <w:rFonts w:cs="Times New Roman"/>
          <w:szCs w:val="22"/>
          <w:lang w:val="et-EE"/>
        </w:rPr>
        <w:t>p</w:t>
      </w:r>
      <w:r w:rsidR="009E59B3" w:rsidRPr="0059114C">
        <w:rPr>
          <w:rFonts w:cs="Times New Roman"/>
          <w:szCs w:val="22"/>
          <w:lang w:val="et-EE"/>
        </w:rPr>
        <w:t>regabaliin</w:t>
      </w:r>
    </w:p>
    <w:p w14:paraId="1320CE47" w14:textId="77777777" w:rsidR="00AF338F" w:rsidRPr="0059114C" w:rsidRDefault="00AF338F" w:rsidP="00BB5CC8">
      <w:pPr>
        <w:widowControl/>
        <w:rPr>
          <w:rFonts w:cs="Times New Roman"/>
          <w:szCs w:val="22"/>
          <w:lang w:val="et-EE"/>
        </w:rPr>
      </w:pPr>
    </w:p>
    <w:p w14:paraId="6C962925" w14:textId="77777777" w:rsidR="00AF338F" w:rsidRPr="0059114C" w:rsidRDefault="00AF338F" w:rsidP="00BB5CC8">
      <w:pPr>
        <w:widowControl/>
        <w:rPr>
          <w:rFonts w:cs="Times New Roman"/>
          <w:szCs w:val="22"/>
          <w:lang w:val="et-EE"/>
        </w:rPr>
      </w:pPr>
    </w:p>
    <w:p w14:paraId="57B568DA"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TOIMEAINE(TE) SISALDUS</w:t>
      </w:r>
    </w:p>
    <w:p w14:paraId="65844923" w14:textId="77777777" w:rsidR="00AF338F" w:rsidRPr="0059114C" w:rsidRDefault="00AF338F" w:rsidP="00BB5CC8">
      <w:pPr>
        <w:widowControl/>
        <w:rPr>
          <w:rFonts w:cs="Times New Roman"/>
          <w:szCs w:val="22"/>
          <w:lang w:val="et-EE"/>
        </w:rPr>
      </w:pPr>
    </w:p>
    <w:p w14:paraId="1EF6AAAB"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300 mg pregabaliini.</w:t>
      </w:r>
    </w:p>
    <w:p w14:paraId="77FE2B9F" w14:textId="77777777" w:rsidR="00AF338F" w:rsidRPr="0059114C" w:rsidRDefault="00AF338F" w:rsidP="00BB5CC8">
      <w:pPr>
        <w:widowControl/>
        <w:rPr>
          <w:rFonts w:cs="Times New Roman"/>
          <w:szCs w:val="22"/>
          <w:lang w:val="et-EE"/>
        </w:rPr>
      </w:pPr>
    </w:p>
    <w:p w14:paraId="6CDC7A3B" w14:textId="77777777" w:rsidR="00AF338F" w:rsidRPr="0059114C" w:rsidRDefault="00AF338F" w:rsidP="00BB5CC8">
      <w:pPr>
        <w:widowControl/>
        <w:rPr>
          <w:rFonts w:cs="Times New Roman"/>
          <w:szCs w:val="22"/>
          <w:lang w:val="et-EE"/>
        </w:rPr>
      </w:pPr>
    </w:p>
    <w:p w14:paraId="614A12DB"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3.</w:t>
      </w:r>
      <w:r w:rsidRPr="000E4EB2">
        <w:rPr>
          <w:b/>
          <w:bCs/>
          <w:lang w:val="et-EE"/>
        </w:rPr>
        <w:tab/>
        <w:t>ABIAINED</w:t>
      </w:r>
    </w:p>
    <w:p w14:paraId="71C24B46" w14:textId="77777777" w:rsidR="00AF338F" w:rsidRPr="0059114C" w:rsidRDefault="00AF338F" w:rsidP="00BB5CC8">
      <w:pPr>
        <w:widowControl/>
        <w:rPr>
          <w:rFonts w:cs="Times New Roman"/>
          <w:szCs w:val="22"/>
          <w:lang w:val="et-EE"/>
        </w:rPr>
      </w:pPr>
    </w:p>
    <w:p w14:paraId="45CEB5F7"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2627902F" w14:textId="77777777" w:rsidR="00AF338F" w:rsidRPr="0059114C" w:rsidRDefault="00AF338F" w:rsidP="00BB5CC8">
      <w:pPr>
        <w:widowControl/>
        <w:rPr>
          <w:rFonts w:cs="Times New Roman"/>
          <w:szCs w:val="22"/>
          <w:lang w:val="et-EE"/>
        </w:rPr>
      </w:pPr>
    </w:p>
    <w:p w14:paraId="56D3318A" w14:textId="77777777" w:rsidR="00AF338F" w:rsidRPr="0059114C" w:rsidRDefault="00AF338F" w:rsidP="00BB5CC8">
      <w:pPr>
        <w:widowControl/>
        <w:rPr>
          <w:rFonts w:cs="Times New Roman"/>
          <w:szCs w:val="22"/>
          <w:lang w:val="et-EE"/>
        </w:rPr>
      </w:pPr>
    </w:p>
    <w:p w14:paraId="7F206C7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4.</w:t>
      </w:r>
      <w:r w:rsidRPr="000E4EB2">
        <w:rPr>
          <w:b/>
          <w:bCs/>
          <w:lang w:val="et-EE"/>
        </w:rPr>
        <w:tab/>
        <w:t>RAVIMVORM JA PAKENDI SUURUS</w:t>
      </w:r>
    </w:p>
    <w:p w14:paraId="19EF3D86" w14:textId="77777777" w:rsidR="00AF338F" w:rsidRPr="0059114C" w:rsidRDefault="00AF338F" w:rsidP="00BB5CC8">
      <w:pPr>
        <w:widowControl/>
        <w:rPr>
          <w:rFonts w:cs="Times New Roman"/>
          <w:szCs w:val="22"/>
          <w:lang w:val="et-EE"/>
        </w:rPr>
      </w:pPr>
    </w:p>
    <w:p w14:paraId="0A17FB0D" w14:textId="77777777" w:rsidR="009E59B3" w:rsidRPr="0059114C" w:rsidRDefault="009E59B3" w:rsidP="00BB5CC8">
      <w:pPr>
        <w:widowControl/>
        <w:rPr>
          <w:rFonts w:cs="Times New Roman"/>
          <w:szCs w:val="22"/>
          <w:lang w:val="et-EE"/>
        </w:rPr>
      </w:pPr>
      <w:r w:rsidRPr="0059114C">
        <w:rPr>
          <w:rFonts w:cs="Times New Roman"/>
          <w:szCs w:val="22"/>
          <w:lang w:val="et-EE"/>
        </w:rPr>
        <w:t>200 kõvakapslit</w:t>
      </w:r>
    </w:p>
    <w:p w14:paraId="5506CC22" w14:textId="77777777" w:rsidR="00AF338F" w:rsidRPr="0059114C" w:rsidRDefault="00AF338F" w:rsidP="00BB5CC8">
      <w:pPr>
        <w:widowControl/>
        <w:rPr>
          <w:rFonts w:cs="Times New Roman"/>
          <w:szCs w:val="22"/>
          <w:lang w:val="et-EE"/>
        </w:rPr>
      </w:pPr>
    </w:p>
    <w:p w14:paraId="00D206DA" w14:textId="77777777" w:rsidR="00AF338F" w:rsidRPr="0059114C" w:rsidRDefault="00AF338F" w:rsidP="00BB5CC8">
      <w:pPr>
        <w:widowControl/>
        <w:rPr>
          <w:rFonts w:cs="Times New Roman"/>
          <w:szCs w:val="22"/>
          <w:lang w:val="et-EE"/>
        </w:rPr>
      </w:pPr>
    </w:p>
    <w:p w14:paraId="145D8C26"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5.</w:t>
      </w:r>
      <w:r w:rsidRPr="000E4EB2">
        <w:rPr>
          <w:b/>
          <w:bCs/>
          <w:lang w:val="et-EE"/>
        </w:rPr>
        <w:tab/>
        <w:t>MANUSTAMISVIIS JA -TEE(D)</w:t>
      </w:r>
    </w:p>
    <w:p w14:paraId="63D65510" w14:textId="77777777" w:rsidR="00AF338F" w:rsidRPr="0059114C" w:rsidRDefault="00AF338F" w:rsidP="00BB5CC8">
      <w:pPr>
        <w:widowControl/>
        <w:rPr>
          <w:rFonts w:cs="Times New Roman"/>
          <w:szCs w:val="22"/>
          <w:lang w:val="et-EE"/>
        </w:rPr>
      </w:pPr>
    </w:p>
    <w:p w14:paraId="308A2230"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3E4E65A7"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609E85D1" w14:textId="77777777" w:rsidR="00AF338F" w:rsidRPr="0059114C" w:rsidRDefault="00AF338F" w:rsidP="00BB5CC8">
      <w:pPr>
        <w:widowControl/>
        <w:rPr>
          <w:rFonts w:cs="Times New Roman"/>
          <w:szCs w:val="22"/>
          <w:lang w:val="et-EE"/>
        </w:rPr>
      </w:pPr>
    </w:p>
    <w:p w14:paraId="3C808E13" w14:textId="77777777" w:rsidR="00AF338F" w:rsidRPr="0059114C" w:rsidRDefault="00AF338F" w:rsidP="00BB5CC8">
      <w:pPr>
        <w:widowControl/>
        <w:rPr>
          <w:rFonts w:cs="Times New Roman"/>
          <w:szCs w:val="22"/>
          <w:lang w:val="et-EE"/>
        </w:rPr>
      </w:pPr>
    </w:p>
    <w:p w14:paraId="2AD73F01" w14:textId="77777777" w:rsidR="009E59B3" w:rsidRPr="000E4EB2" w:rsidRDefault="00AF338F"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6.</w:t>
      </w:r>
      <w:r w:rsidRPr="000E4EB2">
        <w:rPr>
          <w:b/>
          <w:bCs/>
          <w:lang w:val="et-EE"/>
        </w:rPr>
        <w:tab/>
      </w:r>
      <w:r w:rsidR="009E59B3" w:rsidRPr="000E4EB2">
        <w:rPr>
          <w:b/>
          <w:bCs/>
          <w:lang w:val="et-EE"/>
        </w:rPr>
        <w:t>ERIHOIATUS, ET RAVIMIT TULEB HOIDA LASTE EEST VARJATUD JA KÄTTESAAMATUS KOHAS</w:t>
      </w:r>
      <w:r w:rsidR="009E59B3" w:rsidRPr="000E4EB2">
        <w:rPr>
          <w:b/>
          <w:bCs/>
          <w:lang w:val="et-EE"/>
        </w:rPr>
        <w:tab/>
      </w:r>
    </w:p>
    <w:p w14:paraId="1E98C383" w14:textId="77777777" w:rsidR="00AF338F" w:rsidRPr="0059114C" w:rsidRDefault="00AF338F" w:rsidP="00BB5CC8">
      <w:pPr>
        <w:widowControl/>
        <w:rPr>
          <w:rFonts w:cs="Times New Roman"/>
          <w:szCs w:val="22"/>
          <w:lang w:val="et-EE"/>
        </w:rPr>
      </w:pPr>
    </w:p>
    <w:p w14:paraId="65912A44"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0D0F5CF4" w14:textId="77777777" w:rsidR="00AF338F" w:rsidRPr="0059114C" w:rsidRDefault="00AF338F" w:rsidP="00BB5CC8">
      <w:pPr>
        <w:widowControl/>
        <w:rPr>
          <w:rFonts w:cs="Times New Roman"/>
          <w:szCs w:val="22"/>
          <w:lang w:val="et-EE"/>
        </w:rPr>
      </w:pPr>
    </w:p>
    <w:p w14:paraId="216DC5D9" w14:textId="77777777" w:rsidR="00AF338F" w:rsidRPr="0059114C" w:rsidRDefault="00AF338F" w:rsidP="00BB5CC8">
      <w:pPr>
        <w:widowControl/>
        <w:rPr>
          <w:rFonts w:cs="Times New Roman"/>
          <w:szCs w:val="22"/>
          <w:lang w:val="et-EE"/>
        </w:rPr>
      </w:pPr>
    </w:p>
    <w:p w14:paraId="0B4BDB12"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7.</w:t>
      </w:r>
      <w:r w:rsidRPr="000E4EB2">
        <w:rPr>
          <w:b/>
          <w:bCs/>
          <w:lang w:val="et-EE"/>
        </w:rPr>
        <w:tab/>
        <w:t>TEISED ERIHOIATUSED (VAJADUSEL)</w:t>
      </w:r>
    </w:p>
    <w:p w14:paraId="781FEEB8" w14:textId="77777777" w:rsidR="00AF338F" w:rsidRPr="00A777A1" w:rsidRDefault="00AF338F" w:rsidP="00BB5CC8">
      <w:pPr>
        <w:widowControl/>
        <w:rPr>
          <w:rFonts w:cs="Times New Roman"/>
          <w:szCs w:val="22"/>
          <w:lang w:val="et-EE"/>
        </w:rPr>
      </w:pPr>
    </w:p>
    <w:p w14:paraId="7C15F6FC" w14:textId="77777777" w:rsidR="00AF338F" w:rsidRPr="0059114C" w:rsidRDefault="00AF338F" w:rsidP="00BB5CC8">
      <w:pPr>
        <w:widowControl/>
        <w:rPr>
          <w:rFonts w:cs="Times New Roman"/>
          <w:szCs w:val="22"/>
          <w:lang w:val="et-EE"/>
        </w:rPr>
      </w:pPr>
    </w:p>
    <w:p w14:paraId="71B12259"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8.</w:t>
      </w:r>
      <w:r w:rsidRPr="000E4EB2">
        <w:rPr>
          <w:b/>
          <w:bCs/>
          <w:lang w:val="et-EE"/>
        </w:rPr>
        <w:tab/>
        <w:t>KÕLBLIKKUSAEG</w:t>
      </w:r>
    </w:p>
    <w:p w14:paraId="337F9377" w14:textId="77777777" w:rsidR="00AF338F" w:rsidRPr="0059114C" w:rsidRDefault="00AF338F" w:rsidP="00BB5CC8">
      <w:pPr>
        <w:widowControl/>
        <w:rPr>
          <w:rFonts w:cs="Times New Roman"/>
          <w:szCs w:val="22"/>
          <w:lang w:val="et-EE"/>
        </w:rPr>
      </w:pPr>
    </w:p>
    <w:p w14:paraId="4048FBB2"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4AECAFBC" w14:textId="77777777" w:rsidR="00AF338F" w:rsidRPr="0059114C" w:rsidRDefault="00AF338F" w:rsidP="00BB5CC8">
      <w:pPr>
        <w:widowControl/>
        <w:rPr>
          <w:rFonts w:cs="Times New Roman"/>
          <w:szCs w:val="22"/>
          <w:lang w:val="et-EE"/>
        </w:rPr>
      </w:pPr>
    </w:p>
    <w:p w14:paraId="751E917E" w14:textId="77777777" w:rsidR="00AF338F" w:rsidRPr="0059114C" w:rsidRDefault="00AF338F" w:rsidP="00BB5CC8">
      <w:pPr>
        <w:widowControl/>
        <w:rPr>
          <w:rFonts w:cs="Times New Roman"/>
          <w:szCs w:val="22"/>
          <w:lang w:val="et-EE"/>
        </w:rPr>
      </w:pPr>
    </w:p>
    <w:p w14:paraId="30C0729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9.</w:t>
      </w:r>
      <w:r w:rsidRPr="000E4EB2">
        <w:rPr>
          <w:b/>
          <w:bCs/>
          <w:lang w:val="et-EE"/>
        </w:rPr>
        <w:tab/>
        <w:t>SÄILITAMISE ERITINGIMUSED</w:t>
      </w:r>
    </w:p>
    <w:p w14:paraId="61F86F81" w14:textId="77777777" w:rsidR="00AF338F" w:rsidRPr="00A777A1" w:rsidRDefault="00AF338F" w:rsidP="00BB5CC8">
      <w:pPr>
        <w:widowControl/>
        <w:rPr>
          <w:rFonts w:cs="Times New Roman"/>
          <w:szCs w:val="22"/>
          <w:lang w:val="et-EE"/>
        </w:rPr>
      </w:pPr>
    </w:p>
    <w:p w14:paraId="12DA9C9B" w14:textId="77777777" w:rsidR="00AF338F" w:rsidRPr="0059114C" w:rsidRDefault="00AF338F" w:rsidP="00BB5CC8">
      <w:pPr>
        <w:widowControl/>
        <w:rPr>
          <w:rFonts w:cs="Times New Roman"/>
          <w:szCs w:val="22"/>
          <w:lang w:val="et-EE"/>
        </w:rPr>
      </w:pPr>
    </w:p>
    <w:p w14:paraId="67B699A2" w14:textId="77777777" w:rsidR="00AF338F" w:rsidRPr="000E4EB2" w:rsidRDefault="00AF338F"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10.</w:t>
      </w:r>
      <w:r w:rsidRPr="000E4EB2">
        <w:rPr>
          <w:b/>
          <w:bCs/>
          <w:lang w:val="et-EE"/>
        </w:rPr>
        <w:tab/>
      </w:r>
      <w:r w:rsidR="009E59B3" w:rsidRPr="000E4EB2">
        <w:rPr>
          <w:b/>
          <w:bCs/>
          <w:lang w:val="et-EE"/>
        </w:rPr>
        <w:t>ERINÕUDED KASUTAMATA JÄÄNUD RAVIMPREPARAADI VÕI SELLEST TEKKINUD JÄÄTMEMATERJALI HÄVITAMISEKS, VASTAVALT VAJADUSELE</w:t>
      </w:r>
    </w:p>
    <w:p w14:paraId="6330C5F3" w14:textId="77777777" w:rsidR="009E59B3" w:rsidRPr="0059114C" w:rsidRDefault="009E59B3" w:rsidP="00BB5CC8">
      <w:pPr>
        <w:widowControl/>
        <w:rPr>
          <w:rFonts w:cs="Times New Roman"/>
          <w:szCs w:val="22"/>
          <w:lang w:val="et-EE"/>
        </w:rPr>
      </w:pPr>
    </w:p>
    <w:p w14:paraId="6126DCE8" w14:textId="77777777" w:rsidR="00AF338F" w:rsidRPr="0059114C" w:rsidRDefault="00AF338F" w:rsidP="00BB5CC8">
      <w:pPr>
        <w:widowControl/>
        <w:rPr>
          <w:rFonts w:cs="Times New Roman"/>
          <w:szCs w:val="22"/>
          <w:lang w:val="et-EE"/>
        </w:rPr>
      </w:pPr>
    </w:p>
    <w:p w14:paraId="2AF5A41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lastRenderedPageBreak/>
        <w:t>11.</w:t>
      </w:r>
      <w:r w:rsidRPr="000E4EB2">
        <w:rPr>
          <w:b/>
          <w:bCs/>
          <w:lang w:val="et-EE"/>
        </w:rPr>
        <w:tab/>
        <w:t>MÜÜGILOA HOIDJA NIMI JA AADRESS</w:t>
      </w:r>
    </w:p>
    <w:p w14:paraId="2CA60C0F" w14:textId="77777777" w:rsidR="00AF338F" w:rsidRPr="0059114C" w:rsidRDefault="00AF338F" w:rsidP="00BB5CC8">
      <w:pPr>
        <w:widowControl/>
        <w:rPr>
          <w:rFonts w:cs="Times New Roman"/>
          <w:szCs w:val="22"/>
          <w:lang w:val="et-EE"/>
        </w:rPr>
      </w:pPr>
    </w:p>
    <w:p w14:paraId="79296A45"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44DEDC91"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34C07820"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56CD281C"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178894C3" w14:textId="77777777" w:rsidR="00AF338F" w:rsidRPr="0059114C" w:rsidRDefault="00AF338F" w:rsidP="00BB5CC8">
      <w:pPr>
        <w:widowControl/>
        <w:rPr>
          <w:rFonts w:cs="Times New Roman"/>
          <w:szCs w:val="22"/>
          <w:lang w:val="et-EE"/>
        </w:rPr>
      </w:pPr>
    </w:p>
    <w:p w14:paraId="6DBFC777" w14:textId="77777777" w:rsidR="003B62EC" w:rsidRPr="0059114C" w:rsidRDefault="003B62EC" w:rsidP="00BB5CC8">
      <w:pPr>
        <w:widowControl/>
        <w:rPr>
          <w:rFonts w:cs="Times New Roman"/>
          <w:szCs w:val="22"/>
          <w:lang w:val="et-EE"/>
        </w:rPr>
      </w:pPr>
    </w:p>
    <w:p w14:paraId="71541D22"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12.</w:t>
      </w:r>
      <w:r w:rsidRPr="000E4EB2">
        <w:rPr>
          <w:b/>
          <w:bCs/>
          <w:lang w:val="et-EE"/>
        </w:rPr>
        <w:tab/>
        <w:t>MÜÜGILOA NUMBER</w:t>
      </w:r>
    </w:p>
    <w:p w14:paraId="42EE99C3" w14:textId="77777777" w:rsidR="00AF338F" w:rsidRPr="0059114C" w:rsidRDefault="00AF338F" w:rsidP="00BB5CC8">
      <w:pPr>
        <w:widowControl/>
        <w:rPr>
          <w:rFonts w:cs="Times New Roman"/>
          <w:szCs w:val="22"/>
          <w:lang w:val="et-EE"/>
        </w:rPr>
      </w:pPr>
    </w:p>
    <w:p w14:paraId="568DA3C8" w14:textId="77777777" w:rsidR="009E59B3" w:rsidRPr="0059114C" w:rsidRDefault="009E59B3" w:rsidP="00BB5CC8">
      <w:pPr>
        <w:widowControl/>
        <w:rPr>
          <w:rFonts w:cs="Times New Roman"/>
          <w:szCs w:val="22"/>
          <w:lang w:val="et-EE"/>
        </w:rPr>
      </w:pPr>
      <w:r w:rsidRPr="0059114C">
        <w:rPr>
          <w:rFonts w:cs="Times New Roman"/>
          <w:szCs w:val="22"/>
          <w:lang w:val="et-EE"/>
        </w:rPr>
        <w:t>EU/1/04/279/032</w:t>
      </w:r>
    </w:p>
    <w:p w14:paraId="12D1169C" w14:textId="77777777" w:rsidR="00AF338F" w:rsidRPr="0059114C" w:rsidRDefault="00AF338F" w:rsidP="00BB5CC8">
      <w:pPr>
        <w:widowControl/>
        <w:rPr>
          <w:rFonts w:cs="Times New Roman"/>
          <w:szCs w:val="22"/>
          <w:lang w:val="et-EE"/>
        </w:rPr>
      </w:pPr>
    </w:p>
    <w:p w14:paraId="7A5D282C" w14:textId="77777777" w:rsidR="00AF338F" w:rsidRPr="0059114C" w:rsidRDefault="00AF338F" w:rsidP="00BB5CC8">
      <w:pPr>
        <w:widowControl/>
        <w:rPr>
          <w:rFonts w:cs="Times New Roman"/>
          <w:szCs w:val="22"/>
          <w:lang w:val="et-EE"/>
        </w:rPr>
      </w:pPr>
    </w:p>
    <w:p w14:paraId="62DB277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13.</w:t>
      </w:r>
      <w:r w:rsidRPr="000E4EB2">
        <w:rPr>
          <w:b/>
          <w:bCs/>
          <w:lang w:val="et-EE"/>
        </w:rPr>
        <w:tab/>
        <w:t>PARTII NUMBER</w:t>
      </w:r>
    </w:p>
    <w:p w14:paraId="0C857691" w14:textId="77777777" w:rsidR="00AF338F" w:rsidRPr="0059114C" w:rsidRDefault="00AF338F" w:rsidP="00BB5CC8">
      <w:pPr>
        <w:widowControl/>
        <w:rPr>
          <w:rFonts w:cs="Times New Roman"/>
          <w:szCs w:val="22"/>
          <w:lang w:val="et-EE"/>
        </w:rPr>
      </w:pPr>
    </w:p>
    <w:p w14:paraId="772261F4"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7D14C034" w14:textId="77777777" w:rsidR="00AF338F" w:rsidRPr="0059114C" w:rsidRDefault="00AF338F" w:rsidP="00BB5CC8">
      <w:pPr>
        <w:widowControl/>
        <w:rPr>
          <w:rFonts w:cs="Times New Roman"/>
          <w:szCs w:val="22"/>
          <w:lang w:val="et-EE"/>
        </w:rPr>
      </w:pPr>
    </w:p>
    <w:p w14:paraId="201E80C1" w14:textId="77777777" w:rsidR="00AF338F" w:rsidRPr="0059114C" w:rsidRDefault="00AF338F" w:rsidP="00BB5CC8">
      <w:pPr>
        <w:widowControl/>
        <w:rPr>
          <w:rFonts w:cs="Times New Roman"/>
          <w:szCs w:val="22"/>
          <w:lang w:val="et-EE"/>
        </w:rPr>
      </w:pPr>
    </w:p>
    <w:p w14:paraId="4D3E3B50"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14.</w:t>
      </w:r>
      <w:r w:rsidRPr="000E4EB2">
        <w:rPr>
          <w:b/>
          <w:bCs/>
          <w:lang w:val="et-EE"/>
        </w:rPr>
        <w:tab/>
        <w:t>RAVIMI VÄLJASTAMISTINGIMUSED</w:t>
      </w:r>
    </w:p>
    <w:p w14:paraId="677645AD" w14:textId="77777777" w:rsidR="00AF338F" w:rsidRPr="00A777A1" w:rsidRDefault="00AF338F" w:rsidP="00BB5CC8">
      <w:pPr>
        <w:widowControl/>
        <w:rPr>
          <w:rFonts w:cs="Times New Roman"/>
          <w:szCs w:val="22"/>
          <w:lang w:val="et-EE"/>
        </w:rPr>
      </w:pPr>
    </w:p>
    <w:p w14:paraId="3F5BE0FA" w14:textId="77777777" w:rsidR="00AF338F" w:rsidRPr="0059114C" w:rsidRDefault="00AF338F" w:rsidP="00BB5CC8">
      <w:pPr>
        <w:widowControl/>
        <w:rPr>
          <w:rFonts w:cs="Times New Roman"/>
          <w:szCs w:val="22"/>
          <w:lang w:val="et-EE"/>
        </w:rPr>
      </w:pPr>
    </w:p>
    <w:p w14:paraId="42D2BC93"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15.</w:t>
      </w:r>
      <w:r w:rsidRPr="000E4EB2">
        <w:rPr>
          <w:b/>
          <w:bCs/>
          <w:lang w:val="et-EE"/>
        </w:rPr>
        <w:tab/>
        <w:t>KASUTUSJUHEND</w:t>
      </w:r>
    </w:p>
    <w:p w14:paraId="29992081" w14:textId="77777777" w:rsidR="00AF338F" w:rsidRPr="00A777A1" w:rsidRDefault="00AF338F" w:rsidP="00BB5CC8">
      <w:pPr>
        <w:widowControl/>
        <w:rPr>
          <w:rFonts w:cs="Times New Roman"/>
          <w:szCs w:val="22"/>
          <w:lang w:val="et-EE"/>
        </w:rPr>
      </w:pPr>
    </w:p>
    <w:p w14:paraId="7280CB2E" w14:textId="77777777" w:rsidR="00AF338F" w:rsidRPr="0059114C" w:rsidRDefault="00AF338F" w:rsidP="00BB5CC8">
      <w:pPr>
        <w:widowControl/>
        <w:rPr>
          <w:rFonts w:cs="Times New Roman"/>
          <w:szCs w:val="22"/>
          <w:lang w:val="et-EE"/>
        </w:rPr>
      </w:pPr>
    </w:p>
    <w:p w14:paraId="51FF8724"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16.</w:t>
      </w:r>
      <w:r w:rsidRPr="000E4EB2">
        <w:rPr>
          <w:b/>
          <w:bCs/>
          <w:lang w:val="et-EE"/>
        </w:rPr>
        <w:tab/>
        <w:t>TEAVE BRAILLE’ KIRJAS (PUNKTKIRJAS)</w:t>
      </w:r>
    </w:p>
    <w:p w14:paraId="52F04B6A" w14:textId="77777777" w:rsidR="00AF338F" w:rsidRPr="0059114C" w:rsidRDefault="00AF338F" w:rsidP="00BB5CC8">
      <w:pPr>
        <w:widowControl/>
        <w:rPr>
          <w:rFonts w:cs="Times New Roman"/>
          <w:szCs w:val="22"/>
          <w:lang w:val="et-EE"/>
        </w:rPr>
      </w:pPr>
    </w:p>
    <w:p w14:paraId="678A0B74" w14:textId="77777777" w:rsidR="009E59B3" w:rsidRPr="0059114C" w:rsidRDefault="009E59B3" w:rsidP="00BB5CC8">
      <w:pPr>
        <w:widowControl/>
        <w:rPr>
          <w:rFonts w:cs="Times New Roman"/>
          <w:szCs w:val="22"/>
          <w:lang w:val="et-EE"/>
        </w:rPr>
      </w:pPr>
      <w:r w:rsidRPr="0059114C">
        <w:rPr>
          <w:rFonts w:cs="Times New Roman"/>
          <w:szCs w:val="22"/>
          <w:lang w:val="et-EE"/>
        </w:rPr>
        <w:t>lyrica 300 mg</w:t>
      </w:r>
    </w:p>
    <w:p w14:paraId="35E65B33" w14:textId="77777777" w:rsidR="00AF338F" w:rsidRPr="0059114C" w:rsidRDefault="00AF338F" w:rsidP="00BB5CC8">
      <w:pPr>
        <w:widowControl/>
        <w:rPr>
          <w:rFonts w:cs="Times New Roman"/>
          <w:szCs w:val="22"/>
          <w:lang w:val="et-EE"/>
        </w:rPr>
      </w:pPr>
    </w:p>
    <w:p w14:paraId="6145893E" w14:textId="77777777" w:rsidR="00AF338F" w:rsidRPr="0059114C" w:rsidRDefault="00AF338F" w:rsidP="00BB5CC8">
      <w:pPr>
        <w:widowControl/>
        <w:rPr>
          <w:rFonts w:cs="Times New Roman"/>
          <w:szCs w:val="22"/>
          <w:lang w:val="et-EE"/>
        </w:rPr>
      </w:pPr>
    </w:p>
    <w:p w14:paraId="43AF07E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17.</w:t>
      </w:r>
      <w:r w:rsidRPr="000E4EB2">
        <w:rPr>
          <w:b/>
          <w:bCs/>
          <w:lang w:val="et-EE"/>
        </w:rPr>
        <w:tab/>
        <w:t xml:space="preserve">AINULAADNE IDENTIFIKAATOR </w:t>
      </w:r>
      <w:r w:rsidR="00AF338F" w:rsidRPr="000E4EB2">
        <w:rPr>
          <w:b/>
          <w:bCs/>
          <w:lang w:val="et-EE"/>
        </w:rPr>
        <w:t>–</w:t>
      </w:r>
      <w:r w:rsidRPr="000E4EB2">
        <w:rPr>
          <w:b/>
          <w:bCs/>
          <w:lang w:val="et-EE"/>
        </w:rPr>
        <w:t xml:space="preserve"> 2D-vöötkood</w:t>
      </w:r>
    </w:p>
    <w:p w14:paraId="2CD031B2" w14:textId="77777777" w:rsidR="00AF338F" w:rsidRPr="0059114C" w:rsidRDefault="00AF338F" w:rsidP="00BB5CC8">
      <w:pPr>
        <w:widowControl/>
        <w:rPr>
          <w:rFonts w:cs="Times New Roman"/>
          <w:szCs w:val="22"/>
          <w:lang w:val="et-EE"/>
        </w:rPr>
      </w:pPr>
    </w:p>
    <w:p w14:paraId="4A0F3349"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442F4525" w14:textId="77777777" w:rsidR="00AF338F" w:rsidRPr="0059114C" w:rsidRDefault="00AF338F" w:rsidP="00BB5CC8">
      <w:pPr>
        <w:widowControl/>
        <w:rPr>
          <w:rFonts w:cs="Times New Roman"/>
          <w:szCs w:val="22"/>
          <w:lang w:val="et-EE"/>
        </w:rPr>
      </w:pPr>
    </w:p>
    <w:p w14:paraId="647C7D2C" w14:textId="77777777" w:rsidR="00AF338F" w:rsidRPr="0059114C" w:rsidRDefault="00AF338F" w:rsidP="00BB5CC8">
      <w:pPr>
        <w:widowControl/>
        <w:rPr>
          <w:rFonts w:cs="Times New Roman"/>
          <w:szCs w:val="22"/>
          <w:lang w:val="et-EE"/>
        </w:rPr>
      </w:pPr>
    </w:p>
    <w:p w14:paraId="16DAEDEF"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18.</w:t>
      </w:r>
      <w:r w:rsidRPr="000E4EB2">
        <w:rPr>
          <w:b/>
          <w:bCs/>
          <w:lang w:val="et-EE"/>
        </w:rPr>
        <w:tab/>
        <w:t xml:space="preserve">AINULAADNE IDENTIFIKAATOR </w:t>
      </w:r>
      <w:r w:rsidR="00AF338F" w:rsidRPr="000E4EB2">
        <w:rPr>
          <w:b/>
          <w:bCs/>
          <w:lang w:val="et-EE"/>
        </w:rPr>
        <w:t>–</w:t>
      </w:r>
      <w:r w:rsidRPr="000E4EB2">
        <w:rPr>
          <w:b/>
          <w:bCs/>
          <w:lang w:val="et-EE"/>
        </w:rPr>
        <w:t xml:space="preserve"> INIMLOETAVAD ANDMED</w:t>
      </w:r>
    </w:p>
    <w:p w14:paraId="67E6A158" w14:textId="77777777" w:rsidR="00AF338F" w:rsidRPr="0059114C" w:rsidRDefault="00AF338F" w:rsidP="00BB5CC8">
      <w:pPr>
        <w:widowControl/>
        <w:rPr>
          <w:rFonts w:cs="Times New Roman"/>
          <w:szCs w:val="22"/>
          <w:lang w:val="et-EE"/>
        </w:rPr>
      </w:pPr>
    </w:p>
    <w:p w14:paraId="15C89DAA"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4C553D6D"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7D22610D" w14:textId="77777777" w:rsidR="00AF338F" w:rsidRPr="0059114C" w:rsidRDefault="009E59B3" w:rsidP="00BB5CC8">
      <w:pPr>
        <w:widowControl/>
        <w:rPr>
          <w:rFonts w:cs="Times New Roman"/>
          <w:szCs w:val="22"/>
          <w:lang w:val="et-EE"/>
        </w:rPr>
      </w:pPr>
      <w:r w:rsidRPr="0059114C">
        <w:rPr>
          <w:rFonts w:cs="Times New Roman"/>
          <w:szCs w:val="22"/>
          <w:lang w:val="et-EE"/>
        </w:rPr>
        <w:t>NN</w:t>
      </w:r>
    </w:p>
    <w:p w14:paraId="2AF2237D"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26483E5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3C8B5CFA" w14:textId="77777777" w:rsidR="00AF338F" w:rsidRPr="0059114C" w:rsidRDefault="00AF338F"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497ABB7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Blisterpakendi karp (14, 56,</w:t>
      </w:r>
      <w:r w:rsidR="00E40A06" w:rsidRPr="0059114C">
        <w:rPr>
          <w:rFonts w:cs="Times New Roman"/>
          <w:b/>
          <w:bCs/>
          <w:szCs w:val="22"/>
          <w:lang w:val="et-EE"/>
        </w:rPr>
        <w:t xml:space="preserve"> </w:t>
      </w:r>
      <w:r w:rsidRPr="0059114C">
        <w:rPr>
          <w:rFonts w:cs="Times New Roman"/>
          <w:b/>
          <w:bCs/>
          <w:szCs w:val="22"/>
          <w:lang w:val="et-EE"/>
        </w:rPr>
        <w:t>100 ja 112) ja ühekordse annusega perforeeritud blisterpakend (100)</w:t>
      </w:r>
      <w:r w:rsidR="005F30E0" w:rsidRPr="0059114C">
        <w:rPr>
          <w:rFonts w:cs="Times New Roman"/>
          <w:b/>
          <w:bCs/>
          <w:szCs w:val="22"/>
          <w:lang w:val="et-EE"/>
        </w:rPr>
        <w:t> </w:t>
      </w:r>
      <w:r w:rsidRPr="0059114C">
        <w:rPr>
          <w:rFonts w:cs="Times New Roman"/>
          <w:b/>
          <w:bCs/>
          <w:szCs w:val="22"/>
          <w:lang w:val="et-EE"/>
        </w:rPr>
        <w:t>300 mg kõvakapslite jaoks</w:t>
      </w:r>
    </w:p>
    <w:p w14:paraId="04767324" w14:textId="77777777" w:rsidR="00AF338F" w:rsidRPr="00A777A1" w:rsidRDefault="00AF338F" w:rsidP="00BB5CC8">
      <w:pPr>
        <w:widowControl/>
        <w:rPr>
          <w:rFonts w:cs="Times New Roman"/>
          <w:szCs w:val="22"/>
          <w:lang w:val="et-EE"/>
        </w:rPr>
      </w:pPr>
    </w:p>
    <w:p w14:paraId="4F2BD450" w14:textId="77777777" w:rsidR="00AF338F" w:rsidRPr="0059114C" w:rsidRDefault="00AF338F" w:rsidP="00BB5CC8">
      <w:pPr>
        <w:widowControl/>
        <w:rPr>
          <w:rFonts w:cs="Times New Roman"/>
          <w:szCs w:val="22"/>
          <w:lang w:val="et-EE"/>
        </w:rPr>
      </w:pPr>
    </w:p>
    <w:p w14:paraId="5F7CEFA8"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1.</w:t>
      </w:r>
      <w:r w:rsidRPr="000E4EB2">
        <w:rPr>
          <w:b/>
          <w:bCs/>
          <w:lang w:val="et-EE"/>
        </w:rPr>
        <w:tab/>
        <w:t>RAVIMPREPARAADI NIMETUS</w:t>
      </w:r>
    </w:p>
    <w:p w14:paraId="5702DDC4" w14:textId="77777777" w:rsidR="00BE7ADD" w:rsidRPr="0059114C" w:rsidRDefault="00BE7ADD" w:rsidP="00BB5CC8">
      <w:pPr>
        <w:widowControl/>
        <w:rPr>
          <w:rFonts w:cs="Times New Roman"/>
          <w:szCs w:val="22"/>
          <w:lang w:val="et-EE"/>
        </w:rPr>
      </w:pPr>
    </w:p>
    <w:p w14:paraId="24028AF6" w14:textId="77777777" w:rsidR="009E59B3" w:rsidRPr="0059114C" w:rsidRDefault="009E59B3" w:rsidP="00BB5CC8">
      <w:pPr>
        <w:widowControl/>
        <w:rPr>
          <w:rFonts w:cs="Times New Roman"/>
          <w:szCs w:val="22"/>
          <w:lang w:val="et-EE"/>
        </w:rPr>
      </w:pPr>
      <w:r w:rsidRPr="0059114C">
        <w:rPr>
          <w:rFonts w:cs="Times New Roman"/>
          <w:szCs w:val="22"/>
          <w:lang w:val="et-EE"/>
        </w:rPr>
        <w:t>Lyrica 300 mg kõvakapslid</w:t>
      </w:r>
    </w:p>
    <w:p w14:paraId="1099C248"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75BEFF7F" w14:textId="77777777" w:rsidR="00BE7ADD" w:rsidRPr="0059114C" w:rsidRDefault="00BE7ADD" w:rsidP="00BB5CC8">
      <w:pPr>
        <w:widowControl/>
        <w:rPr>
          <w:rFonts w:cs="Times New Roman"/>
          <w:szCs w:val="22"/>
          <w:lang w:val="et-EE"/>
        </w:rPr>
      </w:pPr>
    </w:p>
    <w:p w14:paraId="3B5CA5F2" w14:textId="77777777" w:rsidR="00BE7ADD" w:rsidRPr="0059114C" w:rsidRDefault="00BE7ADD" w:rsidP="00BB5CC8">
      <w:pPr>
        <w:widowControl/>
        <w:rPr>
          <w:rFonts w:cs="Times New Roman"/>
          <w:szCs w:val="22"/>
          <w:lang w:val="et-EE"/>
        </w:rPr>
      </w:pPr>
    </w:p>
    <w:p w14:paraId="6C5703A9" w14:textId="77777777" w:rsidR="009E59B3" w:rsidRPr="000E4EB2" w:rsidRDefault="009E59B3" w:rsidP="000E4EB2">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0E4EB2">
        <w:rPr>
          <w:b/>
          <w:bCs/>
          <w:lang w:val="et-EE"/>
        </w:rPr>
        <w:t>2.</w:t>
      </w:r>
      <w:r w:rsidRPr="000E4EB2">
        <w:rPr>
          <w:b/>
          <w:bCs/>
          <w:lang w:val="et-EE"/>
        </w:rPr>
        <w:tab/>
        <w:t>TOIMEAINE(TE) SISALDUS</w:t>
      </w:r>
    </w:p>
    <w:p w14:paraId="613466EC" w14:textId="77777777" w:rsidR="00BE7ADD" w:rsidRPr="0059114C" w:rsidRDefault="00BE7ADD" w:rsidP="00BB5CC8">
      <w:pPr>
        <w:widowControl/>
        <w:rPr>
          <w:rFonts w:cs="Times New Roman"/>
          <w:szCs w:val="22"/>
          <w:lang w:val="et-EE"/>
        </w:rPr>
      </w:pPr>
    </w:p>
    <w:p w14:paraId="325D67BE" w14:textId="77777777" w:rsidR="009E59B3" w:rsidRPr="0059114C" w:rsidRDefault="009E59B3" w:rsidP="00BB5CC8">
      <w:pPr>
        <w:widowControl/>
        <w:rPr>
          <w:rFonts w:cs="Times New Roman"/>
          <w:szCs w:val="22"/>
          <w:lang w:val="et-EE"/>
        </w:rPr>
      </w:pPr>
      <w:r w:rsidRPr="0059114C">
        <w:rPr>
          <w:rFonts w:cs="Times New Roman"/>
          <w:szCs w:val="22"/>
          <w:lang w:val="et-EE"/>
        </w:rPr>
        <w:t>Üks kõvakapsel sisaldab 300 mg pregabaliini.</w:t>
      </w:r>
    </w:p>
    <w:p w14:paraId="4461AF1A" w14:textId="77777777" w:rsidR="00BE7ADD" w:rsidRPr="0059114C" w:rsidRDefault="00BE7ADD" w:rsidP="00BB5CC8">
      <w:pPr>
        <w:widowControl/>
        <w:rPr>
          <w:rFonts w:cs="Times New Roman"/>
          <w:szCs w:val="22"/>
          <w:lang w:val="et-EE"/>
        </w:rPr>
      </w:pPr>
    </w:p>
    <w:p w14:paraId="7287526E" w14:textId="77777777" w:rsidR="00BE7ADD" w:rsidRPr="0059114C" w:rsidRDefault="00BE7ADD" w:rsidP="00BB5CC8">
      <w:pPr>
        <w:widowControl/>
        <w:rPr>
          <w:rFonts w:cs="Times New Roman"/>
          <w:szCs w:val="22"/>
          <w:lang w:val="et-EE"/>
        </w:rPr>
      </w:pPr>
    </w:p>
    <w:p w14:paraId="4C724BEF"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3.</w:t>
      </w:r>
      <w:r w:rsidRPr="00946F4E">
        <w:rPr>
          <w:b/>
          <w:bCs/>
          <w:lang w:val="et-EE"/>
        </w:rPr>
        <w:tab/>
        <w:t>ABIAINED</w:t>
      </w:r>
    </w:p>
    <w:p w14:paraId="57D7E0F8" w14:textId="77777777" w:rsidR="00BE7ADD" w:rsidRPr="0059114C" w:rsidRDefault="00BE7ADD" w:rsidP="00BB5CC8">
      <w:pPr>
        <w:widowControl/>
        <w:rPr>
          <w:rFonts w:cs="Times New Roman"/>
          <w:szCs w:val="22"/>
          <w:lang w:val="et-EE"/>
        </w:rPr>
      </w:pPr>
    </w:p>
    <w:p w14:paraId="0FDE7F6F" w14:textId="77777777" w:rsidR="009E59B3" w:rsidRPr="0059114C" w:rsidRDefault="009E59B3" w:rsidP="00BB5CC8">
      <w:pPr>
        <w:widowControl/>
        <w:rPr>
          <w:rFonts w:cs="Times New Roman"/>
          <w:szCs w:val="22"/>
          <w:lang w:val="et-EE"/>
        </w:rPr>
      </w:pPr>
      <w:r w:rsidRPr="0059114C">
        <w:rPr>
          <w:rFonts w:cs="Times New Roman"/>
          <w:szCs w:val="22"/>
          <w:lang w:val="et-EE"/>
        </w:rPr>
        <w:t>Ravim sisaldab laktoosmonohüdraati. Lisainformatsiooni saamiseks lugege pakendi infolehte.</w:t>
      </w:r>
    </w:p>
    <w:p w14:paraId="65CB8A08" w14:textId="77777777" w:rsidR="00BE7ADD" w:rsidRPr="0059114C" w:rsidRDefault="00BE7ADD" w:rsidP="00BB5CC8">
      <w:pPr>
        <w:widowControl/>
        <w:rPr>
          <w:rFonts w:cs="Times New Roman"/>
          <w:szCs w:val="22"/>
          <w:lang w:val="et-EE"/>
        </w:rPr>
      </w:pPr>
    </w:p>
    <w:p w14:paraId="4C7B4466" w14:textId="77777777" w:rsidR="00BE7ADD" w:rsidRPr="0059114C" w:rsidRDefault="00BE7ADD" w:rsidP="00BB5CC8">
      <w:pPr>
        <w:widowControl/>
        <w:rPr>
          <w:rFonts w:cs="Times New Roman"/>
          <w:szCs w:val="22"/>
          <w:lang w:val="et-EE"/>
        </w:rPr>
      </w:pPr>
    </w:p>
    <w:p w14:paraId="2FFBE1AF"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4.</w:t>
      </w:r>
      <w:r w:rsidRPr="00946F4E">
        <w:rPr>
          <w:b/>
          <w:bCs/>
          <w:lang w:val="et-EE"/>
        </w:rPr>
        <w:tab/>
        <w:t>RAVIMVORM JA PAKENDI SUURUS</w:t>
      </w:r>
    </w:p>
    <w:p w14:paraId="6D0DCE3D" w14:textId="77777777" w:rsidR="00BE7ADD" w:rsidRPr="0059114C" w:rsidRDefault="00BE7ADD" w:rsidP="00BB5CC8">
      <w:pPr>
        <w:widowControl/>
        <w:rPr>
          <w:rFonts w:cs="Times New Roman"/>
          <w:szCs w:val="22"/>
          <w:lang w:val="et-EE"/>
        </w:rPr>
      </w:pPr>
    </w:p>
    <w:p w14:paraId="45ADE7EE" w14:textId="77777777" w:rsidR="009E59B3" w:rsidRPr="0059114C" w:rsidRDefault="009E59B3" w:rsidP="00BB5CC8">
      <w:pPr>
        <w:widowControl/>
        <w:rPr>
          <w:rFonts w:cs="Times New Roman"/>
          <w:szCs w:val="22"/>
          <w:lang w:val="et-EE"/>
        </w:rPr>
      </w:pPr>
      <w:r w:rsidRPr="0059114C">
        <w:rPr>
          <w:rFonts w:cs="Times New Roman"/>
          <w:szCs w:val="22"/>
          <w:lang w:val="et-EE"/>
        </w:rPr>
        <w:t>14 kõvakapslit</w:t>
      </w:r>
    </w:p>
    <w:p w14:paraId="3BA77359"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56 kõvakapslit</w:t>
      </w:r>
    </w:p>
    <w:p w14:paraId="2200E7AA"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kõvakapslit</w:t>
      </w:r>
    </w:p>
    <w:p w14:paraId="17C41F6E"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100 x 1 kõvakapslit</w:t>
      </w:r>
    </w:p>
    <w:p w14:paraId="59F67B0D"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112 kõvakapslit</w:t>
      </w:r>
    </w:p>
    <w:p w14:paraId="5FDB957C" w14:textId="77777777" w:rsidR="00BE7ADD" w:rsidRPr="0059114C" w:rsidRDefault="00BE7ADD" w:rsidP="00BB5CC8">
      <w:pPr>
        <w:widowControl/>
        <w:rPr>
          <w:rFonts w:cs="Times New Roman"/>
          <w:szCs w:val="22"/>
          <w:lang w:val="et-EE"/>
        </w:rPr>
      </w:pPr>
    </w:p>
    <w:p w14:paraId="0602A83E" w14:textId="77777777" w:rsidR="00BE7ADD" w:rsidRPr="0059114C" w:rsidRDefault="00BE7ADD" w:rsidP="00BB5CC8">
      <w:pPr>
        <w:widowControl/>
        <w:rPr>
          <w:rFonts w:cs="Times New Roman"/>
          <w:szCs w:val="22"/>
          <w:lang w:val="et-EE"/>
        </w:rPr>
      </w:pPr>
    </w:p>
    <w:p w14:paraId="2EFCFF1B"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5.</w:t>
      </w:r>
      <w:r w:rsidRPr="00946F4E">
        <w:rPr>
          <w:b/>
          <w:bCs/>
          <w:lang w:val="et-EE"/>
        </w:rPr>
        <w:tab/>
        <w:t>MANUSTAMISVIIS JA -TEE(D)</w:t>
      </w:r>
    </w:p>
    <w:p w14:paraId="3AD38B92" w14:textId="77777777" w:rsidR="00BE7ADD" w:rsidRPr="0059114C" w:rsidRDefault="00BE7ADD" w:rsidP="00BB5CC8">
      <w:pPr>
        <w:widowControl/>
        <w:rPr>
          <w:rFonts w:cs="Times New Roman"/>
          <w:szCs w:val="22"/>
          <w:lang w:val="et-EE"/>
        </w:rPr>
      </w:pPr>
    </w:p>
    <w:p w14:paraId="609E34EE"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306186F2"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2882CEC1" w14:textId="77777777" w:rsidR="00BE7ADD" w:rsidRPr="0059114C" w:rsidRDefault="00BE7ADD" w:rsidP="00BB5CC8">
      <w:pPr>
        <w:widowControl/>
        <w:rPr>
          <w:rFonts w:cs="Times New Roman"/>
          <w:szCs w:val="22"/>
          <w:lang w:val="et-EE"/>
        </w:rPr>
      </w:pPr>
    </w:p>
    <w:p w14:paraId="3D42779D" w14:textId="77777777" w:rsidR="00BE7ADD" w:rsidRPr="0059114C" w:rsidRDefault="00BE7ADD" w:rsidP="00BB5CC8">
      <w:pPr>
        <w:widowControl/>
        <w:rPr>
          <w:rFonts w:cs="Times New Roman"/>
          <w:szCs w:val="22"/>
          <w:lang w:val="et-EE"/>
        </w:rPr>
      </w:pPr>
    </w:p>
    <w:p w14:paraId="39F39009" w14:textId="77777777" w:rsidR="009E59B3" w:rsidRPr="00946F4E" w:rsidRDefault="00BE7ADD"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6.</w:t>
      </w:r>
      <w:r w:rsidRPr="00946F4E">
        <w:rPr>
          <w:b/>
          <w:bCs/>
          <w:lang w:val="et-EE"/>
        </w:rPr>
        <w:tab/>
      </w:r>
      <w:r w:rsidR="009E59B3" w:rsidRPr="00946F4E">
        <w:rPr>
          <w:b/>
          <w:bCs/>
          <w:lang w:val="et-EE"/>
        </w:rPr>
        <w:t>ERIHOIATUS, ET RAVIMIT TULEB HOIDA LASTE EEST VARJATUD JA KÄTTESAAMATUS KOHAS</w:t>
      </w:r>
    </w:p>
    <w:p w14:paraId="4FE9867B" w14:textId="77777777" w:rsidR="00BE7ADD" w:rsidRPr="0059114C" w:rsidRDefault="00BE7ADD" w:rsidP="00BB5CC8">
      <w:pPr>
        <w:widowControl/>
        <w:rPr>
          <w:rFonts w:cs="Times New Roman"/>
          <w:szCs w:val="22"/>
          <w:lang w:val="et-EE"/>
        </w:rPr>
      </w:pPr>
    </w:p>
    <w:p w14:paraId="4CD8F506"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3A3CC6F0" w14:textId="77777777" w:rsidR="00BE7ADD" w:rsidRPr="0059114C" w:rsidRDefault="00BE7ADD" w:rsidP="00BB5CC8">
      <w:pPr>
        <w:widowControl/>
        <w:rPr>
          <w:rFonts w:cs="Times New Roman"/>
          <w:szCs w:val="22"/>
          <w:lang w:val="et-EE"/>
        </w:rPr>
      </w:pPr>
    </w:p>
    <w:p w14:paraId="48A8C445" w14:textId="77777777" w:rsidR="00BE7ADD" w:rsidRPr="0059114C" w:rsidRDefault="00BE7ADD" w:rsidP="00BB5CC8">
      <w:pPr>
        <w:widowControl/>
        <w:rPr>
          <w:rFonts w:cs="Times New Roman"/>
          <w:szCs w:val="22"/>
          <w:lang w:val="et-EE"/>
        </w:rPr>
      </w:pPr>
    </w:p>
    <w:p w14:paraId="0D7E782A"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7.</w:t>
      </w:r>
      <w:r w:rsidRPr="00946F4E">
        <w:rPr>
          <w:b/>
          <w:bCs/>
          <w:lang w:val="et-EE"/>
        </w:rPr>
        <w:tab/>
        <w:t>TEISED ERIHOIATUSED (VAJADUSEL)</w:t>
      </w:r>
    </w:p>
    <w:p w14:paraId="47D4A8B7" w14:textId="77777777" w:rsidR="00BE7ADD" w:rsidRPr="0059114C" w:rsidRDefault="00BE7ADD" w:rsidP="00BB5CC8">
      <w:pPr>
        <w:widowControl/>
        <w:rPr>
          <w:rFonts w:cs="Times New Roman"/>
          <w:szCs w:val="22"/>
          <w:lang w:val="et-EE"/>
        </w:rPr>
      </w:pPr>
    </w:p>
    <w:p w14:paraId="44595CEE" w14:textId="77777777" w:rsidR="009E59B3" w:rsidRPr="0059114C" w:rsidRDefault="009E59B3" w:rsidP="00BB5CC8">
      <w:pPr>
        <w:widowControl/>
        <w:rPr>
          <w:rFonts w:cs="Times New Roman"/>
          <w:szCs w:val="22"/>
          <w:lang w:val="et-EE"/>
        </w:rPr>
      </w:pPr>
      <w:r w:rsidRPr="0059114C">
        <w:rPr>
          <w:rFonts w:cs="Times New Roman"/>
          <w:szCs w:val="22"/>
          <w:lang w:val="et-EE"/>
        </w:rPr>
        <w:t>Suletud pakend</w:t>
      </w:r>
    </w:p>
    <w:p w14:paraId="334EF83E" w14:textId="77777777" w:rsidR="009E59B3" w:rsidRPr="0059114C" w:rsidRDefault="009E59B3" w:rsidP="00BB5CC8">
      <w:pPr>
        <w:widowControl/>
        <w:rPr>
          <w:rFonts w:cs="Times New Roman"/>
          <w:szCs w:val="22"/>
          <w:lang w:val="et-EE"/>
        </w:rPr>
      </w:pPr>
      <w:r w:rsidRPr="0059114C">
        <w:rPr>
          <w:rFonts w:cs="Times New Roman"/>
          <w:szCs w:val="22"/>
          <w:lang w:val="et-EE"/>
        </w:rPr>
        <w:t>Ärge kasutage, kui pakend on eelnevalt avatud.</w:t>
      </w:r>
    </w:p>
    <w:p w14:paraId="77963DEF" w14:textId="77777777" w:rsidR="00BE7ADD" w:rsidRPr="0059114C" w:rsidRDefault="00BE7ADD" w:rsidP="00BB5CC8">
      <w:pPr>
        <w:widowControl/>
        <w:rPr>
          <w:rFonts w:cs="Times New Roman"/>
          <w:szCs w:val="22"/>
          <w:lang w:val="et-EE"/>
        </w:rPr>
      </w:pPr>
    </w:p>
    <w:p w14:paraId="59D2EABD" w14:textId="77777777" w:rsidR="00BE7ADD" w:rsidRPr="0059114C" w:rsidRDefault="00BE7ADD" w:rsidP="00BB5CC8">
      <w:pPr>
        <w:widowControl/>
        <w:rPr>
          <w:rFonts w:cs="Times New Roman"/>
          <w:szCs w:val="22"/>
          <w:lang w:val="et-EE"/>
        </w:rPr>
      </w:pPr>
    </w:p>
    <w:p w14:paraId="0B844AAD"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8.</w:t>
      </w:r>
      <w:r w:rsidRPr="00946F4E">
        <w:rPr>
          <w:b/>
          <w:bCs/>
          <w:lang w:val="et-EE"/>
        </w:rPr>
        <w:tab/>
        <w:t>KÕLBLIKKUSAEG</w:t>
      </w:r>
    </w:p>
    <w:p w14:paraId="6D31858B" w14:textId="77777777" w:rsidR="00BE7ADD" w:rsidRPr="0059114C" w:rsidRDefault="00BE7ADD" w:rsidP="00BB5CC8">
      <w:pPr>
        <w:widowControl/>
        <w:rPr>
          <w:rFonts w:cs="Times New Roman"/>
          <w:szCs w:val="22"/>
          <w:lang w:val="et-EE"/>
        </w:rPr>
      </w:pPr>
    </w:p>
    <w:p w14:paraId="1FDD1644"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7FABF069" w14:textId="77777777" w:rsidR="00BE7ADD" w:rsidRPr="0059114C" w:rsidRDefault="00BE7ADD" w:rsidP="00BB5CC8">
      <w:pPr>
        <w:widowControl/>
        <w:rPr>
          <w:rFonts w:cs="Times New Roman"/>
          <w:szCs w:val="22"/>
          <w:lang w:val="et-EE"/>
        </w:rPr>
      </w:pPr>
    </w:p>
    <w:p w14:paraId="0232F7D1" w14:textId="77777777" w:rsidR="00BE7ADD" w:rsidRPr="0059114C" w:rsidRDefault="00BE7ADD" w:rsidP="00BB5CC8">
      <w:pPr>
        <w:widowControl/>
        <w:rPr>
          <w:rFonts w:cs="Times New Roman"/>
          <w:szCs w:val="22"/>
          <w:lang w:val="et-EE"/>
        </w:rPr>
      </w:pPr>
    </w:p>
    <w:p w14:paraId="7859B037" w14:textId="77777777" w:rsidR="00BE7ADD"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lastRenderedPageBreak/>
        <w:t>9.</w:t>
      </w:r>
      <w:r w:rsidRPr="00946F4E">
        <w:rPr>
          <w:b/>
          <w:bCs/>
          <w:lang w:val="et-EE"/>
        </w:rPr>
        <w:tab/>
        <w:t>SÄILITAMISE ERITINGIMUSED</w:t>
      </w:r>
    </w:p>
    <w:p w14:paraId="23CA1D07" w14:textId="77777777" w:rsidR="00BE7ADD" w:rsidRPr="00A777A1" w:rsidRDefault="00BE7ADD" w:rsidP="00BB5CC8">
      <w:pPr>
        <w:widowControl/>
        <w:rPr>
          <w:rFonts w:cs="Times New Roman"/>
          <w:szCs w:val="22"/>
          <w:lang w:val="et-EE"/>
        </w:rPr>
      </w:pPr>
    </w:p>
    <w:p w14:paraId="1BC86771" w14:textId="77777777" w:rsidR="009E59B3" w:rsidRPr="0059114C" w:rsidRDefault="009E59B3" w:rsidP="00BB5CC8">
      <w:pPr>
        <w:widowControl/>
        <w:rPr>
          <w:rFonts w:cs="Times New Roman"/>
          <w:szCs w:val="22"/>
          <w:lang w:val="et-EE"/>
        </w:rPr>
      </w:pPr>
    </w:p>
    <w:p w14:paraId="723521FB"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10.</w:t>
      </w:r>
      <w:r w:rsidRPr="00946F4E">
        <w:rPr>
          <w:b/>
          <w:bCs/>
          <w:lang w:val="et-EE"/>
        </w:rPr>
        <w:tab/>
        <w:t>ERINÕUDED KASUTAMATA JÄÄNUD RAVIMPREPARAADI VÕI SELLEST TEKKINUD JÄÄTMEMATERJALI HÄVITAMISEKS, VASTAVALT VAJADUSELE</w:t>
      </w:r>
    </w:p>
    <w:p w14:paraId="7B658268" w14:textId="77777777" w:rsidR="00BE7ADD" w:rsidRPr="00A777A1" w:rsidRDefault="00BE7ADD" w:rsidP="00BB5CC8">
      <w:pPr>
        <w:widowControl/>
        <w:rPr>
          <w:rFonts w:cs="Times New Roman"/>
          <w:szCs w:val="22"/>
          <w:lang w:val="et-EE"/>
        </w:rPr>
      </w:pPr>
    </w:p>
    <w:p w14:paraId="0048C31A" w14:textId="77777777" w:rsidR="00BE7ADD" w:rsidRPr="00A777A1" w:rsidRDefault="00BE7ADD" w:rsidP="00BB5CC8">
      <w:pPr>
        <w:widowControl/>
        <w:rPr>
          <w:rFonts w:cs="Times New Roman"/>
          <w:szCs w:val="22"/>
          <w:lang w:val="et-EE"/>
        </w:rPr>
      </w:pPr>
    </w:p>
    <w:p w14:paraId="02715E8B"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11.</w:t>
      </w:r>
      <w:r w:rsidRPr="00946F4E">
        <w:rPr>
          <w:b/>
          <w:bCs/>
          <w:lang w:val="et-EE"/>
        </w:rPr>
        <w:tab/>
        <w:t>MÜÜGILOA HOIDJA NIMI JA AADRESS</w:t>
      </w:r>
    </w:p>
    <w:p w14:paraId="5244A069" w14:textId="77777777" w:rsidR="00BE7ADD" w:rsidRPr="0059114C" w:rsidRDefault="00BE7ADD" w:rsidP="00BB5CC8">
      <w:pPr>
        <w:widowControl/>
        <w:rPr>
          <w:rFonts w:cs="Times New Roman"/>
          <w:szCs w:val="22"/>
          <w:lang w:val="et-EE"/>
        </w:rPr>
      </w:pPr>
    </w:p>
    <w:p w14:paraId="2DCAC0EA"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56579052"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78488648"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115478F6"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70B13222" w14:textId="77777777" w:rsidR="00BE7ADD" w:rsidRPr="0059114C" w:rsidRDefault="00BE7ADD" w:rsidP="00BB5CC8">
      <w:pPr>
        <w:widowControl/>
        <w:rPr>
          <w:rFonts w:cs="Times New Roman"/>
          <w:szCs w:val="22"/>
          <w:lang w:val="et-EE"/>
        </w:rPr>
      </w:pPr>
    </w:p>
    <w:p w14:paraId="58DD281A" w14:textId="77777777" w:rsidR="00BE7ADD" w:rsidRPr="0059114C" w:rsidRDefault="00BE7ADD" w:rsidP="00BB5CC8">
      <w:pPr>
        <w:widowControl/>
        <w:rPr>
          <w:rFonts w:cs="Times New Roman"/>
          <w:szCs w:val="22"/>
          <w:lang w:val="et-EE"/>
        </w:rPr>
      </w:pPr>
    </w:p>
    <w:p w14:paraId="3758610F"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12.</w:t>
      </w:r>
      <w:r w:rsidRPr="00946F4E">
        <w:rPr>
          <w:b/>
          <w:bCs/>
          <w:lang w:val="et-EE"/>
        </w:rPr>
        <w:tab/>
        <w:t>MÜÜGILOA NUMBRID</w:t>
      </w:r>
    </w:p>
    <w:p w14:paraId="549060B4" w14:textId="77777777" w:rsidR="00BE7ADD" w:rsidRPr="0059114C" w:rsidRDefault="00BE7ADD" w:rsidP="00BB5CC8">
      <w:pPr>
        <w:widowControl/>
        <w:rPr>
          <w:rFonts w:cs="Times New Roman"/>
          <w:szCs w:val="22"/>
          <w:lang w:val="et-EE"/>
        </w:rPr>
      </w:pPr>
    </w:p>
    <w:p w14:paraId="41DAB494" w14:textId="77777777" w:rsidR="009E59B3" w:rsidRPr="0059114C" w:rsidRDefault="009E59B3" w:rsidP="00BB5CC8">
      <w:pPr>
        <w:widowControl/>
        <w:rPr>
          <w:rFonts w:cs="Times New Roman"/>
          <w:szCs w:val="22"/>
          <w:lang w:val="et-EE"/>
        </w:rPr>
      </w:pPr>
      <w:r w:rsidRPr="0059114C">
        <w:rPr>
          <w:rFonts w:cs="Times New Roman"/>
          <w:szCs w:val="22"/>
          <w:lang w:val="et-EE"/>
        </w:rPr>
        <w:t>EU/1/04/279/023-025</w:t>
      </w:r>
    </w:p>
    <w:p w14:paraId="7E4E6DC6" w14:textId="77777777" w:rsidR="009E59B3" w:rsidRPr="0059114C" w:rsidRDefault="009E59B3" w:rsidP="00BB5CC8">
      <w:pPr>
        <w:widowControl/>
        <w:rPr>
          <w:rFonts w:cs="Times New Roman"/>
          <w:szCs w:val="22"/>
          <w:highlight w:val="lightGray"/>
          <w:lang w:val="et-EE"/>
        </w:rPr>
      </w:pPr>
      <w:r w:rsidRPr="0059114C">
        <w:rPr>
          <w:rFonts w:cs="Times New Roman"/>
          <w:szCs w:val="22"/>
          <w:highlight w:val="lightGray"/>
          <w:lang w:val="et-EE"/>
        </w:rPr>
        <w:t>EU/1/04/279/029</w:t>
      </w:r>
    </w:p>
    <w:p w14:paraId="21D6473B"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EU/1/04/279/043</w:t>
      </w:r>
    </w:p>
    <w:p w14:paraId="3477777A" w14:textId="77777777" w:rsidR="00BE7ADD" w:rsidRPr="0059114C" w:rsidRDefault="00BE7ADD" w:rsidP="00BB5CC8">
      <w:pPr>
        <w:widowControl/>
        <w:rPr>
          <w:rFonts w:cs="Times New Roman"/>
          <w:szCs w:val="22"/>
          <w:lang w:val="et-EE"/>
        </w:rPr>
      </w:pPr>
    </w:p>
    <w:p w14:paraId="662F6360" w14:textId="77777777" w:rsidR="00BE7ADD" w:rsidRPr="0059114C" w:rsidRDefault="00BE7ADD" w:rsidP="00BB5CC8">
      <w:pPr>
        <w:widowControl/>
        <w:rPr>
          <w:rFonts w:cs="Times New Roman"/>
          <w:szCs w:val="22"/>
          <w:lang w:val="et-EE"/>
        </w:rPr>
      </w:pPr>
    </w:p>
    <w:p w14:paraId="430454D5"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13.</w:t>
      </w:r>
      <w:r w:rsidR="00BE7ADD" w:rsidRPr="00946F4E">
        <w:rPr>
          <w:b/>
          <w:bCs/>
          <w:lang w:val="et-EE"/>
        </w:rPr>
        <w:tab/>
      </w:r>
      <w:r w:rsidRPr="00946F4E">
        <w:rPr>
          <w:b/>
          <w:bCs/>
          <w:lang w:val="et-EE"/>
        </w:rPr>
        <w:t>PARTII NUMBER</w:t>
      </w:r>
    </w:p>
    <w:p w14:paraId="18374BFE" w14:textId="77777777" w:rsidR="00BE7ADD" w:rsidRPr="0059114C" w:rsidRDefault="00BE7ADD" w:rsidP="00BB5CC8">
      <w:pPr>
        <w:widowControl/>
        <w:rPr>
          <w:rFonts w:cs="Times New Roman"/>
          <w:szCs w:val="22"/>
          <w:lang w:val="et-EE"/>
        </w:rPr>
      </w:pPr>
    </w:p>
    <w:p w14:paraId="1C6B163C"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5340AFCC" w14:textId="77777777" w:rsidR="00BE7ADD" w:rsidRPr="0059114C" w:rsidRDefault="00BE7ADD" w:rsidP="00BB5CC8">
      <w:pPr>
        <w:widowControl/>
        <w:rPr>
          <w:rFonts w:cs="Times New Roman"/>
          <w:szCs w:val="22"/>
          <w:lang w:val="et-EE"/>
        </w:rPr>
      </w:pPr>
    </w:p>
    <w:p w14:paraId="73A50132" w14:textId="77777777" w:rsidR="00BE7ADD" w:rsidRPr="0059114C" w:rsidRDefault="00BE7ADD" w:rsidP="00BB5CC8">
      <w:pPr>
        <w:widowControl/>
        <w:rPr>
          <w:rFonts w:cs="Times New Roman"/>
          <w:szCs w:val="22"/>
          <w:lang w:val="et-EE"/>
        </w:rPr>
      </w:pPr>
    </w:p>
    <w:p w14:paraId="1C2BBE12"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14.</w:t>
      </w:r>
      <w:r w:rsidR="00BE7ADD" w:rsidRPr="00946F4E">
        <w:rPr>
          <w:b/>
          <w:bCs/>
          <w:lang w:val="et-EE"/>
        </w:rPr>
        <w:tab/>
      </w:r>
      <w:r w:rsidRPr="00946F4E">
        <w:rPr>
          <w:b/>
          <w:bCs/>
          <w:lang w:val="et-EE"/>
        </w:rPr>
        <w:t>RAVIMI VÄLJASTAMISTINGIMUSED</w:t>
      </w:r>
    </w:p>
    <w:p w14:paraId="55278963" w14:textId="77777777" w:rsidR="00BE7ADD" w:rsidRPr="00A777A1" w:rsidRDefault="00BE7ADD" w:rsidP="00BB5CC8">
      <w:pPr>
        <w:widowControl/>
        <w:rPr>
          <w:rFonts w:cs="Times New Roman"/>
          <w:szCs w:val="22"/>
          <w:lang w:val="et-EE"/>
        </w:rPr>
      </w:pPr>
    </w:p>
    <w:p w14:paraId="68CE746D" w14:textId="77777777" w:rsidR="00BE7ADD" w:rsidRPr="0059114C" w:rsidRDefault="00BE7ADD" w:rsidP="00BB5CC8">
      <w:pPr>
        <w:widowControl/>
        <w:rPr>
          <w:rFonts w:cs="Times New Roman"/>
          <w:szCs w:val="22"/>
          <w:lang w:val="et-EE"/>
        </w:rPr>
      </w:pPr>
    </w:p>
    <w:p w14:paraId="5355752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15.</w:t>
      </w:r>
      <w:r w:rsidR="00BE7ADD" w:rsidRPr="00946F4E">
        <w:rPr>
          <w:b/>
          <w:bCs/>
          <w:lang w:val="et-EE"/>
        </w:rPr>
        <w:tab/>
      </w:r>
      <w:r w:rsidRPr="00946F4E">
        <w:rPr>
          <w:b/>
          <w:bCs/>
          <w:lang w:val="et-EE"/>
        </w:rPr>
        <w:t>KASUTUSJUHEND</w:t>
      </w:r>
    </w:p>
    <w:p w14:paraId="107C472A" w14:textId="77777777" w:rsidR="00BE7ADD" w:rsidRPr="00A777A1" w:rsidRDefault="00BE7ADD" w:rsidP="00BB5CC8">
      <w:pPr>
        <w:widowControl/>
        <w:rPr>
          <w:rFonts w:cs="Times New Roman"/>
          <w:szCs w:val="22"/>
          <w:u w:val="single"/>
          <w:lang w:val="et-EE"/>
        </w:rPr>
      </w:pPr>
    </w:p>
    <w:p w14:paraId="0AC2E29D" w14:textId="77777777" w:rsidR="00BE7ADD" w:rsidRPr="0059114C" w:rsidRDefault="00BE7ADD" w:rsidP="00BB5CC8">
      <w:pPr>
        <w:widowControl/>
        <w:rPr>
          <w:rFonts w:cs="Times New Roman"/>
          <w:szCs w:val="22"/>
          <w:lang w:val="et-EE"/>
        </w:rPr>
      </w:pPr>
    </w:p>
    <w:p w14:paraId="717C5808"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16.</w:t>
      </w:r>
      <w:r w:rsidR="00BE7ADD" w:rsidRPr="00946F4E">
        <w:rPr>
          <w:b/>
          <w:bCs/>
          <w:lang w:val="et-EE"/>
        </w:rPr>
        <w:tab/>
      </w:r>
      <w:r w:rsidRPr="00946F4E">
        <w:rPr>
          <w:b/>
          <w:bCs/>
          <w:lang w:val="et-EE"/>
        </w:rPr>
        <w:t>TEAVE BRAILLE’ KIRJAS (PUNKTKIRJAS)</w:t>
      </w:r>
    </w:p>
    <w:p w14:paraId="4A4A112F" w14:textId="77777777" w:rsidR="00BE7ADD" w:rsidRPr="0059114C" w:rsidRDefault="00BE7ADD" w:rsidP="00BB5CC8">
      <w:pPr>
        <w:widowControl/>
        <w:rPr>
          <w:rFonts w:cs="Times New Roman"/>
          <w:szCs w:val="22"/>
          <w:lang w:val="et-EE"/>
        </w:rPr>
      </w:pPr>
    </w:p>
    <w:p w14:paraId="16820FAB" w14:textId="77777777" w:rsidR="009E59B3" w:rsidRPr="0059114C" w:rsidRDefault="009E59B3" w:rsidP="00BB5CC8">
      <w:pPr>
        <w:widowControl/>
        <w:rPr>
          <w:rFonts w:cs="Times New Roman"/>
          <w:szCs w:val="22"/>
          <w:lang w:val="et-EE"/>
        </w:rPr>
      </w:pPr>
      <w:r w:rsidRPr="0059114C">
        <w:rPr>
          <w:rFonts w:cs="Times New Roman"/>
          <w:szCs w:val="22"/>
          <w:lang w:val="et-EE"/>
        </w:rPr>
        <w:t>lyrica 300 mg</w:t>
      </w:r>
    </w:p>
    <w:p w14:paraId="169FD390" w14:textId="77777777" w:rsidR="00BE7ADD" w:rsidRPr="0059114C" w:rsidRDefault="00BE7ADD" w:rsidP="00BB5CC8">
      <w:pPr>
        <w:widowControl/>
        <w:rPr>
          <w:rFonts w:cs="Times New Roman"/>
          <w:szCs w:val="22"/>
          <w:lang w:val="et-EE"/>
        </w:rPr>
      </w:pPr>
    </w:p>
    <w:p w14:paraId="0C83F6E2" w14:textId="77777777" w:rsidR="00BE7ADD" w:rsidRPr="0059114C" w:rsidRDefault="00BE7ADD" w:rsidP="00BB5CC8">
      <w:pPr>
        <w:widowControl/>
        <w:rPr>
          <w:rFonts w:cs="Times New Roman"/>
          <w:szCs w:val="22"/>
          <w:lang w:val="et-EE"/>
        </w:rPr>
      </w:pPr>
    </w:p>
    <w:p w14:paraId="3DA2FF1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17.</w:t>
      </w:r>
      <w:r w:rsidR="00BE7ADD" w:rsidRPr="00946F4E">
        <w:rPr>
          <w:b/>
          <w:bCs/>
          <w:lang w:val="et-EE"/>
        </w:rPr>
        <w:tab/>
      </w:r>
      <w:r w:rsidRPr="00946F4E">
        <w:rPr>
          <w:b/>
          <w:bCs/>
          <w:lang w:val="et-EE"/>
        </w:rPr>
        <w:t xml:space="preserve">AINULAADNE IDENTIFIKAATOR </w:t>
      </w:r>
      <w:r w:rsidR="00BE7ADD" w:rsidRPr="00946F4E">
        <w:rPr>
          <w:b/>
          <w:bCs/>
          <w:lang w:val="et-EE"/>
        </w:rPr>
        <w:t>–</w:t>
      </w:r>
      <w:r w:rsidRPr="00946F4E">
        <w:rPr>
          <w:b/>
          <w:bCs/>
          <w:lang w:val="et-EE"/>
        </w:rPr>
        <w:t xml:space="preserve"> 2D-vöötkood</w:t>
      </w:r>
    </w:p>
    <w:p w14:paraId="3120D7AB" w14:textId="77777777" w:rsidR="00BE7ADD" w:rsidRPr="0059114C" w:rsidRDefault="00BE7ADD" w:rsidP="00BB5CC8">
      <w:pPr>
        <w:widowControl/>
        <w:rPr>
          <w:rFonts w:cs="Times New Roman"/>
          <w:szCs w:val="22"/>
          <w:lang w:val="et-EE"/>
        </w:rPr>
      </w:pPr>
    </w:p>
    <w:p w14:paraId="53FE8B71"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67386376" w14:textId="77777777" w:rsidR="00BE7ADD" w:rsidRPr="0059114C" w:rsidRDefault="00BE7ADD" w:rsidP="00BB5CC8">
      <w:pPr>
        <w:widowControl/>
        <w:rPr>
          <w:rFonts w:cs="Times New Roman"/>
          <w:szCs w:val="22"/>
          <w:lang w:val="et-EE"/>
        </w:rPr>
      </w:pPr>
    </w:p>
    <w:p w14:paraId="794C97E8" w14:textId="77777777" w:rsidR="00BE7ADD" w:rsidRPr="0059114C" w:rsidRDefault="00BE7ADD" w:rsidP="00BB5CC8">
      <w:pPr>
        <w:widowControl/>
        <w:rPr>
          <w:rFonts w:cs="Times New Roman"/>
          <w:szCs w:val="22"/>
          <w:lang w:val="et-EE"/>
        </w:rPr>
      </w:pPr>
    </w:p>
    <w:p w14:paraId="0A6C8AA8"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18.</w:t>
      </w:r>
      <w:r w:rsidR="00BE7ADD" w:rsidRPr="00946F4E">
        <w:rPr>
          <w:b/>
          <w:bCs/>
          <w:lang w:val="et-EE"/>
        </w:rPr>
        <w:tab/>
      </w:r>
      <w:r w:rsidRPr="00946F4E">
        <w:rPr>
          <w:b/>
          <w:bCs/>
          <w:lang w:val="et-EE"/>
        </w:rPr>
        <w:t xml:space="preserve">AINULAADNE IDENTIFIKAATOR </w:t>
      </w:r>
      <w:r w:rsidR="00BE7ADD" w:rsidRPr="00946F4E">
        <w:rPr>
          <w:b/>
          <w:bCs/>
          <w:lang w:val="et-EE"/>
        </w:rPr>
        <w:t>–</w:t>
      </w:r>
      <w:r w:rsidRPr="00946F4E">
        <w:rPr>
          <w:b/>
          <w:bCs/>
          <w:lang w:val="et-EE"/>
        </w:rPr>
        <w:t xml:space="preserve"> INIMLOETAVAD ANDMED</w:t>
      </w:r>
    </w:p>
    <w:p w14:paraId="01100DC0" w14:textId="77777777" w:rsidR="00BE7ADD" w:rsidRPr="0059114C" w:rsidRDefault="00BE7ADD" w:rsidP="00BB5CC8">
      <w:pPr>
        <w:widowControl/>
        <w:rPr>
          <w:rFonts w:cs="Times New Roman"/>
          <w:szCs w:val="22"/>
          <w:lang w:val="et-EE"/>
        </w:rPr>
      </w:pPr>
    </w:p>
    <w:p w14:paraId="5FEC337F"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03808A8C"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754FE204" w14:textId="77777777" w:rsidR="00BE7ADD" w:rsidRPr="0059114C" w:rsidRDefault="009E59B3" w:rsidP="00BB5CC8">
      <w:pPr>
        <w:widowControl/>
        <w:rPr>
          <w:rFonts w:cs="Times New Roman"/>
          <w:szCs w:val="22"/>
          <w:lang w:val="et-EE"/>
        </w:rPr>
      </w:pPr>
      <w:r w:rsidRPr="0059114C">
        <w:rPr>
          <w:rFonts w:cs="Times New Roman"/>
          <w:szCs w:val="22"/>
          <w:lang w:val="et-EE"/>
        </w:rPr>
        <w:t>NN</w:t>
      </w:r>
    </w:p>
    <w:p w14:paraId="149EA665"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25623CBF"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p>
    <w:p w14:paraId="44C12CE0" w14:textId="77777777" w:rsidR="00BE7ADD" w:rsidRPr="0059114C" w:rsidRDefault="00BE7ADD"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41E35DC6"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Blisterpakend (14, 56,100 või 112) ja ühekordse annusega perforeeritud blisterpakend (100)</w:t>
      </w:r>
      <w:r w:rsidR="00BE7ADD" w:rsidRPr="0059114C">
        <w:rPr>
          <w:rFonts w:cs="Times New Roman"/>
          <w:b/>
          <w:bCs/>
          <w:szCs w:val="22"/>
          <w:lang w:val="et-EE"/>
        </w:rPr>
        <w:t xml:space="preserve"> </w:t>
      </w:r>
      <w:r w:rsidRPr="0059114C">
        <w:rPr>
          <w:rFonts w:cs="Times New Roman"/>
          <w:b/>
          <w:bCs/>
          <w:szCs w:val="22"/>
          <w:lang w:val="et-EE"/>
        </w:rPr>
        <w:t>300</w:t>
      </w:r>
      <w:r w:rsidR="00BE7ADD" w:rsidRPr="0059114C">
        <w:rPr>
          <w:rFonts w:cs="Times New Roman"/>
          <w:b/>
          <w:bCs/>
          <w:szCs w:val="22"/>
          <w:lang w:val="et-EE"/>
        </w:rPr>
        <w:t> </w:t>
      </w:r>
      <w:r w:rsidRPr="0059114C">
        <w:rPr>
          <w:rFonts w:cs="Times New Roman"/>
          <w:b/>
          <w:bCs/>
          <w:szCs w:val="22"/>
          <w:lang w:val="et-EE"/>
        </w:rPr>
        <w:t>mg kõvakapslite jaoks</w:t>
      </w:r>
    </w:p>
    <w:p w14:paraId="4A914AF2" w14:textId="77777777" w:rsidR="00BE7ADD" w:rsidRPr="00A777A1" w:rsidRDefault="00BE7ADD" w:rsidP="00BB5CC8">
      <w:pPr>
        <w:widowControl/>
        <w:rPr>
          <w:rFonts w:cs="Times New Roman"/>
          <w:szCs w:val="22"/>
          <w:lang w:val="et-EE"/>
        </w:rPr>
      </w:pPr>
    </w:p>
    <w:p w14:paraId="42F513D6" w14:textId="77777777" w:rsidR="00BE7ADD" w:rsidRPr="0059114C" w:rsidRDefault="00BE7ADD" w:rsidP="00BB5CC8">
      <w:pPr>
        <w:widowControl/>
        <w:rPr>
          <w:rFonts w:cs="Times New Roman"/>
          <w:szCs w:val="22"/>
          <w:lang w:val="et-EE"/>
        </w:rPr>
      </w:pPr>
    </w:p>
    <w:p w14:paraId="4F06BE20"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w:t>
      </w:r>
      <w:r w:rsidRPr="00946F4E">
        <w:rPr>
          <w:b/>
          <w:bCs/>
          <w:lang w:val="et-EE"/>
        </w:rPr>
        <w:tab/>
        <w:t>RAVIMPREPARAADI NIMETUS</w:t>
      </w:r>
    </w:p>
    <w:p w14:paraId="50B8B31B" w14:textId="77777777" w:rsidR="00BE7ADD" w:rsidRPr="0059114C" w:rsidRDefault="00BE7ADD" w:rsidP="00BB5CC8">
      <w:pPr>
        <w:widowControl/>
        <w:rPr>
          <w:rFonts w:cs="Times New Roman"/>
          <w:szCs w:val="22"/>
          <w:lang w:val="et-EE"/>
        </w:rPr>
      </w:pPr>
    </w:p>
    <w:p w14:paraId="58BBF8B6" w14:textId="77777777" w:rsidR="00EA6FCF" w:rsidRPr="0059114C" w:rsidRDefault="009E59B3" w:rsidP="00BB5CC8">
      <w:pPr>
        <w:widowControl/>
        <w:rPr>
          <w:rFonts w:cs="Times New Roman"/>
          <w:szCs w:val="22"/>
          <w:lang w:val="et-EE"/>
        </w:rPr>
      </w:pPr>
      <w:r w:rsidRPr="0059114C">
        <w:rPr>
          <w:rFonts w:cs="Times New Roman"/>
          <w:szCs w:val="22"/>
          <w:lang w:val="et-EE"/>
        </w:rPr>
        <w:t>Lyrica 300 mg kõvakapslid</w:t>
      </w:r>
    </w:p>
    <w:p w14:paraId="3E413928"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673A819B" w14:textId="77777777" w:rsidR="00BE7ADD" w:rsidRPr="0059114C" w:rsidRDefault="00BE7ADD" w:rsidP="00BB5CC8">
      <w:pPr>
        <w:widowControl/>
        <w:rPr>
          <w:rFonts w:cs="Times New Roman"/>
          <w:szCs w:val="22"/>
          <w:lang w:val="et-EE"/>
        </w:rPr>
      </w:pPr>
    </w:p>
    <w:p w14:paraId="4A8AFB7D" w14:textId="77777777" w:rsidR="00BE7ADD" w:rsidRPr="0059114C" w:rsidRDefault="00BE7ADD" w:rsidP="00BB5CC8">
      <w:pPr>
        <w:widowControl/>
        <w:rPr>
          <w:rFonts w:cs="Times New Roman"/>
          <w:szCs w:val="22"/>
          <w:lang w:val="et-EE"/>
        </w:rPr>
      </w:pPr>
    </w:p>
    <w:p w14:paraId="50DEBEA1"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2.</w:t>
      </w:r>
      <w:r w:rsidRPr="00946F4E">
        <w:rPr>
          <w:b/>
          <w:bCs/>
          <w:lang w:val="et-EE"/>
        </w:rPr>
        <w:tab/>
        <w:t>MÜÜGILOA HOIDJA NIMI</w:t>
      </w:r>
    </w:p>
    <w:p w14:paraId="0C4406A0" w14:textId="77777777" w:rsidR="00BE7ADD" w:rsidRPr="0059114C" w:rsidRDefault="00BE7ADD" w:rsidP="00BB5CC8">
      <w:pPr>
        <w:widowControl/>
        <w:rPr>
          <w:rFonts w:cs="Times New Roman"/>
          <w:szCs w:val="22"/>
          <w:lang w:val="et-EE"/>
        </w:rPr>
      </w:pPr>
    </w:p>
    <w:p w14:paraId="28BEDD53" w14:textId="77777777" w:rsidR="009E59B3" w:rsidRPr="0059114C" w:rsidRDefault="009E59B3" w:rsidP="00BB5CC8">
      <w:pPr>
        <w:widowControl/>
        <w:rPr>
          <w:rFonts w:cs="Times New Roman"/>
          <w:szCs w:val="22"/>
          <w:lang w:val="et-EE"/>
        </w:rPr>
      </w:pPr>
      <w:r w:rsidRPr="0059114C">
        <w:rPr>
          <w:rFonts w:cs="Times New Roman"/>
          <w:szCs w:val="22"/>
          <w:lang w:val="et-EE"/>
        </w:rPr>
        <w:t>Upjohn</w:t>
      </w:r>
    </w:p>
    <w:p w14:paraId="3D3D91A5" w14:textId="77777777" w:rsidR="00BE7ADD" w:rsidRPr="0059114C" w:rsidRDefault="00BE7ADD" w:rsidP="00BB5CC8">
      <w:pPr>
        <w:widowControl/>
        <w:rPr>
          <w:rFonts w:cs="Times New Roman"/>
          <w:szCs w:val="22"/>
          <w:lang w:val="et-EE"/>
        </w:rPr>
      </w:pPr>
    </w:p>
    <w:p w14:paraId="7E092E45" w14:textId="77777777" w:rsidR="00BE7ADD" w:rsidRPr="0059114C" w:rsidRDefault="00BE7ADD" w:rsidP="00BB5CC8">
      <w:pPr>
        <w:widowControl/>
        <w:rPr>
          <w:rFonts w:cs="Times New Roman"/>
          <w:szCs w:val="22"/>
          <w:lang w:val="et-EE"/>
        </w:rPr>
      </w:pPr>
    </w:p>
    <w:p w14:paraId="41410A46"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3.</w:t>
      </w:r>
      <w:r w:rsidRPr="00946F4E">
        <w:rPr>
          <w:b/>
          <w:bCs/>
          <w:lang w:val="et-EE"/>
        </w:rPr>
        <w:tab/>
        <w:t>KÕLBLIKKUSAEG</w:t>
      </w:r>
    </w:p>
    <w:p w14:paraId="7733E6FC" w14:textId="77777777" w:rsidR="00BE7ADD" w:rsidRPr="0059114C" w:rsidRDefault="00BE7ADD" w:rsidP="00BB5CC8">
      <w:pPr>
        <w:widowControl/>
        <w:rPr>
          <w:rFonts w:cs="Times New Roman"/>
          <w:szCs w:val="22"/>
          <w:lang w:val="et-EE"/>
        </w:rPr>
      </w:pPr>
    </w:p>
    <w:p w14:paraId="1D313D4C"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050947E2" w14:textId="77777777" w:rsidR="00BE7ADD" w:rsidRPr="0059114C" w:rsidRDefault="00BE7ADD" w:rsidP="00BB5CC8">
      <w:pPr>
        <w:widowControl/>
        <w:rPr>
          <w:rFonts w:cs="Times New Roman"/>
          <w:szCs w:val="22"/>
          <w:lang w:val="et-EE"/>
        </w:rPr>
      </w:pPr>
    </w:p>
    <w:p w14:paraId="50175037" w14:textId="77777777" w:rsidR="00BE7ADD" w:rsidRPr="0059114C" w:rsidRDefault="00BE7ADD" w:rsidP="00BB5CC8">
      <w:pPr>
        <w:widowControl/>
        <w:rPr>
          <w:rFonts w:cs="Times New Roman"/>
          <w:szCs w:val="22"/>
          <w:lang w:val="et-EE"/>
        </w:rPr>
      </w:pPr>
    </w:p>
    <w:p w14:paraId="296D20C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4.</w:t>
      </w:r>
      <w:r w:rsidRPr="00946F4E">
        <w:rPr>
          <w:b/>
          <w:bCs/>
          <w:lang w:val="et-EE"/>
        </w:rPr>
        <w:tab/>
        <w:t>PARTII NUMBER</w:t>
      </w:r>
    </w:p>
    <w:p w14:paraId="5A8F411E" w14:textId="77777777" w:rsidR="00BE7ADD" w:rsidRPr="0059114C" w:rsidRDefault="00BE7ADD" w:rsidP="00BB5CC8">
      <w:pPr>
        <w:widowControl/>
        <w:rPr>
          <w:rFonts w:cs="Times New Roman"/>
          <w:szCs w:val="22"/>
          <w:lang w:val="et-EE"/>
        </w:rPr>
      </w:pPr>
    </w:p>
    <w:p w14:paraId="44C1F909"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607B9FA4" w14:textId="77777777" w:rsidR="00BE7ADD" w:rsidRPr="0059114C" w:rsidRDefault="00BE7ADD" w:rsidP="00BB5CC8">
      <w:pPr>
        <w:widowControl/>
        <w:rPr>
          <w:rFonts w:cs="Times New Roman"/>
          <w:szCs w:val="22"/>
          <w:lang w:val="et-EE"/>
        </w:rPr>
      </w:pPr>
    </w:p>
    <w:p w14:paraId="01A83A76" w14:textId="77777777" w:rsidR="00BE7ADD" w:rsidRPr="0059114C" w:rsidRDefault="00BE7ADD" w:rsidP="00BB5CC8">
      <w:pPr>
        <w:widowControl/>
        <w:rPr>
          <w:rFonts w:cs="Times New Roman"/>
          <w:szCs w:val="22"/>
          <w:lang w:val="et-EE"/>
        </w:rPr>
      </w:pPr>
    </w:p>
    <w:p w14:paraId="2DD77937" w14:textId="77777777" w:rsidR="00BE7ADD"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5.</w:t>
      </w:r>
      <w:r w:rsidRPr="00946F4E">
        <w:rPr>
          <w:b/>
          <w:bCs/>
          <w:lang w:val="et-EE"/>
        </w:rPr>
        <w:tab/>
        <w:t>MUU</w:t>
      </w:r>
    </w:p>
    <w:p w14:paraId="3E51FD3C"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6A6CCC5C"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VÄLISPAKENDIL PEAVAD OLEMA JÄRGMISED ANDMED</w:t>
      </w:r>
    </w:p>
    <w:p w14:paraId="6AE8DA9C" w14:textId="77777777" w:rsidR="00BE7ADD" w:rsidRPr="0059114C" w:rsidRDefault="00BE7ADD"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02176FD0"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KARP</w:t>
      </w:r>
    </w:p>
    <w:p w14:paraId="582929A5" w14:textId="77777777" w:rsidR="00BE7ADD" w:rsidRPr="0059114C" w:rsidRDefault="00BE7ADD" w:rsidP="00BB5CC8">
      <w:pPr>
        <w:widowControl/>
        <w:rPr>
          <w:rFonts w:cs="Times New Roman"/>
          <w:szCs w:val="22"/>
          <w:lang w:val="et-EE"/>
        </w:rPr>
      </w:pPr>
    </w:p>
    <w:p w14:paraId="3E2F89CB" w14:textId="77777777" w:rsidR="00BE7ADD" w:rsidRPr="0059114C" w:rsidRDefault="00BE7ADD" w:rsidP="00BB5CC8">
      <w:pPr>
        <w:widowControl/>
        <w:rPr>
          <w:rFonts w:cs="Times New Roman"/>
          <w:szCs w:val="22"/>
          <w:lang w:val="et-EE"/>
        </w:rPr>
      </w:pPr>
    </w:p>
    <w:p w14:paraId="40C5FBF9"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w:t>
      </w:r>
      <w:r w:rsidRPr="00946F4E">
        <w:rPr>
          <w:b/>
          <w:bCs/>
          <w:lang w:val="et-EE"/>
        </w:rPr>
        <w:tab/>
        <w:t>RAVIMPREPARAADI NIMETUS</w:t>
      </w:r>
    </w:p>
    <w:p w14:paraId="06606763" w14:textId="77777777" w:rsidR="008548C7" w:rsidRPr="0059114C" w:rsidRDefault="008548C7" w:rsidP="00BB5CC8">
      <w:pPr>
        <w:widowControl/>
        <w:rPr>
          <w:rFonts w:cs="Times New Roman"/>
          <w:szCs w:val="22"/>
          <w:lang w:val="et-EE"/>
        </w:rPr>
      </w:pPr>
    </w:p>
    <w:p w14:paraId="3B6AF1F8" w14:textId="77777777" w:rsidR="008548C7" w:rsidRPr="0059114C" w:rsidRDefault="009E59B3" w:rsidP="00BB5CC8">
      <w:pPr>
        <w:widowControl/>
        <w:rPr>
          <w:rFonts w:cs="Times New Roman"/>
          <w:szCs w:val="22"/>
          <w:lang w:val="et-EE"/>
        </w:rPr>
      </w:pPr>
      <w:r w:rsidRPr="0059114C">
        <w:rPr>
          <w:rFonts w:cs="Times New Roman"/>
          <w:szCs w:val="22"/>
          <w:lang w:val="et-EE"/>
        </w:rPr>
        <w:t>Lyrica 20 mg/ml suukaudne lahus</w:t>
      </w:r>
    </w:p>
    <w:p w14:paraId="10D188FE"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51814034" w14:textId="77777777" w:rsidR="008548C7" w:rsidRPr="0059114C" w:rsidRDefault="008548C7" w:rsidP="00BB5CC8">
      <w:pPr>
        <w:widowControl/>
        <w:rPr>
          <w:rFonts w:cs="Times New Roman"/>
          <w:szCs w:val="22"/>
          <w:lang w:val="et-EE"/>
        </w:rPr>
      </w:pPr>
    </w:p>
    <w:p w14:paraId="6688F31D" w14:textId="77777777" w:rsidR="008548C7" w:rsidRPr="0059114C" w:rsidRDefault="008548C7" w:rsidP="00BB5CC8">
      <w:pPr>
        <w:widowControl/>
        <w:rPr>
          <w:rFonts w:cs="Times New Roman"/>
          <w:szCs w:val="22"/>
          <w:lang w:val="et-EE"/>
        </w:rPr>
      </w:pPr>
    </w:p>
    <w:p w14:paraId="2EE392C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2.</w:t>
      </w:r>
      <w:r w:rsidRPr="00946F4E">
        <w:rPr>
          <w:b/>
          <w:bCs/>
          <w:lang w:val="et-EE"/>
        </w:rPr>
        <w:tab/>
        <w:t>TOIMEAINE(TE) SISALDUS</w:t>
      </w:r>
    </w:p>
    <w:p w14:paraId="6B829DB4" w14:textId="77777777" w:rsidR="008548C7" w:rsidRPr="0059114C" w:rsidRDefault="008548C7" w:rsidP="00BB5CC8">
      <w:pPr>
        <w:widowControl/>
        <w:rPr>
          <w:rFonts w:cs="Times New Roman"/>
          <w:szCs w:val="22"/>
          <w:lang w:val="et-EE"/>
        </w:rPr>
      </w:pPr>
    </w:p>
    <w:p w14:paraId="0CE8F230" w14:textId="77777777" w:rsidR="009E59B3" w:rsidRPr="0059114C" w:rsidRDefault="009E59B3" w:rsidP="00BB5CC8">
      <w:pPr>
        <w:widowControl/>
        <w:rPr>
          <w:rFonts w:cs="Times New Roman"/>
          <w:szCs w:val="22"/>
          <w:lang w:val="et-EE"/>
        </w:rPr>
      </w:pPr>
      <w:r w:rsidRPr="0059114C">
        <w:rPr>
          <w:rFonts w:cs="Times New Roman"/>
          <w:szCs w:val="22"/>
          <w:lang w:val="et-EE"/>
        </w:rPr>
        <w:t>Üks ml sisaldab 20 mg pregabaliini.</w:t>
      </w:r>
    </w:p>
    <w:p w14:paraId="5F9FCF36" w14:textId="77777777" w:rsidR="008548C7" w:rsidRPr="0059114C" w:rsidRDefault="008548C7" w:rsidP="00BB5CC8">
      <w:pPr>
        <w:widowControl/>
        <w:rPr>
          <w:rFonts w:cs="Times New Roman"/>
          <w:szCs w:val="22"/>
          <w:lang w:val="et-EE"/>
        </w:rPr>
      </w:pPr>
    </w:p>
    <w:p w14:paraId="10DD382A" w14:textId="77777777" w:rsidR="008548C7" w:rsidRPr="0059114C" w:rsidRDefault="008548C7" w:rsidP="00BB5CC8">
      <w:pPr>
        <w:widowControl/>
        <w:rPr>
          <w:rFonts w:cs="Times New Roman"/>
          <w:szCs w:val="22"/>
          <w:lang w:val="et-EE"/>
        </w:rPr>
      </w:pPr>
    </w:p>
    <w:p w14:paraId="11C06C2B"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3.</w:t>
      </w:r>
      <w:r w:rsidRPr="00946F4E">
        <w:rPr>
          <w:b/>
          <w:bCs/>
          <w:lang w:val="et-EE"/>
        </w:rPr>
        <w:tab/>
        <w:t>ABIAINED</w:t>
      </w:r>
    </w:p>
    <w:p w14:paraId="1E0256FC" w14:textId="77777777" w:rsidR="008548C7" w:rsidRPr="0059114C" w:rsidRDefault="008548C7" w:rsidP="00BB5CC8">
      <w:pPr>
        <w:widowControl/>
        <w:rPr>
          <w:rFonts w:cs="Times New Roman"/>
          <w:szCs w:val="22"/>
          <w:lang w:val="et-EE"/>
        </w:rPr>
      </w:pPr>
    </w:p>
    <w:p w14:paraId="5ACFBF36" w14:textId="77777777" w:rsidR="009E59B3" w:rsidRPr="0059114C" w:rsidRDefault="009E59B3" w:rsidP="00BB5CC8">
      <w:pPr>
        <w:widowControl/>
        <w:rPr>
          <w:rFonts w:cs="Times New Roman"/>
          <w:szCs w:val="22"/>
          <w:lang w:val="et-EE"/>
        </w:rPr>
      </w:pPr>
      <w:r w:rsidRPr="0059114C">
        <w:rPr>
          <w:rFonts w:cs="Times New Roman"/>
          <w:szCs w:val="22"/>
          <w:lang w:val="et-EE"/>
        </w:rPr>
        <w:t>Ravim sisaldab E216 (propüülparahüdroksübensoaati) ja E218 (metüülparahüdroksübensoaati) Lisainformatsiooni saamiseks lugege infolehte.</w:t>
      </w:r>
    </w:p>
    <w:p w14:paraId="6EE76743" w14:textId="77777777" w:rsidR="008548C7" w:rsidRPr="0059114C" w:rsidRDefault="008548C7" w:rsidP="00BB5CC8">
      <w:pPr>
        <w:widowControl/>
        <w:rPr>
          <w:rFonts w:cs="Times New Roman"/>
          <w:szCs w:val="22"/>
          <w:lang w:val="et-EE"/>
        </w:rPr>
      </w:pPr>
    </w:p>
    <w:p w14:paraId="3E715DB7" w14:textId="77777777" w:rsidR="008548C7" w:rsidRPr="0059114C" w:rsidRDefault="008548C7" w:rsidP="00BB5CC8">
      <w:pPr>
        <w:widowControl/>
        <w:rPr>
          <w:rFonts w:cs="Times New Roman"/>
          <w:szCs w:val="22"/>
          <w:lang w:val="et-EE"/>
        </w:rPr>
      </w:pPr>
    </w:p>
    <w:p w14:paraId="1E25105F"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4.</w:t>
      </w:r>
      <w:r w:rsidRPr="00946F4E">
        <w:rPr>
          <w:b/>
          <w:bCs/>
          <w:lang w:val="et-EE"/>
        </w:rPr>
        <w:tab/>
        <w:t>RAVIMVORM JA PAKENDI SUURUS</w:t>
      </w:r>
    </w:p>
    <w:p w14:paraId="0EF1CCA7" w14:textId="77777777" w:rsidR="008548C7" w:rsidRPr="0059114C" w:rsidRDefault="008548C7" w:rsidP="00BB5CC8">
      <w:pPr>
        <w:widowControl/>
        <w:rPr>
          <w:rFonts w:cs="Times New Roman"/>
          <w:szCs w:val="22"/>
          <w:lang w:val="et-EE"/>
        </w:rPr>
      </w:pPr>
    </w:p>
    <w:p w14:paraId="6D44E8B9" w14:textId="77777777" w:rsidR="009E59B3" w:rsidRPr="0059114C" w:rsidRDefault="009E59B3" w:rsidP="00BB5CC8">
      <w:pPr>
        <w:widowControl/>
        <w:rPr>
          <w:rFonts w:cs="Times New Roman"/>
          <w:szCs w:val="22"/>
          <w:lang w:val="et-EE"/>
        </w:rPr>
      </w:pPr>
      <w:r w:rsidRPr="0059114C">
        <w:rPr>
          <w:rFonts w:cs="Times New Roman"/>
          <w:szCs w:val="22"/>
          <w:lang w:val="et-EE"/>
        </w:rPr>
        <w:t>473 ml suukaudset lahust ja üks 5 ml süstal suukaudse lahuse manustamiseks ja sissesurutav pudeli adapter (PIBA).</w:t>
      </w:r>
    </w:p>
    <w:p w14:paraId="07A0FB0B" w14:textId="77777777" w:rsidR="008548C7" w:rsidRPr="0059114C" w:rsidRDefault="008548C7" w:rsidP="00BB5CC8">
      <w:pPr>
        <w:widowControl/>
        <w:rPr>
          <w:rFonts w:cs="Times New Roman"/>
          <w:szCs w:val="22"/>
          <w:lang w:val="et-EE"/>
        </w:rPr>
      </w:pPr>
    </w:p>
    <w:p w14:paraId="45CB95F5" w14:textId="77777777" w:rsidR="008548C7" w:rsidRPr="0059114C" w:rsidRDefault="008548C7" w:rsidP="00BB5CC8">
      <w:pPr>
        <w:widowControl/>
        <w:rPr>
          <w:rFonts w:cs="Times New Roman"/>
          <w:szCs w:val="22"/>
          <w:lang w:val="et-EE"/>
        </w:rPr>
      </w:pPr>
    </w:p>
    <w:p w14:paraId="2E44C45A"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5.</w:t>
      </w:r>
      <w:r w:rsidRPr="00946F4E">
        <w:rPr>
          <w:b/>
          <w:bCs/>
          <w:lang w:val="et-EE"/>
        </w:rPr>
        <w:tab/>
        <w:t>MANUSTAMISVIIS JA -TEE(D)</w:t>
      </w:r>
    </w:p>
    <w:p w14:paraId="1F2D7D33" w14:textId="77777777" w:rsidR="008548C7" w:rsidRPr="0059114C" w:rsidRDefault="008548C7" w:rsidP="00BB5CC8">
      <w:pPr>
        <w:widowControl/>
        <w:rPr>
          <w:rFonts w:cs="Times New Roman"/>
          <w:szCs w:val="22"/>
          <w:lang w:val="et-EE"/>
        </w:rPr>
      </w:pPr>
    </w:p>
    <w:p w14:paraId="2F28D276"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4C1ED6E7"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5627342F" w14:textId="77777777" w:rsidR="008548C7" w:rsidRPr="0059114C" w:rsidRDefault="008548C7" w:rsidP="00BB5CC8">
      <w:pPr>
        <w:widowControl/>
        <w:rPr>
          <w:rFonts w:cs="Times New Roman"/>
          <w:szCs w:val="22"/>
          <w:lang w:val="et-EE"/>
        </w:rPr>
      </w:pPr>
    </w:p>
    <w:p w14:paraId="3909C7DD" w14:textId="77777777" w:rsidR="008548C7" w:rsidRPr="0059114C" w:rsidRDefault="008548C7" w:rsidP="00BB5CC8">
      <w:pPr>
        <w:widowControl/>
        <w:rPr>
          <w:rFonts w:cs="Times New Roman"/>
          <w:szCs w:val="22"/>
          <w:lang w:val="et-EE"/>
        </w:rPr>
      </w:pPr>
    </w:p>
    <w:p w14:paraId="47454C7D" w14:textId="77777777" w:rsidR="009E59B3" w:rsidRPr="00946F4E" w:rsidRDefault="008548C7"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6.</w:t>
      </w:r>
      <w:r w:rsidRPr="00946F4E">
        <w:rPr>
          <w:b/>
          <w:bCs/>
          <w:lang w:val="et-EE"/>
        </w:rPr>
        <w:tab/>
      </w:r>
      <w:r w:rsidR="009E59B3" w:rsidRPr="00946F4E">
        <w:rPr>
          <w:b/>
          <w:bCs/>
          <w:lang w:val="et-EE"/>
        </w:rPr>
        <w:t>ERIHOIATUS, ET RAVIMIT TULEB HOIDA LASTE EEST KÄTTESAAMATUS KOHAS</w:t>
      </w:r>
    </w:p>
    <w:p w14:paraId="48944422" w14:textId="77777777" w:rsidR="008548C7" w:rsidRPr="0059114C" w:rsidRDefault="008548C7" w:rsidP="00BB5CC8">
      <w:pPr>
        <w:widowControl/>
        <w:rPr>
          <w:rFonts w:cs="Times New Roman"/>
          <w:szCs w:val="22"/>
          <w:lang w:val="et-EE"/>
        </w:rPr>
      </w:pPr>
    </w:p>
    <w:p w14:paraId="7B069554"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469BB492" w14:textId="77777777" w:rsidR="008548C7" w:rsidRPr="0059114C" w:rsidRDefault="008548C7" w:rsidP="00BB5CC8">
      <w:pPr>
        <w:widowControl/>
        <w:rPr>
          <w:rFonts w:cs="Times New Roman"/>
          <w:szCs w:val="22"/>
          <w:lang w:val="et-EE"/>
        </w:rPr>
      </w:pPr>
    </w:p>
    <w:p w14:paraId="5E6B2505" w14:textId="77777777" w:rsidR="008548C7" w:rsidRPr="0059114C" w:rsidRDefault="008548C7" w:rsidP="00BB5CC8">
      <w:pPr>
        <w:widowControl/>
        <w:rPr>
          <w:rFonts w:cs="Times New Roman"/>
          <w:szCs w:val="22"/>
          <w:lang w:val="et-EE"/>
        </w:rPr>
      </w:pPr>
    </w:p>
    <w:p w14:paraId="4F7824CE"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7.</w:t>
      </w:r>
      <w:r w:rsidRPr="00946F4E">
        <w:rPr>
          <w:b/>
          <w:bCs/>
          <w:lang w:val="et-EE"/>
        </w:rPr>
        <w:tab/>
        <w:t>TEISED ERIHOIATUSED (VAJADUSEL)</w:t>
      </w:r>
    </w:p>
    <w:p w14:paraId="4F28D391" w14:textId="77777777" w:rsidR="008548C7" w:rsidRPr="00A777A1" w:rsidRDefault="008548C7" w:rsidP="00BB5CC8">
      <w:pPr>
        <w:widowControl/>
        <w:rPr>
          <w:rFonts w:cs="Times New Roman"/>
          <w:szCs w:val="22"/>
          <w:u w:val="single"/>
          <w:lang w:val="et-EE"/>
        </w:rPr>
      </w:pPr>
    </w:p>
    <w:p w14:paraId="6C494E9E" w14:textId="77777777" w:rsidR="008548C7" w:rsidRPr="00A777A1" w:rsidRDefault="008548C7" w:rsidP="00BB5CC8">
      <w:pPr>
        <w:widowControl/>
        <w:rPr>
          <w:rFonts w:cs="Times New Roman"/>
          <w:szCs w:val="22"/>
          <w:u w:val="single"/>
          <w:lang w:val="et-EE"/>
        </w:rPr>
      </w:pPr>
    </w:p>
    <w:p w14:paraId="535A07A5"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8.</w:t>
      </w:r>
      <w:r w:rsidR="008548C7" w:rsidRPr="00946F4E">
        <w:rPr>
          <w:b/>
          <w:bCs/>
          <w:lang w:val="et-EE"/>
        </w:rPr>
        <w:tab/>
      </w:r>
      <w:r w:rsidRPr="00946F4E">
        <w:rPr>
          <w:b/>
          <w:bCs/>
          <w:lang w:val="et-EE"/>
        </w:rPr>
        <w:t>KÕLBLIKKUSAEG</w:t>
      </w:r>
    </w:p>
    <w:p w14:paraId="3FE435B5" w14:textId="77777777" w:rsidR="008548C7" w:rsidRPr="0059114C" w:rsidRDefault="008548C7" w:rsidP="00BB5CC8">
      <w:pPr>
        <w:widowControl/>
        <w:rPr>
          <w:rFonts w:cs="Times New Roman"/>
          <w:szCs w:val="22"/>
          <w:lang w:val="et-EE"/>
        </w:rPr>
      </w:pPr>
    </w:p>
    <w:p w14:paraId="30ED48C1"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1A0CF273" w14:textId="77777777" w:rsidR="008548C7" w:rsidRPr="0059114C" w:rsidRDefault="008548C7" w:rsidP="00BB5CC8">
      <w:pPr>
        <w:widowControl/>
        <w:rPr>
          <w:rFonts w:cs="Times New Roman"/>
          <w:szCs w:val="22"/>
          <w:lang w:val="et-EE"/>
        </w:rPr>
      </w:pPr>
    </w:p>
    <w:p w14:paraId="7DBDF38D" w14:textId="77777777" w:rsidR="008548C7" w:rsidRPr="0059114C" w:rsidRDefault="008548C7" w:rsidP="00BB5CC8">
      <w:pPr>
        <w:widowControl/>
        <w:rPr>
          <w:rFonts w:cs="Times New Roman"/>
          <w:szCs w:val="22"/>
          <w:lang w:val="et-EE"/>
        </w:rPr>
      </w:pPr>
    </w:p>
    <w:p w14:paraId="7B3556E3"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9.</w:t>
      </w:r>
      <w:r w:rsidR="008548C7" w:rsidRPr="00946F4E">
        <w:rPr>
          <w:b/>
          <w:bCs/>
          <w:lang w:val="et-EE"/>
        </w:rPr>
        <w:tab/>
      </w:r>
      <w:r w:rsidRPr="00946F4E">
        <w:rPr>
          <w:b/>
          <w:bCs/>
          <w:lang w:val="et-EE"/>
        </w:rPr>
        <w:t>SÄILITAMISE ERITINGIMUSED</w:t>
      </w:r>
    </w:p>
    <w:p w14:paraId="48534D9B" w14:textId="6E337AC8" w:rsidR="008548C7" w:rsidRDefault="008548C7" w:rsidP="00BB5CC8">
      <w:pPr>
        <w:widowControl/>
        <w:rPr>
          <w:rFonts w:cs="Times New Roman"/>
          <w:szCs w:val="22"/>
          <w:lang w:val="et-EE"/>
        </w:rPr>
      </w:pPr>
    </w:p>
    <w:p w14:paraId="47FA4A42" w14:textId="77777777" w:rsidR="00AC33AA" w:rsidRPr="0059114C" w:rsidRDefault="00AC33AA" w:rsidP="00BB5CC8">
      <w:pPr>
        <w:widowControl/>
        <w:rPr>
          <w:rFonts w:cs="Times New Roman"/>
          <w:szCs w:val="22"/>
          <w:lang w:val="et-EE"/>
        </w:rPr>
      </w:pPr>
    </w:p>
    <w:p w14:paraId="3ED518FD" w14:textId="77777777" w:rsidR="009E59B3" w:rsidRPr="00946F4E" w:rsidRDefault="008548C7" w:rsidP="00994EA1">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lastRenderedPageBreak/>
        <w:t>10.</w:t>
      </w:r>
      <w:r w:rsidRPr="00946F4E">
        <w:rPr>
          <w:b/>
          <w:bCs/>
          <w:lang w:val="et-EE"/>
        </w:rPr>
        <w:tab/>
      </w:r>
      <w:r w:rsidR="009E59B3" w:rsidRPr="00946F4E">
        <w:rPr>
          <w:b/>
          <w:bCs/>
          <w:lang w:val="et-EE"/>
        </w:rPr>
        <w:t>ERINÕUDED KASUTAMATA JÄÄNUD RAVIMPREPARAADI VÕI SELLEST TEKKINUD JÄÄTMEMATERJALI HÄVITAMISEKS, VASTAVALT VAJADUSELE</w:t>
      </w:r>
    </w:p>
    <w:p w14:paraId="102C680C" w14:textId="67FFACB3" w:rsidR="008548C7" w:rsidRDefault="008548C7" w:rsidP="00994EA1">
      <w:pPr>
        <w:keepNext/>
        <w:widowControl/>
        <w:rPr>
          <w:rFonts w:cs="Times New Roman"/>
          <w:szCs w:val="22"/>
          <w:lang w:val="et-EE"/>
        </w:rPr>
      </w:pPr>
    </w:p>
    <w:p w14:paraId="5691505A" w14:textId="77777777" w:rsidR="00AC33AA" w:rsidRPr="0059114C" w:rsidRDefault="00AC33AA" w:rsidP="00BB5CC8">
      <w:pPr>
        <w:widowControl/>
        <w:rPr>
          <w:rFonts w:cs="Times New Roman"/>
          <w:szCs w:val="22"/>
          <w:lang w:val="et-EE"/>
        </w:rPr>
      </w:pPr>
    </w:p>
    <w:p w14:paraId="12A04870" w14:textId="77777777" w:rsidR="008548C7"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11.</w:t>
      </w:r>
      <w:r w:rsidRPr="00946F4E">
        <w:rPr>
          <w:b/>
          <w:bCs/>
          <w:lang w:val="et-EE"/>
        </w:rPr>
        <w:tab/>
        <w:t>MÜÜGILOA HOIDJA NIMI JA AADRESS</w:t>
      </w:r>
    </w:p>
    <w:p w14:paraId="2A07AD62" w14:textId="77777777" w:rsidR="009E59B3" w:rsidRPr="0059114C" w:rsidRDefault="009E59B3" w:rsidP="00BB5CC8">
      <w:pPr>
        <w:widowControl/>
        <w:rPr>
          <w:rFonts w:cs="Times New Roman"/>
          <w:szCs w:val="22"/>
          <w:lang w:val="et-EE"/>
        </w:rPr>
      </w:pPr>
    </w:p>
    <w:p w14:paraId="03934107"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Upjohn EESV</w:t>
      </w:r>
    </w:p>
    <w:p w14:paraId="43325467"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Rivium Westlaan 142</w:t>
      </w:r>
    </w:p>
    <w:p w14:paraId="7CDCC95B"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2909 LD Capelle aan den IJssel</w:t>
      </w:r>
    </w:p>
    <w:p w14:paraId="3D25B560" w14:textId="77777777" w:rsidR="009E59B3" w:rsidRPr="0059114C" w:rsidRDefault="009E59B3" w:rsidP="00BB5CC8">
      <w:pPr>
        <w:widowControl/>
        <w:rPr>
          <w:rFonts w:cs="Times New Roman"/>
          <w:szCs w:val="22"/>
          <w:lang w:val="et-EE" w:eastAsia="en-US" w:bidi="en-US"/>
        </w:rPr>
      </w:pPr>
      <w:r w:rsidRPr="0059114C">
        <w:rPr>
          <w:rFonts w:cs="Times New Roman"/>
          <w:szCs w:val="22"/>
          <w:lang w:val="et-EE" w:eastAsia="en-US" w:bidi="en-US"/>
        </w:rPr>
        <w:t>Holland</w:t>
      </w:r>
    </w:p>
    <w:p w14:paraId="6AABED87" w14:textId="77777777" w:rsidR="008548C7" w:rsidRPr="0059114C" w:rsidRDefault="008548C7" w:rsidP="00BB5CC8">
      <w:pPr>
        <w:widowControl/>
        <w:rPr>
          <w:rFonts w:cs="Times New Roman"/>
          <w:szCs w:val="22"/>
          <w:lang w:val="et-EE"/>
        </w:rPr>
      </w:pPr>
    </w:p>
    <w:p w14:paraId="60C44316" w14:textId="77777777" w:rsidR="00965CB5" w:rsidRPr="0059114C" w:rsidRDefault="00965CB5" w:rsidP="00BB5CC8">
      <w:pPr>
        <w:widowControl/>
        <w:rPr>
          <w:rFonts w:cs="Times New Roman"/>
          <w:szCs w:val="22"/>
          <w:lang w:val="et-EE"/>
        </w:rPr>
      </w:pPr>
    </w:p>
    <w:p w14:paraId="644E842C"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12.</w:t>
      </w:r>
      <w:r w:rsidRPr="00946F4E">
        <w:rPr>
          <w:b/>
          <w:bCs/>
          <w:lang w:val="et-EE"/>
        </w:rPr>
        <w:tab/>
        <w:t>MÜÜGILOA NUMBER (NUMBRID)</w:t>
      </w:r>
    </w:p>
    <w:p w14:paraId="33317C61" w14:textId="77777777" w:rsidR="008548C7" w:rsidRPr="0059114C" w:rsidRDefault="008548C7" w:rsidP="00BB5CC8">
      <w:pPr>
        <w:widowControl/>
        <w:rPr>
          <w:rFonts w:cs="Times New Roman"/>
          <w:szCs w:val="22"/>
          <w:lang w:val="et-EE"/>
        </w:rPr>
      </w:pPr>
    </w:p>
    <w:p w14:paraId="0C7D5A67" w14:textId="77777777" w:rsidR="009E59B3" w:rsidRPr="0059114C" w:rsidRDefault="009E59B3" w:rsidP="00BB5CC8">
      <w:pPr>
        <w:widowControl/>
        <w:rPr>
          <w:rFonts w:cs="Times New Roman"/>
          <w:szCs w:val="22"/>
          <w:lang w:val="et-EE"/>
        </w:rPr>
      </w:pPr>
      <w:r w:rsidRPr="0059114C">
        <w:rPr>
          <w:rFonts w:cs="Times New Roman"/>
          <w:szCs w:val="22"/>
          <w:lang w:val="et-EE"/>
        </w:rPr>
        <w:t>EU/1/04/279/044</w:t>
      </w:r>
    </w:p>
    <w:p w14:paraId="4001C7A2" w14:textId="77777777" w:rsidR="008548C7" w:rsidRPr="0059114C" w:rsidRDefault="008548C7" w:rsidP="00BB5CC8">
      <w:pPr>
        <w:widowControl/>
        <w:rPr>
          <w:rFonts w:cs="Times New Roman"/>
          <w:szCs w:val="22"/>
          <w:lang w:val="et-EE"/>
        </w:rPr>
      </w:pPr>
    </w:p>
    <w:p w14:paraId="1F545DC2" w14:textId="77777777" w:rsidR="00965CB5" w:rsidRPr="0059114C" w:rsidRDefault="00965CB5" w:rsidP="00BB5CC8">
      <w:pPr>
        <w:widowControl/>
        <w:rPr>
          <w:rFonts w:cs="Times New Roman"/>
          <w:szCs w:val="22"/>
          <w:lang w:val="et-EE"/>
        </w:rPr>
      </w:pPr>
    </w:p>
    <w:p w14:paraId="029D8F08"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13.</w:t>
      </w:r>
      <w:r w:rsidR="008548C7" w:rsidRPr="00946F4E">
        <w:rPr>
          <w:b/>
          <w:bCs/>
          <w:lang w:val="et-EE"/>
        </w:rPr>
        <w:tab/>
      </w:r>
      <w:r w:rsidRPr="00946F4E">
        <w:rPr>
          <w:b/>
          <w:bCs/>
          <w:lang w:val="et-EE"/>
        </w:rPr>
        <w:t>PARTII NUMBER</w:t>
      </w:r>
    </w:p>
    <w:p w14:paraId="7184D82E" w14:textId="77777777" w:rsidR="008548C7" w:rsidRPr="0059114C" w:rsidRDefault="008548C7" w:rsidP="00BB5CC8">
      <w:pPr>
        <w:widowControl/>
        <w:rPr>
          <w:rFonts w:cs="Times New Roman"/>
          <w:szCs w:val="22"/>
          <w:lang w:val="et-EE"/>
        </w:rPr>
      </w:pPr>
    </w:p>
    <w:p w14:paraId="10665859"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41580DA6" w14:textId="77777777" w:rsidR="008548C7" w:rsidRPr="0059114C" w:rsidRDefault="008548C7" w:rsidP="00BB5CC8">
      <w:pPr>
        <w:widowControl/>
        <w:rPr>
          <w:rFonts w:cs="Times New Roman"/>
          <w:szCs w:val="22"/>
          <w:lang w:val="et-EE"/>
        </w:rPr>
      </w:pPr>
    </w:p>
    <w:p w14:paraId="6A105F6F" w14:textId="77777777" w:rsidR="008548C7" w:rsidRPr="0059114C" w:rsidRDefault="008548C7" w:rsidP="00BB5CC8">
      <w:pPr>
        <w:widowControl/>
        <w:rPr>
          <w:rFonts w:cs="Times New Roman"/>
          <w:szCs w:val="22"/>
          <w:lang w:val="et-EE"/>
        </w:rPr>
      </w:pPr>
    </w:p>
    <w:p w14:paraId="112A2621"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14.</w:t>
      </w:r>
      <w:r w:rsidR="008548C7" w:rsidRPr="00946F4E">
        <w:rPr>
          <w:b/>
          <w:bCs/>
          <w:lang w:val="et-EE"/>
        </w:rPr>
        <w:tab/>
      </w:r>
      <w:r w:rsidRPr="00946F4E">
        <w:rPr>
          <w:b/>
          <w:bCs/>
          <w:lang w:val="et-EE"/>
        </w:rPr>
        <w:t>RAVIMI VÄLJASTAMISTINGIMUSED</w:t>
      </w:r>
    </w:p>
    <w:p w14:paraId="19057CAF" w14:textId="77777777" w:rsidR="008548C7" w:rsidRPr="00A777A1" w:rsidRDefault="008548C7" w:rsidP="00BB5CC8">
      <w:pPr>
        <w:widowControl/>
        <w:rPr>
          <w:rFonts w:cs="Times New Roman"/>
          <w:szCs w:val="22"/>
          <w:u w:val="single"/>
          <w:lang w:val="et-EE"/>
        </w:rPr>
      </w:pPr>
    </w:p>
    <w:p w14:paraId="028CFE00" w14:textId="77777777" w:rsidR="008548C7" w:rsidRPr="00A777A1" w:rsidRDefault="008548C7" w:rsidP="00BB5CC8">
      <w:pPr>
        <w:widowControl/>
        <w:rPr>
          <w:rFonts w:cs="Times New Roman"/>
          <w:szCs w:val="22"/>
          <w:u w:val="single"/>
          <w:lang w:val="et-EE"/>
        </w:rPr>
      </w:pPr>
    </w:p>
    <w:p w14:paraId="75F8F0DB"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15.</w:t>
      </w:r>
      <w:r w:rsidR="008548C7" w:rsidRPr="00946F4E">
        <w:rPr>
          <w:b/>
          <w:bCs/>
          <w:lang w:val="et-EE"/>
        </w:rPr>
        <w:tab/>
      </w:r>
      <w:r w:rsidRPr="00946F4E">
        <w:rPr>
          <w:b/>
          <w:bCs/>
          <w:lang w:val="et-EE"/>
        </w:rPr>
        <w:t>KASUTUSJUHEND</w:t>
      </w:r>
    </w:p>
    <w:p w14:paraId="6A3CFDDD" w14:textId="77777777" w:rsidR="008548C7" w:rsidRPr="0059114C" w:rsidRDefault="008548C7" w:rsidP="00BB5CC8">
      <w:pPr>
        <w:widowControl/>
        <w:rPr>
          <w:rFonts w:cs="Times New Roman"/>
          <w:szCs w:val="22"/>
          <w:lang w:val="et-EE"/>
        </w:rPr>
      </w:pPr>
    </w:p>
    <w:p w14:paraId="40E4053D" w14:textId="77777777" w:rsidR="008548C7" w:rsidRPr="0059114C" w:rsidRDefault="008548C7" w:rsidP="00BB5CC8">
      <w:pPr>
        <w:widowControl/>
        <w:rPr>
          <w:rFonts w:cs="Times New Roman"/>
          <w:szCs w:val="22"/>
          <w:lang w:val="et-EE"/>
        </w:rPr>
      </w:pPr>
    </w:p>
    <w:p w14:paraId="06A9DBF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16.</w:t>
      </w:r>
      <w:r w:rsidR="008548C7" w:rsidRPr="00946F4E">
        <w:rPr>
          <w:b/>
          <w:bCs/>
          <w:lang w:val="et-EE"/>
        </w:rPr>
        <w:tab/>
      </w:r>
      <w:r w:rsidRPr="00946F4E">
        <w:rPr>
          <w:b/>
          <w:bCs/>
          <w:lang w:val="et-EE"/>
        </w:rPr>
        <w:t>TEAVE BRAILLE’ KIRJAS (PUNKTKIRJAS)</w:t>
      </w:r>
    </w:p>
    <w:p w14:paraId="3D684E4D" w14:textId="77777777" w:rsidR="008548C7" w:rsidRPr="0059114C" w:rsidRDefault="008548C7" w:rsidP="00BB5CC8">
      <w:pPr>
        <w:widowControl/>
        <w:rPr>
          <w:rFonts w:cs="Times New Roman"/>
          <w:szCs w:val="22"/>
          <w:lang w:val="et-EE"/>
        </w:rPr>
      </w:pPr>
    </w:p>
    <w:p w14:paraId="6590A2F5" w14:textId="77777777" w:rsidR="009E59B3" w:rsidRPr="0059114C" w:rsidRDefault="009E59B3" w:rsidP="00BB5CC8">
      <w:pPr>
        <w:widowControl/>
        <w:rPr>
          <w:rFonts w:cs="Times New Roman"/>
          <w:szCs w:val="22"/>
          <w:lang w:val="et-EE"/>
        </w:rPr>
      </w:pPr>
      <w:r w:rsidRPr="0059114C">
        <w:rPr>
          <w:rFonts w:cs="Times New Roman"/>
          <w:szCs w:val="22"/>
          <w:lang w:val="et-EE"/>
        </w:rPr>
        <w:t>lyrica 20 mg/ml</w:t>
      </w:r>
    </w:p>
    <w:p w14:paraId="78C879AD" w14:textId="77777777" w:rsidR="008548C7" w:rsidRPr="0059114C" w:rsidRDefault="008548C7" w:rsidP="00BB5CC8">
      <w:pPr>
        <w:widowControl/>
        <w:rPr>
          <w:rFonts w:cs="Times New Roman"/>
          <w:szCs w:val="22"/>
          <w:lang w:val="et-EE"/>
        </w:rPr>
      </w:pPr>
    </w:p>
    <w:p w14:paraId="3DF0D889" w14:textId="77777777" w:rsidR="008548C7" w:rsidRPr="0059114C" w:rsidRDefault="008548C7" w:rsidP="00BB5CC8">
      <w:pPr>
        <w:widowControl/>
        <w:rPr>
          <w:rFonts w:cs="Times New Roman"/>
          <w:szCs w:val="22"/>
          <w:lang w:val="et-EE"/>
        </w:rPr>
      </w:pPr>
    </w:p>
    <w:p w14:paraId="5BAFCED1"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17.</w:t>
      </w:r>
      <w:r w:rsidR="008548C7" w:rsidRPr="00946F4E">
        <w:rPr>
          <w:b/>
          <w:bCs/>
          <w:lang w:val="et-EE"/>
        </w:rPr>
        <w:tab/>
      </w:r>
      <w:r w:rsidRPr="00946F4E">
        <w:rPr>
          <w:b/>
          <w:bCs/>
          <w:lang w:val="et-EE"/>
        </w:rPr>
        <w:t xml:space="preserve">AINULAADNE IDENTIFIKAATOR </w:t>
      </w:r>
      <w:r w:rsidR="008548C7" w:rsidRPr="00946F4E">
        <w:rPr>
          <w:b/>
          <w:bCs/>
          <w:lang w:val="et-EE"/>
        </w:rPr>
        <w:t>–</w:t>
      </w:r>
      <w:r w:rsidRPr="00946F4E">
        <w:rPr>
          <w:b/>
          <w:bCs/>
          <w:lang w:val="et-EE"/>
        </w:rPr>
        <w:t xml:space="preserve"> 2D-vöötkood</w:t>
      </w:r>
    </w:p>
    <w:p w14:paraId="029E19F9" w14:textId="77777777" w:rsidR="008548C7" w:rsidRPr="0059114C" w:rsidRDefault="008548C7" w:rsidP="00BB5CC8">
      <w:pPr>
        <w:widowControl/>
        <w:rPr>
          <w:rFonts w:cs="Times New Roman"/>
          <w:szCs w:val="22"/>
          <w:lang w:val="et-EE"/>
        </w:rPr>
      </w:pPr>
    </w:p>
    <w:p w14:paraId="0657041B" w14:textId="77777777" w:rsidR="009E59B3" w:rsidRPr="0059114C" w:rsidRDefault="009E59B3" w:rsidP="00BB5CC8">
      <w:pPr>
        <w:widowControl/>
        <w:rPr>
          <w:rFonts w:cs="Times New Roman"/>
          <w:szCs w:val="22"/>
          <w:lang w:val="et-EE"/>
        </w:rPr>
      </w:pPr>
      <w:r w:rsidRPr="0059114C">
        <w:rPr>
          <w:rFonts w:cs="Times New Roman"/>
          <w:szCs w:val="22"/>
          <w:highlight w:val="lightGray"/>
          <w:lang w:val="et-EE"/>
        </w:rPr>
        <w:t>Lisatud on 2D-vöötkood, mis sisaldab ainulaadset identifikaatorit.</w:t>
      </w:r>
    </w:p>
    <w:p w14:paraId="53453E73" w14:textId="77777777" w:rsidR="008548C7" w:rsidRPr="0059114C" w:rsidRDefault="008548C7" w:rsidP="00BB5CC8">
      <w:pPr>
        <w:widowControl/>
        <w:rPr>
          <w:rFonts w:cs="Times New Roman"/>
          <w:szCs w:val="22"/>
          <w:lang w:val="et-EE"/>
        </w:rPr>
      </w:pPr>
    </w:p>
    <w:p w14:paraId="2279ACEB" w14:textId="77777777" w:rsidR="008548C7" w:rsidRPr="0059114C" w:rsidRDefault="008548C7" w:rsidP="00BB5CC8">
      <w:pPr>
        <w:widowControl/>
        <w:rPr>
          <w:rFonts w:cs="Times New Roman"/>
          <w:szCs w:val="22"/>
          <w:lang w:val="et-EE"/>
        </w:rPr>
      </w:pPr>
    </w:p>
    <w:p w14:paraId="30EB742F"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18.</w:t>
      </w:r>
      <w:r w:rsidR="008548C7" w:rsidRPr="00946F4E">
        <w:rPr>
          <w:b/>
          <w:bCs/>
          <w:lang w:val="et-EE"/>
        </w:rPr>
        <w:tab/>
      </w:r>
      <w:r w:rsidRPr="00946F4E">
        <w:rPr>
          <w:b/>
          <w:bCs/>
          <w:lang w:val="et-EE"/>
        </w:rPr>
        <w:t xml:space="preserve">AINULAADNE IDENTIFIKAATOR </w:t>
      </w:r>
      <w:r w:rsidR="008548C7" w:rsidRPr="00946F4E">
        <w:rPr>
          <w:b/>
          <w:bCs/>
          <w:lang w:val="et-EE"/>
        </w:rPr>
        <w:t>–</w:t>
      </w:r>
      <w:r w:rsidRPr="00946F4E">
        <w:rPr>
          <w:b/>
          <w:bCs/>
          <w:lang w:val="et-EE"/>
        </w:rPr>
        <w:t xml:space="preserve"> INIMLOETAVAD ANDMED</w:t>
      </w:r>
    </w:p>
    <w:p w14:paraId="53D50D7C" w14:textId="77777777" w:rsidR="008548C7" w:rsidRPr="0059114C" w:rsidRDefault="008548C7" w:rsidP="00BB5CC8">
      <w:pPr>
        <w:widowControl/>
        <w:rPr>
          <w:rFonts w:cs="Times New Roman"/>
          <w:szCs w:val="22"/>
          <w:lang w:val="et-EE"/>
        </w:rPr>
      </w:pPr>
    </w:p>
    <w:p w14:paraId="2F7322CB" w14:textId="77777777" w:rsidR="009E59B3" w:rsidRPr="0059114C" w:rsidRDefault="009E59B3" w:rsidP="00BB5CC8">
      <w:pPr>
        <w:widowControl/>
        <w:rPr>
          <w:rFonts w:cs="Times New Roman"/>
          <w:szCs w:val="22"/>
          <w:lang w:val="et-EE"/>
        </w:rPr>
      </w:pPr>
      <w:r w:rsidRPr="0059114C">
        <w:rPr>
          <w:rFonts w:cs="Times New Roman"/>
          <w:szCs w:val="22"/>
          <w:lang w:val="et-EE"/>
        </w:rPr>
        <w:t>PC</w:t>
      </w:r>
    </w:p>
    <w:p w14:paraId="6F0A89EE" w14:textId="77777777" w:rsidR="009E59B3" w:rsidRPr="0059114C" w:rsidRDefault="009E59B3" w:rsidP="00BB5CC8">
      <w:pPr>
        <w:widowControl/>
        <w:rPr>
          <w:rFonts w:cs="Times New Roman"/>
          <w:szCs w:val="22"/>
          <w:lang w:val="et-EE"/>
        </w:rPr>
      </w:pPr>
      <w:r w:rsidRPr="0059114C">
        <w:rPr>
          <w:rFonts w:cs="Times New Roman"/>
          <w:szCs w:val="22"/>
          <w:lang w:val="et-EE"/>
        </w:rPr>
        <w:t>SN</w:t>
      </w:r>
    </w:p>
    <w:p w14:paraId="025A548B" w14:textId="77777777" w:rsidR="008548C7" w:rsidRPr="0059114C" w:rsidRDefault="009E59B3" w:rsidP="00BB5CC8">
      <w:pPr>
        <w:widowControl/>
        <w:rPr>
          <w:rFonts w:cs="Times New Roman"/>
          <w:szCs w:val="22"/>
          <w:lang w:val="et-EE"/>
        </w:rPr>
      </w:pPr>
      <w:r w:rsidRPr="0059114C">
        <w:rPr>
          <w:rFonts w:cs="Times New Roman"/>
          <w:szCs w:val="22"/>
          <w:lang w:val="et-EE"/>
        </w:rPr>
        <w:t>NN</w:t>
      </w:r>
    </w:p>
    <w:p w14:paraId="5E6A0D52" w14:textId="77777777" w:rsidR="009E59B3" w:rsidRPr="0059114C" w:rsidRDefault="009E59B3" w:rsidP="00BB5CC8">
      <w:pPr>
        <w:widowControl/>
        <w:rPr>
          <w:rFonts w:cs="Times New Roman"/>
          <w:szCs w:val="22"/>
          <w:lang w:val="et-EE"/>
        </w:rPr>
      </w:pPr>
      <w:r w:rsidRPr="0059114C">
        <w:rPr>
          <w:rFonts w:cs="Times New Roman"/>
          <w:szCs w:val="22"/>
          <w:lang w:val="et-EE"/>
        </w:rPr>
        <w:br w:type="page"/>
      </w:r>
    </w:p>
    <w:p w14:paraId="258DDECE"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lastRenderedPageBreak/>
        <w:t>SISEPAKENDIL PEAVAD OLEMA JÄRGMISED ANDMED</w:t>
      </w:r>
    </w:p>
    <w:p w14:paraId="4EA95169" w14:textId="77777777" w:rsidR="008548C7" w:rsidRPr="0059114C" w:rsidRDefault="008548C7" w:rsidP="00BB5CC8">
      <w:pPr>
        <w:widowControl/>
        <w:pBdr>
          <w:top w:val="single" w:sz="4" w:space="1" w:color="auto"/>
          <w:left w:val="single" w:sz="4" w:space="4" w:color="auto"/>
          <w:bottom w:val="single" w:sz="4" w:space="1" w:color="auto"/>
          <w:right w:val="single" w:sz="4" w:space="4" w:color="auto"/>
        </w:pBdr>
        <w:rPr>
          <w:rFonts w:cs="Times New Roman"/>
          <w:szCs w:val="22"/>
          <w:lang w:val="et-EE"/>
        </w:rPr>
      </w:pPr>
    </w:p>
    <w:p w14:paraId="50A51B69" w14:textId="77777777" w:rsidR="009E59B3" w:rsidRPr="0059114C" w:rsidRDefault="009E59B3" w:rsidP="00BB5CC8">
      <w:pPr>
        <w:widowControl/>
        <w:pBdr>
          <w:top w:val="single" w:sz="4" w:space="1" w:color="auto"/>
          <w:left w:val="single" w:sz="4" w:space="4" w:color="auto"/>
          <w:bottom w:val="single" w:sz="4" w:space="1" w:color="auto"/>
          <w:right w:val="single" w:sz="4" w:space="4" w:color="auto"/>
        </w:pBdr>
        <w:rPr>
          <w:rFonts w:cs="Times New Roman"/>
          <w:b/>
          <w:bCs/>
          <w:szCs w:val="22"/>
          <w:lang w:val="et-EE"/>
        </w:rPr>
      </w:pPr>
      <w:r w:rsidRPr="0059114C">
        <w:rPr>
          <w:rFonts w:cs="Times New Roman"/>
          <w:b/>
          <w:bCs/>
          <w:szCs w:val="22"/>
          <w:lang w:val="et-EE"/>
        </w:rPr>
        <w:t>PUDELI ETIKETT</w:t>
      </w:r>
    </w:p>
    <w:p w14:paraId="6919650E" w14:textId="77777777" w:rsidR="008548C7" w:rsidRPr="0059114C" w:rsidRDefault="008548C7" w:rsidP="00BB5CC8">
      <w:pPr>
        <w:widowControl/>
        <w:rPr>
          <w:rFonts w:cs="Times New Roman"/>
          <w:szCs w:val="22"/>
          <w:lang w:val="et-EE"/>
        </w:rPr>
      </w:pPr>
    </w:p>
    <w:p w14:paraId="0E46C918" w14:textId="77777777" w:rsidR="008548C7" w:rsidRPr="0059114C" w:rsidRDefault="008548C7" w:rsidP="00BB5CC8">
      <w:pPr>
        <w:widowControl/>
        <w:rPr>
          <w:rFonts w:cs="Times New Roman"/>
          <w:szCs w:val="22"/>
          <w:lang w:val="et-EE"/>
        </w:rPr>
      </w:pPr>
    </w:p>
    <w:p w14:paraId="4C9D4CA0"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w:t>
      </w:r>
      <w:r w:rsidRPr="00946F4E">
        <w:rPr>
          <w:b/>
          <w:bCs/>
          <w:lang w:val="et-EE"/>
        </w:rPr>
        <w:tab/>
        <w:t>RAVIMPREPARAADI NIMETUS</w:t>
      </w:r>
    </w:p>
    <w:p w14:paraId="499164B9" w14:textId="77777777" w:rsidR="008548C7" w:rsidRPr="0059114C" w:rsidRDefault="008548C7" w:rsidP="00BB5CC8">
      <w:pPr>
        <w:widowControl/>
        <w:rPr>
          <w:rFonts w:cs="Times New Roman"/>
          <w:szCs w:val="22"/>
          <w:lang w:val="et-EE"/>
        </w:rPr>
      </w:pPr>
    </w:p>
    <w:p w14:paraId="69D1FBCD" w14:textId="77777777" w:rsidR="008548C7" w:rsidRPr="0059114C" w:rsidRDefault="009E59B3" w:rsidP="00BB5CC8">
      <w:pPr>
        <w:widowControl/>
        <w:rPr>
          <w:rFonts w:cs="Times New Roman"/>
          <w:szCs w:val="22"/>
          <w:lang w:val="et-EE"/>
        </w:rPr>
      </w:pPr>
      <w:r w:rsidRPr="0059114C">
        <w:rPr>
          <w:rFonts w:cs="Times New Roman"/>
          <w:szCs w:val="22"/>
          <w:lang w:val="et-EE"/>
        </w:rPr>
        <w:t>Lyrica 20 mg/ml suukaudne lahus</w:t>
      </w:r>
    </w:p>
    <w:p w14:paraId="37B5C535" w14:textId="77777777" w:rsidR="009E59B3" w:rsidRPr="0059114C" w:rsidRDefault="009E59B3" w:rsidP="00BB5CC8">
      <w:pPr>
        <w:widowControl/>
        <w:rPr>
          <w:rFonts w:cs="Times New Roman"/>
          <w:szCs w:val="22"/>
          <w:lang w:val="et-EE"/>
        </w:rPr>
      </w:pPr>
      <w:r w:rsidRPr="0059114C">
        <w:rPr>
          <w:rFonts w:cs="Times New Roman"/>
          <w:szCs w:val="22"/>
          <w:lang w:val="et-EE"/>
        </w:rPr>
        <w:t>pregabaliin</w:t>
      </w:r>
    </w:p>
    <w:p w14:paraId="535B6502" w14:textId="77777777" w:rsidR="008548C7" w:rsidRPr="0059114C" w:rsidRDefault="008548C7" w:rsidP="00BB5CC8">
      <w:pPr>
        <w:widowControl/>
        <w:rPr>
          <w:rFonts w:cs="Times New Roman"/>
          <w:szCs w:val="22"/>
          <w:lang w:val="et-EE"/>
        </w:rPr>
      </w:pPr>
    </w:p>
    <w:p w14:paraId="743EE6FF" w14:textId="77777777" w:rsidR="008548C7" w:rsidRPr="0059114C" w:rsidRDefault="008548C7" w:rsidP="00BB5CC8">
      <w:pPr>
        <w:widowControl/>
        <w:rPr>
          <w:rFonts w:cs="Times New Roman"/>
          <w:szCs w:val="22"/>
          <w:lang w:val="et-EE"/>
        </w:rPr>
      </w:pPr>
    </w:p>
    <w:p w14:paraId="2C30CCB5"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2.</w:t>
      </w:r>
      <w:r w:rsidRPr="00946F4E">
        <w:rPr>
          <w:b/>
          <w:bCs/>
          <w:lang w:val="et-EE"/>
        </w:rPr>
        <w:tab/>
        <w:t>TOIMEAINE(TE) SISALDUS</w:t>
      </w:r>
    </w:p>
    <w:p w14:paraId="672A1032" w14:textId="77777777" w:rsidR="008548C7" w:rsidRPr="0059114C" w:rsidRDefault="008548C7" w:rsidP="00BB5CC8">
      <w:pPr>
        <w:widowControl/>
        <w:rPr>
          <w:rFonts w:cs="Times New Roman"/>
          <w:szCs w:val="22"/>
          <w:lang w:val="et-EE"/>
        </w:rPr>
      </w:pPr>
    </w:p>
    <w:p w14:paraId="53BC4334" w14:textId="77777777" w:rsidR="009E59B3" w:rsidRPr="0059114C" w:rsidRDefault="009E59B3" w:rsidP="00BB5CC8">
      <w:pPr>
        <w:widowControl/>
        <w:rPr>
          <w:rFonts w:cs="Times New Roman"/>
          <w:szCs w:val="22"/>
          <w:lang w:val="et-EE"/>
        </w:rPr>
      </w:pPr>
      <w:r w:rsidRPr="0059114C">
        <w:rPr>
          <w:rFonts w:cs="Times New Roman"/>
          <w:szCs w:val="22"/>
          <w:lang w:val="et-EE"/>
        </w:rPr>
        <w:t>Üks ml sisaldab 20 mg pregabaliini.</w:t>
      </w:r>
    </w:p>
    <w:p w14:paraId="786AF116" w14:textId="77777777" w:rsidR="008548C7" w:rsidRPr="0059114C" w:rsidRDefault="008548C7" w:rsidP="00BB5CC8">
      <w:pPr>
        <w:widowControl/>
        <w:rPr>
          <w:rFonts w:cs="Times New Roman"/>
          <w:szCs w:val="22"/>
          <w:lang w:val="et-EE"/>
        </w:rPr>
      </w:pPr>
    </w:p>
    <w:p w14:paraId="39AFD8F8" w14:textId="77777777" w:rsidR="008548C7" w:rsidRPr="0059114C" w:rsidRDefault="008548C7" w:rsidP="00BB5CC8">
      <w:pPr>
        <w:widowControl/>
        <w:rPr>
          <w:rFonts w:cs="Times New Roman"/>
          <w:szCs w:val="22"/>
          <w:lang w:val="et-EE"/>
        </w:rPr>
      </w:pPr>
    </w:p>
    <w:p w14:paraId="2A23853A"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3.</w:t>
      </w:r>
      <w:r w:rsidRPr="00946F4E">
        <w:rPr>
          <w:b/>
          <w:bCs/>
          <w:lang w:val="et-EE"/>
        </w:rPr>
        <w:tab/>
        <w:t>ABIAINED</w:t>
      </w:r>
    </w:p>
    <w:p w14:paraId="2FBAC176" w14:textId="77777777" w:rsidR="008548C7" w:rsidRPr="0059114C" w:rsidRDefault="008548C7" w:rsidP="00BB5CC8">
      <w:pPr>
        <w:widowControl/>
        <w:rPr>
          <w:rFonts w:cs="Times New Roman"/>
          <w:szCs w:val="22"/>
          <w:lang w:val="et-EE"/>
        </w:rPr>
      </w:pPr>
    </w:p>
    <w:p w14:paraId="2A9C98F8" w14:textId="77777777" w:rsidR="009E59B3" w:rsidRPr="0059114C" w:rsidRDefault="009E59B3" w:rsidP="00BB5CC8">
      <w:pPr>
        <w:widowControl/>
        <w:rPr>
          <w:rFonts w:cs="Times New Roman"/>
          <w:szCs w:val="22"/>
          <w:lang w:val="et-EE"/>
        </w:rPr>
      </w:pPr>
      <w:r w:rsidRPr="0059114C">
        <w:rPr>
          <w:rFonts w:cs="Times New Roman"/>
          <w:szCs w:val="22"/>
          <w:lang w:val="et-EE"/>
        </w:rPr>
        <w:t>Ravim sisaldab E216 (propüülparahüdroksübensoaati) ja E218 (metüülparahüdroksübensoaati) Lisainformatsiooni saamiseks lugege infolehte.</w:t>
      </w:r>
    </w:p>
    <w:p w14:paraId="54A53869" w14:textId="77777777" w:rsidR="008548C7" w:rsidRPr="0059114C" w:rsidRDefault="008548C7" w:rsidP="00BB5CC8">
      <w:pPr>
        <w:widowControl/>
        <w:rPr>
          <w:rFonts w:cs="Times New Roman"/>
          <w:szCs w:val="22"/>
          <w:lang w:val="et-EE"/>
        </w:rPr>
      </w:pPr>
    </w:p>
    <w:p w14:paraId="6171F793" w14:textId="77777777" w:rsidR="008548C7" w:rsidRPr="0059114C" w:rsidRDefault="008548C7" w:rsidP="00BB5CC8">
      <w:pPr>
        <w:widowControl/>
        <w:rPr>
          <w:rFonts w:cs="Times New Roman"/>
          <w:szCs w:val="22"/>
          <w:lang w:val="et-EE"/>
        </w:rPr>
      </w:pPr>
    </w:p>
    <w:p w14:paraId="6C339DAA"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4.</w:t>
      </w:r>
      <w:r w:rsidRPr="00946F4E">
        <w:rPr>
          <w:b/>
          <w:bCs/>
          <w:lang w:val="et-EE"/>
        </w:rPr>
        <w:tab/>
        <w:t>RAVIMVORM JA PAKENDI SUURUS</w:t>
      </w:r>
    </w:p>
    <w:p w14:paraId="133465BE" w14:textId="77777777" w:rsidR="008548C7" w:rsidRPr="0059114C" w:rsidRDefault="008548C7" w:rsidP="00BB5CC8">
      <w:pPr>
        <w:widowControl/>
        <w:rPr>
          <w:rFonts w:cs="Times New Roman"/>
          <w:szCs w:val="22"/>
          <w:lang w:val="et-EE"/>
        </w:rPr>
      </w:pPr>
    </w:p>
    <w:p w14:paraId="5C2FDB8D" w14:textId="77777777" w:rsidR="009E59B3" w:rsidRPr="0059114C" w:rsidRDefault="009E59B3" w:rsidP="00BB5CC8">
      <w:pPr>
        <w:widowControl/>
        <w:rPr>
          <w:rFonts w:cs="Times New Roman"/>
          <w:szCs w:val="22"/>
          <w:lang w:val="et-EE"/>
        </w:rPr>
      </w:pPr>
      <w:r w:rsidRPr="0059114C">
        <w:rPr>
          <w:rFonts w:cs="Times New Roman"/>
          <w:szCs w:val="22"/>
          <w:lang w:val="et-EE"/>
        </w:rPr>
        <w:t>473 ml suukaudset lahust</w:t>
      </w:r>
    </w:p>
    <w:p w14:paraId="33068C89" w14:textId="77777777" w:rsidR="008548C7" w:rsidRPr="0059114C" w:rsidRDefault="008548C7" w:rsidP="00BB5CC8">
      <w:pPr>
        <w:widowControl/>
        <w:rPr>
          <w:rFonts w:cs="Times New Roman"/>
          <w:szCs w:val="22"/>
          <w:lang w:val="et-EE"/>
        </w:rPr>
      </w:pPr>
    </w:p>
    <w:p w14:paraId="1D4A3538" w14:textId="77777777" w:rsidR="008548C7" w:rsidRPr="0059114C" w:rsidRDefault="008548C7" w:rsidP="00BB5CC8">
      <w:pPr>
        <w:widowControl/>
        <w:rPr>
          <w:rFonts w:cs="Times New Roman"/>
          <w:szCs w:val="22"/>
          <w:lang w:val="et-EE"/>
        </w:rPr>
      </w:pPr>
    </w:p>
    <w:p w14:paraId="42E869D4"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5.</w:t>
      </w:r>
      <w:r w:rsidRPr="00946F4E">
        <w:rPr>
          <w:b/>
          <w:bCs/>
          <w:lang w:val="et-EE"/>
        </w:rPr>
        <w:tab/>
        <w:t>MANUSTAMISVIIS JA -TEE(D)</w:t>
      </w:r>
    </w:p>
    <w:p w14:paraId="6930C49A" w14:textId="77777777" w:rsidR="008548C7" w:rsidRPr="0059114C" w:rsidRDefault="008548C7" w:rsidP="00BB5CC8">
      <w:pPr>
        <w:widowControl/>
        <w:rPr>
          <w:rFonts w:cs="Times New Roman"/>
          <w:szCs w:val="22"/>
          <w:lang w:val="et-EE"/>
        </w:rPr>
      </w:pPr>
    </w:p>
    <w:p w14:paraId="0EF338F1" w14:textId="77777777" w:rsidR="009E59B3" w:rsidRPr="0059114C" w:rsidRDefault="009E59B3" w:rsidP="00BB5CC8">
      <w:pPr>
        <w:widowControl/>
        <w:rPr>
          <w:rFonts w:cs="Times New Roman"/>
          <w:szCs w:val="22"/>
          <w:lang w:val="et-EE"/>
        </w:rPr>
      </w:pPr>
      <w:r w:rsidRPr="0059114C">
        <w:rPr>
          <w:rFonts w:cs="Times New Roman"/>
          <w:szCs w:val="22"/>
          <w:lang w:val="et-EE"/>
        </w:rPr>
        <w:t>Suukaudne.</w:t>
      </w:r>
    </w:p>
    <w:p w14:paraId="23DC25BB" w14:textId="77777777" w:rsidR="009E59B3" w:rsidRPr="0059114C" w:rsidRDefault="009E59B3" w:rsidP="00BB5CC8">
      <w:pPr>
        <w:widowControl/>
        <w:rPr>
          <w:rFonts w:cs="Times New Roman"/>
          <w:szCs w:val="22"/>
          <w:lang w:val="et-EE"/>
        </w:rPr>
      </w:pPr>
      <w:r w:rsidRPr="0059114C">
        <w:rPr>
          <w:rFonts w:cs="Times New Roman"/>
          <w:szCs w:val="22"/>
          <w:lang w:val="et-EE"/>
        </w:rPr>
        <w:t>Enne ravimi kasutamist lugege pakendi infolehte.</w:t>
      </w:r>
    </w:p>
    <w:p w14:paraId="4FA048E8" w14:textId="77777777" w:rsidR="008548C7" w:rsidRPr="0059114C" w:rsidRDefault="008548C7" w:rsidP="00BB5CC8">
      <w:pPr>
        <w:widowControl/>
        <w:rPr>
          <w:rFonts w:cs="Times New Roman"/>
          <w:szCs w:val="22"/>
          <w:lang w:val="et-EE"/>
        </w:rPr>
      </w:pPr>
    </w:p>
    <w:p w14:paraId="5319BB2E" w14:textId="77777777" w:rsidR="008548C7" w:rsidRPr="0059114C" w:rsidRDefault="008548C7" w:rsidP="00BB5CC8">
      <w:pPr>
        <w:widowControl/>
        <w:rPr>
          <w:rFonts w:cs="Times New Roman"/>
          <w:szCs w:val="22"/>
          <w:lang w:val="et-EE"/>
        </w:rPr>
      </w:pPr>
    </w:p>
    <w:p w14:paraId="1D2EB7D1" w14:textId="77777777" w:rsidR="009E59B3" w:rsidRPr="00946F4E" w:rsidRDefault="008548C7"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6.</w:t>
      </w:r>
      <w:r w:rsidRPr="00946F4E">
        <w:rPr>
          <w:b/>
          <w:bCs/>
          <w:lang w:val="et-EE"/>
        </w:rPr>
        <w:tab/>
      </w:r>
      <w:r w:rsidR="009E59B3" w:rsidRPr="00946F4E">
        <w:rPr>
          <w:b/>
          <w:bCs/>
          <w:lang w:val="et-EE"/>
        </w:rPr>
        <w:t>ERIHOIATUS, ET RAVIMIT TULEB HOIDA LASTE EEST VARJATUD JA KÄTTESAAMATUS KOHAS</w:t>
      </w:r>
    </w:p>
    <w:p w14:paraId="767D9499" w14:textId="77777777" w:rsidR="008548C7" w:rsidRPr="0059114C" w:rsidRDefault="008548C7" w:rsidP="00BB5CC8">
      <w:pPr>
        <w:widowControl/>
        <w:rPr>
          <w:rFonts w:cs="Times New Roman"/>
          <w:szCs w:val="22"/>
          <w:lang w:val="et-EE"/>
        </w:rPr>
      </w:pPr>
    </w:p>
    <w:p w14:paraId="4ABAB322" w14:textId="77777777" w:rsidR="009E59B3" w:rsidRPr="0059114C" w:rsidRDefault="009E59B3" w:rsidP="00BB5CC8">
      <w:pPr>
        <w:widowControl/>
        <w:rPr>
          <w:rFonts w:cs="Times New Roman"/>
          <w:szCs w:val="22"/>
          <w:lang w:val="et-EE"/>
        </w:rPr>
      </w:pPr>
      <w:r w:rsidRPr="0059114C">
        <w:rPr>
          <w:rFonts w:cs="Times New Roman"/>
          <w:szCs w:val="22"/>
          <w:lang w:val="et-EE"/>
        </w:rPr>
        <w:t>Hoida laste eest varjatud ja kättesaamatus kohas.</w:t>
      </w:r>
    </w:p>
    <w:p w14:paraId="7776FB6F" w14:textId="77777777" w:rsidR="008548C7" w:rsidRPr="0059114C" w:rsidRDefault="008548C7" w:rsidP="00BB5CC8">
      <w:pPr>
        <w:widowControl/>
        <w:rPr>
          <w:rFonts w:cs="Times New Roman"/>
          <w:szCs w:val="22"/>
          <w:lang w:val="et-EE"/>
        </w:rPr>
      </w:pPr>
    </w:p>
    <w:p w14:paraId="2A98DA98" w14:textId="77777777" w:rsidR="008548C7" w:rsidRPr="0059114C" w:rsidRDefault="008548C7" w:rsidP="00BB5CC8">
      <w:pPr>
        <w:widowControl/>
        <w:rPr>
          <w:rFonts w:cs="Times New Roman"/>
          <w:szCs w:val="22"/>
          <w:lang w:val="et-EE"/>
        </w:rPr>
      </w:pPr>
    </w:p>
    <w:p w14:paraId="4506CA11"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7.</w:t>
      </w:r>
      <w:r w:rsidR="008548C7" w:rsidRPr="00946F4E">
        <w:rPr>
          <w:b/>
          <w:bCs/>
          <w:lang w:val="et-EE"/>
        </w:rPr>
        <w:tab/>
      </w:r>
      <w:r w:rsidRPr="00946F4E">
        <w:rPr>
          <w:b/>
          <w:bCs/>
          <w:lang w:val="et-EE"/>
        </w:rPr>
        <w:t>TEISED ERIHOIATUSED (VAJADUSEL)</w:t>
      </w:r>
    </w:p>
    <w:p w14:paraId="3082C7A4" w14:textId="77777777" w:rsidR="008548C7" w:rsidRPr="00A777A1" w:rsidRDefault="008548C7" w:rsidP="00BB5CC8">
      <w:pPr>
        <w:widowControl/>
        <w:rPr>
          <w:rFonts w:cs="Times New Roman"/>
          <w:szCs w:val="22"/>
          <w:lang w:val="et-EE"/>
        </w:rPr>
      </w:pPr>
    </w:p>
    <w:p w14:paraId="2431B3C6" w14:textId="77777777" w:rsidR="008548C7" w:rsidRPr="00A777A1" w:rsidRDefault="008548C7" w:rsidP="00BB5CC8">
      <w:pPr>
        <w:widowControl/>
        <w:rPr>
          <w:rFonts w:cs="Times New Roman"/>
          <w:szCs w:val="22"/>
          <w:lang w:val="et-EE"/>
        </w:rPr>
      </w:pPr>
    </w:p>
    <w:p w14:paraId="21CA7A90"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8.</w:t>
      </w:r>
      <w:r w:rsidRPr="00946F4E">
        <w:rPr>
          <w:b/>
          <w:bCs/>
          <w:lang w:val="et-EE"/>
        </w:rPr>
        <w:tab/>
        <w:t>KÕLBLIKKUSAEG</w:t>
      </w:r>
    </w:p>
    <w:p w14:paraId="6FCCB2A9" w14:textId="77777777" w:rsidR="008548C7" w:rsidRPr="0059114C" w:rsidRDefault="008548C7" w:rsidP="00BB5CC8">
      <w:pPr>
        <w:widowControl/>
        <w:rPr>
          <w:rFonts w:cs="Times New Roman"/>
          <w:szCs w:val="22"/>
          <w:lang w:val="et-EE"/>
        </w:rPr>
      </w:pPr>
    </w:p>
    <w:p w14:paraId="1AEF011F" w14:textId="77777777" w:rsidR="009E59B3" w:rsidRPr="0059114C" w:rsidRDefault="009E59B3" w:rsidP="00BB5CC8">
      <w:pPr>
        <w:widowControl/>
        <w:rPr>
          <w:rFonts w:cs="Times New Roman"/>
          <w:szCs w:val="22"/>
          <w:lang w:val="et-EE"/>
        </w:rPr>
      </w:pPr>
      <w:r w:rsidRPr="0059114C">
        <w:rPr>
          <w:rFonts w:cs="Times New Roman"/>
          <w:szCs w:val="22"/>
          <w:lang w:val="et-EE"/>
        </w:rPr>
        <w:t>Kõlblik kuni</w:t>
      </w:r>
    </w:p>
    <w:p w14:paraId="5E0AC253" w14:textId="77777777" w:rsidR="008548C7" w:rsidRPr="0059114C" w:rsidRDefault="008548C7" w:rsidP="00BB5CC8">
      <w:pPr>
        <w:widowControl/>
        <w:rPr>
          <w:rFonts w:cs="Times New Roman"/>
          <w:szCs w:val="22"/>
          <w:lang w:val="et-EE"/>
        </w:rPr>
      </w:pPr>
    </w:p>
    <w:p w14:paraId="5DCDCF9B" w14:textId="77777777" w:rsidR="008548C7" w:rsidRPr="0059114C" w:rsidRDefault="008548C7" w:rsidP="00BB5CC8">
      <w:pPr>
        <w:widowControl/>
        <w:rPr>
          <w:rFonts w:cs="Times New Roman"/>
          <w:szCs w:val="22"/>
          <w:lang w:val="et-EE"/>
        </w:rPr>
      </w:pPr>
    </w:p>
    <w:p w14:paraId="3BA244E6"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9.</w:t>
      </w:r>
      <w:r w:rsidR="008548C7" w:rsidRPr="00946F4E">
        <w:rPr>
          <w:b/>
          <w:bCs/>
          <w:lang w:val="et-EE"/>
        </w:rPr>
        <w:tab/>
      </w:r>
      <w:r w:rsidRPr="00946F4E">
        <w:rPr>
          <w:b/>
          <w:bCs/>
          <w:lang w:val="et-EE"/>
        </w:rPr>
        <w:t>SÄILITAMISE ERITINGIMUSED</w:t>
      </w:r>
    </w:p>
    <w:p w14:paraId="5B3A125B" w14:textId="77777777" w:rsidR="008548C7" w:rsidRPr="00A777A1" w:rsidRDefault="008548C7" w:rsidP="00BB5CC8">
      <w:pPr>
        <w:widowControl/>
        <w:rPr>
          <w:rFonts w:cs="Times New Roman"/>
          <w:szCs w:val="22"/>
          <w:lang w:val="et-EE"/>
        </w:rPr>
      </w:pPr>
    </w:p>
    <w:p w14:paraId="5DDF0EFD" w14:textId="77777777" w:rsidR="008548C7" w:rsidRPr="00A777A1" w:rsidRDefault="008548C7" w:rsidP="00BB5CC8">
      <w:pPr>
        <w:widowControl/>
        <w:rPr>
          <w:rFonts w:cs="Times New Roman"/>
          <w:szCs w:val="22"/>
          <w:lang w:val="et-EE"/>
        </w:rPr>
      </w:pPr>
    </w:p>
    <w:p w14:paraId="514EE942" w14:textId="77777777" w:rsidR="008548C7" w:rsidRPr="00946F4E" w:rsidRDefault="008548C7"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10.</w:t>
      </w:r>
      <w:r w:rsidRPr="00946F4E">
        <w:rPr>
          <w:b/>
          <w:bCs/>
          <w:lang w:val="et-EE"/>
        </w:rPr>
        <w:tab/>
      </w:r>
      <w:r w:rsidR="009E59B3" w:rsidRPr="00946F4E">
        <w:rPr>
          <w:b/>
          <w:bCs/>
          <w:lang w:val="et-EE"/>
        </w:rPr>
        <w:t>ERINÕUDED KASUTAMATA JÄÄNUD RAVIMPREPARAADI VÕI SELLEST TEKKINUD JÄÄTMEMATERJALI HÄVITAMISEKS, VASTAVALT VAJADUSELE</w:t>
      </w:r>
    </w:p>
    <w:p w14:paraId="5B5771A6" w14:textId="77777777" w:rsidR="008548C7" w:rsidRPr="00A777A1" w:rsidRDefault="008548C7" w:rsidP="00BB5CC8">
      <w:pPr>
        <w:keepNext/>
        <w:widowControl/>
        <w:rPr>
          <w:rFonts w:cs="Times New Roman"/>
          <w:szCs w:val="22"/>
          <w:u w:val="single"/>
          <w:lang w:val="et-EE"/>
        </w:rPr>
      </w:pPr>
    </w:p>
    <w:p w14:paraId="44AFE3FE" w14:textId="77777777" w:rsidR="008548C7" w:rsidRPr="00A777A1" w:rsidRDefault="008548C7" w:rsidP="00BB5CC8">
      <w:pPr>
        <w:widowControl/>
        <w:rPr>
          <w:rFonts w:cs="Times New Roman"/>
          <w:szCs w:val="22"/>
          <w:u w:val="single"/>
          <w:lang w:val="et-EE"/>
        </w:rPr>
      </w:pPr>
    </w:p>
    <w:p w14:paraId="2ACA5653"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lastRenderedPageBreak/>
        <w:t>11.</w:t>
      </w:r>
      <w:r w:rsidRPr="00946F4E">
        <w:rPr>
          <w:b/>
          <w:bCs/>
          <w:lang w:val="et-EE"/>
        </w:rPr>
        <w:tab/>
        <w:t>MÜÜGILOA HOIDJA NIMI JA AADRESS</w:t>
      </w:r>
    </w:p>
    <w:p w14:paraId="2F5E79D5" w14:textId="77777777" w:rsidR="008548C7" w:rsidRPr="0059114C" w:rsidRDefault="008548C7" w:rsidP="00BB5CC8">
      <w:pPr>
        <w:widowControl/>
        <w:rPr>
          <w:rFonts w:cs="Times New Roman"/>
          <w:szCs w:val="22"/>
          <w:lang w:val="et-EE" w:eastAsia="en-US" w:bidi="en-US"/>
        </w:rPr>
      </w:pPr>
    </w:p>
    <w:p w14:paraId="5674A563"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53F9ABF8"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2C471D3D"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3F398653"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1CE2FDD7" w14:textId="77777777" w:rsidR="008548C7" w:rsidRPr="0059114C" w:rsidRDefault="008548C7" w:rsidP="00BB5CC8">
      <w:pPr>
        <w:widowControl/>
        <w:rPr>
          <w:rFonts w:cs="Times New Roman"/>
          <w:szCs w:val="22"/>
          <w:lang w:val="et-EE"/>
        </w:rPr>
      </w:pPr>
    </w:p>
    <w:p w14:paraId="4B30D2DC" w14:textId="77777777" w:rsidR="008548C7" w:rsidRPr="0059114C" w:rsidRDefault="008548C7" w:rsidP="00BB5CC8">
      <w:pPr>
        <w:widowControl/>
        <w:rPr>
          <w:rFonts w:cs="Times New Roman"/>
          <w:szCs w:val="22"/>
          <w:lang w:val="et-EE"/>
        </w:rPr>
      </w:pPr>
    </w:p>
    <w:p w14:paraId="2B160CC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12.</w:t>
      </w:r>
      <w:r w:rsidRPr="00946F4E">
        <w:rPr>
          <w:b/>
          <w:bCs/>
          <w:lang w:val="et-EE"/>
        </w:rPr>
        <w:tab/>
        <w:t>MÜÜGILOA NUMBER</w:t>
      </w:r>
    </w:p>
    <w:p w14:paraId="07F4F361" w14:textId="77777777" w:rsidR="008548C7" w:rsidRPr="0059114C" w:rsidRDefault="008548C7" w:rsidP="00BB5CC8">
      <w:pPr>
        <w:widowControl/>
        <w:rPr>
          <w:rFonts w:cs="Times New Roman"/>
          <w:szCs w:val="22"/>
          <w:lang w:val="et-EE"/>
        </w:rPr>
      </w:pPr>
    </w:p>
    <w:p w14:paraId="5B2995D8" w14:textId="77777777" w:rsidR="009E59B3" w:rsidRPr="0059114C" w:rsidRDefault="009E59B3" w:rsidP="00BB5CC8">
      <w:pPr>
        <w:widowControl/>
        <w:rPr>
          <w:rFonts w:cs="Times New Roman"/>
          <w:szCs w:val="22"/>
          <w:lang w:val="et-EE"/>
        </w:rPr>
      </w:pPr>
      <w:r w:rsidRPr="0059114C">
        <w:rPr>
          <w:rFonts w:cs="Times New Roman"/>
          <w:szCs w:val="22"/>
          <w:lang w:val="et-EE"/>
        </w:rPr>
        <w:t>EU/1/04/279/044</w:t>
      </w:r>
    </w:p>
    <w:p w14:paraId="656675DA" w14:textId="77777777" w:rsidR="008548C7" w:rsidRPr="0059114C" w:rsidRDefault="008548C7" w:rsidP="00BB5CC8">
      <w:pPr>
        <w:widowControl/>
        <w:rPr>
          <w:rFonts w:cs="Times New Roman"/>
          <w:szCs w:val="22"/>
          <w:lang w:val="et-EE"/>
        </w:rPr>
      </w:pPr>
    </w:p>
    <w:p w14:paraId="26C42C1A" w14:textId="77777777" w:rsidR="008548C7" w:rsidRPr="0059114C" w:rsidRDefault="008548C7" w:rsidP="00BB5CC8">
      <w:pPr>
        <w:widowControl/>
        <w:rPr>
          <w:rFonts w:cs="Times New Roman"/>
          <w:szCs w:val="22"/>
          <w:lang w:val="et-EE"/>
        </w:rPr>
      </w:pPr>
    </w:p>
    <w:p w14:paraId="4EDC973E"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13.</w:t>
      </w:r>
      <w:r w:rsidRPr="00946F4E">
        <w:rPr>
          <w:b/>
          <w:bCs/>
          <w:lang w:val="et-EE"/>
        </w:rPr>
        <w:tab/>
        <w:t>PARTII NUMBER</w:t>
      </w:r>
    </w:p>
    <w:p w14:paraId="7FA30F65" w14:textId="77777777" w:rsidR="008548C7" w:rsidRPr="0059114C" w:rsidRDefault="008548C7" w:rsidP="00BB5CC8">
      <w:pPr>
        <w:widowControl/>
        <w:rPr>
          <w:rFonts w:cs="Times New Roman"/>
          <w:szCs w:val="22"/>
          <w:lang w:val="et-EE"/>
        </w:rPr>
      </w:pPr>
    </w:p>
    <w:p w14:paraId="2D9288C8" w14:textId="77777777" w:rsidR="009E59B3" w:rsidRPr="0059114C" w:rsidRDefault="009E59B3" w:rsidP="00BB5CC8">
      <w:pPr>
        <w:widowControl/>
        <w:rPr>
          <w:rFonts w:cs="Times New Roman"/>
          <w:szCs w:val="22"/>
          <w:lang w:val="et-EE"/>
        </w:rPr>
      </w:pPr>
      <w:r w:rsidRPr="0059114C">
        <w:rPr>
          <w:rFonts w:cs="Times New Roman"/>
          <w:szCs w:val="22"/>
          <w:lang w:val="et-EE"/>
        </w:rPr>
        <w:t>Partii nr</w:t>
      </w:r>
    </w:p>
    <w:p w14:paraId="69963A7E" w14:textId="77777777" w:rsidR="008548C7" w:rsidRPr="0059114C" w:rsidRDefault="008548C7" w:rsidP="00BB5CC8">
      <w:pPr>
        <w:widowControl/>
        <w:rPr>
          <w:rFonts w:cs="Times New Roman"/>
          <w:szCs w:val="22"/>
          <w:lang w:val="et-EE"/>
        </w:rPr>
      </w:pPr>
    </w:p>
    <w:p w14:paraId="434EEBCF" w14:textId="77777777" w:rsidR="008548C7" w:rsidRPr="0059114C" w:rsidRDefault="008548C7" w:rsidP="00BB5CC8">
      <w:pPr>
        <w:widowControl/>
        <w:rPr>
          <w:rFonts w:cs="Times New Roman"/>
          <w:szCs w:val="22"/>
          <w:lang w:val="et-EE"/>
        </w:rPr>
      </w:pPr>
    </w:p>
    <w:p w14:paraId="45B93D9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14.</w:t>
      </w:r>
      <w:r w:rsidRPr="00946F4E">
        <w:rPr>
          <w:b/>
          <w:bCs/>
          <w:lang w:val="et-EE"/>
        </w:rPr>
        <w:tab/>
        <w:t>RAVIMI VÄLJASTAMISTINGIMUSED</w:t>
      </w:r>
    </w:p>
    <w:p w14:paraId="6E7C9814" w14:textId="77777777" w:rsidR="008548C7" w:rsidRPr="00A777A1" w:rsidRDefault="008548C7" w:rsidP="00BB5CC8">
      <w:pPr>
        <w:widowControl/>
        <w:rPr>
          <w:rFonts w:cs="Times New Roman"/>
          <w:szCs w:val="22"/>
          <w:lang w:val="et-EE"/>
        </w:rPr>
      </w:pPr>
    </w:p>
    <w:p w14:paraId="3CE32962" w14:textId="77777777" w:rsidR="008548C7" w:rsidRPr="00A777A1" w:rsidRDefault="008548C7" w:rsidP="00BB5CC8">
      <w:pPr>
        <w:widowControl/>
        <w:rPr>
          <w:rFonts w:cs="Times New Roman"/>
          <w:szCs w:val="22"/>
          <w:lang w:val="et-EE"/>
        </w:rPr>
      </w:pPr>
    </w:p>
    <w:p w14:paraId="71B760A7"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15.</w:t>
      </w:r>
      <w:r w:rsidRPr="00946F4E">
        <w:rPr>
          <w:b/>
          <w:bCs/>
          <w:lang w:val="et-EE"/>
        </w:rPr>
        <w:tab/>
        <w:t>KASUTUSJUHEND</w:t>
      </w:r>
    </w:p>
    <w:p w14:paraId="2303CE85" w14:textId="77777777" w:rsidR="008548C7" w:rsidRPr="00A777A1" w:rsidRDefault="008548C7" w:rsidP="00BB5CC8">
      <w:pPr>
        <w:widowControl/>
        <w:rPr>
          <w:rFonts w:cs="Times New Roman"/>
          <w:szCs w:val="22"/>
          <w:lang w:val="et-EE"/>
        </w:rPr>
      </w:pPr>
    </w:p>
    <w:p w14:paraId="641694DD" w14:textId="77777777" w:rsidR="008548C7" w:rsidRPr="00A777A1" w:rsidRDefault="008548C7" w:rsidP="00BB5CC8">
      <w:pPr>
        <w:widowControl/>
        <w:rPr>
          <w:rFonts w:cs="Times New Roman"/>
          <w:szCs w:val="22"/>
          <w:lang w:val="et-EE"/>
        </w:rPr>
      </w:pPr>
    </w:p>
    <w:p w14:paraId="5159C63D"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16.</w:t>
      </w:r>
      <w:r w:rsidRPr="00946F4E">
        <w:rPr>
          <w:b/>
          <w:bCs/>
          <w:lang w:val="et-EE"/>
        </w:rPr>
        <w:tab/>
        <w:t>TEAVE BRAILLE’ KIRJAS (PUNKTKIRJAS)</w:t>
      </w:r>
    </w:p>
    <w:p w14:paraId="7C16F7D6" w14:textId="77777777" w:rsidR="008548C7" w:rsidRPr="00A777A1" w:rsidRDefault="008548C7" w:rsidP="00BB5CC8">
      <w:pPr>
        <w:widowControl/>
        <w:rPr>
          <w:rFonts w:cs="Times New Roman"/>
          <w:szCs w:val="22"/>
          <w:lang w:val="et-EE"/>
        </w:rPr>
      </w:pPr>
    </w:p>
    <w:p w14:paraId="182EB93E" w14:textId="77777777" w:rsidR="008548C7" w:rsidRPr="0059114C" w:rsidRDefault="008548C7" w:rsidP="00BB5CC8">
      <w:pPr>
        <w:widowControl/>
        <w:rPr>
          <w:rFonts w:cs="Times New Roman"/>
          <w:szCs w:val="22"/>
          <w:lang w:val="et-EE"/>
        </w:rPr>
      </w:pPr>
    </w:p>
    <w:p w14:paraId="53853399" w14:textId="77777777" w:rsidR="009E59B3"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17.</w:t>
      </w:r>
      <w:r w:rsidRPr="00946F4E">
        <w:rPr>
          <w:b/>
          <w:bCs/>
          <w:lang w:val="et-EE"/>
        </w:rPr>
        <w:tab/>
        <w:t xml:space="preserve">AINULAADNE IDENTIFIKAATOR </w:t>
      </w:r>
      <w:r w:rsidR="008548C7" w:rsidRPr="00946F4E">
        <w:rPr>
          <w:b/>
          <w:bCs/>
          <w:lang w:val="et-EE"/>
        </w:rPr>
        <w:t>–</w:t>
      </w:r>
      <w:r w:rsidRPr="00946F4E">
        <w:rPr>
          <w:b/>
          <w:bCs/>
          <w:lang w:val="et-EE"/>
        </w:rPr>
        <w:t xml:space="preserve"> 2D-vöötkood</w:t>
      </w:r>
    </w:p>
    <w:p w14:paraId="381957A3" w14:textId="77777777" w:rsidR="008548C7" w:rsidRPr="00A777A1" w:rsidRDefault="008548C7" w:rsidP="00BB5CC8">
      <w:pPr>
        <w:widowControl/>
        <w:rPr>
          <w:rFonts w:cs="Times New Roman"/>
          <w:szCs w:val="22"/>
          <w:lang w:val="et-EE"/>
        </w:rPr>
      </w:pPr>
    </w:p>
    <w:p w14:paraId="3F43E700" w14:textId="77777777" w:rsidR="008548C7" w:rsidRPr="0059114C" w:rsidRDefault="008548C7" w:rsidP="00BB5CC8">
      <w:pPr>
        <w:widowControl/>
        <w:rPr>
          <w:rFonts w:cs="Times New Roman"/>
          <w:szCs w:val="22"/>
          <w:lang w:val="et-EE"/>
        </w:rPr>
      </w:pPr>
    </w:p>
    <w:p w14:paraId="2B01BC39" w14:textId="77777777" w:rsidR="00AF19D1" w:rsidRPr="00946F4E" w:rsidRDefault="009E59B3" w:rsidP="00946F4E">
      <w:pPr>
        <w:keepNext/>
        <w:widowControl/>
        <w:pBdr>
          <w:top w:val="single" w:sz="4" w:space="1" w:color="auto"/>
          <w:left w:val="single" w:sz="4" w:space="4" w:color="auto"/>
          <w:bottom w:val="single" w:sz="4" w:space="1" w:color="auto"/>
          <w:right w:val="single" w:sz="4" w:space="4" w:color="auto"/>
        </w:pBdr>
        <w:ind w:left="567" w:hanging="567"/>
        <w:rPr>
          <w:b/>
          <w:bCs/>
          <w:lang w:val="et-EE"/>
        </w:rPr>
      </w:pPr>
      <w:r w:rsidRPr="00946F4E">
        <w:rPr>
          <w:b/>
          <w:bCs/>
          <w:lang w:val="et-EE"/>
        </w:rPr>
        <w:t>18.</w:t>
      </w:r>
      <w:r w:rsidRPr="00946F4E">
        <w:rPr>
          <w:b/>
          <w:bCs/>
          <w:lang w:val="et-EE"/>
        </w:rPr>
        <w:tab/>
        <w:t xml:space="preserve">AINULAADNE IDENTIFIKAATOR </w:t>
      </w:r>
      <w:r w:rsidR="008548C7" w:rsidRPr="00946F4E">
        <w:rPr>
          <w:b/>
          <w:bCs/>
          <w:lang w:val="et-EE"/>
        </w:rPr>
        <w:t>–</w:t>
      </w:r>
      <w:r w:rsidRPr="00946F4E">
        <w:rPr>
          <w:b/>
          <w:bCs/>
          <w:lang w:val="et-EE"/>
        </w:rPr>
        <w:t xml:space="preserve"> INIMLOETAVAD ANDMED</w:t>
      </w:r>
    </w:p>
    <w:p w14:paraId="7C9EACA5"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66A0E7BF"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1807" w:author="RWS Translator" w:date="2024-09-25T10:14:00Z"/>
          <w:rFonts w:cs="Times New Roman"/>
          <w:b/>
          <w:bCs/>
          <w:szCs w:val="22"/>
          <w:lang w:val="et-EE"/>
        </w:rPr>
      </w:pPr>
      <w:ins w:id="1808" w:author="RWS Translator" w:date="2024-09-25T10:14:00Z">
        <w:r w:rsidRPr="0059114C">
          <w:rPr>
            <w:rFonts w:cs="Times New Roman"/>
            <w:b/>
            <w:bCs/>
            <w:szCs w:val="22"/>
            <w:lang w:val="et-EE"/>
          </w:rPr>
          <w:lastRenderedPageBreak/>
          <w:t>VÄLISPAKENDIL PEAVAD OLEMA JÄRGMISED ANDMED</w:t>
        </w:r>
      </w:ins>
    </w:p>
    <w:p w14:paraId="45E76EDE"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1809" w:author="RWS Translator" w:date="2024-09-25T10:14:00Z"/>
          <w:rFonts w:cs="Times New Roman"/>
          <w:szCs w:val="22"/>
          <w:lang w:val="et-EE"/>
        </w:rPr>
      </w:pPr>
    </w:p>
    <w:p w14:paraId="5A950460" w14:textId="20F592EC"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1810" w:author="RWS Translator" w:date="2024-09-25T10:14:00Z"/>
          <w:rFonts w:cs="Times New Roman"/>
          <w:b/>
          <w:bCs/>
          <w:szCs w:val="22"/>
          <w:lang w:val="et-EE"/>
        </w:rPr>
      </w:pPr>
      <w:ins w:id="1811" w:author="RWS Translator" w:date="2024-09-25T10:14:00Z">
        <w:r w:rsidRPr="0059114C">
          <w:rPr>
            <w:rFonts w:cs="Times New Roman"/>
            <w:b/>
            <w:bCs/>
            <w:szCs w:val="22"/>
            <w:lang w:val="et-EE"/>
          </w:rPr>
          <w:t>Blisterpakendi karp (</w:t>
        </w:r>
      </w:ins>
      <w:ins w:id="1812" w:author="RWS Translator" w:date="2024-09-25T10:15:00Z">
        <w:r>
          <w:rPr>
            <w:rFonts w:cs="Times New Roman"/>
            <w:b/>
            <w:bCs/>
            <w:szCs w:val="22"/>
            <w:lang w:val="et-EE"/>
          </w:rPr>
          <w:t>20, 60 või 200</w:t>
        </w:r>
      </w:ins>
      <w:ins w:id="1813" w:author="RWS Translator" w:date="2024-09-25T10:14:00Z">
        <w:r w:rsidRPr="0059114C">
          <w:rPr>
            <w:rFonts w:cs="Times New Roman"/>
            <w:b/>
            <w:bCs/>
            <w:szCs w:val="22"/>
            <w:lang w:val="et-EE"/>
          </w:rPr>
          <w:t xml:space="preserve">) </w:t>
        </w:r>
      </w:ins>
      <w:ins w:id="1814" w:author="RWS Translator" w:date="2024-09-25T10:15:00Z">
        <w:r>
          <w:rPr>
            <w:rFonts w:cs="Times New Roman"/>
            <w:b/>
            <w:bCs/>
            <w:szCs w:val="22"/>
            <w:lang w:val="et-EE"/>
          </w:rPr>
          <w:t>25 mg suus dispergeeruva</w:t>
        </w:r>
      </w:ins>
      <w:ins w:id="1815" w:author="RWS Translator" w:date="2024-09-25T10:29:00Z">
        <w:r w:rsidR="006745DF">
          <w:rPr>
            <w:rFonts w:cs="Times New Roman"/>
            <w:b/>
            <w:bCs/>
            <w:szCs w:val="22"/>
            <w:lang w:val="et-EE"/>
          </w:rPr>
          <w:t>te</w:t>
        </w:r>
      </w:ins>
      <w:ins w:id="1816" w:author="RWS Translator" w:date="2024-09-25T10:15:00Z">
        <w:r>
          <w:rPr>
            <w:rFonts w:cs="Times New Roman"/>
            <w:b/>
            <w:bCs/>
            <w:szCs w:val="22"/>
            <w:lang w:val="et-EE"/>
          </w:rPr>
          <w:t xml:space="preserve"> table</w:t>
        </w:r>
      </w:ins>
      <w:ins w:id="1817" w:author="RWS Translator" w:date="2024-09-25T10:16:00Z">
        <w:r>
          <w:rPr>
            <w:rFonts w:cs="Times New Roman"/>
            <w:b/>
            <w:bCs/>
            <w:szCs w:val="22"/>
            <w:lang w:val="et-EE"/>
          </w:rPr>
          <w:t>t</w:t>
        </w:r>
      </w:ins>
      <w:ins w:id="1818" w:author="RWS Translator" w:date="2024-09-25T10:29:00Z">
        <w:r w:rsidR="006745DF">
          <w:rPr>
            <w:rFonts w:cs="Times New Roman"/>
            <w:b/>
            <w:bCs/>
            <w:szCs w:val="22"/>
            <w:lang w:val="et-EE"/>
          </w:rPr>
          <w:t>tide jaoks</w:t>
        </w:r>
      </w:ins>
    </w:p>
    <w:p w14:paraId="21D5CCE4" w14:textId="77777777" w:rsidR="00C4396F" w:rsidRPr="008D0987" w:rsidRDefault="00C4396F" w:rsidP="00994EA1">
      <w:pPr>
        <w:widowControl/>
        <w:rPr>
          <w:ins w:id="1819" w:author="RWS Translator" w:date="2024-09-25T10:14:00Z"/>
          <w:rFonts w:cs="Times New Roman"/>
          <w:szCs w:val="22"/>
          <w:lang w:val="et-EE"/>
        </w:rPr>
      </w:pPr>
    </w:p>
    <w:p w14:paraId="2221FD87" w14:textId="77777777" w:rsidR="00C4396F" w:rsidRPr="0059114C" w:rsidRDefault="00C4396F" w:rsidP="00994EA1">
      <w:pPr>
        <w:widowControl/>
        <w:rPr>
          <w:ins w:id="1820" w:author="RWS Translator" w:date="2024-09-25T10:14:00Z"/>
          <w:rFonts w:cs="Times New Roman"/>
          <w:szCs w:val="22"/>
          <w:lang w:val="et-EE"/>
        </w:rPr>
      </w:pPr>
    </w:p>
    <w:p w14:paraId="0D07EE73"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21" w:author="RWS Translator" w:date="2024-09-25T10:14:00Z"/>
          <w:b/>
          <w:bCs/>
          <w:lang w:val="et-EE"/>
        </w:rPr>
      </w:pPr>
      <w:ins w:id="1822" w:author="RWS Translator" w:date="2024-09-25T10:14:00Z">
        <w:r w:rsidRPr="00946F4E">
          <w:rPr>
            <w:b/>
            <w:bCs/>
            <w:lang w:val="et-EE"/>
          </w:rPr>
          <w:t>1.</w:t>
        </w:r>
        <w:r w:rsidRPr="00946F4E">
          <w:rPr>
            <w:b/>
            <w:bCs/>
            <w:lang w:val="et-EE"/>
          </w:rPr>
          <w:tab/>
          <w:t>RAVIMPREPARAADI NIMETUS</w:t>
        </w:r>
      </w:ins>
    </w:p>
    <w:p w14:paraId="0453736B" w14:textId="77777777" w:rsidR="00C4396F" w:rsidRPr="0059114C" w:rsidRDefault="00C4396F" w:rsidP="00994EA1">
      <w:pPr>
        <w:widowControl/>
        <w:rPr>
          <w:ins w:id="1823" w:author="RWS Translator" w:date="2024-09-25T10:14:00Z"/>
          <w:rFonts w:cs="Times New Roman"/>
          <w:szCs w:val="22"/>
          <w:lang w:val="et-EE"/>
        </w:rPr>
      </w:pPr>
    </w:p>
    <w:p w14:paraId="107F87D9" w14:textId="56F1AF54" w:rsidR="00C4396F" w:rsidRPr="0059114C" w:rsidRDefault="00C4396F" w:rsidP="00994EA1">
      <w:pPr>
        <w:widowControl/>
        <w:rPr>
          <w:ins w:id="1824" w:author="RWS Translator" w:date="2024-09-25T10:14:00Z"/>
          <w:rFonts w:cs="Times New Roman"/>
          <w:szCs w:val="22"/>
          <w:lang w:val="et-EE"/>
        </w:rPr>
      </w:pPr>
      <w:ins w:id="1825" w:author="RWS Translator" w:date="2024-09-25T10:14:00Z">
        <w:r w:rsidRPr="0059114C">
          <w:rPr>
            <w:rFonts w:cs="Times New Roman"/>
            <w:szCs w:val="22"/>
            <w:lang w:val="et-EE"/>
          </w:rPr>
          <w:t>Lyrica 25</w:t>
        </w:r>
      </w:ins>
      <w:ins w:id="1826" w:author="RWS Translator" w:date="2024-09-25T10:16:00Z">
        <w:r>
          <w:rPr>
            <w:rFonts w:cs="Times New Roman"/>
            <w:szCs w:val="22"/>
            <w:lang w:val="et-EE"/>
          </w:rPr>
          <w:t> </w:t>
        </w:r>
      </w:ins>
      <w:ins w:id="1827" w:author="RWS Translator" w:date="2024-09-25T10:14:00Z">
        <w:r w:rsidRPr="0059114C">
          <w:rPr>
            <w:rFonts w:cs="Times New Roman"/>
            <w:szCs w:val="22"/>
            <w:lang w:val="et-EE"/>
          </w:rPr>
          <w:t xml:space="preserve">mg </w:t>
        </w:r>
      </w:ins>
      <w:ins w:id="1828" w:author="RWS Translator" w:date="2024-09-25T10:16:00Z">
        <w:r>
          <w:rPr>
            <w:rFonts w:cs="Times New Roman"/>
            <w:szCs w:val="22"/>
            <w:lang w:val="et-EE"/>
          </w:rPr>
          <w:t>suus dispergeeruva</w:t>
        </w:r>
      </w:ins>
      <w:ins w:id="1829" w:author="RWS Translator" w:date="2024-09-26T06:24:00Z">
        <w:r w:rsidR="00152AA8">
          <w:rPr>
            <w:rFonts w:cs="Times New Roman"/>
            <w:szCs w:val="22"/>
            <w:lang w:val="et-EE"/>
          </w:rPr>
          <w:t>d</w:t>
        </w:r>
      </w:ins>
      <w:ins w:id="1830" w:author="RWS Translator" w:date="2024-09-25T10:16:00Z">
        <w:r>
          <w:rPr>
            <w:rFonts w:cs="Times New Roman"/>
            <w:szCs w:val="22"/>
            <w:lang w:val="et-EE"/>
          </w:rPr>
          <w:t xml:space="preserve"> tablet</w:t>
        </w:r>
      </w:ins>
      <w:ins w:id="1831" w:author="RWS Translator" w:date="2024-09-26T06:25:00Z">
        <w:r w:rsidR="00152AA8">
          <w:rPr>
            <w:rFonts w:cs="Times New Roman"/>
            <w:szCs w:val="22"/>
            <w:lang w:val="et-EE"/>
          </w:rPr>
          <w:t>id</w:t>
        </w:r>
      </w:ins>
    </w:p>
    <w:p w14:paraId="078B3740" w14:textId="77777777" w:rsidR="00C4396F" w:rsidRPr="0059114C" w:rsidRDefault="00C4396F" w:rsidP="00994EA1">
      <w:pPr>
        <w:widowControl/>
        <w:rPr>
          <w:ins w:id="1832" w:author="RWS Translator" w:date="2024-09-25T10:14:00Z"/>
          <w:rFonts w:cs="Times New Roman"/>
          <w:szCs w:val="22"/>
          <w:lang w:val="et-EE"/>
        </w:rPr>
      </w:pPr>
      <w:ins w:id="1833" w:author="RWS Translator" w:date="2024-09-25T10:14:00Z">
        <w:r w:rsidRPr="0059114C">
          <w:rPr>
            <w:rFonts w:cs="Times New Roman"/>
            <w:szCs w:val="22"/>
            <w:lang w:val="et-EE"/>
          </w:rPr>
          <w:t>pregabaliin</w:t>
        </w:r>
      </w:ins>
    </w:p>
    <w:p w14:paraId="02D33432" w14:textId="77777777" w:rsidR="00C4396F" w:rsidRPr="0059114C" w:rsidRDefault="00C4396F" w:rsidP="00994EA1">
      <w:pPr>
        <w:widowControl/>
        <w:rPr>
          <w:ins w:id="1834" w:author="RWS Translator" w:date="2024-09-25T10:14:00Z"/>
          <w:rFonts w:cs="Times New Roman"/>
          <w:szCs w:val="22"/>
          <w:lang w:val="et-EE"/>
        </w:rPr>
      </w:pPr>
    </w:p>
    <w:p w14:paraId="7B862080" w14:textId="77777777" w:rsidR="00C4396F" w:rsidRPr="0059114C" w:rsidRDefault="00C4396F" w:rsidP="00994EA1">
      <w:pPr>
        <w:widowControl/>
        <w:rPr>
          <w:ins w:id="1835" w:author="RWS Translator" w:date="2024-09-25T10:14:00Z"/>
          <w:rFonts w:cs="Times New Roman"/>
          <w:szCs w:val="22"/>
          <w:lang w:val="et-EE"/>
        </w:rPr>
      </w:pPr>
    </w:p>
    <w:p w14:paraId="6399D380"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36" w:author="RWS Translator" w:date="2024-09-25T10:14:00Z"/>
          <w:b/>
          <w:bCs/>
          <w:lang w:val="et-EE"/>
        </w:rPr>
      </w:pPr>
      <w:ins w:id="1837" w:author="RWS Translator" w:date="2024-09-25T10:14:00Z">
        <w:r w:rsidRPr="00946F4E">
          <w:rPr>
            <w:b/>
            <w:bCs/>
            <w:lang w:val="et-EE"/>
          </w:rPr>
          <w:t>2.</w:t>
        </w:r>
        <w:r w:rsidRPr="00946F4E">
          <w:rPr>
            <w:b/>
            <w:bCs/>
            <w:lang w:val="et-EE"/>
          </w:rPr>
          <w:tab/>
          <w:t>TOIMEAINE(TE) SISALDUS</w:t>
        </w:r>
      </w:ins>
    </w:p>
    <w:p w14:paraId="1F53AFCA" w14:textId="77777777" w:rsidR="00C4396F" w:rsidRPr="0059114C" w:rsidRDefault="00C4396F" w:rsidP="00994EA1">
      <w:pPr>
        <w:widowControl/>
        <w:rPr>
          <w:ins w:id="1838" w:author="RWS Translator" w:date="2024-09-25T10:14:00Z"/>
          <w:rFonts w:cs="Times New Roman"/>
          <w:szCs w:val="22"/>
          <w:lang w:val="et-EE"/>
        </w:rPr>
      </w:pPr>
    </w:p>
    <w:p w14:paraId="688BAD80" w14:textId="64405CB2" w:rsidR="00C4396F" w:rsidRPr="0059114C" w:rsidRDefault="00C4396F" w:rsidP="00994EA1">
      <w:pPr>
        <w:widowControl/>
        <w:rPr>
          <w:ins w:id="1839" w:author="RWS Translator" w:date="2024-09-25T10:14:00Z"/>
          <w:rFonts w:cs="Times New Roman"/>
          <w:szCs w:val="22"/>
          <w:lang w:val="et-EE"/>
        </w:rPr>
      </w:pPr>
      <w:ins w:id="1840" w:author="RWS Translator" w:date="2024-09-25T10:14:00Z">
        <w:r w:rsidRPr="0059114C">
          <w:rPr>
            <w:rFonts w:cs="Times New Roman"/>
            <w:szCs w:val="22"/>
            <w:lang w:val="et-EE"/>
          </w:rPr>
          <w:t xml:space="preserve">Üks </w:t>
        </w:r>
      </w:ins>
      <w:ins w:id="1841" w:author="RWS Translator" w:date="2024-09-25T10:16:00Z">
        <w:r>
          <w:rPr>
            <w:rFonts w:cs="Times New Roman"/>
            <w:szCs w:val="22"/>
            <w:lang w:val="et-EE"/>
          </w:rPr>
          <w:t>suus dispergeeruv tablett</w:t>
        </w:r>
      </w:ins>
      <w:ins w:id="1842" w:author="RWS Translator" w:date="2024-09-25T10:14:00Z">
        <w:r w:rsidRPr="0059114C">
          <w:rPr>
            <w:rFonts w:cs="Times New Roman"/>
            <w:szCs w:val="22"/>
            <w:lang w:val="et-EE"/>
          </w:rPr>
          <w:t xml:space="preserve"> sisaldab 25</w:t>
        </w:r>
      </w:ins>
      <w:ins w:id="1843" w:author="RWS Translator" w:date="2024-09-25T10:16:00Z">
        <w:r>
          <w:rPr>
            <w:rFonts w:cs="Times New Roman"/>
            <w:szCs w:val="22"/>
            <w:lang w:val="et-EE"/>
          </w:rPr>
          <w:t> </w:t>
        </w:r>
      </w:ins>
      <w:ins w:id="1844" w:author="RWS Translator" w:date="2024-09-25T10:14:00Z">
        <w:r w:rsidRPr="0059114C">
          <w:rPr>
            <w:rFonts w:cs="Times New Roman"/>
            <w:szCs w:val="22"/>
            <w:lang w:val="et-EE"/>
          </w:rPr>
          <w:t>mg pregabaliini.</w:t>
        </w:r>
      </w:ins>
    </w:p>
    <w:p w14:paraId="518BEE87" w14:textId="77777777" w:rsidR="00C4396F" w:rsidRPr="0059114C" w:rsidRDefault="00C4396F" w:rsidP="00994EA1">
      <w:pPr>
        <w:widowControl/>
        <w:rPr>
          <w:ins w:id="1845" w:author="RWS Translator" w:date="2024-09-25T10:14:00Z"/>
          <w:rFonts w:cs="Times New Roman"/>
          <w:szCs w:val="22"/>
          <w:lang w:val="et-EE"/>
        </w:rPr>
      </w:pPr>
    </w:p>
    <w:p w14:paraId="004A8185" w14:textId="77777777" w:rsidR="00C4396F" w:rsidRPr="0059114C" w:rsidRDefault="00C4396F" w:rsidP="00994EA1">
      <w:pPr>
        <w:widowControl/>
        <w:rPr>
          <w:ins w:id="1846" w:author="RWS Translator" w:date="2024-09-25T10:14:00Z"/>
          <w:rFonts w:cs="Times New Roman"/>
          <w:szCs w:val="22"/>
          <w:lang w:val="et-EE"/>
        </w:rPr>
      </w:pPr>
    </w:p>
    <w:p w14:paraId="455781F0"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47" w:author="RWS Translator" w:date="2024-09-25T10:14:00Z"/>
          <w:b/>
          <w:bCs/>
          <w:lang w:val="et-EE"/>
        </w:rPr>
      </w:pPr>
      <w:ins w:id="1848" w:author="RWS Translator" w:date="2024-09-25T10:14:00Z">
        <w:r w:rsidRPr="00946F4E">
          <w:rPr>
            <w:b/>
            <w:bCs/>
            <w:lang w:val="et-EE"/>
          </w:rPr>
          <w:t>3.</w:t>
        </w:r>
        <w:r w:rsidRPr="00946F4E">
          <w:rPr>
            <w:b/>
            <w:bCs/>
            <w:lang w:val="et-EE"/>
          </w:rPr>
          <w:tab/>
          <w:t>ABIAINED</w:t>
        </w:r>
      </w:ins>
    </w:p>
    <w:p w14:paraId="4920BDFD" w14:textId="77777777" w:rsidR="00C4396F" w:rsidRPr="0059114C" w:rsidRDefault="00C4396F" w:rsidP="00994EA1">
      <w:pPr>
        <w:widowControl/>
        <w:rPr>
          <w:ins w:id="1849" w:author="RWS Translator" w:date="2024-09-25T10:14:00Z"/>
          <w:rFonts w:cs="Times New Roman"/>
          <w:szCs w:val="22"/>
          <w:lang w:val="et-EE"/>
        </w:rPr>
      </w:pPr>
    </w:p>
    <w:p w14:paraId="02D93FF0" w14:textId="5DB00883" w:rsidR="00C4396F" w:rsidRDefault="00DC56BA" w:rsidP="00994EA1">
      <w:pPr>
        <w:widowControl/>
        <w:rPr>
          <w:ins w:id="1850" w:author="Viatris EE Affiliate" w:date="2025-02-27T13:00:00Z"/>
          <w:rFonts w:cs="Times New Roman"/>
          <w:szCs w:val="22"/>
          <w:lang w:val="et-EE"/>
        </w:rPr>
      </w:pPr>
      <w:ins w:id="1851" w:author="Viatris EE Affiliate" w:date="2025-02-27T13:00:00Z">
        <w:r w:rsidRPr="00DC56BA">
          <w:rPr>
            <w:rFonts w:cs="Times New Roman"/>
            <w:szCs w:val="22"/>
            <w:lang w:val="et-EE"/>
          </w:rPr>
          <w:t xml:space="preserve">Lisateabe saamiseks </w:t>
        </w:r>
      </w:ins>
      <w:ins w:id="1852" w:author="Viatris EE Affiliate" w:date="2025-02-27T13:02:00Z">
        <w:r>
          <w:rPr>
            <w:rFonts w:cs="Times New Roman"/>
            <w:szCs w:val="22"/>
            <w:lang w:val="et-EE"/>
          </w:rPr>
          <w:t>lugege</w:t>
        </w:r>
      </w:ins>
      <w:ins w:id="1853" w:author="Viatris EE Affiliate" w:date="2025-02-27T13:00:00Z">
        <w:r w:rsidRPr="00DC56BA">
          <w:rPr>
            <w:rFonts w:cs="Times New Roman"/>
            <w:szCs w:val="22"/>
            <w:lang w:val="et-EE"/>
          </w:rPr>
          <w:t xml:space="preserve"> pakendi infolehte.</w:t>
        </w:r>
      </w:ins>
    </w:p>
    <w:p w14:paraId="49DBF819" w14:textId="77777777" w:rsidR="00DC56BA" w:rsidRPr="0059114C" w:rsidRDefault="00DC56BA" w:rsidP="00994EA1">
      <w:pPr>
        <w:widowControl/>
        <w:rPr>
          <w:ins w:id="1854" w:author="RWS Translator" w:date="2024-09-25T10:14:00Z"/>
          <w:rFonts w:cs="Times New Roman"/>
          <w:szCs w:val="22"/>
          <w:lang w:val="et-EE"/>
        </w:rPr>
      </w:pPr>
    </w:p>
    <w:p w14:paraId="63768BF0"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55" w:author="RWS Translator" w:date="2024-09-25T10:14:00Z"/>
          <w:b/>
          <w:bCs/>
          <w:lang w:val="et-EE"/>
        </w:rPr>
      </w:pPr>
      <w:ins w:id="1856" w:author="RWS Translator" w:date="2024-09-25T10:14:00Z">
        <w:r w:rsidRPr="00946F4E">
          <w:rPr>
            <w:b/>
            <w:bCs/>
            <w:lang w:val="et-EE"/>
          </w:rPr>
          <w:t>4.</w:t>
        </w:r>
        <w:r w:rsidRPr="00946F4E">
          <w:rPr>
            <w:b/>
            <w:bCs/>
            <w:lang w:val="et-EE"/>
          </w:rPr>
          <w:tab/>
          <w:t>RAVIMVORM JA PAKENDI SUURUS</w:t>
        </w:r>
      </w:ins>
    </w:p>
    <w:p w14:paraId="55E36768" w14:textId="77777777" w:rsidR="00C4396F" w:rsidRPr="0059114C" w:rsidRDefault="00C4396F" w:rsidP="00994EA1">
      <w:pPr>
        <w:widowControl/>
        <w:rPr>
          <w:ins w:id="1857" w:author="RWS Translator" w:date="2024-09-25T10:14:00Z"/>
          <w:rFonts w:cs="Times New Roman"/>
          <w:szCs w:val="22"/>
          <w:lang w:val="et-EE"/>
        </w:rPr>
      </w:pPr>
    </w:p>
    <w:p w14:paraId="1DF97125" w14:textId="51002692" w:rsidR="00C4396F" w:rsidRDefault="00C4396F" w:rsidP="00994EA1">
      <w:pPr>
        <w:widowControl/>
        <w:rPr>
          <w:ins w:id="1858" w:author="RWS Translator" w:date="2024-09-25T10:16:00Z"/>
          <w:rFonts w:cs="Times New Roman"/>
          <w:szCs w:val="22"/>
          <w:lang w:val="et-EE"/>
        </w:rPr>
      </w:pPr>
      <w:ins w:id="1859" w:author="RWS Translator" w:date="2024-09-25T10:16:00Z">
        <w:r>
          <w:rPr>
            <w:rFonts w:cs="Times New Roman"/>
            <w:szCs w:val="22"/>
            <w:lang w:val="et-EE"/>
          </w:rPr>
          <w:t>20 suus dispergeeruvat tabletti</w:t>
        </w:r>
      </w:ins>
    </w:p>
    <w:p w14:paraId="67F9D6FF" w14:textId="3A5EEDB9" w:rsidR="00C4396F" w:rsidRPr="00201485" w:rsidRDefault="00C4396F" w:rsidP="00994EA1">
      <w:pPr>
        <w:widowControl/>
        <w:rPr>
          <w:ins w:id="1860" w:author="RWS Translator" w:date="2024-09-25T10:16:00Z"/>
          <w:rFonts w:cs="Times New Roman"/>
          <w:szCs w:val="22"/>
          <w:highlight w:val="lightGray"/>
          <w:lang w:val="et-EE"/>
        </w:rPr>
      </w:pPr>
      <w:ins w:id="1861" w:author="RWS Translator" w:date="2024-09-25T10:16:00Z">
        <w:r w:rsidRPr="00201485">
          <w:rPr>
            <w:rFonts w:cs="Times New Roman"/>
            <w:szCs w:val="22"/>
            <w:highlight w:val="lightGray"/>
            <w:lang w:val="et-EE"/>
          </w:rPr>
          <w:t>60 suus dispergeeruvat tabletti</w:t>
        </w:r>
      </w:ins>
    </w:p>
    <w:p w14:paraId="113A5430" w14:textId="07B6BE8B" w:rsidR="00C4396F" w:rsidRPr="0059114C" w:rsidRDefault="00C4396F" w:rsidP="00994EA1">
      <w:pPr>
        <w:widowControl/>
        <w:rPr>
          <w:ins w:id="1862" w:author="RWS Translator" w:date="2024-09-25T10:14:00Z"/>
          <w:rFonts w:cs="Times New Roman"/>
          <w:szCs w:val="22"/>
          <w:lang w:val="et-EE"/>
        </w:rPr>
      </w:pPr>
      <w:ins w:id="1863" w:author="RWS Translator" w:date="2024-09-25T10:16:00Z">
        <w:r w:rsidRPr="00201485">
          <w:rPr>
            <w:rFonts w:cs="Times New Roman"/>
            <w:szCs w:val="22"/>
            <w:highlight w:val="lightGray"/>
            <w:lang w:val="et-EE"/>
          </w:rPr>
          <w:t>200 suus dispergeeruvat tabletti</w:t>
        </w:r>
      </w:ins>
    </w:p>
    <w:p w14:paraId="0576585C" w14:textId="77777777" w:rsidR="00C4396F" w:rsidRDefault="00C4396F" w:rsidP="00994EA1">
      <w:pPr>
        <w:widowControl/>
        <w:rPr>
          <w:ins w:id="1864" w:author="RWS" w:date="2024-10-30T11:41:00Z"/>
          <w:rFonts w:cs="Times New Roman"/>
          <w:szCs w:val="22"/>
          <w:lang w:val="et-EE"/>
        </w:rPr>
      </w:pPr>
    </w:p>
    <w:p w14:paraId="42470A5F" w14:textId="77777777" w:rsidR="00994EA1" w:rsidRPr="0059114C" w:rsidRDefault="00994EA1" w:rsidP="00994EA1">
      <w:pPr>
        <w:widowControl/>
        <w:rPr>
          <w:ins w:id="1865" w:author="RWS Translator" w:date="2024-09-25T10:14:00Z"/>
          <w:rFonts w:cs="Times New Roman"/>
          <w:szCs w:val="22"/>
          <w:lang w:val="et-EE"/>
        </w:rPr>
      </w:pPr>
    </w:p>
    <w:p w14:paraId="28287294"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66" w:author="RWS Translator" w:date="2024-09-25T10:14:00Z"/>
          <w:b/>
          <w:bCs/>
          <w:lang w:val="et-EE"/>
        </w:rPr>
      </w:pPr>
      <w:ins w:id="1867" w:author="RWS Translator" w:date="2024-09-25T10:14:00Z">
        <w:r w:rsidRPr="00946F4E">
          <w:rPr>
            <w:b/>
            <w:bCs/>
            <w:lang w:val="et-EE"/>
          </w:rPr>
          <w:t>5.</w:t>
        </w:r>
        <w:r w:rsidRPr="00946F4E">
          <w:rPr>
            <w:b/>
            <w:bCs/>
            <w:lang w:val="et-EE"/>
          </w:rPr>
          <w:tab/>
          <w:t>MANUSTAMISVIIS JA -TEE(D)</w:t>
        </w:r>
      </w:ins>
    </w:p>
    <w:p w14:paraId="32C0513D" w14:textId="77777777" w:rsidR="00C4396F" w:rsidRPr="0059114C" w:rsidRDefault="00C4396F" w:rsidP="00994EA1">
      <w:pPr>
        <w:widowControl/>
        <w:rPr>
          <w:ins w:id="1868" w:author="RWS Translator" w:date="2024-09-25T10:14:00Z"/>
          <w:rFonts w:cs="Times New Roman"/>
          <w:szCs w:val="22"/>
          <w:lang w:val="et-EE"/>
        </w:rPr>
      </w:pPr>
    </w:p>
    <w:p w14:paraId="16F950DA" w14:textId="77777777" w:rsidR="00C4396F" w:rsidRPr="0059114C" w:rsidRDefault="00C4396F" w:rsidP="00994EA1">
      <w:pPr>
        <w:widowControl/>
        <w:rPr>
          <w:ins w:id="1869" w:author="RWS Translator" w:date="2024-09-25T10:14:00Z"/>
          <w:rFonts w:cs="Times New Roman"/>
          <w:szCs w:val="22"/>
          <w:lang w:val="et-EE"/>
        </w:rPr>
      </w:pPr>
      <w:ins w:id="1870" w:author="RWS Translator" w:date="2024-09-25T10:14:00Z">
        <w:r w:rsidRPr="0059114C">
          <w:rPr>
            <w:rFonts w:cs="Times New Roman"/>
            <w:szCs w:val="22"/>
            <w:lang w:val="et-EE"/>
          </w:rPr>
          <w:t>Suukaudne.</w:t>
        </w:r>
      </w:ins>
    </w:p>
    <w:p w14:paraId="759F7DCE" w14:textId="77777777" w:rsidR="00C4396F" w:rsidRPr="0059114C" w:rsidRDefault="00C4396F" w:rsidP="00994EA1">
      <w:pPr>
        <w:widowControl/>
        <w:rPr>
          <w:ins w:id="1871" w:author="RWS Translator" w:date="2024-09-25T10:14:00Z"/>
          <w:rFonts w:cs="Times New Roman"/>
          <w:szCs w:val="22"/>
          <w:lang w:val="et-EE"/>
        </w:rPr>
      </w:pPr>
      <w:ins w:id="1872" w:author="RWS Translator" w:date="2024-09-25T10:14:00Z">
        <w:r w:rsidRPr="0059114C">
          <w:rPr>
            <w:rFonts w:cs="Times New Roman"/>
            <w:szCs w:val="22"/>
            <w:lang w:val="et-EE"/>
          </w:rPr>
          <w:t>Enne ravimi kasutamist lugege pakendi infolehte.</w:t>
        </w:r>
      </w:ins>
    </w:p>
    <w:p w14:paraId="02AA3409" w14:textId="77777777" w:rsidR="00C4396F" w:rsidRPr="0059114C" w:rsidRDefault="00C4396F" w:rsidP="00994EA1">
      <w:pPr>
        <w:widowControl/>
        <w:rPr>
          <w:ins w:id="1873" w:author="RWS Translator" w:date="2024-09-25T10:14:00Z"/>
          <w:rFonts w:cs="Times New Roman"/>
          <w:szCs w:val="22"/>
          <w:lang w:val="et-EE"/>
        </w:rPr>
      </w:pPr>
    </w:p>
    <w:p w14:paraId="569AFBD5" w14:textId="77777777" w:rsidR="00C4396F" w:rsidRPr="0059114C" w:rsidRDefault="00C4396F" w:rsidP="00994EA1">
      <w:pPr>
        <w:widowControl/>
        <w:rPr>
          <w:ins w:id="1874" w:author="RWS Translator" w:date="2024-09-25T10:14:00Z"/>
          <w:rFonts w:cs="Times New Roman"/>
          <w:szCs w:val="22"/>
          <w:lang w:val="et-EE"/>
        </w:rPr>
      </w:pPr>
    </w:p>
    <w:p w14:paraId="12BC0DEC"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75" w:author="RWS Translator" w:date="2024-09-25T10:14:00Z"/>
          <w:b/>
          <w:bCs/>
          <w:lang w:val="et-EE"/>
        </w:rPr>
      </w:pPr>
      <w:ins w:id="1876" w:author="RWS Translator" w:date="2024-09-25T10:14:00Z">
        <w:r w:rsidRPr="00946F4E">
          <w:rPr>
            <w:b/>
            <w:bCs/>
            <w:lang w:val="et-EE"/>
          </w:rPr>
          <w:t>6.</w:t>
        </w:r>
        <w:r w:rsidRPr="00946F4E">
          <w:rPr>
            <w:b/>
            <w:bCs/>
            <w:lang w:val="et-EE"/>
          </w:rPr>
          <w:tab/>
          <w:t>ERIHOIATUS, ET RAVIMIT TULEB HOIDA LASTE EEST VARJATUD JA KÄTTESAAMATUS KOHAS</w:t>
        </w:r>
      </w:ins>
    </w:p>
    <w:p w14:paraId="536EE4A9" w14:textId="77777777" w:rsidR="00C4396F" w:rsidRPr="0059114C" w:rsidRDefault="00C4396F" w:rsidP="00994EA1">
      <w:pPr>
        <w:widowControl/>
        <w:rPr>
          <w:ins w:id="1877" w:author="RWS Translator" w:date="2024-09-25T10:14:00Z"/>
          <w:rFonts w:cs="Times New Roman"/>
          <w:szCs w:val="22"/>
          <w:lang w:val="et-EE"/>
        </w:rPr>
      </w:pPr>
    </w:p>
    <w:p w14:paraId="6046FDA3" w14:textId="77777777" w:rsidR="00C4396F" w:rsidRPr="0059114C" w:rsidRDefault="00C4396F" w:rsidP="00994EA1">
      <w:pPr>
        <w:widowControl/>
        <w:rPr>
          <w:ins w:id="1878" w:author="RWS Translator" w:date="2024-09-25T10:14:00Z"/>
          <w:rFonts w:cs="Times New Roman"/>
          <w:szCs w:val="22"/>
          <w:lang w:val="et-EE"/>
        </w:rPr>
      </w:pPr>
      <w:ins w:id="1879" w:author="RWS Translator" w:date="2024-09-25T10:14:00Z">
        <w:r w:rsidRPr="0059114C">
          <w:rPr>
            <w:rFonts w:cs="Times New Roman"/>
            <w:szCs w:val="22"/>
            <w:lang w:val="et-EE"/>
          </w:rPr>
          <w:t>Hoida laste eest varjatud ja kättesaamatus kohas.</w:t>
        </w:r>
      </w:ins>
    </w:p>
    <w:p w14:paraId="1E7D32AE" w14:textId="77777777" w:rsidR="00C4396F" w:rsidRPr="0059114C" w:rsidRDefault="00C4396F" w:rsidP="00994EA1">
      <w:pPr>
        <w:widowControl/>
        <w:rPr>
          <w:ins w:id="1880" w:author="RWS Translator" w:date="2024-09-25T10:14:00Z"/>
          <w:rFonts w:cs="Times New Roman"/>
          <w:szCs w:val="22"/>
          <w:lang w:val="et-EE"/>
        </w:rPr>
      </w:pPr>
    </w:p>
    <w:p w14:paraId="440DF63B" w14:textId="77777777" w:rsidR="00C4396F" w:rsidRPr="0059114C" w:rsidRDefault="00C4396F" w:rsidP="00994EA1">
      <w:pPr>
        <w:widowControl/>
        <w:rPr>
          <w:ins w:id="1881" w:author="RWS Translator" w:date="2024-09-25T10:14:00Z"/>
          <w:rFonts w:cs="Times New Roman"/>
          <w:szCs w:val="22"/>
          <w:lang w:val="et-EE"/>
        </w:rPr>
      </w:pPr>
    </w:p>
    <w:p w14:paraId="66AC180A"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82" w:author="RWS Translator" w:date="2024-09-25T10:14:00Z"/>
          <w:b/>
          <w:bCs/>
          <w:lang w:val="et-EE"/>
        </w:rPr>
      </w:pPr>
      <w:ins w:id="1883" w:author="RWS Translator" w:date="2024-09-25T10:14:00Z">
        <w:r w:rsidRPr="00946F4E">
          <w:rPr>
            <w:b/>
            <w:bCs/>
            <w:lang w:val="et-EE"/>
          </w:rPr>
          <w:t>7.</w:t>
        </w:r>
        <w:r w:rsidRPr="00946F4E">
          <w:rPr>
            <w:b/>
            <w:bCs/>
            <w:lang w:val="et-EE"/>
          </w:rPr>
          <w:tab/>
          <w:t>TEISED ERIHOIATUSED (VAJADUSEL)</w:t>
        </w:r>
      </w:ins>
    </w:p>
    <w:p w14:paraId="732312F8" w14:textId="77777777" w:rsidR="00C4396F" w:rsidRPr="0059114C" w:rsidRDefault="00C4396F" w:rsidP="00994EA1">
      <w:pPr>
        <w:widowControl/>
        <w:rPr>
          <w:ins w:id="1884" w:author="RWS Translator" w:date="2024-09-25T10:14:00Z"/>
          <w:rFonts w:cs="Times New Roman"/>
          <w:szCs w:val="22"/>
          <w:lang w:val="et-EE"/>
        </w:rPr>
      </w:pPr>
    </w:p>
    <w:p w14:paraId="239B9E0B" w14:textId="77777777" w:rsidR="00C4396F" w:rsidRPr="0059114C" w:rsidRDefault="00C4396F" w:rsidP="00994EA1">
      <w:pPr>
        <w:widowControl/>
        <w:rPr>
          <w:ins w:id="1885" w:author="RWS Translator" w:date="2024-09-25T10:14:00Z"/>
          <w:rFonts w:cs="Times New Roman"/>
          <w:szCs w:val="22"/>
          <w:lang w:val="et-EE"/>
        </w:rPr>
      </w:pPr>
      <w:ins w:id="1886" w:author="RWS Translator" w:date="2024-09-25T10:14:00Z">
        <w:r w:rsidRPr="0059114C">
          <w:rPr>
            <w:rFonts w:cs="Times New Roman"/>
            <w:szCs w:val="22"/>
            <w:lang w:val="et-EE"/>
          </w:rPr>
          <w:t>Suletud pakend</w:t>
        </w:r>
      </w:ins>
    </w:p>
    <w:p w14:paraId="240ADFD8" w14:textId="77777777" w:rsidR="00C4396F" w:rsidRPr="0059114C" w:rsidRDefault="00C4396F" w:rsidP="00994EA1">
      <w:pPr>
        <w:widowControl/>
        <w:rPr>
          <w:ins w:id="1887" w:author="RWS Translator" w:date="2024-09-25T10:14:00Z"/>
          <w:rFonts w:cs="Times New Roman"/>
          <w:szCs w:val="22"/>
          <w:lang w:val="et-EE"/>
        </w:rPr>
      </w:pPr>
      <w:ins w:id="1888" w:author="RWS Translator" w:date="2024-09-25T10:14:00Z">
        <w:r w:rsidRPr="0059114C">
          <w:rPr>
            <w:rFonts w:cs="Times New Roman"/>
            <w:szCs w:val="22"/>
            <w:lang w:val="et-EE"/>
          </w:rPr>
          <w:t>Ärge kasutage, kui pakend on eelnevalt avatud.</w:t>
        </w:r>
      </w:ins>
    </w:p>
    <w:p w14:paraId="503A1EC2" w14:textId="77777777" w:rsidR="00C4396F" w:rsidRPr="0059114C" w:rsidRDefault="00C4396F" w:rsidP="00994EA1">
      <w:pPr>
        <w:widowControl/>
        <w:rPr>
          <w:ins w:id="1889" w:author="RWS Translator" w:date="2024-09-25T10:14:00Z"/>
          <w:rFonts w:cs="Times New Roman"/>
          <w:szCs w:val="22"/>
          <w:lang w:val="et-EE"/>
        </w:rPr>
      </w:pPr>
    </w:p>
    <w:p w14:paraId="60BAE8A4" w14:textId="77777777" w:rsidR="00C4396F" w:rsidRPr="0059114C" w:rsidRDefault="00C4396F" w:rsidP="00994EA1">
      <w:pPr>
        <w:widowControl/>
        <w:rPr>
          <w:ins w:id="1890" w:author="RWS Translator" w:date="2024-09-25T10:14:00Z"/>
          <w:rFonts w:cs="Times New Roman"/>
          <w:szCs w:val="22"/>
          <w:lang w:val="et-EE"/>
        </w:rPr>
      </w:pPr>
    </w:p>
    <w:p w14:paraId="7D7BD88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891" w:author="RWS Translator" w:date="2024-09-25T10:14:00Z"/>
          <w:b/>
          <w:bCs/>
          <w:lang w:val="et-EE"/>
        </w:rPr>
      </w:pPr>
      <w:ins w:id="1892" w:author="RWS Translator" w:date="2024-09-25T10:14:00Z">
        <w:r w:rsidRPr="00946F4E">
          <w:rPr>
            <w:b/>
            <w:bCs/>
            <w:lang w:val="et-EE"/>
          </w:rPr>
          <w:t>8.</w:t>
        </w:r>
        <w:r w:rsidRPr="00946F4E">
          <w:rPr>
            <w:b/>
            <w:bCs/>
            <w:lang w:val="et-EE"/>
          </w:rPr>
          <w:tab/>
          <w:t>KÕLBLIKKUSAEG</w:t>
        </w:r>
      </w:ins>
    </w:p>
    <w:p w14:paraId="132FBEE4" w14:textId="77777777" w:rsidR="00C4396F" w:rsidRPr="0059114C" w:rsidRDefault="00C4396F" w:rsidP="00994EA1">
      <w:pPr>
        <w:keepNext/>
        <w:widowControl/>
        <w:rPr>
          <w:ins w:id="1893" w:author="RWS Translator" w:date="2024-09-25T10:14:00Z"/>
          <w:rFonts w:cs="Times New Roman"/>
          <w:szCs w:val="22"/>
          <w:lang w:val="et-EE"/>
        </w:rPr>
      </w:pPr>
    </w:p>
    <w:p w14:paraId="29BAFBAF" w14:textId="77777777" w:rsidR="00C4396F" w:rsidRPr="0059114C" w:rsidRDefault="00C4396F" w:rsidP="00994EA1">
      <w:pPr>
        <w:keepNext/>
        <w:widowControl/>
        <w:rPr>
          <w:ins w:id="1894" w:author="RWS Translator" w:date="2024-09-25T10:14:00Z"/>
          <w:rFonts w:cs="Times New Roman"/>
          <w:szCs w:val="22"/>
          <w:lang w:val="et-EE"/>
        </w:rPr>
      </w:pPr>
      <w:ins w:id="1895" w:author="RWS Translator" w:date="2024-09-25T10:14:00Z">
        <w:r w:rsidRPr="0059114C">
          <w:rPr>
            <w:rFonts w:cs="Times New Roman"/>
            <w:szCs w:val="22"/>
            <w:lang w:val="et-EE"/>
          </w:rPr>
          <w:t>Kõlblik kuni</w:t>
        </w:r>
      </w:ins>
    </w:p>
    <w:p w14:paraId="05562DA9" w14:textId="4263B430" w:rsidR="00C4396F" w:rsidRPr="0059114C" w:rsidRDefault="00C4396F" w:rsidP="00994EA1">
      <w:pPr>
        <w:keepNext/>
        <w:widowControl/>
        <w:rPr>
          <w:ins w:id="1896" w:author="RWS Translator" w:date="2024-09-25T10:14:00Z"/>
          <w:rFonts w:cs="Times New Roman"/>
          <w:szCs w:val="22"/>
          <w:lang w:val="et-EE"/>
        </w:rPr>
      </w:pPr>
      <w:ins w:id="1897" w:author="RWS Translator" w:date="2024-09-25T10:17:00Z">
        <w:r>
          <w:rPr>
            <w:rFonts w:cs="Times New Roman"/>
            <w:szCs w:val="22"/>
            <w:lang w:val="et-EE"/>
          </w:rPr>
          <w:t>Pärast alumiiniumkoti</w:t>
        </w:r>
      </w:ins>
      <w:ins w:id="1898" w:author="RWS Reviewer" w:date="2024-09-29T20:06:00Z">
        <w:r w:rsidR="00082E38">
          <w:rPr>
            <w:rFonts w:cs="Times New Roman"/>
            <w:szCs w:val="22"/>
            <w:lang w:val="et-EE"/>
          </w:rPr>
          <w:t>kese</w:t>
        </w:r>
      </w:ins>
      <w:ins w:id="1899" w:author="RWS Translator" w:date="2024-09-25T10:17:00Z">
        <w:r>
          <w:rPr>
            <w:rFonts w:cs="Times New Roman"/>
            <w:szCs w:val="22"/>
            <w:lang w:val="et-EE"/>
          </w:rPr>
          <w:t xml:space="preserve"> esmast avamist kasutada ära 3 kuu jooksul.</w:t>
        </w:r>
      </w:ins>
    </w:p>
    <w:p w14:paraId="56227200" w14:textId="77777777" w:rsidR="00C4396F" w:rsidRDefault="00C4396F" w:rsidP="00994EA1">
      <w:pPr>
        <w:widowControl/>
        <w:rPr>
          <w:ins w:id="1900" w:author="RWS" w:date="2024-10-30T11:41:00Z"/>
          <w:rFonts w:cs="Times New Roman"/>
          <w:szCs w:val="22"/>
          <w:lang w:val="et-EE"/>
        </w:rPr>
      </w:pPr>
    </w:p>
    <w:p w14:paraId="7FD2B76F" w14:textId="77777777" w:rsidR="00994EA1" w:rsidRPr="0059114C" w:rsidRDefault="00994EA1" w:rsidP="00994EA1">
      <w:pPr>
        <w:widowControl/>
        <w:rPr>
          <w:ins w:id="1901" w:author="RWS Translator" w:date="2024-09-25T10:14:00Z"/>
          <w:rFonts w:cs="Times New Roman"/>
          <w:szCs w:val="22"/>
          <w:lang w:val="et-EE"/>
        </w:rPr>
      </w:pPr>
    </w:p>
    <w:p w14:paraId="027C6064"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02" w:author="RWS Translator" w:date="2024-09-25T10:14:00Z"/>
          <w:b/>
          <w:bCs/>
          <w:lang w:val="et-EE"/>
        </w:rPr>
      </w:pPr>
      <w:ins w:id="1903" w:author="RWS Translator" w:date="2024-09-25T10:14:00Z">
        <w:r w:rsidRPr="00946F4E">
          <w:rPr>
            <w:b/>
            <w:bCs/>
            <w:lang w:val="et-EE"/>
          </w:rPr>
          <w:t>9.</w:t>
        </w:r>
        <w:r w:rsidRPr="00946F4E">
          <w:rPr>
            <w:b/>
            <w:bCs/>
            <w:lang w:val="et-EE"/>
          </w:rPr>
          <w:tab/>
          <w:t>SÄILITAMISE ERITINGIMUSED</w:t>
        </w:r>
      </w:ins>
    </w:p>
    <w:p w14:paraId="788A8F80" w14:textId="77777777" w:rsidR="00C4396F" w:rsidRDefault="00C4396F" w:rsidP="00994EA1">
      <w:pPr>
        <w:widowControl/>
        <w:rPr>
          <w:ins w:id="1904" w:author="RWS Translator" w:date="2024-09-25T10:17:00Z"/>
          <w:rFonts w:cs="Times New Roman"/>
          <w:szCs w:val="22"/>
          <w:u w:val="single"/>
          <w:lang w:val="et-EE"/>
        </w:rPr>
      </w:pPr>
    </w:p>
    <w:p w14:paraId="11D8F8C7" w14:textId="4E714D48" w:rsidR="00C4396F" w:rsidRPr="00201485" w:rsidRDefault="00C4396F" w:rsidP="00994EA1">
      <w:pPr>
        <w:widowControl/>
        <w:rPr>
          <w:ins w:id="1905" w:author="RWS Translator" w:date="2024-09-25T10:17:00Z"/>
          <w:rFonts w:cs="Times New Roman"/>
          <w:szCs w:val="22"/>
          <w:lang w:val="et-EE"/>
        </w:rPr>
      </w:pPr>
      <w:ins w:id="1906" w:author="RWS Translator" w:date="2024-09-25T10:17:00Z">
        <w:r w:rsidRPr="00201485">
          <w:rPr>
            <w:rFonts w:cs="Times New Roman"/>
            <w:szCs w:val="22"/>
            <w:lang w:val="et-EE"/>
          </w:rPr>
          <w:t>Hoida originaalpakendis, niiskuse eest kaitstult.</w:t>
        </w:r>
      </w:ins>
    </w:p>
    <w:p w14:paraId="20F843A6" w14:textId="77777777" w:rsidR="00C4396F" w:rsidRPr="00201485" w:rsidRDefault="00C4396F" w:rsidP="00994EA1">
      <w:pPr>
        <w:widowControl/>
        <w:rPr>
          <w:ins w:id="1907" w:author="RWS Translator" w:date="2024-09-25T10:14:00Z"/>
          <w:rFonts w:cs="Times New Roman"/>
          <w:szCs w:val="22"/>
          <w:lang w:val="et-EE"/>
        </w:rPr>
      </w:pPr>
    </w:p>
    <w:p w14:paraId="76B02406" w14:textId="77777777" w:rsidR="00C4396F" w:rsidRPr="0059114C" w:rsidRDefault="00C4396F" w:rsidP="00994EA1">
      <w:pPr>
        <w:widowControl/>
        <w:rPr>
          <w:ins w:id="1908" w:author="RWS Translator" w:date="2024-09-25T10:14:00Z"/>
          <w:rFonts w:cs="Times New Roman"/>
          <w:szCs w:val="22"/>
          <w:lang w:val="et-EE"/>
        </w:rPr>
      </w:pPr>
    </w:p>
    <w:p w14:paraId="5E62FB21"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09" w:author="RWS Translator" w:date="2024-09-25T10:14:00Z"/>
          <w:b/>
          <w:bCs/>
          <w:lang w:val="et-EE"/>
        </w:rPr>
      </w:pPr>
      <w:ins w:id="1910" w:author="RWS Translator" w:date="2024-09-25T10:14:00Z">
        <w:r w:rsidRPr="00946F4E">
          <w:rPr>
            <w:b/>
            <w:bCs/>
            <w:lang w:val="et-EE"/>
          </w:rPr>
          <w:t>10.</w:t>
        </w:r>
        <w:r w:rsidRPr="00946F4E">
          <w:rPr>
            <w:b/>
            <w:bCs/>
            <w:lang w:val="et-EE"/>
          </w:rPr>
          <w:tab/>
          <w:t>ERINÕUDED KASUTAMATA JÄÄNUD RAVIMPREPARAADI VÕI SELLEST TEKKINUD JÄÄTMEMATERJALI HÄVITAMISEKS, VASTAVALT VAJADUSELE</w:t>
        </w:r>
      </w:ins>
    </w:p>
    <w:p w14:paraId="0C46809A" w14:textId="77777777" w:rsidR="00C4396F" w:rsidRDefault="00C4396F" w:rsidP="00994EA1">
      <w:pPr>
        <w:widowControl/>
        <w:rPr>
          <w:ins w:id="1911" w:author="RWS Reviewer" w:date="2024-09-30T11:56:00Z"/>
          <w:rFonts w:cs="Times New Roman"/>
          <w:szCs w:val="22"/>
          <w:lang w:val="et-EE"/>
        </w:rPr>
      </w:pPr>
    </w:p>
    <w:p w14:paraId="42967BC6" w14:textId="77777777" w:rsidR="00583C29" w:rsidRPr="008D0987" w:rsidRDefault="00583C29" w:rsidP="00994EA1">
      <w:pPr>
        <w:widowControl/>
        <w:rPr>
          <w:ins w:id="1912" w:author="RWS Translator" w:date="2024-09-25T10:14:00Z"/>
          <w:rFonts w:cs="Times New Roman"/>
          <w:szCs w:val="22"/>
          <w:lang w:val="et-EE"/>
        </w:rPr>
      </w:pPr>
    </w:p>
    <w:p w14:paraId="07C03B70"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13" w:author="RWS Translator" w:date="2024-09-25T10:14:00Z"/>
          <w:b/>
          <w:bCs/>
          <w:lang w:val="et-EE"/>
        </w:rPr>
      </w:pPr>
      <w:ins w:id="1914" w:author="RWS Translator" w:date="2024-09-25T10:14:00Z">
        <w:r w:rsidRPr="00946F4E">
          <w:rPr>
            <w:b/>
            <w:bCs/>
            <w:lang w:val="et-EE"/>
          </w:rPr>
          <w:t>11.</w:t>
        </w:r>
        <w:r w:rsidRPr="00946F4E">
          <w:rPr>
            <w:b/>
            <w:bCs/>
            <w:lang w:val="et-EE"/>
          </w:rPr>
          <w:tab/>
          <w:t>MÜÜGILOA HOIDJA NIMI JA AADRESS</w:t>
        </w:r>
      </w:ins>
    </w:p>
    <w:p w14:paraId="74B4E098" w14:textId="77777777" w:rsidR="00C4396F" w:rsidRPr="0059114C" w:rsidRDefault="00C4396F" w:rsidP="00994EA1">
      <w:pPr>
        <w:widowControl/>
        <w:rPr>
          <w:ins w:id="1915" w:author="RWS Translator" w:date="2024-09-25T10:14:00Z"/>
          <w:rFonts w:cs="Times New Roman"/>
          <w:szCs w:val="22"/>
          <w:lang w:val="et-EE" w:eastAsia="en-US" w:bidi="en-US"/>
        </w:rPr>
      </w:pPr>
    </w:p>
    <w:p w14:paraId="5A192E2A" w14:textId="77777777" w:rsidR="00C4396F" w:rsidRPr="0059114C" w:rsidRDefault="00C4396F" w:rsidP="00994EA1">
      <w:pPr>
        <w:widowControl/>
        <w:rPr>
          <w:ins w:id="1916" w:author="RWS Translator" w:date="2024-09-25T10:14:00Z"/>
          <w:rFonts w:cs="Times New Roman"/>
          <w:szCs w:val="22"/>
          <w:lang w:val="et-EE"/>
        </w:rPr>
      </w:pPr>
      <w:ins w:id="1917" w:author="RWS Translator" w:date="2024-09-25T10:14:00Z">
        <w:r w:rsidRPr="0059114C">
          <w:rPr>
            <w:rFonts w:cs="Times New Roman"/>
            <w:szCs w:val="22"/>
            <w:lang w:val="et-EE" w:eastAsia="en-US" w:bidi="en-US"/>
          </w:rPr>
          <w:t xml:space="preserve">Upjohn </w:t>
        </w:r>
        <w:r w:rsidRPr="0059114C">
          <w:rPr>
            <w:rFonts w:cs="Times New Roman"/>
            <w:szCs w:val="22"/>
            <w:lang w:val="et-EE"/>
          </w:rPr>
          <w:t>EESV</w:t>
        </w:r>
      </w:ins>
    </w:p>
    <w:p w14:paraId="130CE058" w14:textId="77777777" w:rsidR="00C4396F" w:rsidRPr="0059114C" w:rsidRDefault="00C4396F" w:rsidP="00994EA1">
      <w:pPr>
        <w:widowControl/>
        <w:rPr>
          <w:ins w:id="1918" w:author="RWS Translator" w:date="2024-09-25T10:14:00Z"/>
          <w:rFonts w:cs="Times New Roman"/>
          <w:szCs w:val="22"/>
          <w:lang w:val="et-EE"/>
        </w:rPr>
      </w:pPr>
      <w:ins w:id="1919" w:author="RWS Translator" w:date="2024-09-25T10:14:00Z">
        <w:r w:rsidRPr="0059114C">
          <w:rPr>
            <w:rFonts w:cs="Times New Roman"/>
            <w:szCs w:val="22"/>
            <w:lang w:val="et-EE"/>
          </w:rPr>
          <w:t>Rivium Westlaan 142</w:t>
        </w:r>
      </w:ins>
    </w:p>
    <w:p w14:paraId="700756B3" w14:textId="77777777" w:rsidR="00C4396F" w:rsidRPr="0059114C" w:rsidRDefault="00C4396F" w:rsidP="00994EA1">
      <w:pPr>
        <w:widowControl/>
        <w:rPr>
          <w:ins w:id="1920" w:author="RWS Translator" w:date="2024-09-25T10:14:00Z"/>
          <w:rFonts w:cs="Times New Roman"/>
          <w:szCs w:val="22"/>
          <w:lang w:val="et-EE"/>
        </w:rPr>
      </w:pPr>
      <w:ins w:id="1921" w:author="RWS Translator" w:date="2024-09-25T10:14:00Z">
        <w:r w:rsidRPr="0059114C">
          <w:rPr>
            <w:rFonts w:cs="Times New Roman"/>
            <w:szCs w:val="22"/>
            <w:lang w:val="et-EE"/>
          </w:rPr>
          <w:t>2909 LD Capelle aan den IJssel</w:t>
        </w:r>
      </w:ins>
    </w:p>
    <w:p w14:paraId="6495FCD9" w14:textId="77777777" w:rsidR="00C4396F" w:rsidRPr="0059114C" w:rsidRDefault="00C4396F" w:rsidP="00994EA1">
      <w:pPr>
        <w:widowControl/>
        <w:rPr>
          <w:ins w:id="1922" w:author="RWS Translator" w:date="2024-09-25T10:14:00Z"/>
          <w:rFonts w:cs="Times New Roman"/>
          <w:szCs w:val="22"/>
          <w:lang w:val="et-EE"/>
        </w:rPr>
      </w:pPr>
      <w:ins w:id="1923" w:author="RWS Translator" w:date="2024-09-25T10:14:00Z">
        <w:r w:rsidRPr="0059114C">
          <w:rPr>
            <w:rFonts w:cs="Times New Roman"/>
            <w:szCs w:val="22"/>
            <w:lang w:val="et-EE"/>
          </w:rPr>
          <w:t>Holland</w:t>
        </w:r>
      </w:ins>
    </w:p>
    <w:p w14:paraId="6911F95B" w14:textId="77777777" w:rsidR="00C4396F" w:rsidRPr="0059114C" w:rsidRDefault="00C4396F" w:rsidP="00994EA1">
      <w:pPr>
        <w:widowControl/>
        <w:rPr>
          <w:ins w:id="1924" w:author="RWS Translator" w:date="2024-09-25T10:14:00Z"/>
          <w:rFonts w:cs="Times New Roman"/>
          <w:szCs w:val="22"/>
          <w:lang w:val="et-EE"/>
        </w:rPr>
      </w:pPr>
    </w:p>
    <w:p w14:paraId="719800CE" w14:textId="77777777" w:rsidR="00C4396F" w:rsidRPr="0059114C" w:rsidRDefault="00C4396F" w:rsidP="00994EA1">
      <w:pPr>
        <w:widowControl/>
        <w:rPr>
          <w:ins w:id="1925" w:author="RWS Translator" w:date="2024-09-25T10:14:00Z"/>
          <w:rFonts w:cs="Times New Roman"/>
          <w:szCs w:val="22"/>
          <w:lang w:val="et-EE"/>
        </w:rPr>
      </w:pPr>
    </w:p>
    <w:p w14:paraId="6F63DC7D"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26" w:author="RWS Translator" w:date="2024-09-25T10:14:00Z"/>
          <w:b/>
          <w:bCs/>
          <w:lang w:val="et-EE"/>
        </w:rPr>
      </w:pPr>
      <w:ins w:id="1927" w:author="RWS Translator" w:date="2024-09-25T10:14:00Z">
        <w:r w:rsidRPr="00946F4E">
          <w:rPr>
            <w:b/>
            <w:bCs/>
            <w:lang w:val="et-EE"/>
          </w:rPr>
          <w:t>12.</w:t>
        </w:r>
        <w:r w:rsidRPr="00946F4E">
          <w:rPr>
            <w:b/>
            <w:bCs/>
            <w:lang w:val="et-EE"/>
          </w:rPr>
          <w:tab/>
          <w:t>MÜÜGILOA NUMBRID</w:t>
        </w:r>
      </w:ins>
    </w:p>
    <w:p w14:paraId="650E98C6" w14:textId="77777777" w:rsidR="00C4396F" w:rsidRPr="0059114C" w:rsidRDefault="00C4396F" w:rsidP="00994EA1">
      <w:pPr>
        <w:widowControl/>
        <w:rPr>
          <w:ins w:id="1928" w:author="RWS Translator" w:date="2024-09-25T10:14:00Z"/>
          <w:rFonts w:cs="Times New Roman"/>
          <w:szCs w:val="22"/>
          <w:lang w:val="et-EE"/>
        </w:rPr>
      </w:pPr>
    </w:p>
    <w:p w14:paraId="197E3B84" w14:textId="10490691" w:rsidR="00C4396F" w:rsidRPr="00EE1921" w:rsidRDefault="00C4396F" w:rsidP="00994EA1">
      <w:pPr>
        <w:rPr>
          <w:ins w:id="1929" w:author="RWS Translator" w:date="2024-09-25T10:17:00Z"/>
          <w:rFonts w:cs="Times New Roman"/>
          <w:szCs w:val="22"/>
          <w:lang w:val="et-EE"/>
          <w:rPrChange w:id="1930" w:author="Viatris EE Affiliate" w:date="2025-02-27T13:06:00Z">
            <w:rPr>
              <w:ins w:id="1931" w:author="RWS Translator" w:date="2024-09-25T10:17:00Z"/>
              <w:rFonts w:cs="Times New Roman"/>
              <w:szCs w:val="22"/>
            </w:rPr>
          </w:rPrChange>
        </w:rPr>
      </w:pPr>
      <w:ins w:id="1932" w:author="RWS Translator" w:date="2024-09-25T10:17:00Z">
        <w:r w:rsidRPr="008C5C81">
          <w:rPr>
            <w:rFonts w:cs="Times New Roman"/>
            <w:szCs w:val="22"/>
          </w:rPr>
          <w:t>EU/1/04/279/</w:t>
        </w:r>
      </w:ins>
      <w:ins w:id="1933" w:author="Viatris EE Affiliate" w:date="2025-02-27T13:06:00Z">
        <w:r w:rsidR="00EE1921">
          <w:rPr>
            <w:rFonts w:cs="Times New Roman"/>
            <w:szCs w:val="22"/>
            <w:lang w:val="et-EE"/>
          </w:rPr>
          <w:t>047</w:t>
        </w:r>
      </w:ins>
    </w:p>
    <w:p w14:paraId="1ABDE5B6" w14:textId="488B7BE0" w:rsidR="00C4396F" w:rsidRPr="00EE1921" w:rsidRDefault="00C4396F" w:rsidP="00994EA1">
      <w:pPr>
        <w:rPr>
          <w:ins w:id="1934" w:author="RWS Translator" w:date="2024-09-25T10:17:00Z"/>
          <w:lang w:val="et-EE"/>
          <w:rPrChange w:id="1935" w:author="Viatris EE Affiliate" w:date="2025-02-27T13:07:00Z">
            <w:rPr>
              <w:ins w:id="1936" w:author="RWS Translator" w:date="2024-09-25T10:17:00Z"/>
            </w:rPr>
          </w:rPrChange>
        </w:rPr>
      </w:pPr>
      <w:ins w:id="1937" w:author="RWS Translator" w:date="2024-09-25T10:17:00Z">
        <w:r w:rsidRPr="008C5C81">
          <w:rPr>
            <w:rFonts w:cs="Times New Roman"/>
            <w:szCs w:val="22"/>
          </w:rPr>
          <w:t>EU/1/04/279/</w:t>
        </w:r>
      </w:ins>
      <w:ins w:id="1938" w:author="Viatris EE Affiliate" w:date="2025-02-27T13:07:00Z">
        <w:r w:rsidR="00EE1921">
          <w:rPr>
            <w:rFonts w:cs="Times New Roman"/>
            <w:szCs w:val="22"/>
            <w:lang w:val="et-EE"/>
          </w:rPr>
          <w:t>048</w:t>
        </w:r>
      </w:ins>
    </w:p>
    <w:p w14:paraId="022237C9" w14:textId="46229417" w:rsidR="00C4396F" w:rsidRPr="00EE1921" w:rsidRDefault="00C4396F" w:rsidP="00994EA1">
      <w:pPr>
        <w:rPr>
          <w:ins w:id="1939" w:author="RWS Translator" w:date="2024-09-25T10:17:00Z"/>
          <w:rFonts w:cs="Times New Roman"/>
          <w:lang w:val="et-EE"/>
          <w:rPrChange w:id="1940" w:author="Viatris EE Affiliate" w:date="2025-02-27T13:07:00Z">
            <w:rPr>
              <w:ins w:id="1941" w:author="RWS Translator" w:date="2024-09-25T10:17:00Z"/>
              <w:rFonts w:cs="Times New Roman"/>
            </w:rPr>
          </w:rPrChange>
        </w:rPr>
      </w:pPr>
      <w:ins w:id="1942" w:author="RWS Translator" w:date="2024-09-25T10:17:00Z">
        <w:r w:rsidRPr="008C5C81">
          <w:rPr>
            <w:rFonts w:cs="Times New Roman"/>
            <w:szCs w:val="22"/>
          </w:rPr>
          <w:t>EU/1/04/279/</w:t>
        </w:r>
      </w:ins>
      <w:ins w:id="1943" w:author="Viatris EE Affiliate" w:date="2025-02-27T13:07:00Z">
        <w:r w:rsidR="00EE1921">
          <w:rPr>
            <w:rFonts w:cs="Times New Roman"/>
            <w:szCs w:val="22"/>
            <w:lang w:val="et-EE"/>
          </w:rPr>
          <w:t>049</w:t>
        </w:r>
      </w:ins>
    </w:p>
    <w:p w14:paraId="63C10E03" w14:textId="77777777" w:rsidR="00C4396F" w:rsidRPr="0059114C" w:rsidRDefault="00C4396F" w:rsidP="00994EA1">
      <w:pPr>
        <w:widowControl/>
        <w:rPr>
          <w:ins w:id="1944" w:author="RWS Translator" w:date="2024-09-25T10:14:00Z"/>
          <w:rFonts w:cs="Times New Roman"/>
          <w:szCs w:val="22"/>
          <w:lang w:val="et-EE"/>
        </w:rPr>
      </w:pPr>
    </w:p>
    <w:p w14:paraId="00438540" w14:textId="77777777" w:rsidR="00C4396F" w:rsidRPr="0059114C" w:rsidRDefault="00C4396F" w:rsidP="00994EA1">
      <w:pPr>
        <w:widowControl/>
        <w:rPr>
          <w:ins w:id="1945" w:author="RWS Translator" w:date="2024-09-25T10:14:00Z"/>
          <w:rFonts w:cs="Times New Roman"/>
          <w:szCs w:val="22"/>
          <w:lang w:val="et-EE"/>
        </w:rPr>
      </w:pPr>
    </w:p>
    <w:p w14:paraId="395B9AE7"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46" w:author="RWS Translator" w:date="2024-09-25T10:14:00Z"/>
          <w:b/>
          <w:bCs/>
          <w:lang w:val="et-EE"/>
        </w:rPr>
      </w:pPr>
      <w:ins w:id="1947" w:author="RWS Translator" w:date="2024-09-25T10:14:00Z">
        <w:r w:rsidRPr="00946F4E">
          <w:rPr>
            <w:b/>
            <w:bCs/>
            <w:lang w:val="et-EE"/>
          </w:rPr>
          <w:t>13.</w:t>
        </w:r>
        <w:r w:rsidRPr="00946F4E">
          <w:rPr>
            <w:b/>
            <w:bCs/>
            <w:lang w:val="et-EE"/>
          </w:rPr>
          <w:tab/>
          <w:t>PARTII NUMBER</w:t>
        </w:r>
      </w:ins>
    </w:p>
    <w:p w14:paraId="0A5261AB" w14:textId="77777777" w:rsidR="00C4396F" w:rsidRPr="0059114C" w:rsidRDefault="00C4396F" w:rsidP="00994EA1">
      <w:pPr>
        <w:widowControl/>
        <w:rPr>
          <w:ins w:id="1948" w:author="RWS Translator" w:date="2024-09-25T10:14:00Z"/>
          <w:rFonts w:cs="Times New Roman"/>
          <w:szCs w:val="22"/>
          <w:lang w:val="et-EE"/>
        </w:rPr>
      </w:pPr>
    </w:p>
    <w:p w14:paraId="1579A581" w14:textId="77777777" w:rsidR="00C4396F" w:rsidRPr="0059114C" w:rsidRDefault="00C4396F" w:rsidP="00994EA1">
      <w:pPr>
        <w:widowControl/>
        <w:rPr>
          <w:ins w:id="1949" w:author="RWS Translator" w:date="2024-09-25T10:14:00Z"/>
          <w:rFonts w:cs="Times New Roman"/>
          <w:szCs w:val="22"/>
          <w:lang w:val="et-EE"/>
        </w:rPr>
      </w:pPr>
      <w:ins w:id="1950" w:author="RWS Translator" w:date="2024-09-25T10:14:00Z">
        <w:r w:rsidRPr="0059114C">
          <w:rPr>
            <w:rFonts w:cs="Times New Roman"/>
            <w:szCs w:val="22"/>
            <w:lang w:val="et-EE"/>
          </w:rPr>
          <w:t>Partii nr</w:t>
        </w:r>
      </w:ins>
    </w:p>
    <w:p w14:paraId="76CF0B2B" w14:textId="77777777" w:rsidR="00C4396F" w:rsidRPr="0059114C" w:rsidRDefault="00C4396F" w:rsidP="00994EA1">
      <w:pPr>
        <w:widowControl/>
        <w:rPr>
          <w:ins w:id="1951" w:author="RWS Translator" w:date="2024-09-25T10:14:00Z"/>
          <w:rFonts w:cs="Times New Roman"/>
          <w:szCs w:val="22"/>
          <w:lang w:val="et-EE"/>
        </w:rPr>
      </w:pPr>
    </w:p>
    <w:p w14:paraId="7FEC717F" w14:textId="77777777" w:rsidR="00C4396F" w:rsidRPr="0059114C" w:rsidRDefault="00C4396F" w:rsidP="00994EA1">
      <w:pPr>
        <w:widowControl/>
        <w:rPr>
          <w:ins w:id="1952" w:author="RWS Translator" w:date="2024-09-25T10:14:00Z"/>
          <w:rFonts w:cs="Times New Roman"/>
          <w:szCs w:val="22"/>
          <w:lang w:val="et-EE"/>
        </w:rPr>
      </w:pPr>
    </w:p>
    <w:p w14:paraId="2CCAFF29"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53" w:author="RWS Translator" w:date="2024-09-25T10:14:00Z"/>
          <w:b/>
          <w:bCs/>
          <w:lang w:val="et-EE"/>
        </w:rPr>
      </w:pPr>
      <w:ins w:id="1954" w:author="RWS Translator" w:date="2024-09-25T10:14:00Z">
        <w:r w:rsidRPr="00946F4E">
          <w:rPr>
            <w:b/>
            <w:bCs/>
            <w:lang w:val="et-EE"/>
          </w:rPr>
          <w:t>14.</w:t>
        </w:r>
        <w:r w:rsidRPr="00946F4E">
          <w:rPr>
            <w:b/>
            <w:bCs/>
            <w:lang w:val="et-EE"/>
          </w:rPr>
          <w:tab/>
          <w:t>RAVIMI VÄLJASTAMISTINGIMUSED</w:t>
        </w:r>
      </w:ins>
    </w:p>
    <w:p w14:paraId="02ABA2A3" w14:textId="77777777" w:rsidR="00C4396F" w:rsidRPr="008D0987" w:rsidRDefault="00C4396F" w:rsidP="00994EA1">
      <w:pPr>
        <w:widowControl/>
        <w:rPr>
          <w:ins w:id="1955" w:author="RWS Translator" w:date="2024-09-25T10:14:00Z"/>
          <w:rFonts w:cs="Times New Roman"/>
          <w:szCs w:val="22"/>
          <w:lang w:val="et-EE"/>
        </w:rPr>
      </w:pPr>
    </w:p>
    <w:p w14:paraId="0D8AF96C" w14:textId="77777777" w:rsidR="00C4396F" w:rsidRPr="008D0987" w:rsidRDefault="00C4396F" w:rsidP="00994EA1">
      <w:pPr>
        <w:widowControl/>
        <w:rPr>
          <w:ins w:id="1956" w:author="RWS Translator" w:date="2024-09-25T10:14:00Z"/>
          <w:rFonts w:cs="Times New Roman"/>
          <w:szCs w:val="22"/>
          <w:lang w:val="et-EE"/>
        </w:rPr>
      </w:pPr>
    </w:p>
    <w:p w14:paraId="278F4C2D"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57" w:author="RWS Translator" w:date="2024-09-25T10:14:00Z"/>
          <w:b/>
          <w:bCs/>
          <w:lang w:val="et-EE"/>
        </w:rPr>
      </w:pPr>
      <w:ins w:id="1958" w:author="RWS Translator" w:date="2024-09-25T10:14:00Z">
        <w:r w:rsidRPr="00946F4E">
          <w:rPr>
            <w:b/>
            <w:bCs/>
            <w:lang w:val="et-EE"/>
          </w:rPr>
          <w:t>15.</w:t>
        </w:r>
        <w:r w:rsidRPr="00946F4E">
          <w:rPr>
            <w:b/>
            <w:bCs/>
            <w:lang w:val="et-EE"/>
          </w:rPr>
          <w:tab/>
          <w:t>KASUTUSJUHEND</w:t>
        </w:r>
      </w:ins>
    </w:p>
    <w:p w14:paraId="3F6A1DB5" w14:textId="77777777" w:rsidR="00C4396F" w:rsidRPr="008D0987" w:rsidRDefault="00C4396F" w:rsidP="00994EA1">
      <w:pPr>
        <w:widowControl/>
        <w:rPr>
          <w:ins w:id="1959" w:author="RWS Translator" w:date="2024-09-25T10:14:00Z"/>
          <w:rFonts w:cs="Times New Roman"/>
          <w:szCs w:val="22"/>
          <w:lang w:val="et-EE"/>
        </w:rPr>
      </w:pPr>
    </w:p>
    <w:p w14:paraId="65028DE8" w14:textId="77777777" w:rsidR="00C4396F" w:rsidRPr="008D0987" w:rsidRDefault="00C4396F" w:rsidP="00994EA1">
      <w:pPr>
        <w:widowControl/>
        <w:rPr>
          <w:ins w:id="1960" w:author="RWS Translator" w:date="2024-09-25T10:14:00Z"/>
          <w:rFonts w:cs="Times New Roman"/>
          <w:szCs w:val="22"/>
          <w:lang w:val="et-EE"/>
        </w:rPr>
      </w:pPr>
    </w:p>
    <w:p w14:paraId="2E0ADF5D"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61" w:author="RWS Translator" w:date="2024-09-25T10:14:00Z"/>
          <w:b/>
          <w:bCs/>
          <w:lang w:val="et-EE"/>
        </w:rPr>
      </w:pPr>
      <w:ins w:id="1962" w:author="RWS Translator" w:date="2024-09-25T10:14:00Z">
        <w:r w:rsidRPr="00946F4E">
          <w:rPr>
            <w:b/>
            <w:bCs/>
            <w:lang w:val="et-EE"/>
          </w:rPr>
          <w:t>16.</w:t>
        </w:r>
        <w:r w:rsidRPr="00946F4E">
          <w:rPr>
            <w:b/>
            <w:bCs/>
            <w:lang w:val="et-EE"/>
          </w:rPr>
          <w:tab/>
          <w:t>TEAVE BRAILLE’ KIRJAS (PUNKTKIRJAS)</w:t>
        </w:r>
      </w:ins>
    </w:p>
    <w:p w14:paraId="7227C3B4" w14:textId="77777777" w:rsidR="00C4396F" w:rsidRPr="0059114C" w:rsidRDefault="00C4396F" w:rsidP="00994EA1">
      <w:pPr>
        <w:widowControl/>
        <w:rPr>
          <w:ins w:id="1963" w:author="RWS Translator" w:date="2024-09-25T10:14:00Z"/>
          <w:rFonts w:cs="Times New Roman"/>
          <w:szCs w:val="22"/>
          <w:lang w:val="et-EE"/>
        </w:rPr>
      </w:pPr>
    </w:p>
    <w:p w14:paraId="7A8BD72F" w14:textId="4BC8DB2F" w:rsidR="00C4396F" w:rsidRPr="0059114C" w:rsidRDefault="00C4396F" w:rsidP="00994EA1">
      <w:pPr>
        <w:widowControl/>
        <w:rPr>
          <w:ins w:id="1964" w:author="RWS Translator" w:date="2024-09-25T10:14:00Z"/>
          <w:rFonts w:cs="Times New Roman"/>
          <w:szCs w:val="22"/>
          <w:lang w:val="et-EE"/>
        </w:rPr>
      </w:pPr>
      <w:ins w:id="1965" w:author="RWS Translator" w:date="2024-09-25T10:17:00Z">
        <w:r>
          <w:rPr>
            <w:rFonts w:cs="Times New Roman"/>
            <w:szCs w:val="22"/>
            <w:lang w:val="et-EE"/>
          </w:rPr>
          <w:t>L</w:t>
        </w:r>
      </w:ins>
      <w:ins w:id="1966" w:author="RWS Translator" w:date="2024-09-25T10:14:00Z">
        <w:r w:rsidRPr="0059114C">
          <w:rPr>
            <w:rFonts w:cs="Times New Roman"/>
            <w:szCs w:val="22"/>
            <w:lang w:val="et-EE"/>
          </w:rPr>
          <w:t>yrica 25</w:t>
        </w:r>
      </w:ins>
      <w:ins w:id="1967" w:author="RWS Translator" w:date="2024-09-25T10:17:00Z">
        <w:r>
          <w:rPr>
            <w:rFonts w:cs="Times New Roman"/>
            <w:szCs w:val="22"/>
            <w:lang w:val="et-EE"/>
          </w:rPr>
          <w:t> </w:t>
        </w:r>
      </w:ins>
      <w:ins w:id="1968" w:author="RWS Translator" w:date="2024-09-25T10:14:00Z">
        <w:r w:rsidRPr="0059114C">
          <w:rPr>
            <w:rFonts w:cs="Times New Roman"/>
            <w:szCs w:val="22"/>
            <w:lang w:val="et-EE"/>
          </w:rPr>
          <w:t>mg</w:t>
        </w:r>
      </w:ins>
    </w:p>
    <w:p w14:paraId="61CB1D95" w14:textId="77777777" w:rsidR="00C4396F" w:rsidRPr="0059114C" w:rsidRDefault="00C4396F" w:rsidP="00994EA1">
      <w:pPr>
        <w:widowControl/>
        <w:rPr>
          <w:ins w:id="1969" w:author="RWS Translator" w:date="2024-09-25T10:14:00Z"/>
          <w:rFonts w:cs="Times New Roman"/>
          <w:szCs w:val="22"/>
          <w:lang w:val="et-EE"/>
        </w:rPr>
      </w:pPr>
    </w:p>
    <w:p w14:paraId="483AD28B" w14:textId="77777777" w:rsidR="00C4396F" w:rsidRPr="0059114C" w:rsidRDefault="00C4396F" w:rsidP="00994EA1">
      <w:pPr>
        <w:widowControl/>
        <w:rPr>
          <w:ins w:id="1970" w:author="RWS Translator" w:date="2024-09-25T10:14:00Z"/>
          <w:rFonts w:cs="Times New Roman"/>
          <w:szCs w:val="22"/>
          <w:lang w:val="et-EE"/>
        </w:rPr>
      </w:pPr>
    </w:p>
    <w:p w14:paraId="13ABEA2D"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71" w:author="RWS Translator" w:date="2024-09-25T10:14:00Z"/>
          <w:b/>
          <w:bCs/>
          <w:lang w:val="et-EE"/>
        </w:rPr>
      </w:pPr>
      <w:ins w:id="1972" w:author="RWS Translator" w:date="2024-09-25T10:14:00Z">
        <w:r w:rsidRPr="00946F4E">
          <w:rPr>
            <w:b/>
            <w:bCs/>
            <w:lang w:val="et-EE"/>
          </w:rPr>
          <w:t>17.</w:t>
        </w:r>
        <w:r w:rsidRPr="00946F4E">
          <w:rPr>
            <w:b/>
            <w:bCs/>
            <w:lang w:val="et-EE"/>
          </w:rPr>
          <w:tab/>
          <w:t>AINULAADNE IDENTIFIKAATOR – 2D-vöötkood</w:t>
        </w:r>
      </w:ins>
    </w:p>
    <w:p w14:paraId="4543855B" w14:textId="77777777" w:rsidR="00C4396F" w:rsidRPr="0059114C" w:rsidRDefault="00C4396F" w:rsidP="00994EA1">
      <w:pPr>
        <w:widowControl/>
        <w:rPr>
          <w:ins w:id="1973" w:author="RWS Translator" w:date="2024-09-25T10:14:00Z"/>
          <w:rFonts w:cs="Times New Roman"/>
          <w:szCs w:val="22"/>
          <w:lang w:val="et-EE"/>
        </w:rPr>
      </w:pPr>
    </w:p>
    <w:p w14:paraId="4A5FD910" w14:textId="77777777" w:rsidR="00C4396F" w:rsidRPr="0059114C" w:rsidRDefault="00C4396F" w:rsidP="00994EA1">
      <w:pPr>
        <w:widowControl/>
        <w:rPr>
          <w:ins w:id="1974" w:author="RWS Translator" w:date="2024-09-25T10:14:00Z"/>
          <w:rFonts w:cs="Times New Roman"/>
          <w:szCs w:val="22"/>
          <w:lang w:val="et-EE"/>
        </w:rPr>
      </w:pPr>
      <w:ins w:id="1975" w:author="RWS Translator" w:date="2024-09-25T10:14:00Z">
        <w:r w:rsidRPr="0059114C">
          <w:rPr>
            <w:rFonts w:cs="Times New Roman"/>
            <w:szCs w:val="22"/>
            <w:highlight w:val="lightGray"/>
            <w:lang w:val="et-EE"/>
          </w:rPr>
          <w:t>Lisatud on 2D-vöötkood, mis sisaldab ainulaadset identifikaatorit.</w:t>
        </w:r>
      </w:ins>
    </w:p>
    <w:p w14:paraId="5A170EF5" w14:textId="77777777" w:rsidR="00C4396F" w:rsidRPr="0059114C" w:rsidRDefault="00C4396F" w:rsidP="00994EA1">
      <w:pPr>
        <w:widowControl/>
        <w:rPr>
          <w:ins w:id="1976" w:author="RWS Translator" w:date="2024-09-25T10:14:00Z"/>
          <w:rFonts w:cs="Times New Roman"/>
          <w:szCs w:val="22"/>
          <w:lang w:val="et-EE"/>
        </w:rPr>
      </w:pPr>
    </w:p>
    <w:p w14:paraId="41A5A62B" w14:textId="77777777" w:rsidR="00C4396F" w:rsidRPr="0059114C" w:rsidRDefault="00C4396F" w:rsidP="00994EA1">
      <w:pPr>
        <w:widowControl/>
        <w:rPr>
          <w:ins w:id="1977" w:author="RWS Translator" w:date="2024-09-25T10:14:00Z"/>
          <w:rFonts w:cs="Times New Roman"/>
          <w:szCs w:val="22"/>
          <w:lang w:val="et-EE"/>
        </w:rPr>
      </w:pPr>
    </w:p>
    <w:p w14:paraId="0AE49F4F"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1978" w:author="RWS Translator" w:date="2024-09-25T10:14:00Z"/>
          <w:b/>
          <w:bCs/>
          <w:lang w:val="et-EE"/>
        </w:rPr>
      </w:pPr>
      <w:ins w:id="1979" w:author="RWS Translator" w:date="2024-09-25T10:14:00Z">
        <w:r w:rsidRPr="00946F4E">
          <w:rPr>
            <w:b/>
            <w:bCs/>
            <w:lang w:val="et-EE"/>
          </w:rPr>
          <w:t>18.</w:t>
        </w:r>
        <w:r w:rsidRPr="00946F4E">
          <w:rPr>
            <w:b/>
            <w:bCs/>
            <w:lang w:val="et-EE"/>
          </w:rPr>
          <w:tab/>
          <w:t>AINULAADNE IDENTIFIKAATOR – INIMLOETAVAD ANDMED</w:t>
        </w:r>
      </w:ins>
    </w:p>
    <w:p w14:paraId="7FC04B73" w14:textId="77777777" w:rsidR="00C4396F" w:rsidRPr="0059114C" w:rsidRDefault="00C4396F" w:rsidP="00994EA1">
      <w:pPr>
        <w:widowControl/>
        <w:rPr>
          <w:ins w:id="1980" w:author="RWS Translator" w:date="2024-09-25T10:14:00Z"/>
          <w:rFonts w:cs="Times New Roman"/>
          <w:szCs w:val="22"/>
          <w:lang w:val="et-EE"/>
        </w:rPr>
      </w:pPr>
    </w:p>
    <w:p w14:paraId="0F1B6BFF" w14:textId="77777777" w:rsidR="00C4396F" w:rsidRPr="0059114C" w:rsidRDefault="00C4396F" w:rsidP="00994EA1">
      <w:pPr>
        <w:widowControl/>
        <w:rPr>
          <w:ins w:id="1981" w:author="RWS Translator" w:date="2024-09-25T10:14:00Z"/>
          <w:rFonts w:cs="Times New Roman"/>
          <w:szCs w:val="22"/>
          <w:lang w:val="et-EE"/>
        </w:rPr>
      </w:pPr>
      <w:ins w:id="1982" w:author="RWS Translator" w:date="2024-09-25T10:14:00Z">
        <w:r w:rsidRPr="0059114C">
          <w:rPr>
            <w:rFonts w:cs="Times New Roman"/>
            <w:szCs w:val="22"/>
            <w:lang w:val="et-EE"/>
          </w:rPr>
          <w:t>PC</w:t>
        </w:r>
      </w:ins>
    </w:p>
    <w:p w14:paraId="2A0ADACC" w14:textId="77777777" w:rsidR="00C4396F" w:rsidRPr="0059114C" w:rsidRDefault="00C4396F" w:rsidP="00994EA1">
      <w:pPr>
        <w:widowControl/>
        <w:rPr>
          <w:ins w:id="1983" w:author="RWS Translator" w:date="2024-09-25T10:14:00Z"/>
          <w:rFonts w:cs="Times New Roman"/>
          <w:szCs w:val="22"/>
          <w:lang w:val="et-EE"/>
        </w:rPr>
      </w:pPr>
      <w:ins w:id="1984" w:author="RWS Translator" w:date="2024-09-25T10:14:00Z">
        <w:r w:rsidRPr="0059114C">
          <w:rPr>
            <w:rFonts w:cs="Times New Roman"/>
            <w:szCs w:val="22"/>
            <w:lang w:val="et-EE"/>
          </w:rPr>
          <w:t>SN</w:t>
        </w:r>
      </w:ins>
    </w:p>
    <w:p w14:paraId="7D7890AF" w14:textId="77777777" w:rsidR="00C4396F" w:rsidRPr="0059114C" w:rsidRDefault="00C4396F" w:rsidP="00994EA1">
      <w:pPr>
        <w:widowControl/>
        <w:rPr>
          <w:ins w:id="1985" w:author="RWS Translator" w:date="2024-09-25T10:14:00Z"/>
          <w:rFonts w:cs="Times New Roman"/>
          <w:szCs w:val="22"/>
          <w:lang w:val="et-EE"/>
        </w:rPr>
      </w:pPr>
      <w:ins w:id="1986" w:author="RWS Translator" w:date="2024-09-25T10:14:00Z">
        <w:r w:rsidRPr="0059114C">
          <w:rPr>
            <w:rFonts w:cs="Times New Roman"/>
            <w:szCs w:val="22"/>
            <w:lang w:val="et-EE"/>
          </w:rPr>
          <w:t>NN</w:t>
        </w:r>
      </w:ins>
    </w:p>
    <w:p w14:paraId="15537BD8" w14:textId="77777777" w:rsidR="00C4396F" w:rsidRPr="0059114C" w:rsidRDefault="00C4396F" w:rsidP="00994EA1">
      <w:pPr>
        <w:widowControl/>
        <w:rPr>
          <w:ins w:id="1987" w:author="RWS Translator" w:date="2024-09-25T10:14:00Z"/>
          <w:rFonts w:cs="Times New Roman"/>
          <w:szCs w:val="22"/>
          <w:lang w:val="et-EE"/>
        </w:rPr>
      </w:pPr>
      <w:ins w:id="1988" w:author="RWS Translator" w:date="2024-09-25T10:14:00Z">
        <w:r w:rsidRPr="0059114C">
          <w:rPr>
            <w:rFonts w:cs="Times New Roman"/>
            <w:szCs w:val="22"/>
            <w:lang w:val="et-EE"/>
          </w:rPr>
          <w:br w:type="page"/>
        </w:r>
      </w:ins>
    </w:p>
    <w:p w14:paraId="140ECA7E" w14:textId="05EC1E0C" w:rsidR="00C4396F" w:rsidRPr="0059114C" w:rsidRDefault="008E246F" w:rsidP="00994EA1">
      <w:pPr>
        <w:widowControl/>
        <w:pBdr>
          <w:top w:val="single" w:sz="4" w:space="1" w:color="auto"/>
          <w:left w:val="single" w:sz="4" w:space="4" w:color="auto"/>
          <w:bottom w:val="single" w:sz="4" w:space="1" w:color="auto"/>
          <w:right w:val="single" w:sz="4" w:space="4" w:color="auto"/>
        </w:pBdr>
        <w:rPr>
          <w:ins w:id="1989" w:author="RWS Translator" w:date="2024-09-25T10:14:00Z"/>
          <w:rFonts w:cs="Times New Roman"/>
          <w:b/>
          <w:bCs/>
          <w:szCs w:val="22"/>
          <w:lang w:val="et-EE"/>
        </w:rPr>
      </w:pPr>
      <w:ins w:id="1990" w:author="RWS Translator" w:date="2024-09-25T10:21:00Z">
        <w:r>
          <w:rPr>
            <w:rFonts w:cs="Times New Roman"/>
            <w:b/>
            <w:bCs/>
            <w:szCs w:val="22"/>
            <w:lang w:val="et-EE"/>
          </w:rPr>
          <w:lastRenderedPageBreak/>
          <w:t>M</w:t>
        </w:r>
      </w:ins>
      <w:ins w:id="1991" w:author="RWS Translator" w:date="2024-09-25T10:14:00Z">
        <w:r w:rsidR="00C4396F" w:rsidRPr="0059114C">
          <w:rPr>
            <w:rFonts w:cs="Times New Roman"/>
            <w:b/>
            <w:bCs/>
            <w:szCs w:val="22"/>
            <w:lang w:val="et-EE"/>
          </w:rPr>
          <w:t xml:space="preserve">INIMAALSED ANDMED, MIS PEAVAD OLEMA </w:t>
        </w:r>
      </w:ins>
      <w:ins w:id="1992" w:author="RWS Translator" w:date="2024-09-25T10:21:00Z">
        <w:r>
          <w:rPr>
            <w:rFonts w:cs="Times New Roman"/>
            <w:b/>
            <w:bCs/>
            <w:szCs w:val="22"/>
            <w:lang w:val="et-EE" w:eastAsia="en-US" w:bidi="en-US"/>
          </w:rPr>
          <w:t>VAHEPAKENDIL</w:t>
        </w:r>
      </w:ins>
    </w:p>
    <w:p w14:paraId="167B0BA2"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1993" w:author="RWS Translator" w:date="2024-09-25T10:14:00Z"/>
          <w:rFonts w:cs="Times New Roman"/>
          <w:szCs w:val="22"/>
          <w:lang w:val="et-EE"/>
        </w:rPr>
      </w:pPr>
    </w:p>
    <w:p w14:paraId="097A00C0" w14:textId="528F10DB" w:rsidR="00C4396F" w:rsidRPr="0059114C" w:rsidRDefault="008E246F" w:rsidP="00994EA1">
      <w:pPr>
        <w:widowControl/>
        <w:pBdr>
          <w:top w:val="single" w:sz="4" w:space="1" w:color="auto"/>
          <w:left w:val="single" w:sz="4" w:space="4" w:color="auto"/>
          <w:bottom w:val="single" w:sz="4" w:space="1" w:color="auto"/>
          <w:right w:val="single" w:sz="4" w:space="4" w:color="auto"/>
        </w:pBdr>
        <w:rPr>
          <w:ins w:id="1994" w:author="RWS Translator" w:date="2024-09-25T10:14:00Z"/>
          <w:rFonts w:cs="Times New Roman"/>
          <w:b/>
          <w:bCs/>
          <w:szCs w:val="22"/>
          <w:lang w:val="et-EE"/>
        </w:rPr>
      </w:pPr>
      <w:ins w:id="1995" w:author="RWS Translator" w:date="2024-09-25T10:21:00Z">
        <w:r>
          <w:rPr>
            <w:rFonts w:cs="Times New Roman"/>
            <w:b/>
            <w:bCs/>
            <w:szCs w:val="22"/>
            <w:lang w:val="et-EE"/>
          </w:rPr>
          <w:t>Blisterpakendite alumiiniumkot</w:t>
        </w:r>
      </w:ins>
      <w:ins w:id="1996" w:author="RWS Reviewer" w:date="2024-09-29T20:08:00Z">
        <w:r w:rsidR="00082E38">
          <w:rPr>
            <w:rFonts w:cs="Times New Roman"/>
            <w:b/>
            <w:bCs/>
            <w:szCs w:val="22"/>
            <w:lang w:val="et-EE"/>
          </w:rPr>
          <w:t>ike</w:t>
        </w:r>
      </w:ins>
      <w:ins w:id="1997" w:author="RWS Translator" w:date="2024-09-25T10:21:00Z">
        <w:r>
          <w:rPr>
            <w:rFonts w:cs="Times New Roman"/>
            <w:b/>
            <w:bCs/>
            <w:szCs w:val="22"/>
            <w:lang w:val="et-EE"/>
          </w:rPr>
          <w:t xml:space="preserve"> (20, 60 ja 200) 2</w:t>
        </w:r>
      </w:ins>
      <w:ins w:id="1998" w:author="RWS Translator" w:date="2024-09-25T10:29:00Z">
        <w:r w:rsidR="006745DF">
          <w:rPr>
            <w:rFonts w:cs="Times New Roman"/>
            <w:b/>
            <w:bCs/>
            <w:szCs w:val="22"/>
            <w:lang w:val="et-EE"/>
          </w:rPr>
          <w:t>5</w:t>
        </w:r>
      </w:ins>
      <w:ins w:id="1999" w:author="RWS Translator" w:date="2024-09-25T10:21:00Z">
        <w:r>
          <w:rPr>
            <w:rFonts w:cs="Times New Roman"/>
            <w:b/>
            <w:bCs/>
            <w:szCs w:val="22"/>
            <w:lang w:val="et-EE"/>
          </w:rPr>
          <w:t xml:space="preserve"> mg </w:t>
        </w:r>
      </w:ins>
      <w:ins w:id="2000" w:author="RWS Translator" w:date="2024-09-25T10:22:00Z">
        <w:r>
          <w:rPr>
            <w:rFonts w:cs="Times New Roman"/>
            <w:b/>
            <w:bCs/>
            <w:szCs w:val="22"/>
            <w:lang w:val="et-EE"/>
          </w:rPr>
          <w:t>suus dispergeeruva</w:t>
        </w:r>
      </w:ins>
      <w:ins w:id="2001" w:author="RWS Translator" w:date="2024-09-25T10:29:00Z">
        <w:r w:rsidR="006745DF">
          <w:rPr>
            <w:rFonts w:cs="Times New Roman"/>
            <w:b/>
            <w:bCs/>
            <w:szCs w:val="22"/>
            <w:lang w:val="et-EE"/>
          </w:rPr>
          <w:t>te</w:t>
        </w:r>
      </w:ins>
      <w:ins w:id="2002" w:author="RWS Translator" w:date="2024-09-25T10:22:00Z">
        <w:r>
          <w:rPr>
            <w:rFonts w:cs="Times New Roman"/>
            <w:b/>
            <w:bCs/>
            <w:szCs w:val="22"/>
            <w:lang w:val="et-EE"/>
          </w:rPr>
          <w:t xml:space="preserve"> tablet</w:t>
        </w:r>
      </w:ins>
      <w:ins w:id="2003" w:author="RWS Translator" w:date="2024-09-25T10:29:00Z">
        <w:r w:rsidR="006745DF">
          <w:rPr>
            <w:rFonts w:cs="Times New Roman"/>
            <w:b/>
            <w:bCs/>
            <w:szCs w:val="22"/>
            <w:lang w:val="et-EE"/>
          </w:rPr>
          <w:t>tide jaoks</w:t>
        </w:r>
      </w:ins>
    </w:p>
    <w:p w14:paraId="287B7063" w14:textId="77777777" w:rsidR="00C4396F" w:rsidRPr="008D0987" w:rsidRDefault="00C4396F" w:rsidP="00994EA1">
      <w:pPr>
        <w:widowControl/>
        <w:rPr>
          <w:ins w:id="2004" w:author="RWS Translator" w:date="2024-09-25T10:14:00Z"/>
          <w:rFonts w:cs="Times New Roman"/>
          <w:szCs w:val="22"/>
          <w:lang w:val="et-EE"/>
        </w:rPr>
      </w:pPr>
    </w:p>
    <w:p w14:paraId="22934701" w14:textId="77777777" w:rsidR="00C4396F" w:rsidRPr="0059114C" w:rsidRDefault="00C4396F" w:rsidP="00994EA1">
      <w:pPr>
        <w:widowControl/>
        <w:rPr>
          <w:ins w:id="2005" w:author="RWS Translator" w:date="2024-09-25T10:14:00Z"/>
          <w:rFonts w:cs="Times New Roman"/>
          <w:szCs w:val="22"/>
          <w:lang w:val="et-EE"/>
        </w:rPr>
      </w:pPr>
    </w:p>
    <w:p w14:paraId="0717BE52"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06" w:author="RWS Translator" w:date="2024-09-25T10:14:00Z"/>
          <w:b/>
          <w:bCs/>
          <w:lang w:val="et-EE"/>
        </w:rPr>
      </w:pPr>
      <w:ins w:id="2007" w:author="RWS Translator" w:date="2024-09-25T10:14:00Z">
        <w:r w:rsidRPr="00946F4E">
          <w:rPr>
            <w:b/>
            <w:bCs/>
            <w:lang w:val="et-EE"/>
          </w:rPr>
          <w:t>1.</w:t>
        </w:r>
        <w:r w:rsidRPr="00946F4E">
          <w:rPr>
            <w:b/>
            <w:bCs/>
            <w:lang w:val="et-EE"/>
          </w:rPr>
          <w:tab/>
          <w:t>RAVIMPREPARAADI NIMETUS</w:t>
        </w:r>
      </w:ins>
    </w:p>
    <w:p w14:paraId="34ECF1CF" w14:textId="77777777" w:rsidR="00C4396F" w:rsidRPr="0059114C" w:rsidRDefault="00C4396F" w:rsidP="00994EA1">
      <w:pPr>
        <w:widowControl/>
        <w:rPr>
          <w:ins w:id="2008" w:author="RWS Translator" w:date="2024-09-25T10:14:00Z"/>
          <w:rFonts w:cs="Times New Roman"/>
          <w:szCs w:val="22"/>
          <w:lang w:val="et-EE"/>
        </w:rPr>
      </w:pPr>
    </w:p>
    <w:p w14:paraId="01055783" w14:textId="72A5F9AC" w:rsidR="00C4396F" w:rsidRPr="0059114C" w:rsidRDefault="00C4396F" w:rsidP="00994EA1">
      <w:pPr>
        <w:widowControl/>
        <w:rPr>
          <w:ins w:id="2009" w:author="RWS Translator" w:date="2024-09-25T10:14:00Z"/>
          <w:rFonts w:cs="Times New Roman"/>
          <w:szCs w:val="22"/>
          <w:lang w:val="et-EE"/>
        </w:rPr>
      </w:pPr>
      <w:ins w:id="2010" w:author="RWS Translator" w:date="2024-09-25T10:14:00Z">
        <w:r w:rsidRPr="0059114C">
          <w:rPr>
            <w:rFonts w:cs="Times New Roman"/>
            <w:szCs w:val="22"/>
            <w:lang w:val="et-EE"/>
          </w:rPr>
          <w:t>Lyrica 25</w:t>
        </w:r>
      </w:ins>
      <w:ins w:id="2011" w:author="RWS Translator" w:date="2024-09-26T06:25:00Z">
        <w:r w:rsidR="00152AA8">
          <w:rPr>
            <w:rFonts w:cs="Times New Roman"/>
            <w:szCs w:val="22"/>
            <w:lang w:val="et-EE"/>
          </w:rPr>
          <w:t> </w:t>
        </w:r>
      </w:ins>
      <w:ins w:id="2012" w:author="RWS Translator" w:date="2024-09-25T10:14:00Z">
        <w:r w:rsidRPr="0059114C">
          <w:rPr>
            <w:rFonts w:cs="Times New Roman"/>
            <w:szCs w:val="22"/>
            <w:lang w:val="et-EE"/>
          </w:rPr>
          <w:t xml:space="preserve">mg </w:t>
        </w:r>
      </w:ins>
      <w:ins w:id="2013" w:author="RWS Translator" w:date="2024-09-25T10:22:00Z">
        <w:r w:rsidR="008E246F">
          <w:rPr>
            <w:rFonts w:cs="Times New Roman"/>
            <w:szCs w:val="22"/>
            <w:lang w:val="et-EE"/>
          </w:rPr>
          <w:t>suus dispergeeruvad tabletid</w:t>
        </w:r>
      </w:ins>
    </w:p>
    <w:p w14:paraId="44FAF0BD" w14:textId="77777777" w:rsidR="00C4396F" w:rsidRPr="0059114C" w:rsidRDefault="00C4396F" w:rsidP="00994EA1">
      <w:pPr>
        <w:widowControl/>
        <w:rPr>
          <w:ins w:id="2014" w:author="RWS Translator" w:date="2024-09-25T10:14:00Z"/>
          <w:rFonts w:cs="Times New Roman"/>
          <w:szCs w:val="22"/>
          <w:lang w:val="et-EE"/>
        </w:rPr>
      </w:pPr>
      <w:ins w:id="2015" w:author="RWS Translator" w:date="2024-09-25T10:14:00Z">
        <w:r w:rsidRPr="0059114C">
          <w:rPr>
            <w:rFonts w:cs="Times New Roman"/>
            <w:szCs w:val="22"/>
            <w:lang w:val="et-EE"/>
          </w:rPr>
          <w:t>pregabaliin</w:t>
        </w:r>
      </w:ins>
    </w:p>
    <w:p w14:paraId="69F26CAF" w14:textId="77777777" w:rsidR="00C4396F" w:rsidRPr="0059114C" w:rsidRDefault="00C4396F" w:rsidP="00994EA1">
      <w:pPr>
        <w:widowControl/>
        <w:rPr>
          <w:ins w:id="2016" w:author="RWS Translator" w:date="2024-09-25T10:14:00Z"/>
          <w:rFonts w:cs="Times New Roman"/>
          <w:szCs w:val="22"/>
          <w:lang w:val="et-EE"/>
        </w:rPr>
      </w:pPr>
    </w:p>
    <w:p w14:paraId="14405BB4" w14:textId="77777777" w:rsidR="00C4396F" w:rsidRPr="0059114C" w:rsidRDefault="00C4396F" w:rsidP="00994EA1">
      <w:pPr>
        <w:widowControl/>
        <w:rPr>
          <w:ins w:id="2017" w:author="RWS Translator" w:date="2024-09-25T10:14:00Z"/>
          <w:rFonts w:cs="Times New Roman"/>
          <w:szCs w:val="22"/>
          <w:lang w:val="et-EE"/>
        </w:rPr>
      </w:pPr>
    </w:p>
    <w:p w14:paraId="040AD1F9"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18" w:author="RWS Translator" w:date="2024-09-25T10:14:00Z"/>
          <w:b/>
          <w:bCs/>
          <w:lang w:val="et-EE"/>
        </w:rPr>
      </w:pPr>
      <w:ins w:id="2019" w:author="RWS Translator" w:date="2024-09-25T10:14:00Z">
        <w:r w:rsidRPr="00946F4E">
          <w:rPr>
            <w:b/>
            <w:bCs/>
            <w:lang w:val="et-EE"/>
          </w:rPr>
          <w:t>2.</w:t>
        </w:r>
        <w:r w:rsidRPr="00946F4E">
          <w:rPr>
            <w:b/>
            <w:bCs/>
            <w:lang w:val="et-EE"/>
          </w:rPr>
          <w:tab/>
          <w:t>MÜÜGILOA HOIDJA NIMI</w:t>
        </w:r>
      </w:ins>
    </w:p>
    <w:p w14:paraId="2E25FF2C" w14:textId="77777777" w:rsidR="00C4396F" w:rsidRPr="0059114C" w:rsidRDefault="00C4396F" w:rsidP="00994EA1">
      <w:pPr>
        <w:widowControl/>
        <w:rPr>
          <w:ins w:id="2020" w:author="RWS Translator" w:date="2024-09-25T10:14:00Z"/>
          <w:rFonts w:cs="Times New Roman"/>
          <w:szCs w:val="22"/>
          <w:lang w:val="et-EE"/>
        </w:rPr>
      </w:pPr>
    </w:p>
    <w:p w14:paraId="02BAF9EE" w14:textId="77777777" w:rsidR="00C4396F" w:rsidRPr="0059114C" w:rsidRDefault="00C4396F" w:rsidP="00994EA1">
      <w:pPr>
        <w:widowControl/>
        <w:rPr>
          <w:ins w:id="2021" w:author="RWS Translator" w:date="2024-09-25T10:14:00Z"/>
          <w:rFonts w:cs="Times New Roman"/>
          <w:szCs w:val="22"/>
          <w:lang w:val="et-EE"/>
        </w:rPr>
      </w:pPr>
      <w:ins w:id="2022" w:author="RWS Translator" w:date="2024-09-25T10:14:00Z">
        <w:r w:rsidRPr="0059114C">
          <w:rPr>
            <w:rFonts w:cs="Times New Roman"/>
            <w:szCs w:val="22"/>
            <w:lang w:val="et-EE"/>
          </w:rPr>
          <w:t>Upjohn</w:t>
        </w:r>
      </w:ins>
    </w:p>
    <w:p w14:paraId="5A12C2C0" w14:textId="77777777" w:rsidR="00C4396F" w:rsidRPr="0059114C" w:rsidRDefault="00C4396F" w:rsidP="00994EA1">
      <w:pPr>
        <w:widowControl/>
        <w:rPr>
          <w:ins w:id="2023" w:author="RWS Translator" w:date="2024-09-25T10:14:00Z"/>
          <w:rFonts w:cs="Times New Roman"/>
          <w:szCs w:val="22"/>
          <w:lang w:val="et-EE"/>
        </w:rPr>
      </w:pPr>
    </w:p>
    <w:p w14:paraId="1CC62ECC" w14:textId="77777777" w:rsidR="00C4396F" w:rsidRPr="0059114C" w:rsidRDefault="00C4396F" w:rsidP="00994EA1">
      <w:pPr>
        <w:widowControl/>
        <w:rPr>
          <w:ins w:id="2024" w:author="RWS Translator" w:date="2024-09-25T10:14:00Z"/>
          <w:rFonts w:cs="Times New Roman"/>
          <w:szCs w:val="22"/>
          <w:lang w:val="et-EE"/>
        </w:rPr>
      </w:pPr>
    </w:p>
    <w:p w14:paraId="79FE19E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25" w:author="RWS Translator" w:date="2024-09-25T10:14:00Z"/>
          <w:b/>
          <w:bCs/>
          <w:lang w:val="et-EE"/>
        </w:rPr>
      </w:pPr>
      <w:ins w:id="2026" w:author="RWS Translator" w:date="2024-09-25T10:14:00Z">
        <w:r w:rsidRPr="00946F4E">
          <w:rPr>
            <w:b/>
            <w:bCs/>
            <w:lang w:val="et-EE"/>
          </w:rPr>
          <w:t>3.</w:t>
        </w:r>
        <w:r w:rsidRPr="00946F4E">
          <w:rPr>
            <w:b/>
            <w:bCs/>
            <w:lang w:val="et-EE"/>
          </w:rPr>
          <w:tab/>
          <w:t>KÕLBLIKKUSAEG</w:t>
        </w:r>
      </w:ins>
    </w:p>
    <w:p w14:paraId="41101785" w14:textId="77777777" w:rsidR="00C4396F" w:rsidRPr="0059114C" w:rsidRDefault="00C4396F" w:rsidP="00994EA1">
      <w:pPr>
        <w:widowControl/>
        <w:rPr>
          <w:ins w:id="2027" w:author="RWS Translator" w:date="2024-09-25T10:14:00Z"/>
          <w:rFonts w:cs="Times New Roman"/>
          <w:szCs w:val="22"/>
          <w:lang w:val="et-EE"/>
        </w:rPr>
      </w:pPr>
    </w:p>
    <w:p w14:paraId="2163307F" w14:textId="77777777" w:rsidR="00C4396F" w:rsidRPr="0059114C" w:rsidRDefault="00C4396F" w:rsidP="00994EA1">
      <w:pPr>
        <w:widowControl/>
        <w:rPr>
          <w:ins w:id="2028" w:author="RWS Translator" w:date="2024-09-25T10:14:00Z"/>
          <w:rFonts w:cs="Times New Roman"/>
          <w:szCs w:val="22"/>
          <w:lang w:val="et-EE"/>
        </w:rPr>
      </w:pPr>
    </w:p>
    <w:p w14:paraId="7548302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29" w:author="RWS Translator" w:date="2024-09-25T10:14:00Z"/>
          <w:b/>
          <w:bCs/>
          <w:lang w:val="et-EE"/>
        </w:rPr>
      </w:pPr>
      <w:ins w:id="2030" w:author="RWS Translator" w:date="2024-09-25T10:14:00Z">
        <w:r w:rsidRPr="00946F4E">
          <w:rPr>
            <w:b/>
            <w:bCs/>
            <w:lang w:val="et-EE"/>
          </w:rPr>
          <w:t>4.</w:t>
        </w:r>
        <w:r w:rsidRPr="00946F4E">
          <w:rPr>
            <w:b/>
            <w:bCs/>
            <w:lang w:val="et-EE"/>
          </w:rPr>
          <w:tab/>
          <w:t>PARTII NUMBER</w:t>
        </w:r>
      </w:ins>
    </w:p>
    <w:p w14:paraId="1A41B9FC" w14:textId="77777777" w:rsidR="00C4396F" w:rsidRPr="0059114C" w:rsidRDefault="00C4396F" w:rsidP="00994EA1">
      <w:pPr>
        <w:widowControl/>
        <w:rPr>
          <w:ins w:id="2031" w:author="RWS Translator" w:date="2024-09-25T10:14:00Z"/>
          <w:rFonts w:cs="Times New Roman"/>
          <w:szCs w:val="22"/>
          <w:lang w:val="et-EE"/>
        </w:rPr>
      </w:pPr>
    </w:p>
    <w:p w14:paraId="6688B024" w14:textId="77777777" w:rsidR="00C4396F" w:rsidRPr="0059114C" w:rsidRDefault="00C4396F" w:rsidP="00994EA1">
      <w:pPr>
        <w:widowControl/>
        <w:rPr>
          <w:ins w:id="2032" w:author="RWS Translator" w:date="2024-09-25T10:14:00Z"/>
          <w:rFonts w:cs="Times New Roman"/>
          <w:szCs w:val="22"/>
          <w:lang w:val="et-EE"/>
        </w:rPr>
      </w:pPr>
    </w:p>
    <w:p w14:paraId="24DA4CB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33" w:author="RWS Translator" w:date="2024-09-25T10:14:00Z"/>
          <w:b/>
          <w:bCs/>
          <w:lang w:val="et-EE"/>
        </w:rPr>
      </w:pPr>
      <w:ins w:id="2034" w:author="RWS Translator" w:date="2024-09-25T10:14:00Z">
        <w:r w:rsidRPr="00946F4E">
          <w:rPr>
            <w:b/>
            <w:bCs/>
            <w:lang w:val="et-EE"/>
          </w:rPr>
          <w:t>5.</w:t>
        </w:r>
        <w:r w:rsidRPr="00946F4E">
          <w:rPr>
            <w:b/>
            <w:bCs/>
            <w:lang w:val="et-EE"/>
          </w:rPr>
          <w:tab/>
          <w:t>MUU</w:t>
        </w:r>
      </w:ins>
    </w:p>
    <w:p w14:paraId="65BECB92" w14:textId="77777777" w:rsidR="00C4396F" w:rsidRPr="0059114C" w:rsidRDefault="00C4396F" w:rsidP="00994EA1">
      <w:pPr>
        <w:widowControl/>
        <w:rPr>
          <w:ins w:id="2035" w:author="RWS Translator" w:date="2024-09-25T10:14:00Z"/>
          <w:rFonts w:cs="Times New Roman"/>
          <w:szCs w:val="22"/>
          <w:lang w:val="et-EE"/>
        </w:rPr>
      </w:pPr>
      <w:ins w:id="2036" w:author="RWS Translator" w:date="2024-09-25T10:14:00Z">
        <w:r w:rsidRPr="0059114C">
          <w:rPr>
            <w:rFonts w:cs="Times New Roman"/>
            <w:szCs w:val="22"/>
            <w:lang w:val="et-EE"/>
          </w:rPr>
          <w:br w:type="page"/>
        </w:r>
      </w:ins>
    </w:p>
    <w:p w14:paraId="5D6F87C5"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2037" w:author="RWS Translator" w:date="2024-09-25T10:14:00Z"/>
          <w:rFonts w:cs="Times New Roman"/>
          <w:b/>
          <w:bCs/>
          <w:szCs w:val="22"/>
          <w:lang w:val="et-EE"/>
        </w:rPr>
      </w:pPr>
      <w:ins w:id="2038" w:author="RWS Translator" w:date="2024-09-25T10:14:00Z">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ins>
    </w:p>
    <w:p w14:paraId="1AB87965"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2039" w:author="RWS Translator" w:date="2024-09-25T10:14:00Z"/>
          <w:rFonts w:cs="Times New Roman"/>
          <w:szCs w:val="22"/>
          <w:lang w:val="et-EE"/>
        </w:rPr>
      </w:pPr>
    </w:p>
    <w:p w14:paraId="3215CF97" w14:textId="3E13AEFF"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2040" w:author="RWS Translator" w:date="2024-09-25T10:14:00Z"/>
          <w:rFonts w:cs="Times New Roman"/>
          <w:b/>
          <w:bCs/>
          <w:szCs w:val="22"/>
          <w:lang w:val="et-EE"/>
        </w:rPr>
      </w:pPr>
      <w:ins w:id="2041" w:author="RWS Translator" w:date="2024-09-25T10:14:00Z">
        <w:r w:rsidRPr="0059114C">
          <w:rPr>
            <w:rFonts w:cs="Times New Roman"/>
            <w:b/>
            <w:bCs/>
            <w:szCs w:val="22"/>
            <w:lang w:val="et-EE"/>
          </w:rPr>
          <w:t>Blisterpakend (</w:t>
        </w:r>
      </w:ins>
      <w:ins w:id="2042" w:author="RWS Translator" w:date="2024-09-25T10:23:00Z">
        <w:r w:rsidR="003A1122">
          <w:rPr>
            <w:rFonts w:cs="Times New Roman"/>
            <w:b/>
            <w:bCs/>
            <w:szCs w:val="22"/>
            <w:lang w:val="et-EE"/>
          </w:rPr>
          <w:t>20, 60 ja 200</w:t>
        </w:r>
      </w:ins>
      <w:ins w:id="2043" w:author="RWS Translator" w:date="2024-09-25T10:14:00Z">
        <w:r w:rsidRPr="0059114C">
          <w:rPr>
            <w:rFonts w:cs="Times New Roman"/>
            <w:b/>
            <w:bCs/>
            <w:szCs w:val="22"/>
            <w:lang w:val="et-EE"/>
          </w:rPr>
          <w:t xml:space="preserve">) </w:t>
        </w:r>
      </w:ins>
      <w:ins w:id="2044" w:author="RWS Translator" w:date="2024-09-25T10:23:00Z">
        <w:r w:rsidR="003A1122">
          <w:rPr>
            <w:rFonts w:cs="Times New Roman"/>
            <w:b/>
            <w:bCs/>
            <w:szCs w:val="22"/>
            <w:lang w:val="et-EE"/>
          </w:rPr>
          <w:t>25 mg suus dispergeeruvate tablettide jaoks</w:t>
        </w:r>
      </w:ins>
    </w:p>
    <w:p w14:paraId="09C99AAB" w14:textId="77777777" w:rsidR="00C4396F" w:rsidRPr="008D0987" w:rsidRDefault="00C4396F" w:rsidP="00994EA1">
      <w:pPr>
        <w:widowControl/>
        <w:rPr>
          <w:ins w:id="2045" w:author="RWS Translator" w:date="2024-09-25T10:14:00Z"/>
          <w:rFonts w:cs="Times New Roman"/>
          <w:szCs w:val="22"/>
          <w:lang w:val="et-EE"/>
        </w:rPr>
      </w:pPr>
    </w:p>
    <w:p w14:paraId="163F3830" w14:textId="77777777" w:rsidR="00C4396F" w:rsidRPr="0059114C" w:rsidRDefault="00C4396F" w:rsidP="00994EA1">
      <w:pPr>
        <w:widowControl/>
        <w:rPr>
          <w:ins w:id="2046" w:author="RWS Translator" w:date="2024-09-25T10:14:00Z"/>
          <w:rFonts w:cs="Times New Roman"/>
          <w:szCs w:val="22"/>
          <w:lang w:val="et-EE"/>
        </w:rPr>
      </w:pPr>
    </w:p>
    <w:p w14:paraId="125B4768"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47" w:author="RWS Translator" w:date="2024-09-25T10:14:00Z"/>
          <w:b/>
          <w:bCs/>
          <w:lang w:val="et-EE"/>
        </w:rPr>
      </w:pPr>
      <w:ins w:id="2048" w:author="RWS Translator" w:date="2024-09-25T10:14:00Z">
        <w:r w:rsidRPr="00946F4E">
          <w:rPr>
            <w:b/>
            <w:bCs/>
            <w:lang w:val="et-EE"/>
          </w:rPr>
          <w:t>1.</w:t>
        </w:r>
        <w:r w:rsidRPr="00946F4E">
          <w:rPr>
            <w:b/>
            <w:bCs/>
            <w:lang w:val="et-EE"/>
          </w:rPr>
          <w:tab/>
          <w:t>RAVIMPREPARAADI NIMETUS</w:t>
        </w:r>
      </w:ins>
    </w:p>
    <w:p w14:paraId="52CF1C93" w14:textId="77777777" w:rsidR="00C4396F" w:rsidRPr="0059114C" w:rsidRDefault="00C4396F" w:rsidP="00994EA1">
      <w:pPr>
        <w:widowControl/>
        <w:rPr>
          <w:ins w:id="2049" w:author="RWS Translator" w:date="2024-09-25T10:14:00Z"/>
          <w:rFonts w:cs="Times New Roman"/>
          <w:szCs w:val="22"/>
          <w:lang w:val="et-EE"/>
        </w:rPr>
      </w:pPr>
    </w:p>
    <w:p w14:paraId="6E880B4A" w14:textId="6901B310" w:rsidR="00C4396F" w:rsidRPr="0059114C" w:rsidRDefault="00C4396F" w:rsidP="00994EA1">
      <w:pPr>
        <w:widowControl/>
        <w:rPr>
          <w:ins w:id="2050" w:author="RWS Translator" w:date="2024-09-25T10:14:00Z"/>
          <w:rFonts w:cs="Times New Roman"/>
          <w:szCs w:val="22"/>
          <w:lang w:val="et-EE"/>
        </w:rPr>
      </w:pPr>
      <w:ins w:id="2051" w:author="RWS Translator" w:date="2024-09-25T10:14:00Z">
        <w:r w:rsidRPr="0059114C">
          <w:rPr>
            <w:rFonts w:cs="Times New Roman"/>
            <w:szCs w:val="22"/>
            <w:lang w:val="et-EE"/>
          </w:rPr>
          <w:t xml:space="preserve">Lyrica </w:t>
        </w:r>
      </w:ins>
      <w:ins w:id="2052" w:author="RWS Translator" w:date="2024-09-25T10:23:00Z">
        <w:r w:rsidR="003A1122">
          <w:rPr>
            <w:rFonts w:cs="Times New Roman"/>
            <w:szCs w:val="22"/>
            <w:lang w:val="et-EE"/>
          </w:rPr>
          <w:t>25 </w:t>
        </w:r>
      </w:ins>
      <w:ins w:id="2053" w:author="RWS Translator" w:date="2024-09-25T10:14:00Z">
        <w:r w:rsidRPr="0059114C">
          <w:rPr>
            <w:rFonts w:cs="Times New Roman"/>
            <w:szCs w:val="22"/>
            <w:lang w:val="et-EE"/>
          </w:rPr>
          <w:t xml:space="preserve">mg </w:t>
        </w:r>
      </w:ins>
      <w:ins w:id="2054" w:author="RWS Translator" w:date="2024-09-25T10:23:00Z">
        <w:r w:rsidR="003A1122">
          <w:rPr>
            <w:rFonts w:cs="Times New Roman"/>
            <w:szCs w:val="22"/>
            <w:lang w:val="et-EE"/>
          </w:rPr>
          <w:t>suus dispergeeruvad tabletid</w:t>
        </w:r>
      </w:ins>
    </w:p>
    <w:p w14:paraId="7426188E" w14:textId="77777777" w:rsidR="00C4396F" w:rsidRPr="0059114C" w:rsidRDefault="00C4396F" w:rsidP="00994EA1">
      <w:pPr>
        <w:widowControl/>
        <w:rPr>
          <w:ins w:id="2055" w:author="RWS Translator" w:date="2024-09-25T10:14:00Z"/>
          <w:rFonts w:cs="Times New Roman"/>
          <w:szCs w:val="22"/>
          <w:lang w:val="et-EE"/>
        </w:rPr>
      </w:pPr>
      <w:ins w:id="2056" w:author="RWS Translator" w:date="2024-09-25T10:14:00Z">
        <w:r w:rsidRPr="0059114C">
          <w:rPr>
            <w:rFonts w:cs="Times New Roman"/>
            <w:szCs w:val="22"/>
            <w:lang w:val="et-EE"/>
          </w:rPr>
          <w:t>pregabaliin</w:t>
        </w:r>
      </w:ins>
    </w:p>
    <w:p w14:paraId="7488F765" w14:textId="77777777" w:rsidR="00C4396F" w:rsidRPr="0059114C" w:rsidRDefault="00C4396F" w:rsidP="00994EA1">
      <w:pPr>
        <w:widowControl/>
        <w:rPr>
          <w:ins w:id="2057" w:author="RWS Translator" w:date="2024-09-25T10:14:00Z"/>
          <w:rFonts w:cs="Times New Roman"/>
          <w:szCs w:val="22"/>
          <w:lang w:val="et-EE"/>
        </w:rPr>
      </w:pPr>
    </w:p>
    <w:p w14:paraId="4587C89D" w14:textId="77777777" w:rsidR="00C4396F" w:rsidRPr="0059114C" w:rsidRDefault="00C4396F" w:rsidP="00994EA1">
      <w:pPr>
        <w:widowControl/>
        <w:rPr>
          <w:ins w:id="2058" w:author="RWS Translator" w:date="2024-09-25T10:14:00Z"/>
          <w:rFonts w:cs="Times New Roman"/>
          <w:szCs w:val="22"/>
          <w:lang w:val="et-EE"/>
        </w:rPr>
      </w:pPr>
    </w:p>
    <w:p w14:paraId="052810AC"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59" w:author="RWS Translator" w:date="2024-09-25T10:14:00Z"/>
          <w:b/>
          <w:bCs/>
          <w:lang w:val="et-EE"/>
        </w:rPr>
      </w:pPr>
      <w:ins w:id="2060" w:author="RWS Translator" w:date="2024-09-25T10:14:00Z">
        <w:r w:rsidRPr="00946F4E">
          <w:rPr>
            <w:b/>
            <w:bCs/>
            <w:lang w:val="et-EE"/>
          </w:rPr>
          <w:t>2.</w:t>
        </w:r>
        <w:r w:rsidRPr="00946F4E">
          <w:rPr>
            <w:b/>
            <w:bCs/>
            <w:lang w:val="et-EE"/>
          </w:rPr>
          <w:tab/>
          <w:t>MÜÜGILOA HOIDJA NIMI</w:t>
        </w:r>
      </w:ins>
    </w:p>
    <w:p w14:paraId="6D143D98" w14:textId="77777777" w:rsidR="00C4396F" w:rsidRPr="0059114C" w:rsidRDefault="00C4396F" w:rsidP="00994EA1">
      <w:pPr>
        <w:widowControl/>
        <w:rPr>
          <w:ins w:id="2061" w:author="RWS Translator" w:date="2024-09-25T10:14:00Z"/>
          <w:rFonts w:cs="Times New Roman"/>
          <w:szCs w:val="22"/>
          <w:lang w:val="et-EE"/>
        </w:rPr>
      </w:pPr>
    </w:p>
    <w:p w14:paraId="3C8BE961" w14:textId="77777777" w:rsidR="00C4396F" w:rsidRPr="0059114C" w:rsidRDefault="00C4396F" w:rsidP="00994EA1">
      <w:pPr>
        <w:widowControl/>
        <w:rPr>
          <w:ins w:id="2062" w:author="RWS Translator" w:date="2024-09-25T10:14:00Z"/>
          <w:rFonts w:cs="Times New Roman"/>
          <w:szCs w:val="22"/>
          <w:lang w:val="et-EE"/>
        </w:rPr>
      </w:pPr>
      <w:ins w:id="2063" w:author="RWS Translator" w:date="2024-09-25T10:14:00Z">
        <w:r w:rsidRPr="0059114C">
          <w:rPr>
            <w:rFonts w:cs="Times New Roman"/>
            <w:szCs w:val="22"/>
            <w:lang w:val="et-EE"/>
          </w:rPr>
          <w:t>Upjohn</w:t>
        </w:r>
      </w:ins>
    </w:p>
    <w:p w14:paraId="5E84FD23" w14:textId="77777777" w:rsidR="00C4396F" w:rsidRPr="0059114C" w:rsidRDefault="00C4396F" w:rsidP="00994EA1">
      <w:pPr>
        <w:widowControl/>
        <w:rPr>
          <w:ins w:id="2064" w:author="RWS Translator" w:date="2024-09-25T10:14:00Z"/>
          <w:rFonts w:cs="Times New Roman"/>
          <w:szCs w:val="22"/>
          <w:lang w:val="et-EE"/>
        </w:rPr>
      </w:pPr>
    </w:p>
    <w:p w14:paraId="2EF00BD2" w14:textId="77777777" w:rsidR="00C4396F" w:rsidRPr="0059114C" w:rsidRDefault="00C4396F" w:rsidP="00994EA1">
      <w:pPr>
        <w:widowControl/>
        <w:rPr>
          <w:ins w:id="2065" w:author="RWS Translator" w:date="2024-09-25T10:14:00Z"/>
          <w:rFonts w:cs="Times New Roman"/>
          <w:szCs w:val="22"/>
          <w:lang w:val="et-EE"/>
        </w:rPr>
      </w:pPr>
    </w:p>
    <w:p w14:paraId="4A02448A"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66" w:author="RWS Translator" w:date="2024-09-25T10:14:00Z"/>
          <w:b/>
          <w:bCs/>
          <w:lang w:val="et-EE"/>
        </w:rPr>
      </w:pPr>
      <w:ins w:id="2067" w:author="RWS Translator" w:date="2024-09-25T10:14:00Z">
        <w:r w:rsidRPr="00946F4E">
          <w:rPr>
            <w:b/>
            <w:bCs/>
            <w:lang w:val="et-EE"/>
          </w:rPr>
          <w:t>3.</w:t>
        </w:r>
        <w:r w:rsidRPr="00946F4E">
          <w:rPr>
            <w:b/>
            <w:bCs/>
            <w:lang w:val="et-EE"/>
          </w:rPr>
          <w:tab/>
          <w:t>KÕLBLIKKUSAEG</w:t>
        </w:r>
      </w:ins>
    </w:p>
    <w:p w14:paraId="540C4663" w14:textId="77777777" w:rsidR="00C4396F" w:rsidRPr="0059114C" w:rsidRDefault="00C4396F" w:rsidP="00994EA1">
      <w:pPr>
        <w:widowControl/>
        <w:rPr>
          <w:ins w:id="2068" w:author="RWS Translator" w:date="2024-09-25T10:14:00Z"/>
          <w:rFonts w:cs="Times New Roman"/>
          <w:szCs w:val="22"/>
          <w:lang w:val="et-EE"/>
        </w:rPr>
      </w:pPr>
    </w:p>
    <w:p w14:paraId="75F51F26" w14:textId="443D0B4E" w:rsidR="00C4396F" w:rsidRPr="0059114C" w:rsidRDefault="003A1122" w:rsidP="00994EA1">
      <w:pPr>
        <w:widowControl/>
        <w:rPr>
          <w:ins w:id="2069" w:author="RWS Translator" w:date="2024-09-25T10:14:00Z"/>
          <w:rFonts w:cs="Times New Roman"/>
          <w:szCs w:val="22"/>
          <w:lang w:val="et-EE"/>
        </w:rPr>
      </w:pPr>
      <w:ins w:id="2070" w:author="RWS Translator" w:date="2024-09-25T10:23:00Z">
        <w:r>
          <w:rPr>
            <w:rFonts w:cs="Times New Roman"/>
            <w:szCs w:val="22"/>
            <w:lang w:val="et-EE"/>
          </w:rPr>
          <w:t>EXP</w:t>
        </w:r>
      </w:ins>
    </w:p>
    <w:p w14:paraId="57B8F72E" w14:textId="77777777" w:rsidR="00C4396F" w:rsidRPr="0059114C" w:rsidRDefault="00C4396F" w:rsidP="00994EA1">
      <w:pPr>
        <w:widowControl/>
        <w:rPr>
          <w:ins w:id="2071" w:author="RWS Translator" w:date="2024-09-25T10:14:00Z"/>
          <w:rFonts w:cs="Times New Roman"/>
          <w:szCs w:val="22"/>
          <w:lang w:val="et-EE"/>
        </w:rPr>
      </w:pPr>
    </w:p>
    <w:p w14:paraId="6DEF7BA5" w14:textId="77777777" w:rsidR="00C4396F" w:rsidRPr="0059114C" w:rsidRDefault="00C4396F" w:rsidP="00994EA1">
      <w:pPr>
        <w:widowControl/>
        <w:rPr>
          <w:ins w:id="2072" w:author="RWS Translator" w:date="2024-09-25T10:14:00Z"/>
          <w:rFonts w:cs="Times New Roman"/>
          <w:szCs w:val="22"/>
          <w:lang w:val="et-EE"/>
        </w:rPr>
      </w:pPr>
    </w:p>
    <w:p w14:paraId="17676447"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73" w:author="RWS Translator" w:date="2024-09-25T10:14:00Z"/>
          <w:b/>
          <w:bCs/>
          <w:lang w:val="et-EE"/>
        </w:rPr>
      </w:pPr>
      <w:ins w:id="2074" w:author="RWS Translator" w:date="2024-09-25T10:14:00Z">
        <w:r w:rsidRPr="00946F4E">
          <w:rPr>
            <w:b/>
            <w:bCs/>
            <w:lang w:val="et-EE"/>
          </w:rPr>
          <w:t>4.</w:t>
        </w:r>
        <w:r w:rsidRPr="00946F4E">
          <w:rPr>
            <w:b/>
            <w:bCs/>
            <w:lang w:val="et-EE"/>
          </w:rPr>
          <w:tab/>
          <w:t>PARTII NUMBER</w:t>
        </w:r>
      </w:ins>
    </w:p>
    <w:p w14:paraId="747EAAAB" w14:textId="77777777" w:rsidR="00C4396F" w:rsidRPr="0059114C" w:rsidRDefault="00C4396F" w:rsidP="00994EA1">
      <w:pPr>
        <w:widowControl/>
        <w:rPr>
          <w:ins w:id="2075" w:author="RWS Translator" w:date="2024-09-25T10:14:00Z"/>
          <w:rFonts w:cs="Times New Roman"/>
          <w:szCs w:val="22"/>
          <w:lang w:val="et-EE"/>
        </w:rPr>
      </w:pPr>
    </w:p>
    <w:p w14:paraId="3A6648C6" w14:textId="427A4CF2" w:rsidR="00C4396F" w:rsidRPr="0059114C" w:rsidRDefault="003A1122" w:rsidP="00994EA1">
      <w:pPr>
        <w:widowControl/>
        <w:rPr>
          <w:ins w:id="2076" w:author="RWS Translator" w:date="2024-09-25T10:14:00Z"/>
          <w:rFonts w:cs="Times New Roman"/>
          <w:szCs w:val="22"/>
          <w:lang w:val="et-EE"/>
        </w:rPr>
      </w:pPr>
      <w:ins w:id="2077" w:author="RWS Translator" w:date="2024-09-25T10:23:00Z">
        <w:r>
          <w:rPr>
            <w:rFonts w:cs="Times New Roman"/>
            <w:szCs w:val="22"/>
            <w:lang w:val="et-EE"/>
          </w:rPr>
          <w:t>Lot</w:t>
        </w:r>
      </w:ins>
    </w:p>
    <w:p w14:paraId="0102A814" w14:textId="77777777" w:rsidR="00C4396F" w:rsidRPr="0059114C" w:rsidRDefault="00C4396F" w:rsidP="00994EA1">
      <w:pPr>
        <w:widowControl/>
        <w:rPr>
          <w:ins w:id="2078" w:author="RWS Translator" w:date="2024-09-25T10:14:00Z"/>
          <w:rFonts w:cs="Times New Roman"/>
          <w:szCs w:val="22"/>
          <w:lang w:val="et-EE"/>
        </w:rPr>
      </w:pPr>
    </w:p>
    <w:p w14:paraId="5DF6BA11" w14:textId="77777777" w:rsidR="00C4396F" w:rsidRPr="0059114C" w:rsidRDefault="00C4396F" w:rsidP="00994EA1">
      <w:pPr>
        <w:widowControl/>
        <w:rPr>
          <w:ins w:id="2079" w:author="RWS Translator" w:date="2024-09-25T10:14:00Z"/>
          <w:rFonts w:cs="Times New Roman"/>
          <w:szCs w:val="22"/>
          <w:lang w:val="et-EE"/>
        </w:rPr>
      </w:pPr>
    </w:p>
    <w:p w14:paraId="5D4CFDDC"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80" w:author="RWS Translator" w:date="2024-09-25T10:14:00Z"/>
          <w:b/>
          <w:bCs/>
          <w:lang w:val="et-EE"/>
        </w:rPr>
      </w:pPr>
      <w:ins w:id="2081" w:author="RWS Translator" w:date="2024-09-25T10:14:00Z">
        <w:r w:rsidRPr="00946F4E">
          <w:rPr>
            <w:b/>
            <w:bCs/>
            <w:lang w:val="et-EE"/>
          </w:rPr>
          <w:t>5.</w:t>
        </w:r>
        <w:r w:rsidRPr="00946F4E">
          <w:rPr>
            <w:b/>
            <w:bCs/>
            <w:lang w:val="et-EE"/>
          </w:rPr>
          <w:tab/>
          <w:t>MUU</w:t>
        </w:r>
      </w:ins>
    </w:p>
    <w:p w14:paraId="6DB3C480" w14:textId="77777777" w:rsidR="00C4396F" w:rsidRPr="0059114C" w:rsidRDefault="00C4396F" w:rsidP="00994EA1">
      <w:pPr>
        <w:widowControl/>
        <w:rPr>
          <w:ins w:id="2082" w:author="RWS Translator" w:date="2024-09-25T10:14:00Z"/>
          <w:rFonts w:cs="Times New Roman"/>
          <w:szCs w:val="22"/>
          <w:lang w:val="et-EE"/>
        </w:rPr>
      </w:pPr>
      <w:ins w:id="2083" w:author="RWS Translator" w:date="2024-09-25T10:14:00Z">
        <w:r w:rsidRPr="0059114C">
          <w:rPr>
            <w:rFonts w:cs="Times New Roman"/>
            <w:szCs w:val="22"/>
            <w:lang w:val="et-EE"/>
          </w:rPr>
          <w:br w:type="page"/>
        </w:r>
      </w:ins>
    </w:p>
    <w:p w14:paraId="24864BB4"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2084" w:author="RWS Translator" w:date="2024-09-25T10:14:00Z"/>
          <w:rFonts w:cs="Times New Roman"/>
          <w:b/>
          <w:bCs/>
          <w:szCs w:val="22"/>
          <w:lang w:val="et-EE"/>
        </w:rPr>
      </w:pPr>
      <w:ins w:id="2085" w:author="RWS Translator" w:date="2024-09-25T10:14:00Z">
        <w:r w:rsidRPr="0059114C">
          <w:rPr>
            <w:rFonts w:cs="Times New Roman"/>
            <w:b/>
            <w:bCs/>
            <w:szCs w:val="22"/>
            <w:lang w:val="et-EE"/>
          </w:rPr>
          <w:lastRenderedPageBreak/>
          <w:t>VÄLISPAKENDIL PEAVAD OLEMA JÄRGMISED ANDMED</w:t>
        </w:r>
      </w:ins>
    </w:p>
    <w:p w14:paraId="4F12ECC4" w14:textId="77777777" w:rsidR="00C4396F" w:rsidRPr="0059114C" w:rsidRDefault="00C4396F" w:rsidP="00994EA1">
      <w:pPr>
        <w:widowControl/>
        <w:pBdr>
          <w:top w:val="single" w:sz="4" w:space="1" w:color="auto"/>
          <w:left w:val="single" w:sz="4" w:space="4" w:color="auto"/>
          <w:bottom w:val="single" w:sz="4" w:space="1" w:color="auto"/>
          <w:right w:val="single" w:sz="4" w:space="4" w:color="auto"/>
        </w:pBdr>
        <w:rPr>
          <w:ins w:id="2086" w:author="RWS Translator" w:date="2024-09-25T10:14:00Z"/>
          <w:rFonts w:cs="Times New Roman"/>
          <w:szCs w:val="22"/>
          <w:lang w:val="et-EE"/>
        </w:rPr>
      </w:pPr>
    </w:p>
    <w:p w14:paraId="2411F3C5" w14:textId="096EA01B" w:rsidR="00C4396F" w:rsidRPr="0059114C" w:rsidRDefault="003A1122" w:rsidP="00994EA1">
      <w:pPr>
        <w:widowControl/>
        <w:pBdr>
          <w:top w:val="single" w:sz="4" w:space="1" w:color="auto"/>
          <w:left w:val="single" w:sz="4" w:space="4" w:color="auto"/>
          <w:bottom w:val="single" w:sz="4" w:space="1" w:color="auto"/>
          <w:right w:val="single" w:sz="4" w:space="4" w:color="auto"/>
        </w:pBdr>
        <w:rPr>
          <w:ins w:id="2087" w:author="RWS Translator" w:date="2024-09-25T10:14:00Z"/>
          <w:rFonts w:cs="Times New Roman"/>
          <w:b/>
          <w:bCs/>
          <w:szCs w:val="22"/>
          <w:lang w:val="et-EE"/>
        </w:rPr>
      </w:pPr>
      <w:ins w:id="2088" w:author="RWS Translator" w:date="2024-09-25T10:23:00Z">
        <w:r>
          <w:rPr>
            <w:rFonts w:cs="Times New Roman"/>
            <w:b/>
            <w:bCs/>
            <w:szCs w:val="22"/>
            <w:lang w:val="et-EE"/>
          </w:rPr>
          <w:t>Blisterpakendi karp (20</w:t>
        </w:r>
      </w:ins>
      <w:ins w:id="2089" w:author="RWS Translator" w:date="2024-09-25T10:24:00Z">
        <w:r>
          <w:rPr>
            <w:rFonts w:cs="Times New Roman"/>
            <w:b/>
            <w:bCs/>
            <w:szCs w:val="22"/>
            <w:lang w:val="et-EE"/>
          </w:rPr>
          <w:t>, 60 ja 200) 75 mg suus dispergeeruvate tablettide</w:t>
        </w:r>
      </w:ins>
      <w:ins w:id="2090" w:author="RWS Translator" w:date="2024-09-26T06:26:00Z">
        <w:r w:rsidR="00152AA8">
          <w:rPr>
            <w:rFonts w:cs="Times New Roman"/>
            <w:b/>
            <w:bCs/>
            <w:szCs w:val="22"/>
            <w:lang w:val="et-EE"/>
          </w:rPr>
          <w:t xml:space="preserve"> jaoks</w:t>
        </w:r>
      </w:ins>
    </w:p>
    <w:p w14:paraId="5FC19ADD" w14:textId="77777777" w:rsidR="00C4396F" w:rsidRPr="0059114C" w:rsidRDefault="00C4396F" w:rsidP="00994EA1">
      <w:pPr>
        <w:widowControl/>
        <w:rPr>
          <w:ins w:id="2091" w:author="RWS Translator" w:date="2024-09-25T10:14:00Z"/>
          <w:rFonts w:cs="Times New Roman"/>
          <w:szCs w:val="22"/>
          <w:lang w:val="et-EE"/>
        </w:rPr>
      </w:pPr>
    </w:p>
    <w:p w14:paraId="215F095F" w14:textId="77777777" w:rsidR="00C4396F" w:rsidRPr="0059114C" w:rsidRDefault="00C4396F" w:rsidP="00994EA1">
      <w:pPr>
        <w:widowControl/>
        <w:rPr>
          <w:ins w:id="2092" w:author="RWS Translator" w:date="2024-09-25T10:14:00Z"/>
          <w:rFonts w:cs="Times New Roman"/>
          <w:szCs w:val="22"/>
          <w:lang w:val="et-EE"/>
        </w:rPr>
      </w:pPr>
    </w:p>
    <w:p w14:paraId="55F7495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093" w:author="RWS Translator" w:date="2024-09-25T10:14:00Z"/>
          <w:b/>
          <w:bCs/>
          <w:lang w:val="et-EE"/>
        </w:rPr>
      </w:pPr>
      <w:ins w:id="2094" w:author="RWS Translator" w:date="2024-09-25T10:14:00Z">
        <w:r w:rsidRPr="00946F4E">
          <w:rPr>
            <w:b/>
            <w:bCs/>
            <w:lang w:val="et-EE"/>
          </w:rPr>
          <w:t>1.</w:t>
        </w:r>
        <w:r w:rsidRPr="00946F4E">
          <w:rPr>
            <w:b/>
            <w:bCs/>
            <w:lang w:val="et-EE"/>
          </w:rPr>
          <w:tab/>
          <w:t>RAVIMPREPARAADI NIMETUS</w:t>
        </w:r>
      </w:ins>
    </w:p>
    <w:p w14:paraId="0AC67C69" w14:textId="77777777" w:rsidR="00C4396F" w:rsidRPr="0059114C" w:rsidRDefault="00C4396F" w:rsidP="00994EA1">
      <w:pPr>
        <w:widowControl/>
        <w:rPr>
          <w:ins w:id="2095" w:author="RWS Translator" w:date="2024-09-25T10:14:00Z"/>
          <w:rFonts w:cs="Times New Roman"/>
          <w:szCs w:val="22"/>
          <w:lang w:val="et-EE"/>
        </w:rPr>
      </w:pPr>
    </w:p>
    <w:p w14:paraId="7B9F72C7" w14:textId="126D4C42" w:rsidR="00C4396F" w:rsidRPr="0059114C" w:rsidRDefault="00C4396F" w:rsidP="00994EA1">
      <w:pPr>
        <w:widowControl/>
        <w:rPr>
          <w:ins w:id="2096" w:author="RWS Translator" w:date="2024-09-25T10:14:00Z"/>
          <w:rFonts w:cs="Times New Roman"/>
          <w:szCs w:val="22"/>
          <w:lang w:val="et-EE"/>
        </w:rPr>
      </w:pPr>
      <w:ins w:id="2097" w:author="RWS Translator" w:date="2024-09-25T10:14:00Z">
        <w:r w:rsidRPr="0059114C">
          <w:rPr>
            <w:rFonts w:cs="Times New Roman"/>
            <w:szCs w:val="22"/>
            <w:lang w:val="et-EE"/>
          </w:rPr>
          <w:t>Lyrica 75</w:t>
        </w:r>
      </w:ins>
      <w:ins w:id="2098" w:author="RWS Translator" w:date="2024-09-25T10:24:00Z">
        <w:r w:rsidR="003A1122">
          <w:rPr>
            <w:rFonts w:cs="Times New Roman"/>
            <w:szCs w:val="22"/>
            <w:lang w:val="et-EE"/>
          </w:rPr>
          <w:t> </w:t>
        </w:r>
      </w:ins>
      <w:ins w:id="2099" w:author="RWS Translator" w:date="2024-09-25T10:14:00Z">
        <w:r w:rsidRPr="0059114C">
          <w:rPr>
            <w:rFonts w:cs="Times New Roman"/>
            <w:szCs w:val="22"/>
            <w:lang w:val="et-EE"/>
          </w:rPr>
          <w:t xml:space="preserve">mg </w:t>
        </w:r>
      </w:ins>
      <w:ins w:id="2100" w:author="RWS Translator" w:date="2024-09-25T10:24:00Z">
        <w:r w:rsidR="003A1122">
          <w:rPr>
            <w:rFonts w:cs="Times New Roman"/>
            <w:szCs w:val="22"/>
            <w:lang w:val="et-EE"/>
          </w:rPr>
          <w:t>suus dispergeeruvad tabletid</w:t>
        </w:r>
      </w:ins>
    </w:p>
    <w:p w14:paraId="2F0323B2" w14:textId="77777777" w:rsidR="00C4396F" w:rsidRPr="0059114C" w:rsidRDefault="00C4396F" w:rsidP="00994EA1">
      <w:pPr>
        <w:widowControl/>
        <w:rPr>
          <w:ins w:id="2101" w:author="RWS Translator" w:date="2024-09-25T10:14:00Z"/>
          <w:rFonts w:cs="Times New Roman"/>
          <w:szCs w:val="22"/>
          <w:lang w:val="et-EE"/>
        </w:rPr>
      </w:pPr>
      <w:ins w:id="2102" w:author="RWS Translator" w:date="2024-09-25T10:14:00Z">
        <w:r w:rsidRPr="0059114C">
          <w:rPr>
            <w:rFonts w:cs="Times New Roman"/>
            <w:szCs w:val="22"/>
            <w:lang w:val="et-EE"/>
          </w:rPr>
          <w:t>pregabaliin</w:t>
        </w:r>
      </w:ins>
    </w:p>
    <w:p w14:paraId="267D309E" w14:textId="77777777" w:rsidR="00C4396F" w:rsidRPr="0059114C" w:rsidRDefault="00C4396F" w:rsidP="00994EA1">
      <w:pPr>
        <w:widowControl/>
        <w:rPr>
          <w:ins w:id="2103" w:author="RWS Translator" w:date="2024-09-25T10:14:00Z"/>
          <w:rFonts w:cs="Times New Roman"/>
          <w:szCs w:val="22"/>
          <w:lang w:val="et-EE"/>
        </w:rPr>
      </w:pPr>
    </w:p>
    <w:p w14:paraId="2BBEE5C8" w14:textId="77777777" w:rsidR="00C4396F" w:rsidRPr="0059114C" w:rsidRDefault="00C4396F" w:rsidP="00994EA1">
      <w:pPr>
        <w:widowControl/>
        <w:rPr>
          <w:ins w:id="2104" w:author="RWS Translator" w:date="2024-09-25T10:14:00Z"/>
          <w:rFonts w:cs="Times New Roman"/>
          <w:szCs w:val="22"/>
          <w:lang w:val="et-EE"/>
        </w:rPr>
      </w:pPr>
    </w:p>
    <w:p w14:paraId="5581EEF7"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05" w:author="RWS Translator" w:date="2024-09-25T10:14:00Z"/>
          <w:b/>
          <w:bCs/>
          <w:lang w:val="et-EE"/>
        </w:rPr>
      </w:pPr>
      <w:ins w:id="2106" w:author="RWS Translator" w:date="2024-09-25T10:14:00Z">
        <w:r w:rsidRPr="00946F4E">
          <w:rPr>
            <w:b/>
            <w:bCs/>
            <w:lang w:val="et-EE"/>
          </w:rPr>
          <w:t>2.</w:t>
        </w:r>
        <w:r w:rsidRPr="00946F4E">
          <w:rPr>
            <w:b/>
            <w:bCs/>
            <w:lang w:val="et-EE"/>
          </w:rPr>
          <w:tab/>
          <w:t>TOIMEAINE(TE) SISALDUS</w:t>
        </w:r>
      </w:ins>
    </w:p>
    <w:p w14:paraId="74B9543E" w14:textId="77777777" w:rsidR="00C4396F" w:rsidRPr="0059114C" w:rsidRDefault="00C4396F" w:rsidP="00994EA1">
      <w:pPr>
        <w:widowControl/>
        <w:rPr>
          <w:ins w:id="2107" w:author="RWS Translator" w:date="2024-09-25T10:14:00Z"/>
          <w:rFonts w:cs="Times New Roman"/>
          <w:szCs w:val="22"/>
          <w:lang w:val="et-EE"/>
        </w:rPr>
      </w:pPr>
    </w:p>
    <w:p w14:paraId="04E1B88D" w14:textId="5970DA25" w:rsidR="00C4396F" w:rsidRPr="0059114C" w:rsidRDefault="00C4396F" w:rsidP="00994EA1">
      <w:pPr>
        <w:widowControl/>
        <w:rPr>
          <w:ins w:id="2108" w:author="RWS Translator" w:date="2024-09-25T10:14:00Z"/>
          <w:rFonts w:cs="Times New Roman"/>
          <w:szCs w:val="22"/>
          <w:lang w:val="et-EE"/>
        </w:rPr>
      </w:pPr>
      <w:ins w:id="2109" w:author="RWS Translator" w:date="2024-09-25T10:14:00Z">
        <w:r w:rsidRPr="0059114C">
          <w:rPr>
            <w:rFonts w:cs="Times New Roman"/>
            <w:szCs w:val="22"/>
            <w:lang w:val="et-EE"/>
          </w:rPr>
          <w:t xml:space="preserve">Üks </w:t>
        </w:r>
      </w:ins>
      <w:ins w:id="2110" w:author="RWS Translator" w:date="2024-09-25T10:24:00Z">
        <w:r w:rsidR="003A1122">
          <w:rPr>
            <w:rFonts w:cs="Times New Roman"/>
            <w:szCs w:val="22"/>
            <w:lang w:val="et-EE"/>
          </w:rPr>
          <w:t>suus dispergeeruv tablett</w:t>
        </w:r>
      </w:ins>
      <w:ins w:id="2111" w:author="RWS Translator" w:date="2024-09-25T10:14:00Z">
        <w:r w:rsidRPr="0059114C">
          <w:rPr>
            <w:rFonts w:cs="Times New Roman"/>
            <w:szCs w:val="22"/>
            <w:lang w:val="et-EE"/>
          </w:rPr>
          <w:t xml:space="preserve"> sisaldab 75</w:t>
        </w:r>
      </w:ins>
      <w:ins w:id="2112" w:author="RWS Translator" w:date="2024-09-25T10:24:00Z">
        <w:r w:rsidR="003A1122">
          <w:rPr>
            <w:rFonts w:cs="Times New Roman"/>
            <w:szCs w:val="22"/>
            <w:lang w:val="et-EE"/>
          </w:rPr>
          <w:t> </w:t>
        </w:r>
      </w:ins>
      <w:ins w:id="2113" w:author="RWS Translator" w:date="2024-09-25T10:14:00Z">
        <w:r w:rsidRPr="0059114C">
          <w:rPr>
            <w:rFonts w:cs="Times New Roman"/>
            <w:szCs w:val="22"/>
            <w:lang w:val="et-EE"/>
          </w:rPr>
          <w:t>mg pregabaliini.</w:t>
        </w:r>
      </w:ins>
    </w:p>
    <w:p w14:paraId="6271AD99" w14:textId="77777777" w:rsidR="00C4396F" w:rsidRPr="0059114C" w:rsidRDefault="00C4396F" w:rsidP="00994EA1">
      <w:pPr>
        <w:widowControl/>
        <w:rPr>
          <w:ins w:id="2114" w:author="RWS Translator" w:date="2024-09-25T10:14:00Z"/>
          <w:rFonts w:cs="Times New Roman"/>
          <w:szCs w:val="22"/>
          <w:lang w:val="et-EE"/>
        </w:rPr>
      </w:pPr>
    </w:p>
    <w:p w14:paraId="3E1D9F26" w14:textId="77777777" w:rsidR="00C4396F" w:rsidRPr="0059114C" w:rsidRDefault="00C4396F" w:rsidP="00994EA1">
      <w:pPr>
        <w:widowControl/>
        <w:rPr>
          <w:ins w:id="2115" w:author="RWS Translator" w:date="2024-09-25T10:14:00Z"/>
          <w:rFonts w:cs="Times New Roman"/>
          <w:szCs w:val="22"/>
          <w:lang w:val="et-EE"/>
        </w:rPr>
      </w:pPr>
    </w:p>
    <w:p w14:paraId="116F431C"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16" w:author="RWS Translator" w:date="2024-09-25T10:14:00Z"/>
          <w:b/>
          <w:bCs/>
          <w:lang w:val="et-EE"/>
        </w:rPr>
      </w:pPr>
      <w:ins w:id="2117" w:author="RWS Translator" w:date="2024-09-25T10:14:00Z">
        <w:r w:rsidRPr="00946F4E">
          <w:rPr>
            <w:b/>
            <w:bCs/>
            <w:lang w:val="et-EE"/>
          </w:rPr>
          <w:t>3.</w:t>
        </w:r>
        <w:r w:rsidRPr="00946F4E">
          <w:rPr>
            <w:b/>
            <w:bCs/>
            <w:lang w:val="et-EE"/>
          </w:rPr>
          <w:tab/>
          <w:t>ABIAINED</w:t>
        </w:r>
      </w:ins>
    </w:p>
    <w:p w14:paraId="746E3587" w14:textId="77777777" w:rsidR="00C4396F" w:rsidRPr="0059114C" w:rsidRDefault="00C4396F" w:rsidP="00994EA1">
      <w:pPr>
        <w:widowControl/>
        <w:rPr>
          <w:ins w:id="2118" w:author="RWS Translator" w:date="2024-09-25T10:14:00Z"/>
          <w:rFonts w:cs="Times New Roman"/>
          <w:szCs w:val="22"/>
          <w:lang w:val="et-EE"/>
        </w:rPr>
      </w:pPr>
    </w:p>
    <w:p w14:paraId="5410D44D" w14:textId="77777777" w:rsidR="00EE1921" w:rsidRDefault="00EE1921" w:rsidP="00EE1921">
      <w:pPr>
        <w:widowControl/>
        <w:rPr>
          <w:ins w:id="2119" w:author="Viatris EE Affiliate" w:date="2025-02-27T13:08:00Z"/>
          <w:rFonts w:cs="Times New Roman"/>
          <w:szCs w:val="22"/>
          <w:lang w:val="et-EE"/>
        </w:rPr>
      </w:pPr>
      <w:ins w:id="2120" w:author="Viatris EE Affiliate" w:date="2025-02-27T13:08:00Z">
        <w:r w:rsidRPr="00DC56BA">
          <w:rPr>
            <w:rFonts w:cs="Times New Roman"/>
            <w:szCs w:val="22"/>
            <w:lang w:val="et-EE"/>
          </w:rPr>
          <w:t xml:space="preserve">Lisateabe saamiseks </w:t>
        </w:r>
        <w:r>
          <w:rPr>
            <w:rFonts w:cs="Times New Roman"/>
            <w:szCs w:val="22"/>
            <w:lang w:val="et-EE"/>
          </w:rPr>
          <w:t>lugege</w:t>
        </w:r>
        <w:r w:rsidRPr="00DC56BA">
          <w:rPr>
            <w:rFonts w:cs="Times New Roman"/>
            <w:szCs w:val="22"/>
            <w:lang w:val="et-EE"/>
          </w:rPr>
          <w:t xml:space="preserve"> pakendi infolehte.</w:t>
        </w:r>
      </w:ins>
    </w:p>
    <w:p w14:paraId="47393773" w14:textId="77777777" w:rsidR="00C4396F" w:rsidRPr="0059114C" w:rsidRDefault="00C4396F" w:rsidP="00994EA1">
      <w:pPr>
        <w:widowControl/>
        <w:rPr>
          <w:ins w:id="2121" w:author="RWS Translator" w:date="2024-09-25T10:14:00Z"/>
          <w:rFonts w:cs="Times New Roman"/>
          <w:szCs w:val="22"/>
          <w:lang w:val="et-EE"/>
        </w:rPr>
      </w:pPr>
    </w:p>
    <w:p w14:paraId="79111A0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22" w:author="RWS Translator" w:date="2024-09-25T10:14:00Z"/>
          <w:b/>
          <w:bCs/>
          <w:lang w:val="et-EE"/>
        </w:rPr>
      </w:pPr>
      <w:ins w:id="2123" w:author="RWS Translator" w:date="2024-09-25T10:14:00Z">
        <w:r w:rsidRPr="00946F4E">
          <w:rPr>
            <w:b/>
            <w:bCs/>
            <w:lang w:val="et-EE"/>
          </w:rPr>
          <w:t>4.</w:t>
        </w:r>
        <w:r w:rsidRPr="00946F4E">
          <w:rPr>
            <w:b/>
            <w:bCs/>
            <w:lang w:val="et-EE"/>
          </w:rPr>
          <w:tab/>
          <w:t>RAVIMVORM JA PAKENDI SUURUS</w:t>
        </w:r>
      </w:ins>
    </w:p>
    <w:p w14:paraId="20217EC7" w14:textId="77777777" w:rsidR="00C4396F" w:rsidRPr="0059114C" w:rsidRDefault="00C4396F" w:rsidP="00994EA1">
      <w:pPr>
        <w:widowControl/>
        <w:rPr>
          <w:ins w:id="2124" w:author="RWS Translator" w:date="2024-09-25T10:14:00Z"/>
          <w:rFonts w:cs="Times New Roman"/>
          <w:szCs w:val="22"/>
          <w:lang w:val="et-EE"/>
        </w:rPr>
      </w:pPr>
    </w:p>
    <w:p w14:paraId="40095D27" w14:textId="159A55B1" w:rsidR="00C4396F" w:rsidRPr="0059114C" w:rsidRDefault="003A1122" w:rsidP="00994EA1">
      <w:pPr>
        <w:widowControl/>
        <w:rPr>
          <w:ins w:id="2125" w:author="RWS Translator" w:date="2024-09-25T10:14:00Z"/>
          <w:rFonts w:cs="Times New Roman"/>
          <w:szCs w:val="22"/>
          <w:lang w:val="et-EE"/>
        </w:rPr>
      </w:pPr>
      <w:ins w:id="2126" w:author="RWS Translator" w:date="2024-09-25T10:24:00Z">
        <w:r>
          <w:rPr>
            <w:rFonts w:cs="Times New Roman"/>
            <w:szCs w:val="22"/>
            <w:lang w:val="et-EE"/>
          </w:rPr>
          <w:t>20 suus dispergeeruvat tabletti</w:t>
        </w:r>
      </w:ins>
    </w:p>
    <w:p w14:paraId="63F11CC4" w14:textId="77777777" w:rsidR="003A1122" w:rsidRPr="00201485" w:rsidRDefault="003A1122" w:rsidP="00994EA1">
      <w:pPr>
        <w:widowControl/>
        <w:rPr>
          <w:ins w:id="2127" w:author="RWS Translator" w:date="2024-09-25T10:24:00Z"/>
          <w:rFonts w:cs="Times New Roman"/>
          <w:szCs w:val="22"/>
          <w:highlight w:val="lightGray"/>
          <w:lang w:val="et-EE"/>
        </w:rPr>
      </w:pPr>
      <w:ins w:id="2128" w:author="RWS Translator" w:date="2024-09-25T10:24:00Z">
        <w:r w:rsidRPr="00201485">
          <w:rPr>
            <w:rFonts w:cs="Times New Roman"/>
            <w:szCs w:val="22"/>
            <w:highlight w:val="lightGray"/>
            <w:lang w:val="et-EE"/>
          </w:rPr>
          <w:t>60 suus dispergeeruvat tabletti</w:t>
        </w:r>
      </w:ins>
    </w:p>
    <w:p w14:paraId="3AA7ECEF" w14:textId="77777777" w:rsidR="003A1122" w:rsidRPr="0059114C" w:rsidRDefault="003A1122" w:rsidP="00994EA1">
      <w:pPr>
        <w:widowControl/>
        <w:rPr>
          <w:ins w:id="2129" w:author="RWS Translator" w:date="2024-09-25T10:24:00Z"/>
          <w:rFonts w:cs="Times New Roman"/>
          <w:szCs w:val="22"/>
          <w:lang w:val="et-EE"/>
        </w:rPr>
      </w:pPr>
      <w:ins w:id="2130" w:author="RWS Translator" w:date="2024-09-25T10:24:00Z">
        <w:r w:rsidRPr="00201485">
          <w:rPr>
            <w:rFonts w:cs="Times New Roman"/>
            <w:szCs w:val="22"/>
            <w:highlight w:val="lightGray"/>
            <w:lang w:val="et-EE"/>
          </w:rPr>
          <w:t>200 suus dispergeeruvat tabletti</w:t>
        </w:r>
      </w:ins>
    </w:p>
    <w:p w14:paraId="4247783C" w14:textId="5739719A" w:rsidR="00C4396F" w:rsidRPr="0059114C" w:rsidRDefault="00C4396F" w:rsidP="00994EA1">
      <w:pPr>
        <w:widowControl/>
        <w:rPr>
          <w:ins w:id="2131" w:author="RWS Translator" w:date="2024-09-25T10:14:00Z"/>
          <w:rFonts w:cs="Times New Roman"/>
          <w:szCs w:val="22"/>
          <w:lang w:val="et-EE"/>
        </w:rPr>
      </w:pPr>
    </w:p>
    <w:p w14:paraId="4ADC722F" w14:textId="77777777" w:rsidR="00C4396F" w:rsidRPr="0059114C" w:rsidRDefault="00C4396F" w:rsidP="00994EA1">
      <w:pPr>
        <w:widowControl/>
        <w:rPr>
          <w:ins w:id="2132" w:author="RWS Translator" w:date="2024-09-25T10:14:00Z"/>
          <w:rFonts w:cs="Times New Roman"/>
          <w:szCs w:val="22"/>
          <w:lang w:val="et-EE"/>
        </w:rPr>
      </w:pPr>
    </w:p>
    <w:p w14:paraId="06154D7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33" w:author="RWS Translator" w:date="2024-09-25T10:14:00Z"/>
          <w:b/>
          <w:bCs/>
          <w:lang w:val="et-EE"/>
        </w:rPr>
      </w:pPr>
      <w:ins w:id="2134" w:author="RWS Translator" w:date="2024-09-25T10:14:00Z">
        <w:r w:rsidRPr="00946F4E">
          <w:rPr>
            <w:b/>
            <w:bCs/>
            <w:lang w:val="et-EE"/>
          </w:rPr>
          <w:t>5.</w:t>
        </w:r>
        <w:r w:rsidRPr="00946F4E">
          <w:rPr>
            <w:b/>
            <w:bCs/>
            <w:lang w:val="et-EE"/>
          </w:rPr>
          <w:tab/>
          <w:t>MANUSTAMISVIIS JA -TEE(D)</w:t>
        </w:r>
      </w:ins>
    </w:p>
    <w:p w14:paraId="7A4A9B22" w14:textId="77777777" w:rsidR="00C4396F" w:rsidRPr="0059114C" w:rsidRDefault="00C4396F" w:rsidP="00994EA1">
      <w:pPr>
        <w:widowControl/>
        <w:rPr>
          <w:ins w:id="2135" w:author="RWS Translator" w:date="2024-09-25T10:14:00Z"/>
          <w:rFonts w:cs="Times New Roman"/>
          <w:szCs w:val="22"/>
          <w:lang w:val="et-EE"/>
        </w:rPr>
      </w:pPr>
    </w:p>
    <w:p w14:paraId="1B2E68AE" w14:textId="77777777" w:rsidR="00C4396F" w:rsidRPr="0059114C" w:rsidRDefault="00C4396F" w:rsidP="00994EA1">
      <w:pPr>
        <w:widowControl/>
        <w:rPr>
          <w:ins w:id="2136" w:author="RWS Translator" w:date="2024-09-25T10:14:00Z"/>
          <w:rFonts w:cs="Times New Roman"/>
          <w:szCs w:val="22"/>
          <w:lang w:val="et-EE"/>
        </w:rPr>
      </w:pPr>
      <w:ins w:id="2137" w:author="RWS Translator" w:date="2024-09-25T10:14:00Z">
        <w:r w:rsidRPr="0059114C">
          <w:rPr>
            <w:rFonts w:cs="Times New Roman"/>
            <w:szCs w:val="22"/>
            <w:lang w:val="et-EE"/>
          </w:rPr>
          <w:t>Suukaudne.</w:t>
        </w:r>
      </w:ins>
    </w:p>
    <w:p w14:paraId="5E72A277" w14:textId="5D29DE51" w:rsidR="00C4396F" w:rsidRDefault="00152AA8" w:rsidP="00994EA1">
      <w:pPr>
        <w:widowControl/>
        <w:rPr>
          <w:ins w:id="2138" w:author="RWS Translator" w:date="2024-09-26T06:26:00Z"/>
          <w:rFonts w:cs="Times New Roman"/>
          <w:szCs w:val="22"/>
          <w:lang w:val="et-EE"/>
        </w:rPr>
      </w:pPr>
      <w:ins w:id="2139" w:author="RWS Translator" w:date="2024-09-26T06:26:00Z">
        <w:r>
          <w:rPr>
            <w:rFonts w:cs="Times New Roman"/>
            <w:szCs w:val="22"/>
            <w:lang w:val="et-EE"/>
          </w:rPr>
          <w:t>Enne kasutamist lugege pakendi infolehte.</w:t>
        </w:r>
      </w:ins>
    </w:p>
    <w:p w14:paraId="55979EDC" w14:textId="77777777" w:rsidR="00152AA8" w:rsidRPr="0059114C" w:rsidRDefault="00152AA8" w:rsidP="00994EA1">
      <w:pPr>
        <w:widowControl/>
        <w:rPr>
          <w:ins w:id="2140" w:author="RWS Translator" w:date="2024-09-25T10:14:00Z"/>
          <w:rFonts w:cs="Times New Roman"/>
          <w:szCs w:val="22"/>
          <w:lang w:val="et-EE"/>
        </w:rPr>
      </w:pPr>
    </w:p>
    <w:p w14:paraId="6ECFA577" w14:textId="77777777" w:rsidR="00C4396F" w:rsidRPr="0059114C" w:rsidRDefault="00C4396F" w:rsidP="00994EA1">
      <w:pPr>
        <w:widowControl/>
        <w:rPr>
          <w:ins w:id="2141" w:author="RWS Translator" w:date="2024-09-25T10:14:00Z"/>
          <w:rFonts w:cs="Times New Roman"/>
          <w:szCs w:val="22"/>
          <w:lang w:val="et-EE"/>
        </w:rPr>
      </w:pPr>
    </w:p>
    <w:p w14:paraId="2F0BB833"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42" w:author="RWS Translator" w:date="2024-09-25T10:14:00Z"/>
          <w:b/>
          <w:bCs/>
          <w:lang w:val="et-EE"/>
        </w:rPr>
      </w:pPr>
      <w:ins w:id="2143" w:author="RWS Translator" w:date="2024-09-25T10:14:00Z">
        <w:r w:rsidRPr="00946F4E">
          <w:rPr>
            <w:b/>
            <w:bCs/>
            <w:lang w:val="et-EE"/>
          </w:rPr>
          <w:t>6.</w:t>
        </w:r>
        <w:r w:rsidRPr="00946F4E">
          <w:rPr>
            <w:b/>
            <w:bCs/>
            <w:lang w:val="et-EE"/>
          </w:rPr>
          <w:tab/>
          <w:t>ERIHOIATUS, ET RAVIMIT TULEB HOIDA LASTE EEST VARJATUD JA KÄTTESAAMATUS KOHAS</w:t>
        </w:r>
      </w:ins>
    </w:p>
    <w:p w14:paraId="6FA63AA4" w14:textId="77777777" w:rsidR="00C4396F" w:rsidRPr="0059114C" w:rsidRDefault="00C4396F" w:rsidP="00994EA1">
      <w:pPr>
        <w:widowControl/>
        <w:rPr>
          <w:ins w:id="2144" w:author="RWS Translator" w:date="2024-09-25T10:14:00Z"/>
          <w:rFonts w:cs="Times New Roman"/>
          <w:szCs w:val="22"/>
          <w:lang w:val="et-EE"/>
        </w:rPr>
      </w:pPr>
    </w:p>
    <w:p w14:paraId="572495AB" w14:textId="77777777" w:rsidR="00C4396F" w:rsidRPr="0059114C" w:rsidRDefault="00C4396F" w:rsidP="00994EA1">
      <w:pPr>
        <w:widowControl/>
        <w:rPr>
          <w:ins w:id="2145" w:author="RWS Translator" w:date="2024-09-25T10:14:00Z"/>
          <w:rFonts w:cs="Times New Roman"/>
          <w:szCs w:val="22"/>
          <w:lang w:val="et-EE"/>
        </w:rPr>
      </w:pPr>
      <w:ins w:id="2146" w:author="RWS Translator" w:date="2024-09-25T10:14:00Z">
        <w:r w:rsidRPr="0059114C">
          <w:rPr>
            <w:rFonts w:cs="Times New Roman"/>
            <w:szCs w:val="22"/>
            <w:lang w:val="et-EE"/>
          </w:rPr>
          <w:t>Hoida laste eest varjatud ja kättesaamatus kohas.</w:t>
        </w:r>
      </w:ins>
    </w:p>
    <w:p w14:paraId="318EB722" w14:textId="77777777" w:rsidR="00C4396F" w:rsidRPr="0059114C" w:rsidRDefault="00C4396F" w:rsidP="00994EA1">
      <w:pPr>
        <w:widowControl/>
        <w:rPr>
          <w:ins w:id="2147" w:author="RWS Translator" w:date="2024-09-25T10:14:00Z"/>
          <w:rFonts w:cs="Times New Roman"/>
          <w:szCs w:val="22"/>
          <w:lang w:val="et-EE"/>
        </w:rPr>
      </w:pPr>
    </w:p>
    <w:p w14:paraId="4B14706A" w14:textId="77777777" w:rsidR="00C4396F" w:rsidRPr="0059114C" w:rsidRDefault="00C4396F" w:rsidP="00994EA1">
      <w:pPr>
        <w:widowControl/>
        <w:rPr>
          <w:ins w:id="2148" w:author="RWS Translator" w:date="2024-09-25T10:14:00Z"/>
          <w:rFonts w:cs="Times New Roman"/>
          <w:szCs w:val="22"/>
          <w:lang w:val="et-EE"/>
        </w:rPr>
      </w:pPr>
    </w:p>
    <w:p w14:paraId="6A295CE9"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49" w:author="RWS Translator" w:date="2024-09-25T10:14:00Z"/>
          <w:b/>
          <w:bCs/>
          <w:lang w:val="et-EE"/>
        </w:rPr>
      </w:pPr>
      <w:ins w:id="2150" w:author="RWS Translator" w:date="2024-09-25T10:14:00Z">
        <w:r w:rsidRPr="00946F4E">
          <w:rPr>
            <w:b/>
            <w:bCs/>
            <w:lang w:val="et-EE"/>
          </w:rPr>
          <w:t>7.</w:t>
        </w:r>
        <w:r w:rsidRPr="00946F4E">
          <w:rPr>
            <w:b/>
            <w:bCs/>
            <w:lang w:val="et-EE"/>
          </w:rPr>
          <w:tab/>
          <w:t>TEISED ERIHOIATUSED (VAJADUSEL)</w:t>
        </w:r>
      </w:ins>
    </w:p>
    <w:p w14:paraId="4FDE3EA5" w14:textId="77777777" w:rsidR="00C4396F" w:rsidRPr="008D0987" w:rsidRDefault="00C4396F" w:rsidP="00994EA1">
      <w:pPr>
        <w:widowControl/>
        <w:rPr>
          <w:ins w:id="2151" w:author="RWS Translator" w:date="2024-09-25T10:14:00Z"/>
          <w:rFonts w:cs="Times New Roman"/>
          <w:szCs w:val="22"/>
          <w:lang w:val="et-EE"/>
        </w:rPr>
      </w:pPr>
    </w:p>
    <w:p w14:paraId="1C161E47" w14:textId="01786144" w:rsidR="00C4396F" w:rsidRDefault="003A1122" w:rsidP="00994EA1">
      <w:pPr>
        <w:widowControl/>
        <w:rPr>
          <w:ins w:id="2152" w:author="RWS Translator" w:date="2024-09-25T10:25:00Z"/>
          <w:rFonts w:cs="Times New Roman"/>
          <w:szCs w:val="22"/>
          <w:lang w:val="et-EE"/>
        </w:rPr>
      </w:pPr>
      <w:ins w:id="2153" w:author="RWS Translator" w:date="2024-09-25T10:25:00Z">
        <w:r>
          <w:rPr>
            <w:rFonts w:cs="Times New Roman"/>
            <w:szCs w:val="22"/>
            <w:lang w:val="et-EE"/>
          </w:rPr>
          <w:t>Suletud pakend</w:t>
        </w:r>
      </w:ins>
    </w:p>
    <w:p w14:paraId="637AF90E" w14:textId="617D26A2" w:rsidR="003A1122" w:rsidRDefault="003A1122" w:rsidP="00994EA1">
      <w:pPr>
        <w:widowControl/>
        <w:rPr>
          <w:ins w:id="2154" w:author="RWS Translator" w:date="2024-09-25T10:25:00Z"/>
          <w:rFonts w:cs="Times New Roman"/>
          <w:szCs w:val="22"/>
          <w:lang w:val="et-EE"/>
        </w:rPr>
      </w:pPr>
      <w:ins w:id="2155" w:author="RWS Translator" w:date="2024-09-25T10:25:00Z">
        <w:r>
          <w:rPr>
            <w:rFonts w:cs="Times New Roman"/>
            <w:szCs w:val="22"/>
            <w:lang w:val="et-EE"/>
          </w:rPr>
          <w:t>Mitte kasutada, kui karp on avatud.</w:t>
        </w:r>
      </w:ins>
    </w:p>
    <w:p w14:paraId="64B985CB" w14:textId="77777777" w:rsidR="003A1122" w:rsidRDefault="003A1122" w:rsidP="00994EA1">
      <w:pPr>
        <w:widowControl/>
        <w:rPr>
          <w:ins w:id="2156" w:author="RWS Translator" w:date="2024-09-25T10:25:00Z"/>
          <w:rFonts w:cs="Times New Roman"/>
          <w:szCs w:val="22"/>
          <w:lang w:val="et-EE"/>
        </w:rPr>
      </w:pPr>
    </w:p>
    <w:p w14:paraId="68E5DC1F" w14:textId="77777777" w:rsidR="003A1122" w:rsidRPr="008D0987" w:rsidRDefault="003A1122" w:rsidP="00994EA1">
      <w:pPr>
        <w:widowControl/>
        <w:rPr>
          <w:ins w:id="2157" w:author="RWS Translator" w:date="2024-09-25T10:14:00Z"/>
          <w:rFonts w:cs="Times New Roman"/>
          <w:szCs w:val="22"/>
          <w:lang w:val="et-EE"/>
        </w:rPr>
      </w:pPr>
    </w:p>
    <w:p w14:paraId="17945792"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58" w:author="RWS Translator" w:date="2024-09-25T10:14:00Z"/>
          <w:b/>
          <w:bCs/>
          <w:lang w:val="et-EE"/>
        </w:rPr>
      </w:pPr>
      <w:ins w:id="2159" w:author="RWS Translator" w:date="2024-09-25T10:14:00Z">
        <w:r w:rsidRPr="00946F4E">
          <w:rPr>
            <w:b/>
            <w:bCs/>
            <w:lang w:val="et-EE"/>
          </w:rPr>
          <w:t>8.</w:t>
        </w:r>
        <w:r w:rsidRPr="00946F4E">
          <w:rPr>
            <w:b/>
            <w:bCs/>
            <w:lang w:val="et-EE"/>
          </w:rPr>
          <w:tab/>
          <w:t>KÕLBLIKKUSAEG</w:t>
        </w:r>
      </w:ins>
    </w:p>
    <w:p w14:paraId="30F04459" w14:textId="77777777" w:rsidR="00C4396F" w:rsidRPr="0059114C" w:rsidRDefault="00C4396F" w:rsidP="00994EA1">
      <w:pPr>
        <w:widowControl/>
        <w:rPr>
          <w:ins w:id="2160" w:author="RWS Translator" w:date="2024-09-25T10:14:00Z"/>
          <w:rFonts w:cs="Times New Roman"/>
          <w:szCs w:val="22"/>
          <w:lang w:val="et-EE"/>
        </w:rPr>
      </w:pPr>
    </w:p>
    <w:p w14:paraId="0C7AC8AD" w14:textId="77777777" w:rsidR="00C4396F" w:rsidRPr="0059114C" w:rsidRDefault="00C4396F" w:rsidP="00994EA1">
      <w:pPr>
        <w:widowControl/>
        <w:rPr>
          <w:ins w:id="2161" w:author="RWS Translator" w:date="2024-09-25T10:14:00Z"/>
          <w:rFonts w:cs="Times New Roman"/>
          <w:szCs w:val="22"/>
          <w:lang w:val="et-EE"/>
        </w:rPr>
      </w:pPr>
      <w:ins w:id="2162" w:author="RWS Translator" w:date="2024-09-25T10:14:00Z">
        <w:r w:rsidRPr="0059114C">
          <w:rPr>
            <w:rFonts w:cs="Times New Roman"/>
            <w:szCs w:val="22"/>
            <w:lang w:val="et-EE"/>
          </w:rPr>
          <w:t>Kõlblik kuni</w:t>
        </w:r>
      </w:ins>
    </w:p>
    <w:p w14:paraId="5D714D1E" w14:textId="22759639" w:rsidR="00C4396F" w:rsidRDefault="003A1122" w:rsidP="00994EA1">
      <w:pPr>
        <w:widowControl/>
        <w:rPr>
          <w:ins w:id="2163" w:author="RWS Translator" w:date="2024-09-25T10:25:00Z"/>
          <w:rFonts w:cs="Times New Roman"/>
          <w:szCs w:val="22"/>
          <w:lang w:val="et-EE"/>
        </w:rPr>
      </w:pPr>
      <w:ins w:id="2164" w:author="RWS Translator" w:date="2024-09-25T10:25:00Z">
        <w:r>
          <w:rPr>
            <w:rFonts w:cs="Times New Roman"/>
            <w:szCs w:val="22"/>
            <w:lang w:val="et-EE"/>
          </w:rPr>
          <w:t>Pärast alumiiniumkoti</w:t>
        </w:r>
      </w:ins>
      <w:ins w:id="2165" w:author="RWS Reviewer" w:date="2024-09-29T20:11:00Z">
        <w:r w:rsidR="00DA6F8E">
          <w:rPr>
            <w:rFonts w:cs="Times New Roman"/>
            <w:szCs w:val="22"/>
            <w:lang w:val="et-EE"/>
          </w:rPr>
          <w:t>kese</w:t>
        </w:r>
      </w:ins>
      <w:ins w:id="2166" w:author="RWS Translator" w:date="2024-09-25T10:25:00Z">
        <w:r>
          <w:rPr>
            <w:rFonts w:cs="Times New Roman"/>
            <w:szCs w:val="22"/>
            <w:lang w:val="et-EE"/>
          </w:rPr>
          <w:t xml:space="preserve"> esmast avamist kasutada ära 3 kuu jooksul.</w:t>
        </w:r>
      </w:ins>
    </w:p>
    <w:p w14:paraId="5379431D" w14:textId="77777777" w:rsidR="003A1122" w:rsidRPr="0059114C" w:rsidRDefault="003A1122" w:rsidP="00994EA1">
      <w:pPr>
        <w:widowControl/>
        <w:rPr>
          <w:ins w:id="2167" w:author="RWS Translator" w:date="2024-09-25T10:14:00Z"/>
          <w:rFonts w:cs="Times New Roman"/>
          <w:szCs w:val="22"/>
          <w:lang w:val="et-EE"/>
        </w:rPr>
      </w:pPr>
    </w:p>
    <w:p w14:paraId="5EA8618C" w14:textId="77777777" w:rsidR="00C4396F" w:rsidRPr="0059114C" w:rsidRDefault="00C4396F" w:rsidP="00994EA1">
      <w:pPr>
        <w:widowControl/>
        <w:rPr>
          <w:ins w:id="2168" w:author="RWS Translator" w:date="2024-09-25T10:14:00Z"/>
          <w:rFonts w:cs="Times New Roman"/>
          <w:szCs w:val="22"/>
          <w:lang w:val="et-EE"/>
        </w:rPr>
      </w:pPr>
    </w:p>
    <w:p w14:paraId="7CB3160A"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69" w:author="RWS Translator" w:date="2024-09-25T10:14:00Z"/>
          <w:b/>
          <w:bCs/>
          <w:lang w:val="et-EE"/>
        </w:rPr>
      </w:pPr>
      <w:ins w:id="2170" w:author="RWS Translator" w:date="2024-09-25T10:14:00Z">
        <w:r w:rsidRPr="00946F4E">
          <w:rPr>
            <w:b/>
            <w:bCs/>
            <w:lang w:val="et-EE"/>
          </w:rPr>
          <w:t>9.</w:t>
        </w:r>
        <w:r w:rsidRPr="00946F4E">
          <w:rPr>
            <w:b/>
            <w:bCs/>
            <w:lang w:val="et-EE"/>
          </w:rPr>
          <w:tab/>
          <w:t>SÄILITAMISE ERITINGIMUSED</w:t>
        </w:r>
      </w:ins>
    </w:p>
    <w:p w14:paraId="7D618A32" w14:textId="77777777" w:rsidR="00C4396F" w:rsidRPr="008D0987" w:rsidRDefault="00C4396F" w:rsidP="00994EA1">
      <w:pPr>
        <w:widowControl/>
        <w:rPr>
          <w:ins w:id="2171" w:author="RWS Translator" w:date="2024-09-25T10:14:00Z"/>
          <w:rFonts w:cs="Times New Roman"/>
          <w:szCs w:val="22"/>
          <w:lang w:val="et-EE"/>
        </w:rPr>
      </w:pPr>
    </w:p>
    <w:p w14:paraId="21FF9714" w14:textId="6EC588DF" w:rsidR="00C4396F" w:rsidRDefault="003A1122" w:rsidP="00994EA1">
      <w:pPr>
        <w:widowControl/>
        <w:rPr>
          <w:ins w:id="2172" w:author="RWS Translator" w:date="2024-09-25T10:25:00Z"/>
          <w:rFonts w:cs="Times New Roman"/>
          <w:szCs w:val="22"/>
          <w:lang w:val="et-EE"/>
        </w:rPr>
      </w:pPr>
      <w:ins w:id="2173" w:author="RWS Translator" w:date="2024-09-25T10:25:00Z">
        <w:r>
          <w:rPr>
            <w:rFonts w:cs="Times New Roman"/>
            <w:szCs w:val="22"/>
            <w:lang w:val="et-EE"/>
          </w:rPr>
          <w:t>Hoida originaalpakendis, niiskuse eest kaitstult.</w:t>
        </w:r>
      </w:ins>
    </w:p>
    <w:p w14:paraId="6591C27B" w14:textId="77777777" w:rsidR="003A1122" w:rsidRDefault="003A1122" w:rsidP="00994EA1">
      <w:pPr>
        <w:widowControl/>
        <w:rPr>
          <w:ins w:id="2174" w:author="RWS" w:date="2024-10-30T11:43:00Z"/>
          <w:rFonts w:cs="Times New Roman"/>
          <w:szCs w:val="22"/>
          <w:lang w:val="et-EE"/>
        </w:rPr>
      </w:pPr>
    </w:p>
    <w:p w14:paraId="6CC4B01E" w14:textId="77777777" w:rsidR="001E686B" w:rsidRPr="008D0987" w:rsidRDefault="001E686B" w:rsidP="00994EA1">
      <w:pPr>
        <w:widowControl/>
        <w:rPr>
          <w:ins w:id="2175" w:author="RWS Translator" w:date="2024-09-25T10:14:00Z"/>
          <w:rFonts w:cs="Times New Roman"/>
          <w:szCs w:val="22"/>
          <w:lang w:val="et-EE"/>
        </w:rPr>
      </w:pPr>
    </w:p>
    <w:p w14:paraId="655397E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76" w:author="RWS Translator" w:date="2024-09-25T10:14:00Z"/>
          <w:b/>
          <w:bCs/>
          <w:lang w:val="et-EE"/>
        </w:rPr>
      </w:pPr>
      <w:ins w:id="2177" w:author="RWS Translator" w:date="2024-09-25T10:14:00Z">
        <w:r w:rsidRPr="00946F4E">
          <w:rPr>
            <w:b/>
            <w:bCs/>
            <w:lang w:val="et-EE"/>
          </w:rPr>
          <w:t>10.</w:t>
        </w:r>
        <w:r w:rsidRPr="00946F4E">
          <w:rPr>
            <w:b/>
            <w:bCs/>
            <w:lang w:val="et-EE"/>
          </w:rPr>
          <w:tab/>
          <w:t>ERINÕUDED KASUTAMATA JÄÄNUD RAVIMPREPARAADI VÕI SELLEST TEKKINUD JÄÄTMEMATERJALI HÄVITAMISEKS, VASTAVALT VAJADUSELE</w:t>
        </w:r>
      </w:ins>
    </w:p>
    <w:p w14:paraId="14EC4CA6" w14:textId="77777777" w:rsidR="00583C29" w:rsidRPr="008C5C81" w:rsidRDefault="00583C29" w:rsidP="00994EA1">
      <w:pPr>
        <w:widowControl/>
        <w:rPr>
          <w:ins w:id="2178" w:author="RWS Translator" w:date="2024-09-25T10:14:00Z"/>
          <w:rFonts w:cs="Times New Roman"/>
          <w:szCs w:val="22"/>
          <w:lang w:val="et-EE"/>
        </w:rPr>
      </w:pPr>
    </w:p>
    <w:p w14:paraId="203E5E30" w14:textId="77777777" w:rsidR="00C4396F" w:rsidRPr="008C5C81" w:rsidRDefault="00C4396F" w:rsidP="00994EA1">
      <w:pPr>
        <w:widowControl/>
        <w:rPr>
          <w:ins w:id="2179" w:author="RWS Translator" w:date="2024-09-25T10:14:00Z"/>
          <w:rFonts w:cs="Times New Roman"/>
          <w:szCs w:val="22"/>
          <w:lang w:val="et-EE"/>
        </w:rPr>
      </w:pPr>
    </w:p>
    <w:p w14:paraId="13B00BE4"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80" w:author="RWS Translator" w:date="2024-09-25T10:14:00Z"/>
          <w:b/>
          <w:bCs/>
          <w:lang w:val="et-EE"/>
        </w:rPr>
      </w:pPr>
      <w:ins w:id="2181" w:author="RWS Translator" w:date="2024-09-25T10:14:00Z">
        <w:r w:rsidRPr="00946F4E">
          <w:rPr>
            <w:b/>
            <w:bCs/>
            <w:lang w:val="et-EE"/>
          </w:rPr>
          <w:t>11.</w:t>
        </w:r>
        <w:r w:rsidRPr="00946F4E">
          <w:rPr>
            <w:b/>
            <w:bCs/>
            <w:lang w:val="et-EE"/>
          </w:rPr>
          <w:tab/>
          <w:t>MÜÜGILOA HOIDJA NIMI JA AADRESS</w:t>
        </w:r>
      </w:ins>
    </w:p>
    <w:p w14:paraId="63C4E2FF" w14:textId="77777777" w:rsidR="00C4396F" w:rsidRPr="0059114C" w:rsidRDefault="00C4396F" w:rsidP="00994EA1">
      <w:pPr>
        <w:keepNext/>
        <w:widowControl/>
        <w:rPr>
          <w:ins w:id="2182" w:author="RWS Translator" w:date="2024-09-25T10:14:00Z"/>
          <w:rFonts w:cs="Times New Roman"/>
          <w:szCs w:val="22"/>
          <w:lang w:val="et-EE"/>
        </w:rPr>
      </w:pPr>
    </w:p>
    <w:p w14:paraId="1345412F" w14:textId="77777777" w:rsidR="00C4396F" w:rsidRPr="0059114C" w:rsidRDefault="00C4396F" w:rsidP="00994EA1">
      <w:pPr>
        <w:widowControl/>
        <w:rPr>
          <w:ins w:id="2183" w:author="RWS Translator" w:date="2024-09-25T10:14:00Z"/>
          <w:rFonts w:cs="Times New Roman"/>
          <w:szCs w:val="22"/>
          <w:lang w:val="et-EE"/>
        </w:rPr>
      </w:pPr>
      <w:ins w:id="2184" w:author="RWS Translator" w:date="2024-09-25T10:14:00Z">
        <w:r w:rsidRPr="0059114C">
          <w:rPr>
            <w:rFonts w:cs="Times New Roman"/>
            <w:szCs w:val="22"/>
            <w:lang w:val="et-EE"/>
          </w:rPr>
          <w:t>Upjohn EESV</w:t>
        </w:r>
      </w:ins>
    </w:p>
    <w:p w14:paraId="62E254CE" w14:textId="77777777" w:rsidR="00C4396F" w:rsidRPr="0059114C" w:rsidRDefault="00C4396F" w:rsidP="00994EA1">
      <w:pPr>
        <w:widowControl/>
        <w:rPr>
          <w:ins w:id="2185" w:author="RWS Translator" w:date="2024-09-25T10:14:00Z"/>
          <w:rFonts w:cs="Times New Roman"/>
          <w:szCs w:val="22"/>
          <w:lang w:val="et-EE"/>
        </w:rPr>
      </w:pPr>
      <w:ins w:id="2186" w:author="RWS Translator" w:date="2024-09-25T10:14:00Z">
        <w:r w:rsidRPr="0059114C">
          <w:rPr>
            <w:rFonts w:cs="Times New Roman"/>
            <w:szCs w:val="22"/>
            <w:lang w:val="et-EE"/>
          </w:rPr>
          <w:t>Rivium Westlaan 142</w:t>
        </w:r>
      </w:ins>
    </w:p>
    <w:p w14:paraId="1FDC4D89" w14:textId="77777777" w:rsidR="00C4396F" w:rsidRPr="0059114C" w:rsidRDefault="00C4396F" w:rsidP="00994EA1">
      <w:pPr>
        <w:widowControl/>
        <w:rPr>
          <w:ins w:id="2187" w:author="RWS Translator" w:date="2024-09-25T10:14:00Z"/>
          <w:rFonts w:cs="Times New Roman"/>
          <w:szCs w:val="22"/>
          <w:lang w:val="et-EE"/>
        </w:rPr>
      </w:pPr>
      <w:ins w:id="2188" w:author="RWS Translator" w:date="2024-09-25T10:14:00Z">
        <w:r w:rsidRPr="0059114C">
          <w:rPr>
            <w:rFonts w:cs="Times New Roman"/>
            <w:szCs w:val="22"/>
            <w:lang w:val="et-EE"/>
          </w:rPr>
          <w:t>2909 LD Capelle aan den IJssel</w:t>
        </w:r>
      </w:ins>
    </w:p>
    <w:p w14:paraId="61974D6B" w14:textId="77777777" w:rsidR="00C4396F" w:rsidRPr="0059114C" w:rsidRDefault="00C4396F" w:rsidP="00994EA1">
      <w:pPr>
        <w:widowControl/>
        <w:rPr>
          <w:ins w:id="2189" w:author="RWS Translator" w:date="2024-09-25T10:14:00Z"/>
          <w:rFonts w:cs="Times New Roman"/>
          <w:szCs w:val="22"/>
          <w:lang w:val="et-EE"/>
        </w:rPr>
      </w:pPr>
      <w:ins w:id="2190" w:author="RWS Translator" w:date="2024-09-25T10:14:00Z">
        <w:r w:rsidRPr="0059114C">
          <w:rPr>
            <w:rFonts w:cs="Times New Roman"/>
            <w:szCs w:val="22"/>
            <w:lang w:val="et-EE"/>
          </w:rPr>
          <w:t>Holland</w:t>
        </w:r>
      </w:ins>
    </w:p>
    <w:p w14:paraId="0481FB1C" w14:textId="77777777" w:rsidR="00C4396F" w:rsidRPr="0059114C" w:rsidRDefault="00C4396F" w:rsidP="00994EA1">
      <w:pPr>
        <w:widowControl/>
        <w:rPr>
          <w:ins w:id="2191" w:author="RWS Translator" w:date="2024-09-25T10:14:00Z"/>
          <w:rFonts w:cs="Times New Roman"/>
          <w:szCs w:val="22"/>
          <w:lang w:val="et-EE"/>
        </w:rPr>
      </w:pPr>
    </w:p>
    <w:p w14:paraId="098B109B" w14:textId="77777777" w:rsidR="00C4396F" w:rsidRPr="0059114C" w:rsidRDefault="00C4396F" w:rsidP="00994EA1">
      <w:pPr>
        <w:widowControl/>
        <w:rPr>
          <w:ins w:id="2192" w:author="RWS Translator" w:date="2024-09-25T10:14:00Z"/>
          <w:rFonts w:cs="Times New Roman"/>
          <w:szCs w:val="22"/>
          <w:lang w:val="et-EE"/>
        </w:rPr>
      </w:pPr>
    </w:p>
    <w:p w14:paraId="3708BCF6"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193" w:author="RWS Translator" w:date="2024-09-25T10:14:00Z"/>
          <w:b/>
          <w:bCs/>
          <w:lang w:val="et-EE"/>
        </w:rPr>
      </w:pPr>
      <w:ins w:id="2194" w:author="RWS Translator" w:date="2024-09-25T10:14:00Z">
        <w:r w:rsidRPr="00946F4E">
          <w:rPr>
            <w:b/>
            <w:bCs/>
            <w:lang w:val="et-EE"/>
          </w:rPr>
          <w:t>12.</w:t>
        </w:r>
        <w:r w:rsidRPr="00946F4E">
          <w:rPr>
            <w:b/>
            <w:bCs/>
            <w:lang w:val="et-EE"/>
          </w:rPr>
          <w:tab/>
          <w:t>MÜÜGILOA NUMBER</w:t>
        </w:r>
      </w:ins>
    </w:p>
    <w:p w14:paraId="6545FB1D" w14:textId="77777777" w:rsidR="00C4396F" w:rsidRPr="0059114C" w:rsidRDefault="00C4396F" w:rsidP="00994EA1">
      <w:pPr>
        <w:widowControl/>
        <w:rPr>
          <w:ins w:id="2195" w:author="RWS Translator" w:date="2024-09-25T10:14:00Z"/>
          <w:rFonts w:cs="Times New Roman"/>
          <w:szCs w:val="22"/>
          <w:lang w:val="et-EE"/>
        </w:rPr>
      </w:pPr>
    </w:p>
    <w:p w14:paraId="62DC3527" w14:textId="724236BC" w:rsidR="003A1122" w:rsidRPr="00EE1921" w:rsidRDefault="003A1122" w:rsidP="00994EA1">
      <w:pPr>
        <w:rPr>
          <w:ins w:id="2196" w:author="RWS Translator" w:date="2024-09-25T10:25:00Z"/>
          <w:rFonts w:cs="Times New Roman"/>
          <w:szCs w:val="22"/>
          <w:lang w:val="et-EE"/>
          <w:rPrChange w:id="2197" w:author="Viatris EE Affiliate" w:date="2025-02-27T13:09:00Z">
            <w:rPr>
              <w:ins w:id="2198" w:author="RWS Translator" w:date="2024-09-25T10:25:00Z"/>
              <w:rFonts w:cs="Times New Roman"/>
              <w:szCs w:val="22"/>
            </w:rPr>
          </w:rPrChange>
        </w:rPr>
      </w:pPr>
      <w:ins w:id="2199" w:author="RWS Translator" w:date="2024-09-25T10:25:00Z">
        <w:r w:rsidRPr="008C5C81">
          <w:rPr>
            <w:rFonts w:cs="Times New Roman"/>
            <w:szCs w:val="22"/>
          </w:rPr>
          <w:t>EU/1/04/279/</w:t>
        </w:r>
      </w:ins>
      <w:ins w:id="2200" w:author="Viatris EE Affiliate" w:date="2025-02-27T13:09:00Z">
        <w:r w:rsidR="00EE1921">
          <w:rPr>
            <w:rFonts w:cs="Times New Roman"/>
            <w:szCs w:val="22"/>
            <w:lang w:val="et-EE"/>
          </w:rPr>
          <w:t>050</w:t>
        </w:r>
      </w:ins>
    </w:p>
    <w:p w14:paraId="34EFF2A2" w14:textId="26672E29" w:rsidR="003A1122" w:rsidRPr="00EE1921" w:rsidRDefault="003A1122" w:rsidP="00994EA1">
      <w:pPr>
        <w:rPr>
          <w:ins w:id="2201" w:author="RWS Translator" w:date="2024-09-25T10:25:00Z"/>
          <w:highlight w:val="lightGray"/>
          <w:lang w:val="et-EE"/>
          <w:rPrChange w:id="2202" w:author="Viatris EE Affiliate" w:date="2025-02-27T13:10:00Z">
            <w:rPr>
              <w:ins w:id="2203" w:author="RWS Translator" w:date="2024-09-25T10:25:00Z"/>
              <w:highlight w:val="lightGray"/>
            </w:rPr>
          </w:rPrChange>
        </w:rPr>
      </w:pPr>
      <w:ins w:id="2204" w:author="RWS Translator" w:date="2024-09-25T10:25:00Z">
        <w:r w:rsidRPr="008C5C81">
          <w:rPr>
            <w:rFonts w:cs="Times New Roman"/>
            <w:szCs w:val="22"/>
            <w:highlight w:val="lightGray"/>
          </w:rPr>
          <w:t>EU/1/04/279/</w:t>
        </w:r>
      </w:ins>
      <w:ins w:id="2205" w:author="Viatris EE Affiliate" w:date="2025-02-27T13:10:00Z">
        <w:r w:rsidR="00EE1921">
          <w:rPr>
            <w:rFonts w:cs="Times New Roman"/>
            <w:szCs w:val="22"/>
            <w:highlight w:val="lightGray"/>
            <w:lang w:val="et-EE"/>
          </w:rPr>
          <w:t>051</w:t>
        </w:r>
      </w:ins>
    </w:p>
    <w:p w14:paraId="743C060B" w14:textId="6E3830B7" w:rsidR="003A1122" w:rsidRPr="00EE1921" w:rsidRDefault="003A1122" w:rsidP="00994EA1">
      <w:pPr>
        <w:rPr>
          <w:ins w:id="2206" w:author="RWS Translator" w:date="2024-09-25T10:25:00Z"/>
          <w:rFonts w:cs="Times New Roman"/>
          <w:lang w:val="et-EE"/>
          <w:rPrChange w:id="2207" w:author="Viatris EE Affiliate" w:date="2025-02-27T13:10:00Z">
            <w:rPr>
              <w:ins w:id="2208" w:author="RWS Translator" w:date="2024-09-25T10:25:00Z"/>
              <w:rFonts w:cs="Times New Roman"/>
            </w:rPr>
          </w:rPrChange>
        </w:rPr>
      </w:pPr>
      <w:ins w:id="2209" w:author="RWS Translator" w:date="2024-09-25T10:25:00Z">
        <w:r w:rsidRPr="008C5C81">
          <w:rPr>
            <w:rFonts w:cs="Times New Roman"/>
            <w:szCs w:val="22"/>
            <w:highlight w:val="lightGray"/>
          </w:rPr>
          <w:t>EU/1/04/279/</w:t>
        </w:r>
      </w:ins>
      <w:ins w:id="2210" w:author="Viatris EE Affiliate" w:date="2025-02-27T13:10:00Z">
        <w:r w:rsidR="00EE1921">
          <w:rPr>
            <w:rFonts w:cs="Times New Roman"/>
            <w:szCs w:val="22"/>
            <w:highlight w:val="lightGray"/>
            <w:lang w:val="et-EE"/>
          </w:rPr>
          <w:t>052</w:t>
        </w:r>
      </w:ins>
    </w:p>
    <w:p w14:paraId="7201864B" w14:textId="77777777" w:rsidR="00C4396F" w:rsidRPr="0059114C" w:rsidRDefault="00C4396F" w:rsidP="00994EA1">
      <w:pPr>
        <w:widowControl/>
        <w:rPr>
          <w:ins w:id="2211" w:author="RWS Translator" w:date="2024-09-25T10:14:00Z"/>
          <w:rFonts w:cs="Times New Roman"/>
          <w:szCs w:val="22"/>
          <w:lang w:val="et-EE"/>
        </w:rPr>
      </w:pPr>
    </w:p>
    <w:p w14:paraId="3F89DDBD" w14:textId="77777777" w:rsidR="00C4396F" w:rsidRPr="0059114C" w:rsidRDefault="00C4396F" w:rsidP="00994EA1">
      <w:pPr>
        <w:widowControl/>
        <w:rPr>
          <w:ins w:id="2212" w:author="RWS Translator" w:date="2024-09-25T10:14:00Z"/>
          <w:rFonts w:cs="Times New Roman"/>
          <w:szCs w:val="22"/>
          <w:lang w:val="et-EE"/>
        </w:rPr>
      </w:pPr>
    </w:p>
    <w:p w14:paraId="270C641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13" w:author="RWS Translator" w:date="2024-09-25T10:14:00Z"/>
          <w:b/>
          <w:bCs/>
          <w:lang w:val="et-EE"/>
        </w:rPr>
      </w:pPr>
      <w:ins w:id="2214" w:author="RWS Translator" w:date="2024-09-25T10:14:00Z">
        <w:r w:rsidRPr="00946F4E">
          <w:rPr>
            <w:b/>
            <w:bCs/>
            <w:lang w:val="et-EE"/>
          </w:rPr>
          <w:t>13.</w:t>
        </w:r>
        <w:r w:rsidRPr="00946F4E">
          <w:rPr>
            <w:b/>
            <w:bCs/>
            <w:lang w:val="et-EE"/>
          </w:rPr>
          <w:tab/>
          <w:t>PARTII NUMBER</w:t>
        </w:r>
      </w:ins>
    </w:p>
    <w:p w14:paraId="21699F2D" w14:textId="77777777" w:rsidR="00C4396F" w:rsidRPr="0059114C" w:rsidRDefault="00C4396F" w:rsidP="00994EA1">
      <w:pPr>
        <w:widowControl/>
        <w:rPr>
          <w:ins w:id="2215" w:author="RWS Translator" w:date="2024-09-25T10:14:00Z"/>
          <w:rFonts w:cs="Times New Roman"/>
          <w:szCs w:val="22"/>
          <w:lang w:val="et-EE"/>
        </w:rPr>
      </w:pPr>
    </w:p>
    <w:p w14:paraId="6C0C57BD" w14:textId="77777777" w:rsidR="00C4396F" w:rsidRPr="0059114C" w:rsidRDefault="00C4396F" w:rsidP="00994EA1">
      <w:pPr>
        <w:widowControl/>
        <w:rPr>
          <w:ins w:id="2216" w:author="RWS Translator" w:date="2024-09-25T10:14:00Z"/>
          <w:rFonts w:cs="Times New Roman"/>
          <w:szCs w:val="22"/>
          <w:lang w:val="et-EE"/>
        </w:rPr>
      </w:pPr>
      <w:ins w:id="2217" w:author="RWS Translator" w:date="2024-09-25T10:14:00Z">
        <w:r w:rsidRPr="0059114C">
          <w:rPr>
            <w:rFonts w:cs="Times New Roman"/>
            <w:szCs w:val="22"/>
            <w:lang w:val="et-EE"/>
          </w:rPr>
          <w:t>Partii nr</w:t>
        </w:r>
      </w:ins>
    </w:p>
    <w:p w14:paraId="308ED80F" w14:textId="77777777" w:rsidR="00C4396F" w:rsidRPr="0059114C" w:rsidRDefault="00C4396F" w:rsidP="00994EA1">
      <w:pPr>
        <w:widowControl/>
        <w:rPr>
          <w:ins w:id="2218" w:author="RWS Translator" w:date="2024-09-25T10:14:00Z"/>
          <w:rFonts w:cs="Times New Roman"/>
          <w:szCs w:val="22"/>
          <w:lang w:val="et-EE"/>
        </w:rPr>
      </w:pPr>
    </w:p>
    <w:p w14:paraId="73038E97" w14:textId="77777777" w:rsidR="00C4396F" w:rsidRPr="0059114C" w:rsidRDefault="00C4396F" w:rsidP="00994EA1">
      <w:pPr>
        <w:widowControl/>
        <w:rPr>
          <w:ins w:id="2219" w:author="RWS Translator" w:date="2024-09-25T10:14:00Z"/>
          <w:rFonts w:cs="Times New Roman"/>
          <w:szCs w:val="22"/>
          <w:lang w:val="et-EE"/>
        </w:rPr>
      </w:pPr>
    </w:p>
    <w:p w14:paraId="6A821A35"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20" w:author="RWS Translator" w:date="2024-09-25T10:14:00Z"/>
          <w:b/>
          <w:bCs/>
          <w:lang w:val="et-EE"/>
        </w:rPr>
      </w:pPr>
      <w:ins w:id="2221" w:author="RWS Translator" w:date="2024-09-25T10:14:00Z">
        <w:r w:rsidRPr="00946F4E">
          <w:rPr>
            <w:b/>
            <w:bCs/>
            <w:lang w:val="et-EE"/>
          </w:rPr>
          <w:t>14.</w:t>
        </w:r>
        <w:r w:rsidRPr="00946F4E">
          <w:rPr>
            <w:b/>
            <w:bCs/>
            <w:lang w:val="et-EE"/>
          </w:rPr>
          <w:tab/>
          <w:t>RAVIMI VÄLJASTAMISTINGIMUSED</w:t>
        </w:r>
      </w:ins>
    </w:p>
    <w:p w14:paraId="1C345E10" w14:textId="77777777" w:rsidR="00C4396F" w:rsidRPr="008D0987" w:rsidRDefault="00C4396F" w:rsidP="00994EA1">
      <w:pPr>
        <w:widowControl/>
        <w:rPr>
          <w:ins w:id="2222" w:author="RWS Translator" w:date="2024-09-25T10:14:00Z"/>
          <w:rFonts w:cs="Times New Roman"/>
          <w:szCs w:val="22"/>
          <w:lang w:val="et-EE"/>
        </w:rPr>
      </w:pPr>
    </w:p>
    <w:p w14:paraId="20095A7D" w14:textId="77777777" w:rsidR="00C4396F" w:rsidRPr="008D0987" w:rsidRDefault="00C4396F" w:rsidP="00994EA1">
      <w:pPr>
        <w:widowControl/>
        <w:rPr>
          <w:ins w:id="2223" w:author="RWS Translator" w:date="2024-09-25T10:14:00Z"/>
          <w:rFonts w:cs="Times New Roman"/>
          <w:szCs w:val="22"/>
          <w:lang w:val="et-EE"/>
        </w:rPr>
      </w:pPr>
    </w:p>
    <w:p w14:paraId="21E13C9D"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24" w:author="RWS Translator" w:date="2024-09-25T10:14:00Z"/>
          <w:b/>
          <w:bCs/>
          <w:lang w:val="et-EE"/>
        </w:rPr>
      </w:pPr>
      <w:ins w:id="2225" w:author="RWS Translator" w:date="2024-09-25T10:14:00Z">
        <w:r w:rsidRPr="00946F4E">
          <w:rPr>
            <w:b/>
            <w:bCs/>
            <w:lang w:val="et-EE"/>
          </w:rPr>
          <w:t>15.</w:t>
        </w:r>
        <w:r w:rsidRPr="00946F4E">
          <w:rPr>
            <w:b/>
            <w:bCs/>
            <w:lang w:val="et-EE"/>
          </w:rPr>
          <w:tab/>
          <w:t>KASUTUSJUHEND</w:t>
        </w:r>
      </w:ins>
    </w:p>
    <w:p w14:paraId="58DF0649" w14:textId="77777777" w:rsidR="00C4396F" w:rsidRPr="008D0987" w:rsidRDefault="00C4396F" w:rsidP="00994EA1">
      <w:pPr>
        <w:widowControl/>
        <w:rPr>
          <w:ins w:id="2226" w:author="RWS Translator" w:date="2024-09-25T10:14:00Z"/>
          <w:rFonts w:cs="Times New Roman"/>
          <w:szCs w:val="22"/>
          <w:lang w:val="et-EE"/>
        </w:rPr>
      </w:pPr>
    </w:p>
    <w:p w14:paraId="7F0101A5" w14:textId="77777777" w:rsidR="00C4396F" w:rsidRPr="008D0987" w:rsidRDefault="00C4396F" w:rsidP="00994EA1">
      <w:pPr>
        <w:widowControl/>
        <w:rPr>
          <w:ins w:id="2227" w:author="RWS Translator" w:date="2024-09-25T10:14:00Z"/>
          <w:rFonts w:cs="Times New Roman"/>
          <w:szCs w:val="22"/>
          <w:lang w:val="et-EE"/>
        </w:rPr>
      </w:pPr>
    </w:p>
    <w:p w14:paraId="64A9230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28" w:author="RWS Translator" w:date="2024-09-25T10:14:00Z"/>
          <w:b/>
          <w:bCs/>
          <w:lang w:val="et-EE"/>
        </w:rPr>
      </w:pPr>
      <w:ins w:id="2229" w:author="RWS Translator" w:date="2024-09-25T10:14:00Z">
        <w:r w:rsidRPr="00946F4E">
          <w:rPr>
            <w:b/>
            <w:bCs/>
            <w:lang w:val="et-EE"/>
          </w:rPr>
          <w:t>16.</w:t>
        </w:r>
        <w:r w:rsidRPr="00946F4E">
          <w:rPr>
            <w:b/>
            <w:bCs/>
            <w:lang w:val="et-EE"/>
          </w:rPr>
          <w:tab/>
          <w:t>TEAVE BRAILLE’ KIRJAS (PUNKTKIRJAS)</w:t>
        </w:r>
      </w:ins>
    </w:p>
    <w:p w14:paraId="47B2C3B3" w14:textId="77777777" w:rsidR="00C4396F" w:rsidRPr="0059114C" w:rsidRDefault="00C4396F" w:rsidP="00994EA1">
      <w:pPr>
        <w:widowControl/>
        <w:rPr>
          <w:ins w:id="2230" w:author="RWS Translator" w:date="2024-09-25T10:14:00Z"/>
          <w:rFonts w:cs="Times New Roman"/>
          <w:szCs w:val="22"/>
          <w:lang w:val="et-EE"/>
        </w:rPr>
      </w:pPr>
    </w:p>
    <w:p w14:paraId="300A8E48" w14:textId="12D714C6" w:rsidR="00C4396F" w:rsidRPr="0059114C" w:rsidRDefault="003A1122" w:rsidP="00994EA1">
      <w:pPr>
        <w:widowControl/>
        <w:rPr>
          <w:ins w:id="2231" w:author="RWS Translator" w:date="2024-09-25T10:14:00Z"/>
          <w:rFonts w:cs="Times New Roman"/>
          <w:szCs w:val="22"/>
          <w:lang w:val="et-EE"/>
        </w:rPr>
      </w:pPr>
      <w:ins w:id="2232" w:author="RWS Translator" w:date="2024-09-25T10:26:00Z">
        <w:r>
          <w:rPr>
            <w:rFonts w:cs="Times New Roman"/>
            <w:szCs w:val="22"/>
            <w:lang w:val="et-EE"/>
          </w:rPr>
          <w:t>L</w:t>
        </w:r>
      </w:ins>
      <w:ins w:id="2233" w:author="RWS Translator" w:date="2024-09-25T10:14:00Z">
        <w:r w:rsidR="00C4396F" w:rsidRPr="0059114C">
          <w:rPr>
            <w:rFonts w:cs="Times New Roman"/>
            <w:szCs w:val="22"/>
            <w:lang w:val="et-EE"/>
          </w:rPr>
          <w:t>yrica 75</w:t>
        </w:r>
      </w:ins>
      <w:ins w:id="2234" w:author="RWS Translator" w:date="2024-09-25T10:26:00Z">
        <w:r>
          <w:rPr>
            <w:rFonts w:cs="Times New Roman"/>
            <w:szCs w:val="22"/>
            <w:lang w:val="et-EE"/>
          </w:rPr>
          <w:t> </w:t>
        </w:r>
      </w:ins>
      <w:ins w:id="2235" w:author="RWS Translator" w:date="2024-09-25T10:14:00Z">
        <w:r w:rsidR="00C4396F" w:rsidRPr="0059114C">
          <w:rPr>
            <w:rFonts w:cs="Times New Roman"/>
            <w:szCs w:val="22"/>
            <w:lang w:val="et-EE"/>
          </w:rPr>
          <w:t>mg</w:t>
        </w:r>
      </w:ins>
    </w:p>
    <w:p w14:paraId="20013B59" w14:textId="77777777" w:rsidR="00C4396F" w:rsidRPr="0059114C" w:rsidRDefault="00C4396F" w:rsidP="00994EA1">
      <w:pPr>
        <w:widowControl/>
        <w:rPr>
          <w:ins w:id="2236" w:author="RWS Translator" w:date="2024-09-25T10:14:00Z"/>
          <w:rFonts w:cs="Times New Roman"/>
          <w:szCs w:val="22"/>
          <w:lang w:val="et-EE"/>
        </w:rPr>
      </w:pPr>
    </w:p>
    <w:p w14:paraId="6A4E7AFA" w14:textId="77777777" w:rsidR="00C4396F" w:rsidRPr="0059114C" w:rsidRDefault="00C4396F" w:rsidP="00994EA1">
      <w:pPr>
        <w:widowControl/>
        <w:rPr>
          <w:ins w:id="2237" w:author="RWS Translator" w:date="2024-09-25T10:14:00Z"/>
          <w:rFonts w:cs="Times New Roman"/>
          <w:szCs w:val="22"/>
          <w:lang w:val="et-EE"/>
        </w:rPr>
      </w:pPr>
    </w:p>
    <w:p w14:paraId="5FD0CB1E"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38" w:author="RWS Translator" w:date="2024-09-25T10:14:00Z"/>
          <w:b/>
          <w:bCs/>
          <w:lang w:val="et-EE"/>
        </w:rPr>
      </w:pPr>
      <w:ins w:id="2239" w:author="RWS Translator" w:date="2024-09-25T10:14:00Z">
        <w:r w:rsidRPr="00946F4E">
          <w:rPr>
            <w:b/>
            <w:bCs/>
            <w:lang w:val="et-EE"/>
          </w:rPr>
          <w:t>17.</w:t>
        </w:r>
        <w:r w:rsidRPr="00946F4E">
          <w:rPr>
            <w:b/>
            <w:bCs/>
            <w:lang w:val="et-EE"/>
          </w:rPr>
          <w:tab/>
          <w:t>AINULAADNE IDENTIFIKAATOR – 2D-vöötkood</w:t>
        </w:r>
      </w:ins>
    </w:p>
    <w:p w14:paraId="680D393A" w14:textId="77777777" w:rsidR="00C4396F" w:rsidRPr="0059114C" w:rsidRDefault="00C4396F" w:rsidP="00994EA1">
      <w:pPr>
        <w:widowControl/>
        <w:rPr>
          <w:ins w:id="2240" w:author="RWS Translator" w:date="2024-09-25T10:14:00Z"/>
          <w:rFonts w:cs="Times New Roman"/>
          <w:szCs w:val="22"/>
          <w:lang w:val="et-EE"/>
        </w:rPr>
      </w:pPr>
    </w:p>
    <w:p w14:paraId="5E596586" w14:textId="77777777" w:rsidR="00C4396F" w:rsidRPr="0059114C" w:rsidRDefault="00C4396F" w:rsidP="00994EA1">
      <w:pPr>
        <w:widowControl/>
        <w:rPr>
          <w:ins w:id="2241" w:author="RWS Translator" w:date="2024-09-25T10:14:00Z"/>
          <w:rFonts w:cs="Times New Roman"/>
          <w:szCs w:val="22"/>
          <w:lang w:val="et-EE"/>
        </w:rPr>
      </w:pPr>
      <w:ins w:id="2242" w:author="RWS Translator" w:date="2024-09-25T10:14:00Z">
        <w:r w:rsidRPr="0059114C">
          <w:rPr>
            <w:rFonts w:cs="Times New Roman"/>
            <w:szCs w:val="22"/>
            <w:highlight w:val="lightGray"/>
            <w:lang w:val="et-EE"/>
          </w:rPr>
          <w:t>Lisatud on 2D-vöötkood, mis sisaldab ainulaadset identifikaatorit.</w:t>
        </w:r>
      </w:ins>
    </w:p>
    <w:p w14:paraId="26989E66" w14:textId="77777777" w:rsidR="00C4396F" w:rsidRPr="0059114C" w:rsidRDefault="00C4396F" w:rsidP="00994EA1">
      <w:pPr>
        <w:widowControl/>
        <w:rPr>
          <w:ins w:id="2243" w:author="RWS Translator" w:date="2024-09-25T10:14:00Z"/>
          <w:rFonts w:cs="Times New Roman"/>
          <w:szCs w:val="22"/>
          <w:lang w:val="et-EE"/>
        </w:rPr>
      </w:pPr>
    </w:p>
    <w:p w14:paraId="480164EE" w14:textId="77777777" w:rsidR="00C4396F" w:rsidRPr="0059114C" w:rsidRDefault="00C4396F" w:rsidP="00994EA1">
      <w:pPr>
        <w:widowControl/>
        <w:rPr>
          <w:ins w:id="2244" w:author="RWS Translator" w:date="2024-09-25T10:14:00Z"/>
          <w:rFonts w:cs="Times New Roman"/>
          <w:szCs w:val="22"/>
          <w:lang w:val="et-EE"/>
        </w:rPr>
      </w:pPr>
    </w:p>
    <w:p w14:paraId="7889C8F0" w14:textId="77777777" w:rsidR="00C4396F" w:rsidRPr="00946F4E" w:rsidRDefault="00C4396F" w:rsidP="00994EA1">
      <w:pPr>
        <w:keepNext/>
        <w:widowControl/>
        <w:pBdr>
          <w:top w:val="single" w:sz="4" w:space="1" w:color="auto"/>
          <w:left w:val="single" w:sz="4" w:space="4" w:color="auto"/>
          <w:bottom w:val="single" w:sz="4" w:space="1" w:color="auto"/>
          <w:right w:val="single" w:sz="4" w:space="4" w:color="auto"/>
        </w:pBdr>
        <w:ind w:left="567" w:hanging="567"/>
        <w:rPr>
          <w:ins w:id="2245" w:author="RWS Translator" w:date="2024-09-25T10:14:00Z"/>
          <w:b/>
          <w:bCs/>
          <w:lang w:val="et-EE"/>
        </w:rPr>
      </w:pPr>
      <w:ins w:id="2246" w:author="RWS Translator" w:date="2024-09-25T10:14:00Z">
        <w:r w:rsidRPr="00946F4E">
          <w:rPr>
            <w:b/>
            <w:bCs/>
            <w:lang w:val="et-EE"/>
          </w:rPr>
          <w:t>18.</w:t>
        </w:r>
        <w:r w:rsidRPr="00946F4E">
          <w:rPr>
            <w:b/>
            <w:bCs/>
            <w:lang w:val="et-EE"/>
          </w:rPr>
          <w:tab/>
          <w:t>AINULAADNE IDENTIFIKAATOR – INIMLOETAVAD ANDMED</w:t>
        </w:r>
      </w:ins>
    </w:p>
    <w:p w14:paraId="58EE8E28" w14:textId="77777777" w:rsidR="00C4396F" w:rsidRPr="0059114C" w:rsidRDefault="00C4396F" w:rsidP="00994EA1">
      <w:pPr>
        <w:widowControl/>
        <w:rPr>
          <w:ins w:id="2247" w:author="RWS Translator" w:date="2024-09-25T10:14:00Z"/>
          <w:rFonts w:cs="Times New Roman"/>
          <w:szCs w:val="22"/>
          <w:lang w:val="et-EE"/>
        </w:rPr>
      </w:pPr>
    </w:p>
    <w:p w14:paraId="52D06ED2" w14:textId="77777777" w:rsidR="00C4396F" w:rsidRPr="0059114C" w:rsidRDefault="00C4396F" w:rsidP="00994EA1">
      <w:pPr>
        <w:widowControl/>
        <w:rPr>
          <w:ins w:id="2248" w:author="RWS Translator" w:date="2024-09-25T10:14:00Z"/>
          <w:rFonts w:cs="Times New Roman"/>
          <w:szCs w:val="22"/>
          <w:lang w:val="et-EE"/>
        </w:rPr>
      </w:pPr>
      <w:ins w:id="2249" w:author="RWS Translator" w:date="2024-09-25T10:14:00Z">
        <w:r w:rsidRPr="0059114C">
          <w:rPr>
            <w:rFonts w:cs="Times New Roman"/>
            <w:szCs w:val="22"/>
            <w:lang w:val="et-EE"/>
          </w:rPr>
          <w:t>PC</w:t>
        </w:r>
      </w:ins>
    </w:p>
    <w:p w14:paraId="21384369" w14:textId="77777777" w:rsidR="00C4396F" w:rsidRPr="0059114C" w:rsidRDefault="00C4396F" w:rsidP="00994EA1">
      <w:pPr>
        <w:widowControl/>
        <w:rPr>
          <w:ins w:id="2250" w:author="RWS Translator" w:date="2024-09-25T10:14:00Z"/>
          <w:rFonts w:cs="Times New Roman"/>
          <w:szCs w:val="22"/>
          <w:lang w:val="et-EE"/>
        </w:rPr>
      </w:pPr>
      <w:ins w:id="2251" w:author="RWS Translator" w:date="2024-09-25T10:14:00Z">
        <w:r w:rsidRPr="0059114C">
          <w:rPr>
            <w:rFonts w:cs="Times New Roman"/>
            <w:szCs w:val="22"/>
            <w:lang w:val="et-EE"/>
          </w:rPr>
          <w:t>SN</w:t>
        </w:r>
      </w:ins>
    </w:p>
    <w:p w14:paraId="067ED3D0" w14:textId="77777777" w:rsidR="00C4396F" w:rsidRPr="0059114C" w:rsidRDefault="00C4396F" w:rsidP="00994EA1">
      <w:pPr>
        <w:widowControl/>
        <w:rPr>
          <w:ins w:id="2252" w:author="RWS Translator" w:date="2024-09-25T10:14:00Z"/>
          <w:rFonts w:cs="Times New Roman"/>
          <w:szCs w:val="22"/>
          <w:lang w:val="et-EE"/>
        </w:rPr>
      </w:pPr>
      <w:ins w:id="2253" w:author="RWS Translator" w:date="2024-09-25T10:14:00Z">
        <w:r w:rsidRPr="0059114C">
          <w:rPr>
            <w:rFonts w:cs="Times New Roman"/>
            <w:szCs w:val="22"/>
            <w:lang w:val="et-EE"/>
          </w:rPr>
          <w:t>NN</w:t>
        </w:r>
      </w:ins>
    </w:p>
    <w:p w14:paraId="4A907CAC" w14:textId="77777777" w:rsidR="00C4396F" w:rsidRPr="0059114C" w:rsidRDefault="00C4396F" w:rsidP="00994EA1">
      <w:pPr>
        <w:widowControl/>
        <w:rPr>
          <w:ins w:id="2254" w:author="RWS Translator" w:date="2024-09-25T10:14:00Z"/>
          <w:rFonts w:cs="Times New Roman"/>
          <w:szCs w:val="22"/>
          <w:lang w:val="et-EE"/>
        </w:rPr>
      </w:pPr>
      <w:ins w:id="2255" w:author="RWS Translator" w:date="2024-09-25T10:14:00Z">
        <w:r w:rsidRPr="0059114C">
          <w:rPr>
            <w:rFonts w:cs="Times New Roman"/>
            <w:szCs w:val="22"/>
            <w:lang w:val="et-EE"/>
          </w:rPr>
          <w:br w:type="page"/>
        </w:r>
      </w:ins>
    </w:p>
    <w:p w14:paraId="2F9821D6" w14:textId="77777777"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256" w:author="RWS Translator" w:date="2024-09-25T10:27:00Z"/>
          <w:rFonts w:cs="Times New Roman"/>
          <w:b/>
          <w:bCs/>
          <w:szCs w:val="22"/>
          <w:lang w:val="et-EE"/>
        </w:rPr>
      </w:pPr>
      <w:ins w:id="2257" w:author="RWS Translator" w:date="2024-09-25T10:27:00Z">
        <w:r>
          <w:rPr>
            <w:rFonts w:cs="Times New Roman"/>
            <w:b/>
            <w:bCs/>
            <w:szCs w:val="22"/>
            <w:lang w:val="et-EE"/>
          </w:rPr>
          <w:lastRenderedPageBreak/>
          <w:t>M</w:t>
        </w:r>
        <w:r w:rsidRPr="0059114C">
          <w:rPr>
            <w:rFonts w:cs="Times New Roman"/>
            <w:b/>
            <w:bCs/>
            <w:szCs w:val="22"/>
            <w:lang w:val="et-EE"/>
          </w:rPr>
          <w:t xml:space="preserve">INIMAALSED ANDMED, MIS PEAVAD OLEMA </w:t>
        </w:r>
        <w:r>
          <w:rPr>
            <w:rFonts w:cs="Times New Roman"/>
            <w:b/>
            <w:bCs/>
            <w:szCs w:val="22"/>
            <w:lang w:val="et-EE" w:eastAsia="en-US" w:bidi="en-US"/>
          </w:rPr>
          <w:t>VAHEPAKENDIL</w:t>
        </w:r>
      </w:ins>
    </w:p>
    <w:p w14:paraId="7A56E4AF" w14:textId="77777777"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258" w:author="RWS Translator" w:date="2024-09-25T10:27:00Z"/>
          <w:rFonts w:cs="Times New Roman"/>
          <w:szCs w:val="22"/>
          <w:lang w:val="et-EE"/>
        </w:rPr>
      </w:pPr>
    </w:p>
    <w:p w14:paraId="728FF486" w14:textId="475C6B23"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259" w:author="RWS Translator" w:date="2024-09-25T10:27:00Z"/>
          <w:rFonts w:cs="Times New Roman"/>
          <w:b/>
          <w:bCs/>
          <w:szCs w:val="22"/>
          <w:lang w:val="et-EE"/>
        </w:rPr>
      </w:pPr>
      <w:ins w:id="2260" w:author="RWS Translator" w:date="2024-09-25T10:27:00Z">
        <w:r>
          <w:rPr>
            <w:rFonts w:cs="Times New Roman"/>
            <w:b/>
            <w:bCs/>
            <w:szCs w:val="22"/>
            <w:lang w:val="et-EE"/>
          </w:rPr>
          <w:t>Blisterpakendite alumiiniumkot</w:t>
        </w:r>
      </w:ins>
      <w:ins w:id="2261" w:author="RWS Reviewer" w:date="2024-09-29T20:20:00Z">
        <w:r w:rsidR="00CD27E0">
          <w:rPr>
            <w:rFonts w:cs="Times New Roman"/>
            <w:b/>
            <w:bCs/>
            <w:szCs w:val="22"/>
            <w:lang w:val="et-EE"/>
          </w:rPr>
          <w:t>ike</w:t>
        </w:r>
      </w:ins>
      <w:ins w:id="2262" w:author="RWS Translator" w:date="2024-09-25T10:27:00Z">
        <w:r>
          <w:rPr>
            <w:rFonts w:cs="Times New Roman"/>
            <w:b/>
            <w:bCs/>
            <w:szCs w:val="22"/>
            <w:lang w:val="et-EE"/>
          </w:rPr>
          <w:t xml:space="preserve"> (20, 60 ja 200) 75 mg suus dispergeeruvate tablettide jaoks</w:t>
        </w:r>
      </w:ins>
    </w:p>
    <w:p w14:paraId="17A4A8B3" w14:textId="77777777" w:rsidR="00805C37" w:rsidRPr="008D0987" w:rsidRDefault="00805C37" w:rsidP="00994EA1">
      <w:pPr>
        <w:widowControl/>
        <w:rPr>
          <w:ins w:id="2263" w:author="RWS Translator" w:date="2024-09-25T10:27:00Z"/>
          <w:rFonts w:cs="Times New Roman"/>
          <w:szCs w:val="22"/>
          <w:lang w:val="et-EE"/>
        </w:rPr>
      </w:pPr>
    </w:p>
    <w:p w14:paraId="22E8A3C9" w14:textId="77777777" w:rsidR="00805C37" w:rsidRPr="0059114C" w:rsidRDefault="00805C37" w:rsidP="00994EA1">
      <w:pPr>
        <w:widowControl/>
        <w:rPr>
          <w:ins w:id="2264" w:author="RWS Translator" w:date="2024-09-25T10:27:00Z"/>
          <w:rFonts w:cs="Times New Roman"/>
          <w:szCs w:val="22"/>
          <w:lang w:val="et-EE"/>
        </w:rPr>
      </w:pPr>
    </w:p>
    <w:p w14:paraId="51E017CE"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265" w:author="RWS Translator" w:date="2024-09-25T10:27:00Z"/>
          <w:b/>
          <w:bCs/>
          <w:lang w:val="et-EE"/>
        </w:rPr>
      </w:pPr>
      <w:ins w:id="2266" w:author="RWS Translator" w:date="2024-09-25T10:27:00Z">
        <w:r w:rsidRPr="00946F4E">
          <w:rPr>
            <w:b/>
            <w:bCs/>
            <w:lang w:val="et-EE"/>
          </w:rPr>
          <w:t>1.</w:t>
        </w:r>
        <w:r w:rsidRPr="00946F4E">
          <w:rPr>
            <w:b/>
            <w:bCs/>
            <w:lang w:val="et-EE"/>
          </w:rPr>
          <w:tab/>
          <w:t>RAVIMPREPARAADI NIMETUS</w:t>
        </w:r>
      </w:ins>
    </w:p>
    <w:p w14:paraId="1CFE261C" w14:textId="77777777" w:rsidR="00805C37" w:rsidRPr="0059114C" w:rsidRDefault="00805C37" w:rsidP="00994EA1">
      <w:pPr>
        <w:widowControl/>
        <w:rPr>
          <w:ins w:id="2267" w:author="RWS Translator" w:date="2024-09-25T10:27:00Z"/>
          <w:rFonts w:cs="Times New Roman"/>
          <w:szCs w:val="22"/>
          <w:lang w:val="et-EE"/>
        </w:rPr>
      </w:pPr>
    </w:p>
    <w:p w14:paraId="5D08C5B4" w14:textId="7F9002EB" w:rsidR="00805C37" w:rsidRPr="0059114C" w:rsidRDefault="00805C37" w:rsidP="00994EA1">
      <w:pPr>
        <w:widowControl/>
        <w:rPr>
          <w:ins w:id="2268" w:author="RWS Translator" w:date="2024-09-25T10:27:00Z"/>
          <w:rFonts w:cs="Times New Roman"/>
          <w:szCs w:val="22"/>
          <w:lang w:val="et-EE"/>
        </w:rPr>
      </w:pPr>
      <w:ins w:id="2269" w:author="RWS Translator" w:date="2024-09-25T10:27:00Z">
        <w:r w:rsidRPr="0059114C">
          <w:rPr>
            <w:rFonts w:cs="Times New Roman"/>
            <w:szCs w:val="22"/>
            <w:lang w:val="et-EE"/>
          </w:rPr>
          <w:t xml:space="preserve">Lyrica </w:t>
        </w:r>
      </w:ins>
      <w:ins w:id="2270" w:author="RWS Translator" w:date="2024-09-25T10:28:00Z">
        <w:r w:rsidR="00B862E2">
          <w:rPr>
            <w:rFonts w:cs="Times New Roman"/>
            <w:szCs w:val="22"/>
            <w:lang w:val="et-EE"/>
          </w:rPr>
          <w:t>7</w:t>
        </w:r>
      </w:ins>
      <w:ins w:id="2271" w:author="RWS Translator" w:date="2024-09-25T10:27:00Z">
        <w:r w:rsidRPr="0059114C">
          <w:rPr>
            <w:rFonts w:cs="Times New Roman"/>
            <w:szCs w:val="22"/>
            <w:lang w:val="et-EE"/>
          </w:rPr>
          <w:t>5</w:t>
        </w:r>
      </w:ins>
      <w:ins w:id="2272" w:author="RWS Translator" w:date="2024-09-25T10:28:00Z">
        <w:r w:rsidR="00B862E2">
          <w:rPr>
            <w:rFonts w:cs="Times New Roman"/>
            <w:szCs w:val="22"/>
            <w:lang w:val="et-EE"/>
          </w:rPr>
          <w:t> </w:t>
        </w:r>
      </w:ins>
      <w:ins w:id="2273" w:author="RWS Translator" w:date="2024-09-25T10:27:00Z">
        <w:r w:rsidRPr="0059114C">
          <w:rPr>
            <w:rFonts w:cs="Times New Roman"/>
            <w:szCs w:val="22"/>
            <w:lang w:val="et-EE"/>
          </w:rPr>
          <w:t xml:space="preserve">mg </w:t>
        </w:r>
        <w:r>
          <w:rPr>
            <w:rFonts w:cs="Times New Roman"/>
            <w:szCs w:val="22"/>
            <w:lang w:val="et-EE"/>
          </w:rPr>
          <w:t>suus dispergeeruvad tabletid</w:t>
        </w:r>
      </w:ins>
    </w:p>
    <w:p w14:paraId="349579CF" w14:textId="77777777" w:rsidR="00805C37" w:rsidRPr="0059114C" w:rsidRDefault="00805C37" w:rsidP="00994EA1">
      <w:pPr>
        <w:widowControl/>
        <w:rPr>
          <w:ins w:id="2274" w:author="RWS Translator" w:date="2024-09-25T10:27:00Z"/>
          <w:rFonts w:cs="Times New Roman"/>
          <w:szCs w:val="22"/>
          <w:lang w:val="et-EE"/>
        </w:rPr>
      </w:pPr>
      <w:ins w:id="2275" w:author="RWS Translator" w:date="2024-09-25T10:27:00Z">
        <w:r w:rsidRPr="0059114C">
          <w:rPr>
            <w:rFonts w:cs="Times New Roman"/>
            <w:szCs w:val="22"/>
            <w:lang w:val="et-EE"/>
          </w:rPr>
          <w:t>pregabaliin</w:t>
        </w:r>
      </w:ins>
    </w:p>
    <w:p w14:paraId="656ED7DC" w14:textId="77777777" w:rsidR="00805C37" w:rsidRPr="0059114C" w:rsidRDefault="00805C37" w:rsidP="00994EA1">
      <w:pPr>
        <w:widowControl/>
        <w:rPr>
          <w:ins w:id="2276" w:author="RWS Translator" w:date="2024-09-25T10:27:00Z"/>
          <w:rFonts w:cs="Times New Roman"/>
          <w:szCs w:val="22"/>
          <w:lang w:val="et-EE"/>
        </w:rPr>
      </w:pPr>
    </w:p>
    <w:p w14:paraId="685BEEB5" w14:textId="77777777" w:rsidR="00805C37" w:rsidRPr="0059114C" w:rsidRDefault="00805C37" w:rsidP="00994EA1">
      <w:pPr>
        <w:widowControl/>
        <w:rPr>
          <w:ins w:id="2277" w:author="RWS Translator" w:date="2024-09-25T10:27:00Z"/>
          <w:rFonts w:cs="Times New Roman"/>
          <w:szCs w:val="22"/>
          <w:lang w:val="et-EE"/>
        </w:rPr>
      </w:pPr>
    </w:p>
    <w:p w14:paraId="29E18327"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278" w:author="RWS Translator" w:date="2024-09-25T10:27:00Z"/>
          <w:b/>
          <w:bCs/>
          <w:lang w:val="et-EE"/>
        </w:rPr>
      </w:pPr>
      <w:ins w:id="2279" w:author="RWS Translator" w:date="2024-09-25T10:27:00Z">
        <w:r w:rsidRPr="00946F4E">
          <w:rPr>
            <w:b/>
            <w:bCs/>
            <w:lang w:val="et-EE"/>
          </w:rPr>
          <w:t>2.</w:t>
        </w:r>
        <w:r w:rsidRPr="00946F4E">
          <w:rPr>
            <w:b/>
            <w:bCs/>
            <w:lang w:val="et-EE"/>
          </w:rPr>
          <w:tab/>
          <w:t>MÜÜGILOA HOIDJA NIMI</w:t>
        </w:r>
      </w:ins>
    </w:p>
    <w:p w14:paraId="4B712A23" w14:textId="77777777" w:rsidR="00805C37" w:rsidRPr="0059114C" w:rsidRDefault="00805C37" w:rsidP="00994EA1">
      <w:pPr>
        <w:widowControl/>
        <w:rPr>
          <w:ins w:id="2280" w:author="RWS Translator" w:date="2024-09-25T10:27:00Z"/>
          <w:rFonts w:cs="Times New Roman"/>
          <w:szCs w:val="22"/>
          <w:lang w:val="et-EE"/>
        </w:rPr>
      </w:pPr>
    </w:p>
    <w:p w14:paraId="4F6A58AE" w14:textId="77777777" w:rsidR="00805C37" w:rsidRPr="0059114C" w:rsidRDefault="00805C37" w:rsidP="00994EA1">
      <w:pPr>
        <w:widowControl/>
        <w:rPr>
          <w:ins w:id="2281" w:author="RWS Translator" w:date="2024-09-25T10:27:00Z"/>
          <w:rFonts w:cs="Times New Roman"/>
          <w:szCs w:val="22"/>
          <w:lang w:val="et-EE"/>
        </w:rPr>
      </w:pPr>
      <w:ins w:id="2282" w:author="RWS Translator" w:date="2024-09-25T10:27:00Z">
        <w:r w:rsidRPr="0059114C">
          <w:rPr>
            <w:rFonts w:cs="Times New Roman"/>
            <w:szCs w:val="22"/>
            <w:lang w:val="et-EE"/>
          </w:rPr>
          <w:t>Upjohn</w:t>
        </w:r>
      </w:ins>
    </w:p>
    <w:p w14:paraId="3DD8EE7E" w14:textId="77777777" w:rsidR="00805C37" w:rsidRPr="0059114C" w:rsidRDefault="00805C37" w:rsidP="00994EA1">
      <w:pPr>
        <w:widowControl/>
        <w:rPr>
          <w:ins w:id="2283" w:author="RWS Translator" w:date="2024-09-25T10:27:00Z"/>
          <w:rFonts w:cs="Times New Roman"/>
          <w:szCs w:val="22"/>
          <w:lang w:val="et-EE"/>
        </w:rPr>
      </w:pPr>
    </w:p>
    <w:p w14:paraId="46422519" w14:textId="77777777" w:rsidR="00805C37" w:rsidRPr="0059114C" w:rsidRDefault="00805C37" w:rsidP="00994EA1">
      <w:pPr>
        <w:widowControl/>
        <w:rPr>
          <w:ins w:id="2284" w:author="RWS Translator" w:date="2024-09-25T10:27:00Z"/>
          <w:rFonts w:cs="Times New Roman"/>
          <w:szCs w:val="22"/>
          <w:lang w:val="et-EE"/>
        </w:rPr>
      </w:pPr>
    </w:p>
    <w:p w14:paraId="72961B4D"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285" w:author="RWS Translator" w:date="2024-09-25T10:27:00Z"/>
          <w:b/>
          <w:bCs/>
          <w:lang w:val="et-EE"/>
        </w:rPr>
      </w:pPr>
      <w:ins w:id="2286" w:author="RWS Translator" w:date="2024-09-25T10:27:00Z">
        <w:r w:rsidRPr="00946F4E">
          <w:rPr>
            <w:b/>
            <w:bCs/>
            <w:lang w:val="et-EE"/>
          </w:rPr>
          <w:t>3.</w:t>
        </w:r>
        <w:r w:rsidRPr="00946F4E">
          <w:rPr>
            <w:b/>
            <w:bCs/>
            <w:lang w:val="et-EE"/>
          </w:rPr>
          <w:tab/>
          <w:t>KÕLBLIKKUSAEG</w:t>
        </w:r>
      </w:ins>
    </w:p>
    <w:p w14:paraId="05D989F5" w14:textId="77777777" w:rsidR="00805C37" w:rsidRPr="0059114C" w:rsidRDefault="00805C37" w:rsidP="00994EA1">
      <w:pPr>
        <w:widowControl/>
        <w:rPr>
          <w:ins w:id="2287" w:author="RWS Translator" w:date="2024-09-25T10:27:00Z"/>
          <w:rFonts w:cs="Times New Roman"/>
          <w:szCs w:val="22"/>
          <w:lang w:val="et-EE"/>
        </w:rPr>
      </w:pPr>
    </w:p>
    <w:p w14:paraId="058E3BFF" w14:textId="77777777" w:rsidR="00805C37" w:rsidRPr="0059114C" w:rsidRDefault="00805C37" w:rsidP="00994EA1">
      <w:pPr>
        <w:widowControl/>
        <w:rPr>
          <w:ins w:id="2288" w:author="RWS Translator" w:date="2024-09-25T10:27:00Z"/>
          <w:rFonts w:cs="Times New Roman"/>
          <w:szCs w:val="22"/>
          <w:lang w:val="et-EE"/>
        </w:rPr>
      </w:pPr>
    </w:p>
    <w:p w14:paraId="3CA05DC2"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289" w:author="RWS Translator" w:date="2024-09-25T10:27:00Z"/>
          <w:b/>
          <w:bCs/>
          <w:lang w:val="et-EE"/>
        </w:rPr>
      </w:pPr>
      <w:ins w:id="2290" w:author="RWS Translator" w:date="2024-09-25T10:27:00Z">
        <w:r w:rsidRPr="00946F4E">
          <w:rPr>
            <w:b/>
            <w:bCs/>
            <w:lang w:val="et-EE"/>
          </w:rPr>
          <w:t>4.</w:t>
        </w:r>
        <w:r w:rsidRPr="00946F4E">
          <w:rPr>
            <w:b/>
            <w:bCs/>
            <w:lang w:val="et-EE"/>
          </w:rPr>
          <w:tab/>
          <w:t>PARTII NUMBER</w:t>
        </w:r>
      </w:ins>
    </w:p>
    <w:p w14:paraId="6F39B730" w14:textId="77777777" w:rsidR="00805C37" w:rsidRPr="0059114C" w:rsidRDefault="00805C37" w:rsidP="00994EA1">
      <w:pPr>
        <w:widowControl/>
        <w:rPr>
          <w:ins w:id="2291" w:author="RWS Translator" w:date="2024-09-25T10:27:00Z"/>
          <w:rFonts w:cs="Times New Roman"/>
          <w:szCs w:val="22"/>
          <w:lang w:val="et-EE"/>
        </w:rPr>
      </w:pPr>
    </w:p>
    <w:p w14:paraId="282EC320" w14:textId="77777777" w:rsidR="00805C37" w:rsidRPr="0059114C" w:rsidRDefault="00805C37" w:rsidP="00994EA1">
      <w:pPr>
        <w:widowControl/>
        <w:rPr>
          <w:ins w:id="2292" w:author="RWS Translator" w:date="2024-09-25T10:27:00Z"/>
          <w:rFonts w:cs="Times New Roman"/>
          <w:szCs w:val="22"/>
          <w:lang w:val="et-EE"/>
        </w:rPr>
      </w:pPr>
    </w:p>
    <w:p w14:paraId="25005EF2"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293" w:author="RWS Translator" w:date="2024-09-25T10:27:00Z"/>
          <w:b/>
          <w:bCs/>
          <w:lang w:val="et-EE"/>
        </w:rPr>
      </w:pPr>
      <w:ins w:id="2294" w:author="RWS Translator" w:date="2024-09-25T10:27:00Z">
        <w:r w:rsidRPr="00946F4E">
          <w:rPr>
            <w:b/>
            <w:bCs/>
            <w:lang w:val="et-EE"/>
          </w:rPr>
          <w:t>5.</w:t>
        </w:r>
        <w:r w:rsidRPr="00946F4E">
          <w:rPr>
            <w:b/>
            <w:bCs/>
            <w:lang w:val="et-EE"/>
          </w:rPr>
          <w:tab/>
          <w:t>MUU</w:t>
        </w:r>
      </w:ins>
    </w:p>
    <w:p w14:paraId="1A4725DC" w14:textId="77777777" w:rsidR="00805C37" w:rsidRPr="0059114C" w:rsidRDefault="00805C37" w:rsidP="00994EA1">
      <w:pPr>
        <w:widowControl/>
        <w:rPr>
          <w:ins w:id="2295" w:author="RWS Translator" w:date="2024-09-25T10:27:00Z"/>
          <w:rFonts w:cs="Times New Roman"/>
          <w:szCs w:val="22"/>
          <w:lang w:val="et-EE"/>
        </w:rPr>
      </w:pPr>
      <w:ins w:id="2296" w:author="RWS Translator" w:date="2024-09-25T10:27:00Z">
        <w:r w:rsidRPr="0059114C">
          <w:rPr>
            <w:rFonts w:cs="Times New Roman"/>
            <w:szCs w:val="22"/>
            <w:lang w:val="et-EE"/>
          </w:rPr>
          <w:br w:type="page"/>
        </w:r>
      </w:ins>
    </w:p>
    <w:p w14:paraId="36842863" w14:textId="77777777"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297" w:author="RWS Translator" w:date="2024-09-25T10:27:00Z"/>
          <w:rFonts w:cs="Times New Roman"/>
          <w:b/>
          <w:bCs/>
          <w:szCs w:val="22"/>
          <w:lang w:val="et-EE"/>
        </w:rPr>
      </w:pPr>
      <w:ins w:id="2298" w:author="RWS Translator" w:date="2024-09-25T10:27:00Z">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ins>
    </w:p>
    <w:p w14:paraId="070E320A" w14:textId="77777777"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299" w:author="RWS Translator" w:date="2024-09-25T10:27:00Z"/>
          <w:rFonts w:cs="Times New Roman"/>
          <w:szCs w:val="22"/>
          <w:lang w:val="et-EE"/>
        </w:rPr>
      </w:pPr>
    </w:p>
    <w:p w14:paraId="46A25577" w14:textId="1D061B51" w:rsidR="00805C37" w:rsidRPr="0059114C" w:rsidRDefault="00805C37" w:rsidP="00994EA1">
      <w:pPr>
        <w:widowControl/>
        <w:pBdr>
          <w:top w:val="single" w:sz="4" w:space="1" w:color="auto"/>
          <w:left w:val="single" w:sz="4" w:space="4" w:color="auto"/>
          <w:bottom w:val="single" w:sz="4" w:space="1" w:color="auto"/>
          <w:right w:val="single" w:sz="4" w:space="4" w:color="auto"/>
        </w:pBdr>
        <w:rPr>
          <w:ins w:id="2300" w:author="RWS Translator" w:date="2024-09-25T10:27:00Z"/>
          <w:rFonts w:cs="Times New Roman"/>
          <w:b/>
          <w:bCs/>
          <w:szCs w:val="22"/>
          <w:lang w:val="et-EE"/>
        </w:rPr>
      </w:pPr>
      <w:ins w:id="2301" w:author="RWS Translator" w:date="2024-09-25T10:27:00Z">
        <w:r w:rsidRPr="0059114C">
          <w:rPr>
            <w:rFonts w:cs="Times New Roman"/>
            <w:b/>
            <w:bCs/>
            <w:szCs w:val="22"/>
            <w:lang w:val="et-EE"/>
          </w:rPr>
          <w:t>Blisterpakend (</w:t>
        </w:r>
        <w:r>
          <w:rPr>
            <w:rFonts w:cs="Times New Roman"/>
            <w:b/>
            <w:bCs/>
            <w:szCs w:val="22"/>
            <w:lang w:val="et-EE"/>
          </w:rPr>
          <w:t>20, 60 ja 200</w:t>
        </w:r>
        <w:r w:rsidRPr="0059114C">
          <w:rPr>
            <w:rFonts w:cs="Times New Roman"/>
            <w:b/>
            <w:bCs/>
            <w:szCs w:val="22"/>
            <w:lang w:val="et-EE"/>
          </w:rPr>
          <w:t xml:space="preserve">) </w:t>
        </w:r>
      </w:ins>
      <w:ins w:id="2302" w:author="RWS Translator" w:date="2024-09-25T10:28:00Z">
        <w:r w:rsidR="00B862E2">
          <w:rPr>
            <w:rFonts w:cs="Times New Roman"/>
            <w:b/>
            <w:bCs/>
            <w:szCs w:val="22"/>
            <w:lang w:val="et-EE"/>
          </w:rPr>
          <w:t>7</w:t>
        </w:r>
      </w:ins>
      <w:ins w:id="2303" w:author="RWS Translator" w:date="2024-09-25T10:27:00Z">
        <w:r>
          <w:rPr>
            <w:rFonts w:cs="Times New Roman"/>
            <w:b/>
            <w:bCs/>
            <w:szCs w:val="22"/>
            <w:lang w:val="et-EE"/>
          </w:rPr>
          <w:t>5 mg suus dispergeeruvate tablettide jaoks</w:t>
        </w:r>
      </w:ins>
    </w:p>
    <w:p w14:paraId="5CB59A09" w14:textId="77777777" w:rsidR="00805C37" w:rsidRPr="008D0987" w:rsidRDefault="00805C37" w:rsidP="00994EA1">
      <w:pPr>
        <w:widowControl/>
        <w:rPr>
          <w:ins w:id="2304" w:author="RWS Translator" w:date="2024-09-25T10:27:00Z"/>
          <w:rFonts w:cs="Times New Roman"/>
          <w:szCs w:val="22"/>
          <w:lang w:val="et-EE"/>
        </w:rPr>
      </w:pPr>
    </w:p>
    <w:p w14:paraId="3DE32303" w14:textId="77777777" w:rsidR="00805C37" w:rsidRPr="0059114C" w:rsidRDefault="00805C37" w:rsidP="00994EA1">
      <w:pPr>
        <w:widowControl/>
        <w:rPr>
          <w:ins w:id="2305" w:author="RWS Translator" w:date="2024-09-25T10:27:00Z"/>
          <w:rFonts w:cs="Times New Roman"/>
          <w:szCs w:val="22"/>
          <w:lang w:val="et-EE"/>
        </w:rPr>
      </w:pPr>
    </w:p>
    <w:p w14:paraId="4DC2F877"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306" w:author="RWS Translator" w:date="2024-09-25T10:27:00Z"/>
          <w:b/>
          <w:bCs/>
          <w:lang w:val="et-EE"/>
        </w:rPr>
      </w:pPr>
      <w:ins w:id="2307" w:author="RWS Translator" w:date="2024-09-25T10:27:00Z">
        <w:r w:rsidRPr="00946F4E">
          <w:rPr>
            <w:b/>
            <w:bCs/>
            <w:lang w:val="et-EE"/>
          </w:rPr>
          <w:t>1.</w:t>
        </w:r>
        <w:r w:rsidRPr="00946F4E">
          <w:rPr>
            <w:b/>
            <w:bCs/>
            <w:lang w:val="et-EE"/>
          </w:rPr>
          <w:tab/>
          <w:t>RAVIMPREPARAADI NIMETUS</w:t>
        </w:r>
      </w:ins>
    </w:p>
    <w:p w14:paraId="4BC2C6EB" w14:textId="77777777" w:rsidR="00805C37" w:rsidRPr="0059114C" w:rsidRDefault="00805C37" w:rsidP="00994EA1">
      <w:pPr>
        <w:widowControl/>
        <w:rPr>
          <w:ins w:id="2308" w:author="RWS Translator" w:date="2024-09-25T10:27:00Z"/>
          <w:rFonts w:cs="Times New Roman"/>
          <w:szCs w:val="22"/>
          <w:lang w:val="et-EE"/>
        </w:rPr>
      </w:pPr>
    </w:p>
    <w:p w14:paraId="0A560F79" w14:textId="58F72914" w:rsidR="00805C37" w:rsidRPr="0059114C" w:rsidRDefault="00805C37" w:rsidP="00994EA1">
      <w:pPr>
        <w:widowControl/>
        <w:rPr>
          <w:ins w:id="2309" w:author="RWS Translator" w:date="2024-09-25T10:27:00Z"/>
          <w:rFonts w:cs="Times New Roman"/>
          <w:szCs w:val="22"/>
          <w:lang w:val="et-EE"/>
        </w:rPr>
      </w:pPr>
      <w:ins w:id="2310" w:author="RWS Translator" w:date="2024-09-25T10:27:00Z">
        <w:r w:rsidRPr="0059114C">
          <w:rPr>
            <w:rFonts w:cs="Times New Roman"/>
            <w:szCs w:val="22"/>
            <w:lang w:val="et-EE"/>
          </w:rPr>
          <w:t xml:space="preserve">Lyrica </w:t>
        </w:r>
      </w:ins>
      <w:ins w:id="2311" w:author="RWS Translator" w:date="2024-09-25T10:29:00Z">
        <w:r w:rsidR="00B862E2">
          <w:rPr>
            <w:rFonts w:cs="Times New Roman"/>
            <w:szCs w:val="22"/>
            <w:lang w:val="et-EE"/>
          </w:rPr>
          <w:t>7</w:t>
        </w:r>
      </w:ins>
      <w:ins w:id="2312" w:author="RWS Translator" w:date="2024-09-25T10:27:00Z">
        <w:r>
          <w:rPr>
            <w:rFonts w:cs="Times New Roman"/>
            <w:szCs w:val="22"/>
            <w:lang w:val="et-EE"/>
          </w:rPr>
          <w:t>5 </w:t>
        </w:r>
        <w:r w:rsidRPr="0059114C">
          <w:rPr>
            <w:rFonts w:cs="Times New Roman"/>
            <w:szCs w:val="22"/>
            <w:lang w:val="et-EE"/>
          </w:rPr>
          <w:t xml:space="preserve">mg </w:t>
        </w:r>
        <w:r>
          <w:rPr>
            <w:rFonts w:cs="Times New Roman"/>
            <w:szCs w:val="22"/>
            <w:lang w:val="et-EE"/>
          </w:rPr>
          <w:t>suus dispergeeruvad tabletid</w:t>
        </w:r>
      </w:ins>
    </w:p>
    <w:p w14:paraId="229C503A" w14:textId="77777777" w:rsidR="00805C37" w:rsidRPr="0059114C" w:rsidRDefault="00805C37" w:rsidP="00994EA1">
      <w:pPr>
        <w:widowControl/>
        <w:rPr>
          <w:ins w:id="2313" w:author="RWS Translator" w:date="2024-09-25T10:27:00Z"/>
          <w:rFonts w:cs="Times New Roman"/>
          <w:szCs w:val="22"/>
          <w:lang w:val="et-EE"/>
        </w:rPr>
      </w:pPr>
      <w:ins w:id="2314" w:author="RWS Translator" w:date="2024-09-25T10:27:00Z">
        <w:r w:rsidRPr="0059114C">
          <w:rPr>
            <w:rFonts w:cs="Times New Roman"/>
            <w:szCs w:val="22"/>
            <w:lang w:val="et-EE"/>
          </w:rPr>
          <w:t>pregabaliin</w:t>
        </w:r>
      </w:ins>
    </w:p>
    <w:p w14:paraId="61BE8E8B" w14:textId="77777777" w:rsidR="00805C37" w:rsidRPr="0059114C" w:rsidRDefault="00805C37" w:rsidP="00994EA1">
      <w:pPr>
        <w:widowControl/>
        <w:rPr>
          <w:ins w:id="2315" w:author="RWS Translator" w:date="2024-09-25T10:27:00Z"/>
          <w:rFonts w:cs="Times New Roman"/>
          <w:szCs w:val="22"/>
          <w:lang w:val="et-EE"/>
        </w:rPr>
      </w:pPr>
    </w:p>
    <w:p w14:paraId="666F63A7" w14:textId="77777777" w:rsidR="00805C37" w:rsidRPr="0059114C" w:rsidRDefault="00805C37" w:rsidP="00994EA1">
      <w:pPr>
        <w:widowControl/>
        <w:rPr>
          <w:ins w:id="2316" w:author="RWS Translator" w:date="2024-09-25T10:27:00Z"/>
          <w:rFonts w:cs="Times New Roman"/>
          <w:szCs w:val="22"/>
          <w:lang w:val="et-EE"/>
        </w:rPr>
      </w:pPr>
    </w:p>
    <w:p w14:paraId="5A4EF2DB"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317" w:author="RWS Translator" w:date="2024-09-25T10:27:00Z"/>
          <w:b/>
          <w:bCs/>
          <w:lang w:val="et-EE"/>
        </w:rPr>
      </w:pPr>
      <w:ins w:id="2318" w:author="RWS Translator" w:date="2024-09-25T10:27:00Z">
        <w:r w:rsidRPr="00946F4E">
          <w:rPr>
            <w:b/>
            <w:bCs/>
            <w:lang w:val="et-EE"/>
          </w:rPr>
          <w:t>2.</w:t>
        </w:r>
        <w:r w:rsidRPr="00946F4E">
          <w:rPr>
            <w:b/>
            <w:bCs/>
            <w:lang w:val="et-EE"/>
          </w:rPr>
          <w:tab/>
          <w:t>MÜÜGILOA HOIDJA NIMI</w:t>
        </w:r>
      </w:ins>
    </w:p>
    <w:p w14:paraId="21C798B2" w14:textId="77777777" w:rsidR="00805C37" w:rsidRPr="0059114C" w:rsidRDefault="00805C37" w:rsidP="00994EA1">
      <w:pPr>
        <w:widowControl/>
        <w:rPr>
          <w:ins w:id="2319" w:author="RWS Translator" w:date="2024-09-25T10:27:00Z"/>
          <w:rFonts w:cs="Times New Roman"/>
          <w:szCs w:val="22"/>
          <w:lang w:val="et-EE"/>
        </w:rPr>
      </w:pPr>
    </w:p>
    <w:p w14:paraId="0139B60A" w14:textId="77777777" w:rsidR="00805C37" w:rsidRPr="0059114C" w:rsidRDefault="00805C37" w:rsidP="00994EA1">
      <w:pPr>
        <w:widowControl/>
        <w:rPr>
          <w:ins w:id="2320" w:author="RWS Translator" w:date="2024-09-25T10:27:00Z"/>
          <w:rFonts w:cs="Times New Roman"/>
          <w:szCs w:val="22"/>
          <w:lang w:val="et-EE"/>
        </w:rPr>
      </w:pPr>
      <w:ins w:id="2321" w:author="RWS Translator" w:date="2024-09-25T10:27:00Z">
        <w:r w:rsidRPr="0059114C">
          <w:rPr>
            <w:rFonts w:cs="Times New Roman"/>
            <w:szCs w:val="22"/>
            <w:lang w:val="et-EE"/>
          </w:rPr>
          <w:t>Upjohn</w:t>
        </w:r>
      </w:ins>
    </w:p>
    <w:p w14:paraId="1E095B27" w14:textId="77777777" w:rsidR="00805C37" w:rsidRPr="0059114C" w:rsidRDefault="00805C37" w:rsidP="00994EA1">
      <w:pPr>
        <w:widowControl/>
        <w:rPr>
          <w:ins w:id="2322" w:author="RWS Translator" w:date="2024-09-25T10:27:00Z"/>
          <w:rFonts w:cs="Times New Roman"/>
          <w:szCs w:val="22"/>
          <w:lang w:val="et-EE"/>
        </w:rPr>
      </w:pPr>
    </w:p>
    <w:p w14:paraId="67FA9F83" w14:textId="77777777" w:rsidR="00805C37" w:rsidRPr="0059114C" w:rsidRDefault="00805C37" w:rsidP="00994EA1">
      <w:pPr>
        <w:widowControl/>
        <w:rPr>
          <w:ins w:id="2323" w:author="RWS Translator" w:date="2024-09-25T10:27:00Z"/>
          <w:rFonts w:cs="Times New Roman"/>
          <w:szCs w:val="22"/>
          <w:lang w:val="et-EE"/>
        </w:rPr>
      </w:pPr>
    </w:p>
    <w:p w14:paraId="14C660B6"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324" w:author="RWS Translator" w:date="2024-09-25T10:27:00Z"/>
          <w:b/>
          <w:bCs/>
          <w:lang w:val="et-EE"/>
        </w:rPr>
      </w:pPr>
      <w:ins w:id="2325" w:author="RWS Translator" w:date="2024-09-25T10:27:00Z">
        <w:r w:rsidRPr="00946F4E">
          <w:rPr>
            <w:b/>
            <w:bCs/>
            <w:lang w:val="et-EE"/>
          </w:rPr>
          <w:t>3.</w:t>
        </w:r>
        <w:r w:rsidRPr="00946F4E">
          <w:rPr>
            <w:b/>
            <w:bCs/>
            <w:lang w:val="et-EE"/>
          </w:rPr>
          <w:tab/>
          <w:t>KÕLBLIKKUSAEG</w:t>
        </w:r>
      </w:ins>
    </w:p>
    <w:p w14:paraId="1978E882" w14:textId="77777777" w:rsidR="00805C37" w:rsidRPr="0059114C" w:rsidRDefault="00805C37" w:rsidP="00994EA1">
      <w:pPr>
        <w:widowControl/>
        <w:rPr>
          <w:ins w:id="2326" w:author="RWS Translator" w:date="2024-09-25T10:27:00Z"/>
          <w:rFonts w:cs="Times New Roman"/>
          <w:szCs w:val="22"/>
          <w:lang w:val="et-EE"/>
        </w:rPr>
      </w:pPr>
    </w:p>
    <w:p w14:paraId="4E7C7427" w14:textId="77777777" w:rsidR="00805C37" w:rsidRPr="0059114C" w:rsidRDefault="00805C37" w:rsidP="00994EA1">
      <w:pPr>
        <w:widowControl/>
        <w:rPr>
          <w:ins w:id="2327" w:author="RWS Translator" w:date="2024-09-25T10:27:00Z"/>
          <w:rFonts w:cs="Times New Roman"/>
          <w:szCs w:val="22"/>
          <w:lang w:val="et-EE"/>
        </w:rPr>
      </w:pPr>
      <w:ins w:id="2328" w:author="RWS Translator" w:date="2024-09-25T10:27:00Z">
        <w:r>
          <w:rPr>
            <w:rFonts w:cs="Times New Roman"/>
            <w:szCs w:val="22"/>
            <w:lang w:val="et-EE"/>
          </w:rPr>
          <w:t>EXP</w:t>
        </w:r>
      </w:ins>
    </w:p>
    <w:p w14:paraId="1780ED76" w14:textId="77777777" w:rsidR="00805C37" w:rsidRPr="0059114C" w:rsidRDefault="00805C37" w:rsidP="00994EA1">
      <w:pPr>
        <w:widowControl/>
        <w:rPr>
          <w:ins w:id="2329" w:author="RWS Translator" w:date="2024-09-25T10:27:00Z"/>
          <w:rFonts w:cs="Times New Roman"/>
          <w:szCs w:val="22"/>
          <w:lang w:val="et-EE"/>
        </w:rPr>
      </w:pPr>
    </w:p>
    <w:p w14:paraId="482293EB" w14:textId="77777777" w:rsidR="00805C37" w:rsidRPr="0059114C" w:rsidRDefault="00805C37" w:rsidP="00994EA1">
      <w:pPr>
        <w:widowControl/>
        <w:rPr>
          <w:ins w:id="2330" w:author="RWS Translator" w:date="2024-09-25T10:27:00Z"/>
          <w:rFonts w:cs="Times New Roman"/>
          <w:szCs w:val="22"/>
          <w:lang w:val="et-EE"/>
        </w:rPr>
      </w:pPr>
    </w:p>
    <w:p w14:paraId="71918638"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331" w:author="RWS Translator" w:date="2024-09-25T10:27:00Z"/>
          <w:b/>
          <w:bCs/>
          <w:lang w:val="et-EE"/>
        </w:rPr>
      </w:pPr>
      <w:ins w:id="2332" w:author="RWS Translator" w:date="2024-09-25T10:27:00Z">
        <w:r w:rsidRPr="00946F4E">
          <w:rPr>
            <w:b/>
            <w:bCs/>
            <w:lang w:val="et-EE"/>
          </w:rPr>
          <w:t>4.</w:t>
        </w:r>
        <w:r w:rsidRPr="00946F4E">
          <w:rPr>
            <w:b/>
            <w:bCs/>
            <w:lang w:val="et-EE"/>
          </w:rPr>
          <w:tab/>
          <w:t>PARTII NUMBER</w:t>
        </w:r>
      </w:ins>
    </w:p>
    <w:p w14:paraId="76D7091A" w14:textId="77777777" w:rsidR="00805C37" w:rsidRPr="0059114C" w:rsidRDefault="00805C37" w:rsidP="00994EA1">
      <w:pPr>
        <w:widowControl/>
        <w:rPr>
          <w:ins w:id="2333" w:author="RWS Translator" w:date="2024-09-25T10:27:00Z"/>
          <w:rFonts w:cs="Times New Roman"/>
          <w:szCs w:val="22"/>
          <w:lang w:val="et-EE"/>
        </w:rPr>
      </w:pPr>
    </w:p>
    <w:p w14:paraId="328526E7" w14:textId="77777777" w:rsidR="00805C37" w:rsidRPr="0059114C" w:rsidRDefault="00805C37" w:rsidP="00994EA1">
      <w:pPr>
        <w:widowControl/>
        <w:rPr>
          <w:ins w:id="2334" w:author="RWS Translator" w:date="2024-09-25T10:27:00Z"/>
          <w:rFonts w:cs="Times New Roman"/>
          <w:szCs w:val="22"/>
          <w:lang w:val="et-EE"/>
        </w:rPr>
      </w:pPr>
      <w:ins w:id="2335" w:author="RWS Translator" w:date="2024-09-25T10:27:00Z">
        <w:r>
          <w:rPr>
            <w:rFonts w:cs="Times New Roman"/>
            <w:szCs w:val="22"/>
            <w:lang w:val="et-EE"/>
          </w:rPr>
          <w:t>Lot</w:t>
        </w:r>
      </w:ins>
    </w:p>
    <w:p w14:paraId="39323A85" w14:textId="77777777" w:rsidR="00805C37" w:rsidRPr="0059114C" w:rsidRDefault="00805C37" w:rsidP="00994EA1">
      <w:pPr>
        <w:widowControl/>
        <w:rPr>
          <w:ins w:id="2336" w:author="RWS Translator" w:date="2024-09-25T10:27:00Z"/>
          <w:rFonts w:cs="Times New Roman"/>
          <w:szCs w:val="22"/>
          <w:lang w:val="et-EE"/>
        </w:rPr>
      </w:pPr>
    </w:p>
    <w:p w14:paraId="56FBC88C" w14:textId="77777777" w:rsidR="00805C37" w:rsidRPr="0059114C" w:rsidRDefault="00805C37" w:rsidP="00994EA1">
      <w:pPr>
        <w:widowControl/>
        <w:rPr>
          <w:ins w:id="2337" w:author="RWS Translator" w:date="2024-09-25T10:27:00Z"/>
          <w:rFonts w:cs="Times New Roman"/>
          <w:szCs w:val="22"/>
          <w:lang w:val="et-EE"/>
        </w:rPr>
      </w:pPr>
    </w:p>
    <w:p w14:paraId="14498099" w14:textId="77777777" w:rsidR="00805C37" w:rsidRPr="00946F4E" w:rsidRDefault="00805C37" w:rsidP="00994EA1">
      <w:pPr>
        <w:keepNext/>
        <w:widowControl/>
        <w:pBdr>
          <w:top w:val="single" w:sz="4" w:space="1" w:color="auto"/>
          <w:left w:val="single" w:sz="4" w:space="4" w:color="auto"/>
          <w:bottom w:val="single" w:sz="4" w:space="1" w:color="auto"/>
          <w:right w:val="single" w:sz="4" w:space="4" w:color="auto"/>
        </w:pBdr>
        <w:ind w:left="567" w:hanging="567"/>
        <w:rPr>
          <w:ins w:id="2338" w:author="RWS Translator" w:date="2024-09-25T10:27:00Z"/>
          <w:b/>
          <w:bCs/>
          <w:lang w:val="et-EE"/>
        </w:rPr>
      </w:pPr>
      <w:ins w:id="2339" w:author="RWS Translator" w:date="2024-09-25T10:27:00Z">
        <w:r w:rsidRPr="00946F4E">
          <w:rPr>
            <w:b/>
            <w:bCs/>
            <w:lang w:val="et-EE"/>
          </w:rPr>
          <w:t>5.</w:t>
        </w:r>
        <w:r w:rsidRPr="00946F4E">
          <w:rPr>
            <w:b/>
            <w:bCs/>
            <w:lang w:val="et-EE"/>
          </w:rPr>
          <w:tab/>
          <w:t>MUU</w:t>
        </w:r>
      </w:ins>
    </w:p>
    <w:p w14:paraId="62D729F9" w14:textId="77777777" w:rsidR="00805C37" w:rsidRPr="0059114C" w:rsidRDefault="00805C37" w:rsidP="00994EA1">
      <w:pPr>
        <w:widowControl/>
        <w:rPr>
          <w:ins w:id="2340" w:author="RWS Translator" w:date="2024-09-25T10:27:00Z"/>
          <w:rFonts w:cs="Times New Roman"/>
          <w:szCs w:val="22"/>
          <w:lang w:val="et-EE"/>
        </w:rPr>
      </w:pPr>
      <w:ins w:id="2341" w:author="RWS Translator" w:date="2024-09-25T10:27:00Z">
        <w:r w:rsidRPr="0059114C">
          <w:rPr>
            <w:rFonts w:cs="Times New Roman"/>
            <w:szCs w:val="22"/>
            <w:lang w:val="et-EE"/>
          </w:rPr>
          <w:br w:type="page"/>
        </w:r>
      </w:ins>
    </w:p>
    <w:p w14:paraId="35863AF2" w14:textId="77777777" w:rsidR="006745DF" w:rsidRPr="0059114C" w:rsidRDefault="006745DF" w:rsidP="00994EA1">
      <w:pPr>
        <w:widowControl/>
        <w:pBdr>
          <w:top w:val="single" w:sz="4" w:space="1" w:color="auto"/>
          <w:left w:val="single" w:sz="4" w:space="4" w:color="auto"/>
          <w:bottom w:val="single" w:sz="4" w:space="1" w:color="auto"/>
          <w:right w:val="single" w:sz="4" w:space="4" w:color="auto"/>
        </w:pBdr>
        <w:rPr>
          <w:ins w:id="2342" w:author="RWS Translator" w:date="2024-09-25T10:30:00Z"/>
          <w:rFonts w:cs="Times New Roman"/>
          <w:b/>
          <w:bCs/>
          <w:szCs w:val="22"/>
          <w:lang w:val="et-EE"/>
        </w:rPr>
      </w:pPr>
      <w:ins w:id="2343" w:author="RWS Translator" w:date="2024-09-25T10:30:00Z">
        <w:r w:rsidRPr="0059114C">
          <w:rPr>
            <w:rFonts w:cs="Times New Roman"/>
            <w:b/>
            <w:bCs/>
            <w:szCs w:val="22"/>
            <w:lang w:val="et-EE"/>
          </w:rPr>
          <w:lastRenderedPageBreak/>
          <w:t>VÄLISPAKENDIL PEAVAD OLEMA JÄRGMISED ANDMED</w:t>
        </w:r>
      </w:ins>
    </w:p>
    <w:p w14:paraId="79903273" w14:textId="77777777" w:rsidR="006745DF" w:rsidRPr="0059114C" w:rsidRDefault="006745DF" w:rsidP="00994EA1">
      <w:pPr>
        <w:widowControl/>
        <w:pBdr>
          <w:top w:val="single" w:sz="4" w:space="1" w:color="auto"/>
          <w:left w:val="single" w:sz="4" w:space="4" w:color="auto"/>
          <w:bottom w:val="single" w:sz="4" w:space="1" w:color="auto"/>
          <w:right w:val="single" w:sz="4" w:space="4" w:color="auto"/>
        </w:pBdr>
        <w:rPr>
          <w:ins w:id="2344" w:author="RWS Translator" w:date="2024-09-25T10:30:00Z"/>
          <w:rFonts w:cs="Times New Roman"/>
          <w:szCs w:val="22"/>
          <w:lang w:val="et-EE"/>
        </w:rPr>
      </w:pPr>
    </w:p>
    <w:p w14:paraId="2BEC4C22" w14:textId="1A77EC20" w:rsidR="006745DF" w:rsidRPr="0059114C" w:rsidRDefault="006745DF" w:rsidP="00994EA1">
      <w:pPr>
        <w:widowControl/>
        <w:pBdr>
          <w:top w:val="single" w:sz="4" w:space="1" w:color="auto"/>
          <w:left w:val="single" w:sz="4" w:space="4" w:color="auto"/>
          <w:bottom w:val="single" w:sz="4" w:space="1" w:color="auto"/>
          <w:right w:val="single" w:sz="4" w:space="4" w:color="auto"/>
        </w:pBdr>
        <w:rPr>
          <w:ins w:id="2345" w:author="RWS Translator" w:date="2024-09-25T10:30:00Z"/>
          <w:rFonts w:cs="Times New Roman"/>
          <w:b/>
          <w:bCs/>
          <w:szCs w:val="22"/>
          <w:lang w:val="et-EE"/>
        </w:rPr>
      </w:pPr>
      <w:ins w:id="2346" w:author="RWS Translator" w:date="2024-09-25T10:30:00Z">
        <w:r w:rsidRPr="0059114C">
          <w:rPr>
            <w:rFonts w:cs="Times New Roman"/>
            <w:b/>
            <w:bCs/>
            <w:szCs w:val="22"/>
            <w:lang w:val="et-EE"/>
          </w:rPr>
          <w:t>Blisterpakendi karp (</w:t>
        </w:r>
        <w:r>
          <w:rPr>
            <w:rFonts w:cs="Times New Roman"/>
            <w:b/>
            <w:bCs/>
            <w:szCs w:val="22"/>
            <w:lang w:val="et-EE"/>
          </w:rPr>
          <w:t>20, 60 või 200</w:t>
        </w:r>
        <w:r w:rsidRPr="0059114C">
          <w:rPr>
            <w:rFonts w:cs="Times New Roman"/>
            <w:b/>
            <w:bCs/>
            <w:szCs w:val="22"/>
            <w:lang w:val="et-EE"/>
          </w:rPr>
          <w:t xml:space="preserve">) </w:t>
        </w:r>
        <w:r>
          <w:rPr>
            <w:rFonts w:cs="Times New Roman"/>
            <w:b/>
            <w:bCs/>
            <w:szCs w:val="22"/>
            <w:lang w:val="et-EE"/>
          </w:rPr>
          <w:t>150 mg suus dispergeeruvate tablettide jaoks</w:t>
        </w:r>
      </w:ins>
    </w:p>
    <w:p w14:paraId="23316CA0" w14:textId="77777777" w:rsidR="006745DF" w:rsidRPr="008D0987" w:rsidRDefault="006745DF" w:rsidP="00994EA1">
      <w:pPr>
        <w:widowControl/>
        <w:rPr>
          <w:ins w:id="2347" w:author="RWS Translator" w:date="2024-09-25T10:30:00Z"/>
          <w:rFonts w:cs="Times New Roman"/>
          <w:szCs w:val="22"/>
          <w:lang w:val="et-EE"/>
        </w:rPr>
      </w:pPr>
    </w:p>
    <w:p w14:paraId="3A20F969" w14:textId="77777777" w:rsidR="006745DF" w:rsidRPr="0059114C" w:rsidRDefault="006745DF" w:rsidP="00994EA1">
      <w:pPr>
        <w:widowControl/>
        <w:rPr>
          <w:ins w:id="2348" w:author="RWS Translator" w:date="2024-09-25T10:30:00Z"/>
          <w:rFonts w:cs="Times New Roman"/>
          <w:szCs w:val="22"/>
          <w:lang w:val="et-EE"/>
        </w:rPr>
      </w:pPr>
    </w:p>
    <w:p w14:paraId="1E0D0F55"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49" w:author="RWS Translator" w:date="2024-09-25T10:30:00Z"/>
          <w:b/>
          <w:bCs/>
          <w:lang w:val="et-EE"/>
        </w:rPr>
      </w:pPr>
      <w:ins w:id="2350" w:author="RWS Translator" w:date="2024-09-25T10:30:00Z">
        <w:r w:rsidRPr="00946F4E">
          <w:rPr>
            <w:b/>
            <w:bCs/>
            <w:lang w:val="et-EE"/>
          </w:rPr>
          <w:t>1.</w:t>
        </w:r>
        <w:r w:rsidRPr="00946F4E">
          <w:rPr>
            <w:b/>
            <w:bCs/>
            <w:lang w:val="et-EE"/>
          </w:rPr>
          <w:tab/>
          <w:t>RAVIMPREPARAADI NIMETUS</w:t>
        </w:r>
      </w:ins>
    </w:p>
    <w:p w14:paraId="7611EFB7" w14:textId="77777777" w:rsidR="006745DF" w:rsidRPr="0059114C" w:rsidRDefault="006745DF" w:rsidP="00994EA1">
      <w:pPr>
        <w:widowControl/>
        <w:rPr>
          <w:ins w:id="2351" w:author="RWS Translator" w:date="2024-09-25T10:30:00Z"/>
          <w:rFonts w:cs="Times New Roman"/>
          <w:szCs w:val="22"/>
          <w:lang w:val="et-EE"/>
        </w:rPr>
      </w:pPr>
    </w:p>
    <w:p w14:paraId="29263665" w14:textId="456E0264" w:rsidR="006745DF" w:rsidRPr="0059114C" w:rsidRDefault="006745DF" w:rsidP="00994EA1">
      <w:pPr>
        <w:widowControl/>
        <w:rPr>
          <w:ins w:id="2352" w:author="RWS Translator" w:date="2024-09-25T10:30:00Z"/>
          <w:rFonts w:cs="Times New Roman"/>
          <w:szCs w:val="22"/>
          <w:lang w:val="et-EE"/>
        </w:rPr>
      </w:pPr>
      <w:ins w:id="2353" w:author="RWS Translator" w:date="2024-09-25T10:30:00Z">
        <w:r w:rsidRPr="0059114C">
          <w:rPr>
            <w:rFonts w:cs="Times New Roman"/>
            <w:szCs w:val="22"/>
            <w:lang w:val="et-EE"/>
          </w:rPr>
          <w:t xml:space="preserve">Lyrica </w:t>
        </w:r>
        <w:r>
          <w:rPr>
            <w:rFonts w:cs="Times New Roman"/>
            <w:szCs w:val="22"/>
            <w:lang w:val="et-EE"/>
          </w:rPr>
          <w:t>150 </w:t>
        </w:r>
        <w:r w:rsidRPr="0059114C">
          <w:rPr>
            <w:rFonts w:cs="Times New Roman"/>
            <w:szCs w:val="22"/>
            <w:lang w:val="et-EE"/>
          </w:rPr>
          <w:t xml:space="preserve">mg </w:t>
        </w:r>
        <w:r>
          <w:rPr>
            <w:rFonts w:cs="Times New Roman"/>
            <w:szCs w:val="22"/>
            <w:lang w:val="et-EE"/>
          </w:rPr>
          <w:t>suus dispergeeruvat tabletti</w:t>
        </w:r>
      </w:ins>
    </w:p>
    <w:p w14:paraId="3A017E5C" w14:textId="77777777" w:rsidR="006745DF" w:rsidRPr="0059114C" w:rsidRDefault="006745DF" w:rsidP="00994EA1">
      <w:pPr>
        <w:widowControl/>
        <w:rPr>
          <w:ins w:id="2354" w:author="RWS Translator" w:date="2024-09-25T10:30:00Z"/>
          <w:rFonts w:cs="Times New Roman"/>
          <w:szCs w:val="22"/>
          <w:lang w:val="et-EE"/>
        </w:rPr>
      </w:pPr>
      <w:ins w:id="2355" w:author="RWS Translator" w:date="2024-09-25T10:30:00Z">
        <w:r w:rsidRPr="0059114C">
          <w:rPr>
            <w:rFonts w:cs="Times New Roman"/>
            <w:szCs w:val="22"/>
            <w:lang w:val="et-EE"/>
          </w:rPr>
          <w:t>pregabaliin</w:t>
        </w:r>
      </w:ins>
    </w:p>
    <w:p w14:paraId="665955B4" w14:textId="77777777" w:rsidR="006745DF" w:rsidRPr="0059114C" w:rsidRDefault="006745DF" w:rsidP="00994EA1">
      <w:pPr>
        <w:widowControl/>
        <w:rPr>
          <w:ins w:id="2356" w:author="RWS Translator" w:date="2024-09-25T10:30:00Z"/>
          <w:rFonts w:cs="Times New Roman"/>
          <w:szCs w:val="22"/>
          <w:lang w:val="et-EE"/>
        </w:rPr>
      </w:pPr>
    </w:p>
    <w:p w14:paraId="0C39C2C5" w14:textId="77777777" w:rsidR="006745DF" w:rsidRPr="0059114C" w:rsidRDefault="006745DF" w:rsidP="00994EA1">
      <w:pPr>
        <w:widowControl/>
        <w:rPr>
          <w:ins w:id="2357" w:author="RWS Translator" w:date="2024-09-25T10:30:00Z"/>
          <w:rFonts w:cs="Times New Roman"/>
          <w:szCs w:val="22"/>
          <w:lang w:val="et-EE"/>
        </w:rPr>
      </w:pPr>
    </w:p>
    <w:p w14:paraId="1EF1B405"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58" w:author="RWS Translator" w:date="2024-09-25T10:30:00Z"/>
          <w:b/>
          <w:bCs/>
          <w:lang w:val="et-EE"/>
        </w:rPr>
      </w:pPr>
      <w:ins w:id="2359" w:author="RWS Translator" w:date="2024-09-25T10:30:00Z">
        <w:r w:rsidRPr="00946F4E">
          <w:rPr>
            <w:b/>
            <w:bCs/>
            <w:lang w:val="et-EE"/>
          </w:rPr>
          <w:t>2.</w:t>
        </w:r>
        <w:r w:rsidRPr="00946F4E">
          <w:rPr>
            <w:b/>
            <w:bCs/>
            <w:lang w:val="et-EE"/>
          </w:rPr>
          <w:tab/>
          <w:t>TOIMEAINE(TE) SISALDUS</w:t>
        </w:r>
      </w:ins>
    </w:p>
    <w:p w14:paraId="3993DCFD" w14:textId="77777777" w:rsidR="006745DF" w:rsidRPr="0059114C" w:rsidRDefault="006745DF" w:rsidP="00994EA1">
      <w:pPr>
        <w:widowControl/>
        <w:rPr>
          <w:ins w:id="2360" w:author="RWS Translator" w:date="2024-09-25T10:30:00Z"/>
          <w:rFonts w:cs="Times New Roman"/>
          <w:szCs w:val="22"/>
          <w:lang w:val="et-EE"/>
        </w:rPr>
      </w:pPr>
    </w:p>
    <w:p w14:paraId="7891A016" w14:textId="3A61B8B9" w:rsidR="006745DF" w:rsidRPr="0059114C" w:rsidRDefault="006745DF" w:rsidP="00994EA1">
      <w:pPr>
        <w:widowControl/>
        <w:rPr>
          <w:ins w:id="2361" w:author="RWS Translator" w:date="2024-09-25T10:30:00Z"/>
          <w:rFonts w:cs="Times New Roman"/>
          <w:szCs w:val="22"/>
          <w:lang w:val="et-EE"/>
        </w:rPr>
      </w:pPr>
      <w:ins w:id="2362" w:author="RWS Translator" w:date="2024-09-25T10:30:00Z">
        <w:r w:rsidRPr="0059114C">
          <w:rPr>
            <w:rFonts w:cs="Times New Roman"/>
            <w:szCs w:val="22"/>
            <w:lang w:val="et-EE"/>
          </w:rPr>
          <w:t xml:space="preserve">Üks </w:t>
        </w:r>
        <w:r>
          <w:rPr>
            <w:rFonts w:cs="Times New Roman"/>
            <w:szCs w:val="22"/>
            <w:lang w:val="et-EE"/>
          </w:rPr>
          <w:t>suus dispergeeruv tablett</w:t>
        </w:r>
        <w:r w:rsidRPr="0059114C">
          <w:rPr>
            <w:rFonts w:cs="Times New Roman"/>
            <w:szCs w:val="22"/>
            <w:lang w:val="et-EE"/>
          </w:rPr>
          <w:t xml:space="preserve"> sisaldab </w:t>
        </w:r>
        <w:r>
          <w:rPr>
            <w:rFonts w:cs="Times New Roman"/>
            <w:szCs w:val="22"/>
            <w:lang w:val="et-EE"/>
          </w:rPr>
          <w:t>150 </w:t>
        </w:r>
        <w:r w:rsidRPr="0059114C">
          <w:rPr>
            <w:rFonts w:cs="Times New Roman"/>
            <w:szCs w:val="22"/>
            <w:lang w:val="et-EE"/>
          </w:rPr>
          <w:t>mg pregabaliini.</w:t>
        </w:r>
      </w:ins>
    </w:p>
    <w:p w14:paraId="05B76574" w14:textId="77777777" w:rsidR="006745DF" w:rsidRPr="0059114C" w:rsidRDefault="006745DF" w:rsidP="00994EA1">
      <w:pPr>
        <w:widowControl/>
        <w:rPr>
          <w:ins w:id="2363" w:author="RWS Translator" w:date="2024-09-25T10:30:00Z"/>
          <w:rFonts w:cs="Times New Roman"/>
          <w:szCs w:val="22"/>
          <w:lang w:val="et-EE"/>
        </w:rPr>
      </w:pPr>
    </w:p>
    <w:p w14:paraId="67BBD78C" w14:textId="77777777" w:rsidR="006745DF" w:rsidRPr="0059114C" w:rsidRDefault="006745DF" w:rsidP="00994EA1">
      <w:pPr>
        <w:widowControl/>
        <w:rPr>
          <w:ins w:id="2364" w:author="RWS Translator" w:date="2024-09-25T10:30:00Z"/>
          <w:rFonts w:cs="Times New Roman"/>
          <w:szCs w:val="22"/>
          <w:lang w:val="et-EE"/>
        </w:rPr>
      </w:pPr>
    </w:p>
    <w:p w14:paraId="2C490FD8"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65" w:author="RWS Translator" w:date="2024-09-25T10:30:00Z"/>
          <w:b/>
          <w:bCs/>
          <w:lang w:val="et-EE"/>
        </w:rPr>
      </w:pPr>
      <w:ins w:id="2366" w:author="RWS Translator" w:date="2024-09-25T10:30:00Z">
        <w:r w:rsidRPr="00946F4E">
          <w:rPr>
            <w:b/>
            <w:bCs/>
            <w:lang w:val="et-EE"/>
          </w:rPr>
          <w:t>3.</w:t>
        </w:r>
        <w:r w:rsidRPr="00946F4E">
          <w:rPr>
            <w:b/>
            <w:bCs/>
            <w:lang w:val="et-EE"/>
          </w:rPr>
          <w:tab/>
          <w:t>ABIAINED</w:t>
        </w:r>
      </w:ins>
    </w:p>
    <w:p w14:paraId="09F1A039" w14:textId="77777777" w:rsidR="006745DF" w:rsidRPr="0059114C" w:rsidRDefault="006745DF" w:rsidP="00994EA1">
      <w:pPr>
        <w:widowControl/>
        <w:rPr>
          <w:ins w:id="2367" w:author="RWS Translator" w:date="2024-09-25T10:30:00Z"/>
          <w:rFonts w:cs="Times New Roman"/>
          <w:szCs w:val="22"/>
          <w:lang w:val="et-EE"/>
        </w:rPr>
      </w:pPr>
    </w:p>
    <w:p w14:paraId="32715FFE" w14:textId="77777777" w:rsidR="00713D10" w:rsidRDefault="00713D10" w:rsidP="00713D10">
      <w:pPr>
        <w:widowControl/>
        <w:rPr>
          <w:ins w:id="2368" w:author="Viatris EE Affiliate" w:date="2025-02-27T13:11:00Z"/>
          <w:rFonts w:cs="Times New Roman"/>
          <w:szCs w:val="22"/>
          <w:lang w:val="et-EE"/>
        </w:rPr>
      </w:pPr>
      <w:ins w:id="2369" w:author="Viatris EE Affiliate" w:date="2025-02-27T13:11:00Z">
        <w:r w:rsidRPr="00DC56BA">
          <w:rPr>
            <w:rFonts w:cs="Times New Roman"/>
            <w:szCs w:val="22"/>
            <w:lang w:val="et-EE"/>
          </w:rPr>
          <w:t xml:space="preserve">Lisateabe saamiseks </w:t>
        </w:r>
        <w:r>
          <w:rPr>
            <w:rFonts w:cs="Times New Roman"/>
            <w:szCs w:val="22"/>
            <w:lang w:val="et-EE"/>
          </w:rPr>
          <w:t>lugege</w:t>
        </w:r>
        <w:r w:rsidRPr="00DC56BA">
          <w:rPr>
            <w:rFonts w:cs="Times New Roman"/>
            <w:szCs w:val="22"/>
            <w:lang w:val="et-EE"/>
          </w:rPr>
          <w:t xml:space="preserve"> pakendi infolehte.</w:t>
        </w:r>
      </w:ins>
    </w:p>
    <w:p w14:paraId="159C5A84" w14:textId="77777777" w:rsidR="006745DF" w:rsidRPr="0059114C" w:rsidRDefault="006745DF" w:rsidP="00994EA1">
      <w:pPr>
        <w:widowControl/>
        <w:rPr>
          <w:ins w:id="2370" w:author="RWS Translator" w:date="2024-09-25T10:30:00Z"/>
          <w:rFonts w:cs="Times New Roman"/>
          <w:szCs w:val="22"/>
          <w:lang w:val="et-EE"/>
        </w:rPr>
      </w:pPr>
    </w:p>
    <w:p w14:paraId="2A492916"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71" w:author="RWS Translator" w:date="2024-09-25T10:30:00Z"/>
          <w:b/>
          <w:bCs/>
          <w:lang w:val="et-EE"/>
        </w:rPr>
      </w:pPr>
      <w:ins w:id="2372" w:author="RWS Translator" w:date="2024-09-25T10:30:00Z">
        <w:r w:rsidRPr="00946F4E">
          <w:rPr>
            <w:b/>
            <w:bCs/>
            <w:lang w:val="et-EE"/>
          </w:rPr>
          <w:t>4.</w:t>
        </w:r>
        <w:r w:rsidRPr="00946F4E">
          <w:rPr>
            <w:b/>
            <w:bCs/>
            <w:lang w:val="et-EE"/>
          </w:rPr>
          <w:tab/>
          <w:t>RAVIMVORM JA PAKENDI SUURUS</w:t>
        </w:r>
      </w:ins>
    </w:p>
    <w:p w14:paraId="53B9EE22" w14:textId="77777777" w:rsidR="006745DF" w:rsidRPr="0059114C" w:rsidRDefault="006745DF" w:rsidP="00994EA1">
      <w:pPr>
        <w:widowControl/>
        <w:rPr>
          <w:ins w:id="2373" w:author="RWS Translator" w:date="2024-09-25T10:30:00Z"/>
          <w:rFonts w:cs="Times New Roman"/>
          <w:szCs w:val="22"/>
          <w:lang w:val="et-EE"/>
        </w:rPr>
      </w:pPr>
    </w:p>
    <w:p w14:paraId="1EF17096" w14:textId="77777777" w:rsidR="006745DF" w:rsidRDefault="006745DF" w:rsidP="00994EA1">
      <w:pPr>
        <w:widowControl/>
        <w:rPr>
          <w:ins w:id="2374" w:author="RWS Translator" w:date="2024-09-25T10:30:00Z"/>
          <w:rFonts w:cs="Times New Roman"/>
          <w:szCs w:val="22"/>
          <w:lang w:val="et-EE"/>
        </w:rPr>
      </w:pPr>
      <w:ins w:id="2375" w:author="RWS Translator" w:date="2024-09-25T10:30:00Z">
        <w:r>
          <w:rPr>
            <w:rFonts w:cs="Times New Roman"/>
            <w:szCs w:val="22"/>
            <w:lang w:val="et-EE"/>
          </w:rPr>
          <w:t>20 suus dispergeeruvat tabletti</w:t>
        </w:r>
      </w:ins>
    </w:p>
    <w:p w14:paraId="2F78E2FD" w14:textId="77777777" w:rsidR="006745DF" w:rsidRPr="00261F24" w:rsidRDefault="006745DF" w:rsidP="00994EA1">
      <w:pPr>
        <w:widowControl/>
        <w:rPr>
          <w:ins w:id="2376" w:author="RWS Translator" w:date="2024-09-25T10:30:00Z"/>
          <w:rFonts w:cs="Times New Roman"/>
          <w:szCs w:val="22"/>
          <w:highlight w:val="lightGray"/>
          <w:lang w:val="et-EE"/>
        </w:rPr>
      </w:pPr>
      <w:ins w:id="2377" w:author="RWS Translator" w:date="2024-09-25T10:30:00Z">
        <w:r w:rsidRPr="00261F24">
          <w:rPr>
            <w:rFonts w:cs="Times New Roman"/>
            <w:szCs w:val="22"/>
            <w:highlight w:val="lightGray"/>
            <w:lang w:val="et-EE"/>
          </w:rPr>
          <w:t>60 suus dispergeeruvat tabletti</w:t>
        </w:r>
      </w:ins>
    </w:p>
    <w:p w14:paraId="4BA8DC1A" w14:textId="77777777" w:rsidR="006745DF" w:rsidRPr="0059114C" w:rsidRDefault="006745DF" w:rsidP="00994EA1">
      <w:pPr>
        <w:widowControl/>
        <w:rPr>
          <w:ins w:id="2378" w:author="RWS Translator" w:date="2024-09-25T10:30:00Z"/>
          <w:rFonts w:cs="Times New Roman"/>
          <w:szCs w:val="22"/>
          <w:lang w:val="et-EE"/>
        </w:rPr>
      </w:pPr>
      <w:ins w:id="2379" w:author="RWS Translator" w:date="2024-09-25T10:30:00Z">
        <w:r w:rsidRPr="00261F24">
          <w:rPr>
            <w:rFonts w:cs="Times New Roman"/>
            <w:szCs w:val="22"/>
            <w:highlight w:val="lightGray"/>
            <w:lang w:val="et-EE"/>
          </w:rPr>
          <w:t>200 suus dispergeeruvat tabletti</w:t>
        </w:r>
      </w:ins>
    </w:p>
    <w:p w14:paraId="2810A345" w14:textId="77777777" w:rsidR="006745DF" w:rsidRPr="0059114C" w:rsidRDefault="006745DF" w:rsidP="00994EA1">
      <w:pPr>
        <w:widowControl/>
        <w:rPr>
          <w:ins w:id="2380" w:author="RWS Translator" w:date="2024-09-25T10:30:00Z"/>
          <w:rFonts w:cs="Times New Roman"/>
          <w:szCs w:val="22"/>
          <w:lang w:val="et-EE"/>
        </w:rPr>
      </w:pPr>
    </w:p>
    <w:p w14:paraId="21544F08"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81" w:author="RWS Translator" w:date="2024-09-25T10:30:00Z"/>
          <w:b/>
          <w:bCs/>
          <w:lang w:val="et-EE"/>
        </w:rPr>
      </w:pPr>
      <w:ins w:id="2382" w:author="RWS Translator" w:date="2024-09-25T10:30:00Z">
        <w:r w:rsidRPr="00946F4E">
          <w:rPr>
            <w:b/>
            <w:bCs/>
            <w:lang w:val="et-EE"/>
          </w:rPr>
          <w:t>5.</w:t>
        </w:r>
        <w:r w:rsidRPr="00946F4E">
          <w:rPr>
            <w:b/>
            <w:bCs/>
            <w:lang w:val="et-EE"/>
          </w:rPr>
          <w:tab/>
          <w:t>MANUSTAMISVIIS JA -TEE(D)</w:t>
        </w:r>
      </w:ins>
    </w:p>
    <w:p w14:paraId="3A68ABE4" w14:textId="77777777" w:rsidR="006745DF" w:rsidRPr="0059114C" w:rsidRDefault="006745DF" w:rsidP="00994EA1">
      <w:pPr>
        <w:widowControl/>
        <w:rPr>
          <w:ins w:id="2383" w:author="RWS Translator" w:date="2024-09-25T10:30:00Z"/>
          <w:rFonts w:cs="Times New Roman"/>
          <w:szCs w:val="22"/>
          <w:lang w:val="et-EE"/>
        </w:rPr>
      </w:pPr>
    </w:p>
    <w:p w14:paraId="5C971654" w14:textId="77777777" w:rsidR="006745DF" w:rsidRPr="0059114C" w:rsidRDefault="006745DF" w:rsidP="00994EA1">
      <w:pPr>
        <w:widowControl/>
        <w:rPr>
          <w:ins w:id="2384" w:author="RWS Translator" w:date="2024-09-25T10:30:00Z"/>
          <w:rFonts w:cs="Times New Roman"/>
          <w:szCs w:val="22"/>
          <w:lang w:val="et-EE"/>
        </w:rPr>
      </w:pPr>
      <w:ins w:id="2385" w:author="RWS Translator" w:date="2024-09-25T10:30:00Z">
        <w:r w:rsidRPr="0059114C">
          <w:rPr>
            <w:rFonts w:cs="Times New Roman"/>
            <w:szCs w:val="22"/>
            <w:lang w:val="et-EE"/>
          </w:rPr>
          <w:t>Suukaudne.</w:t>
        </w:r>
      </w:ins>
    </w:p>
    <w:p w14:paraId="2B407FD1" w14:textId="77777777" w:rsidR="006745DF" w:rsidRPr="0059114C" w:rsidRDefault="006745DF" w:rsidP="00994EA1">
      <w:pPr>
        <w:widowControl/>
        <w:rPr>
          <w:ins w:id="2386" w:author="RWS Translator" w:date="2024-09-25T10:30:00Z"/>
          <w:rFonts w:cs="Times New Roman"/>
          <w:szCs w:val="22"/>
          <w:lang w:val="et-EE"/>
        </w:rPr>
      </w:pPr>
      <w:ins w:id="2387" w:author="RWS Translator" w:date="2024-09-25T10:30:00Z">
        <w:r w:rsidRPr="0059114C">
          <w:rPr>
            <w:rFonts w:cs="Times New Roman"/>
            <w:szCs w:val="22"/>
            <w:lang w:val="et-EE"/>
          </w:rPr>
          <w:t>Enne ravimi kasutamist lugege pakendi infolehte.</w:t>
        </w:r>
      </w:ins>
    </w:p>
    <w:p w14:paraId="64742C98" w14:textId="77777777" w:rsidR="006745DF" w:rsidRPr="0059114C" w:rsidRDefault="006745DF" w:rsidP="00994EA1">
      <w:pPr>
        <w:widowControl/>
        <w:rPr>
          <w:ins w:id="2388" w:author="RWS Translator" w:date="2024-09-25T10:30:00Z"/>
          <w:rFonts w:cs="Times New Roman"/>
          <w:szCs w:val="22"/>
          <w:lang w:val="et-EE"/>
        </w:rPr>
      </w:pPr>
    </w:p>
    <w:p w14:paraId="57DFC1D9" w14:textId="77777777" w:rsidR="006745DF" w:rsidRPr="0059114C" w:rsidRDefault="006745DF" w:rsidP="00994EA1">
      <w:pPr>
        <w:widowControl/>
        <w:rPr>
          <w:ins w:id="2389" w:author="RWS Translator" w:date="2024-09-25T10:30:00Z"/>
          <w:rFonts w:cs="Times New Roman"/>
          <w:szCs w:val="22"/>
          <w:lang w:val="et-EE"/>
        </w:rPr>
      </w:pPr>
    </w:p>
    <w:p w14:paraId="3E1C7A9F"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90" w:author="RWS Translator" w:date="2024-09-25T10:30:00Z"/>
          <w:b/>
          <w:bCs/>
          <w:lang w:val="et-EE"/>
        </w:rPr>
      </w:pPr>
      <w:ins w:id="2391" w:author="RWS Translator" w:date="2024-09-25T10:30:00Z">
        <w:r w:rsidRPr="00946F4E">
          <w:rPr>
            <w:b/>
            <w:bCs/>
            <w:lang w:val="et-EE"/>
          </w:rPr>
          <w:t>6.</w:t>
        </w:r>
        <w:r w:rsidRPr="00946F4E">
          <w:rPr>
            <w:b/>
            <w:bCs/>
            <w:lang w:val="et-EE"/>
          </w:rPr>
          <w:tab/>
          <w:t>ERIHOIATUS, ET RAVIMIT TULEB HOIDA LASTE EEST VARJATUD JA KÄTTESAAMATUS KOHAS</w:t>
        </w:r>
      </w:ins>
    </w:p>
    <w:p w14:paraId="659908F7" w14:textId="77777777" w:rsidR="006745DF" w:rsidRPr="0059114C" w:rsidRDefault="006745DF" w:rsidP="00994EA1">
      <w:pPr>
        <w:widowControl/>
        <w:rPr>
          <w:ins w:id="2392" w:author="RWS Translator" w:date="2024-09-25T10:30:00Z"/>
          <w:rFonts w:cs="Times New Roman"/>
          <w:szCs w:val="22"/>
          <w:lang w:val="et-EE"/>
        </w:rPr>
      </w:pPr>
    </w:p>
    <w:p w14:paraId="3AF9D874" w14:textId="77777777" w:rsidR="006745DF" w:rsidRPr="0059114C" w:rsidRDefault="006745DF" w:rsidP="00994EA1">
      <w:pPr>
        <w:widowControl/>
        <w:rPr>
          <w:ins w:id="2393" w:author="RWS Translator" w:date="2024-09-25T10:30:00Z"/>
          <w:rFonts w:cs="Times New Roman"/>
          <w:szCs w:val="22"/>
          <w:lang w:val="et-EE"/>
        </w:rPr>
      </w:pPr>
      <w:ins w:id="2394" w:author="RWS Translator" w:date="2024-09-25T10:30:00Z">
        <w:r w:rsidRPr="0059114C">
          <w:rPr>
            <w:rFonts w:cs="Times New Roman"/>
            <w:szCs w:val="22"/>
            <w:lang w:val="et-EE"/>
          </w:rPr>
          <w:t>Hoida laste eest varjatud ja kättesaamatus kohas.</w:t>
        </w:r>
      </w:ins>
    </w:p>
    <w:p w14:paraId="1DF1A320" w14:textId="77777777" w:rsidR="006745DF" w:rsidRPr="0059114C" w:rsidRDefault="006745DF" w:rsidP="00994EA1">
      <w:pPr>
        <w:widowControl/>
        <w:rPr>
          <w:ins w:id="2395" w:author="RWS Translator" w:date="2024-09-25T10:30:00Z"/>
          <w:rFonts w:cs="Times New Roman"/>
          <w:szCs w:val="22"/>
          <w:lang w:val="et-EE"/>
        </w:rPr>
      </w:pPr>
    </w:p>
    <w:p w14:paraId="5A0BB2F4" w14:textId="77777777" w:rsidR="006745DF" w:rsidRPr="0059114C" w:rsidRDefault="006745DF" w:rsidP="00994EA1">
      <w:pPr>
        <w:widowControl/>
        <w:rPr>
          <w:ins w:id="2396" w:author="RWS Translator" w:date="2024-09-25T10:30:00Z"/>
          <w:rFonts w:cs="Times New Roman"/>
          <w:szCs w:val="22"/>
          <w:lang w:val="et-EE"/>
        </w:rPr>
      </w:pPr>
    </w:p>
    <w:p w14:paraId="0DDD1A8D"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397" w:author="RWS Translator" w:date="2024-09-25T10:30:00Z"/>
          <w:b/>
          <w:bCs/>
          <w:lang w:val="et-EE"/>
        </w:rPr>
      </w:pPr>
      <w:ins w:id="2398" w:author="RWS Translator" w:date="2024-09-25T10:30:00Z">
        <w:r w:rsidRPr="00946F4E">
          <w:rPr>
            <w:b/>
            <w:bCs/>
            <w:lang w:val="et-EE"/>
          </w:rPr>
          <w:t>7.</w:t>
        </w:r>
        <w:r w:rsidRPr="00946F4E">
          <w:rPr>
            <w:b/>
            <w:bCs/>
            <w:lang w:val="et-EE"/>
          </w:rPr>
          <w:tab/>
          <w:t>TEISED ERIHOIATUSED (VAJADUSEL)</w:t>
        </w:r>
      </w:ins>
    </w:p>
    <w:p w14:paraId="765059E1" w14:textId="77777777" w:rsidR="006745DF" w:rsidRPr="0059114C" w:rsidRDefault="006745DF" w:rsidP="00994EA1">
      <w:pPr>
        <w:widowControl/>
        <w:rPr>
          <w:ins w:id="2399" w:author="RWS Translator" w:date="2024-09-25T10:30:00Z"/>
          <w:rFonts w:cs="Times New Roman"/>
          <w:szCs w:val="22"/>
          <w:lang w:val="et-EE"/>
        </w:rPr>
      </w:pPr>
    </w:p>
    <w:p w14:paraId="0394F199" w14:textId="77777777" w:rsidR="006745DF" w:rsidRPr="0059114C" w:rsidRDefault="006745DF" w:rsidP="00994EA1">
      <w:pPr>
        <w:widowControl/>
        <w:rPr>
          <w:ins w:id="2400" w:author="RWS Translator" w:date="2024-09-25T10:30:00Z"/>
          <w:rFonts w:cs="Times New Roman"/>
          <w:szCs w:val="22"/>
          <w:lang w:val="et-EE"/>
        </w:rPr>
      </w:pPr>
      <w:ins w:id="2401" w:author="RWS Translator" w:date="2024-09-25T10:30:00Z">
        <w:r w:rsidRPr="0059114C">
          <w:rPr>
            <w:rFonts w:cs="Times New Roman"/>
            <w:szCs w:val="22"/>
            <w:lang w:val="et-EE"/>
          </w:rPr>
          <w:t>Suletud pakend</w:t>
        </w:r>
      </w:ins>
    </w:p>
    <w:p w14:paraId="04051A95" w14:textId="25C998EC" w:rsidR="006745DF" w:rsidRPr="0059114C" w:rsidRDefault="006745DF" w:rsidP="00994EA1">
      <w:pPr>
        <w:widowControl/>
        <w:rPr>
          <w:ins w:id="2402" w:author="RWS Translator" w:date="2024-09-25T10:30:00Z"/>
          <w:rFonts w:cs="Times New Roman"/>
          <w:szCs w:val="22"/>
          <w:lang w:val="et-EE"/>
        </w:rPr>
      </w:pPr>
      <w:ins w:id="2403" w:author="RWS Translator" w:date="2024-09-25T10:30:00Z">
        <w:r w:rsidRPr="0059114C">
          <w:rPr>
            <w:rFonts w:cs="Times New Roman"/>
            <w:szCs w:val="22"/>
            <w:lang w:val="et-EE"/>
          </w:rPr>
          <w:t xml:space="preserve">Ärge kasutage, kui </w:t>
        </w:r>
      </w:ins>
      <w:ins w:id="2404" w:author="RWS Translator" w:date="2024-09-25T10:31:00Z">
        <w:r>
          <w:rPr>
            <w:rFonts w:cs="Times New Roman"/>
            <w:szCs w:val="22"/>
            <w:lang w:val="et-EE"/>
          </w:rPr>
          <w:t>karp</w:t>
        </w:r>
      </w:ins>
      <w:ins w:id="2405" w:author="RWS Translator" w:date="2024-09-25T10:30:00Z">
        <w:r w:rsidRPr="0059114C">
          <w:rPr>
            <w:rFonts w:cs="Times New Roman"/>
            <w:szCs w:val="22"/>
            <w:lang w:val="et-EE"/>
          </w:rPr>
          <w:t xml:space="preserve"> on eelnevalt avatud.</w:t>
        </w:r>
      </w:ins>
    </w:p>
    <w:p w14:paraId="52D968BF" w14:textId="77777777" w:rsidR="006745DF" w:rsidRPr="0059114C" w:rsidRDefault="006745DF" w:rsidP="00994EA1">
      <w:pPr>
        <w:widowControl/>
        <w:rPr>
          <w:ins w:id="2406" w:author="RWS Translator" w:date="2024-09-25T10:30:00Z"/>
          <w:rFonts w:cs="Times New Roman"/>
          <w:szCs w:val="22"/>
          <w:lang w:val="et-EE"/>
        </w:rPr>
      </w:pPr>
    </w:p>
    <w:p w14:paraId="79943E13" w14:textId="77777777" w:rsidR="006745DF" w:rsidRPr="0059114C" w:rsidRDefault="006745DF" w:rsidP="00994EA1">
      <w:pPr>
        <w:widowControl/>
        <w:rPr>
          <w:ins w:id="2407" w:author="RWS Translator" w:date="2024-09-25T10:30:00Z"/>
          <w:rFonts w:cs="Times New Roman"/>
          <w:szCs w:val="22"/>
          <w:lang w:val="et-EE"/>
        </w:rPr>
      </w:pPr>
    </w:p>
    <w:p w14:paraId="471E652C"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08" w:author="RWS Translator" w:date="2024-09-25T10:30:00Z"/>
          <w:b/>
          <w:bCs/>
          <w:lang w:val="et-EE"/>
        </w:rPr>
      </w:pPr>
      <w:ins w:id="2409" w:author="RWS Translator" w:date="2024-09-25T10:30:00Z">
        <w:r w:rsidRPr="00946F4E">
          <w:rPr>
            <w:b/>
            <w:bCs/>
            <w:lang w:val="et-EE"/>
          </w:rPr>
          <w:t>8.</w:t>
        </w:r>
        <w:r w:rsidRPr="00946F4E">
          <w:rPr>
            <w:b/>
            <w:bCs/>
            <w:lang w:val="et-EE"/>
          </w:rPr>
          <w:tab/>
          <w:t>KÕLBLIKKUSAEG</w:t>
        </w:r>
      </w:ins>
    </w:p>
    <w:p w14:paraId="741C3601" w14:textId="77777777" w:rsidR="006745DF" w:rsidRPr="0059114C" w:rsidRDefault="006745DF" w:rsidP="00994EA1">
      <w:pPr>
        <w:keepNext/>
        <w:widowControl/>
        <w:rPr>
          <w:ins w:id="2410" w:author="RWS Translator" w:date="2024-09-25T10:30:00Z"/>
          <w:rFonts w:cs="Times New Roman"/>
          <w:szCs w:val="22"/>
          <w:lang w:val="et-EE"/>
        </w:rPr>
      </w:pPr>
    </w:p>
    <w:p w14:paraId="7950A937" w14:textId="77777777" w:rsidR="006745DF" w:rsidRPr="0059114C" w:rsidRDefault="006745DF" w:rsidP="00994EA1">
      <w:pPr>
        <w:keepNext/>
        <w:widowControl/>
        <w:rPr>
          <w:ins w:id="2411" w:author="RWS Translator" w:date="2024-09-25T10:30:00Z"/>
          <w:rFonts w:cs="Times New Roman"/>
          <w:szCs w:val="22"/>
          <w:lang w:val="et-EE"/>
        </w:rPr>
      </w:pPr>
      <w:ins w:id="2412" w:author="RWS Translator" w:date="2024-09-25T10:30:00Z">
        <w:r w:rsidRPr="0059114C">
          <w:rPr>
            <w:rFonts w:cs="Times New Roman"/>
            <w:szCs w:val="22"/>
            <w:lang w:val="et-EE"/>
          </w:rPr>
          <w:t>Kõlblik kuni</w:t>
        </w:r>
      </w:ins>
    </w:p>
    <w:p w14:paraId="26788FB4" w14:textId="77777777" w:rsidR="006745DF" w:rsidRPr="0059114C" w:rsidRDefault="006745DF" w:rsidP="00994EA1">
      <w:pPr>
        <w:keepNext/>
        <w:widowControl/>
        <w:rPr>
          <w:ins w:id="2413" w:author="RWS Translator" w:date="2024-09-25T10:30:00Z"/>
          <w:rFonts w:cs="Times New Roman"/>
          <w:szCs w:val="22"/>
          <w:lang w:val="et-EE"/>
        </w:rPr>
      </w:pPr>
      <w:ins w:id="2414" w:author="RWS Translator" w:date="2024-09-25T10:30:00Z">
        <w:r>
          <w:rPr>
            <w:rFonts w:cs="Times New Roman"/>
            <w:szCs w:val="22"/>
            <w:lang w:val="et-EE"/>
          </w:rPr>
          <w:t>Pärast alumiiniumkoti esmast avamist kasutada ära 3 kuu jooksul.</w:t>
        </w:r>
      </w:ins>
    </w:p>
    <w:p w14:paraId="7A2DB571" w14:textId="77777777" w:rsidR="006745DF" w:rsidRPr="0059114C" w:rsidRDefault="006745DF" w:rsidP="00994EA1">
      <w:pPr>
        <w:widowControl/>
        <w:rPr>
          <w:ins w:id="2415" w:author="RWS Translator" w:date="2024-09-25T10:30:00Z"/>
          <w:rFonts w:cs="Times New Roman"/>
          <w:szCs w:val="22"/>
          <w:lang w:val="et-EE"/>
        </w:rPr>
      </w:pPr>
    </w:p>
    <w:p w14:paraId="4696B413"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16" w:author="RWS Translator" w:date="2024-09-25T10:30:00Z"/>
          <w:b/>
          <w:bCs/>
          <w:lang w:val="et-EE"/>
        </w:rPr>
      </w:pPr>
      <w:ins w:id="2417" w:author="RWS Translator" w:date="2024-09-25T10:30:00Z">
        <w:r w:rsidRPr="00946F4E">
          <w:rPr>
            <w:b/>
            <w:bCs/>
            <w:lang w:val="et-EE"/>
          </w:rPr>
          <w:t>9.</w:t>
        </w:r>
        <w:r w:rsidRPr="00946F4E">
          <w:rPr>
            <w:b/>
            <w:bCs/>
            <w:lang w:val="et-EE"/>
          </w:rPr>
          <w:tab/>
          <w:t>SÄILITAMISE ERITINGIMUSED</w:t>
        </w:r>
      </w:ins>
    </w:p>
    <w:p w14:paraId="1E8718D7" w14:textId="77777777" w:rsidR="006745DF" w:rsidRDefault="006745DF" w:rsidP="00994EA1">
      <w:pPr>
        <w:widowControl/>
        <w:rPr>
          <w:ins w:id="2418" w:author="RWS Translator" w:date="2024-09-25T10:30:00Z"/>
          <w:rFonts w:cs="Times New Roman"/>
          <w:szCs w:val="22"/>
          <w:u w:val="single"/>
          <w:lang w:val="et-EE"/>
        </w:rPr>
      </w:pPr>
    </w:p>
    <w:p w14:paraId="3FD0C513" w14:textId="77777777" w:rsidR="006745DF" w:rsidRPr="00201485" w:rsidRDefault="006745DF" w:rsidP="00994EA1">
      <w:pPr>
        <w:widowControl/>
        <w:rPr>
          <w:ins w:id="2419" w:author="RWS Translator" w:date="2024-09-25T10:30:00Z"/>
          <w:rFonts w:cs="Times New Roman"/>
          <w:szCs w:val="22"/>
          <w:lang w:val="et-EE"/>
        </w:rPr>
      </w:pPr>
      <w:ins w:id="2420" w:author="RWS Translator" w:date="2024-09-25T10:30:00Z">
        <w:r w:rsidRPr="00201485">
          <w:rPr>
            <w:rFonts w:cs="Times New Roman"/>
            <w:szCs w:val="22"/>
            <w:lang w:val="et-EE"/>
          </w:rPr>
          <w:t>Hoida originaalpakendis, niiskuse eest kaitstult.</w:t>
        </w:r>
      </w:ins>
    </w:p>
    <w:p w14:paraId="472542FE" w14:textId="77777777" w:rsidR="006745DF" w:rsidRPr="00201485" w:rsidRDefault="006745DF" w:rsidP="00994EA1">
      <w:pPr>
        <w:widowControl/>
        <w:rPr>
          <w:ins w:id="2421" w:author="RWS Translator" w:date="2024-09-25T10:30:00Z"/>
          <w:rFonts w:cs="Times New Roman"/>
          <w:szCs w:val="22"/>
          <w:lang w:val="et-EE"/>
        </w:rPr>
      </w:pPr>
    </w:p>
    <w:p w14:paraId="7B87E2FC" w14:textId="77777777" w:rsidR="006745DF" w:rsidRPr="0059114C" w:rsidRDefault="006745DF" w:rsidP="00994EA1">
      <w:pPr>
        <w:widowControl/>
        <w:rPr>
          <w:ins w:id="2422" w:author="RWS Translator" w:date="2024-09-25T10:30:00Z"/>
          <w:rFonts w:cs="Times New Roman"/>
          <w:szCs w:val="22"/>
          <w:lang w:val="et-EE"/>
        </w:rPr>
      </w:pPr>
    </w:p>
    <w:p w14:paraId="271BE026"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23" w:author="RWS Translator" w:date="2024-09-25T10:30:00Z"/>
          <w:b/>
          <w:bCs/>
          <w:lang w:val="et-EE"/>
        </w:rPr>
      </w:pPr>
      <w:ins w:id="2424" w:author="RWS Translator" w:date="2024-09-25T10:30:00Z">
        <w:r w:rsidRPr="00946F4E">
          <w:rPr>
            <w:b/>
            <w:bCs/>
            <w:lang w:val="et-EE"/>
          </w:rPr>
          <w:lastRenderedPageBreak/>
          <w:t>10.</w:t>
        </w:r>
        <w:r w:rsidRPr="00946F4E">
          <w:rPr>
            <w:b/>
            <w:bCs/>
            <w:lang w:val="et-EE"/>
          </w:rPr>
          <w:tab/>
          <w:t>ERINÕUDED KASUTAMATA JÄÄNUD RAVIMPREPARAADI VÕI SELLEST TEKKINUD JÄÄTMEMATERJALI HÄVITAMISEKS, VASTAVALT VAJADUSELE</w:t>
        </w:r>
      </w:ins>
    </w:p>
    <w:p w14:paraId="7372DC5B" w14:textId="77777777" w:rsidR="006745DF" w:rsidRPr="008D0987" w:rsidRDefault="006745DF" w:rsidP="00994EA1">
      <w:pPr>
        <w:widowControl/>
        <w:rPr>
          <w:ins w:id="2425" w:author="RWS Translator" w:date="2024-09-25T10:30:00Z"/>
          <w:rFonts w:cs="Times New Roman"/>
          <w:szCs w:val="22"/>
          <w:lang w:val="et-EE"/>
        </w:rPr>
      </w:pPr>
    </w:p>
    <w:p w14:paraId="5642B7D5" w14:textId="77777777" w:rsidR="00583C29" w:rsidRPr="008D0987" w:rsidRDefault="00583C29" w:rsidP="00994EA1">
      <w:pPr>
        <w:widowControl/>
        <w:rPr>
          <w:ins w:id="2426" w:author="RWS Translator" w:date="2024-09-25T10:30:00Z"/>
          <w:rFonts w:cs="Times New Roman"/>
          <w:szCs w:val="22"/>
          <w:lang w:val="et-EE"/>
        </w:rPr>
      </w:pPr>
    </w:p>
    <w:p w14:paraId="7C0700E0"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27" w:author="RWS Translator" w:date="2024-09-25T10:30:00Z"/>
          <w:b/>
          <w:bCs/>
          <w:lang w:val="et-EE"/>
        </w:rPr>
      </w:pPr>
      <w:ins w:id="2428" w:author="RWS Translator" w:date="2024-09-25T10:30:00Z">
        <w:r w:rsidRPr="00946F4E">
          <w:rPr>
            <w:b/>
            <w:bCs/>
            <w:lang w:val="et-EE"/>
          </w:rPr>
          <w:t>11.</w:t>
        </w:r>
        <w:r w:rsidRPr="00946F4E">
          <w:rPr>
            <w:b/>
            <w:bCs/>
            <w:lang w:val="et-EE"/>
          </w:rPr>
          <w:tab/>
          <w:t>MÜÜGILOA HOIDJA NIMI JA AADRESS</w:t>
        </w:r>
      </w:ins>
    </w:p>
    <w:p w14:paraId="33B99433" w14:textId="77777777" w:rsidR="006745DF" w:rsidRPr="0059114C" w:rsidRDefault="006745DF" w:rsidP="00994EA1">
      <w:pPr>
        <w:widowControl/>
        <w:rPr>
          <w:ins w:id="2429" w:author="RWS Translator" w:date="2024-09-25T10:30:00Z"/>
          <w:rFonts w:cs="Times New Roman"/>
          <w:szCs w:val="22"/>
          <w:lang w:val="et-EE" w:eastAsia="en-US" w:bidi="en-US"/>
        </w:rPr>
      </w:pPr>
    </w:p>
    <w:p w14:paraId="7177480F" w14:textId="77777777" w:rsidR="006745DF" w:rsidRPr="0059114C" w:rsidRDefault="006745DF" w:rsidP="00994EA1">
      <w:pPr>
        <w:widowControl/>
        <w:rPr>
          <w:ins w:id="2430" w:author="RWS Translator" w:date="2024-09-25T10:30:00Z"/>
          <w:rFonts w:cs="Times New Roman"/>
          <w:szCs w:val="22"/>
          <w:lang w:val="et-EE"/>
        </w:rPr>
      </w:pPr>
      <w:ins w:id="2431" w:author="RWS Translator" w:date="2024-09-25T10:30:00Z">
        <w:r w:rsidRPr="0059114C">
          <w:rPr>
            <w:rFonts w:cs="Times New Roman"/>
            <w:szCs w:val="22"/>
            <w:lang w:val="et-EE" w:eastAsia="en-US" w:bidi="en-US"/>
          </w:rPr>
          <w:t xml:space="preserve">Upjohn </w:t>
        </w:r>
        <w:r w:rsidRPr="0059114C">
          <w:rPr>
            <w:rFonts w:cs="Times New Roman"/>
            <w:szCs w:val="22"/>
            <w:lang w:val="et-EE"/>
          </w:rPr>
          <w:t>EESV</w:t>
        </w:r>
      </w:ins>
    </w:p>
    <w:p w14:paraId="081457FF" w14:textId="77777777" w:rsidR="006745DF" w:rsidRPr="0059114C" w:rsidRDefault="006745DF" w:rsidP="00994EA1">
      <w:pPr>
        <w:widowControl/>
        <w:rPr>
          <w:ins w:id="2432" w:author="RWS Translator" w:date="2024-09-25T10:30:00Z"/>
          <w:rFonts w:cs="Times New Roman"/>
          <w:szCs w:val="22"/>
          <w:lang w:val="et-EE"/>
        </w:rPr>
      </w:pPr>
      <w:ins w:id="2433" w:author="RWS Translator" w:date="2024-09-25T10:30:00Z">
        <w:r w:rsidRPr="0059114C">
          <w:rPr>
            <w:rFonts w:cs="Times New Roman"/>
            <w:szCs w:val="22"/>
            <w:lang w:val="et-EE"/>
          </w:rPr>
          <w:t>Rivium Westlaan 142</w:t>
        </w:r>
      </w:ins>
    </w:p>
    <w:p w14:paraId="0F807E86" w14:textId="77777777" w:rsidR="006745DF" w:rsidRPr="0059114C" w:rsidRDefault="006745DF" w:rsidP="00994EA1">
      <w:pPr>
        <w:widowControl/>
        <w:rPr>
          <w:ins w:id="2434" w:author="RWS Translator" w:date="2024-09-25T10:30:00Z"/>
          <w:rFonts w:cs="Times New Roman"/>
          <w:szCs w:val="22"/>
          <w:lang w:val="et-EE"/>
        </w:rPr>
      </w:pPr>
      <w:ins w:id="2435" w:author="RWS Translator" w:date="2024-09-25T10:30:00Z">
        <w:r w:rsidRPr="0059114C">
          <w:rPr>
            <w:rFonts w:cs="Times New Roman"/>
            <w:szCs w:val="22"/>
            <w:lang w:val="et-EE"/>
          </w:rPr>
          <w:t>2909 LD Capelle aan den IJssel</w:t>
        </w:r>
      </w:ins>
    </w:p>
    <w:p w14:paraId="4F828696" w14:textId="77777777" w:rsidR="006745DF" w:rsidRPr="0059114C" w:rsidRDefault="006745DF" w:rsidP="00994EA1">
      <w:pPr>
        <w:widowControl/>
        <w:rPr>
          <w:ins w:id="2436" w:author="RWS Translator" w:date="2024-09-25T10:30:00Z"/>
          <w:rFonts w:cs="Times New Roman"/>
          <w:szCs w:val="22"/>
          <w:lang w:val="et-EE"/>
        </w:rPr>
      </w:pPr>
      <w:ins w:id="2437" w:author="RWS Translator" w:date="2024-09-25T10:30:00Z">
        <w:r w:rsidRPr="0059114C">
          <w:rPr>
            <w:rFonts w:cs="Times New Roman"/>
            <w:szCs w:val="22"/>
            <w:lang w:val="et-EE"/>
          </w:rPr>
          <w:t>Holland</w:t>
        </w:r>
      </w:ins>
    </w:p>
    <w:p w14:paraId="5D721343" w14:textId="77777777" w:rsidR="006745DF" w:rsidRPr="0059114C" w:rsidRDefault="006745DF" w:rsidP="00994EA1">
      <w:pPr>
        <w:widowControl/>
        <w:rPr>
          <w:ins w:id="2438" w:author="RWS Translator" w:date="2024-09-25T10:30:00Z"/>
          <w:rFonts w:cs="Times New Roman"/>
          <w:szCs w:val="22"/>
          <w:lang w:val="et-EE"/>
        </w:rPr>
      </w:pPr>
    </w:p>
    <w:p w14:paraId="7C59EB52" w14:textId="77777777" w:rsidR="006745DF" w:rsidRPr="0059114C" w:rsidRDefault="006745DF" w:rsidP="00994EA1">
      <w:pPr>
        <w:widowControl/>
        <w:rPr>
          <w:ins w:id="2439" w:author="RWS Translator" w:date="2024-09-25T10:30:00Z"/>
          <w:rFonts w:cs="Times New Roman"/>
          <w:szCs w:val="22"/>
          <w:lang w:val="et-EE"/>
        </w:rPr>
      </w:pPr>
    </w:p>
    <w:p w14:paraId="20A59DE7"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40" w:author="RWS Translator" w:date="2024-09-25T10:30:00Z"/>
          <w:b/>
          <w:bCs/>
          <w:lang w:val="et-EE"/>
        </w:rPr>
      </w:pPr>
      <w:ins w:id="2441" w:author="RWS Translator" w:date="2024-09-25T10:30:00Z">
        <w:r w:rsidRPr="00946F4E">
          <w:rPr>
            <w:b/>
            <w:bCs/>
            <w:lang w:val="et-EE"/>
          </w:rPr>
          <w:t>12.</w:t>
        </w:r>
        <w:r w:rsidRPr="00946F4E">
          <w:rPr>
            <w:b/>
            <w:bCs/>
            <w:lang w:val="et-EE"/>
          </w:rPr>
          <w:tab/>
          <w:t>MÜÜGILOA NUMBRID</w:t>
        </w:r>
      </w:ins>
    </w:p>
    <w:p w14:paraId="0CA77D2A" w14:textId="77777777" w:rsidR="006745DF" w:rsidRPr="0059114C" w:rsidRDefault="006745DF" w:rsidP="00994EA1">
      <w:pPr>
        <w:widowControl/>
        <w:rPr>
          <w:ins w:id="2442" w:author="RWS Translator" w:date="2024-09-25T10:30:00Z"/>
          <w:rFonts w:cs="Times New Roman"/>
          <w:szCs w:val="22"/>
          <w:lang w:val="et-EE"/>
        </w:rPr>
      </w:pPr>
    </w:p>
    <w:p w14:paraId="10796A5C" w14:textId="24B3B15A" w:rsidR="006745DF" w:rsidRPr="007475B1" w:rsidRDefault="006745DF" w:rsidP="00994EA1">
      <w:pPr>
        <w:rPr>
          <w:ins w:id="2443" w:author="RWS Translator" w:date="2024-09-25T10:30:00Z"/>
          <w:rFonts w:cs="Times New Roman"/>
          <w:szCs w:val="22"/>
          <w:lang w:val="et-EE"/>
          <w:rPrChange w:id="2444" w:author="Viatris EE Affiliate" w:date="2025-02-27T13:16:00Z">
            <w:rPr>
              <w:ins w:id="2445" w:author="RWS Translator" w:date="2024-09-25T10:30:00Z"/>
              <w:rFonts w:cs="Times New Roman"/>
              <w:szCs w:val="22"/>
            </w:rPr>
          </w:rPrChange>
        </w:rPr>
      </w:pPr>
      <w:ins w:id="2446" w:author="RWS Translator" w:date="2024-09-25T10:30:00Z">
        <w:r w:rsidRPr="008C5C81">
          <w:rPr>
            <w:rFonts w:cs="Times New Roman"/>
            <w:szCs w:val="22"/>
          </w:rPr>
          <w:t>EU/1/04/279/</w:t>
        </w:r>
      </w:ins>
      <w:ins w:id="2447" w:author="Viatris EE Affiliate" w:date="2025-02-27T13:16:00Z">
        <w:r w:rsidR="007475B1">
          <w:rPr>
            <w:rFonts w:cs="Times New Roman"/>
            <w:szCs w:val="22"/>
            <w:lang w:val="et-EE"/>
          </w:rPr>
          <w:t>053</w:t>
        </w:r>
      </w:ins>
    </w:p>
    <w:p w14:paraId="1CF20472" w14:textId="093BF68D" w:rsidR="006745DF" w:rsidRPr="00201485" w:rsidRDefault="006745DF" w:rsidP="00994EA1">
      <w:pPr>
        <w:rPr>
          <w:ins w:id="2448" w:author="RWS Translator" w:date="2024-09-25T10:30:00Z"/>
          <w:highlight w:val="lightGray"/>
        </w:rPr>
      </w:pPr>
      <w:ins w:id="2449" w:author="RWS Translator" w:date="2024-09-25T10:30:00Z">
        <w:r w:rsidRPr="008C5C81">
          <w:rPr>
            <w:rFonts w:cs="Times New Roman"/>
            <w:szCs w:val="22"/>
            <w:highlight w:val="lightGray"/>
          </w:rPr>
          <w:t>EU/1/04/279/</w:t>
        </w:r>
      </w:ins>
      <w:ins w:id="2450" w:author="Viatris EE Affiliate" w:date="2025-02-27T13:16:00Z">
        <w:r w:rsidR="007475B1">
          <w:rPr>
            <w:rFonts w:cs="Times New Roman"/>
            <w:szCs w:val="22"/>
            <w:highlight w:val="lightGray"/>
            <w:lang w:val="et-EE"/>
          </w:rPr>
          <w:t>054</w:t>
        </w:r>
      </w:ins>
    </w:p>
    <w:p w14:paraId="0BA145A9" w14:textId="39BDD666" w:rsidR="006745DF" w:rsidRPr="008C5C81" w:rsidRDefault="006745DF" w:rsidP="00994EA1">
      <w:pPr>
        <w:rPr>
          <w:ins w:id="2451" w:author="RWS Translator" w:date="2024-09-25T10:30:00Z"/>
          <w:rFonts w:cs="Times New Roman"/>
        </w:rPr>
      </w:pPr>
      <w:ins w:id="2452" w:author="RWS Translator" w:date="2024-09-25T10:30:00Z">
        <w:r w:rsidRPr="008C5C81">
          <w:rPr>
            <w:rFonts w:cs="Times New Roman"/>
            <w:szCs w:val="22"/>
            <w:highlight w:val="lightGray"/>
          </w:rPr>
          <w:t>EU/1/04/279/</w:t>
        </w:r>
      </w:ins>
      <w:ins w:id="2453" w:author="Viatris EE Affiliate" w:date="2025-02-27T13:16:00Z">
        <w:r w:rsidR="007475B1">
          <w:rPr>
            <w:rFonts w:cs="Times New Roman"/>
            <w:szCs w:val="22"/>
            <w:highlight w:val="lightGray"/>
            <w:lang w:val="et-EE"/>
          </w:rPr>
          <w:t>055</w:t>
        </w:r>
      </w:ins>
    </w:p>
    <w:p w14:paraId="44FA195E" w14:textId="77777777" w:rsidR="006745DF" w:rsidRPr="0059114C" w:rsidRDefault="006745DF" w:rsidP="00994EA1">
      <w:pPr>
        <w:widowControl/>
        <w:rPr>
          <w:ins w:id="2454" w:author="RWS Translator" w:date="2024-09-25T10:30:00Z"/>
          <w:rFonts w:cs="Times New Roman"/>
          <w:szCs w:val="22"/>
          <w:lang w:val="et-EE"/>
        </w:rPr>
      </w:pPr>
    </w:p>
    <w:p w14:paraId="49AC1519" w14:textId="77777777" w:rsidR="006745DF" w:rsidRPr="0059114C" w:rsidRDefault="006745DF" w:rsidP="00994EA1">
      <w:pPr>
        <w:widowControl/>
        <w:rPr>
          <w:ins w:id="2455" w:author="RWS Translator" w:date="2024-09-25T10:30:00Z"/>
          <w:rFonts w:cs="Times New Roman"/>
          <w:szCs w:val="22"/>
          <w:lang w:val="et-EE"/>
        </w:rPr>
      </w:pPr>
    </w:p>
    <w:p w14:paraId="69B233C6"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56" w:author="RWS Translator" w:date="2024-09-25T10:30:00Z"/>
          <w:b/>
          <w:bCs/>
          <w:lang w:val="et-EE"/>
        </w:rPr>
      </w:pPr>
      <w:ins w:id="2457" w:author="RWS Translator" w:date="2024-09-25T10:30:00Z">
        <w:r w:rsidRPr="00946F4E">
          <w:rPr>
            <w:b/>
            <w:bCs/>
            <w:lang w:val="et-EE"/>
          </w:rPr>
          <w:t>13.</w:t>
        </w:r>
        <w:r w:rsidRPr="00946F4E">
          <w:rPr>
            <w:b/>
            <w:bCs/>
            <w:lang w:val="et-EE"/>
          </w:rPr>
          <w:tab/>
          <w:t>PARTII NUMBER</w:t>
        </w:r>
      </w:ins>
    </w:p>
    <w:p w14:paraId="74792F02" w14:textId="77777777" w:rsidR="006745DF" w:rsidRPr="0059114C" w:rsidRDefault="006745DF" w:rsidP="00994EA1">
      <w:pPr>
        <w:widowControl/>
        <w:rPr>
          <w:ins w:id="2458" w:author="RWS Translator" w:date="2024-09-25T10:30:00Z"/>
          <w:rFonts w:cs="Times New Roman"/>
          <w:szCs w:val="22"/>
          <w:lang w:val="et-EE"/>
        </w:rPr>
      </w:pPr>
    </w:p>
    <w:p w14:paraId="680D5822" w14:textId="77777777" w:rsidR="006745DF" w:rsidRPr="0059114C" w:rsidRDefault="006745DF" w:rsidP="00994EA1">
      <w:pPr>
        <w:widowControl/>
        <w:rPr>
          <w:ins w:id="2459" w:author="RWS Translator" w:date="2024-09-25T10:30:00Z"/>
          <w:rFonts w:cs="Times New Roman"/>
          <w:szCs w:val="22"/>
          <w:lang w:val="et-EE"/>
        </w:rPr>
      </w:pPr>
      <w:ins w:id="2460" w:author="RWS Translator" w:date="2024-09-25T10:30:00Z">
        <w:r w:rsidRPr="0059114C">
          <w:rPr>
            <w:rFonts w:cs="Times New Roman"/>
            <w:szCs w:val="22"/>
            <w:lang w:val="et-EE"/>
          </w:rPr>
          <w:t>Partii nr</w:t>
        </w:r>
      </w:ins>
    </w:p>
    <w:p w14:paraId="62FB0CA8" w14:textId="77777777" w:rsidR="006745DF" w:rsidRPr="0059114C" w:rsidRDefault="006745DF" w:rsidP="00994EA1">
      <w:pPr>
        <w:widowControl/>
        <w:rPr>
          <w:ins w:id="2461" w:author="RWS Translator" w:date="2024-09-25T10:30:00Z"/>
          <w:rFonts w:cs="Times New Roman"/>
          <w:szCs w:val="22"/>
          <w:lang w:val="et-EE"/>
        </w:rPr>
      </w:pPr>
    </w:p>
    <w:p w14:paraId="54216FFB" w14:textId="77777777" w:rsidR="006745DF" w:rsidRPr="0059114C" w:rsidRDefault="006745DF" w:rsidP="00994EA1">
      <w:pPr>
        <w:widowControl/>
        <w:rPr>
          <w:ins w:id="2462" w:author="RWS Translator" w:date="2024-09-25T10:30:00Z"/>
          <w:rFonts w:cs="Times New Roman"/>
          <w:szCs w:val="22"/>
          <w:lang w:val="et-EE"/>
        </w:rPr>
      </w:pPr>
    </w:p>
    <w:p w14:paraId="21D1E00E"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63" w:author="RWS Translator" w:date="2024-09-25T10:30:00Z"/>
          <w:b/>
          <w:bCs/>
          <w:lang w:val="et-EE"/>
        </w:rPr>
      </w:pPr>
      <w:ins w:id="2464" w:author="RWS Translator" w:date="2024-09-25T10:30:00Z">
        <w:r w:rsidRPr="00946F4E">
          <w:rPr>
            <w:b/>
            <w:bCs/>
            <w:lang w:val="et-EE"/>
          </w:rPr>
          <w:t>14.</w:t>
        </w:r>
        <w:r w:rsidRPr="00946F4E">
          <w:rPr>
            <w:b/>
            <w:bCs/>
            <w:lang w:val="et-EE"/>
          </w:rPr>
          <w:tab/>
          <w:t>RAVIMI VÄLJASTAMISTINGIMUSED</w:t>
        </w:r>
      </w:ins>
    </w:p>
    <w:p w14:paraId="0B8D33D5" w14:textId="77777777" w:rsidR="006745DF" w:rsidRPr="008D0987" w:rsidRDefault="006745DF" w:rsidP="00994EA1">
      <w:pPr>
        <w:widowControl/>
        <w:rPr>
          <w:ins w:id="2465" w:author="RWS Translator" w:date="2024-09-25T10:30:00Z"/>
          <w:rFonts w:cs="Times New Roman"/>
          <w:szCs w:val="22"/>
          <w:lang w:val="et-EE"/>
        </w:rPr>
      </w:pPr>
    </w:p>
    <w:p w14:paraId="430A3571" w14:textId="77777777" w:rsidR="006745DF" w:rsidRPr="008D0987" w:rsidRDefault="006745DF" w:rsidP="00994EA1">
      <w:pPr>
        <w:widowControl/>
        <w:rPr>
          <w:ins w:id="2466" w:author="RWS Translator" w:date="2024-09-25T10:30:00Z"/>
          <w:rFonts w:cs="Times New Roman"/>
          <w:szCs w:val="22"/>
          <w:lang w:val="et-EE"/>
        </w:rPr>
      </w:pPr>
    </w:p>
    <w:p w14:paraId="79B0F954"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67" w:author="RWS Translator" w:date="2024-09-25T10:30:00Z"/>
          <w:b/>
          <w:bCs/>
          <w:lang w:val="et-EE"/>
        </w:rPr>
      </w:pPr>
      <w:ins w:id="2468" w:author="RWS Translator" w:date="2024-09-25T10:30:00Z">
        <w:r w:rsidRPr="00946F4E">
          <w:rPr>
            <w:b/>
            <w:bCs/>
            <w:lang w:val="et-EE"/>
          </w:rPr>
          <w:t>15.</w:t>
        </w:r>
        <w:r w:rsidRPr="00946F4E">
          <w:rPr>
            <w:b/>
            <w:bCs/>
            <w:lang w:val="et-EE"/>
          </w:rPr>
          <w:tab/>
          <w:t>KASUTUSJUHEND</w:t>
        </w:r>
      </w:ins>
    </w:p>
    <w:p w14:paraId="1559FE15" w14:textId="77777777" w:rsidR="006745DF" w:rsidRPr="008D0987" w:rsidRDefault="006745DF" w:rsidP="00994EA1">
      <w:pPr>
        <w:widowControl/>
        <w:rPr>
          <w:ins w:id="2469" w:author="RWS Translator" w:date="2024-09-25T10:30:00Z"/>
          <w:rFonts w:cs="Times New Roman"/>
          <w:szCs w:val="22"/>
          <w:lang w:val="et-EE"/>
        </w:rPr>
      </w:pPr>
    </w:p>
    <w:p w14:paraId="38753B21" w14:textId="77777777" w:rsidR="006745DF" w:rsidRPr="008D0987" w:rsidRDefault="006745DF" w:rsidP="00994EA1">
      <w:pPr>
        <w:widowControl/>
        <w:rPr>
          <w:ins w:id="2470" w:author="RWS Translator" w:date="2024-09-25T10:30:00Z"/>
          <w:rFonts w:cs="Times New Roman"/>
          <w:szCs w:val="22"/>
          <w:lang w:val="et-EE"/>
        </w:rPr>
      </w:pPr>
    </w:p>
    <w:p w14:paraId="046A301E"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71" w:author="RWS Translator" w:date="2024-09-25T10:30:00Z"/>
          <w:b/>
          <w:bCs/>
          <w:lang w:val="et-EE"/>
        </w:rPr>
      </w:pPr>
      <w:ins w:id="2472" w:author="RWS Translator" w:date="2024-09-25T10:30:00Z">
        <w:r w:rsidRPr="00946F4E">
          <w:rPr>
            <w:b/>
            <w:bCs/>
            <w:lang w:val="et-EE"/>
          </w:rPr>
          <w:t>16.</w:t>
        </w:r>
        <w:r w:rsidRPr="00946F4E">
          <w:rPr>
            <w:b/>
            <w:bCs/>
            <w:lang w:val="et-EE"/>
          </w:rPr>
          <w:tab/>
          <w:t>TEAVE BRAILLE’ KIRJAS (PUNKTKIRJAS)</w:t>
        </w:r>
      </w:ins>
    </w:p>
    <w:p w14:paraId="78C49B2E" w14:textId="77777777" w:rsidR="006745DF" w:rsidRPr="0059114C" w:rsidRDefault="006745DF" w:rsidP="00994EA1">
      <w:pPr>
        <w:widowControl/>
        <w:rPr>
          <w:ins w:id="2473" w:author="RWS Translator" w:date="2024-09-25T10:30:00Z"/>
          <w:rFonts w:cs="Times New Roman"/>
          <w:szCs w:val="22"/>
          <w:lang w:val="et-EE"/>
        </w:rPr>
      </w:pPr>
    </w:p>
    <w:p w14:paraId="29821AF7" w14:textId="334C698C" w:rsidR="006745DF" w:rsidRPr="0059114C" w:rsidRDefault="006745DF" w:rsidP="00994EA1">
      <w:pPr>
        <w:widowControl/>
        <w:rPr>
          <w:ins w:id="2474" w:author="RWS Translator" w:date="2024-09-25T10:30:00Z"/>
          <w:rFonts w:cs="Times New Roman"/>
          <w:szCs w:val="22"/>
          <w:lang w:val="et-EE"/>
        </w:rPr>
      </w:pPr>
      <w:ins w:id="2475" w:author="RWS Translator" w:date="2024-09-25T10:30:00Z">
        <w:r>
          <w:rPr>
            <w:rFonts w:cs="Times New Roman"/>
            <w:szCs w:val="22"/>
            <w:lang w:val="et-EE"/>
          </w:rPr>
          <w:t>L</w:t>
        </w:r>
        <w:r w:rsidRPr="0059114C">
          <w:rPr>
            <w:rFonts w:cs="Times New Roman"/>
            <w:szCs w:val="22"/>
            <w:lang w:val="et-EE"/>
          </w:rPr>
          <w:t xml:space="preserve">yrica </w:t>
        </w:r>
      </w:ins>
      <w:ins w:id="2476" w:author="RWS Translator" w:date="2024-09-25T10:31:00Z">
        <w:r w:rsidR="00FC4678">
          <w:rPr>
            <w:rFonts w:cs="Times New Roman"/>
            <w:szCs w:val="22"/>
            <w:lang w:val="et-EE"/>
          </w:rPr>
          <w:t>150</w:t>
        </w:r>
      </w:ins>
      <w:ins w:id="2477" w:author="RWS Translator" w:date="2024-09-25T10:30:00Z">
        <w:r>
          <w:rPr>
            <w:rFonts w:cs="Times New Roman"/>
            <w:szCs w:val="22"/>
            <w:lang w:val="et-EE"/>
          </w:rPr>
          <w:t> </w:t>
        </w:r>
        <w:r w:rsidRPr="0059114C">
          <w:rPr>
            <w:rFonts w:cs="Times New Roman"/>
            <w:szCs w:val="22"/>
            <w:lang w:val="et-EE"/>
          </w:rPr>
          <w:t>mg</w:t>
        </w:r>
      </w:ins>
    </w:p>
    <w:p w14:paraId="7F5134E4" w14:textId="77777777" w:rsidR="006745DF" w:rsidRPr="0059114C" w:rsidRDefault="006745DF" w:rsidP="00994EA1">
      <w:pPr>
        <w:widowControl/>
        <w:rPr>
          <w:ins w:id="2478" w:author="RWS Translator" w:date="2024-09-25T10:30:00Z"/>
          <w:rFonts w:cs="Times New Roman"/>
          <w:szCs w:val="22"/>
          <w:lang w:val="et-EE"/>
        </w:rPr>
      </w:pPr>
    </w:p>
    <w:p w14:paraId="696713C0" w14:textId="77777777" w:rsidR="006745DF" w:rsidRPr="0059114C" w:rsidRDefault="006745DF" w:rsidP="00994EA1">
      <w:pPr>
        <w:widowControl/>
        <w:rPr>
          <w:ins w:id="2479" w:author="RWS Translator" w:date="2024-09-25T10:30:00Z"/>
          <w:rFonts w:cs="Times New Roman"/>
          <w:szCs w:val="22"/>
          <w:lang w:val="et-EE"/>
        </w:rPr>
      </w:pPr>
    </w:p>
    <w:p w14:paraId="326D8F95"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80" w:author="RWS Translator" w:date="2024-09-25T10:30:00Z"/>
          <w:b/>
          <w:bCs/>
          <w:lang w:val="et-EE"/>
        </w:rPr>
      </w:pPr>
      <w:ins w:id="2481" w:author="RWS Translator" w:date="2024-09-25T10:30:00Z">
        <w:r w:rsidRPr="00946F4E">
          <w:rPr>
            <w:b/>
            <w:bCs/>
            <w:lang w:val="et-EE"/>
          </w:rPr>
          <w:t>17.</w:t>
        </w:r>
        <w:r w:rsidRPr="00946F4E">
          <w:rPr>
            <w:b/>
            <w:bCs/>
            <w:lang w:val="et-EE"/>
          </w:rPr>
          <w:tab/>
          <w:t>AINULAADNE IDENTIFIKAATOR – 2D-vöötkood</w:t>
        </w:r>
      </w:ins>
    </w:p>
    <w:p w14:paraId="302A1102" w14:textId="77777777" w:rsidR="006745DF" w:rsidRPr="0059114C" w:rsidRDefault="006745DF" w:rsidP="00994EA1">
      <w:pPr>
        <w:widowControl/>
        <w:rPr>
          <w:ins w:id="2482" w:author="RWS Translator" w:date="2024-09-25T10:30:00Z"/>
          <w:rFonts w:cs="Times New Roman"/>
          <w:szCs w:val="22"/>
          <w:lang w:val="et-EE"/>
        </w:rPr>
      </w:pPr>
    </w:p>
    <w:p w14:paraId="58DB5750" w14:textId="77777777" w:rsidR="006745DF" w:rsidRPr="0059114C" w:rsidRDefault="006745DF" w:rsidP="00994EA1">
      <w:pPr>
        <w:widowControl/>
        <w:rPr>
          <w:ins w:id="2483" w:author="RWS Translator" w:date="2024-09-25T10:30:00Z"/>
          <w:rFonts w:cs="Times New Roman"/>
          <w:szCs w:val="22"/>
          <w:lang w:val="et-EE"/>
        </w:rPr>
      </w:pPr>
      <w:ins w:id="2484" w:author="RWS Translator" w:date="2024-09-25T10:30:00Z">
        <w:r w:rsidRPr="0059114C">
          <w:rPr>
            <w:rFonts w:cs="Times New Roman"/>
            <w:szCs w:val="22"/>
            <w:highlight w:val="lightGray"/>
            <w:lang w:val="et-EE"/>
          </w:rPr>
          <w:t>Lisatud on 2D-vöötkood, mis sisaldab ainulaadset identifikaatorit.</w:t>
        </w:r>
      </w:ins>
    </w:p>
    <w:p w14:paraId="71B16CE1" w14:textId="77777777" w:rsidR="006745DF" w:rsidRPr="0059114C" w:rsidRDefault="006745DF" w:rsidP="00994EA1">
      <w:pPr>
        <w:widowControl/>
        <w:rPr>
          <w:ins w:id="2485" w:author="RWS Translator" w:date="2024-09-25T10:30:00Z"/>
          <w:rFonts w:cs="Times New Roman"/>
          <w:szCs w:val="22"/>
          <w:lang w:val="et-EE"/>
        </w:rPr>
      </w:pPr>
    </w:p>
    <w:p w14:paraId="3EAAE541" w14:textId="77777777" w:rsidR="006745DF" w:rsidRPr="0059114C" w:rsidRDefault="006745DF" w:rsidP="00994EA1">
      <w:pPr>
        <w:widowControl/>
        <w:rPr>
          <w:ins w:id="2486" w:author="RWS Translator" w:date="2024-09-25T10:30:00Z"/>
          <w:rFonts w:cs="Times New Roman"/>
          <w:szCs w:val="22"/>
          <w:lang w:val="et-EE"/>
        </w:rPr>
      </w:pPr>
    </w:p>
    <w:p w14:paraId="3D29CFA5" w14:textId="77777777" w:rsidR="006745DF" w:rsidRPr="00946F4E" w:rsidRDefault="006745DF" w:rsidP="00994EA1">
      <w:pPr>
        <w:keepNext/>
        <w:widowControl/>
        <w:pBdr>
          <w:top w:val="single" w:sz="4" w:space="1" w:color="auto"/>
          <w:left w:val="single" w:sz="4" w:space="4" w:color="auto"/>
          <w:bottom w:val="single" w:sz="4" w:space="1" w:color="auto"/>
          <w:right w:val="single" w:sz="4" w:space="4" w:color="auto"/>
        </w:pBdr>
        <w:ind w:left="567" w:hanging="567"/>
        <w:rPr>
          <w:ins w:id="2487" w:author="RWS Translator" w:date="2024-09-25T10:30:00Z"/>
          <w:b/>
          <w:bCs/>
          <w:lang w:val="et-EE"/>
        </w:rPr>
      </w:pPr>
      <w:ins w:id="2488" w:author="RWS Translator" w:date="2024-09-25T10:30:00Z">
        <w:r w:rsidRPr="00946F4E">
          <w:rPr>
            <w:b/>
            <w:bCs/>
            <w:lang w:val="et-EE"/>
          </w:rPr>
          <w:t>18.</w:t>
        </w:r>
        <w:r w:rsidRPr="00946F4E">
          <w:rPr>
            <w:b/>
            <w:bCs/>
            <w:lang w:val="et-EE"/>
          </w:rPr>
          <w:tab/>
          <w:t>AINULAADNE IDENTIFIKAATOR – INIMLOETAVAD ANDMED</w:t>
        </w:r>
      </w:ins>
    </w:p>
    <w:p w14:paraId="080FCF67" w14:textId="77777777" w:rsidR="006745DF" w:rsidRPr="0059114C" w:rsidRDefault="006745DF" w:rsidP="00994EA1">
      <w:pPr>
        <w:widowControl/>
        <w:rPr>
          <w:ins w:id="2489" w:author="RWS Translator" w:date="2024-09-25T10:30:00Z"/>
          <w:rFonts w:cs="Times New Roman"/>
          <w:szCs w:val="22"/>
          <w:lang w:val="et-EE"/>
        </w:rPr>
      </w:pPr>
    </w:p>
    <w:p w14:paraId="61944974" w14:textId="77777777" w:rsidR="006745DF" w:rsidRPr="0059114C" w:rsidRDefault="006745DF" w:rsidP="00994EA1">
      <w:pPr>
        <w:widowControl/>
        <w:rPr>
          <w:ins w:id="2490" w:author="RWS Translator" w:date="2024-09-25T10:30:00Z"/>
          <w:rFonts w:cs="Times New Roman"/>
          <w:szCs w:val="22"/>
          <w:lang w:val="et-EE"/>
        </w:rPr>
      </w:pPr>
      <w:ins w:id="2491" w:author="RWS Translator" w:date="2024-09-25T10:30:00Z">
        <w:r w:rsidRPr="0059114C">
          <w:rPr>
            <w:rFonts w:cs="Times New Roman"/>
            <w:szCs w:val="22"/>
            <w:lang w:val="et-EE"/>
          </w:rPr>
          <w:t>PC</w:t>
        </w:r>
      </w:ins>
    </w:p>
    <w:p w14:paraId="10D2D956" w14:textId="77777777" w:rsidR="006745DF" w:rsidRPr="0059114C" w:rsidRDefault="006745DF" w:rsidP="00994EA1">
      <w:pPr>
        <w:widowControl/>
        <w:rPr>
          <w:ins w:id="2492" w:author="RWS Translator" w:date="2024-09-25T10:30:00Z"/>
          <w:rFonts w:cs="Times New Roman"/>
          <w:szCs w:val="22"/>
          <w:lang w:val="et-EE"/>
        </w:rPr>
      </w:pPr>
      <w:ins w:id="2493" w:author="RWS Translator" w:date="2024-09-25T10:30:00Z">
        <w:r w:rsidRPr="0059114C">
          <w:rPr>
            <w:rFonts w:cs="Times New Roman"/>
            <w:szCs w:val="22"/>
            <w:lang w:val="et-EE"/>
          </w:rPr>
          <w:t>SN</w:t>
        </w:r>
      </w:ins>
    </w:p>
    <w:p w14:paraId="03E864D4" w14:textId="77777777" w:rsidR="006745DF" w:rsidRDefault="006745DF" w:rsidP="00994EA1">
      <w:pPr>
        <w:widowControl/>
        <w:rPr>
          <w:ins w:id="2494" w:author="RWS Translator" w:date="2024-09-25T10:31:00Z"/>
          <w:rFonts w:cs="Times New Roman"/>
          <w:szCs w:val="22"/>
          <w:lang w:val="et-EE"/>
        </w:rPr>
      </w:pPr>
      <w:ins w:id="2495" w:author="RWS Translator" w:date="2024-09-25T10:30:00Z">
        <w:r w:rsidRPr="0059114C">
          <w:rPr>
            <w:rFonts w:cs="Times New Roman"/>
            <w:szCs w:val="22"/>
            <w:lang w:val="et-EE"/>
          </w:rPr>
          <w:t>NN</w:t>
        </w:r>
      </w:ins>
    </w:p>
    <w:p w14:paraId="62032BD6" w14:textId="5C712FD1" w:rsidR="00FC4678" w:rsidRDefault="00FC4678" w:rsidP="00994EA1">
      <w:pPr>
        <w:rPr>
          <w:ins w:id="2496" w:author="RWS Translator" w:date="2024-09-25T10:31:00Z"/>
          <w:rFonts w:cs="Times New Roman"/>
          <w:szCs w:val="22"/>
          <w:lang w:val="et-EE"/>
        </w:rPr>
      </w:pPr>
      <w:ins w:id="2497" w:author="RWS Translator" w:date="2024-09-25T10:31:00Z">
        <w:r>
          <w:rPr>
            <w:rFonts w:cs="Times New Roman"/>
            <w:szCs w:val="22"/>
            <w:lang w:val="et-EE"/>
          </w:rPr>
          <w:br w:type="page"/>
        </w:r>
      </w:ins>
    </w:p>
    <w:p w14:paraId="42A76C66" w14:textId="77777777"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498" w:author="RWS Translator" w:date="2024-09-25T10:33:00Z"/>
          <w:rFonts w:cs="Times New Roman"/>
          <w:b/>
          <w:bCs/>
          <w:szCs w:val="22"/>
          <w:lang w:val="et-EE"/>
        </w:rPr>
      </w:pPr>
      <w:ins w:id="2499" w:author="RWS Translator" w:date="2024-09-25T10:33:00Z">
        <w:r>
          <w:rPr>
            <w:rFonts w:cs="Times New Roman"/>
            <w:b/>
            <w:bCs/>
            <w:szCs w:val="22"/>
            <w:lang w:val="et-EE"/>
          </w:rPr>
          <w:lastRenderedPageBreak/>
          <w:t>M</w:t>
        </w:r>
        <w:r w:rsidRPr="0059114C">
          <w:rPr>
            <w:rFonts w:cs="Times New Roman"/>
            <w:b/>
            <w:bCs/>
            <w:szCs w:val="22"/>
            <w:lang w:val="et-EE"/>
          </w:rPr>
          <w:t xml:space="preserve">INIMAALSED ANDMED, MIS PEAVAD OLEMA </w:t>
        </w:r>
        <w:r>
          <w:rPr>
            <w:rFonts w:cs="Times New Roman"/>
            <w:b/>
            <w:bCs/>
            <w:szCs w:val="22"/>
            <w:lang w:val="et-EE" w:eastAsia="en-US" w:bidi="en-US"/>
          </w:rPr>
          <w:t>VAHEPAKENDIL</w:t>
        </w:r>
      </w:ins>
    </w:p>
    <w:p w14:paraId="2BF669D6" w14:textId="77777777"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500" w:author="RWS Translator" w:date="2024-09-25T10:33:00Z"/>
          <w:rFonts w:cs="Times New Roman"/>
          <w:szCs w:val="22"/>
          <w:lang w:val="et-EE"/>
        </w:rPr>
      </w:pPr>
    </w:p>
    <w:p w14:paraId="2746F5FC" w14:textId="785F35A8"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501" w:author="RWS Translator" w:date="2024-09-25T10:33:00Z"/>
          <w:rFonts w:cs="Times New Roman"/>
          <w:b/>
          <w:bCs/>
          <w:szCs w:val="22"/>
          <w:lang w:val="et-EE"/>
        </w:rPr>
      </w:pPr>
      <w:ins w:id="2502" w:author="RWS Translator" w:date="2024-09-25T10:33:00Z">
        <w:r>
          <w:rPr>
            <w:rFonts w:cs="Times New Roman"/>
            <w:b/>
            <w:bCs/>
            <w:szCs w:val="22"/>
            <w:lang w:val="et-EE"/>
          </w:rPr>
          <w:t>Blisterpakendite alumiiniumkot</w:t>
        </w:r>
      </w:ins>
      <w:ins w:id="2503" w:author="RWS Reviewer" w:date="2024-09-29T20:22:00Z">
        <w:r w:rsidR="00CD27E0">
          <w:rPr>
            <w:rFonts w:cs="Times New Roman"/>
            <w:b/>
            <w:bCs/>
            <w:szCs w:val="22"/>
            <w:lang w:val="et-EE"/>
          </w:rPr>
          <w:t>ike</w:t>
        </w:r>
      </w:ins>
      <w:ins w:id="2504" w:author="RWS Translator" w:date="2024-09-25T10:33:00Z">
        <w:r>
          <w:rPr>
            <w:rFonts w:cs="Times New Roman"/>
            <w:b/>
            <w:bCs/>
            <w:szCs w:val="22"/>
            <w:lang w:val="et-EE"/>
          </w:rPr>
          <w:t xml:space="preserve"> (20, 60 ja 200) 150 mg suus dispergeeruvate tablettide jaoks</w:t>
        </w:r>
      </w:ins>
    </w:p>
    <w:p w14:paraId="685783B6" w14:textId="77777777" w:rsidR="00551FA8" w:rsidRPr="008D0987" w:rsidRDefault="00551FA8" w:rsidP="00994EA1">
      <w:pPr>
        <w:widowControl/>
        <w:rPr>
          <w:ins w:id="2505" w:author="RWS Translator" w:date="2024-09-25T10:33:00Z"/>
          <w:rFonts w:cs="Times New Roman"/>
          <w:szCs w:val="22"/>
          <w:lang w:val="et-EE"/>
        </w:rPr>
      </w:pPr>
    </w:p>
    <w:p w14:paraId="0064BBAE" w14:textId="77777777" w:rsidR="00551FA8" w:rsidRPr="0059114C" w:rsidRDefault="00551FA8" w:rsidP="00994EA1">
      <w:pPr>
        <w:widowControl/>
        <w:rPr>
          <w:ins w:id="2506" w:author="RWS Translator" w:date="2024-09-25T10:33:00Z"/>
          <w:rFonts w:cs="Times New Roman"/>
          <w:szCs w:val="22"/>
          <w:lang w:val="et-EE"/>
        </w:rPr>
      </w:pPr>
    </w:p>
    <w:p w14:paraId="3380BE88"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07" w:author="RWS Translator" w:date="2024-09-25T10:33:00Z"/>
          <w:b/>
          <w:bCs/>
          <w:lang w:val="et-EE"/>
        </w:rPr>
      </w:pPr>
      <w:ins w:id="2508" w:author="RWS Translator" w:date="2024-09-25T10:33:00Z">
        <w:r w:rsidRPr="00946F4E">
          <w:rPr>
            <w:b/>
            <w:bCs/>
            <w:lang w:val="et-EE"/>
          </w:rPr>
          <w:t>1.</w:t>
        </w:r>
        <w:r w:rsidRPr="00946F4E">
          <w:rPr>
            <w:b/>
            <w:bCs/>
            <w:lang w:val="et-EE"/>
          </w:rPr>
          <w:tab/>
          <w:t>RAVIMPREPARAADI NIMETUS</w:t>
        </w:r>
      </w:ins>
    </w:p>
    <w:p w14:paraId="6D1A2359" w14:textId="77777777" w:rsidR="00551FA8" w:rsidRPr="0059114C" w:rsidRDefault="00551FA8" w:rsidP="00994EA1">
      <w:pPr>
        <w:widowControl/>
        <w:rPr>
          <w:ins w:id="2509" w:author="RWS Translator" w:date="2024-09-25T10:33:00Z"/>
          <w:rFonts w:cs="Times New Roman"/>
          <w:szCs w:val="22"/>
          <w:lang w:val="et-EE"/>
        </w:rPr>
      </w:pPr>
    </w:p>
    <w:p w14:paraId="1ECB018C" w14:textId="48B8B4B7" w:rsidR="00551FA8" w:rsidRPr="0059114C" w:rsidRDefault="00551FA8" w:rsidP="00994EA1">
      <w:pPr>
        <w:widowControl/>
        <w:rPr>
          <w:ins w:id="2510" w:author="RWS Translator" w:date="2024-09-25T10:33:00Z"/>
          <w:rFonts w:cs="Times New Roman"/>
          <w:szCs w:val="22"/>
          <w:lang w:val="et-EE"/>
        </w:rPr>
      </w:pPr>
      <w:ins w:id="2511" w:author="RWS Translator" w:date="2024-09-25T10:33:00Z">
        <w:r w:rsidRPr="0059114C">
          <w:rPr>
            <w:rFonts w:cs="Times New Roman"/>
            <w:szCs w:val="22"/>
            <w:lang w:val="et-EE"/>
          </w:rPr>
          <w:t xml:space="preserve">Lyrica </w:t>
        </w:r>
        <w:r>
          <w:rPr>
            <w:rFonts w:cs="Times New Roman"/>
            <w:szCs w:val="22"/>
            <w:lang w:val="et-EE"/>
          </w:rPr>
          <w:t>150 </w:t>
        </w:r>
        <w:r w:rsidRPr="0059114C">
          <w:rPr>
            <w:rFonts w:cs="Times New Roman"/>
            <w:szCs w:val="22"/>
            <w:lang w:val="et-EE"/>
          </w:rPr>
          <w:t xml:space="preserve">mg </w:t>
        </w:r>
        <w:r>
          <w:rPr>
            <w:rFonts w:cs="Times New Roman"/>
            <w:szCs w:val="22"/>
            <w:lang w:val="et-EE"/>
          </w:rPr>
          <w:t>suus dispergeeruvad tabletid</w:t>
        </w:r>
      </w:ins>
    </w:p>
    <w:p w14:paraId="6D072735" w14:textId="77777777" w:rsidR="00551FA8" w:rsidRPr="0059114C" w:rsidRDefault="00551FA8" w:rsidP="00994EA1">
      <w:pPr>
        <w:widowControl/>
        <w:rPr>
          <w:ins w:id="2512" w:author="RWS Translator" w:date="2024-09-25T10:33:00Z"/>
          <w:rFonts w:cs="Times New Roman"/>
          <w:szCs w:val="22"/>
          <w:lang w:val="et-EE"/>
        </w:rPr>
      </w:pPr>
      <w:ins w:id="2513" w:author="RWS Translator" w:date="2024-09-25T10:33:00Z">
        <w:r w:rsidRPr="0059114C">
          <w:rPr>
            <w:rFonts w:cs="Times New Roman"/>
            <w:szCs w:val="22"/>
            <w:lang w:val="et-EE"/>
          </w:rPr>
          <w:t>pregabaliin</w:t>
        </w:r>
      </w:ins>
    </w:p>
    <w:p w14:paraId="467803CE" w14:textId="77777777" w:rsidR="00551FA8" w:rsidRPr="0059114C" w:rsidRDefault="00551FA8" w:rsidP="00994EA1">
      <w:pPr>
        <w:widowControl/>
        <w:rPr>
          <w:ins w:id="2514" w:author="RWS Translator" w:date="2024-09-25T10:33:00Z"/>
          <w:rFonts w:cs="Times New Roman"/>
          <w:szCs w:val="22"/>
          <w:lang w:val="et-EE"/>
        </w:rPr>
      </w:pPr>
    </w:p>
    <w:p w14:paraId="0536D0E1" w14:textId="77777777" w:rsidR="00551FA8" w:rsidRPr="0059114C" w:rsidRDefault="00551FA8" w:rsidP="00994EA1">
      <w:pPr>
        <w:widowControl/>
        <w:rPr>
          <w:ins w:id="2515" w:author="RWS Translator" w:date="2024-09-25T10:33:00Z"/>
          <w:rFonts w:cs="Times New Roman"/>
          <w:szCs w:val="22"/>
          <w:lang w:val="et-EE"/>
        </w:rPr>
      </w:pPr>
    </w:p>
    <w:p w14:paraId="22F7EF74"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16" w:author="RWS Translator" w:date="2024-09-25T10:33:00Z"/>
          <w:b/>
          <w:bCs/>
          <w:lang w:val="et-EE"/>
        </w:rPr>
      </w:pPr>
      <w:ins w:id="2517" w:author="RWS Translator" w:date="2024-09-25T10:33:00Z">
        <w:r w:rsidRPr="00946F4E">
          <w:rPr>
            <w:b/>
            <w:bCs/>
            <w:lang w:val="et-EE"/>
          </w:rPr>
          <w:t>2.</w:t>
        </w:r>
        <w:r w:rsidRPr="00946F4E">
          <w:rPr>
            <w:b/>
            <w:bCs/>
            <w:lang w:val="et-EE"/>
          </w:rPr>
          <w:tab/>
          <w:t>MÜÜGILOA HOIDJA NIMI</w:t>
        </w:r>
      </w:ins>
    </w:p>
    <w:p w14:paraId="1CA9F2F5" w14:textId="77777777" w:rsidR="00551FA8" w:rsidRPr="0059114C" w:rsidRDefault="00551FA8" w:rsidP="00994EA1">
      <w:pPr>
        <w:widowControl/>
        <w:rPr>
          <w:ins w:id="2518" w:author="RWS Translator" w:date="2024-09-25T10:33:00Z"/>
          <w:rFonts w:cs="Times New Roman"/>
          <w:szCs w:val="22"/>
          <w:lang w:val="et-EE"/>
        </w:rPr>
      </w:pPr>
    </w:p>
    <w:p w14:paraId="3EDA7539" w14:textId="77777777" w:rsidR="00551FA8" w:rsidRPr="0059114C" w:rsidRDefault="00551FA8" w:rsidP="00994EA1">
      <w:pPr>
        <w:widowControl/>
        <w:rPr>
          <w:ins w:id="2519" w:author="RWS Translator" w:date="2024-09-25T10:33:00Z"/>
          <w:rFonts w:cs="Times New Roman"/>
          <w:szCs w:val="22"/>
          <w:lang w:val="et-EE"/>
        </w:rPr>
      </w:pPr>
      <w:ins w:id="2520" w:author="RWS Translator" w:date="2024-09-25T10:33:00Z">
        <w:r w:rsidRPr="0059114C">
          <w:rPr>
            <w:rFonts w:cs="Times New Roman"/>
            <w:szCs w:val="22"/>
            <w:lang w:val="et-EE"/>
          </w:rPr>
          <w:t>Upjohn</w:t>
        </w:r>
      </w:ins>
    </w:p>
    <w:p w14:paraId="5DCFEBD7" w14:textId="77777777" w:rsidR="00551FA8" w:rsidRPr="0059114C" w:rsidRDefault="00551FA8" w:rsidP="00994EA1">
      <w:pPr>
        <w:widowControl/>
        <w:rPr>
          <w:ins w:id="2521" w:author="RWS Translator" w:date="2024-09-25T10:33:00Z"/>
          <w:rFonts w:cs="Times New Roman"/>
          <w:szCs w:val="22"/>
          <w:lang w:val="et-EE"/>
        </w:rPr>
      </w:pPr>
    </w:p>
    <w:p w14:paraId="0C9772AC" w14:textId="77777777" w:rsidR="00551FA8" w:rsidRPr="0059114C" w:rsidRDefault="00551FA8" w:rsidP="00994EA1">
      <w:pPr>
        <w:widowControl/>
        <w:rPr>
          <w:ins w:id="2522" w:author="RWS Translator" w:date="2024-09-25T10:33:00Z"/>
          <w:rFonts w:cs="Times New Roman"/>
          <w:szCs w:val="22"/>
          <w:lang w:val="et-EE"/>
        </w:rPr>
      </w:pPr>
    </w:p>
    <w:p w14:paraId="2916E29D"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23" w:author="RWS Translator" w:date="2024-09-25T10:33:00Z"/>
          <w:b/>
          <w:bCs/>
          <w:lang w:val="et-EE"/>
        </w:rPr>
      </w:pPr>
      <w:ins w:id="2524" w:author="RWS Translator" w:date="2024-09-25T10:33:00Z">
        <w:r w:rsidRPr="00946F4E">
          <w:rPr>
            <w:b/>
            <w:bCs/>
            <w:lang w:val="et-EE"/>
          </w:rPr>
          <w:t>3.</w:t>
        </w:r>
        <w:r w:rsidRPr="00946F4E">
          <w:rPr>
            <w:b/>
            <w:bCs/>
            <w:lang w:val="et-EE"/>
          </w:rPr>
          <w:tab/>
          <w:t>KÕLBLIKKUSAEG</w:t>
        </w:r>
      </w:ins>
    </w:p>
    <w:p w14:paraId="6E00685D" w14:textId="77777777" w:rsidR="00551FA8" w:rsidRPr="0059114C" w:rsidRDefault="00551FA8" w:rsidP="00994EA1">
      <w:pPr>
        <w:widowControl/>
        <w:rPr>
          <w:ins w:id="2525" w:author="RWS Translator" w:date="2024-09-25T10:33:00Z"/>
          <w:rFonts w:cs="Times New Roman"/>
          <w:szCs w:val="22"/>
          <w:lang w:val="et-EE"/>
        </w:rPr>
      </w:pPr>
    </w:p>
    <w:p w14:paraId="361C3BD5" w14:textId="77777777" w:rsidR="00551FA8" w:rsidRPr="0059114C" w:rsidRDefault="00551FA8" w:rsidP="00994EA1">
      <w:pPr>
        <w:widowControl/>
        <w:rPr>
          <w:ins w:id="2526" w:author="RWS Translator" w:date="2024-09-25T10:33:00Z"/>
          <w:rFonts w:cs="Times New Roman"/>
          <w:szCs w:val="22"/>
          <w:lang w:val="et-EE"/>
        </w:rPr>
      </w:pPr>
    </w:p>
    <w:p w14:paraId="74301FC2"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27" w:author="RWS Translator" w:date="2024-09-25T10:33:00Z"/>
          <w:b/>
          <w:bCs/>
          <w:lang w:val="et-EE"/>
        </w:rPr>
      </w:pPr>
      <w:ins w:id="2528" w:author="RWS Translator" w:date="2024-09-25T10:33:00Z">
        <w:r w:rsidRPr="00946F4E">
          <w:rPr>
            <w:b/>
            <w:bCs/>
            <w:lang w:val="et-EE"/>
          </w:rPr>
          <w:t>4.</w:t>
        </w:r>
        <w:r w:rsidRPr="00946F4E">
          <w:rPr>
            <w:b/>
            <w:bCs/>
            <w:lang w:val="et-EE"/>
          </w:rPr>
          <w:tab/>
          <w:t>PARTII NUMBER</w:t>
        </w:r>
      </w:ins>
    </w:p>
    <w:p w14:paraId="753F5D52" w14:textId="77777777" w:rsidR="00551FA8" w:rsidRPr="0059114C" w:rsidRDefault="00551FA8" w:rsidP="00994EA1">
      <w:pPr>
        <w:widowControl/>
        <w:rPr>
          <w:ins w:id="2529" w:author="RWS Translator" w:date="2024-09-25T10:33:00Z"/>
          <w:rFonts w:cs="Times New Roman"/>
          <w:szCs w:val="22"/>
          <w:lang w:val="et-EE"/>
        </w:rPr>
      </w:pPr>
    </w:p>
    <w:p w14:paraId="20751672" w14:textId="77777777" w:rsidR="00551FA8" w:rsidRPr="0059114C" w:rsidRDefault="00551FA8" w:rsidP="00994EA1">
      <w:pPr>
        <w:widowControl/>
        <w:rPr>
          <w:ins w:id="2530" w:author="RWS Translator" w:date="2024-09-25T10:33:00Z"/>
          <w:rFonts w:cs="Times New Roman"/>
          <w:szCs w:val="22"/>
          <w:lang w:val="et-EE"/>
        </w:rPr>
      </w:pPr>
    </w:p>
    <w:p w14:paraId="46EACD7C"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31" w:author="RWS Translator" w:date="2024-09-25T10:33:00Z"/>
          <w:b/>
          <w:bCs/>
          <w:lang w:val="et-EE"/>
        </w:rPr>
      </w:pPr>
      <w:ins w:id="2532" w:author="RWS Translator" w:date="2024-09-25T10:33:00Z">
        <w:r w:rsidRPr="00946F4E">
          <w:rPr>
            <w:b/>
            <w:bCs/>
            <w:lang w:val="et-EE"/>
          </w:rPr>
          <w:t>5.</w:t>
        </w:r>
        <w:r w:rsidRPr="00946F4E">
          <w:rPr>
            <w:b/>
            <w:bCs/>
            <w:lang w:val="et-EE"/>
          </w:rPr>
          <w:tab/>
          <w:t>MUU</w:t>
        </w:r>
      </w:ins>
    </w:p>
    <w:p w14:paraId="38D9DF1F" w14:textId="77777777" w:rsidR="00551FA8" w:rsidRPr="0059114C" w:rsidRDefault="00551FA8" w:rsidP="00994EA1">
      <w:pPr>
        <w:widowControl/>
        <w:rPr>
          <w:ins w:id="2533" w:author="RWS Translator" w:date="2024-09-25T10:33:00Z"/>
          <w:rFonts w:cs="Times New Roman"/>
          <w:szCs w:val="22"/>
          <w:lang w:val="et-EE"/>
        </w:rPr>
      </w:pPr>
      <w:ins w:id="2534" w:author="RWS Translator" w:date="2024-09-25T10:33:00Z">
        <w:r w:rsidRPr="0059114C">
          <w:rPr>
            <w:rFonts w:cs="Times New Roman"/>
            <w:szCs w:val="22"/>
            <w:lang w:val="et-EE"/>
          </w:rPr>
          <w:br w:type="page"/>
        </w:r>
      </w:ins>
    </w:p>
    <w:p w14:paraId="19517045" w14:textId="77777777"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535" w:author="RWS Translator" w:date="2024-09-25T10:33:00Z"/>
          <w:rFonts w:cs="Times New Roman"/>
          <w:b/>
          <w:bCs/>
          <w:szCs w:val="22"/>
          <w:lang w:val="et-EE"/>
        </w:rPr>
      </w:pPr>
      <w:ins w:id="2536" w:author="RWS Translator" w:date="2024-09-25T10:33:00Z">
        <w:r w:rsidRPr="0059114C">
          <w:rPr>
            <w:rFonts w:cs="Times New Roman"/>
            <w:b/>
            <w:bCs/>
            <w:szCs w:val="22"/>
            <w:lang w:val="et-EE"/>
          </w:rPr>
          <w:lastRenderedPageBreak/>
          <w:t xml:space="preserve">MINIMAALSED ANDMED, MIS PEAVAD OLEMA </w:t>
        </w:r>
        <w:r w:rsidRPr="0059114C">
          <w:rPr>
            <w:rFonts w:cs="Times New Roman"/>
            <w:b/>
            <w:bCs/>
            <w:szCs w:val="22"/>
            <w:lang w:val="et-EE" w:eastAsia="en-US" w:bidi="en-US"/>
          </w:rPr>
          <w:t xml:space="preserve">BLISTER- </w:t>
        </w:r>
        <w:r w:rsidRPr="0059114C">
          <w:rPr>
            <w:rFonts w:cs="Times New Roman"/>
            <w:b/>
            <w:bCs/>
            <w:szCs w:val="22"/>
            <w:lang w:val="et-EE"/>
          </w:rPr>
          <w:t>VÕI RIBAPAKENDIL</w:t>
        </w:r>
      </w:ins>
    </w:p>
    <w:p w14:paraId="644CCFE5" w14:textId="77777777"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537" w:author="RWS Translator" w:date="2024-09-25T10:33:00Z"/>
          <w:rFonts w:cs="Times New Roman"/>
          <w:szCs w:val="22"/>
          <w:lang w:val="et-EE"/>
        </w:rPr>
      </w:pPr>
    </w:p>
    <w:p w14:paraId="71D0734F" w14:textId="13253566" w:rsidR="00551FA8" w:rsidRPr="0059114C" w:rsidRDefault="00551FA8" w:rsidP="00994EA1">
      <w:pPr>
        <w:widowControl/>
        <w:pBdr>
          <w:top w:val="single" w:sz="4" w:space="1" w:color="auto"/>
          <w:left w:val="single" w:sz="4" w:space="4" w:color="auto"/>
          <w:bottom w:val="single" w:sz="4" w:space="1" w:color="auto"/>
          <w:right w:val="single" w:sz="4" w:space="4" w:color="auto"/>
        </w:pBdr>
        <w:rPr>
          <w:ins w:id="2538" w:author="RWS Translator" w:date="2024-09-25T10:33:00Z"/>
          <w:rFonts w:cs="Times New Roman"/>
          <w:b/>
          <w:bCs/>
          <w:szCs w:val="22"/>
          <w:lang w:val="et-EE"/>
        </w:rPr>
      </w:pPr>
      <w:ins w:id="2539" w:author="RWS Translator" w:date="2024-09-25T10:33:00Z">
        <w:r w:rsidRPr="0059114C">
          <w:rPr>
            <w:rFonts w:cs="Times New Roman"/>
            <w:b/>
            <w:bCs/>
            <w:szCs w:val="22"/>
            <w:lang w:val="et-EE"/>
          </w:rPr>
          <w:t>Blisterpakend (</w:t>
        </w:r>
        <w:r>
          <w:rPr>
            <w:rFonts w:cs="Times New Roman"/>
            <w:b/>
            <w:bCs/>
            <w:szCs w:val="22"/>
            <w:lang w:val="et-EE"/>
          </w:rPr>
          <w:t>20, 60 ja 200</w:t>
        </w:r>
        <w:r w:rsidRPr="0059114C">
          <w:rPr>
            <w:rFonts w:cs="Times New Roman"/>
            <w:b/>
            <w:bCs/>
            <w:szCs w:val="22"/>
            <w:lang w:val="et-EE"/>
          </w:rPr>
          <w:t xml:space="preserve">) </w:t>
        </w:r>
        <w:r>
          <w:rPr>
            <w:r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S Translator" w:date="2024-09-25T10:33:00Z"/>
          <w:rFonts w:cs="Times New Roman"/>
          <w:szCs w:val="22"/>
          <w:lang w:val="et-EE"/>
        </w:rPr>
      </w:pPr>
    </w:p>
    <w:p w14:paraId="2DEFC241" w14:textId="77777777" w:rsidR="00551FA8" w:rsidRPr="0059114C" w:rsidRDefault="00551FA8" w:rsidP="00994EA1">
      <w:pPr>
        <w:widowControl/>
        <w:rPr>
          <w:ins w:id="2541" w:author="RWS Translator" w:date="2024-09-25T10:33:00Z"/>
          <w:rFonts w:cs="Times New Roman"/>
          <w:szCs w:val="22"/>
          <w:lang w:val="et-EE"/>
        </w:rPr>
      </w:pPr>
    </w:p>
    <w:p w14:paraId="61FC0B15" w14:textId="77777777" w:rsidR="00551FA8" w:rsidRPr="00946F4E"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42" w:author="RWS Translator" w:date="2024-09-25T10:33:00Z"/>
          <w:b/>
          <w:bCs/>
          <w:lang w:val="et-EE"/>
        </w:rPr>
      </w:pPr>
      <w:ins w:id="2543" w:author="RWS Translator" w:date="2024-09-25T10:33:00Z">
        <w:r w:rsidRPr="00946F4E">
          <w:rPr>
            <w:b/>
            <w:bCs/>
            <w:lang w:val="et-EE"/>
          </w:rPr>
          <w:t>1.</w:t>
        </w:r>
        <w:r w:rsidRPr="00946F4E">
          <w:rPr>
            <w:b/>
            <w:bCs/>
            <w:lang w:val="et-EE"/>
          </w:rPr>
          <w:tab/>
          <w:t>RAVIMPREPARAADI NIMETUS</w:t>
        </w:r>
      </w:ins>
    </w:p>
    <w:p w14:paraId="1D420BCF" w14:textId="77777777" w:rsidR="00551FA8" w:rsidRPr="0059114C" w:rsidRDefault="00551FA8" w:rsidP="00994EA1">
      <w:pPr>
        <w:widowControl/>
        <w:rPr>
          <w:ins w:id="2544" w:author="RWS Translator" w:date="2024-09-25T10:33:00Z"/>
          <w:rFonts w:cs="Times New Roman"/>
          <w:szCs w:val="22"/>
          <w:lang w:val="et-EE"/>
        </w:rPr>
      </w:pPr>
    </w:p>
    <w:p w14:paraId="09CBBC40" w14:textId="29FEE58B" w:rsidR="00551FA8" w:rsidRPr="0059114C" w:rsidRDefault="00551FA8" w:rsidP="00994EA1">
      <w:pPr>
        <w:widowControl/>
        <w:rPr>
          <w:ins w:id="2545" w:author="RWS Translator" w:date="2024-09-25T10:33:00Z"/>
          <w:rFonts w:cs="Times New Roman"/>
          <w:szCs w:val="22"/>
          <w:lang w:val="et-EE"/>
        </w:rPr>
      </w:pPr>
      <w:ins w:id="2546" w:author="RWS Translator" w:date="2024-09-25T10:33:00Z">
        <w:r w:rsidRPr="0059114C">
          <w:rPr>
            <w:rFonts w:cs="Times New Roman"/>
            <w:szCs w:val="22"/>
            <w:lang w:val="et-EE"/>
          </w:rPr>
          <w:t xml:space="preserve">Lyrica </w:t>
        </w:r>
        <w:r>
          <w:rPr>
            <w:rFonts w:cs="Times New Roman"/>
            <w:szCs w:val="22"/>
            <w:lang w:val="et-EE"/>
          </w:rPr>
          <w:t>150 </w:t>
        </w:r>
        <w:r w:rsidRPr="0059114C">
          <w:rPr>
            <w:rFonts w:cs="Times New Roman"/>
            <w:szCs w:val="22"/>
            <w:lang w:val="et-EE"/>
          </w:rPr>
          <w:t xml:space="preserve">mg </w:t>
        </w:r>
        <w:r>
          <w:rPr>
            <w:rFonts w:cs="Times New Roman"/>
            <w:szCs w:val="22"/>
            <w:lang w:val="et-EE"/>
          </w:rPr>
          <w:t>suus dispergeeruvad tabletid</w:t>
        </w:r>
      </w:ins>
    </w:p>
    <w:p w14:paraId="680191A1" w14:textId="77777777" w:rsidR="00551FA8" w:rsidRPr="0059114C" w:rsidRDefault="00551FA8" w:rsidP="00994EA1">
      <w:pPr>
        <w:widowControl/>
        <w:rPr>
          <w:ins w:id="2547" w:author="RWS Translator" w:date="2024-09-25T10:33:00Z"/>
          <w:rFonts w:cs="Times New Roman"/>
          <w:szCs w:val="22"/>
          <w:lang w:val="et-EE"/>
        </w:rPr>
      </w:pPr>
      <w:ins w:id="2548" w:author="RWS Translator" w:date="2024-09-25T10:33:00Z">
        <w:r w:rsidRPr="0059114C">
          <w:rPr>
            <w:rFonts w:cs="Times New Roman"/>
            <w:szCs w:val="22"/>
            <w:lang w:val="et-EE"/>
          </w:rPr>
          <w:t>pregabaliin</w:t>
        </w:r>
      </w:ins>
    </w:p>
    <w:p w14:paraId="1F3CB80A" w14:textId="77777777" w:rsidR="00551FA8" w:rsidRPr="0059114C" w:rsidRDefault="00551FA8" w:rsidP="00994EA1">
      <w:pPr>
        <w:widowControl/>
        <w:rPr>
          <w:ins w:id="2549" w:author="RWS Translator" w:date="2024-09-25T10:33:00Z"/>
          <w:rFonts w:cs="Times New Roman"/>
          <w:szCs w:val="22"/>
          <w:lang w:val="et-EE"/>
        </w:rPr>
      </w:pPr>
    </w:p>
    <w:p w14:paraId="776D1658" w14:textId="77777777" w:rsidR="00551FA8" w:rsidRPr="0059114C" w:rsidRDefault="00551FA8" w:rsidP="00994EA1">
      <w:pPr>
        <w:widowControl/>
        <w:rPr>
          <w:ins w:id="2550" w:author="RWS Translator" w:date="2024-09-25T10:33:00Z"/>
          <w:rFonts w:cs="Times New Roman"/>
          <w:szCs w:val="22"/>
          <w:lang w:val="et-EE"/>
        </w:rPr>
      </w:pPr>
    </w:p>
    <w:p w14:paraId="2EFF2F72" w14:textId="77777777" w:rsidR="00551FA8" w:rsidRPr="0063410C"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51" w:author="RWS Translator" w:date="2024-09-25T10:33:00Z"/>
          <w:b/>
          <w:bCs/>
          <w:lang w:val="et-EE"/>
        </w:rPr>
      </w:pPr>
      <w:ins w:id="2552" w:author="RWS Translator" w:date="2024-09-25T10:33:00Z">
        <w:r w:rsidRPr="0063410C">
          <w:rPr>
            <w:b/>
            <w:bCs/>
            <w:lang w:val="et-EE"/>
          </w:rPr>
          <w:t>2.</w:t>
        </w:r>
        <w:r w:rsidRPr="0063410C">
          <w:rPr>
            <w:b/>
            <w:bCs/>
            <w:lang w:val="et-EE"/>
          </w:rPr>
          <w:tab/>
          <w:t>MÜÜGILOA HOIDJA NIMI</w:t>
        </w:r>
      </w:ins>
    </w:p>
    <w:p w14:paraId="0ECBFD76" w14:textId="77777777" w:rsidR="00551FA8" w:rsidRPr="0059114C" w:rsidRDefault="00551FA8" w:rsidP="00994EA1">
      <w:pPr>
        <w:widowControl/>
        <w:rPr>
          <w:ins w:id="2553" w:author="RWS Translator" w:date="2024-09-25T10:33:00Z"/>
          <w:rFonts w:cs="Times New Roman"/>
          <w:szCs w:val="22"/>
          <w:lang w:val="et-EE"/>
        </w:rPr>
      </w:pPr>
    </w:p>
    <w:p w14:paraId="42C75190" w14:textId="77777777" w:rsidR="00551FA8" w:rsidRPr="0059114C" w:rsidRDefault="00551FA8" w:rsidP="00994EA1">
      <w:pPr>
        <w:widowControl/>
        <w:rPr>
          <w:ins w:id="2554" w:author="RWS Translator" w:date="2024-09-25T10:33:00Z"/>
          <w:rFonts w:cs="Times New Roman"/>
          <w:szCs w:val="22"/>
          <w:lang w:val="et-EE"/>
        </w:rPr>
      </w:pPr>
      <w:ins w:id="2555" w:author="RWS Translator" w:date="2024-09-25T10:33:00Z">
        <w:r w:rsidRPr="0059114C">
          <w:rPr>
            <w:rFonts w:cs="Times New Roman"/>
            <w:szCs w:val="22"/>
            <w:lang w:val="et-EE"/>
          </w:rPr>
          <w:t>Upjohn</w:t>
        </w:r>
      </w:ins>
    </w:p>
    <w:p w14:paraId="7390D5E7" w14:textId="77777777" w:rsidR="00551FA8" w:rsidRPr="0059114C" w:rsidRDefault="00551FA8" w:rsidP="00994EA1">
      <w:pPr>
        <w:widowControl/>
        <w:rPr>
          <w:ins w:id="2556" w:author="RWS Translator" w:date="2024-09-25T10:33:00Z"/>
          <w:rFonts w:cs="Times New Roman"/>
          <w:szCs w:val="22"/>
          <w:lang w:val="et-EE"/>
        </w:rPr>
      </w:pPr>
    </w:p>
    <w:p w14:paraId="166B01E5" w14:textId="77777777" w:rsidR="00551FA8" w:rsidRPr="0059114C" w:rsidRDefault="00551FA8" w:rsidP="00994EA1">
      <w:pPr>
        <w:widowControl/>
        <w:rPr>
          <w:ins w:id="2557" w:author="RWS Translator" w:date="2024-09-25T10:33:00Z"/>
          <w:rFonts w:cs="Times New Roman"/>
          <w:szCs w:val="22"/>
          <w:lang w:val="et-EE"/>
        </w:rPr>
      </w:pPr>
    </w:p>
    <w:p w14:paraId="22347527" w14:textId="77777777" w:rsidR="00551FA8" w:rsidRPr="0063410C"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58" w:author="RWS Translator" w:date="2024-09-25T10:33:00Z"/>
          <w:b/>
          <w:bCs/>
          <w:lang w:val="et-EE"/>
        </w:rPr>
      </w:pPr>
      <w:ins w:id="2559" w:author="RWS Translator" w:date="2024-09-25T10:33:00Z">
        <w:r w:rsidRPr="0063410C">
          <w:rPr>
            <w:b/>
            <w:bCs/>
            <w:lang w:val="et-EE"/>
          </w:rPr>
          <w:t>3.</w:t>
        </w:r>
        <w:r w:rsidRPr="0063410C">
          <w:rPr>
            <w:b/>
            <w:bCs/>
            <w:lang w:val="et-EE"/>
          </w:rPr>
          <w:tab/>
          <w:t>KÕLBLIKKUSAEG</w:t>
        </w:r>
      </w:ins>
    </w:p>
    <w:p w14:paraId="517F0D2B" w14:textId="77777777" w:rsidR="00551FA8" w:rsidRPr="0059114C" w:rsidRDefault="00551FA8" w:rsidP="00994EA1">
      <w:pPr>
        <w:widowControl/>
        <w:rPr>
          <w:ins w:id="2560" w:author="RWS Translator" w:date="2024-09-25T10:33:00Z"/>
          <w:rFonts w:cs="Times New Roman"/>
          <w:szCs w:val="22"/>
          <w:lang w:val="et-EE"/>
        </w:rPr>
      </w:pPr>
    </w:p>
    <w:p w14:paraId="122906B6" w14:textId="77777777" w:rsidR="00551FA8" w:rsidRPr="0059114C" w:rsidRDefault="00551FA8" w:rsidP="00994EA1">
      <w:pPr>
        <w:widowControl/>
        <w:rPr>
          <w:ins w:id="2561" w:author="RWS Translator" w:date="2024-09-25T10:33:00Z"/>
          <w:rFonts w:cs="Times New Roman"/>
          <w:szCs w:val="22"/>
          <w:lang w:val="et-EE"/>
        </w:rPr>
      </w:pPr>
      <w:ins w:id="2562" w:author="RWS Translator" w:date="2024-09-25T10:33:00Z">
        <w:r>
          <w:rPr>
            <w:rFonts w:cs="Times New Roman"/>
            <w:szCs w:val="22"/>
            <w:lang w:val="et-EE"/>
          </w:rPr>
          <w:t>EXP</w:t>
        </w:r>
      </w:ins>
    </w:p>
    <w:p w14:paraId="4AF330A9" w14:textId="77777777" w:rsidR="00551FA8" w:rsidRPr="0059114C" w:rsidRDefault="00551FA8" w:rsidP="00994EA1">
      <w:pPr>
        <w:widowControl/>
        <w:rPr>
          <w:ins w:id="2563" w:author="RWS Translator" w:date="2024-09-25T10:33:00Z"/>
          <w:rFonts w:cs="Times New Roman"/>
          <w:szCs w:val="22"/>
          <w:lang w:val="et-EE"/>
        </w:rPr>
      </w:pPr>
    </w:p>
    <w:p w14:paraId="6E9E943D" w14:textId="77777777" w:rsidR="00551FA8" w:rsidRPr="0059114C" w:rsidRDefault="00551FA8" w:rsidP="00994EA1">
      <w:pPr>
        <w:widowControl/>
        <w:rPr>
          <w:ins w:id="2564" w:author="RWS Translator" w:date="2024-09-25T10:33:00Z"/>
          <w:rFonts w:cs="Times New Roman"/>
          <w:szCs w:val="22"/>
          <w:lang w:val="et-EE"/>
        </w:rPr>
      </w:pPr>
    </w:p>
    <w:p w14:paraId="54A9E7FD" w14:textId="77777777" w:rsidR="00551FA8" w:rsidRPr="0063410C"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65" w:author="RWS Translator" w:date="2024-09-25T10:33:00Z"/>
          <w:b/>
          <w:bCs/>
          <w:lang w:val="et-EE"/>
        </w:rPr>
      </w:pPr>
      <w:ins w:id="2566" w:author="RWS Translator" w:date="2024-09-25T10:33:00Z">
        <w:r w:rsidRPr="0063410C">
          <w:rPr>
            <w:b/>
            <w:bCs/>
            <w:lang w:val="et-EE"/>
          </w:rPr>
          <w:t>4.</w:t>
        </w:r>
        <w:r w:rsidRPr="0063410C">
          <w:rPr>
            <w:b/>
            <w:bCs/>
            <w:lang w:val="et-EE"/>
          </w:rPr>
          <w:tab/>
          <w:t>PARTII NUMBER</w:t>
        </w:r>
      </w:ins>
    </w:p>
    <w:p w14:paraId="1535AA42" w14:textId="77777777" w:rsidR="00551FA8" w:rsidRPr="0059114C" w:rsidRDefault="00551FA8" w:rsidP="00994EA1">
      <w:pPr>
        <w:widowControl/>
        <w:rPr>
          <w:ins w:id="2567" w:author="RWS Translator" w:date="2024-09-25T10:33:00Z"/>
          <w:rFonts w:cs="Times New Roman"/>
          <w:szCs w:val="22"/>
          <w:lang w:val="et-EE"/>
        </w:rPr>
      </w:pPr>
    </w:p>
    <w:p w14:paraId="46D1552E" w14:textId="77777777" w:rsidR="00551FA8" w:rsidRPr="0059114C" w:rsidRDefault="00551FA8" w:rsidP="00994EA1">
      <w:pPr>
        <w:widowControl/>
        <w:rPr>
          <w:ins w:id="2568" w:author="RWS Translator" w:date="2024-09-25T10:33:00Z"/>
          <w:rFonts w:cs="Times New Roman"/>
          <w:szCs w:val="22"/>
          <w:lang w:val="et-EE"/>
        </w:rPr>
      </w:pPr>
      <w:ins w:id="2569" w:author="RWS Translator" w:date="2024-09-25T10:33:00Z">
        <w:r>
          <w:rPr>
            <w:rFonts w:cs="Times New Roman"/>
            <w:szCs w:val="22"/>
            <w:lang w:val="et-EE"/>
          </w:rPr>
          <w:t>Lot</w:t>
        </w:r>
      </w:ins>
    </w:p>
    <w:p w14:paraId="67BDB02F" w14:textId="77777777" w:rsidR="00551FA8" w:rsidRPr="0059114C" w:rsidRDefault="00551FA8" w:rsidP="00994EA1">
      <w:pPr>
        <w:widowControl/>
        <w:rPr>
          <w:ins w:id="2570" w:author="RWS Translator" w:date="2024-09-25T10:33:00Z"/>
          <w:rFonts w:cs="Times New Roman"/>
          <w:szCs w:val="22"/>
          <w:lang w:val="et-EE"/>
        </w:rPr>
      </w:pPr>
    </w:p>
    <w:p w14:paraId="731CD92E" w14:textId="77777777" w:rsidR="00551FA8" w:rsidRPr="0059114C" w:rsidRDefault="00551FA8" w:rsidP="00994EA1">
      <w:pPr>
        <w:widowControl/>
        <w:rPr>
          <w:ins w:id="2571" w:author="RWS Translator" w:date="2024-09-25T10:33:00Z"/>
          <w:rFonts w:cs="Times New Roman"/>
          <w:szCs w:val="22"/>
          <w:lang w:val="et-EE"/>
        </w:rPr>
      </w:pPr>
    </w:p>
    <w:p w14:paraId="34C4BF4F" w14:textId="77777777" w:rsidR="00551FA8" w:rsidRPr="0063410C" w:rsidRDefault="00551FA8" w:rsidP="00994EA1">
      <w:pPr>
        <w:keepNext/>
        <w:widowControl/>
        <w:pBdr>
          <w:top w:val="single" w:sz="4" w:space="1" w:color="auto"/>
          <w:left w:val="single" w:sz="4" w:space="4" w:color="auto"/>
          <w:bottom w:val="single" w:sz="4" w:space="1" w:color="auto"/>
          <w:right w:val="single" w:sz="4" w:space="4" w:color="auto"/>
        </w:pBdr>
        <w:ind w:left="567" w:hanging="567"/>
        <w:rPr>
          <w:ins w:id="2572" w:author="RWS Translator" w:date="2024-09-25T10:33:00Z"/>
          <w:b/>
          <w:bCs/>
          <w:lang w:val="et-EE"/>
        </w:rPr>
      </w:pPr>
      <w:ins w:id="2573" w:author="RWS Translator" w:date="2024-09-25T10:33:00Z">
        <w:r w:rsidRPr="0063410C">
          <w:rPr>
            <w:b/>
            <w:bCs/>
            <w:lang w:val="et-EE"/>
          </w:rPr>
          <w:t>5.</w:t>
        </w:r>
        <w:r w:rsidRPr="0063410C">
          <w:rPr>
            <w:b/>
            <w:bCs/>
            <w:lang w:val="et-EE"/>
          </w:rPr>
          <w:tab/>
          <w:t>MUU</w:t>
        </w:r>
      </w:ins>
    </w:p>
    <w:p w14:paraId="486934C7" w14:textId="77777777" w:rsidR="00C4396F" w:rsidRPr="0059114C" w:rsidRDefault="00C4396F" w:rsidP="00994EA1">
      <w:pPr>
        <w:widowControl/>
        <w:rPr>
          <w:ins w:id="2574" w:author="RWS Translator" w:date="2024-09-25T10:14:00Z"/>
          <w:rFonts w:cs="Times New Roman"/>
          <w:szCs w:val="22"/>
          <w:lang w:val="et-EE"/>
        </w:rPr>
      </w:pPr>
      <w:ins w:id="2575" w:author="RWS Translator" w:date="2024-09-25T10:14:00Z">
        <w:r w:rsidRPr="0059114C">
          <w:rPr>
            <w:rFonts w:cs="Times New Roman"/>
            <w:szCs w:val="22"/>
            <w:lang w:val="et-EE"/>
          </w:rPr>
          <w:br w:type="page"/>
        </w:r>
      </w:ins>
    </w:p>
    <w:p w14:paraId="6E524341" w14:textId="77777777" w:rsidR="00AF19D1" w:rsidRPr="0059114C" w:rsidRDefault="00AF19D1" w:rsidP="00BB5CC8">
      <w:pPr>
        <w:widowControl/>
        <w:jc w:val="center"/>
        <w:rPr>
          <w:rFonts w:cs="Times New Roman"/>
          <w:szCs w:val="22"/>
          <w:lang w:val="et-EE"/>
        </w:rPr>
      </w:pPr>
    </w:p>
    <w:p w14:paraId="64EB04A1" w14:textId="77777777" w:rsidR="00AF19D1" w:rsidRPr="0059114C" w:rsidRDefault="00AF19D1" w:rsidP="00BB5CC8">
      <w:pPr>
        <w:widowControl/>
        <w:jc w:val="center"/>
        <w:rPr>
          <w:rFonts w:cs="Times New Roman"/>
          <w:szCs w:val="22"/>
          <w:lang w:val="et-EE"/>
        </w:rPr>
      </w:pPr>
    </w:p>
    <w:p w14:paraId="271D839C" w14:textId="77777777" w:rsidR="00AF19D1" w:rsidRPr="0059114C" w:rsidRDefault="00AF19D1" w:rsidP="00BB5CC8">
      <w:pPr>
        <w:widowControl/>
        <w:jc w:val="center"/>
        <w:rPr>
          <w:rFonts w:cs="Times New Roman"/>
          <w:szCs w:val="22"/>
          <w:lang w:val="et-EE"/>
        </w:rPr>
      </w:pPr>
    </w:p>
    <w:p w14:paraId="324EB976" w14:textId="77777777" w:rsidR="00AF19D1" w:rsidRPr="0059114C" w:rsidRDefault="00AF19D1" w:rsidP="00BB5CC8">
      <w:pPr>
        <w:widowControl/>
        <w:jc w:val="center"/>
        <w:rPr>
          <w:rFonts w:cs="Times New Roman"/>
          <w:szCs w:val="22"/>
          <w:lang w:val="et-EE"/>
        </w:rPr>
      </w:pPr>
    </w:p>
    <w:p w14:paraId="112DA9C7" w14:textId="77777777" w:rsidR="00AF19D1" w:rsidRPr="0059114C" w:rsidRDefault="00AF19D1" w:rsidP="00BB5CC8">
      <w:pPr>
        <w:widowControl/>
        <w:jc w:val="center"/>
        <w:rPr>
          <w:rFonts w:cs="Times New Roman"/>
          <w:szCs w:val="22"/>
          <w:lang w:val="et-EE"/>
        </w:rPr>
      </w:pPr>
    </w:p>
    <w:p w14:paraId="1FD6FCD4" w14:textId="77777777" w:rsidR="00AF19D1" w:rsidRPr="0059114C" w:rsidRDefault="00AF19D1" w:rsidP="00BB5CC8">
      <w:pPr>
        <w:widowControl/>
        <w:jc w:val="center"/>
        <w:rPr>
          <w:rFonts w:cs="Times New Roman"/>
          <w:szCs w:val="22"/>
          <w:lang w:val="et-EE"/>
        </w:rPr>
      </w:pPr>
    </w:p>
    <w:p w14:paraId="15AE1A13" w14:textId="77777777" w:rsidR="00AF19D1" w:rsidRPr="0059114C" w:rsidRDefault="00AF19D1" w:rsidP="00BB5CC8">
      <w:pPr>
        <w:widowControl/>
        <w:jc w:val="center"/>
        <w:rPr>
          <w:rFonts w:cs="Times New Roman"/>
          <w:szCs w:val="22"/>
          <w:lang w:val="et-EE"/>
        </w:rPr>
      </w:pPr>
    </w:p>
    <w:p w14:paraId="532B0233" w14:textId="77777777" w:rsidR="00AF19D1" w:rsidRPr="0059114C" w:rsidRDefault="00AF19D1" w:rsidP="00BB5CC8">
      <w:pPr>
        <w:widowControl/>
        <w:jc w:val="center"/>
        <w:rPr>
          <w:rFonts w:cs="Times New Roman"/>
          <w:szCs w:val="22"/>
          <w:lang w:val="et-EE"/>
        </w:rPr>
      </w:pPr>
    </w:p>
    <w:p w14:paraId="34003A51" w14:textId="77777777" w:rsidR="00AF19D1" w:rsidRPr="0059114C" w:rsidRDefault="00AF19D1" w:rsidP="00BB5CC8">
      <w:pPr>
        <w:widowControl/>
        <w:jc w:val="center"/>
        <w:rPr>
          <w:rFonts w:cs="Times New Roman"/>
          <w:szCs w:val="22"/>
          <w:lang w:val="et-EE"/>
        </w:rPr>
      </w:pPr>
    </w:p>
    <w:p w14:paraId="07C9FC76" w14:textId="77777777" w:rsidR="00AF19D1" w:rsidRPr="0059114C" w:rsidRDefault="00AF19D1" w:rsidP="00BB5CC8">
      <w:pPr>
        <w:widowControl/>
        <w:jc w:val="center"/>
        <w:rPr>
          <w:rFonts w:cs="Times New Roman"/>
          <w:szCs w:val="22"/>
          <w:lang w:val="et-EE"/>
        </w:rPr>
      </w:pPr>
    </w:p>
    <w:p w14:paraId="6AE6F5D5" w14:textId="77777777" w:rsidR="00AF19D1" w:rsidRPr="0059114C" w:rsidRDefault="00AF19D1" w:rsidP="00BB5CC8">
      <w:pPr>
        <w:widowControl/>
        <w:jc w:val="center"/>
        <w:rPr>
          <w:rFonts w:cs="Times New Roman"/>
          <w:szCs w:val="22"/>
          <w:lang w:val="et-EE"/>
        </w:rPr>
      </w:pPr>
    </w:p>
    <w:p w14:paraId="3971EAB5" w14:textId="77777777" w:rsidR="00AF19D1" w:rsidRPr="0059114C" w:rsidRDefault="00AF19D1" w:rsidP="00BB5CC8">
      <w:pPr>
        <w:widowControl/>
        <w:jc w:val="center"/>
        <w:rPr>
          <w:rFonts w:cs="Times New Roman"/>
          <w:szCs w:val="22"/>
          <w:lang w:val="et-EE"/>
        </w:rPr>
      </w:pPr>
    </w:p>
    <w:p w14:paraId="6246052F" w14:textId="77777777" w:rsidR="00AF19D1" w:rsidRPr="0059114C" w:rsidRDefault="00AF19D1" w:rsidP="00BB5CC8">
      <w:pPr>
        <w:widowControl/>
        <w:jc w:val="center"/>
        <w:rPr>
          <w:rFonts w:cs="Times New Roman"/>
          <w:szCs w:val="22"/>
          <w:lang w:val="et-EE"/>
        </w:rPr>
      </w:pPr>
    </w:p>
    <w:p w14:paraId="3341B757" w14:textId="77777777" w:rsidR="00AF19D1" w:rsidRPr="0059114C" w:rsidRDefault="00AF19D1" w:rsidP="00BB5CC8">
      <w:pPr>
        <w:widowControl/>
        <w:jc w:val="center"/>
        <w:rPr>
          <w:rFonts w:cs="Times New Roman"/>
          <w:szCs w:val="22"/>
          <w:lang w:val="et-EE"/>
        </w:rPr>
      </w:pPr>
    </w:p>
    <w:p w14:paraId="7B234138" w14:textId="77777777" w:rsidR="00AF19D1" w:rsidRPr="0059114C" w:rsidRDefault="00AF19D1" w:rsidP="00BB5CC8">
      <w:pPr>
        <w:widowControl/>
        <w:jc w:val="center"/>
        <w:rPr>
          <w:rFonts w:cs="Times New Roman"/>
          <w:szCs w:val="22"/>
          <w:lang w:val="et-EE"/>
        </w:rPr>
      </w:pPr>
    </w:p>
    <w:p w14:paraId="1289FF87" w14:textId="77777777" w:rsidR="00AF19D1" w:rsidRPr="0059114C" w:rsidRDefault="00AF19D1" w:rsidP="00BB5CC8">
      <w:pPr>
        <w:widowControl/>
        <w:jc w:val="center"/>
        <w:rPr>
          <w:rFonts w:cs="Times New Roman"/>
          <w:szCs w:val="22"/>
          <w:lang w:val="et-EE"/>
        </w:rPr>
      </w:pPr>
    </w:p>
    <w:p w14:paraId="531C8D06" w14:textId="77777777" w:rsidR="00AF19D1" w:rsidRPr="0059114C" w:rsidRDefault="00AF19D1" w:rsidP="00BB5CC8">
      <w:pPr>
        <w:widowControl/>
        <w:jc w:val="center"/>
        <w:rPr>
          <w:rFonts w:cs="Times New Roman"/>
          <w:szCs w:val="22"/>
          <w:lang w:val="et-EE"/>
        </w:rPr>
      </w:pPr>
    </w:p>
    <w:p w14:paraId="095AF4C0" w14:textId="77777777" w:rsidR="00AF19D1" w:rsidRPr="0059114C" w:rsidRDefault="00AF19D1" w:rsidP="00BB5CC8">
      <w:pPr>
        <w:widowControl/>
        <w:jc w:val="center"/>
        <w:rPr>
          <w:rFonts w:cs="Times New Roman"/>
          <w:szCs w:val="22"/>
          <w:lang w:val="et-EE"/>
        </w:rPr>
      </w:pPr>
    </w:p>
    <w:p w14:paraId="016C2DDD" w14:textId="77777777" w:rsidR="00EA6FCF" w:rsidRPr="0059114C" w:rsidRDefault="00EA6FCF" w:rsidP="00BB5CC8">
      <w:pPr>
        <w:widowControl/>
        <w:jc w:val="center"/>
        <w:rPr>
          <w:rFonts w:cs="Times New Roman"/>
          <w:szCs w:val="22"/>
          <w:lang w:val="et-EE"/>
        </w:rPr>
      </w:pPr>
    </w:p>
    <w:p w14:paraId="2E282F09" w14:textId="77777777" w:rsidR="00EA6FCF" w:rsidRPr="0059114C" w:rsidRDefault="00EA6FCF" w:rsidP="00BB5CC8">
      <w:pPr>
        <w:widowControl/>
        <w:jc w:val="center"/>
        <w:rPr>
          <w:rFonts w:cs="Times New Roman"/>
          <w:szCs w:val="22"/>
          <w:lang w:val="et-EE"/>
        </w:rPr>
      </w:pPr>
    </w:p>
    <w:p w14:paraId="56A12524" w14:textId="77777777" w:rsidR="00EA6FCF" w:rsidRPr="0059114C" w:rsidRDefault="00EA6FCF" w:rsidP="00BB5CC8">
      <w:pPr>
        <w:widowControl/>
        <w:jc w:val="center"/>
        <w:rPr>
          <w:rFonts w:cs="Times New Roman"/>
          <w:szCs w:val="22"/>
          <w:lang w:val="et-EE"/>
        </w:rPr>
      </w:pPr>
    </w:p>
    <w:p w14:paraId="7F1AB63F" w14:textId="77777777" w:rsidR="00AF19D1" w:rsidRPr="0059114C" w:rsidRDefault="00AF19D1" w:rsidP="00BB5CC8">
      <w:pPr>
        <w:widowControl/>
        <w:jc w:val="center"/>
        <w:rPr>
          <w:rFonts w:cs="Times New Roman"/>
          <w:szCs w:val="22"/>
          <w:lang w:val="et-EE"/>
        </w:rPr>
      </w:pPr>
    </w:p>
    <w:p w14:paraId="3ECE8114" w14:textId="77777777" w:rsidR="00965CB5" w:rsidRPr="0059114C" w:rsidRDefault="00965CB5" w:rsidP="00BB5CC8">
      <w:pPr>
        <w:widowControl/>
        <w:jc w:val="center"/>
        <w:rPr>
          <w:rFonts w:cs="Times New Roman"/>
          <w:szCs w:val="22"/>
          <w:lang w:val="et-EE"/>
        </w:rPr>
      </w:pPr>
    </w:p>
    <w:p w14:paraId="133AAF37" w14:textId="77777777" w:rsidR="00AF19D1" w:rsidRPr="0063410C" w:rsidRDefault="009E59B3" w:rsidP="0063410C">
      <w:pPr>
        <w:pStyle w:val="Heading1"/>
        <w:ind w:left="0" w:firstLine="0"/>
        <w:jc w:val="center"/>
        <w:rPr>
          <w:lang w:val="et-EE"/>
        </w:rPr>
      </w:pPr>
      <w:r w:rsidRPr="0063410C">
        <w:rPr>
          <w:lang w:val="et-EE"/>
        </w:rPr>
        <w:t>B. PAKENDI INFOLEHT</w:t>
      </w:r>
    </w:p>
    <w:p w14:paraId="4D608761"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0B366923" w14:textId="77777777" w:rsidR="009E59B3" w:rsidRPr="0059114C" w:rsidRDefault="009E59B3" w:rsidP="00BB5CC8">
      <w:pPr>
        <w:widowControl/>
        <w:jc w:val="center"/>
        <w:rPr>
          <w:rFonts w:cs="Times New Roman"/>
          <w:b/>
          <w:bCs/>
          <w:szCs w:val="22"/>
          <w:lang w:val="et-EE"/>
        </w:rPr>
      </w:pPr>
      <w:r w:rsidRPr="0059114C">
        <w:rPr>
          <w:rFonts w:cs="Times New Roman"/>
          <w:b/>
          <w:bCs/>
          <w:szCs w:val="22"/>
          <w:lang w:val="et-EE"/>
        </w:rPr>
        <w:lastRenderedPageBreak/>
        <w:t>Pakendi infoleht: teave kasutajale</w:t>
      </w:r>
    </w:p>
    <w:p w14:paraId="416C0F79" w14:textId="77777777" w:rsidR="008548C7" w:rsidRPr="0059114C" w:rsidRDefault="008548C7" w:rsidP="00BB5CC8">
      <w:pPr>
        <w:widowControl/>
        <w:jc w:val="center"/>
        <w:rPr>
          <w:rFonts w:cs="Times New Roman"/>
          <w:szCs w:val="22"/>
          <w:lang w:val="et-EE"/>
        </w:rPr>
      </w:pPr>
    </w:p>
    <w:p w14:paraId="699A71CA"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25 mg kõvakapslid</w:t>
      </w:r>
    </w:p>
    <w:p w14:paraId="650C549B"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50 mg kõvakapslid</w:t>
      </w:r>
    </w:p>
    <w:p w14:paraId="2516B2AD"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75 mg kõvakapslid</w:t>
      </w:r>
    </w:p>
    <w:p w14:paraId="72D14DB1"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100 mg kõvakapslid</w:t>
      </w:r>
    </w:p>
    <w:p w14:paraId="629E7E01"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150 mg kõvakapslid</w:t>
      </w:r>
    </w:p>
    <w:p w14:paraId="7554CC32"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200 mg kõvakapslid</w:t>
      </w:r>
    </w:p>
    <w:p w14:paraId="512A8037"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225 mg kõvakapslid</w:t>
      </w:r>
    </w:p>
    <w:p w14:paraId="6685A71A" w14:textId="77777777" w:rsidR="008548C7" w:rsidRPr="0059114C" w:rsidRDefault="009E59B3" w:rsidP="00BB5CC8">
      <w:pPr>
        <w:widowControl/>
        <w:jc w:val="center"/>
        <w:rPr>
          <w:rFonts w:cs="Times New Roman"/>
          <w:b/>
          <w:bCs/>
          <w:szCs w:val="22"/>
          <w:lang w:val="et-EE"/>
        </w:rPr>
      </w:pPr>
      <w:r w:rsidRPr="0059114C">
        <w:rPr>
          <w:rFonts w:cs="Times New Roman"/>
          <w:b/>
          <w:bCs/>
          <w:szCs w:val="22"/>
          <w:lang w:val="et-EE"/>
        </w:rPr>
        <w:t>Lyrica 300 mg kõvakapslid</w:t>
      </w:r>
    </w:p>
    <w:p w14:paraId="30688A94" w14:textId="77777777" w:rsidR="009E59B3" w:rsidRPr="0059114C" w:rsidRDefault="009E59B3" w:rsidP="00BB5CC8">
      <w:pPr>
        <w:widowControl/>
        <w:jc w:val="center"/>
        <w:rPr>
          <w:rFonts w:cs="Times New Roman"/>
          <w:szCs w:val="22"/>
          <w:lang w:val="et-EE"/>
        </w:rPr>
      </w:pPr>
      <w:r w:rsidRPr="0059114C">
        <w:rPr>
          <w:rFonts w:cs="Times New Roman"/>
          <w:szCs w:val="22"/>
          <w:lang w:val="et-EE"/>
        </w:rPr>
        <w:t>pregabaliin</w:t>
      </w:r>
    </w:p>
    <w:p w14:paraId="35992C74" w14:textId="77777777" w:rsidR="008548C7" w:rsidRPr="0059114C" w:rsidRDefault="008548C7" w:rsidP="00BB5CC8">
      <w:pPr>
        <w:widowControl/>
        <w:rPr>
          <w:rFonts w:cs="Times New Roman"/>
          <w:szCs w:val="22"/>
          <w:lang w:val="et-EE"/>
        </w:rPr>
      </w:pPr>
    </w:p>
    <w:p w14:paraId="504B2C11"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Enne ravimi võtmist lugege hoolikalt infolehte, sest siin on teile vajalikku teavet.</w:t>
      </w:r>
    </w:p>
    <w:p w14:paraId="6EE65E6A" w14:textId="77777777" w:rsidR="008548C7" w:rsidRPr="0059114C" w:rsidRDefault="008548C7" w:rsidP="00BB5CC8">
      <w:pPr>
        <w:widowControl/>
        <w:rPr>
          <w:rFonts w:cs="Times New Roman"/>
          <w:szCs w:val="22"/>
          <w:lang w:val="et-EE"/>
        </w:rPr>
      </w:pPr>
    </w:p>
    <w:p w14:paraId="16C10B56"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Hoidke infoleht alles, et seda vajadusel uuesti lugeda.</w:t>
      </w:r>
    </w:p>
    <w:p w14:paraId="06DC9B6B"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Kui teil on lisaküsimusi, pidage nõu oma arsti või apteekriga.</w:t>
      </w:r>
    </w:p>
    <w:p w14:paraId="5842FBB0"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Ravim on välja kirjutatud üksnes teile. Ärge andke seda kellelegi teisele. Ravim võib olla neile kahjulik, isegi kui haigusnähud on sarnased.</w:t>
      </w:r>
    </w:p>
    <w:p w14:paraId="1CBE6209"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Kui teil tekib ükskõik milline kõrvaltoime, pidage nõu oma arsti või apteekriga. Kõrvaltoime võib olla ka selline, mida selles infolehes ei ole nimetatud. Vt lõik 4.</w:t>
      </w:r>
    </w:p>
    <w:p w14:paraId="4EC3B79B" w14:textId="77777777" w:rsidR="008548C7" w:rsidRPr="0059114C" w:rsidRDefault="008548C7" w:rsidP="00BB5CC8">
      <w:pPr>
        <w:widowControl/>
        <w:rPr>
          <w:rFonts w:cs="Times New Roman"/>
          <w:szCs w:val="22"/>
          <w:lang w:val="et-EE"/>
        </w:rPr>
      </w:pPr>
    </w:p>
    <w:p w14:paraId="456781F6"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Infolehe sisukord</w:t>
      </w:r>
    </w:p>
    <w:p w14:paraId="2EF18D3D" w14:textId="77777777" w:rsidR="008548C7" w:rsidRPr="0059114C" w:rsidRDefault="008548C7" w:rsidP="00BB5CC8">
      <w:pPr>
        <w:widowControl/>
        <w:rPr>
          <w:rFonts w:cs="Times New Roman"/>
          <w:szCs w:val="22"/>
          <w:lang w:val="et-EE"/>
        </w:rPr>
      </w:pPr>
    </w:p>
    <w:p w14:paraId="03C432F5"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1.</w:t>
      </w:r>
      <w:r w:rsidRPr="0059114C">
        <w:rPr>
          <w:rFonts w:cs="Times New Roman"/>
          <w:szCs w:val="22"/>
          <w:lang w:val="et-EE"/>
        </w:rPr>
        <w:tab/>
        <w:t>Mis ravim on Lyrica ja milleks seda kasutatakse</w:t>
      </w:r>
    </w:p>
    <w:p w14:paraId="18E393A8"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2.</w:t>
      </w:r>
      <w:r w:rsidRPr="0059114C">
        <w:rPr>
          <w:rFonts w:cs="Times New Roman"/>
          <w:szCs w:val="22"/>
          <w:lang w:val="et-EE"/>
        </w:rPr>
        <w:tab/>
        <w:t>Mida on vaja teada enne Lyrica võtmist</w:t>
      </w:r>
    </w:p>
    <w:p w14:paraId="6DA465C7"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3.</w:t>
      </w:r>
      <w:r w:rsidRPr="0059114C">
        <w:rPr>
          <w:rFonts w:cs="Times New Roman"/>
          <w:szCs w:val="22"/>
          <w:lang w:val="et-EE"/>
        </w:rPr>
        <w:tab/>
        <w:t>Kuidas Lyricat võtta</w:t>
      </w:r>
    </w:p>
    <w:p w14:paraId="56E163A6"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4.</w:t>
      </w:r>
      <w:r w:rsidRPr="0059114C">
        <w:rPr>
          <w:rFonts w:cs="Times New Roman"/>
          <w:szCs w:val="22"/>
          <w:lang w:val="et-EE"/>
        </w:rPr>
        <w:tab/>
        <w:t>Võimalikud kõrvaltoimed</w:t>
      </w:r>
    </w:p>
    <w:p w14:paraId="1FB8C7ED"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5.</w:t>
      </w:r>
      <w:r w:rsidRPr="0059114C">
        <w:rPr>
          <w:rFonts w:cs="Times New Roman"/>
          <w:szCs w:val="22"/>
          <w:lang w:val="et-EE"/>
        </w:rPr>
        <w:tab/>
        <w:t>Kuidas Lyricat säilitada</w:t>
      </w:r>
    </w:p>
    <w:p w14:paraId="0EDA82CD"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6.</w:t>
      </w:r>
      <w:r w:rsidRPr="0059114C">
        <w:rPr>
          <w:rFonts w:cs="Times New Roman"/>
          <w:szCs w:val="22"/>
          <w:lang w:val="et-EE"/>
        </w:rPr>
        <w:tab/>
        <w:t>Pakendi sisu ja muu teave</w:t>
      </w:r>
    </w:p>
    <w:p w14:paraId="6FD8B2AF" w14:textId="77777777" w:rsidR="008548C7" w:rsidRPr="0059114C" w:rsidRDefault="008548C7" w:rsidP="00BB5CC8">
      <w:pPr>
        <w:widowControl/>
        <w:rPr>
          <w:rFonts w:cs="Times New Roman"/>
          <w:szCs w:val="22"/>
          <w:lang w:val="et-EE"/>
        </w:rPr>
      </w:pPr>
    </w:p>
    <w:p w14:paraId="674BD6F6" w14:textId="77777777" w:rsidR="008548C7" w:rsidRPr="0059114C" w:rsidRDefault="008548C7" w:rsidP="00BB5CC8">
      <w:pPr>
        <w:widowControl/>
        <w:rPr>
          <w:rFonts w:cs="Times New Roman"/>
          <w:szCs w:val="22"/>
          <w:lang w:val="et-EE"/>
        </w:rPr>
      </w:pPr>
    </w:p>
    <w:p w14:paraId="63829114" w14:textId="77777777" w:rsidR="009E59B3" w:rsidRPr="0059114C" w:rsidRDefault="009E59B3" w:rsidP="00BB5CC8">
      <w:pPr>
        <w:widowControl/>
        <w:ind w:left="567" w:hanging="567"/>
        <w:rPr>
          <w:rFonts w:cs="Times New Roman"/>
          <w:szCs w:val="22"/>
          <w:lang w:val="et-EE"/>
        </w:rPr>
      </w:pPr>
      <w:r w:rsidRPr="0059114C">
        <w:rPr>
          <w:rFonts w:cs="Times New Roman"/>
          <w:b/>
          <w:bCs/>
          <w:szCs w:val="22"/>
          <w:lang w:val="et-EE"/>
        </w:rPr>
        <w:t>1.</w:t>
      </w:r>
      <w:r w:rsidRPr="0059114C">
        <w:rPr>
          <w:rFonts w:cs="Times New Roman"/>
          <w:b/>
          <w:bCs/>
          <w:szCs w:val="22"/>
          <w:lang w:val="et-EE"/>
        </w:rPr>
        <w:tab/>
        <w:t>Mis ravim on Lyrica ja milleks seda kasutatakse</w:t>
      </w:r>
    </w:p>
    <w:p w14:paraId="230493D2" w14:textId="77777777" w:rsidR="008548C7" w:rsidRPr="0059114C" w:rsidRDefault="008548C7" w:rsidP="00BB5CC8">
      <w:pPr>
        <w:widowControl/>
        <w:rPr>
          <w:rFonts w:cs="Times New Roman"/>
          <w:szCs w:val="22"/>
          <w:lang w:val="et-EE"/>
        </w:rPr>
      </w:pPr>
    </w:p>
    <w:p w14:paraId="01A793D1" w14:textId="77777777" w:rsidR="009E59B3" w:rsidRPr="0059114C" w:rsidRDefault="009E59B3" w:rsidP="00BB5CC8">
      <w:pPr>
        <w:widowControl/>
        <w:rPr>
          <w:rFonts w:cs="Times New Roman"/>
          <w:szCs w:val="22"/>
          <w:lang w:val="et-EE"/>
        </w:rPr>
      </w:pPr>
      <w:r w:rsidRPr="0059114C">
        <w:rPr>
          <w:rFonts w:cs="Times New Roman"/>
          <w:szCs w:val="22"/>
          <w:lang w:val="et-EE"/>
        </w:rPr>
        <w:t>Lyrica kuulub ravimite rühma, mida kasutatakse epilepsia, neuropaatilise valu ja generaliseerunud ärevushäire raviks täiskasvanutel.</w:t>
      </w:r>
    </w:p>
    <w:p w14:paraId="14DE7911" w14:textId="77777777" w:rsidR="008548C7" w:rsidRPr="0059114C" w:rsidRDefault="008548C7" w:rsidP="00BB5CC8">
      <w:pPr>
        <w:widowControl/>
        <w:rPr>
          <w:rFonts w:cs="Times New Roman"/>
          <w:szCs w:val="22"/>
          <w:lang w:val="et-EE"/>
        </w:rPr>
      </w:pPr>
    </w:p>
    <w:p w14:paraId="35D7473C" w14:textId="77777777" w:rsidR="009E59B3" w:rsidRPr="0059114C" w:rsidRDefault="009E59B3" w:rsidP="00BB5CC8">
      <w:pPr>
        <w:widowControl/>
        <w:rPr>
          <w:rFonts w:cs="Times New Roman"/>
          <w:szCs w:val="22"/>
          <w:lang w:val="et-EE"/>
        </w:rPr>
      </w:pPr>
      <w:r w:rsidRPr="0059114C">
        <w:rPr>
          <w:rFonts w:cs="Times New Roman"/>
          <w:b/>
          <w:bCs/>
          <w:szCs w:val="22"/>
          <w:lang w:val="et-EE"/>
        </w:rPr>
        <w:t xml:space="preserve">Perifeerne ja tsentraalne neuropaatiline valu: </w:t>
      </w:r>
      <w:r w:rsidRPr="0059114C">
        <w:rPr>
          <w:rFonts w:cs="Times New Roman"/>
          <w:szCs w:val="22"/>
          <w:lang w:val="et-EE"/>
        </w:rPr>
        <w:t xml:space="preserve">Lyricat kasutatakse närvikahjustustest tingitud pikaajalise valu raviks. Perifeerset neuropaatilist valu võivad põhjustada erinevad haigused nagu suhkurtõbi või </w:t>
      </w:r>
      <w:r w:rsidRPr="0059114C">
        <w:rPr>
          <w:rFonts w:cs="Times New Roman"/>
          <w:i/>
          <w:iCs/>
          <w:szCs w:val="22"/>
          <w:lang w:val="et-EE"/>
        </w:rPr>
        <w:t xml:space="preserve">herpes </w:t>
      </w:r>
      <w:r w:rsidRPr="0059114C">
        <w:rPr>
          <w:rFonts w:cs="Times New Roman"/>
          <w:i/>
          <w:iCs/>
          <w:szCs w:val="22"/>
          <w:lang w:val="et-EE" w:eastAsia="en-US" w:bidi="en-US"/>
        </w:rPr>
        <w:t>zoster</w:t>
      </w:r>
      <w:r w:rsidRPr="0059114C">
        <w:rPr>
          <w:rFonts w:cs="Times New Roman"/>
          <w:szCs w:val="22"/>
          <w:lang w:val="et-EE" w:eastAsia="en-US" w:bidi="en-US"/>
        </w:rPr>
        <w:t xml:space="preserve"> </w:t>
      </w:r>
      <w:r w:rsidRPr="0059114C">
        <w:rPr>
          <w:rFonts w:cs="Times New Roman"/>
          <w:szCs w:val="22"/>
          <w:lang w:val="et-EE"/>
        </w:rPr>
        <w:t>(vöötohatis). Valuaistingut võidakse kirjeldada kui kuuma, põletavat, pulseerivat, torkavat, lõikavat, teravat, kramplikku, valutavat, torkivat, tuima või nõelte torkimist. Perifeerne ja tsentraalne neuropaatiline valu võib olla seotud ka meeleolu kõikumistega, unehäiretega, väsimusega ja mõjutada nii füüsilist kui sotsiaalset funktsioneerimist ning üleüldist elukvaliteeti.</w:t>
      </w:r>
    </w:p>
    <w:p w14:paraId="1ED4A7C5" w14:textId="77777777" w:rsidR="008548C7" w:rsidRPr="0059114C" w:rsidRDefault="008548C7" w:rsidP="00BB5CC8">
      <w:pPr>
        <w:widowControl/>
        <w:rPr>
          <w:rFonts w:cs="Times New Roman"/>
          <w:szCs w:val="22"/>
          <w:lang w:val="et-EE"/>
        </w:rPr>
      </w:pPr>
    </w:p>
    <w:p w14:paraId="5F34FFFD" w14:textId="77777777" w:rsidR="009E59B3" w:rsidRPr="0059114C" w:rsidRDefault="009E59B3" w:rsidP="00BB5CC8">
      <w:pPr>
        <w:widowControl/>
        <w:rPr>
          <w:rFonts w:cs="Times New Roman"/>
          <w:szCs w:val="22"/>
          <w:lang w:val="et-EE"/>
        </w:rPr>
      </w:pPr>
      <w:r w:rsidRPr="0059114C">
        <w:rPr>
          <w:rFonts w:cs="Times New Roman"/>
          <w:b/>
          <w:bCs/>
          <w:szCs w:val="22"/>
          <w:lang w:val="et-EE"/>
        </w:rPr>
        <w:t xml:space="preserve">Epilepsia: </w:t>
      </w:r>
      <w:r w:rsidRPr="0059114C">
        <w:rPr>
          <w:rFonts w:cs="Times New Roman"/>
          <w:szCs w:val="22"/>
          <w:lang w:val="et-EE"/>
        </w:rPr>
        <w:t>Lyricat kasutatakse täiskasvanutel teatud epilepsia vormide (osalised ehk partsiaalsed krambid koos või ilma sekundaarse generaliseerumiseta) raviks. Arst määrab teile Lyrica epilepsia raviks juhul, kui senise raviga ei õnnestu haigust kontrolli all hoida. Te peate Lyricat võtma lisaks senisele ravile. Lyrica ei ole ette nähtud kasutamiseks eraldi, vaid alati kombinatsioonis teiste epilepsiavastaste ravimitega.</w:t>
      </w:r>
    </w:p>
    <w:p w14:paraId="0F4D7B6F" w14:textId="77777777" w:rsidR="008548C7" w:rsidRPr="0059114C" w:rsidRDefault="008548C7" w:rsidP="00BB5CC8">
      <w:pPr>
        <w:widowControl/>
        <w:rPr>
          <w:rFonts w:cs="Times New Roman"/>
          <w:szCs w:val="22"/>
          <w:lang w:val="et-EE"/>
        </w:rPr>
      </w:pPr>
    </w:p>
    <w:p w14:paraId="2A8501BB" w14:textId="77777777" w:rsidR="008548C7" w:rsidRPr="0059114C" w:rsidRDefault="009E59B3" w:rsidP="00BB5CC8">
      <w:pPr>
        <w:widowControl/>
        <w:rPr>
          <w:rFonts w:cs="Times New Roman"/>
          <w:szCs w:val="22"/>
          <w:lang w:val="et-EE"/>
        </w:rPr>
      </w:pPr>
      <w:r w:rsidRPr="0059114C">
        <w:rPr>
          <w:rFonts w:cs="Times New Roman"/>
          <w:b/>
          <w:bCs/>
          <w:szCs w:val="22"/>
          <w:lang w:val="et-EE"/>
        </w:rPr>
        <w:t xml:space="preserve">Generaliseerunud ärevushäire: </w:t>
      </w:r>
      <w:r w:rsidRPr="0059114C">
        <w:rPr>
          <w:rFonts w:cs="Times New Roman"/>
          <w:szCs w:val="22"/>
          <w:lang w:val="et-EE"/>
        </w:rPr>
        <w:t>Lyricat kasutatakse generaliseerunud ärevushäire (GAD) raviks. Generaliseerunud ärevushäire sümptomiteks on pikaajaline liigne ärevus ja mure, mida on raske kontrolli alla saada. Generaliseerunud ärevushäire võib samuti põhjustada rahutust, piiripeal oleku või pingetunnet, kergesti väsimist (väsimus), keskendumisraskusi, ärritustunnet, lihaspinget või unehäireid. See erineb igapäevaelu stressist ja pingetest.</w:t>
      </w:r>
    </w:p>
    <w:p w14:paraId="4BA02372" w14:textId="77777777" w:rsidR="009E59B3" w:rsidRPr="0059114C" w:rsidRDefault="009E59B3" w:rsidP="00BB5CC8">
      <w:pPr>
        <w:widowControl/>
        <w:rPr>
          <w:rFonts w:cs="Times New Roman"/>
          <w:szCs w:val="22"/>
          <w:lang w:val="et-EE"/>
        </w:rPr>
      </w:pPr>
    </w:p>
    <w:p w14:paraId="597CB550" w14:textId="77777777" w:rsidR="008548C7" w:rsidRPr="0059114C" w:rsidRDefault="008548C7" w:rsidP="00BB5CC8">
      <w:pPr>
        <w:widowControl/>
        <w:rPr>
          <w:rFonts w:cs="Times New Roman"/>
          <w:szCs w:val="22"/>
          <w:lang w:val="et-EE"/>
        </w:rPr>
      </w:pPr>
    </w:p>
    <w:p w14:paraId="2044A34B" w14:textId="77777777" w:rsidR="009E59B3" w:rsidRPr="0059114C" w:rsidRDefault="009E59B3" w:rsidP="00BB5CC8">
      <w:pPr>
        <w:keepNext/>
        <w:widowControl/>
        <w:ind w:left="567" w:hanging="567"/>
        <w:rPr>
          <w:rFonts w:cs="Times New Roman"/>
          <w:b/>
          <w:bCs/>
          <w:szCs w:val="22"/>
          <w:lang w:val="et-EE"/>
        </w:rPr>
      </w:pPr>
      <w:r w:rsidRPr="0059114C">
        <w:rPr>
          <w:rFonts w:cs="Times New Roman"/>
          <w:b/>
          <w:bCs/>
          <w:szCs w:val="22"/>
          <w:lang w:val="et-EE"/>
        </w:rPr>
        <w:lastRenderedPageBreak/>
        <w:t>2.</w:t>
      </w:r>
      <w:r w:rsidRPr="0059114C">
        <w:rPr>
          <w:rFonts w:cs="Times New Roman"/>
          <w:b/>
          <w:bCs/>
          <w:szCs w:val="22"/>
          <w:lang w:val="et-EE"/>
        </w:rPr>
        <w:tab/>
        <w:t>Mida on vaja teada enne Lyrica võtmist</w:t>
      </w:r>
    </w:p>
    <w:p w14:paraId="043936F0" w14:textId="77777777" w:rsidR="008548C7" w:rsidRPr="0059114C" w:rsidRDefault="008548C7" w:rsidP="00BB5CC8">
      <w:pPr>
        <w:widowControl/>
        <w:rPr>
          <w:rFonts w:cs="Times New Roman"/>
          <w:szCs w:val="22"/>
          <w:lang w:val="et-EE"/>
        </w:rPr>
      </w:pPr>
    </w:p>
    <w:p w14:paraId="21FD3BA1" w14:textId="77777777" w:rsidR="009E59B3" w:rsidRPr="0059114C" w:rsidRDefault="009E59B3" w:rsidP="00BB5CC8">
      <w:pPr>
        <w:widowControl/>
        <w:rPr>
          <w:rFonts w:cs="Times New Roman"/>
          <w:szCs w:val="22"/>
          <w:lang w:val="et-EE"/>
        </w:rPr>
      </w:pPr>
      <w:r w:rsidRPr="0059114C">
        <w:rPr>
          <w:rFonts w:cs="Times New Roman"/>
          <w:b/>
          <w:bCs/>
          <w:szCs w:val="22"/>
          <w:lang w:val="et-EE"/>
        </w:rPr>
        <w:t>Lyricat ei tohi võtta</w:t>
      </w:r>
    </w:p>
    <w:p w14:paraId="0AE549F0"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kui olete pregabaliini või selle ravimi mis tahes koostisosade (loetletud lõigus 6) suhtes allergiline.</w:t>
      </w:r>
    </w:p>
    <w:p w14:paraId="19522361" w14:textId="77777777" w:rsidR="008548C7" w:rsidRPr="0059114C" w:rsidRDefault="008548C7" w:rsidP="00BB5CC8">
      <w:pPr>
        <w:widowControl/>
        <w:rPr>
          <w:rFonts w:cs="Times New Roman"/>
          <w:szCs w:val="22"/>
          <w:lang w:val="et-EE"/>
        </w:rPr>
      </w:pPr>
    </w:p>
    <w:p w14:paraId="7F23F3A3" w14:textId="77777777" w:rsidR="009E59B3" w:rsidRPr="0059114C" w:rsidRDefault="009E59B3" w:rsidP="00BB5CC8">
      <w:pPr>
        <w:widowControl/>
        <w:rPr>
          <w:rFonts w:cs="Times New Roman"/>
          <w:szCs w:val="22"/>
          <w:lang w:val="et-EE"/>
        </w:rPr>
      </w:pPr>
      <w:r w:rsidRPr="0059114C">
        <w:rPr>
          <w:rFonts w:cs="Times New Roman"/>
          <w:b/>
          <w:bCs/>
          <w:szCs w:val="22"/>
          <w:lang w:val="et-EE"/>
        </w:rPr>
        <w:t>Hoiatused ja ettevaatusabinõud</w:t>
      </w:r>
    </w:p>
    <w:p w14:paraId="2146A549" w14:textId="77777777" w:rsidR="009E59B3" w:rsidRPr="0059114C" w:rsidRDefault="009E59B3" w:rsidP="00BB5CC8">
      <w:pPr>
        <w:widowControl/>
        <w:rPr>
          <w:rFonts w:cs="Times New Roman"/>
          <w:szCs w:val="22"/>
          <w:lang w:val="et-EE"/>
        </w:rPr>
      </w:pPr>
      <w:r w:rsidRPr="0059114C">
        <w:rPr>
          <w:rFonts w:cs="Times New Roman"/>
          <w:szCs w:val="22"/>
          <w:lang w:val="et-EE"/>
        </w:rPr>
        <w:t>Enne Lyrica võtmist pidage nõu oma arsti või apteekriga.</w:t>
      </w:r>
    </w:p>
    <w:p w14:paraId="2E3F98BE" w14:textId="77777777" w:rsidR="008548C7" w:rsidRPr="0059114C" w:rsidRDefault="008548C7" w:rsidP="00BB5CC8">
      <w:pPr>
        <w:widowControl/>
        <w:rPr>
          <w:rFonts w:cs="Times New Roman"/>
          <w:szCs w:val="22"/>
          <w:lang w:val="et-EE"/>
        </w:rPr>
      </w:pPr>
    </w:p>
    <w:p w14:paraId="58D385D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Mõnedel Lyricat võtnud patsientidel on tekkinud allergilise reaktsiooni sümptomid. Need sümptomid võivad olla näopiirkonna, huulte, keele ja kõri turse ning laialdane nahalööve. Nimetatud sümptomite tekkimise korral tuleb kohe ühendust võtta oma arstiga.</w:t>
      </w:r>
    </w:p>
    <w:p w14:paraId="45C27A9F" w14:textId="77777777" w:rsidR="008548C7" w:rsidRPr="0059114C" w:rsidRDefault="008548C7" w:rsidP="00BB5CC8">
      <w:pPr>
        <w:widowControl/>
        <w:ind w:left="567" w:hanging="567"/>
        <w:rPr>
          <w:rFonts w:cs="Times New Roman"/>
          <w:szCs w:val="22"/>
          <w:lang w:val="et-EE"/>
        </w:rPr>
      </w:pPr>
    </w:p>
    <w:p w14:paraId="50E706B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Pregabaliiniga seoses on teatatud tõsistest nahalöövetest, sealhulgas Stevensi-Johnsoni sündroomist ja toksilisest epidermaalsest nekrolüüsist. Lõpetage pregabaliini kasutamine ja pöörduge viivitamatult arsti poole, kui märkate mis tahes sümptomit, mis sarnaneb lõigus 4 kirjeldatud tõsiste nahareaktsioonidega.</w:t>
      </w:r>
    </w:p>
    <w:p w14:paraId="49F99C55" w14:textId="77777777" w:rsidR="008548C7" w:rsidRPr="0059114C" w:rsidRDefault="008548C7" w:rsidP="00BB5CC8">
      <w:pPr>
        <w:widowControl/>
        <w:ind w:left="567" w:hanging="567"/>
        <w:rPr>
          <w:rFonts w:cs="Times New Roman"/>
          <w:szCs w:val="22"/>
          <w:lang w:val="et-EE"/>
        </w:rPr>
      </w:pPr>
    </w:p>
    <w:p w14:paraId="07EF3A6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Lyricat on seostatud pearingluse ja unisusega, mis võib suurendada juhuslike vigastuste (kukkumiste) sagedust eakatel patsientidel. Seetõttu tuleb olla ettevaatlik kuni harjute ravimi võimalike toimetega.</w:t>
      </w:r>
    </w:p>
    <w:p w14:paraId="7FA04CDE" w14:textId="77777777" w:rsidR="008548C7" w:rsidRPr="0059114C" w:rsidRDefault="008548C7" w:rsidP="00BB5CC8">
      <w:pPr>
        <w:widowControl/>
        <w:ind w:left="567" w:hanging="567"/>
        <w:rPr>
          <w:rFonts w:cs="Times New Roman"/>
          <w:szCs w:val="22"/>
          <w:lang w:val="et-EE"/>
        </w:rPr>
      </w:pPr>
    </w:p>
    <w:p w14:paraId="43B1DD7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 võib põhjustada nägemise hägustumist või nägemiskaotust või teisi nägemise muutusi, millest paljud on ajutised. Ükskõik milliste muutuste ilmnemisel teie nägemises tuleb kohe ühendust võtta oma arstiga.</w:t>
      </w:r>
    </w:p>
    <w:p w14:paraId="198A82D7" w14:textId="77777777" w:rsidR="008548C7" w:rsidRPr="0059114C" w:rsidRDefault="008548C7" w:rsidP="00BB5CC8">
      <w:pPr>
        <w:widowControl/>
        <w:ind w:left="567" w:hanging="567"/>
        <w:rPr>
          <w:rFonts w:cs="Times New Roman"/>
          <w:szCs w:val="22"/>
          <w:lang w:val="et-EE"/>
        </w:rPr>
      </w:pPr>
    </w:p>
    <w:p w14:paraId="71CA2CB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Mõnedel suhkurtõvega patsientidel, kes võtavad pregabaliinravi ajal kaalus juurde, võib olla vajalik muuta diabeedivastaste ravimite annuseid.</w:t>
      </w:r>
    </w:p>
    <w:p w14:paraId="7421AA83" w14:textId="77777777" w:rsidR="008548C7" w:rsidRPr="0059114C" w:rsidRDefault="008548C7" w:rsidP="00BB5CC8">
      <w:pPr>
        <w:widowControl/>
        <w:ind w:left="567" w:hanging="567"/>
        <w:rPr>
          <w:rFonts w:cs="Times New Roman"/>
          <w:szCs w:val="22"/>
          <w:lang w:val="et-EE"/>
        </w:rPr>
      </w:pPr>
    </w:p>
    <w:p w14:paraId="4A975B8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p>
    <w:p w14:paraId="2BA002B8" w14:textId="77777777" w:rsidR="008548C7" w:rsidRPr="0059114C" w:rsidRDefault="008548C7" w:rsidP="00BB5CC8">
      <w:pPr>
        <w:widowControl/>
        <w:ind w:left="567" w:hanging="567"/>
        <w:rPr>
          <w:rFonts w:cs="Times New Roman"/>
          <w:szCs w:val="22"/>
          <w:lang w:val="et-EE"/>
        </w:rPr>
      </w:pPr>
    </w:p>
    <w:p w14:paraId="34952629" w14:textId="77777777" w:rsidR="009E59B3" w:rsidRPr="006D7B54" w:rsidRDefault="009E59B3" w:rsidP="00BB5CC8">
      <w:pPr>
        <w:pStyle w:val="ListParagraph"/>
        <w:widowControl/>
        <w:numPr>
          <w:ilvl w:val="0"/>
          <w:numId w:val="6"/>
        </w:numPr>
        <w:ind w:left="567" w:hanging="567"/>
        <w:rPr>
          <w:rFonts w:cs="Times New Roman"/>
          <w:b/>
          <w:bCs/>
          <w:szCs w:val="22"/>
          <w:lang w:val="et-EE"/>
        </w:rPr>
      </w:pPr>
      <w:r w:rsidRPr="006D7B54">
        <w:rPr>
          <w:rFonts w:cs="Times New Roman"/>
          <w:szCs w:val="22"/>
          <w:lang w:val="et-EE"/>
        </w:rPr>
        <w:t xml:space="preserve">On teatatud südame puudulikkuse juhtudest mõnedel patsientidel Lyrica võtmise ajal; need patsiendid olid enamasti eakad ning südameprobleemidega. </w:t>
      </w:r>
      <w:r w:rsidRPr="006D7B54">
        <w:rPr>
          <w:rFonts w:cs="Times New Roman"/>
          <w:b/>
          <w:bCs/>
          <w:szCs w:val="22"/>
          <w:lang w:val="et-EE"/>
        </w:rPr>
        <w:t>Enne ravimi võtmist teavitage oma raviarsti kui olete põdenud või põete mõnda südamehaigust.</w:t>
      </w:r>
    </w:p>
    <w:p w14:paraId="58E5BA26" w14:textId="77777777" w:rsidR="008548C7" w:rsidRPr="0059114C" w:rsidRDefault="008548C7" w:rsidP="00BB5CC8">
      <w:pPr>
        <w:widowControl/>
        <w:ind w:left="567" w:hanging="567"/>
        <w:rPr>
          <w:rFonts w:cs="Times New Roman"/>
          <w:szCs w:val="22"/>
          <w:lang w:val="et-EE"/>
        </w:rPr>
      </w:pPr>
    </w:p>
    <w:p w14:paraId="00233A0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On teatatud neerupuudulikkuse tekkest mõnedel patsientidel Lyrica võtmise ajal. Teavitage oma raviarsti kui te märkate ravimi võtmise ajal urineerimise vähenemist, sest ravimi võtmise lõpetamine võib seda parandada.</w:t>
      </w:r>
    </w:p>
    <w:p w14:paraId="62768399" w14:textId="77777777" w:rsidR="008548C7" w:rsidRPr="0059114C" w:rsidRDefault="008548C7" w:rsidP="00BB5CC8">
      <w:pPr>
        <w:widowControl/>
        <w:ind w:left="567" w:hanging="567"/>
        <w:rPr>
          <w:rFonts w:cs="Times New Roman"/>
          <w:szCs w:val="22"/>
          <w:lang w:val="et-EE"/>
        </w:rPr>
      </w:pPr>
    </w:p>
    <w:p w14:paraId="77A368F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Mõnedel patsientidel, keda on ravitud antiepileptikumidega nagu pregabaliin, on esinenud enda vigastamise või enesetapumõtteid või on esinenud enesetapukatset. Kui teil tekkivad sellised mõtted või selline käitumine, siis võtke viivitamatult ühendust oma arstiga.</w:t>
      </w:r>
    </w:p>
    <w:p w14:paraId="52FF830F" w14:textId="77777777" w:rsidR="008548C7" w:rsidRPr="0059114C" w:rsidRDefault="008548C7" w:rsidP="00BB5CC8">
      <w:pPr>
        <w:widowControl/>
        <w:ind w:left="567" w:hanging="567"/>
        <w:rPr>
          <w:rFonts w:cs="Times New Roman"/>
          <w:szCs w:val="22"/>
          <w:lang w:val="et-EE"/>
        </w:rPr>
      </w:pPr>
    </w:p>
    <w:p w14:paraId="2F53A58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Kui Lyricat võetakse koos teiste kõhukinnisust põhjustavate ravimitega (mõned teatud tüüpi valuvaigistid), võivad esineda seedetrakti probleemid (nt kõhukinnisus, blokeeritud või halvatud sooled). Rääkige oma arstile, kui teil tekib kõhukinnisus, eriti kui teil on kalduvus sellele probleemile.</w:t>
      </w:r>
    </w:p>
    <w:p w14:paraId="3700EB2E" w14:textId="77777777" w:rsidR="008548C7" w:rsidRPr="0059114C" w:rsidRDefault="008548C7" w:rsidP="00BB5CC8">
      <w:pPr>
        <w:widowControl/>
        <w:ind w:left="567" w:hanging="567"/>
        <w:rPr>
          <w:rFonts w:cs="Times New Roman"/>
          <w:szCs w:val="22"/>
          <w:lang w:val="et-EE"/>
        </w:rPr>
      </w:pPr>
    </w:p>
    <w:p w14:paraId="394B08B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Kui te olete kunagi kuritarvitanud alkoholi, retseptiravimeid või uimasteid või olete olnud neist sõltuvuses, teatage sellest oma arstile enne ravimi võtmist. Sellisel juhul võib olla suurem oht Lyricast sõltuvusse sattumiseks.</w:t>
      </w:r>
    </w:p>
    <w:p w14:paraId="0E9A5FDA" w14:textId="77777777" w:rsidR="008548C7" w:rsidRPr="0059114C" w:rsidRDefault="008548C7" w:rsidP="00BB5CC8">
      <w:pPr>
        <w:widowControl/>
        <w:ind w:left="567" w:hanging="567"/>
        <w:rPr>
          <w:rFonts w:cs="Times New Roman"/>
          <w:szCs w:val="22"/>
          <w:lang w:val="et-EE"/>
        </w:rPr>
      </w:pPr>
    </w:p>
    <w:p w14:paraId="535BDBF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 võtmise ajal või kohe pärast selle kasutamise lõpetamist on esinenud krampe. Võtke kiiresti ühendust oma arstiga, kui teil tekivad krambid.</w:t>
      </w:r>
    </w:p>
    <w:p w14:paraId="0612DEFD" w14:textId="77777777" w:rsidR="008548C7" w:rsidRPr="0059114C" w:rsidRDefault="008548C7" w:rsidP="00BB5CC8">
      <w:pPr>
        <w:widowControl/>
        <w:ind w:left="567" w:hanging="567"/>
        <w:rPr>
          <w:rFonts w:cs="Times New Roman"/>
          <w:szCs w:val="22"/>
          <w:lang w:val="et-EE"/>
        </w:rPr>
      </w:pPr>
    </w:p>
    <w:p w14:paraId="1D01493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lastRenderedPageBreak/>
        <w:t>Mõnedel Lyricat võtnud patsientidel on täheldatud ajufunktsiooni halvenemist (entsefalopaatia), kui neil on kaasuvana esinenud teatud haigusseisundid. Öelge oma arstile, kui teil on esinenud mõni tõsine haigus, sealhulgas maksa- või neeruhaigus.</w:t>
      </w:r>
    </w:p>
    <w:p w14:paraId="5563348C" w14:textId="77777777" w:rsidR="008548C7" w:rsidRPr="0059114C" w:rsidRDefault="008548C7" w:rsidP="00BB5CC8">
      <w:pPr>
        <w:widowControl/>
        <w:ind w:left="567" w:hanging="567"/>
        <w:rPr>
          <w:rFonts w:cs="Times New Roman"/>
          <w:szCs w:val="22"/>
          <w:lang w:val="et-EE"/>
        </w:rPr>
      </w:pPr>
    </w:p>
    <w:p w14:paraId="59E3D01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Teatatud on hingamisraskustest. Kui teil on närvisüsteemi häireid, hingamishäireid, neerukahjustus või kui olete vanem kui 65 aastat, võib arst teile määrata teistsuguse annustamisskeemi. Hingamisraskuse või pindmise hingamise esinemisel võtke ühendust oma arstiga.</w:t>
      </w:r>
    </w:p>
    <w:p w14:paraId="13B2545A" w14:textId="77777777" w:rsidR="008548C7" w:rsidRPr="0059114C" w:rsidRDefault="008548C7" w:rsidP="00BB5CC8">
      <w:pPr>
        <w:widowControl/>
        <w:rPr>
          <w:rFonts w:cs="Times New Roman"/>
          <w:szCs w:val="22"/>
          <w:lang w:val="et-EE"/>
        </w:rPr>
      </w:pPr>
    </w:p>
    <w:p w14:paraId="3B5AC64E" w14:textId="77777777" w:rsidR="009E59B3" w:rsidRPr="0059114C" w:rsidRDefault="009E59B3" w:rsidP="00BB5CC8">
      <w:pPr>
        <w:widowControl/>
        <w:rPr>
          <w:rFonts w:cs="Times New Roman"/>
          <w:szCs w:val="22"/>
          <w:u w:val="single"/>
          <w:lang w:val="et-EE"/>
        </w:rPr>
      </w:pPr>
      <w:r w:rsidRPr="0059114C">
        <w:rPr>
          <w:rFonts w:cs="Times New Roman"/>
          <w:szCs w:val="22"/>
          <w:u w:val="single"/>
          <w:lang w:val="et-EE"/>
        </w:rPr>
        <w:t>Sõltuvus</w:t>
      </w:r>
    </w:p>
    <w:p w14:paraId="24766E5D" w14:textId="77777777" w:rsidR="008548C7" w:rsidRPr="0059114C" w:rsidRDefault="008548C7" w:rsidP="00BB5CC8">
      <w:pPr>
        <w:widowControl/>
        <w:rPr>
          <w:rFonts w:cs="Times New Roman"/>
          <w:szCs w:val="22"/>
          <w:lang w:val="et-EE"/>
        </w:rPr>
      </w:pPr>
    </w:p>
    <w:p w14:paraId="6E7498F5" w14:textId="77777777" w:rsidR="009E59B3" w:rsidRPr="0059114C" w:rsidRDefault="009E59B3" w:rsidP="00BB5CC8">
      <w:pPr>
        <w:widowControl/>
        <w:rPr>
          <w:rFonts w:cs="Times New Roman"/>
          <w:szCs w:val="22"/>
          <w:lang w:val="et-EE"/>
        </w:rPr>
      </w:pPr>
      <w:r w:rsidRPr="0059114C">
        <w:rPr>
          <w:rFonts w:cs="Times New Roman"/>
          <w:szCs w:val="22"/>
          <w:lang w:val="et-EE"/>
        </w:rPr>
        <w:t>Mõned inimesed võivad sattuda Lyricast sõltuvusse (vajadus jätkata ravimi võtmist). Neil võivad Lyrica võtmise lõpetamisel tekkida ärajätunähud (vt lõik 3 „Kuidas Lyricat võtta“ ja „Kui lõpetate Lyrica võtmise“). Kui teil on mure Lyricast sõltuvusse sattumise pärast, on oluline pidada nõu oma arstiga.</w:t>
      </w:r>
    </w:p>
    <w:p w14:paraId="0A1CF188" w14:textId="77777777" w:rsidR="008548C7" w:rsidRPr="0059114C" w:rsidRDefault="008548C7" w:rsidP="00BB5CC8">
      <w:pPr>
        <w:widowControl/>
        <w:rPr>
          <w:rFonts w:cs="Times New Roman"/>
          <w:szCs w:val="22"/>
          <w:lang w:val="et-EE"/>
        </w:rPr>
      </w:pPr>
    </w:p>
    <w:p w14:paraId="136AB212" w14:textId="77777777" w:rsidR="009E59B3" w:rsidRPr="0059114C" w:rsidRDefault="009E59B3" w:rsidP="00BB5CC8">
      <w:pPr>
        <w:widowControl/>
        <w:rPr>
          <w:rFonts w:cs="Times New Roman"/>
          <w:szCs w:val="22"/>
          <w:lang w:val="et-EE"/>
        </w:rPr>
      </w:pPr>
      <w:r w:rsidRPr="0059114C">
        <w:rPr>
          <w:rFonts w:cs="Times New Roman"/>
          <w:szCs w:val="22"/>
          <w:lang w:val="et-EE"/>
        </w:rPr>
        <w:t>Kui märkate Lyrica võtmise ajal mis tahes järgmisi nähte, võivad need olla tekkinud sõltuvuse nähud.</w:t>
      </w:r>
    </w:p>
    <w:p w14:paraId="7F3E10D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Teil on vajadus võtta ravimit kauem, kui on soovitanud ravimi määranud arst.</w:t>
      </w:r>
    </w:p>
    <w:p w14:paraId="0B18D9B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 tunnete vajadust võtta rohkem, kui on soovitatav annus.</w:t>
      </w:r>
    </w:p>
    <w:p w14:paraId="5364A0E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 kasutate ravimit muul põhjusel, kui see on välja kirjutatud.</w:t>
      </w:r>
    </w:p>
    <w:p w14:paraId="567CFDC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Teil on korduvalt ebaõnnestunud ravimi kasutamist lõpetada või selle kasutamist kontrolli all hoida.</w:t>
      </w:r>
    </w:p>
    <w:p w14:paraId="1420A8E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Ravimi kasutamise lõpetamisel tunnete ennast halvasti ja ravimi kasutamise jätkamisel enesetunne paraneb.</w:t>
      </w:r>
    </w:p>
    <w:p w14:paraId="43FCE8E2" w14:textId="77777777" w:rsidR="009E59B3" w:rsidRPr="0059114C" w:rsidRDefault="009E59B3" w:rsidP="00BB5CC8">
      <w:pPr>
        <w:widowControl/>
        <w:rPr>
          <w:rFonts w:cs="Times New Roman"/>
          <w:szCs w:val="22"/>
          <w:lang w:val="et-EE"/>
        </w:rPr>
      </w:pPr>
      <w:r w:rsidRPr="0059114C">
        <w:rPr>
          <w:rFonts w:cs="Times New Roman"/>
          <w:szCs w:val="22"/>
          <w:lang w:val="et-EE"/>
        </w:rPr>
        <w:t>Kui täheldate mõnda eespool kirjeldatud nähtu, pidage nõu oma arstiga ja arutage, milline oleks teile kõige sobivam ravi jätkamise viis, sh millal oleks kõige õigem ravi lõpetada ja kuidas seda ohutult teha.</w:t>
      </w:r>
    </w:p>
    <w:p w14:paraId="587EF1B4" w14:textId="77777777" w:rsidR="008548C7" w:rsidRPr="0059114C" w:rsidRDefault="008548C7" w:rsidP="00BB5CC8">
      <w:pPr>
        <w:widowControl/>
        <w:rPr>
          <w:rFonts w:cs="Times New Roman"/>
          <w:szCs w:val="22"/>
          <w:lang w:val="et-EE"/>
        </w:rPr>
      </w:pPr>
    </w:p>
    <w:p w14:paraId="190B6ACC" w14:textId="77777777" w:rsidR="009E59B3" w:rsidRPr="0059114C" w:rsidRDefault="009E59B3" w:rsidP="00BB5CC8">
      <w:pPr>
        <w:widowControl/>
        <w:rPr>
          <w:rFonts w:cs="Times New Roman"/>
          <w:szCs w:val="22"/>
          <w:lang w:val="et-EE"/>
        </w:rPr>
      </w:pPr>
      <w:r w:rsidRPr="0059114C">
        <w:rPr>
          <w:rFonts w:cs="Times New Roman"/>
          <w:b/>
          <w:bCs/>
          <w:szCs w:val="22"/>
          <w:lang w:val="et-EE"/>
        </w:rPr>
        <w:t>Lapsed ja noorukid</w:t>
      </w:r>
    </w:p>
    <w:p w14:paraId="660CD6DE" w14:textId="77777777" w:rsidR="009E59B3" w:rsidRPr="0059114C" w:rsidRDefault="009E59B3" w:rsidP="00BB5CC8">
      <w:pPr>
        <w:widowControl/>
        <w:rPr>
          <w:rFonts w:cs="Times New Roman"/>
          <w:szCs w:val="22"/>
          <w:lang w:val="et-EE"/>
        </w:rPr>
      </w:pPr>
      <w:r w:rsidRPr="0059114C">
        <w:rPr>
          <w:rFonts w:cs="Times New Roman"/>
          <w:szCs w:val="22"/>
          <w:lang w:val="et-EE"/>
        </w:rPr>
        <w:t>Pregabaliini ohutus ja efektiivsus lastel ja noorukitel (vanus alla 18 aasta) ei ole tõestatud ja seetõttu ei tohi pregabaliini selles vanuserühmas kasutada.</w:t>
      </w:r>
    </w:p>
    <w:p w14:paraId="159BFCC9" w14:textId="77777777" w:rsidR="008548C7" w:rsidRPr="0059114C" w:rsidRDefault="008548C7" w:rsidP="00BB5CC8">
      <w:pPr>
        <w:widowControl/>
        <w:rPr>
          <w:rFonts w:cs="Times New Roman"/>
          <w:szCs w:val="22"/>
          <w:lang w:val="et-EE"/>
        </w:rPr>
      </w:pPr>
    </w:p>
    <w:p w14:paraId="1C3D6158" w14:textId="77777777" w:rsidR="009E59B3" w:rsidRPr="0059114C" w:rsidRDefault="009E59B3" w:rsidP="00BB5CC8">
      <w:pPr>
        <w:widowControl/>
        <w:rPr>
          <w:rFonts w:cs="Times New Roman"/>
          <w:szCs w:val="22"/>
          <w:lang w:val="et-EE"/>
        </w:rPr>
      </w:pPr>
      <w:r w:rsidRPr="0059114C">
        <w:rPr>
          <w:rFonts w:cs="Times New Roman"/>
          <w:b/>
          <w:bCs/>
          <w:szCs w:val="22"/>
          <w:lang w:val="et-EE"/>
        </w:rPr>
        <w:t>Muud ravimid ja Lyrica</w:t>
      </w:r>
    </w:p>
    <w:p w14:paraId="79CC3AE4" w14:textId="77777777" w:rsidR="009E59B3" w:rsidRPr="0059114C" w:rsidRDefault="009E59B3" w:rsidP="00BB5CC8">
      <w:pPr>
        <w:widowControl/>
        <w:rPr>
          <w:rFonts w:cs="Times New Roman"/>
          <w:szCs w:val="22"/>
          <w:lang w:val="et-EE"/>
        </w:rPr>
      </w:pPr>
      <w:r w:rsidRPr="0059114C">
        <w:rPr>
          <w:rFonts w:cs="Times New Roman"/>
          <w:szCs w:val="22"/>
          <w:lang w:val="et-EE"/>
        </w:rPr>
        <w:t>Teatage oma arstile või apteekrile, kui te võtate või olete hiljuti võtnud või kavatsete võtta mis tahes teisi ravimeid.</w:t>
      </w:r>
    </w:p>
    <w:p w14:paraId="2AFC396F" w14:textId="77777777" w:rsidR="008548C7" w:rsidRPr="0059114C" w:rsidRDefault="008548C7" w:rsidP="00BB5CC8">
      <w:pPr>
        <w:widowControl/>
        <w:rPr>
          <w:rFonts w:cs="Times New Roman"/>
          <w:szCs w:val="22"/>
          <w:lang w:val="et-EE"/>
        </w:rPr>
      </w:pPr>
    </w:p>
    <w:p w14:paraId="293433DD" w14:textId="77777777" w:rsidR="009E59B3" w:rsidRPr="0059114C" w:rsidRDefault="009E59B3" w:rsidP="00BB5CC8">
      <w:pPr>
        <w:widowControl/>
        <w:rPr>
          <w:rFonts w:cs="Times New Roman"/>
          <w:szCs w:val="22"/>
          <w:lang w:val="et-EE"/>
        </w:rPr>
      </w:pPr>
      <w:r w:rsidRPr="0059114C">
        <w:rPr>
          <w:rFonts w:cs="Times New Roman"/>
          <w:szCs w:val="22"/>
          <w:lang w:val="et-EE"/>
        </w:rPr>
        <w:t>Lyrica ja teatud teised ravimid võivad üksteist mõjutada (koostoimed). Kasutamisel koos teatud teiste ravimitega, millel on sedatiivne toime (sh opioidid), võib Lyrica võimendada neid toimeid ning põhjustada hingamispuudulikkust, koomat ja surma. Pearinglus, unisus ja kontsentratsioonivõime langus võivad süveneda, kui Lyricat võetakse koos ravimitega, mis sisaldavad järgmisi aineid:</w:t>
      </w:r>
    </w:p>
    <w:p w14:paraId="52B66546" w14:textId="77777777" w:rsidR="008548C7" w:rsidRPr="0059114C" w:rsidRDefault="008548C7" w:rsidP="00BB5CC8">
      <w:pPr>
        <w:widowControl/>
        <w:rPr>
          <w:rFonts w:cs="Times New Roman"/>
          <w:szCs w:val="22"/>
          <w:lang w:val="et-EE"/>
        </w:rPr>
      </w:pPr>
    </w:p>
    <w:p w14:paraId="3A580CEA" w14:textId="77777777" w:rsidR="009E59B3" w:rsidRPr="0059114C" w:rsidRDefault="009E59B3" w:rsidP="00BB5CC8">
      <w:pPr>
        <w:widowControl/>
        <w:rPr>
          <w:rFonts w:cs="Times New Roman"/>
          <w:szCs w:val="22"/>
          <w:lang w:val="et-EE"/>
        </w:rPr>
      </w:pPr>
      <w:r w:rsidRPr="0059114C">
        <w:rPr>
          <w:rFonts w:cs="Times New Roman"/>
          <w:szCs w:val="22"/>
          <w:lang w:val="et-EE"/>
        </w:rPr>
        <w:t>Oksükodoon - (kasutatakse valuvaigistina)</w:t>
      </w:r>
    </w:p>
    <w:p w14:paraId="5EF448B8" w14:textId="77777777" w:rsidR="009E59B3" w:rsidRPr="0059114C" w:rsidRDefault="009E59B3" w:rsidP="00BB5CC8">
      <w:pPr>
        <w:widowControl/>
        <w:rPr>
          <w:rFonts w:cs="Times New Roman"/>
          <w:szCs w:val="22"/>
          <w:lang w:val="et-EE"/>
        </w:rPr>
      </w:pPr>
      <w:r w:rsidRPr="0059114C">
        <w:rPr>
          <w:rFonts w:cs="Times New Roman"/>
          <w:szCs w:val="22"/>
          <w:lang w:val="et-EE"/>
        </w:rPr>
        <w:t>Lorasepaam - (kasutatakse ärevuse raviks)</w:t>
      </w:r>
    </w:p>
    <w:p w14:paraId="5C96A145" w14:textId="77777777" w:rsidR="009E59B3" w:rsidRPr="0059114C" w:rsidRDefault="009E59B3" w:rsidP="00BB5CC8">
      <w:pPr>
        <w:widowControl/>
        <w:rPr>
          <w:rFonts w:cs="Times New Roman"/>
          <w:szCs w:val="22"/>
          <w:lang w:val="et-EE"/>
        </w:rPr>
      </w:pPr>
      <w:r w:rsidRPr="0059114C">
        <w:rPr>
          <w:rFonts w:cs="Times New Roman"/>
          <w:szCs w:val="22"/>
          <w:lang w:val="et-EE"/>
        </w:rPr>
        <w:t>Alkohol</w:t>
      </w:r>
    </w:p>
    <w:p w14:paraId="19B5B986" w14:textId="77777777" w:rsidR="008548C7" w:rsidRPr="0059114C" w:rsidRDefault="008548C7" w:rsidP="00BB5CC8">
      <w:pPr>
        <w:widowControl/>
        <w:rPr>
          <w:rFonts w:cs="Times New Roman"/>
          <w:szCs w:val="22"/>
          <w:lang w:val="et-EE"/>
        </w:rPr>
      </w:pPr>
    </w:p>
    <w:p w14:paraId="6B9AFAE8" w14:textId="77777777" w:rsidR="009E59B3" w:rsidRPr="0059114C" w:rsidRDefault="009E59B3" w:rsidP="00BB5CC8">
      <w:pPr>
        <w:widowControl/>
        <w:rPr>
          <w:rFonts w:cs="Times New Roman"/>
          <w:szCs w:val="22"/>
          <w:lang w:val="et-EE"/>
        </w:rPr>
      </w:pPr>
      <w:r w:rsidRPr="0059114C">
        <w:rPr>
          <w:rFonts w:cs="Times New Roman"/>
          <w:szCs w:val="22"/>
          <w:lang w:val="et-EE"/>
        </w:rPr>
        <w:t>Lyricat võib võtta koos suukaudsete rasestumisvastaste ainetega.</w:t>
      </w:r>
    </w:p>
    <w:p w14:paraId="33987D15" w14:textId="77777777" w:rsidR="008548C7" w:rsidRPr="0059114C" w:rsidRDefault="008548C7" w:rsidP="00BB5CC8">
      <w:pPr>
        <w:widowControl/>
        <w:rPr>
          <w:rFonts w:cs="Times New Roman"/>
          <w:szCs w:val="22"/>
          <w:lang w:val="et-EE"/>
        </w:rPr>
      </w:pPr>
    </w:p>
    <w:p w14:paraId="7C03708F"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Lyrica koos toidu, joogi ja alkoholiga</w:t>
      </w:r>
    </w:p>
    <w:p w14:paraId="2B02074D" w14:textId="77777777" w:rsidR="009E59B3" w:rsidRPr="0059114C" w:rsidRDefault="009E59B3" w:rsidP="00BB5CC8">
      <w:pPr>
        <w:widowControl/>
        <w:rPr>
          <w:rFonts w:cs="Times New Roman"/>
          <w:szCs w:val="22"/>
          <w:lang w:val="et-EE"/>
        </w:rPr>
      </w:pPr>
      <w:r w:rsidRPr="0059114C">
        <w:rPr>
          <w:rFonts w:cs="Times New Roman"/>
          <w:szCs w:val="22"/>
          <w:lang w:val="et-EE"/>
        </w:rPr>
        <w:t>Lyrica kapsleid võib võtta koos toiduga või ilma.</w:t>
      </w:r>
    </w:p>
    <w:p w14:paraId="07DED770" w14:textId="77777777" w:rsidR="008548C7" w:rsidRPr="0059114C" w:rsidRDefault="008548C7" w:rsidP="00BB5CC8">
      <w:pPr>
        <w:widowControl/>
        <w:rPr>
          <w:rFonts w:cs="Times New Roman"/>
          <w:szCs w:val="22"/>
          <w:lang w:val="et-EE"/>
        </w:rPr>
      </w:pPr>
    </w:p>
    <w:p w14:paraId="0AFB9B96" w14:textId="77777777" w:rsidR="008548C7" w:rsidRPr="0059114C" w:rsidRDefault="009E59B3" w:rsidP="00BB5CC8">
      <w:pPr>
        <w:widowControl/>
        <w:rPr>
          <w:rFonts w:cs="Times New Roman"/>
          <w:szCs w:val="22"/>
          <w:lang w:val="et-EE"/>
        </w:rPr>
      </w:pPr>
      <w:r w:rsidRPr="0059114C">
        <w:rPr>
          <w:rFonts w:cs="Times New Roman"/>
          <w:szCs w:val="22"/>
          <w:lang w:val="et-EE"/>
        </w:rPr>
        <w:t>Lyrica ravi ajal ei soovitata tarvitada alkoholi.</w:t>
      </w:r>
    </w:p>
    <w:p w14:paraId="718C904C" w14:textId="77777777" w:rsidR="00263B43" w:rsidRPr="0059114C" w:rsidRDefault="00263B43" w:rsidP="00BB5CC8">
      <w:pPr>
        <w:widowControl/>
        <w:rPr>
          <w:rFonts w:cs="Times New Roman"/>
          <w:b/>
          <w:bCs/>
          <w:szCs w:val="22"/>
          <w:lang w:val="et-EE" w:eastAsia="en-US" w:bidi="en-US"/>
        </w:rPr>
      </w:pPr>
    </w:p>
    <w:p w14:paraId="3888A666" w14:textId="77777777" w:rsidR="009E59B3" w:rsidRPr="0059114C" w:rsidRDefault="009E59B3" w:rsidP="00BB5CC8">
      <w:pPr>
        <w:keepNext/>
        <w:widowControl/>
        <w:rPr>
          <w:rFonts w:cs="Times New Roman"/>
          <w:szCs w:val="22"/>
          <w:lang w:val="et-EE"/>
        </w:rPr>
      </w:pPr>
      <w:r w:rsidRPr="0059114C">
        <w:rPr>
          <w:rFonts w:cs="Times New Roman"/>
          <w:b/>
          <w:bCs/>
          <w:szCs w:val="22"/>
          <w:lang w:val="et-EE" w:eastAsia="en-US" w:bidi="en-US"/>
        </w:rPr>
        <w:t>Rasedus ja imetamine</w:t>
      </w:r>
    </w:p>
    <w:p w14:paraId="6D647B62"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Lyricat ei tohi kasutada raseduse ja rinnaga toitmise ajal, </w:t>
      </w:r>
      <w:r w:rsidRPr="0059114C">
        <w:rPr>
          <w:rFonts w:cs="Times New Roman"/>
          <w:szCs w:val="22"/>
          <w:lang w:val="et-EE"/>
        </w:rPr>
        <w:t xml:space="preserve">välja </w:t>
      </w:r>
      <w:r w:rsidRPr="0059114C">
        <w:rPr>
          <w:rFonts w:cs="Times New Roman"/>
          <w:szCs w:val="22"/>
          <w:lang w:val="et-EE" w:eastAsia="en-US" w:bidi="en-US"/>
        </w:rPr>
        <w:t xml:space="preserve">arvatud juhul, kui arst on teisiti </w:t>
      </w:r>
      <w:r w:rsidRPr="0059114C">
        <w:rPr>
          <w:rFonts w:cs="Times New Roman"/>
          <w:szCs w:val="22"/>
          <w:lang w:val="et-EE"/>
        </w:rPr>
        <w:t xml:space="preserve">määranud. </w:t>
      </w:r>
      <w:r w:rsidRPr="0059114C">
        <w:rPr>
          <w:rFonts w:cs="Times New Roman"/>
          <w:szCs w:val="22"/>
          <w:lang w:val="et-EE" w:eastAsia="en-US" w:bidi="en-US"/>
        </w:rPr>
        <w:t xml:space="preserve">Pregabaliini kasutamine raseduse esimese kolme kuu jooksul </w:t>
      </w:r>
      <w:r w:rsidRPr="0059114C">
        <w:rPr>
          <w:rFonts w:cs="Times New Roman"/>
          <w:szCs w:val="22"/>
          <w:lang w:val="et-EE"/>
        </w:rPr>
        <w:t xml:space="preserve">võib </w:t>
      </w:r>
      <w:r w:rsidRPr="0059114C">
        <w:rPr>
          <w:rFonts w:cs="Times New Roman"/>
          <w:szCs w:val="22"/>
          <w:lang w:val="et-EE" w:eastAsia="en-US" w:bidi="en-US"/>
        </w:rPr>
        <w:t xml:space="preserve">lootel </w:t>
      </w:r>
      <w:r w:rsidRPr="0059114C">
        <w:rPr>
          <w:rFonts w:cs="Times New Roman"/>
          <w:szCs w:val="22"/>
          <w:lang w:val="et-EE"/>
        </w:rPr>
        <w:t xml:space="preserve">põhjustada </w:t>
      </w:r>
      <w:r w:rsidRPr="0059114C">
        <w:rPr>
          <w:rFonts w:cs="Times New Roman"/>
          <w:szCs w:val="22"/>
          <w:lang w:val="et-EE" w:eastAsia="en-US" w:bidi="en-US"/>
        </w:rPr>
        <w:t xml:space="preserve">ravi vajavaid </w:t>
      </w:r>
      <w:r w:rsidRPr="0059114C">
        <w:rPr>
          <w:rFonts w:cs="Times New Roman"/>
          <w:szCs w:val="22"/>
          <w:lang w:val="et-EE"/>
        </w:rPr>
        <w:t xml:space="preserve">kaasasündinud väärarendeid. </w:t>
      </w:r>
      <w:r w:rsidRPr="0059114C">
        <w:rPr>
          <w:rFonts w:cs="Times New Roman"/>
          <w:szCs w:val="22"/>
          <w:lang w:val="et-EE" w:eastAsia="en-US" w:bidi="en-US"/>
        </w:rPr>
        <w:t xml:space="preserve">Uuringus, milles </w:t>
      </w:r>
      <w:r w:rsidRPr="0059114C">
        <w:rPr>
          <w:rFonts w:cs="Times New Roman"/>
          <w:szCs w:val="22"/>
          <w:lang w:val="et-EE"/>
        </w:rPr>
        <w:t xml:space="preserve">analüüsiti Põhjamaades </w:t>
      </w:r>
      <w:r w:rsidRPr="0059114C">
        <w:rPr>
          <w:rFonts w:cs="Times New Roman"/>
          <w:szCs w:val="22"/>
          <w:lang w:val="et-EE" w:eastAsia="en-US" w:bidi="en-US"/>
        </w:rPr>
        <w:t xml:space="preserve">kolme esimese raseduskuu jooksul pregabaliini </w:t>
      </w:r>
      <w:r w:rsidRPr="0059114C">
        <w:rPr>
          <w:rFonts w:cs="Times New Roman"/>
          <w:szCs w:val="22"/>
          <w:lang w:val="et-EE"/>
        </w:rPr>
        <w:t xml:space="preserve">võtnud </w:t>
      </w:r>
      <w:r w:rsidRPr="0059114C">
        <w:rPr>
          <w:rFonts w:cs="Times New Roman"/>
          <w:szCs w:val="22"/>
          <w:lang w:val="et-EE" w:eastAsia="en-US" w:bidi="en-US"/>
        </w:rPr>
        <w:t xml:space="preserve">naiste andmeid, esinesid sellised </w:t>
      </w:r>
      <w:r w:rsidRPr="0059114C">
        <w:rPr>
          <w:rFonts w:cs="Times New Roman"/>
          <w:szCs w:val="22"/>
          <w:lang w:val="et-EE"/>
        </w:rPr>
        <w:t xml:space="preserve">väärarendid </w:t>
      </w:r>
      <w:r w:rsidRPr="0059114C">
        <w:rPr>
          <w:rFonts w:cs="Times New Roman"/>
          <w:szCs w:val="22"/>
          <w:lang w:val="et-EE" w:eastAsia="en-US" w:bidi="en-US"/>
        </w:rPr>
        <w:t xml:space="preserve">kuuel </w:t>
      </w:r>
      <w:r w:rsidRPr="0059114C">
        <w:rPr>
          <w:rFonts w:cs="Times New Roman"/>
          <w:szCs w:val="22"/>
          <w:lang w:val="et-EE"/>
        </w:rPr>
        <w:lastRenderedPageBreak/>
        <w:t>vastsündinul 100-st. Samas uuringus esines pregabaliiniga mitteravitud naiste vastsündinutel väärarendeid neljal lapsel 100-st. Teatatud on näo (näo-suulaelõhed), silmade, närvisüsteemi (sh aju), neerude ja suguelundite väärarenditest.</w:t>
      </w:r>
    </w:p>
    <w:p w14:paraId="42DE40C2" w14:textId="77777777" w:rsidR="008548C7" w:rsidRPr="0059114C" w:rsidRDefault="008548C7" w:rsidP="00BB5CC8">
      <w:pPr>
        <w:widowControl/>
        <w:rPr>
          <w:rFonts w:cs="Times New Roman"/>
          <w:szCs w:val="22"/>
          <w:lang w:val="et-EE"/>
        </w:rPr>
      </w:pPr>
    </w:p>
    <w:p w14:paraId="63672A84" w14:textId="77777777" w:rsidR="009E59B3" w:rsidRPr="0059114C" w:rsidRDefault="009E59B3" w:rsidP="00BB5CC8">
      <w:pPr>
        <w:widowControl/>
        <w:rPr>
          <w:rFonts w:cs="Times New Roman"/>
          <w:szCs w:val="22"/>
          <w:lang w:val="et-EE"/>
        </w:rPr>
      </w:pPr>
      <w:r w:rsidRPr="0059114C">
        <w:rPr>
          <w:rFonts w:cs="Times New Roman"/>
          <w:szCs w:val="22"/>
          <w:lang w:val="et-EE"/>
        </w:rPr>
        <w:t>Rasestuda võivad fertiilses eas naised peavad kasutama tõhusaid rasestumisvastaseid vahendeid. Kui te olete rase, imetate või arvate end olevat rase või kavatsete rasestuda, pidage enne selle ravimi kasutamist nõu oma arsti või apteekriga.</w:t>
      </w:r>
    </w:p>
    <w:p w14:paraId="07D6F435" w14:textId="77777777" w:rsidR="008548C7" w:rsidRPr="0059114C" w:rsidRDefault="008548C7" w:rsidP="00BB5CC8">
      <w:pPr>
        <w:widowControl/>
        <w:rPr>
          <w:rFonts w:cs="Times New Roman"/>
          <w:szCs w:val="22"/>
          <w:lang w:val="et-EE"/>
        </w:rPr>
      </w:pPr>
    </w:p>
    <w:p w14:paraId="5C633818" w14:textId="77777777" w:rsidR="009E59B3" w:rsidRPr="0059114C" w:rsidRDefault="009E59B3" w:rsidP="00BB5CC8">
      <w:pPr>
        <w:widowControl/>
        <w:rPr>
          <w:rFonts w:cs="Times New Roman"/>
          <w:szCs w:val="22"/>
          <w:lang w:val="et-EE"/>
        </w:rPr>
      </w:pPr>
      <w:r w:rsidRPr="0059114C">
        <w:rPr>
          <w:rFonts w:cs="Times New Roman"/>
          <w:b/>
          <w:bCs/>
          <w:szCs w:val="22"/>
          <w:lang w:val="et-EE"/>
        </w:rPr>
        <w:t>Autojuhtimine ja masinatega töötamine</w:t>
      </w:r>
    </w:p>
    <w:p w14:paraId="656BDC50" w14:textId="77777777" w:rsidR="009E59B3" w:rsidRPr="0059114C" w:rsidRDefault="009E59B3" w:rsidP="00BB5CC8">
      <w:pPr>
        <w:widowControl/>
        <w:rPr>
          <w:rFonts w:cs="Times New Roman"/>
          <w:szCs w:val="22"/>
          <w:lang w:val="et-EE"/>
        </w:rPr>
      </w:pPr>
      <w:r w:rsidRPr="0059114C">
        <w:rPr>
          <w:rFonts w:cs="Times New Roman"/>
          <w:szCs w:val="22"/>
          <w:lang w:val="et-EE"/>
        </w:rPr>
        <w:t>Lyrica võib tekitada pearinglust, unisust ja kontsentratsioonivõime langust. Ravi ajal Lyricaga ärge juhtige autot, hoiduge masinate või mehhanismide käsitsemisest ja muudest võimalikult ohtlikest tegevustest kuni teate, kas ravim mõjutab teie võimet nimetatud tegevustega tegeleda.</w:t>
      </w:r>
    </w:p>
    <w:p w14:paraId="75EFE2F8" w14:textId="77777777" w:rsidR="008548C7" w:rsidRPr="0059114C" w:rsidRDefault="008548C7" w:rsidP="00BB5CC8">
      <w:pPr>
        <w:widowControl/>
        <w:rPr>
          <w:rFonts w:cs="Times New Roman"/>
          <w:szCs w:val="22"/>
          <w:lang w:val="et-EE"/>
        </w:rPr>
      </w:pPr>
    </w:p>
    <w:p w14:paraId="0EE3323E" w14:textId="77777777" w:rsidR="009E59B3" w:rsidRPr="0059114C" w:rsidRDefault="009E59B3" w:rsidP="00BB5CC8">
      <w:pPr>
        <w:widowControl/>
        <w:rPr>
          <w:rFonts w:cs="Times New Roman"/>
          <w:szCs w:val="22"/>
          <w:lang w:val="et-EE"/>
        </w:rPr>
      </w:pPr>
      <w:r w:rsidRPr="0059114C">
        <w:rPr>
          <w:rFonts w:cs="Times New Roman"/>
          <w:b/>
          <w:bCs/>
          <w:szCs w:val="22"/>
          <w:lang w:val="et-EE"/>
        </w:rPr>
        <w:t>Lyrica sisaldab laktoosmonohüdraati</w:t>
      </w:r>
    </w:p>
    <w:p w14:paraId="3D0B2899" w14:textId="77777777" w:rsidR="009E59B3" w:rsidRPr="0059114C" w:rsidRDefault="009E59B3" w:rsidP="00BB5CC8">
      <w:pPr>
        <w:widowControl/>
        <w:rPr>
          <w:rFonts w:cs="Times New Roman"/>
          <w:szCs w:val="22"/>
          <w:lang w:val="et-EE"/>
        </w:rPr>
      </w:pPr>
      <w:r w:rsidRPr="0059114C">
        <w:rPr>
          <w:rFonts w:cs="Times New Roman"/>
          <w:szCs w:val="22"/>
          <w:lang w:val="et-EE"/>
        </w:rPr>
        <w:t>Kui arst on teile öelnud, et te ei talu teatud tüüpi suhkruid, pidage enne ravimi kasutamist nõu oma arstiga.</w:t>
      </w:r>
    </w:p>
    <w:p w14:paraId="702158A2" w14:textId="77777777" w:rsidR="008548C7" w:rsidRPr="0059114C" w:rsidRDefault="008548C7" w:rsidP="00BB5CC8">
      <w:pPr>
        <w:widowControl/>
        <w:rPr>
          <w:rFonts w:cs="Times New Roman"/>
          <w:szCs w:val="22"/>
          <w:lang w:val="et-EE"/>
        </w:rPr>
      </w:pPr>
    </w:p>
    <w:p w14:paraId="4A524400" w14:textId="77777777" w:rsidR="009E59B3" w:rsidRPr="0059114C" w:rsidRDefault="009E59B3" w:rsidP="00BB5CC8">
      <w:pPr>
        <w:widowControl/>
        <w:rPr>
          <w:rFonts w:cs="Times New Roman"/>
          <w:szCs w:val="22"/>
          <w:lang w:val="et-EE"/>
        </w:rPr>
      </w:pPr>
      <w:r w:rsidRPr="0059114C">
        <w:rPr>
          <w:rFonts w:cs="Times New Roman"/>
          <w:b/>
          <w:bCs/>
          <w:szCs w:val="22"/>
          <w:lang w:val="et-EE"/>
        </w:rPr>
        <w:t>Lyrica sisaldab naatriumi</w:t>
      </w:r>
    </w:p>
    <w:p w14:paraId="5107854C" w14:textId="77777777" w:rsidR="009E59B3" w:rsidRPr="0059114C" w:rsidRDefault="009E59B3" w:rsidP="00BB5CC8">
      <w:pPr>
        <w:widowControl/>
        <w:rPr>
          <w:rFonts w:cs="Times New Roman"/>
          <w:szCs w:val="22"/>
          <w:lang w:val="et-EE"/>
        </w:rPr>
      </w:pPr>
      <w:r w:rsidRPr="0059114C">
        <w:rPr>
          <w:rFonts w:cs="Times New Roman"/>
          <w:szCs w:val="22"/>
          <w:lang w:val="et-EE"/>
        </w:rPr>
        <w:t>Ravim sisaldab vähem kui 1 mmol (23 mg) naatriumi ühes kõvakapslis, see tähendab põhimõtteliselt „naatriumivaba“.</w:t>
      </w:r>
    </w:p>
    <w:p w14:paraId="28919186" w14:textId="77777777" w:rsidR="008548C7" w:rsidRPr="0059114C" w:rsidRDefault="008548C7" w:rsidP="00BB5CC8">
      <w:pPr>
        <w:widowControl/>
        <w:rPr>
          <w:rFonts w:cs="Times New Roman"/>
          <w:szCs w:val="22"/>
          <w:lang w:val="et-EE"/>
        </w:rPr>
      </w:pPr>
    </w:p>
    <w:p w14:paraId="73887E25" w14:textId="77777777" w:rsidR="008548C7" w:rsidRPr="0059114C" w:rsidRDefault="008548C7" w:rsidP="00BB5CC8">
      <w:pPr>
        <w:widowControl/>
        <w:rPr>
          <w:rFonts w:cs="Times New Roman"/>
          <w:szCs w:val="22"/>
          <w:lang w:val="et-EE"/>
        </w:rPr>
      </w:pPr>
    </w:p>
    <w:p w14:paraId="565C41AF" w14:textId="77777777" w:rsidR="009E59B3" w:rsidRPr="0059114C" w:rsidRDefault="009E59B3" w:rsidP="00BB5CC8">
      <w:pPr>
        <w:widowControl/>
        <w:ind w:left="567" w:hanging="567"/>
        <w:rPr>
          <w:rFonts w:cs="Times New Roman"/>
          <w:szCs w:val="22"/>
          <w:lang w:val="et-EE"/>
        </w:rPr>
      </w:pPr>
      <w:r w:rsidRPr="0059114C">
        <w:rPr>
          <w:rFonts w:cs="Times New Roman"/>
          <w:b/>
          <w:bCs/>
          <w:szCs w:val="22"/>
          <w:lang w:val="et-EE"/>
        </w:rPr>
        <w:t>3.</w:t>
      </w:r>
      <w:r w:rsidRPr="0059114C">
        <w:rPr>
          <w:rFonts w:cs="Times New Roman"/>
          <w:b/>
          <w:bCs/>
          <w:szCs w:val="22"/>
          <w:lang w:val="et-EE"/>
        </w:rPr>
        <w:tab/>
        <w:t>Kuidas Lyricat võtta</w:t>
      </w:r>
    </w:p>
    <w:p w14:paraId="2C50B450" w14:textId="77777777" w:rsidR="008548C7" w:rsidRPr="0059114C" w:rsidRDefault="008548C7" w:rsidP="00BB5CC8">
      <w:pPr>
        <w:widowControl/>
        <w:rPr>
          <w:rFonts w:cs="Times New Roman"/>
          <w:szCs w:val="22"/>
          <w:lang w:val="et-EE"/>
        </w:rPr>
      </w:pPr>
    </w:p>
    <w:p w14:paraId="2F221D75" w14:textId="77777777" w:rsidR="009E59B3" w:rsidRPr="0059114C" w:rsidRDefault="009E59B3" w:rsidP="00BB5CC8">
      <w:pPr>
        <w:widowControl/>
        <w:rPr>
          <w:rFonts w:cs="Times New Roman"/>
          <w:szCs w:val="22"/>
          <w:lang w:val="et-EE"/>
        </w:rPr>
      </w:pPr>
      <w:r w:rsidRPr="0059114C">
        <w:rPr>
          <w:rFonts w:cs="Times New Roman"/>
          <w:szCs w:val="22"/>
          <w:lang w:val="et-EE"/>
        </w:rPr>
        <w:t>Võtke seda ravimit alati täpselt nii, nagu arst on teile selgitanud. Kui te ei ole milleski kindel, pidage nõu oma arsti või apteekriga. Ärge võtke ravimit rohkem, kui on määratud.</w:t>
      </w:r>
    </w:p>
    <w:p w14:paraId="4AD0D46A" w14:textId="77777777" w:rsidR="008548C7" w:rsidRPr="0059114C" w:rsidRDefault="008548C7" w:rsidP="00BB5CC8">
      <w:pPr>
        <w:widowControl/>
        <w:rPr>
          <w:rFonts w:cs="Times New Roman"/>
          <w:szCs w:val="22"/>
          <w:lang w:val="et-EE"/>
        </w:rPr>
      </w:pPr>
    </w:p>
    <w:p w14:paraId="4871C837" w14:textId="77777777" w:rsidR="009E59B3" w:rsidRPr="0059114C" w:rsidRDefault="009E59B3" w:rsidP="00BB5CC8">
      <w:pPr>
        <w:widowControl/>
        <w:rPr>
          <w:rFonts w:cs="Times New Roman"/>
          <w:szCs w:val="22"/>
          <w:lang w:val="et-EE"/>
        </w:rPr>
      </w:pPr>
      <w:r w:rsidRPr="0059114C">
        <w:rPr>
          <w:rFonts w:cs="Times New Roman"/>
          <w:szCs w:val="22"/>
          <w:lang w:val="et-EE"/>
        </w:rPr>
        <w:t>Arst määrab teile sobiva annuse.</w:t>
      </w:r>
    </w:p>
    <w:p w14:paraId="501ABA6D" w14:textId="77777777" w:rsidR="008548C7" w:rsidRPr="0059114C" w:rsidRDefault="008548C7" w:rsidP="00BB5CC8">
      <w:pPr>
        <w:widowControl/>
        <w:rPr>
          <w:rFonts w:cs="Times New Roman"/>
          <w:szCs w:val="22"/>
          <w:lang w:val="et-EE"/>
        </w:rPr>
      </w:pPr>
    </w:p>
    <w:p w14:paraId="2C6EB646" w14:textId="77777777" w:rsidR="009E59B3" w:rsidRPr="0059114C" w:rsidRDefault="009E59B3" w:rsidP="00BB5CC8">
      <w:pPr>
        <w:widowControl/>
        <w:rPr>
          <w:rFonts w:cs="Times New Roman"/>
          <w:szCs w:val="22"/>
          <w:lang w:val="et-EE"/>
        </w:rPr>
      </w:pPr>
      <w:r w:rsidRPr="0059114C">
        <w:rPr>
          <w:rFonts w:cs="Times New Roman"/>
          <w:szCs w:val="22"/>
          <w:lang w:val="et-EE"/>
        </w:rPr>
        <w:t>Lyrica on ainult suukaudseks manustamiseks.</w:t>
      </w:r>
    </w:p>
    <w:p w14:paraId="2E536AA1" w14:textId="77777777" w:rsidR="008548C7" w:rsidRPr="0059114C" w:rsidRDefault="008548C7" w:rsidP="00BB5CC8">
      <w:pPr>
        <w:widowControl/>
        <w:rPr>
          <w:rFonts w:cs="Times New Roman"/>
          <w:szCs w:val="22"/>
          <w:lang w:val="et-EE"/>
        </w:rPr>
      </w:pPr>
    </w:p>
    <w:p w14:paraId="512E7C1A"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Perifeerne ja tsentraalne neuropaatiline valu, epilepsia või generaliseerunud ärevushäire:</w:t>
      </w:r>
    </w:p>
    <w:p w14:paraId="7F5BD49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Võtke nii palju kapsleid, kui arst määras.</w:t>
      </w:r>
    </w:p>
    <w:p w14:paraId="00F6F12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Teie seisundi kohaselt teile määratud annus on tavaliselt vahemikus 150 mg kuni 600 mg ööpäevas.</w:t>
      </w:r>
    </w:p>
    <w:p w14:paraId="1C8E58C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Teie arst võib määrata Lyricat sisse võtta kas kaks või kolm korda päevas. Kui võtate Lyricat kaks korda, tuleb võtta määratud annus hommikul ja õhtul, iga päev ligikaudu samadel kellaaegadel. Kui võtate Lyricat kolm korda päevas, tuleb võtta määratud annus hommikul, pärast lõunat ja õhtul, iga päev ligikaudu samadel kellaaegadel.</w:t>
      </w:r>
    </w:p>
    <w:p w14:paraId="1BF0D4EA" w14:textId="77777777" w:rsidR="008548C7" w:rsidRPr="0059114C" w:rsidRDefault="008548C7" w:rsidP="00BB5CC8">
      <w:pPr>
        <w:widowControl/>
        <w:rPr>
          <w:rFonts w:cs="Times New Roman"/>
          <w:szCs w:val="22"/>
          <w:lang w:val="et-EE"/>
        </w:rPr>
      </w:pPr>
    </w:p>
    <w:p w14:paraId="0124D557" w14:textId="77777777" w:rsidR="009E59B3" w:rsidRPr="0059114C" w:rsidRDefault="009E59B3" w:rsidP="00BB5CC8">
      <w:pPr>
        <w:widowControl/>
        <w:rPr>
          <w:rFonts w:cs="Times New Roman"/>
          <w:szCs w:val="22"/>
          <w:lang w:val="et-EE"/>
        </w:rPr>
      </w:pPr>
      <w:r w:rsidRPr="0059114C">
        <w:rPr>
          <w:rFonts w:cs="Times New Roman"/>
          <w:szCs w:val="22"/>
          <w:lang w:val="et-EE"/>
        </w:rPr>
        <w:t>Kui teile tundub, et Lyrica toime on kas liiga tugev või liiga nõrk, informeerige oma arsti või apteekrit.</w:t>
      </w:r>
    </w:p>
    <w:p w14:paraId="7D190889" w14:textId="77777777" w:rsidR="008548C7" w:rsidRPr="0059114C" w:rsidRDefault="008548C7" w:rsidP="00BB5CC8">
      <w:pPr>
        <w:widowControl/>
        <w:rPr>
          <w:rFonts w:cs="Times New Roman"/>
          <w:szCs w:val="22"/>
          <w:lang w:val="et-EE"/>
        </w:rPr>
      </w:pPr>
    </w:p>
    <w:p w14:paraId="4469727C" w14:textId="77777777" w:rsidR="009E59B3" w:rsidRPr="0059114C" w:rsidRDefault="009E59B3" w:rsidP="00BB5CC8">
      <w:pPr>
        <w:widowControl/>
        <w:rPr>
          <w:rFonts w:cs="Times New Roman"/>
          <w:szCs w:val="22"/>
          <w:lang w:val="et-EE"/>
        </w:rPr>
      </w:pPr>
      <w:r w:rsidRPr="0059114C">
        <w:rPr>
          <w:rFonts w:cs="Times New Roman"/>
          <w:szCs w:val="22"/>
          <w:lang w:val="et-EE"/>
        </w:rPr>
        <w:t>Kui te olete eakas patsient (üle 65 aasta vana), võite võtta Lyricat tavalistes annustes välja arvatud juhul kui teil on probleeme neerudega.</w:t>
      </w:r>
    </w:p>
    <w:p w14:paraId="1C59CC4D" w14:textId="77777777" w:rsidR="008548C7" w:rsidRPr="0059114C" w:rsidRDefault="008548C7" w:rsidP="00BB5CC8">
      <w:pPr>
        <w:widowControl/>
        <w:rPr>
          <w:rFonts w:cs="Times New Roman"/>
          <w:szCs w:val="22"/>
          <w:lang w:val="et-EE"/>
        </w:rPr>
      </w:pPr>
    </w:p>
    <w:p w14:paraId="3BFF63DD" w14:textId="77777777" w:rsidR="009E59B3" w:rsidRPr="0059114C" w:rsidRDefault="009E59B3" w:rsidP="00BB5CC8">
      <w:pPr>
        <w:widowControl/>
        <w:rPr>
          <w:rFonts w:cs="Times New Roman"/>
          <w:szCs w:val="22"/>
          <w:lang w:val="et-EE"/>
        </w:rPr>
      </w:pPr>
      <w:r w:rsidRPr="0059114C">
        <w:rPr>
          <w:rFonts w:cs="Times New Roman"/>
          <w:szCs w:val="22"/>
          <w:lang w:val="et-EE"/>
        </w:rPr>
        <w:t>Arst võib määrata teistsuguse annustamisskeemi ja/või annuse, kui teil on probleeme neerudega.</w:t>
      </w:r>
    </w:p>
    <w:p w14:paraId="4FA6F079" w14:textId="77777777" w:rsidR="008548C7" w:rsidRPr="0059114C" w:rsidRDefault="008548C7" w:rsidP="00BB5CC8">
      <w:pPr>
        <w:widowControl/>
        <w:rPr>
          <w:rFonts w:cs="Times New Roman"/>
          <w:szCs w:val="22"/>
          <w:lang w:val="et-EE"/>
        </w:rPr>
      </w:pPr>
    </w:p>
    <w:p w14:paraId="52642DF8" w14:textId="77777777" w:rsidR="009E59B3" w:rsidRPr="0059114C" w:rsidRDefault="009E59B3" w:rsidP="00BB5CC8">
      <w:pPr>
        <w:widowControl/>
        <w:rPr>
          <w:rFonts w:cs="Times New Roman"/>
          <w:szCs w:val="22"/>
          <w:lang w:val="et-EE"/>
        </w:rPr>
      </w:pPr>
      <w:r w:rsidRPr="0059114C">
        <w:rPr>
          <w:rFonts w:cs="Times New Roman"/>
          <w:szCs w:val="22"/>
          <w:lang w:val="et-EE"/>
        </w:rPr>
        <w:t>Neelake kapsel koos veega tervelt alla.</w:t>
      </w:r>
    </w:p>
    <w:p w14:paraId="68445F07" w14:textId="77777777" w:rsidR="008548C7" w:rsidRPr="0059114C" w:rsidRDefault="008548C7" w:rsidP="00BB5CC8">
      <w:pPr>
        <w:widowControl/>
        <w:rPr>
          <w:rFonts w:cs="Times New Roman"/>
          <w:szCs w:val="22"/>
          <w:lang w:val="et-EE"/>
        </w:rPr>
      </w:pPr>
    </w:p>
    <w:p w14:paraId="21FE8AE1" w14:textId="77777777" w:rsidR="009E59B3" w:rsidRPr="0059114C" w:rsidRDefault="009E59B3" w:rsidP="00BB5CC8">
      <w:pPr>
        <w:widowControl/>
        <w:rPr>
          <w:rFonts w:cs="Times New Roman"/>
          <w:szCs w:val="22"/>
          <w:lang w:val="et-EE"/>
        </w:rPr>
      </w:pPr>
      <w:r w:rsidRPr="0059114C">
        <w:rPr>
          <w:rFonts w:cs="Times New Roman"/>
          <w:szCs w:val="22"/>
          <w:lang w:val="et-EE"/>
        </w:rPr>
        <w:t>Jätkake Lyrica võtmist niikaua, kuni arst käsib teil lõpetada.</w:t>
      </w:r>
    </w:p>
    <w:p w14:paraId="3D228C77" w14:textId="77777777" w:rsidR="008548C7" w:rsidRPr="0059114C" w:rsidRDefault="008548C7" w:rsidP="00BB5CC8">
      <w:pPr>
        <w:widowControl/>
        <w:rPr>
          <w:rFonts w:cs="Times New Roman"/>
          <w:szCs w:val="22"/>
          <w:lang w:val="et-EE"/>
        </w:rPr>
      </w:pPr>
    </w:p>
    <w:p w14:paraId="717389F1" w14:textId="77777777" w:rsidR="009E59B3" w:rsidRPr="0059114C" w:rsidRDefault="009E59B3" w:rsidP="00BB5CC8">
      <w:pPr>
        <w:widowControl/>
        <w:rPr>
          <w:rFonts w:cs="Times New Roman"/>
          <w:szCs w:val="22"/>
          <w:lang w:val="et-EE"/>
        </w:rPr>
      </w:pPr>
      <w:r w:rsidRPr="0059114C">
        <w:rPr>
          <w:rFonts w:cs="Times New Roman"/>
          <w:b/>
          <w:bCs/>
          <w:szCs w:val="22"/>
          <w:lang w:val="et-EE"/>
        </w:rPr>
        <w:t>Kui te võtate Lyricat rohkem, kui ette nähtud</w:t>
      </w:r>
    </w:p>
    <w:p w14:paraId="787FE526" w14:textId="77777777" w:rsidR="009E59B3" w:rsidRPr="0059114C" w:rsidRDefault="009E59B3" w:rsidP="00BB5CC8">
      <w:pPr>
        <w:widowControl/>
        <w:rPr>
          <w:rFonts w:cs="Times New Roman"/>
          <w:szCs w:val="22"/>
          <w:lang w:val="et-EE"/>
        </w:rPr>
      </w:pPr>
      <w:r w:rsidRPr="0059114C">
        <w:rPr>
          <w:rFonts w:cs="Times New Roman"/>
          <w:szCs w:val="22"/>
          <w:lang w:val="et-EE"/>
        </w:rPr>
        <w:t>Võtke viivitamatult ühendust arstiga või minge lähima haigla erakorralise meditsiini osakonda. Võtke karp või pudel Lyrica kapslitega endaga kaasa. Kui te olete võtnud Lyricat rohkem kui ette nähtud, võite tunda end unisena, segasena, erutatud või rahutuna. Teatatud on ka krambihoogudest ja teadvusetusest (koomast).</w:t>
      </w:r>
    </w:p>
    <w:p w14:paraId="5D86D3B8" w14:textId="77777777" w:rsidR="008548C7" w:rsidRPr="0059114C" w:rsidRDefault="008548C7" w:rsidP="00BB5CC8">
      <w:pPr>
        <w:widowControl/>
        <w:rPr>
          <w:rFonts w:cs="Times New Roman"/>
          <w:szCs w:val="22"/>
          <w:lang w:val="et-EE"/>
        </w:rPr>
      </w:pPr>
    </w:p>
    <w:p w14:paraId="18752FDC" w14:textId="77777777" w:rsidR="009E59B3" w:rsidRPr="0059114C" w:rsidRDefault="009E59B3" w:rsidP="00BB5CC8">
      <w:pPr>
        <w:widowControl/>
        <w:rPr>
          <w:rFonts w:cs="Times New Roman"/>
          <w:szCs w:val="22"/>
          <w:lang w:val="et-EE"/>
        </w:rPr>
      </w:pPr>
      <w:r w:rsidRPr="0059114C">
        <w:rPr>
          <w:rFonts w:cs="Times New Roman"/>
          <w:b/>
          <w:bCs/>
          <w:szCs w:val="22"/>
          <w:lang w:val="et-EE"/>
        </w:rPr>
        <w:lastRenderedPageBreak/>
        <w:t>Kui te unustate Lyricat võtta</w:t>
      </w:r>
    </w:p>
    <w:p w14:paraId="62B9C19E" w14:textId="77777777" w:rsidR="009E59B3" w:rsidRPr="0059114C" w:rsidRDefault="009E59B3" w:rsidP="00BB5CC8">
      <w:pPr>
        <w:widowControl/>
        <w:rPr>
          <w:rFonts w:cs="Times New Roman"/>
          <w:szCs w:val="22"/>
          <w:lang w:val="et-EE"/>
        </w:rPr>
      </w:pPr>
      <w:r w:rsidRPr="0059114C">
        <w:rPr>
          <w:rFonts w:cs="Times New Roman"/>
          <w:szCs w:val="22"/>
          <w:lang w:val="et-EE"/>
        </w:rPr>
        <w:t>On tähtis, et võtaksite Lyrica kapsleid korrapäraselt iga päev samadel kellaaegadel. Kui unustate ühe annuse võtmata, võtke kapsel niipea, kui see teile meenub, välja arvatud juhul, kui on aeg juba järgmise annuse jaoks. Sel juhul võtke järgmine annus sel ajal, nagu pidite. Ärge võtke kahekordset annust, kui ravim jäi eelmisel korral võtmata.</w:t>
      </w:r>
    </w:p>
    <w:p w14:paraId="0B45BB2B" w14:textId="77777777" w:rsidR="008548C7" w:rsidRPr="0059114C" w:rsidRDefault="008548C7" w:rsidP="00BB5CC8">
      <w:pPr>
        <w:widowControl/>
        <w:rPr>
          <w:rFonts w:cs="Times New Roman"/>
          <w:szCs w:val="22"/>
          <w:lang w:val="et-EE"/>
        </w:rPr>
      </w:pPr>
    </w:p>
    <w:p w14:paraId="0D2A2243" w14:textId="77777777" w:rsidR="009E59B3" w:rsidRPr="0059114C" w:rsidRDefault="009E59B3" w:rsidP="00BB5CC8">
      <w:pPr>
        <w:widowControl/>
        <w:rPr>
          <w:rFonts w:cs="Times New Roman"/>
          <w:szCs w:val="22"/>
          <w:lang w:val="et-EE"/>
        </w:rPr>
      </w:pPr>
      <w:r w:rsidRPr="0059114C">
        <w:rPr>
          <w:rFonts w:cs="Times New Roman"/>
          <w:b/>
          <w:bCs/>
          <w:szCs w:val="22"/>
          <w:lang w:val="et-EE"/>
        </w:rPr>
        <w:t>Kui lõpetate Lyrica võtmise</w:t>
      </w:r>
    </w:p>
    <w:p w14:paraId="23A55E6A" w14:textId="745C3BBB" w:rsidR="009E59B3" w:rsidRPr="0059114C" w:rsidRDefault="009E59B3" w:rsidP="001E686B">
      <w:pPr>
        <w:widowControl/>
        <w:rPr>
          <w:rFonts w:cs="Times New Roman"/>
          <w:szCs w:val="22"/>
          <w:lang w:val="et-EE"/>
        </w:rPr>
      </w:pPr>
      <w:r w:rsidRPr="0059114C">
        <w:rPr>
          <w:rFonts w:cs="Times New Roman"/>
          <w:szCs w:val="22"/>
          <w:lang w:val="et-EE"/>
        </w:rPr>
        <w:t>Ärge lõpetage Lyrica võtmist järsku. Kui soovite Lyrica võtmise lõpetada, arutage seda esmalt oma arstiga. Arst ütleb teile, kuidas seda teha. Kui ravi lõpetatakse, tuleb seda teha järk-järgult, minimaalselt ühe nädala jooksul.</w:t>
      </w:r>
      <w:r w:rsidR="001E686B">
        <w:rPr>
          <w:rFonts w:cs="Times New Roman"/>
          <w:szCs w:val="22"/>
          <w:lang w:val="et-EE"/>
        </w:rPr>
        <w:t xml:space="preserve"> </w:t>
      </w:r>
      <w:r w:rsidRPr="0059114C">
        <w:rPr>
          <w:rFonts w:cs="Times New Roman"/>
          <w:szCs w:val="22"/>
          <w:lang w:val="et-EE"/>
        </w:rPr>
        <w:t xml:space="preserve">Peate teadma, et pärast pika- või lühiajalise ravi lõpetamist Lyricaga võivad teil esineda teatud kõrvaltoimed, nn ärajätunähud. Nende nähtude hulka kuuluvad magamisraskused, peavalu, iiveldus, ärevustunne, kõhulahtisus, gripilaadsed sümptomid, krambid, närvilisus, depressioon, </w:t>
      </w:r>
      <w:r w:rsidR="00564C3F">
        <w:rPr>
          <w:rFonts w:cs="Times New Roman"/>
          <w:szCs w:val="22"/>
          <w:lang w:val="et-EE"/>
        </w:rPr>
        <w:t xml:space="preserve">enese vigastamise või enesetapumõtted, </w:t>
      </w:r>
      <w:r w:rsidRPr="0059114C">
        <w:rPr>
          <w:rFonts w:cs="Times New Roman"/>
          <w:szCs w:val="22"/>
          <w:lang w:val="et-EE"/>
        </w:rPr>
        <w:t>valu, higistamine ja pearinglus. Need sümptomid võivad esineda sagedamini või raskemal kujul siis, kui olete võtnud Lyricat pikema aja vältel. Kui teil on ärajätunähud, võtke ühendust oma arstiga.</w:t>
      </w:r>
    </w:p>
    <w:p w14:paraId="1A23C6DA" w14:textId="77777777" w:rsidR="008548C7" w:rsidRPr="0059114C" w:rsidRDefault="008548C7" w:rsidP="00BB5CC8">
      <w:pPr>
        <w:widowControl/>
        <w:rPr>
          <w:rFonts w:cs="Times New Roman"/>
          <w:szCs w:val="22"/>
          <w:lang w:val="et-EE"/>
        </w:rPr>
      </w:pPr>
    </w:p>
    <w:p w14:paraId="69905177" w14:textId="77777777" w:rsidR="009E59B3" w:rsidRPr="0059114C" w:rsidRDefault="009E59B3" w:rsidP="00BB5CC8">
      <w:pPr>
        <w:widowControl/>
        <w:rPr>
          <w:rFonts w:cs="Times New Roman"/>
          <w:szCs w:val="22"/>
          <w:lang w:val="et-EE"/>
        </w:rPr>
      </w:pPr>
      <w:r w:rsidRPr="0059114C">
        <w:rPr>
          <w:rFonts w:cs="Times New Roman"/>
          <w:szCs w:val="22"/>
          <w:lang w:val="et-EE"/>
        </w:rPr>
        <w:t>Kui teil on lisaküsimusi selle ravimi kasutamise kohta, pidage nõu oma arsti või apteekriga.</w:t>
      </w:r>
    </w:p>
    <w:p w14:paraId="60922BE1" w14:textId="77777777" w:rsidR="008548C7" w:rsidRPr="0059114C" w:rsidRDefault="008548C7" w:rsidP="00BB5CC8">
      <w:pPr>
        <w:widowControl/>
        <w:rPr>
          <w:rFonts w:cs="Times New Roman"/>
          <w:szCs w:val="22"/>
          <w:lang w:val="et-EE"/>
        </w:rPr>
      </w:pPr>
    </w:p>
    <w:p w14:paraId="62AA34EC" w14:textId="77777777" w:rsidR="008548C7" w:rsidRPr="0059114C" w:rsidRDefault="008548C7" w:rsidP="00BB5CC8">
      <w:pPr>
        <w:widowControl/>
        <w:rPr>
          <w:rFonts w:cs="Times New Roman"/>
          <w:szCs w:val="22"/>
          <w:lang w:val="et-EE"/>
        </w:rPr>
      </w:pPr>
    </w:p>
    <w:p w14:paraId="36BD27F0" w14:textId="77777777" w:rsidR="009E59B3" w:rsidRPr="0059114C" w:rsidRDefault="009E59B3" w:rsidP="00BB5CC8">
      <w:pPr>
        <w:widowControl/>
        <w:ind w:left="567" w:hanging="567"/>
        <w:rPr>
          <w:rFonts w:cs="Times New Roman"/>
          <w:szCs w:val="22"/>
          <w:lang w:val="et-EE"/>
        </w:rPr>
      </w:pPr>
      <w:r w:rsidRPr="0059114C">
        <w:rPr>
          <w:rFonts w:cs="Times New Roman"/>
          <w:b/>
          <w:bCs/>
          <w:szCs w:val="22"/>
          <w:lang w:val="et-EE"/>
        </w:rPr>
        <w:t>4.</w:t>
      </w:r>
      <w:r w:rsidRPr="0059114C">
        <w:rPr>
          <w:rFonts w:cs="Times New Roman"/>
          <w:b/>
          <w:bCs/>
          <w:szCs w:val="22"/>
          <w:lang w:val="et-EE"/>
        </w:rPr>
        <w:tab/>
        <w:t>Võimalikud kõrvaltoimed</w:t>
      </w:r>
    </w:p>
    <w:p w14:paraId="11B1F2BD" w14:textId="77777777" w:rsidR="008548C7" w:rsidRPr="0059114C" w:rsidRDefault="008548C7" w:rsidP="00BB5CC8">
      <w:pPr>
        <w:widowControl/>
        <w:rPr>
          <w:rFonts w:cs="Times New Roman"/>
          <w:szCs w:val="22"/>
          <w:lang w:val="et-EE"/>
        </w:rPr>
      </w:pPr>
    </w:p>
    <w:p w14:paraId="72B9FA40" w14:textId="77777777" w:rsidR="009E59B3" w:rsidRPr="0059114C" w:rsidRDefault="009E59B3" w:rsidP="00BB5CC8">
      <w:pPr>
        <w:widowControl/>
        <w:rPr>
          <w:rFonts w:cs="Times New Roman"/>
          <w:szCs w:val="22"/>
          <w:lang w:val="et-EE"/>
        </w:rPr>
      </w:pPr>
      <w:r w:rsidRPr="0059114C">
        <w:rPr>
          <w:rFonts w:cs="Times New Roman"/>
          <w:szCs w:val="22"/>
          <w:lang w:val="et-EE"/>
        </w:rPr>
        <w:t>Nagu kõik ravimid, võib ka see ravim põhjustada kõrvaltoimeid, kuigi kõigil neid ei teki.</w:t>
      </w:r>
    </w:p>
    <w:p w14:paraId="63C24EED" w14:textId="77777777" w:rsidR="008548C7" w:rsidRPr="0059114C" w:rsidRDefault="008548C7" w:rsidP="00BB5CC8">
      <w:pPr>
        <w:widowControl/>
        <w:rPr>
          <w:rFonts w:cs="Times New Roman"/>
          <w:szCs w:val="22"/>
          <w:lang w:val="et-EE"/>
        </w:rPr>
      </w:pPr>
    </w:p>
    <w:p w14:paraId="305AC6AC"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Väga sage: võivad esineda rohkem kui ühel inimesel 10st</w:t>
      </w:r>
    </w:p>
    <w:p w14:paraId="25846F88" w14:textId="77777777" w:rsidR="008548C7" w:rsidRPr="0059114C" w:rsidRDefault="008548C7" w:rsidP="00BB5CC8">
      <w:pPr>
        <w:widowControl/>
        <w:rPr>
          <w:rFonts w:cs="Times New Roman"/>
          <w:szCs w:val="22"/>
          <w:lang w:val="et-EE"/>
        </w:rPr>
      </w:pPr>
    </w:p>
    <w:p w14:paraId="64B76CF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Pearinglus, unisus, peavalu</w:t>
      </w:r>
    </w:p>
    <w:p w14:paraId="6BDC91FA" w14:textId="77777777" w:rsidR="008548C7" w:rsidRPr="0059114C" w:rsidRDefault="008548C7" w:rsidP="00BB5CC8">
      <w:pPr>
        <w:widowControl/>
        <w:rPr>
          <w:rFonts w:cs="Times New Roman"/>
          <w:szCs w:val="22"/>
          <w:lang w:val="et-EE"/>
        </w:rPr>
      </w:pPr>
    </w:p>
    <w:p w14:paraId="07D917E3"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Sage: võivad esineda kuni ühel inimesel 10st</w:t>
      </w:r>
    </w:p>
    <w:p w14:paraId="2E7620E1" w14:textId="77777777" w:rsidR="008548C7" w:rsidRPr="0059114C" w:rsidRDefault="008548C7" w:rsidP="00BB5CC8">
      <w:pPr>
        <w:widowControl/>
        <w:rPr>
          <w:rFonts w:cs="Times New Roman"/>
          <w:szCs w:val="22"/>
          <w:lang w:val="et-EE"/>
        </w:rPr>
      </w:pPr>
    </w:p>
    <w:p w14:paraId="04D8212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Isu suurenemine</w:t>
      </w:r>
    </w:p>
    <w:p w14:paraId="727D48C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Ülendatud meeleolu, segasus, orientatsioonikaotus, seksuaalse huvi langus, ärrituvus</w:t>
      </w:r>
    </w:p>
    <w:p w14:paraId="4B5D280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Tähelepanuhäired, kohmakus, mälu halvenemine, mälu</w:t>
      </w:r>
      <w:r w:rsidR="00114438" w:rsidRPr="0059114C">
        <w:rPr>
          <w:rFonts w:cs="Times New Roman"/>
          <w:szCs w:val="22"/>
          <w:lang w:val="et-EE"/>
        </w:rPr>
        <w:t xml:space="preserve"> </w:t>
      </w:r>
      <w:r w:rsidRPr="0059114C">
        <w:rPr>
          <w:rFonts w:cs="Times New Roman"/>
          <w:szCs w:val="22"/>
          <w:lang w:val="et-EE"/>
        </w:rPr>
        <w:t>kaotus, treemor, kõnehäired,</w:t>
      </w:r>
      <w:r w:rsidR="00114438" w:rsidRPr="0059114C">
        <w:rPr>
          <w:rFonts w:cs="Times New Roman"/>
          <w:szCs w:val="22"/>
          <w:lang w:val="et-EE"/>
        </w:rPr>
        <w:t xml:space="preserve"> </w:t>
      </w:r>
      <w:r w:rsidRPr="0059114C">
        <w:rPr>
          <w:rFonts w:cs="Times New Roman"/>
          <w:szCs w:val="22"/>
          <w:lang w:val="et-EE"/>
        </w:rPr>
        <w:t>torkimistunne, tuimus, sedatsioon, tardumus, unetus, väsimus, ebanormaalne tunne</w:t>
      </w:r>
    </w:p>
    <w:p w14:paraId="4FD5373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Hägune nägemine, kahekordne nägemine</w:t>
      </w:r>
    </w:p>
    <w:p w14:paraId="41B4D67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Peapööritus (vertiigo), tasakaaluhäired, kukkumine</w:t>
      </w:r>
    </w:p>
    <w:p w14:paraId="5194224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Suukuivus, kõhukinnisus, oksendamine, kõhupuhitus, kõhulahtisus, iiveldus, turses kõht</w:t>
      </w:r>
    </w:p>
    <w:p w14:paraId="3AF45E4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Erektsioonihäired</w:t>
      </w:r>
    </w:p>
    <w:p w14:paraId="4BD1AB2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Tursed, sealhulgas jäsemete</w:t>
      </w:r>
      <w:r w:rsidR="008548C7" w:rsidRPr="0059114C">
        <w:rPr>
          <w:rFonts w:cs="Times New Roman"/>
          <w:szCs w:val="22"/>
          <w:lang w:val="et-EE"/>
        </w:rPr>
        <w:t xml:space="preserve"> </w:t>
      </w:r>
      <w:r w:rsidRPr="0059114C">
        <w:rPr>
          <w:rFonts w:cs="Times New Roman"/>
          <w:szCs w:val="22"/>
          <w:lang w:val="et-EE"/>
        </w:rPr>
        <w:t>tursed</w:t>
      </w:r>
    </w:p>
    <w:p w14:paraId="459EC29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Joobetunne, ebanormaalne kõnnak</w:t>
      </w:r>
    </w:p>
    <w:p w14:paraId="769BFE2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Kehakaalu suurenemine</w:t>
      </w:r>
    </w:p>
    <w:p w14:paraId="5971520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Lihaskrambid, liigeste valu,</w:t>
      </w:r>
      <w:r w:rsidR="00114438" w:rsidRPr="0059114C">
        <w:rPr>
          <w:rFonts w:cs="Times New Roman"/>
          <w:szCs w:val="22"/>
          <w:lang w:val="et-EE"/>
        </w:rPr>
        <w:t xml:space="preserve"> </w:t>
      </w:r>
      <w:r w:rsidRPr="0059114C">
        <w:rPr>
          <w:rFonts w:cs="Times New Roman"/>
          <w:szCs w:val="22"/>
          <w:lang w:val="et-EE"/>
        </w:rPr>
        <w:t>seljavalu, jäsemete valu</w:t>
      </w:r>
    </w:p>
    <w:p w14:paraId="6B6534D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Kurgu valulikkus</w:t>
      </w:r>
    </w:p>
    <w:p w14:paraId="24A98CA1" w14:textId="77777777" w:rsidR="00114438" w:rsidRPr="0059114C" w:rsidRDefault="00114438" w:rsidP="00BB5CC8">
      <w:pPr>
        <w:widowControl/>
        <w:rPr>
          <w:rFonts w:cs="Times New Roman"/>
          <w:szCs w:val="22"/>
          <w:lang w:val="et-EE"/>
        </w:rPr>
      </w:pPr>
    </w:p>
    <w:p w14:paraId="1784B2AA" w14:textId="77777777" w:rsidR="009E59B3" w:rsidRPr="0059114C" w:rsidRDefault="009E59B3" w:rsidP="00BB5CC8">
      <w:pPr>
        <w:keepNext/>
        <w:widowControl/>
        <w:rPr>
          <w:rFonts w:cs="Times New Roman"/>
          <w:szCs w:val="22"/>
          <w:lang w:val="et-EE"/>
        </w:rPr>
      </w:pPr>
      <w:r w:rsidRPr="0059114C">
        <w:rPr>
          <w:rFonts w:cs="Times New Roman"/>
          <w:b/>
          <w:bCs/>
          <w:szCs w:val="22"/>
          <w:lang w:val="et-EE"/>
        </w:rPr>
        <w:t>Aeg-ajalt: võivad esineda kuni ühel inimesel 100st</w:t>
      </w:r>
    </w:p>
    <w:p w14:paraId="58C6E3BF" w14:textId="77777777" w:rsidR="00114438" w:rsidRPr="0059114C" w:rsidRDefault="00114438" w:rsidP="00BB5CC8">
      <w:pPr>
        <w:widowControl/>
        <w:rPr>
          <w:rFonts w:cs="Times New Roman"/>
          <w:szCs w:val="22"/>
          <w:lang w:val="et-EE"/>
        </w:rPr>
      </w:pPr>
    </w:p>
    <w:p w14:paraId="611BF4D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Isutus, kehakaalu vähenemine, madal veresuhkru sisaldus, kõrge veresuhkru tase</w:t>
      </w:r>
    </w:p>
    <w:p w14:paraId="088DEAB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Iseenese tunnetuse muutused, rahutus, depressioon, agitatsioon, meeleolu kõikumised, raskused sõnade leidmisel, hallutsinatsioonid, ebanormaalsed unenäod, paanikahood, apaatia, agressiivsus, meeleolu tõus, vaimsed häired, mõtlemisraskused, seksuaalse huvi tõus, seksuaalprobleemid, sealhulgas võimetus saavutada orgasmi ja hiline seemnepurse</w:t>
      </w:r>
    </w:p>
    <w:p w14:paraId="4772A1A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Nägemise muutused, silmade ebanormaalne liikumine, nägemise muutused, sealhulgas nägemisvälja kitsenemine, valgussähvatused, tõmblused, reflekside langus, hüperaktiivsus, pearinglus seistes, tundlik nahk, maitsetundlikkuse vähenemine, põletustunne, treemor liigutamisel, teadvuse hägunemine, teadvuse kadu, minestamine, kõrgenenud helitundlikkus, halb enesetunne</w:t>
      </w:r>
    </w:p>
    <w:p w14:paraId="13AFA94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Silmade kuivus, silmade turse, silmade valu, silmade nõrkus, vesised silmad, silmade ärritus</w:t>
      </w:r>
    </w:p>
    <w:p w14:paraId="54FEECE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lastRenderedPageBreak/>
        <w:t>Südame rütmihäired, pulsisageduse tõus, madal vererõhk, kõrge vererõhk, südamerütmi muutused, südamepuudulikkus</w:t>
      </w:r>
    </w:p>
    <w:p w14:paraId="52D426E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Nahaõhetus, kuumahood</w:t>
      </w:r>
    </w:p>
    <w:p w14:paraId="2FE5277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Hingamisraskused, ninakuivus, kinnine nina</w:t>
      </w:r>
    </w:p>
    <w:p w14:paraId="0528A96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Suurenenud süljeeritus, kõrvetised, suuümbruse tuimus</w:t>
      </w:r>
    </w:p>
    <w:p w14:paraId="03F7705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Higistamine, nahalööve, külmavärinad, palavik</w:t>
      </w:r>
    </w:p>
    <w:p w14:paraId="469E967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Lihastõmblused, liigeste turse, lihasjäikus, valu, kaasaarvatud lihasvalu, kaela valu</w:t>
      </w:r>
    </w:p>
    <w:p w14:paraId="4CFF6F0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Rindade valulikkus</w:t>
      </w:r>
    </w:p>
    <w:p w14:paraId="7E526B6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Urineerimisraskused või valulik urineerimine, kusepidamatus</w:t>
      </w:r>
    </w:p>
    <w:p w14:paraId="3AEF39C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Nõrkus, janu, pitsitustunne rinnus</w:t>
      </w:r>
    </w:p>
    <w:p w14:paraId="0688DF7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Muutused vere-ja maksaanalüüsides (kreatiinfosfokinaasi, alaniini aminotransferaasi, aspartaadi aminotransferaasi aktiivsuse suurenemine ja trombotsüütide arvu vähenemine, neutropeenia, kreatiniinisisalduse suurenemine, kaaliumisisalduse vähenemine)</w:t>
      </w:r>
    </w:p>
    <w:p w14:paraId="4BF18CF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Ülitundlikkus, näo turse, nahasügelus, nõgeslööve, nohu, ninaverejooks, köha, norskamine</w:t>
      </w:r>
    </w:p>
    <w:p w14:paraId="0CBA4E3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Valulikud menstruatsioonid</w:t>
      </w:r>
    </w:p>
    <w:p w14:paraId="6257E72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Käte ja jalgade külmus</w:t>
      </w:r>
    </w:p>
    <w:p w14:paraId="614AB195" w14:textId="77777777" w:rsidR="00114438" w:rsidRPr="0059114C" w:rsidRDefault="00114438" w:rsidP="00BB5CC8">
      <w:pPr>
        <w:widowControl/>
        <w:rPr>
          <w:rFonts w:cs="Times New Roman"/>
          <w:szCs w:val="22"/>
          <w:lang w:val="et-EE"/>
        </w:rPr>
      </w:pPr>
    </w:p>
    <w:p w14:paraId="098B7DBE" w14:textId="77777777" w:rsidR="009E59B3" w:rsidRPr="0059114C" w:rsidRDefault="009E59B3" w:rsidP="00BB5CC8">
      <w:pPr>
        <w:widowControl/>
        <w:rPr>
          <w:rFonts w:cs="Times New Roman"/>
          <w:szCs w:val="22"/>
          <w:lang w:val="et-EE"/>
        </w:rPr>
      </w:pPr>
      <w:r w:rsidRPr="0059114C">
        <w:rPr>
          <w:rFonts w:cs="Times New Roman"/>
          <w:b/>
          <w:bCs/>
          <w:szCs w:val="22"/>
          <w:lang w:val="et-EE"/>
        </w:rPr>
        <w:t>Harv: võivad esineda kuni ühel inimesel 1000st</w:t>
      </w:r>
    </w:p>
    <w:p w14:paraId="4763A8FB" w14:textId="77777777" w:rsidR="00114438" w:rsidRPr="0059114C" w:rsidRDefault="00114438" w:rsidP="00BB5CC8">
      <w:pPr>
        <w:widowControl/>
        <w:rPr>
          <w:rFonts w:cs="Times New Roman"/>
          <w:szCs w:val="22"/>
          <w:lang w:val="et-EE"/>
        </w:rPr>
      </w:pPr>
    </w:p>
    <w:p w14:paraId="55567F8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Lõhnatundlikkuse muutused, lainetav nägemine, sügavuse tajumise muutus, ere nägemine, nägemiskaotus</w:t>
      </w:r>
    </w:p>
    <w:p w14:paraId="7267F9F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Pupillide laienemine, kõõrdsilmsus</w:t>
      </w:r>
    </w:p>
    <w:p w14:paraId="19EC9BD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Külm higi, pitsitustunne kurgus, keele</w:t>
      </w:r>
      <w:r w:rsidR="003B62EC" w:rsidRPr="0059114C">
        <w:rPr>
          <w:rFonts w:cs="Times New Roman"/>
          <w:szCs w:val="22"/>
          <w:lang w:val="et-EE"/>
        </w:rPr>
        <w:t xml:space="preserve"> </w:t>
      </w:r>
      <w:r w:rsidRPr="0059114C">
        <w:rPr>
          <w:rFonts w:cs="Times New Roman"/>
          <w:szCs w:val="22"/>
          <w:lang w:val="et-EE"/>
        </w:rPr>
        <w:t>turse</w:t>
      </w:r>
    </w:p>
    <w:p w14:paraId="2522982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Kõhunäärme põletik</w:t>
      </w:r>
    </w:p>
    <w:p w14:paraId="3B33502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Neelamisraskus</w:t>
      </w:r>
    </w:p>
    <w:p w14:paraId="3A97C9E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Aeglased ja piiratud liigutused</w:t>
      </w:r>
    </w:p>
    <w:p w14:paraId="6C2990E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Pööramisraskus</w:t>
      </w:r>
    </w:p>
    <w:p w14:paraId="11A92D5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Vedeliku hulga suurenemine kõhuõõnes</w:t>
      </w:r>
    </w:p>
    <w:p w14:paraId="223DFFD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Vedelik kopsudes</w:t>
      </w:r>
    </w:p>
    <w:p w14:paraId="3F8D61C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Krambid</w:t>
      </w:r>
    </w:p>
    <w:p w14:paraId="2DEDEF3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Südame rütmihäireid kajastavad muutused elektrokardiograafias (EKG)</w:t>
      </w:r>
    </w:p>
    <w:p w14:paraId="1BFF8AA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Lihaskahjustus</w:t>
      </w:r>
    </w:p>
    <w:p w14:paraId="3576981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Eritis rindadest, rindade ebaloomulik suurenemine, rindade suurenemine meestel</w:t>
      </w:r>
    </w:p>
    <w:p w14:paraId="21B63E8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Ebaregulaarsed menstruatsioonid</w:t>
      </w:r>
    </w:p>
    <w:p w14:paraId="678A223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Neerupuudulikkus, uriinikoguse vähenemine, uriinipeetus</w:t>
      </w:r>
    </w:p>
    <w:p w14:paraId="394EF83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Vere valgeliblede arvu vähenemine</w:t>
      </w:r>
    </w:p>
    <w:p w14:paraId="259508D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Ebakohane käitumine, enesetapukatse,</w:t>
      </w:r>
      <w:r w:rsidR="003B62EC" w:rsidRPr="0059114C">
        <w:rPr>
          <w:rFonts w:cs="Times New Roman"/>
          <w:szCs w:val="22"/>
          <w:lang w:val="et-EE"/>
        </w:rPr>
        <w:t xml:space="preserve"> </w:t>
      </w:r>
      <w:r w:rsidRPr="0059114C">
        <w:rPr>
          <w:rFonts w:cs="Times New Roman"/>
          <w:szCs w:val="22"/>
          <w:lang w:val="et-EE"/>
        </w:rPr>
        <w:t>enesetapumõtted</w:t>
      </w:r>
    </w:p>
    <w:p w14:paraId="6181A03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Allergilised reaktsioonid sealhulgas hingamisraskused, silmapõletik (keratiit) ja tõsine nahareaktsioon, mida iseloomustavad kehatüvel naha tasapinnas olevad punakad märklauataolised või ringikujulised laigud, mille keskel on sageli villid, naha koorumine, suu, kurgu, nina, suguelundite ja silmade haavandid. Neile tõsistele nahalöövetele võivad eelneda</w:t>
      </w:r>
      <w:r w:rsidR="00114438" w:rsidRPr="0059114C">
        <w:rPr>
          <w:rFonts w:cs="Times New Roman"/>
          <w:szCs w:val="22"/>
          <w:lang w:val="et-EE"/>
        </w:rPr>
        <w:t xml:space="preserve"> </w:t>
      </w:r>
      <w:r w:rsidRPr="0059114C">
        <w:rPr>
          <w:rFonts w:cs="Times New Roman"/>
          <w:szCs w:val="22"/>
          <w:lang w:val="et-EE"/>
        </w:rPr>
        <w:t>palavik ja gripilaadsed sümptomid (Stevensi-Johnsoni sündroom, toksiline epidermaalne nekrolüüs).</w:t>
      </w:r>
    </w:p>
    <w:p w14:paraId="44EC0B9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Kollatõbi (naha ja silmade kollasus)</w:t>
      </w:r>
    </w:p>
    <w:p w14:paraId="2E865144"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Parkinsonism</w:t>
      </w:r>
      <w:r w:rsidRPr="0059114C">
        <w:rPr>
          <w:rFonts w:cs="Times New Roman"/>
          <w:szCs w:val="22"/>
          <w:lang w:val="et-EE" w:eastAsia="en-US" w:bidi="en-US"/>
        </w:rPr>
        <w:t xml:space="preserve">, </w:t>
      </w:r>
      <w:r w:rsidRPr="0059114C">
        <w:rPr>
          <w:rFonts w:cs="Times New Roman"/>
          <w:szCs w:val="22"/>
          <w:lang w:val="et-EE"/>
        </w:rPr>
        <w:t>st sümptomid, mis sarnanevad Parkinsoni tõvele; nagu treemor, bradükineesia (vähenenud liikumisvõime) ja jäikus (lihasjäikus).</w:t>
      </w:r>
    </w:p>
    <w:p w14:paraId="71E85F43" w14:textId="77777777" w:rsidR="00114438" w:rsidRPr="0059114C" w:rsidRDefault="00114438" w:rsidP="00BB5CC8">
      <w:pPr>
        <w:widowControl/>
        <w:rPr>
          <w:rFonts w:cs="Times New Roman"/>
          <w:szCs w:val="22"/>
          <w:lang w:val="et-EE"/>
        </w:rPr>
      </w:pPr>
    </w:p>
    <w:p w14:paraId="7A9B8B11" w14:textId="77777777" w:rsidR="009E59B3" w:rsidRPr="0059114C" w:rsidRDefault="009E59B3" w:rsidP="00BB5CC8">
      <w:pPr>
        <w:widowControl/>
        <w:rPr>
          <w:rFonts w:cs="Times New Roman"/>
          <w:szCs w:val="22"/>
          <w:lang w:val="et-EE"/>
        </w:rPr>
      </w:pPr>
      <w:r w:rsidRPr="0059114C">
        <w:rPr>
          <w:rFonts w:cs="Times New Roman"/>
          <w:b/>
          <w:bCs/>
          <w:szCs w:val="22"/>
          <w:lang w:val="et-EE"/>
        </w:rPr>
        <w:t>Väga harv: võivad esineda kuni</w:t>
      </w:r>
      <w:r w:rsidR="00114438" w:rsidRPr="0059114C">
        <w:rPr>
          <w:rFonts w:cs="Times New Roman"/>
          <w:b/>
          <w:bCs/>
          <w:szCs w:val="22"/>
          <w:lang w:val="et-EE"/>
        </w:rPr>
        <w:t xml:space="preserve"> </w:t>
      </w:r>
      <w:r w:rsidRPr="0059114C">
        <w:rPr>
          <w:rFonts w:cs="Times New Roman"/>
          <w:b/>
          <w:bCs/>
          <w:szCs w:val="22"/>
          <w:lang w:val="et-EE"/>
        </w:rPr>
        <w:t>ühel inimesel</w:t>
      </w:r>
      <w:r w:rsidR="00114438" w:rsidRPr="0059114C">
        <w:rPr>
          <w:rFonts w:cs="Times New Roman"/>
          <w:b/>
          <w:bCs/>
          <w:szCs w:val="22"/>
          <w:lang w:val="et-EE"/>
        </w:rPr>
        <w:t xml:space="preserve"> </w:t>
      </w:r>
      <w:r w:rsidRPr="0059114C">
        <w:rPr>
          <w:rFonts w:cs="Times New Roman"/>
          <w:b/>
          <w:bCs/>
          <w:szCs w:val="22"/>
          <w:lang w:val="et-EE"/>
        </w:rPr>
        <w:t>10000st</w:t>
      </w:r>
    </w:p>
    <w:p w14:paraId="3C330396" w14:textId="77777777" w:rsidR="00114438" w:rsidRPr="0059114C" w:rsidRDefault="00114438" w:rsidP="00BB5CC8">
      <w:pPr>
        <w:widowControl/>
        <w:rPr>
          <w:rFonts w:cs="Times New Roman"/>
          <w:szCs w:val="22"/>
          <w:lang w:val="et-EE"/>
        </w:rPr>
      </w:pPr>
    </w:p>
    <w:p w14:paraId="0C1D677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Maksapuudulikkus</w:t>
      </w:r>
    </w:p>
    <w:p w14:paraId="5F15F44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Hepatiit (maksapõletik)</w:t>
      </w:r>
    </w:p>
    <w:p w14:paraId="6849114C" w14:textId="77777777" w:rsidR="00114438" w:rsidRPr="0059114C" w:rsidRDefault="00114438" w:rsidP="00BB5CC8">
      <w:pPr>
        <w:widowControl/>
        <w:rPr>
          <w:rFonts w:cs="Times New Roman"/>
          <w:szCs w:val="22"/>
          <w:lang w:val="et-EE"/>
        </w:rPr>
      </w:pPr>
    </w:p>
    <w:p w14:paraId="562971B7" w14:textId="77777777" w:rsidR="009E59B3" w:rsidRPr="0059114C" w:rsidRDefault="009E59B3" w:rsidP="00BB5CC8">
      <w:pPr>
        <w:keepNext/>
        <w:widowControl/>
        <w:rPr>
          <w:rFonts w:cs="Times New Roman"/>
          <w:szCs w:val="22"/>
          <w:lang w:val="et-EE"/>
        </w:rPr>
      </w:pPr>
      <w:r w:rsidRPr="0059114C">
        <w:rPr>
          <w:rFonts w:cs="Times New Roman"/>
          <w:b/>
          <w:bCs/>
          <w:szCs w:val="22"/>
          <w:lang w:val="et-EE"/>
        </w:rPr>
        <w:t>Teadmata: esinemissagedust ei saa hinnata olemasolevate andmete alusel</w:t>
      </w:r>
    </w:p>
    <w:p w14:paraId="0EFC62E8" w14:textId="77777777" w:rsidR="00114438" w:rsidRPr="0059114C" w:rsidRDefault="00114438" w:rsidP="00BB5CC8">
      <w:pPr>
        <w:keepNext/>
        <w:widowControl/>
        <w:rPr>
          <w:rFonts w:cs="Times New Roman"/>
          <w:szCs w:val="22"/>
          <w:lang w:val="et-EE"/>
        </w:rPr>
      </w:pPr>
    </w:p>
    <w:p w14:paraId="036B279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Lyricast sõltuvusse sattumine</w:t>
      </w:r>
      <w:r w:rsidR="00114438" w:rsidRPr="0059114C">
        <w:rPr>
          <w:rFonts w:cs="Times New Roman"/>
          <w:szCs w:val="22"/>
          <w:lang w:val="et-EE"/>
        </w:rPr>
        <w:t xml:space="preserve"> </w:t>
      </w:r>
      <w:r w:rsidRPr="0059114C">
        <w:rPr>
          <w:rFonts w:cs="Times New Roman"/>
          <w:szCs w:val="22"/>
          <w:lang w:val="et-EE"/>
        </w:rPr>
        <w:t>(ravimisõltuvus).</w:t>
      </w:r>
    </w:p>
    <w:p w14:paraId="40D98B84" w14:textId="77777777" w:rsidR="00114438" w:rsidRPr="0059114C" w:rsidRDefault="00114438" w:rsidP="00BB5CC8">
      <w:pPr>
        <w:widowControl/>
        <w:rPr>
          <w:rFonts w:cs="Times New Roman"/>
          <w:szCs w:val="22"/>
          <w:lang w:val="et-EE"/>
        </w:rPr>
      </w:pPr>
    </w:p>
    <w:p w14:paraId="74CA1660" w14:textId="77777777" w:rsidR="009E59B3" w:rsidRPr="0059114C" w:rsidRDefault="009E59B3" w:rsidP="00BB5CC8">
      <w:pPr>
        <w:widowControl/>
        <w:rPr>
          <w:rFonts w:cs="Times New Roman"/>
          <w:szCs w:val="22"/>
          <w:lang w:val="et-EE"/>
        </w:rPr>
      </w:pPr>
      <w:r w:rsidRPr="0059114C">
        <w:rPr>
          <w:rFonts w:cs="Times New Roman"/>
          <w:szCs w:val="22"/>
          <w:lang w:val="et-EE"/>
        </w:rPr>
        <w:t>Peate teadma, et pärast pika- või lühiajalise ravi lõpetamist Lyricaga võivad teil esineda teatud kõrvaltoimed, nn ärajätunähud (vt lõik „Kui lõpetate Lyrica võtmise“).</w:t>
      </w:r>
    </w:p>
    <w:p w14:paraId="07C94F66" w14:textId="77777777" w:rsidR="00114438" w:rsidRPr="0059114C" w:rsidRDefault="00114438" w:rsidP="00BB5CC8">
      <w:pPr>
        <w:widowControl/>
        <w:rPr>
          <w:rFonts w:cs="Times New Roman"/>
          <w:szCs w:val="22"/>
          <w:lang w:val="et-EE"/>
        </w:rPr>
      </w:pPr>
    </w:p>
    <w:p w14:paraId="50F7AC88"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Kui teil tekib näo või keele turse või teie nahk muutub punaseks ning tekivad villid või nahk hakkab kooruma, pöörduge otsekohe arsti poole.</w:t>
      </w:r>
    </w:p>
    <w:p w14:paraId="48A2CB40" w14:textId="77777777" w:rsidR="00114438" w:rsidRPr="0059114C" w:rsidRDefault="00114438" w:rsidP="00BB5CC8">
      <w:pPr>
        <w:widowControl/>
        <w:rPr>
          <w:rFonts w:cs="Times New Roman"/>
          <w:szCs w:val="22"/>
          <w:lang w:val="et-EE"/>
        </w:rPr>
      </w:pPr>
    </w:p>
    <w:p w14:paraId="285C3B08" w14:textId="77777777" w:rsidR="009E59B3" w:rsidRPr="0059114C" w:rsidRDefault="009E59B3" w:rsidP="00BB5CC8">
      <w:pPr>
        <w:widowControl/>
        <w:rPr>
          <w:rFonts w:cs="Times New Roman"/>
          <w:szCs w:val="22"/>
          <w:lang w:val="et-EE"/>
        </w:rPr>
      </w:pPr>
      <w:r w:rsidRPr="0059114C">
        <w:rPr>
          <w:rFonts w:cs="Times New Roman"/>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p>
    <w:p w14:paraId="75516125" w14:textId="77777777" w:rsidR="00114438" w:rsidRPr="0059114C" w:rsidRDefault="00114438" w:rsidP="00BB5CC8">
      <w:pPr>
        <w:widowControl/>
        <w:rPr>
          <w:rFonts w:cs="Times New Roman"/>
          <w:szCs w:val="22"/>
          <w:lang w:val="et-EE"/>
        </w:rPr>
      </w:pPr>
    </w:p>
    <w:p w14:paraId="4E08ADF8" w14:textId="77777777" w:rsidR="009E59B3" w:rsidRPr="0059114C" w:rsidRDefault="009E59B3" w:rsidP="00BB5CC8">
      <w:pPr>
        <w:widowControl/>
        <w:rPr>
          <w:rFonts w:cs="Times New Roman"/>
          <w:szCs w:val="22"/>
          <w:lang w:val="et-EE"/>
        </w:rPr>
      </w:pPr>
      <w:r w:rsidRPr="0059114C">
        <w:rPr>
          <w:rFonts w:cs="Times New Roman"/>
          <w:szCs w:val="22"/>
          <w:lang w:val="et-EE"/>
        </w:rPr>
        <w:t>Turuletulekujärgselt on teatatud järgmistest kõrvaltoimetest: hingamisraskus, pindmine hingamine.</w:t>
      </w:r>
    </w:p>
    <w:p w14:paraId="3E06E1BB" w14:textId="77777777" w:rsidR="00114438" w:rsidRPr="0059114C" w:rsidRDefault="00114438" w:rsidP="00BB5CC8">
      <w:pPr>
        <w:widowControl/>
        <w:rPr>
          <w:rFonts w:cs="Times New Roman"/>
          <w:szCs w:val="22"/>
          <w:lang w:val="et-EE"/>
        </w:rPr>
      </w:pPr>
    </w:p>
    <w:p w14:paraId="290E8639"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Kõrvaltoimetest teatamine</w:t>
      </w:r>
    </w:p>
    <w:p w14:paraId="2D3FF088" w14:textId="77777777" w:rsidR="009E59B3" w:rsidRPr="0059114C" w:rsidRDefault="009E59B3" w:rsidP="00BB5CC8">
      <w:pPr>
        <w:widowControl/>
        <w:rPr>
          <w:rFonts w:cs="Times New Roman"/>
          <w:szCs w:val="22"/>
          <w:lang w:val="et-EE"/>
        </w:rPr>
      </w:pPr>
      <w:r w:rsidRPr="0059114C">
        <w:rPr>
          <w:rFonts w:cs="Times New Roman"/>
          <w:szCs w:val="22"/>
          <w:lang w:val="et-EE"/>
        </w:rPr>
        <w:t xml:space="preserve">Kui teil tekib ükskõik milline kõrvaltoime, pidage nõu oma arsti või apteekriga. Kõrvaltoime võib olla ka selline, mida selles infolehes ei ole nimetatud. Kõrvaltoimetest võite ka ise teatada </w:t>
      </w:r>
      <w:r w:rsidRPr="0059114C">
        <w:rPr>
          <w:rFonts w:cs="Times New Roman"/>
          <w:szCs w:val="22"/>
          <w:highlight w:val="lightGray"/>
          <w:lang w:val="et-EE"/>
        </w:rPr>
        <w:t xml:space="preserve">riikliku teavitussüsteemi (vt </w:t>
      </w:r>
      <w:hyperlink r:id="rId22" w:history="1">
        <w:r w:rsidRPr="00C00691">
          <w:rPr>
            <w:rStyle w:val="Hyperlink"/>
            <w:rFonts w:eastAsia="Times New Roman" w:cs="Times New Roman"/>
            <w:szCs w:val="22"/>
            <w:highlight w:val="lightGray"/>
            <w:lang w:val="et-EE" w:eastAsia="en-US" w:bidi="ar-SA"/>
          </w:rPr>
          <w:t>V lisa</w:t>
        </w:r>
      </w:hyperlink>
      <w:r w:rsidRPr="0059114C">
        <w:rPr>
          <w:rFonts w:cs="Times New Roman"/>
          <w:szCs w:val="22"/>
          <w:highlight w:val="lightGray"/>
          <w:lang w:val="et-EE"/>
        </w:rPr>
        <w:t>)</w:t>
      </w:r>
      <w:r w:rsidRPr="0059114C">
        <w:rPr>
          <w:rFonts w:cs="Times New Roman"/>
          <w:szCs w:val="22"/>
          <w:lang w:val="et-EE"/>
        </w:rPr>
        <w:t xml:space="preserve"> kaudu. Teatades aitate saada rohkem infot ravimi ohutusest.</w:t>
      </w:r>
    </w:p>
    <w:p w14:paraId="08FB5140" w14:textId="77777777" w:rsidR="00114438" w:rsidRPr="0059114C" w:rsidRDefault="00114438" w:rsidP="00BB5CC8">
      <w:pPr>
        <w:widowControl/>
        <w:rPr>
          <w:rFonts w:cs="Times New Roman"/>
          <w:szCs w:val="22"/>
          <w:lang w:val="et-EE"/>
        </w:rPr>
      </w:pPr>
    </w:p>
    <w:p w14:paraId="2C68AE70" w14:textId="77777777" w:rsidR="00114438" w:rsidRPr="0059114C" w:rsidRDefault="00114438" w:rsidP="00BB5CC8">
      <w:pPr>
        <w:widowControl/>
        <w:rPr>
          <w:rFonts w:cs="Times New Roman"/>
          <w:szCs w:val="22"/>
          <w:lang w:val="et-EE"/>
        </w:rPr>
      </w:pPr>
    </w:p>
    <w:p w14:paraId="46F8BC47" w14:textId="77777777" w:rsidR="009E59B3" w:rsidRPr="0059114C" w:rsidRDefault="009E59B3" w:rsidP="00BB5CC8">
      <w:pPr>
        <w:widowControl/>
        <w:adjustRightInd w:val="0"/>
        <w:ind w:left="567" w:hanging="567"/>
        <w:rPr>
          <w:rFonts w:cs="Times New Roman"/>
          <w:b/>
          <w:bCs/>
          <w:szCs w:val="22"/>
          <w:lang w:val="et-EE"/>
        </w:rPr>
      </w:pPr>
      <w:r w:rsidRPr="0059114C">
        <w:rPr>
          <w:rFonts w:cs="Times New Roman"/>
          <w:b/>
          <w:bCs/>
          <w:szCs w:val="22"/>
          <w:lang w:val="et-EE"/>
        </w:rPr>
        <w:t>5.</w:t>
      </w:r>
      <w:r w:rsidRPr="0059114C">
        <w:rPr>
          <w:rFonts w:cs="Times New Roman"/>
          <w:b/>
          <w:bCs/>
          <w:szCs w:val="22"/>
          <w:lang w:val="et-EE"/>
        </w:rPr>
        <w:tab/>
        <w:t>Kuidas Lyricat säilitada</w:t>
      </w:r>
    </w:p>
    <w:p w14:paraId="4F5BD578" w14:textId="77777777" w:rsidR="00114438" w:rsidRPr="0059114C" w:rsidRDefault="00114438" w:rsidP="00BB5CC8">
      <w:pPr>
        <w:widowControl/>
        <w:rPr>
          <w:rFonts w:cs="Times New Roman"/>
          <w:szCs w:val="22"/>
          <w:lang w:val="et-EE"/>
        </w:rPr>
      </w:pPr>
    </w:p>
    <w:p w14:paraId="11194918" w14:textId="77777777" w:rsidR="009E59B3" w:rsidRPr="0059114C" w:rsidRDefault="009E59B3" w:rsidP="00BB5CC8">
      <w:pPr>
        <w:widowControl/>
        <w:rPr>
          <w:rFonts w:cs="Times New Roman"/>
          <w:szCs w:val="22"/>
          <w:lang w:val="et-EE"/>
        </w:rPr>
      </w:pPr>
      <w:r w:rsidRPr="0059114C">
        <w:rPr>
          <w:rFonts w:cs="Times New Roman"/>
          <w:szCs w:val="22"/>
          <w:lang w:val="et-EE"/>
        </w:rPr>
        <w:t>Hoidke seda ravimit laste eest varjatud ja kättesaamatus kohas.</w:t>
      </w:r>
    </w:p>
    <w:p w14:paraId="1215D1CC" w14:textId="77777777" w:rsidR="00114438" w:rsidRPr="0059114C" w:rsidRDefault="00114438" w:rsidP="00BB5CC8">
      <w:pPr>
        <w:widowControl/>
        <w:rPr>
          <w:rFonts w:cs="Times New Roman"/>
          <w:szCs w:val="22"/>
          <w:lang w:val="et-EE"/>
        </w:rPr>
      </w:pPr>
    </w:p>
    <w:p w14:paraId="6A1E3BCD" w14:textId="77777777" w:rsidR="009E59B3" w:rsidRPr="0059114C" w:rsidRDefault="009E59B3" w:rsidP="00BB5CC8">
      <w:pPr>
        <w:widowControl/>
        <w:rPr>
          <w:rFonts w:cs="Times New Roman"/>
          <w:szCs w:val="22"/>
          <w:lang w:val="et-EE"/>
        </w:rPr>
      </w:pPr>
      <w:r w:rsidRPr="0059114C">
        <w:rPr>
          <w:rFonts w:cs="Times New Roman"/>
          <w:szCs w:val="22"/>
          <w:lang w:val="et-EE"/>
        </w:rPr>
        <w:t>Ärge kasutage seda ravimit pärast kõlblikkusaega, mis on märgitud karbil või pudelil. Kõlblikkusaeg viitab selle kuu viimasele päevale.</w:t>
      </w:r>
    </w:p>
    <w:p w14:paraId="24E90642" w14:textId="77777777" w:rsidR="00114438" w:rsidRPr="0059114C" w:rsidRDefault="00114438" w:rsidP="00BB5CC8">
      <w:pPr>
        <w:widowControl/>
        <w:rPr>
          <w:rFonts w:cs="Times New Roman"/>
          <w:szCs w:val="22"/>
          <w:lang w:val="et-EE"/>
        </w:rPr>
      </w:pPr>
    </w:p>
    <w:p w14:paraId="1AA1E334" w14:textId="77777777" w:rsidR="009E59B3" w:rsidRPr="0059114C" w:rsidRDefault="009E59B3" w:rsidP="00BB5CC8">
      <w:pPr>
        <w:widowControl/>
        <w:rPr>
          <w:rFonts w:cs="Times New Roman"/>
          <w:szCs w:val="22"/>
          <w:lang w:val="et-EE"/>
        </w:rPr>
      </w:pPr>
      <w:r w:rsidRPr="0059114C">
        <w:rPr>
          <w:rFonts w:cs="Times New Roman"/>
          <w:szCs w:val="22"/>
          <w:lang w:val="et-EE"/>
        </w:rPr>
        <w:t>See ravim ei vaja säilitamisel eritingimusi.</w:t>
      </w:r>
    </w:p>
    <w:p w14:paraId="4F95F178" w14:textId="77777777" w:rsidR="00114438" w:rsidRPr="0059114C" w:rsidRDefault="00114438" w:rsidP="00BB5CC8">
      <w:pPr>
        <w:widowControl/>
        <w:rPr>
          <w:rFonts w:cs="Times New Roman"/>
          <w:szCs w:val="22"/>
          <w:lang w:val="et-EE"/>
        </w:rPr>
      </w:pPr>
    </w:p>
    <w:p w14:paraId="465D6F8C" w14:textId="77777777" w:rsidR="009E59B3" w:rsidRPr="0059114C" w:rsidRDefault="009E59B3" w:rsidP="00BB5CC8">
      <w:pPr>
        <w:widowControl/>
        <w:rPr>
          <w:rFonts w:cs="Times New Roman"/>
          <w:szCs w:val="22"/>
          <w:lang w:val="et-EE"/>
        </w:rPr>
      </w:pPr>
      <w:r w:rsidRPr="0059114C">
        <w:rPr>
          <w:rFonts w:cs="Times New Roman"/>
          <w:szCs w:val="22"/>
          <w:lang w:val="et-EE"/>
        </w:rPr>
        <w:t>Ärge visake ravimeid kanalisatsiooni ega olmejäätmete hulka. Küsige oma apteekrilt, kuidas hävitada ravimeid, mida te enam ei kasuta. Need meetmed aitavad kaitsta keskkonda.</w:t>
      </w:r>
    </w:p>
    <w:p w14:paraId="098D175E" w14:textId="77777777" w:rsidR="00114438" w:rsidRPr="0059114C" w:rsidRDefault="00114438" w:rsidP="00BB5CC8">
      <w:pPr>
        <w:widowControl/>
        <w:rPr>
          <w:rFonts w:cs="Times New Roman"/>
          <w:szCs w:val="22"/>
          <w:lang w:val="et-EE"/>
        </w:rPr>
      </w:pPr>
    </w:p>
    <w:p w14:paraId="04C62BE5" w14:textId="77777777" w:rsidR="00114438" w:rsidRPr="0059114C" w:rsidRDefault="00114438" w:rsidP="00BB5CC8">
      <w:pPr>
        <w:widowControl/>
        <w:rPr>
          <w:rFonts w:cs="Times New Roman"/>
          <w:szCs w:val="22"/>
          <w:lang w:val="et-EE"/>
        </w:rPr>
      </w:pPr>
    </w:p>
    <w:p w14:paraId="418EB341" w14:textId="77777777" w:rsidR="009E59B3" w:rsidRPr="0059114C" w:rsidRDefault="009E59B3" w:rsidP="00BB5CC8">
      <w:pPr>
        <w:widowControl/>
        <w:adjustRightInd w:val="0"/>
        <w:ind w:left="567" w:hanging="567"/>
        <w:rPr>
          <w:rFonts w:cs="Times New Roman"/>
          <w:szCs w:val="22"/>
          <w:lang w:val="et-EE"/>
        </w:rPr>
      </w:pPr>
      <w:r w:rsidRPr="0059114C">
        <w:rPr>
          <w:rFonts w:cs="Times New Roman"/>
          <w:b/>
          <w:bCs/>
          <w:szCs w:val="22"/>
          <w:lang w:val="et-EE"/>
        </w:rPr>
        <w:t>6.</w:t>
      </w:r>
      <w:r w:rsidRPr="0059114C">
        <w:rPr>
          <w:rFonts w:cs="Times New Roman"/>
          <w:b/>
          <w:bCs/>
          <w:szCs w:val="22"/>
          <w:lang w:val="et-EE"/>
        </w:rPr>
        <w:tab/>
        <w:t>Pakendi sisu ja muu teave</w:t>
      </w:r>
    </w:p>
    <w:p w14:paraId="1A7F8DE5" w14:textId="77777777" w:rsidR="00114438" w:rsidRPr="0059114C" w:rsidRDefault="00114438" w:rsidP="00BB5CC8">
      <w:pPr>
        <w:widowControl/>
        <w:rPr>
          <w:rFonts w:cs="Times New Roman"/>
          <w:b/>
          <w:bCs/>
          <w:szCs w:val="22"/>
          <w:lang w:val="et-EE"/>
        </w:rPr>
      </w:pPr>
    </w:p>
    <w:p w14:paraId="2A735665" w14:textId="77777777" w:rsidR="009E59B3" w:rsidRPr="0059114C" w:rsidRDefault="009E59B3" w:rsidP="00BB5CC8">
      <w:pPr>
        <w:widowControl/>
        <w:rPr>
          <w:rFonts w:cs="Times New Roman"/>
          <w:szCs w:val="22"/>
          <w:lang w:val="et-EE"/>
        </w:rPr>
      </w:pPr>
      <w:r w:rsidRPr="0059114C">
        <w:rPr>
          <w:rFonts w:cs="Times New Roman"/>
          <w:b/>
          <w:bCs/>
          <w:szCs w:val="22"/>
          <w:lang w:val="et-EE"/>
        </w:rPr>
        <w:t>Mida Lyrica sisaldab</w:t>
      </w:r>
    </w:p>
    <w:p w14:paraId="25C6301E" w14:textId="77777777" w:rsidR="00114438" w:rsidRPr="0059114C" w:rsidRDefault="00114438" w:rsidP="00BB5CC8">
      <w:pPr>
        <w:widowControl/>
        <w:rPr>
          <w:rFonts w:cs="Times New Roman"/>
          <w:szCs w:val="22"/>
          <w:lang w:val="et-EE"/>
        </w:rPr>
      </w:pPr>
    </w:p>
    <w:p w14:paraId="3F30B70E" w14:textId="77777777" w:rsidR="009E59B3" w:rsidRPr="0059114C" w:rsidRDefault="009E59B3" w:rsidP="00BB5CC8">
      <w:pPr>
        <w:widowControl/>
        <w:rPr>
          <w:rFonts w:cs="Times New Roman"/>
          <w:szCs w:val="22"/>
          <w:lang w:val="et-EE"/>
        </w:rPr>
      </w:pPr>
      <w:r w:rsidRPr="0059114C">
        <w:rPr>
          <w:rFonts w:cs="Times New Roman"/>
          <w:szCs w:val="22"/>
          <w:lang w:val="et-EE"/>
        </w:rPr>
        <w:t>Toimeaine on pregabaliin. Üks kõvakapsel sisaldab 25 mg, 50 mg, 75 mg, 100 mg, 150 mg, 200 mg, 225 mg või 300 mg pregabaliini.</w:t>
      </w:r>
    </w:p>
    <w:p w14:paraId="4AEB6ADA" w14:textId="77777777" w:rsidR="00114438" w:rsidRPr="0059114C" w:rsidRDefault="00114438" w:rsidP="00BB5CC8">
      <w:pPr>
        <w:widowControl/>
        <w:rPr>
          <w:rFonts w:cs="Times New Roman"/>
          <w:szCs w:val="22"/>
          <w:lang w:val="et-EE"/>
        </w:rPr>
      </w:pPr>
    </w:p>
    <w:p w14:paraId="446F1412" w14:textId="77777777" w:rsidR="009E59B3" w:rsidRPr="0059114C" w:rsidRDefault="009E59B3" w:rsidP="00BB5CC8">
      <w:pPr>
        <w:widowControl/>
        <w:rPr>
          <w:rFonts w:cs="Times New Roman"/>
          <w:szCs w:val="22"/>
          <w:lang w:val="et-EE"/>
        </w:rPr>
      </w:pPr>
      <w:r w:rsidRPr="0059114C">
        <w:rPr>
          <w:rFonts w:cs="Times New Roman"/>
          <w:szCs w:val="22"/>
          <w:lang w:val="et-EE"/>
        </w:rPr>
        <w:t>Teised abiained on laktoosmonohüdraat, maisitärklis, talk, želatiin, titaandioksiid (E171), naatriumlaurüülsulfaat, veevaba kolloidne ränidioksiid, must trükivärv (sisaldab šellakit, musta raudoksiidi (E172), propüleenglükooli ja kaaliumhüdroksiidi) ja vesi.</w:t>
      </w:r>
    </w:p>
    <w:p w14:paraId="7461DF70" w14:textId="77777777" w:rsidR="00114438" w:rsidRPr="0059114C" w:rsidRDefault="00114438" w:rsidP="00BB5CC8">
      <w:pPr>
        <w:widowControl/>
        <w:rPr>
          <w:rFonts w:cs="Times New Roman"/>
          <w:szCs w:val="22"/>
          <w:lang w:val="et-EE"/>
        </w:rPr>
      </w:pPr>
    </w:p>
    <w:p w14:paraId="69C5B0EA" w14:textId="77777777" w:rsidR="009E59B3" w:rsidRPr="0059114C" w:rsidRDefault="009E59B3" w:rsidP="00BB5CC8">
      <w:pPr>
        <w:keepNext/>
        <w:widowControl/>
        <w:rPr>
          <w:rFonts w:cs="Times New Roman"/>
          <w:szCs w:val="22"/>
          <w:lang w:val="et-EE"/>
        </w:rPr>
      </w:pPr>
      <w:r w:rsidRPr="0059114C">
        <w:rPr>
          <w:rFonts w:cs="Times New Roman"/>
          <w:szCs w:val="22"/>
          <w:lang w:val="et-EE"/>
        </w:rPr>
        <w:t xml:space="preserve">75 </w:t>
      </w:r>
      <w:r w:rsidRPr="0059114C">
        <w:rPr>
          <w:rFonts w:cs="Times New Roman"/>
          <w:szCs w:val="22"/>
          <w:lang w:val="et-EE" w:eastAsia="en-US" w:bidi="en-US"/>
        </w:rPr>
        <w:t xml:space="preserve">mg, 100 mg, 200 mg, 225 mg ja 300 mg </w:t>
      </w:r>
      <w:r w:rsidRPr="0059114C">
        <w:rPr>
          <w:rFonts w:cs="Times New Roman"/>
          <w:szCs w:val="22"/>
          <w:lang w:val="et-EE"/>
        </w:rPr>
        <w:t>kapslid sisaldavad veel punast raudoksiidi (E172).</w:t>
      </w:r>
    </w:p>
    <w:p w14:paraId="6020EA21" w14:textId="77777777" w:rsidR="00114438" w:rsidRPr="0059114C" w:rsidRDefault="00114438" w:rsidP="00BB5CC8">
      <w:pPr>
        <w:widowControl/>
        <w:rPr>
          <w:rFonts w:cs="Times New Roman"/>
          <w:szCs w:val="22"/>
          <w:lang w:val="et-EE"/>
        </w:rPr>
      </w:pPr>
    </w:p>
    <w:tbl>
      <w:tblPr>
        <w:tblOverlap w:val="never"/>
        <w:tblW w:w="9082" w:type="dxa"/>
        <w:tblInd w:w="-15" w:type="dxa"/>
        <w:tblLayout w:type="fixed"/>
        <w:tblCellMar>
          <w:left w:w="113" w:type="dxa"/>
          <w:right w:w="113" w:type="dxa"/>
        </w:tblCellMar>
        <w:tblLook w:val="0000" w:firstRow="0" w:lastRow="0" w:firstColumn="0" w:lastColumn="0" w:noHBand="0" w:noVBand="0"/>
      </w:tblPr>
      <w:tblGrid>
        <w:gridCol w:w="1711"/>
        <w:gridCol w:w="7371"/>
      </w:tblGrid>
      <w:tr w:rsidR="009E59B3" w:rsidRPr="0059114C" w14:paraId="7635F7F2" w14:textId="77777777" w:rsidTr="00E5471D">
        <w:trPr>
          <w:cantSplit/>
          <w:tblHeader/>
        </w:trPr>
        <w:tc>
          <w:tcPr>
            <w:tcW w:w="9082" w:type="dxa"/>
            <w:gridSpan w:val="2"/>
            <w:tcBorders>
              <w:top w:val="single" w:sz="4" w:space="0" w:color="auto"/>
              <w:left w:val="single" w:sz="4" w:space="0" w:color="auto"/>
              <w:right w:val="single" w:sz="4" w:space="0" w:color="auto"/>
            </w:tcBorders>
            <w:shd w:val="clear" w:color="auto" w:fill="auto"/>
            <w:vAlign w:val="center"/>
          </w:tcPr>
          <w:p w14:paraId="69C2EE1F" w14:textId="77777777" w:rsidR="009E59B3" w:rsidRPr="0059114C" w:rsidRDefault="009E59B3" w:rsidP="00BB5CC8">
            <w:pPr>
              <w:widowControl/>
              <w:rPr>
                <w:rFonts w:cs="Times New Roman"/>
                <w:szCs w:val="22"/>
                <w:lang w:val="et-EE"/>
              </w:rPr>
            </w:pPr>
            <w:r w:rsidRPr="0059114C">
              <w:rPr>
                <w:rFonts w:cs="Times New Roman"/>
                <w:b/>
                <w:bCs/>
                <w:szCs w:val="22"/>
                <w:lang w:val="et-EE"/>
              </w:rPr>
              <w:t>Kuidas Lyrica välja näeb ja pakendi sisu</w:t>
            </w:r>
          </w:p>
        </w:tc>
      </w:tr>
      <w:tr w:rsidR="009E59B3" w:rsidRPr="0059114C" w14:paraId="06793CD1" w14:textId="77777777" w:rsidTr="00E5471D">
        <w:tc>
          <w:tcPr>
            <w:tcW w:w="1711" w:type="dxa"/>
            <w:tcBorders>
              <w:top w:val="single" w:sz="4" w:space="0" w:color="auto"/>
              <w:left w:val="single" w:sz="4" w:space="0" w:color="auto"/>
            </w:tcBorders>
            <w:shd w:val="clear" w:color="auto" w:fill="auto"/>
            <w:vAlign w:val="center"/>
          </w:tcPr>
          <w:p w14:paraId="0F75F335"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25 mg kapslid</w:t>
            </w:r>
          </w:p>
        </w:tc>
        <w:tc>
          <w:tcPr>
            <w:tcW w:w="7371" w:type="dxa"/>
            <w:tcBorders>
              <w:top w:val="single" w:sz="4" w:space="0" w:color="auto"/>
              <w:left w:val="single" w:sz="4" w:space="0" w:color="auto"/>
              <w:right w:val="single" w:sz="4" w:space="0" w:color="auto"/>
            </w:tcBorders>
            <w:shd w:val="clear" w:color="auto" w:fill="auto"/>
            <w:vAlign w:val="center"/>
          </w:tcPr>
          <w:p w14:paraId="3AFFE822" w14:textId="0A6C7639" w:rsidR="009E59B3" w:rsidRPr="0059114C" w:rsidRDefault="009E59B3" w:rsidP="00BB5CC8">
            <w:pPr>
              <w:widowControl/>
              <w:rPr>
                <w:rFonts w:cs="Times New Roman"/>
                <w:szCs w:val="22"/>
                <w:lang w:val="et-EE"/>
              </w:rPr>
            </w:pPr>
            <w:r w:rsidRPr="0059114C">
              <w:rPr>
                <w:rFonts w:cs="Times New Roman"/>
                <w:szCs w:val="22"/>
                <w:lang w:val="et-EE"/>
              </w:rPr>
              <w:t>Valged kõvakapslid, mille peal on tähis „</w:t>
            </w:r>
            <w:r w:rsidR="000C636D">
              <w:rPr>
                <w:rFonts w:cs="Times New Roman"/>
                <w:szCs w:val="22"/>
                <w:lang w:val="et-EE"/>
              </w:rPr>
              <w:t>VTRS</w:t>
            </w:r>
            <w:r w:rsidRPr="0059114C">
              <w:rPr>
                <w:rFonts w:cs="Times New Roman"/>
                <w:szCs w:val="22"/>
                <w:lang w:val="et-EE"/>
              </w:rPr>
              <w:t>“ ja kehal „PGN 25“.</w:t>
            </w:r>
          </w:p>
        </w:tc>
      </w:tr>
      <w:tr w:rsidR="009E59B3" w:rsidRPr="0059114C" w14:paraId="61D39DA7" w14:textId="77777777" w:rsidTr="00E5471D">
        <w:tc>
          <w:tcPr>
            <w:tcW w:w="1711" w:type="dxa"/>
            <w:tcBorders>
              <w:top w:val="single" w:sz="4" w:space="0" w:color="auto"/>
              <w:left w:val="single" w:sz="4" w:space="0" w:color="auto"/>
            </w:tcBorders>
            <w:shd w:val="clear" w:color="auto" w:fill="auto"/>
            <w:vAlign w:val="center"/>
          </w:tcPr>
          <w:p w14:paraId="741ED6F2"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50 mg kapslid</w:t>
            </w:r>
          </w:p>
        </w:tc>
        <w:tc>
          <w:tcPr>
            <w:tcW w:w="7371" w:type="dxa"/>
            <w:tcBorders>
              <w:top w:val="single" w:sz="4" w:space="0" w:color="auto"/>
              <w:left w:val="single" w:sz="4" w:space="0" w:color="auto"/>
              <w:right w:val="single" w:sz="4" w:space="0" w:color="auto"/>
            </w:tcBorders>
            <w:shd w:val="clear" w:color="auto" w:fill="auto"/>
            <w:vAlign w:val="center"/>
          </w:tcPr>
          <w:p w14:paraId="5E28E485" w14:textId="7E001117" w:rsidR="009E59B3" w:rsidRPr="0059114C" w:rsidRDefault="009E59B3" w:rsidP="00BB5CC8">
            <w:pPr>
              <w:widowControl/>
              <w:rPr>
                <w:rFonts w:cs="Times New Roman"/>
                <w:szCs w:val="22"/>
                <w:lang w:val="et-EE"/>
              </w:rPr>
            </w:pPr>
            <w:r w:rsidRPr="0059114C">
              <w:rPr>
                <w:rFonts w:cs="Times New Roman"/>
                <w:szCs w:val="22"/>
                <w:lang w:val="et-EE"/>
              </w:rPr>
              <w:t>Valged kõvakapslid, mille peal on tähis „</w:t>
            </w:r>
            <w:r w:rsidR="000C636D">
              <w:rPr>
                <w:rFonts w:cs="Times New Roman"/>
                <w:szCs w:val="22"/>
                <w:lang w:val="et-EE"/>
              </w:rPr>
              <w:t>VTRS</w:t>
            </w:r>
            <w:r w:rsidRPr="0059114C">
              <w:rPr>
                <w:rFonts w:cs="Times New Roman"/>
                <w:szCs w:val="22"/>
                <w:lang w:val="et-EE"/>
              </w:rPr>
              <w:t>“ ja kehal „PGN 50“.Kapsli keha on tähistatud musta ribaga.</w:t>
            </w:r>
          </w:p>
        </w:tc>
      </w:tr>
      <w:tr w:rsidR="009E59B3" w:rsidRPr="0059114C" w14:paraId="683CCC6F" w14:textId="77777777" w:rsidTr="00E5471D">
        <w:tc>
          <w:tcPr>
            <w:tcW w:w="1711" w:type="dxa"/>
            <w:tcBorders>
              <w:top w:val="single" w:sz="4" w:space="0" w:color="auto"/>
              <w:left w:val="single" w:sz="4" w:space="0" w:color="auto"/>
            </w:tcBorders>
            <w:shd w:val="clear" w:color="auto" w:fill="auto"/>
            <w:vAlign w:val="center"/>
          </w:tcPr>
          <w:p w14:paraId="0E53F99F" w14:textId="77777777" w:rsidR="009E59B3" w:rsidRPr="0059114C" w:rsidRDefault="009E59B3" w:rsidP="00BB5CC8">
            <w:pPr>
              <w:widowControl/>
              <w:jc w:val="center"/>
              <w:rPr>
                <w:rFonts w:cs="Times New Roman"/>
                <w:szCs w:val="22"/>
                <w:lang w:val="et-EE"/>
              </w:rPr>
            </w:pPr>
            <w:r w:rsidRPr="0059114C">
              <w:rPr>
                <w:rFonts w:cs="Times New Roman"/>
                <w:szCs w:val="22"/>
                <w:lang w:val="et-EE"/>
              </w:rPr>
              <w:t>75 mg kapslid</w:t>
            </w:r>
          </w:p>
        </w:tc>
        <w:tc>
          <w:tcPr>
            <w:tcW w:w="7371" w:type="dxa"/>
            <w:tcBorders>
              <w:top w:val="single" w:sz="4" w:space="0" w:color="auto"/>
              <w:left w:val="single" w:sz="4" w:space="0" w:color="auto"/>
              <w:right w:val="single" w:sz="4" w:space="0" w:color="auto"/>
            </w:tcBorders>
            <w:shd w:val="clear" w:color="auto" w:fill="auto"/>
            <w:vAlign w:val="center"/>
          </w:tcPr>
          <w:p w14:paraId="469BF618" w14:textId="0A15291D" w:rsidR="009E59B3" w:rsidRPr="0059114C" w:rsidRDefault="009E59B3" w:rsidP="00BB5CC8">
            <w:pPr>
              <w:widowControl/>
              <w:rPr>
                <w:rFonts w:cs="Times New Roman"/>
                <w:szCs w:val="22"/>
                <w:lang w:val="et-EE"/>
              </w:rPr>
            </w:pPr>
            <w:r w:rsidRPr="0059114C">
              <w:rPr>
                <w:rFonts w:cs="Times New Roman"/>
                <w:szCs w:val="22"/>
                <w:lang w:val="et-EE"/>
              </w:rPr>
              <w:t>Valged/oranžid kõvakapslid, mille peal on tähis „</w:t>
            </w:r>
            <w:r w:rsidR="000C636D">
              <w:rPr>
                <w:rFonts w:cs="Times New Roman"/>
                <w:szCs w:val="22"/>
                <w:lang w:val="et-EE"/>
              </w:rPr>
              <w:t>VTRS</w:t>
            </w:r>
            <w:r w:rsidRPr="0059114C">
              <w:rPr>
                <w:rFonts w:cs="Times New Roman"/>
                <w:szCs w:val="22"/>
                <w:lang w:val="et-EE"/>
              </w:rPr>
              <w:t>“ ja kehal „PGN 75“</w:t>
            </w:r>
            <w:r w:rsidR="00E40A06" w:rsidRPr="0059114C">
              <w:rPr>
                <w:rFonts w:cs="Times New Roman"/>
                <w:szCs w:val="22"/>
                <w:lang w:val="et-EE"/>
              </w:rPr>
              <w:t>.</w:t>
            </w:r>
          </w:p>
        </w:tc>
      </w:tr>
      <w:tr w:rsidR="009E59B3" w:rsidRPr="0059114C" w14:paraId="46C4CB64" w14:textId="77777777" w:rsidTr="00E5471D">
        <w:tc>
          <w:tcPr>
            <w:tcW w:w="1711" w:type="dxa"/>
            <w:tcBorders>
              <w:top w:val="single" w:sz="4" w:space="0" w:color="auto"/>
              <w:left w:val="single" w:sz="4" w:space="0" w:color="auto"/>
            </w:tcBorders>
            <w:shd w:val="clear" w:color="auto" w:fill="auto"/>
            <w:vAlign w:val="center"/>
          </w:tcPr>
          <w:p w14:paraId="7F7BB6B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100 mg kapslid</w:t>
            </w:r>
          </w:p>
        </w:tc>
        <w:tc>
          <w:tcPr>
            <w:tcW w:w="7371" w:type="dxa"/>
            <w:tcBorders>
              <w:top w:val="single" w:sz="4" w:space="0" w:color="auto"/>
              <w:left w:val="single" w:sz="4" w:space="0" w:color="auto"/>
              <w:right w:val="single" w:sz="4" w:space="0" w:color="auto"/>
            </w:tcBorders>
            <w:shd w:val="clear" w:color="auto" w:fill="auto"/>
            <w:vAlign w:val="center"/>
          </w:tcPr>
          <w:p w14:paraId="481E202A" w14:textId="68D6E23F" w:rsidR="009E59B3" w:rsidRPr="0059114C" w:rsidRDefault="009E59B3" w:rsidP="00BB5CC8">
            <w:pPr>
              <w:widowControl/>
              <w:rPr>
                <w:rFonts w:cs="Times New Roman"/>
                <w:szCs w:val="22"/>
                <w:lang w:val="et-EE"/>
              </w:rPr>
            </w:pPr>
            <w:r w:rsidRPr="0059114C">
              <w:rPr>
                <w:rFonts w:cs="Times New Roman"/>
                <w:szCs w:val="22"/>
                <w:lang w:val="et-EE"/>
              </w:rPr>
              <w:t>Oranžid kõvakapslid, mille peal on tähis „</w:t>
            </w:r>
            <w:r w:rsidR="000C636D">
              <w:rPr>
                <w:rFonts w:cs="Times New Roman"/>
                <w:szCs w:val="22"/>
                <w:lang w:val="et-EE"/>
              </w:rPr>
              <w:t>VTRS</w:t>
            </w:r>
            <w:r w:rsidRPr="0059114C">
              <w:rPr>
                <w:rFonts w:cs="Times New Roman"/>
                <w:szCs w:val="22"/>
                <w:lang w:val="et-EE"/>
              </w:rPr>
              <w:t>“ ja kehal „PGN 100“.</w:t>
            </w:r>
          </w:p>
        </w:tc>
      </w:tr>
      <w:tr w:rsidR="009E59B3" w:rsidRPr="0059114C" w14:paraId="26A5EE1F" w14:textId="77777777" w:rsidTr="00E5471D">
        <w:tc>
          <w:tcPr>
            <w:tcW w:w="1711" w:type="dxa"/>
            <w:tcBorders>
              <w:top w:val="single" w:sz="4" w:space="0" w:color="auto"/>
              <w:left w:val="single" w:sz="4" w:space="0" w:color="auto"/>
              <w:bottom w:val="single" w:sz="4" w:space="0" w:color="auto"/>
            </w:tcBorders>
            <w:shd w:val="clear" w:color="auto" w:fill="auto"/>
            <w:vAlign w:val="center"/>
          </w:tcPr>
          <w:p w14:paraId="06BB96E5"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150 mg kapslid</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988151" w14:textId="16B28B3E" w:rsidR="009E59B3" w:rsidRPr="0059114C" w:rsidRDefault="009E59B3" w:rsidP="00BB5CC8">
            <w:pPr>
              <w:widowControl/>
              <w:rPr>
                <w:rFonts w:cs="Times New Roman"/>
                <w:szCs w:val="22"/>
                <w:lang w:val="et-EE"/>
              </w:rPr>
            </w:pPr>
            <w:r w:rsidRPr="0059114C">
              <w:rPr>
                <w:rFonts w:cs="Times New Roman"/>
                <w:szCs w:val="22"/>
                <w:lang w:val="et-EE"/>
              </w:rPr>
              <w:t>Valged kõvakapslid, mille peal on tähis „</w:t>
            </w:r>
            <w:r w:rsidR="000C636D">
              <w:rPr>
                <w:rFonts w:cs="Times New Roman"/>
                <w:szCs w:val="22"/>
                <w:lang w:val="et-EE"/>
              </w:rPr>
              <w:t>VTRS</w:t>
            </w:r>
            <w:r w:rsidRPr="0059114C">
              <w:rPr>
                <w:rFonts w:cs="Times New Roman"/>
                <w:szCs w:val="22"/>
                <w:lang w:val="et-EE"/>
              </w:rPr>
              <w:t>“ ja kehal „PGN 150“.</w:t>
            </w:r>
          </w:p>
        </w:tc>
      </w:tr>
      <w:tr w:rsidR="009E59B3" w:rsidRPr="0059114C" w14:paraId="29FAA4AA" w14:textId="77777777" w:rsidTr="00E5471D">
        <w:tc>
          <w:tcPr>
            <w:tcW w:w="1711" w:type="dxa"/>
            <w:tcBorders>
              <w:top w:val="single" w:sz="4" w:space="0" w:color="auto"/>
              <w:left w:val="single" w:sz="4" w:space="0" w:color="auto"/>
              <w:bottom w:val="single" w:sz="4" w:space="0" w:color="auto"/>
            </w:tcBorders>
            <w:shd w:val="clear" w:color="auto" w:fill="auto"/>
            <w:vAlign w:val="center"/>
          </w:tcPr>
          <w:p w14:paraId="46ACF21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200 mg kapslid</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D0BD4A" w14:textId="5A9482C4" w:rsidR="009E59B3" w:rsidRPr="0059114C" w:rsidRDefault="009E59B3" w:rsidP="00BB5CC8">
            <w:pPr>
              <w:widowControl/>
              <w:rPr>
                <w:rFonts w:cs="Times New Roman"/>
                <w:szCs w:val="22"/>
                <w:lang w:val="et-EE"/>
              </w:rPr>
            </w:pPr>
            <w:r w:rsidRPr="0059114C">
              <w:rPr>
                <w:rFonts w:cs="Times New Roman"/>
                <w:szCs w:val="22"/>
                <w:lang w:val="et-EE"/>
              </w:rPr>
              <w:t>Heleoranžid kõvakapslid, mille peal on tähis „</w:t>
            </w:r>
            <w:r w:rsidR="000C636D">
              <w:rPr>
                <w:rFonts w:cs="Times New Roman"/>
                <w:szCs w:val="22"/>
                <w:lang w:val="et-EE"/>
              </w:rPr>
              <w:t>VTRS</w:t>
            </w:r>
            <w:r w:rsidRPr="0059114C">
              <w:rPr>
                <w:rFonts w:cs="Times New Roman"/>
                <w:szCs w:val="22"/>
                <w:lang w:val="et-EE"/>
              </w:rPr>
              <w:t>“ ja kehal „PGN 200“.</w:t>
            </w:r>
          </w:p>
        </w:tc>
      </w:tr>
      <w:tr w:rsidR="009E59B3" w:rsidRPr="0059114C" w14:paraId="1F71EBB6" w14:textId="77777777" w:rsidTr="00E5471D">
        <w:tc>
          <w:tcPr>
            <w:tcW w:w="1711" w:type="dxa"/>
            <w:tcBorders>
              <w:top w:val="single" w:sz="4" w:space="0" w:color="auto"/>
              <w:left w:val="single" w:sz="4" w:space="0" w:color="auto"/>
              <w:bottom w:val="single" w:sz="4" w:space="0" w:color="auto"/>
            </w:tcBorders>
            <w:shd w:val="clear" w:color="auto" w:fill="auto"/>
            <w:vAlign w:val="center"/>
          </w:tcPr>
          <w:p w14:paraId="0F8BCD13" w14:textId="77777777" w:rsidR="009E59B3" w:rsidRPr="0059114C" w:rsidRDefault="009E59B3" w:rsidP="001E686B">
            <w:pPr>
              <w:keepNext/>
              <w:widowControl/>
              <w:jc w:val="center"/>
              <w:rPr>
                <w:rFonts w:cs="Times New Roman"/>
                <w:szCs w:val="22"/>
                <w:lang w:val="et-EE"/>
              </w:rPr>
            </w:pPr>
            <w:r w:rsidRPr="0059114C">
              <w:rPr>
                <w:rFonts w:cs="Times New Roman"/>
                <w:szCs w:val="22"/>
                <w:lang w:val="et-EE"/>
              </w:rPr>
              <w:t>225 mg kapslid</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47180A" w14:textId="0E6990B8" w:rsidR="009E59B3" w:rsidRPr="0059114C" w:rsidRDefault="009E59B3" w:rsidP="001E686B">
            <w:pPr>
              <w:keepNext/>
              <w:widowControl/>
              <w:rPr>
                <w:rFonts w:cs="Times New Roman"/>
                <w:szCs w:val="22"/>
                <w:lang w:val="et-EE"/>
              </w:rPr>
            </w:pPr>
            <w:r w:rsidRPr="0059114C">
              <w:rPr>
                <w:rFonts w:cs="Times New Roman"/>
                <w:szCs w:val="22"/>
                <w:lang w:val="et-EE"/>
              </w:rPr>
              <w:t>Valged/heleoranžid kõvakapslid, mille peal on tähis „</w:t>
            </w:r>
            <w:r w:rsidR="000C636D">
              <w:rPr>
                <w:rFonts w:cs="Times New Roman"/>
                <w:szCs w:val="22"/>
                <w:lang w:val="et-EE"/>
              </w:rPr>
              <w:t>VTRS</w:t>
            </w:r>
            <w:r w:rsidRPr="0059114C">
              <w:rPr>
                <w:rFonts w:cs="Times New Roman"/>
                <w:szCs w:val="22"/>
                <w:lang w:val="et-EE"/>
              </w:rPr>
              <w:t>“ ja kehal „PGN 225“.</w:t>
            </w:r>
          </w:p>
        </w:tc>
      </w:tr>
      <w:tr w:rsidR="009E59B3" w:rsidRPr="0059114C" w14:paraId="27447108" w14:textId="77777777" w:rsidTr="00E5471D">
        <w:tc>
          <w:tcPr>
            <w:tcW w:w="1711" w:type="dxa"/>
            <w:tcBorders>
              <w:top w:val="single" w:sz="4" w:space="0" w:color="auto"/>
              <w:left w:val="single" w:sz="4" w:space="0" w:color="auto"/>
              <w:bottom w:val="single" w:sz="4" w:space="0" w:color="auto"/>
            </w:tcBorders>
            <w:shd w:val="clear" w:color="auto" w:fill="auto"/>
            <w:vAlign w:val="center"/>
          </w:tcPr>
          <w:p w14:paraId="706C61CF" w14:textId="77777777" w:rsidR="009E59B3" w:rsidRPr="0059114C" w:rsidRDefault="009E59B3" w:rsidP="00BB5CC8">
            <w:pPr>
              <w:widowControl/>
              <w:jc w:val="center"/>
              <w:rPr>
                <w:rFonts w:cs="Times New Roman"/>
                <w:szCs w:val="22"/>
                <w:lang w:val="et-EE"/>
              </w:rPr>
            </w:pPr>
            <w:r w:rsidRPr="0059114C">
              <w:rPr>
                <w:rFonts w:cs="Times New Roman"/>
                <w:szCs w:val="22"/>
                <w:lang w:val="et-EE"/>
              </w:rPr>
              <w:t>300 mg kapslid</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8F12C7D" w14:textId="02E18B75" w:rsidR="009E59B3" w:rsidRPr="0059114C" w:rsidRDefault="009E59B3" w:rsidP="00BB5CC8">
            <w:pPr>
              <w:widowControl/>
              <w:rPr>
                <w:rFonts w:cs="Times New Roman"/>
                <w:szCs w:val="22"/>
                <w:lang w:val="et-EE"/>
              </w:rPr>
            </w:pPr>
            <w:r w:rsidRPr="0059114C">
              <w:rPr>
                <w:rFonts w:cs="Times New Roman"/>
                <w:szCs w:val="22"/>
                <w:lang w:val="et-EE"/>
              </w:rPr>
              <w:t>Valged/oranžid kõvakapslid, mille peal on tähis „</w:t>
            </w:r>
            <w:r w:rsidR="000C636D">
              <w:rPr>
                <w:rFonts w:cs="Times New Roman"/>
                <w:szCs w:val="22"/>
                <w:lang w:val="et-EE"/>
              </w:rPr>
              <w:t>VTRS</w:t>
            </w:r>
            <w:r w:rsidRPr="0059114C">
              <w:rPr>
                <w:rFonts w:cs="Times New Roman"/>
                <w:szCs w:val="22"/>
                <w:lang w:val="et-EE"/>
              </w:rPr>
              <w:t>“ ja kehal „PGN 300“.</w:t>
            </w:r>
          </w:p>
        </w:tc>
      </w:tr>
    </w:tbl>
    <w:p w14:paraId="07B10D89" w14:textId="77777777" w:rsidR="001E04B6" w:rsidRPr="0059114C" w:rsidRDefault="001E04B6" w:rsidP="00BB5CC8">
      <w:pPr>
        <w:widowControl/>
        <w:rPr>
          <w:rFonts w:cs="Times New Roman"/>
          <w:szCs w:val="22"/>
          <w:lang w:val="et-EE"/>
        </w:rPr>
      </w:pPr>
    </w:p>
    <w:p w14:paraId="2E60FB24" w14:textId="77777777" w:rsidR="009E59B3" w:rsidRPr="0059114C" w:rsidRDefault="009E59B3" w:rsidP="00BB5CC8">
      <w:pPr>
        <w:widowControl/>
        <w:rPr>
          <w:rFonts w:cs="Times New Roman"/>
          <w:szCs w:val="22"/>
          <w:lang w:val="et-EE"/>
        </w:rPr>
      </w:pPr>
      <w:r w:rsidRPr="0059114C">
        <w:rPr>
          <w:rFonts w:cs="Times New Roman"/>
          <w:szCs w:val="22"/>
          <w:lang w:val="et-EE"/>
        </w:rPr>
        <w:lastRenderedPageBreak/>
        <w:t>Lyrica on müügil kaheksas eri suurusega pakendis, valmistatud PVC-st alumiiniumfooliumist põhjaga: 14 kapslit sisaldav ühe mullribaga pakend, 21 kapslit sisaldav ühe mullribaga pakend, 56 kapslit sisaldav nelja mullribaga pakend, 70 kapslit sisaldav viie mullribaga pakend, 84 kapslit sisaldav nelja mullribaga pakend, 100 kapslit sisaldav sisaldav 10 mullribaga pakend, 112 kapslit sisaldav 8</w:t>
      </w:r>
      <w:r w:rsidR="00CB4137" w:rsidRPr="0059114C">
        <w:rPr>
          <w:rFonts w:cs="Times New Roman"/>
          <w:szCs w:val="22"/>
          <w:lang w:val="et-EE"/>
        </w:rPr>
        <w:t> </w:t>
      </w:r>
      <w:r w:rsidRPr="0059114C">
        <w:rPr>
          <w:rFonts w:cs="Times New Roman"/>
          <w:szCs w:val="22"/>
          <w:lang w:val="et-EE"/>
        </w:rPr>
        <w:t>mullribaga pakend ning 100 x 1 kapslit ühekordse annusega perforeeritud mullpakend.</w:t>
      </w:r>
    </w:p>
    <w:p w14:paraId="598F5AA9" w14:textId="77777777" w:rsidR="001E04B6" w:rsidRPr="0059114C" w:rsidRDefault="001E04B6" w:rsidP="00BB5CC8">
      <w:pPr>
        <w:widowControl/>
        <w:rPr>
          <w:rFonts w:cs="Times New Roman"/>
          <w:szCs w:val="22"/>
          <w:lang w:val="et-EE"/>
        </w:rPr>
      </w:pPr>
    </w:p>
    <w:p w14:paraId="6B95E347" w14:textId="77777777" w:rsidR="009E59B3" w:rsidRPr="0059114C" w:rsidRDefault="009E59B3" w:rsidP="00BB5CC8">
      <w:pPr>
        <w:widowControl/>
        <w:rPr>
          <w:rFonts w:cs="Times New Roman"/>
          <w:szCs w:val="22"/>
          <w:lang w:val="et-EE"/>
        </w:rPr>
      </w:pPr>
      <w:r w:rsidRPr="0059114C">
        <w:rPr>
          <w:rFonts w:cs="Times New Roman"/>
          <w:szCs w:val="22"/>
          <w:lang w:val="et-EE"/>
        </w:rPr>
        <w:t>Lisaks on Lyrica 25 mg, 75 mg, 150 mg ja 300 mg saadaval HDPE pudelis sisaldades 200 kapslit.</w:t>
      </w:r>
    </w:p>
    <w:p w14:paraId="703D0B7C" w14:textId="77777777" w:rsidR="001E04B6" w:rsidRPr="0059114C" w:rsidRDefault="001E04B6" w:rsidP="00BB5CC8">
      <w:pPr>
        <w:widowControl/>
        <w:rPr>
          <w:rFonts w:cs="Times New Roman"/>
          <w:szCs w:val="22"/>
          <w:lang w:val="et-EE"/>
        </w:rPr>
      </w:pPr>
    </w:p>
    <w:p w14:paraId="70EE7514" w14:textId="77777777" w:rsidR="009E59B3" w:rsidRPr="0059114C" w:rsidRDefault="009E59B3" w:rsidP="00BB5CC8">
      <w:pPr>
        <w:widowControl/>
        <w:rPr>
          <w:rFonts w:cs="Times New Roman"/>
          <w:szCs w:val="22"/>
          <w:lang w:val="et-EE"/>
        </w:rPr>
      </w:pPr>
      <w:r w:rsidRPr="0059114C">
        <w:rPr>
          <w:rFonts w:cs="Times New Roman"/>
          <w:szCs w:val="22"/>
          <w:lang w:val="et-EE"/>
        </w:rPr>
        <w:t>Kõik pakendi suurused ei pruugi olla müügil.</w:t>
      </w:r>
    </w:p>
    <w:p w14:paraId="070E62CD" w14:textId="77777777" w:rsidR="001E04B6" w:rsidRPr="0059114C" w:rsidRDefault="001E04B6" w:rsidP="00BB5CC8">
      <w:pPr>
        <w:widowControl/>
        <w:rPr>
          <w:rFonts w:cs="Times New Roman"/>
          <w:szCs w:val="22"/>
          <w:lang w:val="et-EE"/>
        </w:rPr>
      </w:pPr>
    </w:p>
    <w:p w14:paraId="4DF1008E" w14:textId="77777777" w:rsidR="009E59B3" w:rsidRPr="0059114C" w:rsidRDefault="009E59B3" w:rsidP="00BB5CC8">
      <w:pPr>
        <w:widowControl/>
        <w:rPr>
          <w:rFonts w:cs="Times New Roman"/>
          <w:szCs w:val="22"/>
          <w:lang w:val="et-EE"/>
        </w:rPr>
      </w:pPr>
      <w:r w:rsidRPr="0059114C">
        <w:rPr>
          <w:rFonts w:cs="Times New Roman"/>
          <w:b/>
          <w:bCs/>
          <w:szCs w:val="22"/>
          <w:lang w:val="et-EE"/>
        </w:rPr>
        <w:t>Müügiloa hoidja ja tootja</w:t>
      </w:r>
    </w:p>
    <w:p w14:paraId="31AF1643" w14:textId="77777777" w:rsidR="001E04B6" w:rsidRPr="0059114C" w:rsidRDefault="001E04B6" w:rsidP="00BB5CC8">
      <w:pPr>
        <w:widowControl/>
        <w:rPr>
          <w:rFonts w:cs="Times New Roman"/>
          <w:szCs w:val="22"/>
          <w:lang w:val="et-EE"/>
        </w:rPr>
      </w:pPr>
    </w:p>
    <w:p w14:paraId="24F5D78B" w14:textId="77777777" w:rsidR="009E59B3" w:rsidRPr="0059114C" w:rsidRDefault="009E59B3" w:rsidP="00BB5CC8">
      <w:pPr>
        <w:widowControl/>
        <w:rPr>
          <w:rFonts w:cs="Times New Roman"/>
          <w:szCs w:val="22"/>
          <w:lang w:val="et-EE"/>
        </w:rPr>
      </w:pPr>
      <w:r w:rsidRPr="0059114C">
        <w:rPr>
          <w:rFonts w:cs="Times New Roman"/>
          <w:szCs w:val="22"/>
          <w:lang w:val="et-EE"/>
        </w:rPr>
        <w:t>Müügiloa hoidja:</w:t>
      </w:r>
    </w:p>
    <w:p w14:paraId="065AA2C0" w14:textId="77777777" w:rsidR="009E59B3" w:rsidRPr="0059114C" w:rsidRDefault="009E59B3" w:rsidP="00BB5CC8">
      <w:pPr>
        <w:widowControl/>
        <w:rPr>
          <w:rFonts w:cs="Times New Roman"/>
          <w:szCs w:val="22"/>
          <w:lang w:val="et-EE"/>
        </w:rPr>
      </w:pPr>
      <w:r w:rsidRPr="0059114C">
        <w:rPr>
          <w:rFonts w:cs="Times New Roman"/>
          <w:szCs w:val="22"/>
          <w:lang w:val="et-EE"/>
        </w:rPr>
        <w:t>Upjohn EESV</w:t>
      </w:r>
    </w:p>
    <w:p w14:paraId="5E225C84"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674419B4"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3A9B01DB"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67A304E0" w14:textId="77777777" w:rsidR="001E04B6" w:rsidRPr="0059114C" w:rsidRDefault="001E04B6" w:rsidP="00BB5CC8">
      <w:pPr>
        <w:widowControl/>
        <w:rPr>
          <w:rFonts w:cs="Times New Roman"/>
          <w:szCs w:val="22"/>
          <w:lang w:val="et-EE"/>
        </w:rPr>
      </w:pPr>
    </w:p>
    <w:p w14:paraId="73FEE8CD" w14:textId="77777777" w:rsidR="009E59B3" w:rsidRPr="0059114C" w:rsidRDefault="009E59B3" w:rsidP="00BB5CC8">
      <w:pPr>
        <w:widowControl/>
        <w:rPr>
          <w:rFonts w:cs="Times New Roman"/>
          <w:szCs w:val="22"/>
          <w:lang w:val="et-EE"/>
        </w:rPr>
      </w:pPr>
      <w:r w:rsidRPr="0059114C">
        <w:rPr>
          <w:rFonts w:cs="Times New Roman"/>
          <w:szCs w:val="22"/>
          <w:lang w:val="et-EE"/>
        </w:rPr>
        <w:t>Tootja:</w:t>
      </w:r>
    </w:p>
    <w:p w14:paraId="1536021A"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Pfizer Manufacturing Deutschland GmbH</w:t>
      </w:r>
    </w:p>
    <w:p w14:paraId="53FB5C36" w14:textId="7622DF9E" w:rsidR="009E59B3" w:rsidRPr="0059114C" w:rsidRDefault="009E59B3" w:rsidP="00BB5CC8">
      <w:pPr>
        <w:widowControl/>
        <w:rPr>
          <w:rFonts w:cs="Times New Roman"/>
          <w:szCs w:val="22"/>
          <w:lang w:val="et-EE"/>
        </w:rPr>
      </w:pPr>
      <w:r w:rsidRPr="0059114C">
        <w:rPr>
          <w:rFonts w:cs="Times New Roman"/>
          <w:szCs w:val="22"/>
          <w:lang w:val="et-EE"/>
        </w:rPr>
        <w:t>Mooswaldallee 1</w:t>
      </w:r>
    </w:p>
    <w:p w14:paraId="6D0D695E" w14:textId="1E055CA3" w:rsidR="009E59B3" w:rsidRPr="0059114C" w:rsidRDefault="00E87A9C" w:rsidP="00BB5CC8">
      <w:pPr>
        <w:widowControl/>
        <w:rPr>
          <w:rFonts w:cs="Times New Roman"/>
          <w:szCs w:val="22"/>
          <w:lang w:val="et-EE"/>
        </w:rPr>
      </w:pPr>
      <w:r>
        <w:rPr>
          <w:rFonts w:cs="Times New Roman"/>
          <w:szCs w:val="22"/>
          <w:lang w:val="et-EE"/>
        </w:rPr>
        <w:t>79108</w:t>
      </w:r>
      <w:r w:rsidR="009E59B3" w:rsidRPr="0059114C">
        <w:rPr>
          <w:rFonts w:cs="Times New Roman"/>
          <w:szCs w:val="22"/>
          <w:lang w:val="et-EE"/>
        </w:rPr>
        <w:t xml:space="preserve"> Freiburg</w:t>
      </w:r>
      <w:r>
        <w:rPr>
          <w:rFonts w:cs="Times New Roman"/>
          <w:szCs w:val="22"/>
          <w:lang w:val="et-EE"/>
        </w:rPr>
        <w:t xml:space="preserve"> Im Breisgau</w:t>
      </w:r>
    </w:p>
    <w:p w14:paraId="36902E9D" w14:textId="07AB2FE5" w:rsidR="009E59B3" w:rsidRDefault="009E59B3" w:rsidP="00BB5CC8">
      <w:pPr>
        <w:widowControl/>
        <w:rPr>
          <w:rFonts w:cs="Times New Roman"/>
          <w:szCs w:val="22"/>
          <w:lang w:val="et-EE"/>
        </w:rPr>
      </w:pPr>
      <w:r w:rsidRPr="0059114C">
        <w:rPr>
          <w:rFonts w:cs="Times New Roman"/>
          <w:szCs w:val="22"/>
          <w:lang w:val="et-EE"/>
        </w:rPr>
        <w:t>Saksamaa</w:t>
      </w:r>
    </w:p>
    <w:p w14:paraId="4D591FE9" w14:textId="12CF2924" w:rsidR="00CC6DF4" w:rsidRDefault="00CC6DF4" w:rsidP="00BB5CC8">
      <w:pPr>
        <w:widowControl/>
        <w:rPr>
          <w:rFonts w:cs="Times New Roman"/>
          <w:szCs w:val="22"/>
          <w:lang w:val="et-EE"/>
        </w:rPr>
      </w:pPr>
    </w:p>
    <w:p w14:paraId="306A0858" w14:textId="663DBA2D" w:rsidR="00CC6DF4" w:rsidRPr="0059114C" w:rsidRDefault="00CC6DF4" w:rsidP="00BB5CC8">
      <w:pPr>
        <w:widowControl/>
        <w:rPr>
          <w:rFonts w:cs="Times New Roman"/>
          <w:szCs w:val="22"/>
          <w:lang w:val="et-EE"/>
        </w:rPr>
      </w:pPr>
      <w:r>
        <w:rPr>
          <w:rFonts w:cs="Times New Roman"/>
          <w:szCs w:val="22"/>
          <w:lang w:val="et-EE"/>
        </w:rPr>
        <w:t>või</w:t>
      </w:r>
    </w:p>
    <w:p w14:paraId="5459136D" w14:textId="650ADD29" w:rsidR="001E04B6" w:rsidRDefault="001E04B6" w:rsidP="00BB5CC8">
      <w:pPr>
        <w:widowControl/>
        <w:rPr>
          <w:rFonts w:cs="Times New Roman"/>
          <w:szCs w:val="22"/>
          <w:lang w:val="et-EE"/>
        </w:rPr>
      </w:pPr>
    </w:p>
    <w:p w14:paraId="125FF5C7" w14:textId="77777777" w:rsidR="00CC6DF4" w:rsidRPr="008C5C81" w:rsidRDefault="00CC6DF4" w:rsidP="00BB5CC8">
      <w:pPr>
        <w:rPr>
          <w:rFonts w:cs="Times New Roman"/>
          <w:szCs w:val="22"/>
          <w:lang w:val="nb-NO"/>
        </w:rPr>
      </w:pPr>
      <w:r w:rsidRPr="008C5C81">
        <w:rPr>
          <w:rFonts w:cs="Times New Roman"/>
          <w:szCs w:val="22"/>
          <w:lang w:val="nb-NO"/>
        </w:rPr>
        <w:t>Mylan Hungary Kft.</w:t>
      </w:r>
    </w:p>
    <w:p w14:paraId="06648B58" w14:textId="77777777" w:rsidR="00CC6DF4" w:rsidRPr="008C5C81" w:rsidRDefault="00CC6DF4" w:rsidP="00BB5CC8">
      <w:pPr>
        <w:rPr>
          <w:rFonts w:cs="Times New Roman"/>
          <w:szCs w:val="22"/>
          <w:lang w:val="nb-NO"/>
        </w:rPr>
      </w:pPr>
      <w:r w:rsidRPr="008C5C81">
        <w:rPr>
          <w:rFonts w:cs="Times New Roman"/>
          <w:szCs w:val="22"/>
          <w:lang w:val="nb-NO"/>
        </w:rPr>
        <w:t>Mylan utca 1</w:t>
      </w:r>
    </w:p>
    <w:p w14:paraId="5A425D59" w14:textId="77777777" w:rsidR="00CC6DF4" w:rsidRPr="008C5C81" w:rsidRDefault="00CC6DF4" w:rsidP="00BB5CC8">
      <w:pPr>
        <w:rPr>
          <w:rFonts w:cs="Times New Roman"/>
          <w:szCs w:val="22"/>
          <w:lang w:val="nb-NO"/>
        </w:rPr>
      </w:pPr>
      <w:r w:rsidRPr="008C5C81">
        <w:rPr>
          <w:rFonts w:cs="Times New Roman"/>
          <w:szCs w:val="22"/>
          <w:lang w:val="nb-NO"/>
        </w:rPr>
        <w:t>Komárom, 2900</w:t>
      </w:r>
    </w:p>
    <w:p w14:paraId="3F0409E1" w14:textId="05496AF2" w:rsidR="00CC6DF4" w:rsidRPr="005E28B8" w:rsidRDefault="00CC6DF4" w:rsidP="00BB5CC8">
      <w:pPr>
        <w:rPr>
          <w:rFonts w:cs="Times New Roman"/>
          <w:szCs w:val="22"/>
          <w:lang w:val="nb-NO"/>
        </w:rPr>
      </w:pPr>
      <w:r w:rsidRPr="005E28B8">
        <w:rPr>
          <w:rFonts w:cs="Times New Roman"/>
          <w:szCs w:val="22"/>
          <w:lang w:val="nb-NO"/>
        </w:rPr>
        <w:t>Ungari</w:t>
      </w:r>
    </w:p>
    <w:p w14:paraId="6C987B1C" w14:textId="7FCA3DEE" w:rsidR="00E60CB4" w:rsidRPr="005E28B8" w:rsidRDefault="00E60CB4" w:rsidP="00BB5CC8">
      <w:pPr>
        <w:rPr>
          <w:rFonts w:cs="Times New Roman"/>
          <w:szCs w:val="22"/>
          <w:lang w:val="nb-NO"/>
        </w:rPr>
      </w:pPr>
    </w:p>
    <w:p w14:paraId="7326C42D" w14:textId="77777777" w:rsidR="003B037F" w:rsidRPr="005E28B8" w:rsidRDefault="003B037F" w:rsidP="00BB5CC8">
      <w:pPr>
        <w:rPr>
          <w:rFonts w:cs="Times New Roman"/>
          <w:szCs w:val="22"/>
          <w:lang w:val="nb-NO"/>
        </w:rPr>
      </w:pPr>
      <w:r w:rsidRPr="005E28B8">
        <w:rPr>
          <w:rFonts w:cs="Times New Roman"/>
          <w:szCs w:val="22"/>
          <w:lang w:val="nb-NO"/>
        </w:rPr>
        <w:t>või</w:t>
      </w:r>
    </w:p>
    <w:p w14:paraId="3140EB0F" w14:textId="77777777" w:rsidR="003B037F" w:rsidRPr="0059114C" w:rsidRDefault="003B037F" w:rsidP="00BB5CC8">
      <w:pPr>
        <w:widowControl/>
        <w:rPr>
          <w:rFonts w:cs="Times New Roman"/>
          <w:szCs w:val="22"/>
          <w:lang w:val="et-EE"/>
        </w:rPr>
      </w:pPr>
    </w:p>
    <w:p w14:paraId="228669E7" w14:textId="77777777" w:rsidR="003B037F" w:rsidRDefault="003B037F" w:rsidP="00BB5CC8">
      <w:pPr>
        <w:rPr>
          <w:lang w:val="cs-CZ"/>
        </w:rPr>
      </w:pPr>
      <w:r w:rsidRPr="008A7F60">
        <w:rPr>
          <w:lang w:val="cs-CZ"/>
        </w:rPr>
        <w:t>MEDIS INTERNATIONAL a.s., výrobní závod Bolatice</w:t>
      </w:r>
    </w:p>
    <w:p w14:paraId="19999963" w14:textId="77777777" w:rsidR="003B037F" w:rsidRDefault="003B037F" w:rsidP="00BB5CC8">
      <w:pPr>
        <w:rPr>
          <w:lang w:eastAsia="en-GB"/>
        </w:rPr>
      </w:pPr>
      <w:r w:rsidRPr="008A7F60">
        <w:t>Průmyslová 961/16</w:t>
      </w:r>
    </w:p>
    <w:p w14:paraId="349E35F8" w14:textId="77777777" w:rsidR="003B037F" w:rsidRDefault="003B037F" w:rsidP="00BB5CC8">
      <w:r w:rsidRPr="008A7F60">
        <w:t>747 23 Bolatice</w:t>
      </w:r>
    </w:p>
    <w:p w14:paraId="34893E1E" w14:textId="77777777" w:rsidR="003B037F" w:rsidRDefault="003B037F" w:rsidP="00BB5CC8">
      <w:pPr>
        <w:widowControl/>
        <w:rPr>
          <w:rFonts w:cs="Times New Roman"/>
          <w:szCs w:val="22"/>
          <w:lang w:val="et-EE"/>
        </w:rPr>
      </w:pPr>
      <w:r>
        <w:t>Tšehhi Vabariik</w:t>
      </w:r>
      <w:r w:rsidRPr="0059114C">
        <w:rPr>
          <w:rFonts w:cs="Times New Roman"/>
          <w:szCs w:val="22"/>
          <w:lang w:val="et-EE"/>
        </w:rPr>
        <w:t xml:space="preserve"> </w:t>
      </w:r>
    </w:p>
    <w:p w14:paraId="021C134C" w14:textId="77777777" w:rsidR="00E60CB4" w:rsidRDefault="00E60CB4" w:rsidP="00BB5CC8">
      <w:pPr>
        <w:widowControl/>
        <w:rPr>
          <w:rFonts w:cs="Times New Roman"/>
          <w:szCs w:val="22"/>
          <w:lang w:val="et-EE"/>
        </w:rPr>
      </w:pPr>
    </w:p>
    <w:p w14:paraId="784B26FE" w14:textId="2FFC6E31" w:rsidR="00833834" w:rsidRPr="0059114C" w:rsidRDefault="009E59B3" w:rsidP="00BB5CC8">
      <w:pPr>
        <w:widowControl/>
        <w:rPr>
          <w:rFonts w:cs="Times New Roman"/>
          <w:szCs w:val="22"/>
          <w:lang w:val="et-EE"/>
        </w:rPr>
      </w:pPr>
      <w:r w:rsidRPr="0059114C">
        <w:rPr>
          <w:rFonts w:cs="Times New Roman"/>
          <w:szCs w:val="22"/>
          <w:lang w:val="et-EE"/>
        </w:rPr>
        <w:t>Lisaküsimuste tekkimisel selle ravimi kohta pöörduge palun müügiloa hoidja kohaliku esindaja poole:</w:t>
      </w:r>
    </w:p>
    <w:p w14:paraId="7623DBC6" w14:textId="77777777" w:rsidR="00615266" w:rsidRPr="0059114C" w:rsidRDefault="00615266" w:rsidP="00BB5CC8">
      <w:pPr>
        <w:widowControl/>
        <w:rPr>
          <w:rFonts w:cs="Times New Roman"/>
          <w:szCs w:val="22"/>
          <w:lang w:val="et-EE"/>
        </w:rPr>
      </w:pPr>
    </w:p>
    <w:tbl>
      <w:tblPr>
        <w:tblOverlap w:val="never"/>
        <w:tblW w:w="9082" w:type="dxa"/>
        <w:tblInd w:w="-10" w:type="dxa"/>
        <w:tblLayout w:type="fixed"/>
        <w:tblCellMar>
          <w:left w:w="28" w:type="dxa"/>
          <w:right w:w="28" w:type="dxa"/>
        </w:tblCellMar>
        <w:tblLook w:val="0000" w:firstRow="0" w:lastRow="0" w:firstColumn="0" w:lastColumn="0" w:noHBand="0" w:noVBand="0"/>
      </w:tblPr>
      <w:tblGrid>
        <w:gridCol w:w="4541"/>
        <w:gridCol w:w="4541"/>
      </w:tblGrid>
      <w:tr w:rsidR="001E686B" w:rsidRPr="001F01A6" w14:paraId="1F687127" w14:textId="77777777" w:rsidTr="00E5471D">
        <w:trPr>
          <w:cantSplit/>
          <w:trHeight w:val="1012"/>
        </w:trPr>
        <w:tc>
          <w:tcPr>
            <w:tcW w:w="4541" w:type="dxa"/>
            <w:shd w:val="clear" w:color="auto" w:fill="auto"/>
          </w:tcPr>
          <w:p w14:paraId="58B344B9" w14:textId="77777777" w:rsidR="001E686B" w:rsidRPr="001F01A6" w:rsidRDefault="001E686B" w:rsidP="00BB5CC8">
            <w:pPr>
              <w:widowControl/>
              <w:rPr>
                <w:rFonts w:cs="Times New Roman"/>
                <w:b/>
                <w:szCs w:val="22"/>
                <w:lang w:val="et-EE"/>
              </w:rPr>
            </w:pPr>
            <w:r w:rsidRPr="001F01A6">
              <w:rPr>
                <w:rFonts w:cs="Times New Roman"/>
                <w:b/>
                <w:szCs w:val="22"/>
                <w:lang w:val="et-EE"/>
              </w:rPr>
              <w:t>België/Belgique/Belgien</w:t>
            </w:r>
          </w:p>
          <w:p w14:paraId="7060488B" w14:textId="30CC4CCB" w:rsidR="001E686B" w:rsidRPr="001F01A6" w:rsidRDefault="001E686B" w:rsidP="00BB5CC8">
            <w:pPr>
              <w:widowControl/>
              <w:rPr>
                <w:rFonts w:cs="Times New Roman"/>
                <w:szCs w:val="22"/>
                <w:lang w:val="et-EE"/>
              </w:rPr>
            </w:pPr>
            <w:r w:rsidRPr="001F01A6">
              <w:rPr>
                <w:rFonts w:cs="Times New Roman"/>
                <w:szCs w:val="22"/>
                <w:lang w:val="et-EE"/>
              </w:rPr>
              <w:t>Viatris</w:t>
            </w:r>
          </w:p>
          <w:p w14:paraId="1BC5478D" w14:textId="77777777" w:rsidR="001E686B" w:rsidRPr="001F01A6" w:rsidRDefault="001E686B" w:rsidP="00BB5CC8">
            <w:pPr>
              <w:widowControl/>
              <w:rPr>
                <w:rFonts w:cs="Times New Roman"/>
                <w:szCs w:val="22"/>
                <w:lang w:val="et-EE"/>
              </w:rPr>
            </w:pPr>
            <w:r w:rsidRPr="001F01A6">
              <w:rPr>
                <w:rFonts w:cs="Times New Roman"/>
                <w:szCs w:val="22"/>
                <w:lang w:val="et-EE"/>
              </w:rPr>
              <w:t>Tél/Tel</w:t>
            </w:r>
            <w:r w:rsidRPr="001F01A6">
              <w:rPr>
                <w:rFonts w:cs="Times New Roman"/>
                <w:szCs w:val="22"/>
                <w:lang w:val="et-EE" w:eastAsia="en-US" w:bidi="en-US"/>
              </w:rPr>
              <w:t xml:space="preserve">: </w:t>
            </w:r>
            <w:r w:rsidRPr="001F01A6">
              <w:rPr>
                <w:rFonts w:cs="Times New Roman"/>
                <w:szCs w:val="22"/>
                <w:lang w:val="et-EE"/>
              </w:rPr>
              <w:t>+32 (0)2 658 61 00</w:t>
            </w:r>
          </w:p>
          <w:p w14:paraId="38CBE672" w14:textId="77777777" w:rsidR="001F01A6" w:rsidRPr="001F01A6" w:rsidRDefault="001F01A6" w:rsidP="00BB5CC8">
            <w:pPr>
              <w:widowControl/>
              <w:rPr>
                <w:rFonts w:cs="Times New Roman"/>
                <w:szCs w:val="22"/>
                <w:lang w:val="et-EE"/>
              </w:rPr>
            </w:pPr>
          </w:p>
        </w:tc>
        <w:tc>
          <w:tcPr>
            <w:tcW w:w="4541" w:type="dxa"/>
            <w:shd w:val="clear" w:color="auto" w:fill="auto"/>
          </w:tcPr>
          <w:p w14:paraId="01547743"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Lietuva</w:t>
            </w:r>
          </w:p>
          <w:p w14:paraId="207002A2" w14:textId="5CBB8097" w:rsidR="001E686B" w:rsidRPr="001F01A6" w:rsidRDefault="001E686B" w:rsidP="00BB5CC8">
            <w:pPr>
              <w:widowControl/>
              <w:rPr>
                <w:rFonts w:cs="Times New Roman"/>
                <w:szCs w:val="22"/>
                <w:lang w:val="et-EE"/>
              </w:rPr>
            </w:pPr>
            <w:r w:rsidRPr="001F01A6">
              <w:rPr>
                <w:rFonts w:cs="Times New Roman"/>
                <w:szCs w:val="22"/>
                <w:lang w:val="et-EE" w:eastAsia="en-US" w:bidi="en-US"/>
              </w:rPr>
              <w:t>Viatris UAB</w:t>
            </w:r>
          </w:p>
          <w:p w14:paraId="4992B808"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+370 52051288</w:t>
            </w:r>
          </w:p>
          <w:p w14:paraId="0421CAA9" w14:textId="74C7C2B0" w:rsidR="001F01A6" w:rsidRPr="001F01A6" w:rsidRDefault="001F01A6" w:rsidP="00BB5CC8">
            <w:pPr>
              <w:widowControl/>
              <w:rPr>
                <w:rFonts w:cs="Times New Roman"/>
                <w:szCs w:val="22"/>
                <w:lang w:val="et-EE"/>
              </w:rPr>
            </w:pPr>
          </w:p>
        </w:tc>
      </w:tr>
      <w:tr w:rsidR="001E686B" w:rsidRPr="001F01A6" w14:paraId="309E468F" w14:textId="77777777" w:rsidTr="00E5471D">
        <w:trPr>
          <w:cantSplit/>
          <w:trHeight w:val="1265"/>
        </w:trPr>
        <w:tc>
          <w:tcPr>
            <w:tcW w:w="4541" w:type="dxa"/>
            <w:shd w:val="clear" w:color="auto" w:fill="auto"/>
          </w:tcPr>
          <w:p w14:paraId="16909C12" w14:textId="77777777" w:rsidR="001E686B" w:rsidRPr="001F01A6" w:rsidRDefault="001E686B" w:rsidP="00BB5CC8">
            <w:pPr>
              <w:widowControl/>
              <w:rPr>
                <w:rFonts w:cs="Times New Roman"/>
                <w:szCs w:val="22"/>
                <w:lang w:val="et-EE"/>
              </w:rPr>
            </w:pPr>
            <w:r w:rsidRPr="001F01A6">
              <w:rPr>
                <w:rFonts w:cs="Times New Roman"/>
                <w:b/>
                <w:bCs/>
                <w:szCs w:val="22"/>
                <w:lang w:val="et-EE"/>
              </w:rPr>
              <w:t>България</w:t>
            </w:r>
          </w:p>
          <w:p w14:paraId="44C0208D" w14:textId="77777777" w:rsidR="001E686B" w:rsidRPr="001F01A6" w:rsidRDefault="001E686B" w:rsidP="00BB5CC8">
            <w:pPr>
              <w:widowControl/>
              <w:rPr>
                <w:rFonts w:cs="Times New Roman"/>
                <w:szCs w:val="22"/>
                <w:lang w:val="et-EE"/>
              </w:rPr>
            </w:pPr>
            <w:r w:rsidRPr="001F01A6">
              <w:rPr>
                <w:rFonts w:cs="Times New Roman"/>
                <w:szCs w:val="22"/>
                <w:lang w:val="et-EE"/>
              </w:rPr>
              <w:t>Майлан ЕООД</w:t>
            </w:r>
          </w:p>
          <w:p w14:paraId="67AC8E09" w14:textId="77777777" w:rsidR="001E686B" w:rsidRPr="001F01A6" w:rsidRDefault="001E686B" w:rsidP="00BB5CC8">
            <w:pPr>
              <w:widowControl/>
              <w:rPr>
                <w:rFonts w:cs="Times New Roman"/>
                <w:szCs w:val="22"/>
                <w:lang w:val="et-EE"/>
              </w:rPr>
            </w:pPr>
            <w:r w:rsidRPr="001F01A6">
              <w:rPr>
                <w:rFonts w:cs="Times New Roman"/>
                <w:szCs w:val="22"/>
                <w:lang w:val="et-EE"/>
              </w:rPr>
              <w:t>Тел.: +359 2 44 55 400</w:t>
            </w:r>
          </w:p>
          <w:p w14:paraId="19AD9C0A" w14:textId="77777777" w:rsidR="001F01A6" w:rsidRPr="001F01A6" w:rsidRDefault="001F01A6" w:rsidP="00BB5CC8">
            <w:pPr>
              <w:widowControl/>
              <w:rPr>
                <w:rFonts w:cs="Times New Roman"/>
                <w:szCs w:val="22"/>
                <w:lang w:val="et-EE"/>
              </w:rPr>
            </w:pPr>
          </w:p>
        </w:tc>
        <w:tc>
          <w:tcPr>
            <w:tcW w:w="4541" w:type="dxa"/>
            <w:shd w:val="clear" w:color="auto" w:fill="auto"/>
          </w:tcPr>
          <w:p w14:paraId="3447E4CE"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Luxembourg/Luxemburg</w:t>
            </w:r>
          </w:p>
          <w:p w14:paraId="45217D04" w14:textId="259DC266" w:rsidR="001E686B" w:rsidRPr="001F01A6" w:rsidRDefault="001E686B" w:rsidP="00BB5CC8">
            <w:pPr>
              <w:widowControl/>
              <w:rPr>
                <w:rFonts w:cs="Times New Roman"/>
                <w:szCs w:val="22"/>
                <w:lang w:val="et-EE"/>
              </w:rPr>
            </w:pPr>
            <w:r w:rsidRPr="001F01A6">
              <w:rPr>
                <w:rFonts w:cs="Times New Roman"/>
                <w:szCs w:val="22"/>
                <w:lang w:val="et-EE"/>
              </w:rPr>
              <w:t>Viatris</w:t>
            </w:r>
          </w:p>
          <w:p w14:paraId="03087523"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rPr>
              <w:t>Tél/Tel</w:t>
            </w:r>
            <w:r w:rsidRPr="001F01A6">
              <w:rPr>
                <w:rFonts w:cs="Times New Roman"/>
                <w:szCs w:val="22"/>
                <w:lang w:val="et-EE" w:eastAsia="en-US" w:bidi="en-US"/>
              </w:rPr>
              <w:t>: +32 (0)2 658 61 00</w:t>
            </w:r>
          </w:p>
          <w:p w14:paraId="6338C381" w14:textId="77777777" w:rsidR="001E686B" w:rsidRPr="001F01A6" w:rsidRDefault="001E686B" w:rsidP="00BB5CC8">
            <w:pPr>
              <w:widowControl/>
              <w:rPr>
                <w:rFonts w:cs="Times New Roman"/>
                <w:szCs w:val="22"/>
                <w:lang w:val="en-US"/>
              </w:rPr>
            </w:pPr>
            <w:r w:rsidRPr="001F01A6">
              <w:rPr>
                <w:rFonts w:cs="Times New Roman"/>
                <w:szCs w:val="22"/>
                <w:lang w:val="et-EE" w:eastAsia="en-US" w:bidi="en-US"/>
              </w:rPr>
              <w:t>(</w:t>
            </w:r>
            <w:r w:rsidRPr="001F01A6">
              <w:rPr>
                <w:rFonts w:cs="Times New Roman"/>
                <w:szCs w:val="22"/>
                <w:lang w:val="en-US"/>
              </w:rPr>
              <w:t>Belgique/Belgien)</w:t>
            </w:r>
          </w:p>
          <w:p w14:paraId="30C5D58D" w14:textId="02E27F0D" w:rsidR="001F01A6" w:rsidRPr="001F01A6" w:rsidRDefault="001F01A6" w:rsidP="00BB5CC8">
            <w:pPr>
              <w:widowControl/>
              <w:rPr>
                <w:rFonts w:cs="Times New Roman"/>
                <w:szCs w:val="22"/>
                <w:lang w:val="et-EE"/>
              </w:rPr>
            </w:pPr>
          </w:p>
        </w:tc>
      </w:tr>
      <w:tr w:rsidR="001E686B" w:rsidRPr="001F01A6" w14:paraId="45E974A3" w14:textId="77777777" w:rsidTr="00E5471D">
        <w:trPr>
          <w:cantSplit/>
          <w:trHeight w:val="1012"/>
        </w:trPr>
        <w:tc>
          <w:tcPr>
            <w:tcW w:w="4541" w:type="dxa"/>
            <w:shd w:val="clear" w:color="auto" w:fill="auto"/>
          </w:tcPr>
          <w:p w14:paraId="245674DC" w14:textId="77777777" w:rsidR="001E686B" w:rsidRPr="001F01A6" w:rsidRDefault="001E686B" w:rsidP="00BB5CC8">
            <w:pPr>
              <w:widowControl/>
              <w:rPr>
                <w:rFonts w:cs="Times New Roman"/>
                <w:b/>
                <w:szCs w:val="22"/>
                <w:lang w:val="et-EE"/>
              </w:rPr>
            </w:pPr>
            <w:r w:rsidRPr="001F01A6">
              <w:rPr>
                <w:rFonts w:cs="Times New Roman"/>
                <w:b/>
                <w:szCs w:val="22"/>
                <w:lang w:val="et-EE"/>
              </w:rPr>
              <w:t>Česká republika</w:t>
            </w:r>
          </w:p>
          <w:p w14:paraId="23CDEDAC"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Viatris CZ s.r.o.</w:t>
            </w:r>
          </w:p>
          <w:p w14:paraId="4B4FEA55"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+420 222 004 400</w:t>
            </w:r>
          </w:p>
          <w:p w14:paraId="2E23997B" w14:textId="77777777" w:rsidR="001F01A6" w:rsidRPr="001F01A6" w:rsidRDefault="001F01A6" w:rsidP="00BB5CC8">
            <w:pPr>
              <w:widowControl/>
              <w:rPr>
                <w:rFonts w:cs="Times New Roman"/>
                <w:szCs w:val="22"/>
                <w:lang w:val="et-EE"/>
              </w:rPr>
            </w:pPr>
          </w:p>
        </w:tc>
        <w:tc>
          <w:tcPr>
            <w:tcW w:w="4541" w:type="dxa"/>
            <w:shd w:val="clear" w:color="auto" w:fill="auto"/>
          </w:tcPr>
          <w:p w14:paraId="26C3CDCA" w14:textId="77777777" w:rsidR="001E686B" w:rsidRPr="001F01A6" w:rsidRDefault="001E686B" w:rsidP="00BB5CC8">
            <w:pPr>
              <w:widowControl/>
              <w:rPr>
                <w:rFonts w:cs="Times New Roman"/>
                <w:b/>
                <w:szCs w:val="22"/>
                <w:lang w:val="et-EE"/>
              </w:rPr>
            </w:pPr>
            <w:r w:rsidRPr="001F01A6">
              <w:rPr>
                <w:rFonts w:cs="Times New Roman"/>
                <w:b/>
                <w:szCs w:val="22"/>
                <w:lang w:val="et-EE"/>
              </w:rPr>
              <w:t>Magyarország</w:t>
            </w:r>
          </w:p>
          <w:p w14:paraId="40BA8A83" w14:textId="5F20D57D" w:rsidR="001E686B" w:rsidRPr="001F01A6" w:rsidRDefault="001E686B" w:rsidP="00BB5CC8">
            <w:pPr>
              <w:widowControl/>
              <w:rPr>
                <w:rFonts w:cs="Times New Roman"/>
                <w:szCs w:val="22"/>
                <w:lang w:val="et-EE"/>
              </w:rPr>
            </w:pPr>
            <w:r w:rsidRPr="001F01A6">
              <w:rPr>
                <w:rFonts w:cs="Times New Roman"/>
                <w:szCs w:val="22"/>
                <w:lang w:val="et-EE" w:eastAsia="en-US" w:bidi="en-US"/>
              </w:rPr>
              <w:t>Viatris Healthcare Kft.</w:t>
            </w:r>
          </w:p>
          <w:p w14:paraId="773B7C62"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+ 36 1 465 2100</w:t>
            </w:r>
          </w:p>
          <w:p w14:paraId="4F608C0B" w14:textId="14FC5DA4" w:rsidR="001F01A6" w:rsidRPr="001F01A6" w:rsidRDefault="001F01A6" w:rsidP="00BB5CC8">
            <w:pPr>
              <w:widowControl/>
              <w:rPr>
                <w:rFonts w:cs="Times New Roman"/>
                <w:szCs w:val="22"/>
                <w:lang w:val="et-EE"/>
              </w:rPr>
            </w:pPr>
          </w:p>
        </w:tc>
      </w:tr>
      <w:tr w:rsidR="001E686B" w:rsidRPr="001F01A6" w14:paraId="5051FB77" w14:textId="77777777" w:rsidTr="00E5471D">
        <w:trPr>
          <w:cantSplit/>
          <w:trHeight w:val="1012"/>
        </w:trPr>
        <w:tc>
          <w:tcPr>
            <w:tcW w:w="4541" w:type="dxa"/>
            <w:shd w:val="clear" w:color="auto" w:fill="auto"/>
          </w:tcPr>
          <w:p w14:paraId="1F81D98C"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Danmark</w:t>
            </w:r>
          </w:p>
          <w:p w14:paraId="5383A427"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Viatris ApS</w:t>
            </w:r>
          </w:p>
          <w:p w14:paraId="0F033C5B"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Tlf: +45 28 11 69 32</w:t>
            </w:r>
          </w:p>
          <w:p w14:paraId="7C3D5EC4" w14:textId="77777777" w:rsidR="001F01A6" w:rsidRPr="001F01A6" w:rsidRDefault="001F01A6" w:rsidP="00BB5CC8">
            <w:pPr>
              <w:widowControl/>
              <w:rPr>
                <w:rFonts w:cs="Times New Roman"/>
                <w:szCs w:val="22"/>
                <w:lang w:val="et-EE"/>
              </w:rPr>
            </w:pPr>
          </w:p>
        </w:tc>
        <w:tc>
          <w:tcPr>
            <w:tcW w:w="4541" w:type="dxa"/>
            <w:shd w:val="clear" w:color="auto" w:fill="auto"/>
          </w:tcPr>
          <w:p w14:paraId="5969919E"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Malta</w:t>
            </w:r>
          </w:p>
          <w:p w14:paraId="42044386" w14:textId="2E84BF77" w:rsidR="001E686B" w:rsidRPr="001F01A6" w:rsidRDefault="001E686B" w:rsidP="00BB5CC8">
            <w:pPr>
              <w:widowControl/>
              <w:rPr>
                <w:rFonts w:cs="Times New Roman"/>
                <w:szCs w:val="22"/>
                <w:lang w:val="et-EE"/>
              </w:rPr>
            </w:pPr>
            <w:r w:rsidRPr="001F01A6">
              <w:rPr>
                <w:rFonts w:cs="Times New Roman"/>
                <w:szCs w:val="22"/>
                <w:lang w:val="es-ES"/>
              </w:rPr>
              <w:t>V.J. Salomone Pharma Limited</w:t>
            </w:r>
          </w:p>
          <w:p w14:paraId="7D814F91" w14:textId="77777777" w:rsidR="001E686B" w:rsidRPr="001F01A6" w:rsidRDefault="001E686B" w:rsidP="00BB5CC8">
            <w:pPr>
              <w:widowControl/>
              <w:rPr>
                <w:rFonts w:cs="Times New Roman"/>
                <w:szCs w:val="22"/>
                <w:lang w:val="en-US"/>
              </w:rPr>
            </w:pPr>
            <w:r w:rsidRPr="001F01A6">
              <w:rPr>
                <w:rFonts w:cs="Times New Roman"/>
                <w:szCs w:val="22"/>
                <w:lang w:val="et-EE" w:eastAsia="en-US" w:bidi="en-US"/>
              </w:rPr>
              <w:t xml:space="preserve">Tel: </w:t>
            </w:r>
            <w:r w:rsidRPr="001F01A6">
              <w:rPr>
                <w:rFonts w:cs="Times New Roman"/>
                <w:szCs w:val="22"/>
                <w:lang w:val="en-US"/>
              </w:rPr>
              <w:t>(+356) 21 220 174</w:t>
            </w:r>
          </w:p>
          <w:p w14:paraId="389F3F73" w14:textId="35B216DE" w:rsidR="001F01A6" w:rsidRPr="001F01A6" w:rsidRDefault="001F01A6" w:rsidP="00BB5CC8">
            <w:pPr>
              <w:widowControl/>
              <w:rPr>
                <w:rFonts w:cs="Times New Roman"/>
                <w:szCs w:val="22"/>
                <w:lang w:val="et-EE"/>
              </w:rPr>
            </w:pPr>
          </w:p>
        </w:tc>
      </w:tr>
      <w:tr w:rsidR="001E686B" w:rsidRPr="001F01A6" w14:paraId="38058AB0" w14:textId="77777777" w:rsidTr="00E5471D">
        <w:trPr>
          <w:cantSplit/>
          <w:trHeight w:val="1012"/>
        </w:trPr>
        <w:tc>
          <w:tcPr>
            <w:tcW w:w="4541" w:type="dxa"/>
            <w:shd w:val="clear" w:color="auto" w:fill="auto"/>
          </w:tcPr>
          <w:p w14:paraId="5CEAB195"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lastRenderedPageBreak/>
              <w:t>Deutschland</w:t>
            </w:r>
          </w:p>
          <w:p w14:paraId="32AB7F9D"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Viatris Healthcare GmbH</w:t>
            </w:r>
          </w:p>
          <w:p w14:paraId="18F920CF"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+49 (0)800 0700 800</w:t>
            </w:r>
          </w:p>
          <w:p w14:paraId="784B85BF" w14:textId="77777777" w:rsidR="001F01A6" w:rsidRPr="001F01A6" w:rsidRDefault="001F01A6" w:rsidP="00BB5CC8">
            <w:pPr>
              <w:widowControl/>
              <w:rPr>
                <w:rFonts w:cs="Times New Roman"/>
                <w:szCs w:val="22"/>
                <w:lang w:val="et-EE"/>
              </w:rPr>
            </w:pPr>
          </w:p>
        </w:tc>
        <w:tc>
          <w:tcPr>
            <w:tcW w:w="4541" w:type="dxa"/>
            <w:shd w:val="clear" w:color="auto" w:fill="auto"/>
          </w:tcPr>
          <w:p w14:paraId="0456D6D1"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Nederland</w:t>
            </w:r>
          </w:p>
          <w:p w14:paraId="127BCF18"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Mylan Healthcare BV</w:t>
            </w:r>
          </w:p>
          <w:p w14:paraId="5EB84059"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+31 (0)20 426 3300</w:t>
            </w:r>
          </w:p>
          <w:p w14:paraId="32C483EB" w14:textId="77777777" w:rsidR="001F01A6" w:rsidRPr="001F01A6" w:rsidRDefault="001F01A6" w:rsidP="00BB5CC8">
            <w:pPr>
              <w:widowControl/>
              <w:rPr>
                <w:rFonts w:cs="Times New Roman"/>
                <w:szCs w:val="22"/>
                <w:lang w:val="et-EE"/>
              </w:rPr>
            </w:pPr>
          </w:p>
        </w:tc>
      </w:tr>
      <w:tr w:rsidR="001E686B" w:rsidRPr="001F01A6" w14:paraId="230FD18C" w14:textId="77777777" w:rsidTr="00E5471D">
        <w:trPr>
          <w:cantSplit/>
          <w:trHeight w:val="1012"/>
        </w:trPr>
        <w:tc>
          <w:tcPr>
            <w:tcW w:w="4541" w:type="dxa"/>
            <w:shd w:val="clear" w:color="auto" w:fill="auto"/>
          </w:tcPr>
          <w:p w14:paraId="21D4E567"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Eesti</w:t>
            </w:r>
          </w:p>
          <w:p w14:paraId="7F715DEE" w14:textId="593C5FBF" w:rsidR="001E686B" w:rsidRPr="001F01A6" w:rsidRDefault="001E686B" w:rsidP="00BB5CC8">
            <w:pPr>
              <w:widowControl/>
              <w:rPr>
                <w:rFonts w:cs="Times New Roman"/>
                <w:szCs w:val="22"/>
                <w:lang w:val="et-EE"/>
              </w:rPr>
            </w:pPr>
            <w:r w:rsidRPr="001F01A6">
              <w:rPr>
                <w:rFonts w:cs="Times New Roman"/>
                <w:szCs w:val="22"/>
                <w:lang w:val="et-EE"/>
              </w:rPr>
              <w:t>Viatris OÜ</w:t>
            </w:r>
          </w:p>
          <w:p w14:paraId="038DFAFB"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+372 6363 052</w:t>
            </w:r>
          </w:p>
          <w:p w14:paraId="3B2D7889" w14:textId="77777777" w:rsidR="001F01A6" w:rsidRPr="001F01A6" w:rsidRDefault="001F01A6" w:rsidP="00BB5CC8">
            <w:pPr>
              <w:widowControl/>
              <w:rPr>
                <w:rFonts w:cs="Times New Roman"/>
                <w:szCs w:val="22"/>
                <w:lang w:val="et-EE"/>
              </w:rPr>
            </w:pPr>
          </w:p>
        </w:tc>
        <w:tc>
          <w:tcPr>
            <w:tcW w:w="4541" w:type="dxa"/>
            <w:shd w:val="clear" w:color="auto" w:fill="auto"/>
          </w:tcPr>
          <w:p w14:paraId="5A75EA06"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Norge</w:t>
            </w:r>
          </w:p>
          <w:p w14:paraId="789FC23E"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Viatris AS</w:t>
            </w:r>
          </w:p>
          <w:p w14:paraId="69AB697D"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Tlf: +47 66 75 33 00</w:t>
            </w:r>
          </w:p>
          <w:p w14:paraId="23EBAB1A" w14:textId="77777777" w:rsidR="001F01A6" w:rsidRPr="001F01A6" w:rsidRDefault="001F01A6" w:rsidP="00BB5CC8">
            <w:pPr>
              <w:widowControl/>
              <w:rPr>
                <w:rFonts w:cs="Times New Roman"/>
                <w:szCs w:val="22"/>
                <w:lang w:val="et-EE"/>
              </w:rPr>
            </w:pPr>
          </w:p>
        </w:tc>
      </w:tr>
      <w:tr w:rsidR="001E686B" w:rsidRPr="001F01A6" w14:paraId="64E6F9EF" w14:textId="77777777" w:rsidTr="00E5471D">
        <w:trPr>
          <w:cantSplit/>
          <w:trHeight w:val="1012"/>
        </w:trPr>
        <w:tc>
          <w:tcPr>
            <w:tcW w:w="4541" w:type="dxa"/>
            <w:shd w:val="clear" w:color="auto" w:fill="auto"/>
          </w:tcPr>
          <w:p w14:paraId="01892292" w14:textId="77777777" w:rsidR="001E686B" w:rsidRPr="001F01A6" w:rsidRDefault="001E686B" w:rsidP="00BB5CC8">
            <w:pPr>
              <w:widowControl/>
              <w:rPr>
                <w:rFonts w:cs="Times New Roman"/>
                <w:b/>
                <w:szCs w:val="22"/>
                <w:lang w:val="et-EE"/>
              </w:rPr>
            </w:pPr>
            <w:r w:rsidRPr="001F01A6">
              <w:rPr>
                <w:rFonts w:cs="Times New Roman"/>
                <w:b/>
                <w:szCs w:val="22"/>
                <w:lang w:val="et-EE"/>
              </w:rPr>
              <w:t>Ελλάδα</w:t>
            </w:r>
          </w:p>
          <w:p w14:paraId="04FFEC7F" w14:textId="3E305365" w:rsidR="001E686B" w:rsidRPr="001F01A6" w:rsidRDefault="001E686B" w:rsidP="00BB5CC8">
            <w:pPr>
              <w:widowControl/>
              <w:rPr>
                <w:rFonts w:cs="Times New Roman"/>
                <w:szCs w:val="22"/>
                <w:lang w:val="et-EE"/>
              </w:rPr>
            </w:pPr>
            <w:r w:rsidRPr="001F01A6">
              <w:rPr>
                <w:rFonts w:cs="Times New Roman"/>
                <w:szCs w:val="22"/>
                <w:lang w:val="et-EE"/>
              </w:rPr>
              <w:t>Viatris Hellas Ltd</w:t>
            </w:r>
          </w:p>
          <w:p w14:paraId="4E4210F2"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rPr>
              <w:t>Τηλ</w:t>
            </w:r>
            <w:r w:rsidRPr="001F01A6">
              <w:rPr>
                <w:rFonts w:cs="Times New Roman"/>
                <w:szCs w:val="22"/>
                <w:lang w:val="et-EE" w:eastAsia="en-US" w:bidi="en-US"/>
              </w:rPr>
              <w:t>: +30 2100 100 002</w:t>
            </w:r>
          </w:p>
          <w:p w14:paraId="6920731E" w14:textId="0C2405F0" w:rsidR="001F01A6" w:rsidRPr="001F01A6" w:rsidRDefault="001F01A6" w:rsidP="00BB5CC8">
            <w:pPr>
              <w:widowControl/>
              <w:rPr>
                <w:rFonts w:cs="Times New Roman"/>
                <w:szCs w:val="22"/>
                <w:lang w:val="et-EE"/>
              </w:rPr>
            </w:pPr>
          </w:p>
        </w:tc>
        <w:tc>
          <w:tcPr>
            <w:tcW w:w="4541" w:type="dxa"/>
            <w:shd w:val="clear" w:color="auto" w:fill="auto"/>
          </w:tcPr>
          <w:p w14:paraId="1CED26F7" w14:textId="77777777" w:rsidR="001E686B" w:rsidRPr="001F01A6" w:rsidRDefault="001E686B" w:rsidP="00BB5CC8">
            <w:pPr>
              <w:widowControl/>
              <w:rPr>
                <w:rFonts w:cs="Times New Roman"/>
                <w:b/>
                <w:szCs w:val="22"/>
                <w:lang w:val="et-EE"/>
              </w:rPr>
            </w:pPr>
            <w:r w:rsidRPr="001F01A6">
              <w:rPr>
                <w:rFonts w:cs="Times New Roman"/>
                <w:b/>
                <w:szCs w:val="22"/>
                <w:lang w:val="et-EE"/>
              </w:rPr>
              <w:t>Österreich</w:t>
            </w:r>
          </w:p>
          <w:p w14:paraId="50FC9CE2" w14:textId="4CE96B7E" w:rsidR="001E686B" w:rsidRPr="001F01A6" w:rsidRDefault="001E686B" w:rsidP="00BB5CC8">
            <w:pPr>
              <w:widowControl/>
              <w:rPr>
                <w:rFonts w:cs="Times New Roman"/>
                <w:szCs w:val="22"/>
                <w:lang w:val="et-EE"/>
              </w:rPr>
            </w:pPr>
            <w:r w:rsidRPr="001F01A6">
              <w:rPr>
                <w:rFonts w:cs="Times New Roman"/>
                <w:szCs w:val="22"/>
                <w:lang w:val="et-EE"/>
              </w:rPr>
              <w:t>Viatris Austria GmbH</w:t>
            </w:r>
          </w:p>
          <w:p w14:paraId="6E067665"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+43 1 86390</w:t>
            </w:r>
          </w:p>
          <w:p w14:paraId="061B6B10" w14:textId="77777777" w:rsidR="001F01A6" w:rsidRPr="001F01A6" w:rsidRDefault="001F01A6" w:rsidP="00BB5CC8">
            <w:pPr>
              <w:widowControl/>
              <w:rPr>
                <w:rFonts w:cs="Times New Roman"/>
                <w:szCs w:val="22"/>
                <w:lang w:val="et-EE"/>
              </w:rPr>
            </w:pPr>
          </w:p>
        </w:tc>
      </w:tr>
      <w:tr w:rsidR="001E686B" w:rsidRPr="001F01A6" w14:paraId="2D670553" w14:textId="77777777" w:rsidTr="00E5471D">
        <w:trPr>
          <w:cantSplit/>
          <w:trHeight w:val="1012"/>
        </w:trPr>
        <w:tc>
          <w:tcPr>
            <w:tcW w:w="4541" w:type="dxa"/>
            <w:shd w:val="clear" w:color="auto" w:fill="auto"/>
          </w:tcPr>
          <w:p w14:paraId="1EDD4B3B" w14:textId="77777777" w:rsidR="001E686B" w:rsidRPr="001F01A6" w:rsidRDefault="001E686B" w:rsidP="00BB5CC8">
            <w:pPr>
              <w:widowControl/>
              <w:rPr>
                <w:rFonts w:cs="Times New Roman"/>
                <w:b/>
                <w:szCs w:val="22"/>
                <w:lang w:val="et-EE"/>
              </w:rPr>
            </w:pPr>
            <w:r w:rsidRPr="001F01A6">
              <w:rPr>
                <w:rFonts w:cs="Times New Roman"/>
                <w:b/>
                <w:szCs w:val="22"/>
                <w:lang w:val="et-EE"/>
              </w:rPr>
              <w:t>España</w:t>
            </w:r>
          </w:p>
          <w:p w14:paraId="2A9BE975" w14:textId="31CD92D2" w:rsidR="001E686B" w:rsidRPr="001F01A6" w:rsidRDefault="001E686B" w:rsidP="00BB5CC8">
            <w:pPr>
              <w:widowControl/>
              <w:rPr>
                <w:rFonts w:cs="Times New Roman"/>
                <w:szCs w:val="22"/>
                <w:lang w:val="et-EE"/>
              </w:rPr>
            </w:pPr>
            <w:r w:rsidRPr="001F01A6">
              <w:rPr>
                <w:rFonts w:cs="Times New Roman"/>
                <w:szCs w:val="22"/>
                <w:lang w:val="et-EE" w:eastAsia="en-US" w:bidi="en-US"/>
              </w:rPr>
              <w:t>Viatris Pharmaceuticals, S.L.</w:t>
            </w:r>
          </w:p>
          <w:p w14:paraId="56C9537B"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+34 900 102 712</w:t>
            </w:r>
          </w:p>
          <w:p w14:paraId="3A57EADF" w14:textId="77777777" w:rsidR="001F01A6" w:rsidRPr="001F01A6" w:rsidRDefault="001F01A6" w:rsidP="00BB5CC8">
            <w:pPr>
              <w:widowControl/>
              <w:rPr>
                <w:rFonts w:cs="Times New Roman"/>
                <w:szCs w:val="22"/>
                <w:lang w:val="et-EE"/>
              </w:rPr>
            </w:pPr>
          </w:p>
        </w:tc>
        <w:tc>
          <w:tcPr>
            <w:tcW w:w="4541" w:type="dxa"/>
            <w:shd w:val="clear" w:color="auto" w:fill="auto"/>
          </w:tcPr>
          <w:p w14:paraId="59DA3DC8"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Polska</w:t>
            </w:r>
          </w:p>
          <w:p w14:paraId="24811A85" w14:textId="36865828" w:rsidR="001E686B" w:rsidRPr="001F01A6" w:rsidRDefault="001E686B" w:rsidP="00BB5CC8">
            <w:pPr>
              <w:widowControl/>
              <w:rPr>
                <w:rFonts w:cs="Times New Roman"/>
                <w:szCs w:val="22"/>
                <w:lang w:val="et-EE"/>
              </w:rPr>
            </w:pPr>
            <w:r w:rsidRPr="001F01A6">
              <w:rPr>
                <w:rFonts w:cs="Times New Roman"/>
                <w:szCs w:val="22"/>
                <w:lang w:val="et-EE" w:eastAsia="en-US" w:bidi="en-US"/>
              </w:rPr>
              <w:t>Viatris Healthcare Sp. z o.o.</w:t>
            </w:r>
          </w:p>
          <w:p w14:paraId="391454DF"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+48 22 546 64 00</w:t>
            </w:r>
          </w:p>
          <w:p w14:paraId="07E31345" w14:textId="77777777" w:rsidR="001F01A6" w:rsidRPr="001F01A6" w:rsidRDefault="001F01A6" w:rsidP="00BB5CC8">
            <w:pPr>
              <w:widowControl/>
              <w:rPr>
                <w:rFonts w:cs="Times New Roman"/>
                <w:szCs w:val="22"/>
                <w:lang w:val="et-EE"/>
              </w:rPr>
            </w:pPr>
          </w:p>
        </w:tc>
      </w:tr>
      <w:tr w:rsidR="001E686B" w:rsidRPr="001F01A6" w14:paraId="516D99FD" w14:textId="77777777" w:rsidTr="00E5471D">
        <w:trPr>
          <w:cantSplit/>
          <w:trHeight w:val="1012"/>
        </w:trPr>
        <w:tc>
          <w:tcPr>
            <w:tcW w:w="4541" w:type="dxa"/>
            <w:shd w:val="clear" w:color="auto" w:fill="auto"/>
          </w:tcPr>
          <w:p w14:paraId="714C8797"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France</w:t>
            </w:r>
          </w:p>
          <w:p w14:paraId="1FFAA5FE" w14:textId="77777777" w:rsidR="001E686B" w:rsidRPr="001F01A6" w:rsidRDefault="001E686B" w:rsidP="00BB5CC8">
            <w:pPr>
              <w:widowControl/>
              <w:rPr>
                <w:rFonts w:cs="Times New Roman"/>
                <w:szCs w:val="22"/>
                <w:lang w:val="et-EE"/>
              </w:rPr>
            </w:pPr>
            <w:r w:rsidRPr="001F01A6">
              <w:rPr>
                <w:rFonts w:cs="Times New Roman"/>
                <w:szCs w:val="22"/>
                <w:lang w:val="et-EE"/>
              </w:rPr>
              <w:t>Viatris Santé</w:t>
            </w:r>
          </w:p>
          <w:p w14:paraId="415D91D7"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Tél: +33 (0)4 37 25 75 00</w:t>
            </w:r>
          </w:p>
          <w:p w14:paraId="6DBEB7BE" w14:textId="77777777" w:rsidR="001F01A6" w:rsidRPr="001F01A6" w:rsidRDefault="001F01A6" w:rsidP="00BB5CC8">
            <w:pPr>
              <w:widowControl/>
              <w:rPr>
                <w:rFonts w:cs="Times New Roman"/>
                <w:szCs w:val="22"/>
                <w:lang w:val="et-EE"/>
              </w:rPr>
            </w:pPr>
          </w:p>
        </w:tc>
        <w:tc>
          <w:tcPr>
            <w:tcW w:w="4541" w:type="dxa"/>
            <w:shd w:val="clear" w:color="auto" w:fill="auto"/>
          </w:tcPr>
          <w:p w14:paraId="489BF640"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Portugal</w:t>
            </w:r>
          </w:p>
          <w:p w14:paraId="2242C367" w14:textId="250EE652" w:rsidR="001E686B" w:rsidRPr="001F01A6" w:rsidRDefault="001E686B" w:rsidP="00BB5CC8">
            <w:pPr>
              <w:widowControl/>
              <w:rPr>
                <w:rFonts w:cs="Times New Roman"/>
                <w:szCs w:val="22"/>
                <w:lang w:val="et-EE"/>
              </w:rPr>
            </w:pPr>
            <w:r w:rsidRPr="001F01A6">
              <w:rPr>
                <w:rFonts w:cs="Times New Roman"/>
                <w:szCs w:val="22"/>
                <w:lang w:val="et-EE" w:eastAsia="en-US" w:bidi="en-US"/>
              </w:rPr>
              <w:t>Viatris Healthcare, Lda.</w:t>
            </w:r>
          </w:p>
          <w:p w14:paraId="3EBFD0ED"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+351 21 412 72 00</w:t>
            </w:r>
          </w:p>
          <w:p w14:paraId="764F0B33" w14:textId="6BA69857" w:rsidR="001F01A6" w:rsidRPr="001F01A6" w:rsidRDefault="001F01A6" w:rsidP="00BB5CC8">
            <w:pPr>
              <w:widowControl/>
              <w:rPr>
                <w:rFonts w:cs="Times New Roman"/>
                <w:szCs w:val="22"/>
                <w:lang w:val="et-EE"/>
              </w:rPr>
            </w:pPr>
          </w:p>
        </w:tc>
      </w:tr>
      <w:tr w:rsidR="001E686B" w:rsidRPr="001F01A6" w14:paraId="74D68D36" w14:textId="77777777" w:rsidTr="00E5471D">
        <w:trPr>
          <w:cantSplit/>
          <w:trHeight w:val="1012"/>
        </w:trPr>
        <w:tc>
          <w:tcPr>
            <w:tcW w:w="4541" w:type="dxa"/>
            <w:shd w:val="clear" w:color="auto" w:fill="auto"/>
          </w:tcPr>
          <w:p w14:paraId="3A36299A" w14:textId="77777777" w:rsidR="001E686B" w:rsidRPr="001F01A6" w:rsidRDefault="001E686B" w:rsidP="00BB5CC8">
            <w:pPr>
              <w:widowControl/>
              <w:rPr>
                <w:rFonts w:cs="Times New Roman"/>
                <w:szCs w:val="22"/>
                <w:lang w:val="et-EE"/>
              </w:rPr>
            </w:pPr>
            <w:r w:rsidRPr="001F01A6">
              <w:rPr>
                <w:rFonts w:cs="Times New Roman"/>
                <w:b/>
                <w:bCs/>
                <w:szCs w:val="22"/>
                <w:lang w:val="et-EE" w:eastAsia="en-US" w:bidi="en-US"/>
              </w:rPr>
              <w:t>Hrvatska</w:t>
            </w:r>
          </w:p>
          <w:p w14:paraId="4AE6BAA8" w14:textId="0CB9E94B" w:rsidR="001E686B" w:rsidRPr="001F01A6" w:rsidRDefault="001E686B" w:rsidP="00BB5CC8">
            <w:pPr>
              <w:widowControl/>
              <w:rPr>
                <w:rFonts w:cs="Times New Roman"/>
                <w:szCs w:val="22"/>
                <w:lang w:val="et-EE"/>
              </w:rPr>
            </w:pPr>
            <w:r w:rsidRPr="001F01A6">
              <w:rPr>
                <w:rFonts w:cs="Times New Roman"/>
                <w:szCs w:val="22"/>
                <w:lang w:val="et-EE" w:eastAsia="en-US" w:bidi="en-US"/>
              </w:rPr>
              <w:t>Viatris Hrvatska d.o.o.</w:t>
            </w:r>
          </w:p>
          <w:p w14:paraId="6C35A442"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+ 385 1 23 50 599</w:t>
            </w:r>
          </w:p>
          <w:p w14:paraId="1093A456" w14:textId="77777777" w:rsidR="001F01A6" w:rsidRPr="001F01A6" w:rsidRDefault="001F01A6" w:rsidP="00BB5CC8">
            <w:pPr>
              <w:widowControl/>
              <w:rPr>
                <w:rFonts w:cs="Times New Roman"/>
                <w:szCs w:val="22"/>
                <w:lang w:val="et-EE"/>
              </w:rPr>
            </w:pPr>
          </w:p>
        </w:tc>
        <w:tc>
          <w:tcPr>
            <w:tcW w:w="4541" w:type="dxa"/>
            <w:shd w:val="clear" w:color="auto" w:fill="auto"/>
          </w:tcPr>
          <w:p w14:paraId="0B1440E6" w14:textId="77777777" w:rsidR="001E686B" w:rsidRPr="001F01A6" w:rsidRDefault="001E686B" w:rsidP="00BB5CC8">
            <w:pPr>
              <w:widowControl/>
              <w:rPr>
                <w:rFonts w:cs="Times New Roman"/>
                <w:b/>
                <w:szCs w:val="22"/>
                <w:lang w:val="et-EE"/>
              </w:rPr>
            </w:pPr>
            <w:r w:rsidRPr="001F01A6">
              <w:rPr>
                <w:rFonts w:cs="Times New Roman"/>
                <w:b/>
                <w:szCs w:val="22"/>
                <w:lang w:val="et-EE"/>
              </w:rPr>
              <w:t>România</w:t>
            </w:r>
          </w:p>
          <w:p w14:paraId="230A803D" w14:textId="77777777" w:rsidR="001E686B" w:rsidRPr="001F01A6" w:rsidRDefault="001E686B" w:rsidP="00BB5CC8">
            <w:pPr>
              <w:widowControl/>
              <w:rPr>
                <w:rFonts w:cs="Times New Roman"/>
                <w:szCs w:val="22"/>
                <w:lang w:val="et-EE"/>
              </w:rPr>
            </w:pPr>
            <w:r w:rsidRPr="001F01A6">
              <w:rPr>
                <w:rFonts w:cs="Times New Roman"/>
                <w:szCs w:val="22"/>
                <w:lang w:val="et-EE" w:eastAsia="en-US" w:bidi="en-US"/>
              </w:rPr>
              <w:t>BGP Products SRL</w:t>
            </w:r>
          </w:p>
          <w:p w14:paraId="2C9E1D4B" w14:textId="77777777" w:rsidR="001E686B" w:rsidRPr="001F01A6" w:rsidRDefault="001E686B" w:rsidP="00BB5CC8">
            <w:pPr>
              <w:widowControl/>
              <w:rPr>
                <w:rFonts w:cs="Times New Roman"/>
                <w:szCs w:val="22"/>
                <w:lang w:val="et-EE" w:eastAsia="en-US" w:bidi="en-US"/>
              </w:rPr>
            </w:pPr>
            <w:r w:rsidRPr="001F01A6">
              <w:rPr>
                <w:rFonts w:cs="Times New Roman"/>
                <w:szCs w:val="22"/>
                <w:lang w:val="et-EE" w:eastAsia="en-US" w:bidi="en-US"/>
              </w:rPr>
              <w:t>Tel: +40 372 579 000</w:t>
            </w:r>
          </w:p>
          <w:p w14:paraId="64E65EFA" w14:textId="77777777" w:rsidR="001F01A6" w:rsidRPr="001F01A6" w:rsidRDefault="001F01A6" w:rsidP="00BB5CC8">
            <w:pPr>
              <w:widowControl/>
              <w:rPr>
                <w:rFonts w:cs="Times New Roman"/>
                <w:szCs w:val="22"/>
                <w:lang w:val="et-EE"/>
              </w:rPr>
            </w:pPr>
          </w:p>
        </w:tc>
      </w:tr>
      <w:tr w:rsidR="001F01A6" w:rsidRPr="001F01A6" w14:paraId="4E50EDCD" w14:textId="77777777" w:rsidTr="00E5471D">
        <w:trPr>
          <w:cantSplit/>
          <w:trHeight w:val="1012"/>
        </w:trPr>
        <w:tc>
          <w:tcPr>
            <w:tcW w:w="4541" w:type="dxa"/>
            <w:shd w:val="clear" w:color="auto" w:fill="auto"/>
          </w:tcPr>
          <w:p w14:paraId="082CD1A2" w14:textId="77777777" w:rsidR="001F01A6" w:rsidRPr="001F01A6" w:rsidRDefault="001F01A6" w:rsidP="00BB5CC8">
            <w:pPr>
              <w:widowControl/>
              <w:rPr>
                <w:rFonts w:cs="Times New Roman"/>
                <w:szCs w:val="22"/>
                <w:lang w:val="et-EE"/>
              </w:rPr>
            </w:pPr>
            <w:r w:rsidRPr="001F01A6">
              <w:rPr>
                <w:rFonts w:cs="Times New Roman"/>
                <w:b/>
                <w:bCs/>
                <w:szCs w:val="22"/>
                <w:lang w:val="et-EE" w:eastAsia="en-US" w:bidi="en-US"/>
              </w:rPr>
              <w:t>Ireland</w:t>
            </w:r>
          </w:p>
          <w:p w14:paraId="3A72E681" w14:textId="5AF0D683" w:rsidR="001F01A6" w:rsidRPr="001F01A6" w:rsidRDefault="001F01A6" w:rsidP="00BB5CC8">
            <w:pPr>
              <w:widowControl/>
              <w:rPr>
                <w:rFonts w:cs="Times New Roman"/>
                <w:szCs w:val="22"/>
                <w:lang w:val="et-EE"/>
              </w:rPr>
            </w:pPr>
            <w:r w:rsidRPr="001F01A6">
              <w:rPr>
                <w:rFonts w:cs="Times New Roman"/>
                <w:szCs w:val="22"/>
                <w:lang w:val="et-EE" w:eastAsia="en-US" w:bidi="en-US"/>
              </w:rPr>
              <w:t>Viatris Limited</w:t>
            </w:r>
          </w:p>
          <w:p w14:paraId="059C6076"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Tel: +353 1 8711600</w:t>
            </w:r>
          </w:p>
          <w:p w14:paraId="6501B49C" w14:textId="77777777" w:rsidR="001F01A6" w:rsidRPr="001F01A6" w:rsidRDefault="001F01A6" w:rsidP="00BB5CC8">
            <w:pPr>
              <w:widowControl/>
              <w:rPr>
                <w:rFonts w:cs="Times New Roman"/>
                <w:szCs w:val="22"/>
                <w:lang w:val="et-EE"/>
              </w:rPr>
            </w:pPr>
          </w:p>
        </w:tc>
        <w:tc>
          <w:tcPr>
            <w:tcW w:w="4541" w:type="dxa"/>
            <w:shd w:val="clear" w:color="auto" w:fill="auto"/>
          </w:tcPr>
          <w:p w14:paraId="0D7AA508" w14:textId="77777777" w:rsidR="001F01A6" w:rsidRPr="001F01A6" w:rsidRDefault="001F01A6" w:rsidP="00BB5CC8">
            <w:pPr>
              <w:widowControl/>
              <w:rPr>
                <w:rFonts w:cs="Times New Roman"/>
                <w:szCs w:val="22"/>
                <w:lang w:val="et-EE"/>
              </w:rPr>
            </w:pPr>
            <w:r w:rsidRPr="001F01A6">
              <w:rPr>
                <w:rFonts w:cs="Times New Roman"/>
                <w:b/>
                <w:bCs/>
                <w:szCs w:val="22"/>
                <w:lang w:val="et-EE" w:eastAsia="en-US" w:bidi="en-US"/>
              </w:rPr>
              <w:t>Slovenija</w:t>
            </w:r>
          </w:p>
          <w:p w14:paraId="3519EE03"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Viatris d.o.o.</w:t>
            </w:r>
          </w:p>
          <w:p w14:paraId="738D6DAC"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Tel: +386 1 236 31 80</w:t>
            </w:r>
          </w:p>
          <w:p w14:paraId="3ECCB538" w14:textId="77777777" w:rsidR="001F01A6" w:rsidRPr="001F01A6" w:rsidRDefault="001F01A6" w:rsidP="00BB5CC8">
            <w:pPr>
              <w:widowControl/>
              <w:rPr>
                <w:rFonts w:cs="Times New Roman"/>
                <w:szCs w:val="22"/>
                <w:lang w:val="et-EE"/>
              </w:rPr>
            </w:pPr>
          </w:p>
        </w:tc>
      </w:tr>
      <w:tr w:rsidR="001F01A6" w:rsidRPr="001F01A6" w14:paraId="7474E8B0" w14:textId="77777777" w:rsidTr="00E5471D">
        <w:trPr>
          <w:cantSplit/>
          <w:trHeight w:val="1012"/>
        </w:trPr>
        <w:tc>
          <w:tcPr>
            <w:tcW w:w="4541" w:type="dxa"/>
            <w:shd w:val="clear" w:color="auto" w:fill="auto"/>
          </w:tcPr>
          <w:p w14:paraId="0ABD5F77" w14:textId="77777777" w:rsidR="001F01A6" w:rsidRPr="001F01A6" w:rsidRDefault="001F01A6" w:rsidP="00BB5CC8">
            <w:pPr>
              <w:widowControl/>
              <w:rPr>
                <w:rFonts w:cs="Times New Roman"/>
                <w:b/>
                <w:szCs w:val="22"/>
                <w:lang w:val="et-EE"/>
              </w:rPr>
            </w:pPr>
            <w:r w:rsidRPr="001F01A6">
              <w:rPr>
                <w:rFonts w:cs="Times New Roman"/>
                <w:b/>
                <w:szCs w:val="22"/>
                <w:lang w:val="et-EE"/>
              </w:rPr>
              <w:t>Ísland</w:t>
            </w:r>
          </w:p>
          <w:p w14:paraId="1E041539"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Icepharma hf.</w:t>
            </w:r>
          </w:p>
          <w:p w14:paraId="2AE8B1E5"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rPr>
              <w:t>Sími</w:t>
            </w:r>
            <w:r w:rsidRPr="001F01A6">
              <w:rPr>
                <w:rFonts w:cs="Times New Roman"/>
                <w:szCs w:val="22"/>
                <w:lang w:val="et-EE" w:eastAsia="en-US" w:bidi="en-US"/>
              </w:rPr>
              <w:t>: +354 540 8000</w:t>
            </w:r>
          </w:p>
          <w:p w14:paraId="1DAF0001" w14:textId="77777777" w:rsidR="001F01A6" w:rsidRPr="001F01A6" w:rsidRDefault="001F01A6" w:rsidP="00BB5CC8">
            <w:pPr>
              <w:widowControl/>
              <w:rPr>
                <w:rFonts w:cs="Times New Roman"/>
                <w:szCs w:val="22"/>
                <w:lang w:val="et-EE"/>
              </w:rPr>
            </w:pPr>
          </w:p>
        </w:tc>
        <w:tc>
          <w:tcPr>
            <w:tcW w:w="4541" w:type="dxa"/>
            <w:shd w:val="clear" w:color="auto" w:fill="auto"/>
          </w:tcPr>
          <w:p w14:paraId="5D9FE71A" w14:textId="77777777" w:rsidR="001F01A6" w:rsidRPr="001F01A6" w:rsidRDefault="001F01A6" w:rsidP="00BB5CC8">
            <w:pPr>
              <w:widowControl/>
              <w:rPr>
                <w:rFonts w:cs="Times New Roman"/>
                <w:szCs w:val="22"/>
                <w:lang w:val="et-EE"/>
              </w:rPr>
            </w:pPr>
            <w:r w:rsidRPr="001F01A6">
              <w:rPr>
                <w:rFonts w:eastAsia="Times New Roman" w:cs="Times New Roman"/>
                <w:b/>
                <w:bCs/>
                <w:szCs w:val="22"/>
                <w:lang w:val="et-EE"/>
              </w:rPr>
              <w:t>Slovenská republika</w:t>
            </w:r>
          </w:p>
          <w:p w14:paraId="5A71A7E3"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Viatris Slovakia s.r.o.</w:t>
            </w:r>
          </w:p>
          <w:p w14:paraId="56C42E18"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Tel: +421 2 32 199 100</w:t>
            </w:r>
          </w:p>
          <w:p w14:paraId="55428854" w14:textId="77777777" w:rsidR="001F01A6" w:rsidRPr="001F01A6" w:rsidRDefault="001F01A6" w:rsidP="00BB5CC8">
            <w:pPr>
              <w:widowControl/>
              <w:rPr>
                <w:rFonts w:cs="Times New Roman"/>
                <w:szCs w:val="22"/>
                <w:lang w:val="et-EE"/>
              </w:rPr>
            </w:pPr>
          </w:p>
        </w:tc>
      </w:tr>
      <w:tr w:rsidR="001F01A6" w:rsidRPr="001F01A6" w14:paraId="6EB0347F" w14:textId="77777777" w:rsidTr="00E5471D">
        <w:trPr>
          <w:cantSplit/>
          <w:trHeight w:val="1012"/>
        </w:trPr>
        <w:tc>
          <w:tcPr>
            <w:tcW w:w="4541" w:type="dxa"/>
            <w:shd w:val="clear" w:color="auto" w:fill="auto"/>
          </w:tcPr>
          <w:p w14:paraId="1C9CF46F" w14:textId="77777777" w:rsidR="001F01A6" w:rsidRPr="001F01A6" w:rsidRDefault="001F01A6" w:rsidP="00BB5CC8">
            <w:pPr>
              <w:widowControl/>
              <w:rPr>
                <w:rFonts w:cs="Times New Roman"/>
                <w:szCs w:val="22"/>
                <w:lang w:val="et-EE"/>
              </w:rPr>
            </w:pPr>
            <w:r w:rsidRPr="001F01A6">
              <w:rPr>
                <w:rFonts w:cs="Times New Roman"/>
                <w:b/>
                <w:bCs/>
                <w:szCs w:val="22"/>
                <w:lang w:val="et-EE" w:eastAsia="en-US" w:bidi="en-US"/>
              </w:rPr>
              <w:t>Italia</w:t>
            </w:r>
          </w:p>
          <w:p w14:paraId="4C5A0EDB"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Viatris Pharma S.r.l.</w:t>
            </w:r>
          </w:p>
          <w:p w14:paraId="04F9FF27"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Tel: +39 02 612 46921</w:t>
            </w:r>
          </w:p>
          <w:p w14:paraId="35F8BACE" w14:textId="77777777" w:rsidR="001F01A6" w:rsidRPr="001F01A6" w:rsidRDefault="001F01A6" w:rsidP="00BB5CC8">
            <w:pPr>
              <w:widowControl/>
              <w:rPr>
                <w:rFonts w:cs="Times New Roman"/>
                <w:szCs w:val="22"/>
                <w:lang w:val="et-EE"/>
              </w:rPr>
            </w:pPr>
          </w:p>
        </w:tc>
        <w:tc>
          <w:tcPr>
            <w:tcW w:w="4541" w:type="dxa"/>
            <w:shd w:val="clear" w:color="auto" w:fill="auto"/>
          </w:tcPr>
          <w:p w14:paraId="2223431C" w14:textId="77777777" w:rsidR="001F01A6" w:rsidRPr="001F01A6" w:rsidRDefault="001F01A6" w:rsidP="00BB5CC8">
            <w:pPr>
              <w:widowControl/>
              <w:rPr>
                <w:rFonts w:cs="Times New Roman"/>
                <w:szCs w:val="22"/>
                <w:lang w:val="et-EE"/>
              </w:rPr>
            </w:pPr>
            <w:r w:rsidRPr="001F01A6">
              <w:rPr>
                <w:rFonts w:cs="Times New Roman"/>
                <w:b/>
                <w:bCs/>
                <w:szCs w:val="22"/>
                <w:lang w:val="et-EE" w:eastAsia="en-US" w:bidi="en-US"/>
              </w:rPr>
              <w:t>Suomi/Finland</w:t>
            </w:r>
          </w:p>
          <w:p w14:paraId="3DD24D95"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Viatris Oy</w:t>
            </w:r>
          </w:p>
          <w:p w14:paraId="6ECAC22F"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Puh/Tel: +358 20 720 9555</w:t>
            </w:r>
          </w:p>
          <w:p w14:paraId="47F720C0" w14:textId="5D048002" w:rsidR="001F01A6" w:rsidRPr="001F01A6" w:rsidRDefault="001F01A6" w:rsidP="00BB5CC8">
            <w:pPr>
              <w:widowControl/>
              <w:rPr>
                <w:rFonts w:cs="Times New Roman"/>
                <w:szCs w:val="22"/>
                <w:lang w:val="et-EE"/>
              </w:rPr>
            </w:pPr>
          </w:p>
        </w:tc>
      </w:tr>
      <w:tr w:rsidR="001F01A6" w:rsidRPr="001F01A6" w14:paraId="4ABC6F29" w14:textId="77777777" w:rsidTr="00E5471D">
        <w:trPr>
          <w:cantSplit/>
          <w:trHeight w:val="1012"/>
        </w:trPr>
        <w:tc>
          <w:tcPr>
            <w:tcW w:w="4541" w:type="dxa"/>
            <w:shd w:val="clear" w:color="auto" w:fill="auto"/>
          </w:tcPr>
          <w:p w14:paraId="55C12B04" w14:textId="77777777" w:rsidR="001F01A6" w:rsidRPr="001F01A6" w:rsidRDefault="001F01A6" w:rsidP="00BB5CC8">
            <w:pPr>
              <w:widowControl/>
              <w:rPr>
                <w:rFonts w:cs="Times New Roman"/>
                <w:b/>
                <w:szCs w:val="22"/>
                <w:lang w:val="et-EE"/>
              </w:rPr>
            </w:pPr>
            <w:r w:rsidRPr="001F01A6">
              <w:rPr>
                <w:rFonts w:cs="Times New Roman"/>
                <w:b/>
                <w:szCs w:val="22"/>
                <w:lang w:val="et-EE"/>
              </w:rPr>
              <w:t>Κύπρος</w:t>
            </w:r>
          </w:p>
          <w:p w14:paraId="6E9C1F67"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GPA Pharmaceuticals Ltd</w:t>
            </w:r>
          </w:p>
          <w:p w14:paraId="3DED78E8"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rPr>
              <w:t>Τηλ</w:t>
            </w:r>
            <w:r w:rsidRPr="001F01A6">
              <w:rPr>
                <w:rFonts w:cs="Times New Roman"/>
                <w:szCs w:val="22"/>
                <w:lang w:val="et-EE" w:eastAsia="en-US" w:bidi="en-US"/>
              </w:rPr>
              <w:t>: +357 22863100</w:t>
            </w:r>
          </w:p>
          <w:p w14:paraId="766DA248" w14:textId="77777777" w:rsidR="001F01A6" w:rsidRPr="001F01A6" w:rsidRDefault="001F01A6" w:rsidP="00BB5CC8">
            <w:pPr>
              <w:widowControl/>
              <w:rPr>
                <w:rFonts w:cs="Times New Roman"/>
                <w:szCs w:val="22"/>
                <w:lang w:val="et-EE"/>
              </w:rPr>
            </w:pPr>
          </w:p>
        </w:tc>
        <w:tc>
          <w:tcPr>
            <w:tcW w:w="4541" w:type="dxa"/>
            <w:shd w:val="clear" w:color="auto" w:fill="auto"/>
          </w:tcPr>
          <w:p w14:paraId="66F7ABB3" w14:textId="77777777" w:rsidR="001F01A6" w:rsidRPr="001F01A6" w:rsidRDefault="001F01A6" w:rsidP="00BB5CC8">
            <w:pPr>
              <w:widowControl/>
              <w:rPr>
                <w:rFonts w:cs="Times New Roman"/>
                <w:szCs w:val="22"/>
                <w:lang w:val="et-EE"/>
              </w:rPr>
            </w:pPr>
            <w:r w:rsidRPr="001F01A6">
              <w:rPr>
                <w:rFonts w:cs="Times New Roman"/>
                <w:b/>
                <w:bCs/>
                <w:szCs w:val="22"/>
                <w:lang w:val="et-EE" w:eastAsia="en-US" w:bidi="en-US"/>
              </w:rPr>
              <w:t>Sverige</w:t>
            </w:r>
          </w:p>
          <w:p w14:paraId="4682E27F" w14:textId="77777777" w:rsidR="001F01A6" w:rsidRPr="001F01A6" w:rsidRDefault="001F01A6" w:rsidP="00BB5CC8">
            <w:pPr>
              <w:widowControl/>
              <w:rPr>
                <w:rFonts w:cs="Times New Roman"/>
                <w:szCs w:val="22"/>
                <w:lang w:val="et-EE"/>
              </w:rPr>
            </w:pPr>
            <w:r w:rsidRPr="001F01A6">
              <w:rPr>
                <w:rFonts w:cs="Times New Roman"/>
                <w:szCs w:val="22"/>
                <w:lang w:val="et-EE" w:eastAsia="en-US" w:bidi="en-US"/>
              </w:rPr>
              <w:t>Viatris AB</w:t>
            </w:r>
          </w:p>
          <w:p w14:paraId="3C1E1D0F" w14:textId="77777777" w:rsidR="001F01A6" w:rsidRPr="001F01A6" w:rsidRDefault="001F01A6" w:rsidP="00BB5CC8">
            <w:pPr>
              <w:widowControl/>
              <w:rPr>
                <w:rFonts w:cs="Times New Roman"/>
                <w:szCs w:val="22"/>
                <w:lang w:val="et-EE" w:eastAsia="en-US" w:bidi="en-US"/>
              </w:rPr>
            </w:pPr>
            <w:r w:rsidRPr="001F01A6">
              <w:rPr>
                <w:rFonts w:cs="Times New Roman"/>
                <w:szCs w:val="22"/>
                <w:lang w:val="et-EE" w:eastAsia="en-US" w:bidi="en-US"/>
              </w:rPr>
              <w:t>Tel: +46 (0)8 630 19 00</w:t>
            </w:r>
          </w:p>
          <w:p w14:paraId="2637EE44" w14:textId="77777777" w:rsidR="001F01A6" w:rsidRPr="001F01A6" w:rsidRDefault="001F01A6" w:rsidP="00BB5CC8">
            <w:pPr>
              <w:widowControl/>
              <w:rPr>
                <w:rFonts w:cs="Times New Roman"/>
                <w:szCs w:val="22"/>
                <w:lang w:val="et-EE"/>
              </w:rPr>
            </w:pPr>
          </w:p>
        </w:tc>
      </w:tr>
      <w:tr w:rsidR="00833834" w:rsidRPr="001F01A6" w14:paraId="1AF74B93" w14:textId="77777777" w:rsidTr="00E5471D">
        <w:trPr>
          <w:cantSplit/>
        </w:trPr>
        <w:tc>
          <w:tcPr>
            <w:tcW w:w="4541" w:type="dxa"/>
            <w:shd w:val="clear" w:color="auto" w:fill="auto"/>
          </w:tcPr>
          <w:p w14:paraId="590DFF92" w14:textId="77777777" w:rsidR="00833834" w:rsidRPr="001F01A6" w:rsidRDefault="008754F9" w:rsidP="00BB5CC8">
            <w:pPr>
              <w:widowControl/>
              <w:rPr>
                <w:rFonts w:cs="Times New Roman"/>
                <w:szCs w:val="22"/>
                <w:lang w:val="et-EE"/>
              </w:rPr>
            </w:pPr>
            <w:r w:rsidRPr="001F01A6">
              <w:rPr>
                <w:rFonts w:cs="Times New Roman"/>
                <w:b/>
                <w:bCs/>
                <w:szCs w:val="22"/>
                <w:lang w:val="et-EE" w:eastAsia="en-US" w:bidi="en-US"/>
              </w:rPr>
              <w:t>Latvija</w:t>
            </w:r>
          </w:p>
          <w:p w14:paraId="09126766" w14:textId="66F66F5C" w:rsidR="00833834" w:rsidRPr="001F01A6" w:rsidRDefault="00640344" w:rsidP="00BB5CC8">
            <w:pPr>
              <w:widowControl/>
              <w:rPr>
                <w:rFonts w:cs="Times New Roman"/>
                <w:szCs w:val="22"/>
                <w:lang w:val="et-EE"/>
              </w:rPr>
            </w:pPr>
            <w:r w:rsidRPr="001F01A6">
              <w:rPr>
                <w:rFonts w:cs="Times New Roman"/>
                <w:szCs w:val="22"/>
                <w:lang w:val="et-EE" w:eastAsia="en-US" w:bidi="en-US"/>
              </w:rPr>
              <w:t>Viatris</w:t>
            </w:r>
            <w:r w:rsidR="008754F9" w:rsidRPr="001F01A6">
              <w:rPr>
                <w:rFonts w:cs="Times New Roman"/>
                <w:szCs w:val="22"/>
                <w:lang w:val="et-EE" w:eastAsia="en-US" w:bidi="en-US"/>
              </w:rPr>
              <w:t xml:space="preserve"> SIA</w:t>
            </w:r>
          </w:p>
          <w:p w14:paraId="2CC8E87C" w14:textId="77777777" w:rsidR="00833834" w:rsidRPr="001F01A6" w:rsidRDefault="008754F9" w:rsidP="00BB5CC8">
            <w:pPr>
              <w:widowControl/>
              <w:rPr>
                <w:rFonts w:cs="Times New Roman"/>
                <w:szCs w:val="22"/>
                <w:lang w:val="et-EE" w:eastAsia="en-US" w:bidi="en-US"/>
              </w:rPr>
            </w:pPr>
            <w:r w:rsidRPr="001F01A6">
              <w:rPr>
                <w:rFonts w:cs="Times New Roman"/>
                <w:szCs w:val="22"/>
                <w:lang w:val="et-EE" w:eastAsia="en-US" w:bidi="en-US"/>
              </w:rPr>
              <w:t>Tel: +371 676 055 80</w:t>
            </w:r>
          </w:p>
          <w:p w14:paraId="221561FD" w14:textId="77777777" w:rsidR="001F01A6" w:rsidRPr="001F01A6" w:rsidRDefault="001F01A6" w:rsidP="00BB5CC8">
            <w:pPr>
              <w:widowControl/>
              <w:rPr>
                <w:rFonts w:cs="Times New Roman"/>
                <w:szCs w:val="22"/>
                <w:lang w:val="et-EE"/>
              </w:rPr>
            </w:pPr>
          </w:p>
        </w:tc>
        <w:tc>
          <w:tcPr>
            <w:tcW w:w="4541" w:type="dxa"/>
            <w:shd w:val="clear" w:color="auto" w:fill="auto"/>
          </w:tcPr>
          <w:p w14:paraId="295CE7A6" w14:textId="77777777" w:rsidR="00833834" w:rsidRPr="001F01A6" w:rsidRDefault="008754F9" w:rsidP="00BB5CC8">
            <w:pPr>
              <w:widowControl/>
              <w:rPr>
                <w:rFonts w:cs="Times New Roman"/>
                <w:szCs w:val="22"/>
                <w:lang w:val="et-EE"/>
              </w:rPr>
            </w:pPr>
            <w:r w:rsidRPr="001F01A6">
              <w:rPr>
                <w:rFonts w:cs="Times New Roman"/>
                <w:b/>
                <w:bCs/>
                <w:szCs w:val="22"/>
                <w:lang w:val="et-EE" w:eastAsia="en-US" w:bidi="en-US"/>
              </w:rPr>
              <w:t>United Kingdom (Northern Ireland)</w:t>
            </w:r>
          </w:p>
          <w:p w14:paraId="6C2FA2BE" w14:textId="77777777" w:rsidR="00833834" w:rsidRPr="001F01A6" w:rsidRDefault="008754F9" w:rsidP="00BB5CC8">
            <w:pPr>
              <w:widowControl/>
              <w:rPr>
                <w:rFonts w:cs="Times New Roman"/>
                <w:szCs w:val="22"/>
                <w:lang w:val="et-EE"/>
              </w:rPr>
            </w:pPr>
            <w:r w:rsidRPr="001F01A6">
              <w:rPr>
                <w:rFonts w:cs="Times New Roman"/>
                <w:szCs w:val="22"/>
                <w:lang w:val="et-EE" w:eastAsia="en-US" w:bidi="en-US"/>
              </w:rPr>
              <w:t>Mylan IRE Healthcare Limited</w:t>
            </w:r>
          </w:p>
          <w:p w14:paraId="31CC387A" w14:textId="77777777" w:rsidR="00833834" w:rsidRPr="001F01A6" w:rsidRDefault="008754F9" w:rsidP="00BB5CC8">
            <w:pPr>
              <w:widowControl/>
              <w:rPr>
                <w:rFonts w:cs="Times New Roman"/>
                <w:szCs w:val="22"/>
                <w:lang w:val="et-EE" w:eastAsia="en-US" w:bidi="en-US"/>
              </w:rPr>
            </w:pPr>
            <w:r w:rsidRPr="001F01A6">
              <w:rPr>
                <w:rFonts w:cs="Times New Roman"/>
                <w:szCs w:val="22"/>
                <w:lang w:val="et-EE" w:eastAsia="en-US" w:bidi="en-US"/>
              </w:rPr>
              <w:t>Tel: +353 18711600</w:t>
            </w:r>
          </w:p>
          <w:p w14:paraId="7A835240" w14:textId="77777777" w:rsidR="001F01A6" w:rsidRPr="001F01A6" w:rsidRDefault="001F01A6" w:rsidP="00BB5CC8">
            <w:pPr>
              <w:widowControl/>
              <w:rPr>
                <w:rFonts w:cs="Times New Roman"/>
                <w:szCs w:val="22"/>
                <w:lang w:val="et-EE"/>
              </w:rPr>
            </w:pPr>
          </w:p>
        </w:tc>
      </w:tr>
    </w:tbl>
    <w:p w14:paraId="1C1B16A7" w14:textId="77777777" w:rsidR="00615266" w:rsidRPr="0059114C" w:rsidRDefault="00615266" w:rsidP="00BB5CC8">
      <w:pPr>
        <w:widowControl/>
        <w:rPr>
          <w:rFonts w:cs="Times New Roman"/>
          <w:b/>
          <w:bCs/>
          <w:szCs w:val="22"/>
          <w:lang w:val="et-EE"/>
        </w:rPr>
      </w:pPr>
    </w:p>
    <w:p w14:paraId="5640CCBF" w14:textId="77777777" w:rsidR="00833834" w:rsidRPr="0059114C" w:rsidRDefault="009E59B3" w:rsidP="00BB5CC8">
      <w:pPr>
        <w:widowControl/>
        <w:rPr>
          <w:rFonts w:cs="Times New Roman"/>
          <w:b/>
          <w:bCs/>
          <w:szCs w:val="22"/>
          <w:lang w:val="et-EE"/>
        </w:rPr>
      </w:pPr>
      <w:r w:rsidRPr="0059114C">
        <w:rPr>
          <w:rFonts w:cs="Times New Roman"/>
          <w:b/>
          <w:bCs/>
          <w:szCs w:val="22"/>
          <w:lang w:val="et-EE" w:eastAsia="en-US" w:bidi="en-US"/>
        </w:rPr>
        <w:t>Infoleht on viimati uuendatud</w:t>
      </w:r>
    </w:p>
    <w:p w14:paraId="0EFBB18D" w14:textId="77777777" w:rsidR="00615266" w:rsidRPr="0059114C" w:rsidRDefault="00615266" w:rsidP="00BB5CC8">
      <w:pPr>
        <w:widowControl/>
        <w:rPr>
          <w:rFonts w:cs="Times New Roman"/>
          <w:szCs w:val="22"/>
          <w:lang w:val="et-EE"/>
        </w:rPr>
      </w:pPr>
    </w:p>
    <w:p w14:paraId="68D732DB" w14:textId="77777777" w:rsidR="00615266" w:rsidRPr="0059114C" w:rsidRDefault="009E59B3" w:rsidP="00BB5CC8">
      <w:pPr>
        <w:widowControl/>
        <w:rPr>
          <w:rFonts w:cs="Times New Roman"/>
          <w:szCs w:val="22"/>
          <w:lang w:val="et-EE" w:eastAsia="en-US" w:bidi="en-US"/>
        </w:rPr>
      </w:pPr>
      <w:r w:rsidRPr="0059114C">
        <w:rPr>
          <w:rFonts w:cs="Times New Roman"/>
          <w:szCs w:val="22"/>
          <w:lang w:val="et-EE"/>
        </w:rPr>
        <w:t xml:space="preserve">Täpne teave selle ravimi kohta on Euroopa Ravimiameti kodulehel: </w:t>
      </w:r>
      <w:hyperlink r:id="rId23" w:history="1">
        <w:r w:rsidRPr="0059114C">
          <w:rPr>
            <w:rStyle w:val="Hyperlink"/>
            <w:rFonts w:cs="Times New Roman"/>
            <w:szCs w:val="22"/>
            <w:lang w:val="et-EE" w:eastAsia="en-US" w:bidi="en-US"/>
          </w:rPr>
          <w:t>http://www.ema.europa.eu</w:t>
        </w:r>
      </w:hyperlink>
      <w:r w:rsidRPr="0059114C">
        <w:rPr>
          <w:rFonts w:cs="Times New Roman"/>
          <w:szCs w:val="22"/>
          <w:lang w:val="et-EE" w:eastAsia="en-US" w:bidi="en-US"/>
        </w:rPr>
        <w:t>.</w:t>
      </w:r>
    </w:p>
    <w:p w14:paraId="22C6E416" w14:textId="77777777" w:rsidR="00833834" w:rsidRPr="0059114C" w:rsidRDefault="008754F9" w:rsidP="00BB5CC8">
      <w:pPr>
        <w:widowControl/>
        <w:rPr>
          <w:rFonts w:cs="Times New Roman"/>
          <w:szCs w:val="22"/>
          <w:lang w:val="et-EE"/>
        </w:rPr>
      </w:pPr>
      <w:r w:rsidRPr="0059114C">
        <w:rPr>
          <w:rFonts w:cs="Times New Roman"/>
          <w:szCs w:val="22"/>
          <w:lang w:val="et-EE"/>
        </w:rPr>
        <w:br w:type="page"/>
      </w:r>
    </w:p>
    <w:p w14:paraId="4328E261" w14:textId="77777777" w:rsidR="009E59B3" w:rsidRPr="0059114C" w:rsidRDefault="009E59B3" w:rsidP="00BB5CC8">
      <w:pPr>
        <w:widowControl/>
        <w:jc w:val="center"/>
        <w:rPr>
          <w:rFonts w:cs="Times New Roman"/>
          <w:b/>
          <w:bCs/>
          <w:szCs w:val="22"/>
          <w:lang w:val="et-EE" w:eastAsia="en-US" w:bidi="en-US"/>
        </w:rPr>
      </w:pPr>
      <w:r w:rsidRPr="0059114C">
        <w:rPr>
          <w:rFonts w:cs="Times New Roman"/>
          <w:b/>
          <w:bCs/>
          <w:szCs w:val="22"/>
          <w:lang w:val="et-EE" w:eastAsia="en-US" w:bidi="en-US"/>
        </w:rPr>
        <w:lastRenderedPageBreak/>
        <w:t>Pakendi infoleht: teave kasutajale</w:t>
      </w:r>
    </w:p>
    <w:p w14:paraId="12817A88" w14:textId="77777777" w:rsidR="001E04B6" w:rsidRPr="0059114C" w:rsidRDefault="001E04B6" w:rsidP="00BB5CC8">
      <w:pPr>
        <w:widowControl/>
        <w:jc w:val="center"/>
        <w:rPr>
          <w:rFonts w:cs="Times New Roman"/>
          <w:szCs w:val="22"/>
          <w:lang w:val="et-EE"/>
        </w:rPr>
      </w:pPr>
    </w:p>
    <w:p w14:paraId="0C467E57"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Lyrica 20 mg/ml suukaudne lahus</w:t>
      </w:r>
    </w:p>
    <w:p w14:paraId="0769754C" w14:textId="77777777" w:rsidR="009E59B3" w:rsidRPr="0059114C" w:rsidRDefault="00E40A06" w:rsidP="00BB5CC8">
      <w:pPr>
        <w:widowControl/>
        <w:jc w:val="center"/>
        <w:rPr>
          <w:rFonts w:cs="Times New Roman"/>
          <w:szCs w:val="22"/>
          <w:lang w:val="et-EE"/>
        </w:rPr>
      </w:pPr>
      <w:r w:rsidRPr="0059114C">
        <w:rPr>
          <w:rFonts w:cs="Times New Roman"/>
          <w:szCs w:val="22"/>
          <w:lang w:val="et-EE"/>
        </w:rPr>
        <w:t>p</w:t>
      </w:r>
      <w:r w:rsidR="009E59B3" w:rsidRPr="0059114C">
        <w:rPr>
          <w:rFonts w:cs="Times New Roman"/>
          <w:szCs w:val="22"/>
          <w:lang w:val="et-EE"/>
        </w:rPr>
        <w:t>regabaliin</w:t>
      </w:r>
    </w:p>
    <w:p w14:paraId="73C5A618" w14:textId="77777777" w:rsidR="001E04B6" w:rsidRPr="0059114C" w:rsidRDefault="001E04B6" w:rsidP="00BB5CC8">
      <w:pPr>
        <w:widowControl/>
        <w:rPr>
          <w:rFonts w:cs="Times New Roman"/>
          <w:szCs w:val="22"/>
          <w:lang w:val="et-EE"/>
        </w:rPr>
      </w:pPr>
    </w:p>
    <w:p w14:paraId="0081DD7C"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Enne ravimi võtmist lugege hoolikalt infolehte, sest siin on teile vajalikku teavet.</w:t>
      </w:r>
    </w:p>
    <w:p w14:paraId="111A8DC8" w14:textId="77777777" w:rsidR="001E04B6" w:rsidRPr="0059114C" w:rsidRDefault="001E04B6" w:rsidP="00BB5CC8">
      <w:pPr>
        <w:widowControl/>
        <w:rPr>
          <w:rFonts w:cs="Times New Roman"/>
          <w:szCs w:val="22"/>
          <w:lang w:val="et-EE"/>
        </w:rPr>
      </w:pPr>
    </w:p>
    <w:p w14:paraId="42BDD9D2"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Hoidke infoleht alles, et seda vajadusel uuesti lugeda.</w:t>
      </w:r>
    </w:p>
    <w:p w14:paraId="085A1A0F"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Kui teil on lisaküsimusi, pidage nõu oma arsti või apteekriga.</w:t>
      </w:r>
    </w:p>
    <w:p w14:paraId="03A65545"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Ravim on välja kirjutatud üksnes teile. Ärge andke seda kellelegi teisele. Ravim võib olla neile kahjulik, isegi kui haigusnähud on sarnased.</w:t>
      </w:r>
    </w:p>
    <w:p w14:paraId="1F21E4CD"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w:t>
      </w:r>
      <w:r w:rsidRPr="0059114C">
        <w:rPr>
          <w:rFonts w:cs="Times New Roman"/>
          <w:szCs w:val="22"/>
          <w:lang w:val="et-EE"/>
        </w:rPr>
        <w:tab/>
        <w:t>Kui teil tekib ükskõik milline kõrvaltoime, pidage nõu oma arsti või apteekriga. Kõrvaltoime võib olla ka selline, mida selles infolehes ei ole nimetatud. Vt lõik 4.</w:t>
      </w:r>
    </w:p>
    <w:p w14:paraId="725350CE" w14:textId="77777777" w:rsidR="001E04B6" w:rsidRPr="0059114C" w:rsidRDefault="001E04B6" w:rsidP="00BB5CC8">
      <w:pPr>
        <w:widowControl/>
        <w:rPr>
          <w:rFonts w:cs="Times New Roman"/>
          <w:b/>
          <w:bCs/>
          <w:szCs w:val="22"/>
          <w:lang w:val="et-EE"/>
        </w:rPr>
      </w:pPr>
    </w:p>
    <w:p w14:paraId="014FE1DB"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Infolehe sisukord</w:t>
      </w:r>
    </w:p>
    <w:p w14:paraId="70983B23" w14:textId="77777777" w:rsidR="001E04B6" w:rsidRPr="0059114C" w:rsidRDefault="001E04B6" w:rsidP="00BB5CC8">
      <w:pPr>
        <w:widowControl/>
        <w:rPr>
          <w:rFonts w:cs="Times New Roman"/>
          <w:szCs w:val="22"/>
          <w:lang w:val="et-EE"/>
        </w:rPr>
      </w:pPr>
    </w:p>
    <w:p w14:paraId="1B21B0D8"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1.</w:t>
      </w:r>
      <w:r w:rsidRPr="0059114C">
        <w:rPr>
          <w:rFonts w:cs="Times New Roman"/>
          <w:szCs w:val="22"/>
          <w:lang w:val="et-EE"/>
        </w:rPr>
        <w:tab/>
        <w:t>Mis ravim on Lyrica ja milleks seda kasutatakse</w:t>
      </w:r>
    </w:p>
    <w:p w14:paraId="768A0889"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2.</w:t>
      </w:r>
      <w:r w:rsidRPr="0059114C">
        <w:rPr>
          <w:rFonts w:cs="Times New Roman"/>
          <w:szCs w:val="22"/>
          <w:lang w:val="et-EE"/>
        </w:rPr>
        <w:tab/>
        <w:t>Mida on vaja teada enne Lyrica võtmist</w:t>
      </w:r>
    </w:p>
    <w:p w14:paraId="28766735"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3.</w:t>
      </w:r>
      <w:r w:rsidRPr="0059114C">
        <w:rPr>
          <w:rFonts w:cs="Times New Roman"/>
          <w:szCs w:val="22"/>
          <w:lang w:val="et-EE"/>
        </w:rPr>
        <w:tab/>
        <w:t>Kuidas Lyricat võtta</w:t>
      </w:r>
    </w:p>
    <w:p w14:paraId="61622468"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4.</w:t>
      </w:r>
      <w:r w:rsidRPr="0059114C">
        <w:rPr>
          <w:rFonts w:cs="Times New Roman"/>
          <w:szCs w:val="22"/>
          <w:lang w:val="et-EE"/>
        </w:rPr>
        <w:tab/>
        <w:t>Võimalikud kõrvaltoimed</w:t>
      </w:r>
    </w:p>
    <w:p w14:paraId="0D1BA6EA"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5.</w:t>
      </w:r>
      <w:r w:rsidRPr="0059114C">
        <w:rPr>
          <w:rFonts w:cs="Times New Roman"/>
          <w:szCs w:val="22"/>
          <w:lang w:val="et-EE"/>
        </w:rPr>
        <w:tab/>
        <w:t>Kuidas Lyricat säilitada</w:t>
      </w:r>
    </w:p>
    <w:p w14:paraId="78DF1F85"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6.</w:t>
      </w:r>
      <w:r w:rsidRPr="0059114C">
        <w:rPr>
          <w:rFonts w:cs="Times New Roman"/>
          <w:szCs w:val="22"/>
          <w:lang w:val="et-EE"/>
        </w:rPr>
        <w:tab/>
        <w:t>Pakendi sisu ja muu teave</w:t>
      </w:r>
    </w:p>
    <w:p w14:paraId="22C91A38" w14:textId="77777777" w:rsidR="001E04B6" w:rsidRPr="0059114C" w:rsidRDefault="001E04B6" w:rsidP="00BB5CC8">
      <w:pPr>
        <w:widowControl/>
        <w:rPr>
          <w:rFonts w:cs="Times New Roman"/>
          <w:szCs w:val="22"/>
          <w:lang w:val="et-EE"/>
        </w:rPr>
      </w:pPr>
    </w:p>
    <w:p w14:paraId="17FF9536" w14:textId="77777777" w:rsidR="001E04B6" w:rsidRPr="0059114C" w:rsidRDefault="001E04B6" w:rsidP="00BB5CC8">
      <w:pPr>
        <w:widowControl/>
        <w:rPr>
          <w:rFonts w:cs="Times New Roman"/>
          <w:szCs w:val="22"/>
          <w:lang w:val="et-EE"/>
        </w:rPr>
      </w:pPr>
    </w:p>
    <w:p w14:paraId="430BFB4E" w14:textId="77777777" w:rsidR="009E59B3" w:rsidRPr="0063410C" w:rsidRDefault="009E59B3" w:rsidP="0063410C">
      <w:pPr>
        <w:keepNext/>
        <w:ind w:left="567" w:hanging="567"/>
        <w:rPr>
          <w:b/>
          <w:bCs/>
          <w:lang w:val="et-EE"/>
        </w:rPr>
      </w:pPr>
      <w:r w:rsidRPr="0063410C">
        <w:rPr>
          <w:b/>
          <w:bCs/>
          <w:lang w:val="et-EE"/>
        </w:rPr>
        <w:t>1.</w:t>
      </w:r>
      <w:r w:rsidRPr="0063410C">
        <w:rPr>
          <w:b/>
          <w:bCs/>
          <w:lang w:val="et-EE"/>
        </w:rPr>
        <w:tab/>
        <w:t>Mis ravim on Lyrica ja milleks seda kasutatakse</w:t>
      </w:r>
    </w:p>
    <w:p w14:paraId="3DB4AC23" w14:textId="77777777" w:rsidR="001E04B6" w:rsidRPr="0063410C" w:rsidRDefault="001E04B6" w:rsidP="0063410C">
      <w:pPr>
        <w:keepNext/>
        <w:ind w:left="567" w:hanging="567"/>
        <w:rPr>
          <w:b/>
          <w:bCs/>
          <w:lang w:val="et-EE"/>
        </w:rPr>
      </w:pPr>
    </w:p>
    <w:p w14:paraId="573C9B85" w14:textId="77777777" w:rsidR="009E59B3" w:rsidRPr="0059114C" w:rsidRDefault="009E59B3" w:rsidP="00BB5CC8">
      <w:pPr>
        <w:widowControl/>
        <w:rPr>
          <w:rFonts w:cs="Times New Roman"/>
          <w:szCs w:val="22"/>
          <w:lang w:val="et-EE"/>
        </w:rPr>
      </w:pPr>
      <w:r w:rsidRPr="0059114C">
        <w:rPr>
          <w:rFonts w:cs="Times New Roman"/>
          <w:szCs w:val="22"/>
          <w:lang w:val="et-EE"/>
        </w:rPr>
        <w:t>Lyrica kuulub ravimite rühma, mida kasutatakse epilepsia, neuropaatilise valu ja generaliseerunud ärevushäire raviks täiskasvanutel.</w:t>
      </w:r>
    </w:p>
    <w:p w14:paraId="4B27313B" w14:textId="77777777" w:rsidR="001E04B6" w:rsidRPr="0059114C" w:rsidRDefault="001E04B6" w:rsidP="00BB5CC8">
      <w:pPr>
        <w:widowControl/>
        <w:rPr>
          <w:rFonts w:cs="Times New Roman"/>
          <w:szCs w:val="22"/>
          <w:lang w:val="et-EE"/>
        </w:rPr>
      </w:pPr>
    </w:p>
    <w:p w14:paraId="39987E33" w14:textId="77777777" w:rsidR="009E59B3" w:rsidRPr="0059114C" w:rsidRDefault="009E59B3" w:rsidP="00BB5CC8">
      <w:pPr>
        <w:widowControl/>
        <w:rPr>
          <w:rFonts w:cs="Times New Roman"/>
          <w:szCs w:val="22"/>
          <w:lang w:val="et-EE"/>
        </w:rPr>
      </w:pPr>
      <w:r w:rsidRPr="0059114C">
        <w:rPr>
          <w:rFonts w:cs="Times New Roman"/>
          <w:b/>
          <w:bCs/>
          <w:szCs w:val="22"/>
          <w:lang w:val="et-EE"/>
        </w:rPr>
        <w:t xml:space="preserve">Perifeerne ja tsentraalne neuropaatiline valu: </w:t>
      </w:r>
      <w:r w:rsidRPr="0059114C">
        <w:rPr>
          <w:rFonts w:cs="Times New Roman"/>
          <w:szCs w:val="22"/>
          <w:lang w:val="et-EE"/>
        </w:rPr>
        <w:t xml:space="preserve">Lyricat kasutatakse närvikahjustustest tingitud pikaajalise valu raviks. Perifeerset neuropaatilist valu võivad põhjustada erinevad haigused nagu suhkurtõbi või </w:t>
      </w:r>
      <w:r w:rsidRPr="0059114C">
        <w:rPr>
          <w:rFonts w:cs="Times New Roman"/>
          <w:i/>
          <w:iCs/>
          <w:szCs w:val="22"/>
          <w:lang w:val="et-EE"/>
        </w:rPr>
        <w:t xml:space="preserve">herpes </w:t>
      </w:r>
      <w:r w:rsidRPr="0059114C">
        <w:rPr>
          <w:rFonts w:cs="Times New Roman"/>
          <w:i/>
          <w:iCs/>
          <w:szCs w:val="22"/>
          <w:lang w:val="et-EE" w:eastAsia="en-US" w:bidi="en-US"/>
        </w:rPr>
        <w:t>zoster</w:t>
      </w:r>
      <w:r w:rsidRPr="0059114C">
        <w:rPr>
          <w:rFonts w:cs="Times New Roman"/>
          <w:szCs w:val="22"/>
          <w:lang w:val="et-EE" w:eastAsia="en-US" w:bidi="en-US"/>
        </w:rPr>
        <w:t xml:space="preserve"> </w:t>
      </w:r>
      <w:r w:rsidRPr="0059114C">
        <w:rPr>
          <w:rFonts w:cs="Times New Roman"/>
          <w:szCs w:val="22"/>
          <w:lang w:val="et-EE"/>
        </w:rPr>
        <w:t>(vöötohatis). Valuaistingut võidakse kirjeldada kui kuuma, põletavat, pulseerivat, torkavat, lõikavat, teravat, kramplikku, valutavat, torkivat, tuima või nõelte torkimist. Perifeerne ja tsentraalne neuropaatiline valu võib olla seotud ka meeleolu kõikumistega, unehäiretega, väsimusega ja mõjutada nii füüsilist kui sotsiaalset funktsioneerimist ning üleüldist elukvaliteeti.</w:t>
      </w:r>
    </w:p>
    <w:p w14:paraId="2A2E353C" w14:textId="77777777" w:rsidR="001E04B6" w:rsidRPr="0059114C" w:rsidRDefault="001E04B6" w:rsidP="00BB5CC8">
      <w:pPr>
        <w:widowControl/>
        <w:rPr>
          <w:rFonts w:cs="Times New Roman"/>
          <w:szCs w:val="22"/>
          <w:lang w:val="et-EE"/>
        </w:rPr>
      </w:pPr>
    </w:p>
    <w:p w14:paraId="49BCF5F2" w14:textId="77777777" w:rsidR="009E59B3" w:rsidRPr="0059114C" w:rsidRDefault="009E59B3" w:rsidP="00BB5CC8">
      <w:pPr>
        <w:widowControl/>
        <w:rPr>
          <w:rFonts w:cs="Times New Roman"/>
          <w:szCs w:val="22"/>
          <w:lang w:val="et-EE"/>
        </w:rPr>
      </w:pPr>
      <w:r w:rsidRPr="0059114C">
        <w:rPr>
          <w:rFonts w:cs="Times New Roman"/>
          <w:b/>
          <w:bCs/>
          <w:szCs w:val="22"/>
          <w:lang w:val="et-EE"/>
        </w:rPr>
        <w:t xml:space="preserve">Epilepsia: </w:t>
      </w:r>
      <w:r w:rsidRPr="0059114C">
        <w:rPr>
          <w:rFonts w:cs="Times New Roman"/>
          <w:szCs w:val="22"/>
          <w:lang w:val="et-EE"/>
        </w:rPr>
        <w:t>Lyricat kasutatakse täiskasvanutel teatud epilepsia vormide (osalised ehk partsiaalsed krambid koos või ilma sekundaarse generaliseerumiseta - epilepsiahood, mis algavad ühes konkreetses aju osas) raviks. Arst määrab teile Lyrica epilepsia raviks juhul, kui senise raviga ei õnnestu haigust kontrolli all hoida. Te peate Lyricat võtma lisaks senisele ravile. Lyrica ei ole ette nähtud kasutamiseks eraldi, vaid alati kombinatsioonis teiste epilepsiavastaste ravimitega.</w:t>
      </w:r>
    </w:p>
    <w:p w14:paraId="713412C3" w14:textId="77777777" w:rsidR="001E04B6" w:rsidRPr="0059114C" w:rsidRDefault="001E04B6" w:rsidP="00BB5CC8">
      <w:pPr>
        <w:widowControl/>
        <w:rPr>
          <w:rFonts w:cs="Times New Roman"/>
          <w:szCs w:val="22"/>
          <w:lang w:val="et-EE"/>
        </w:rPr>
      </w:pPr>
    </w:p>
    <w:p w14:paraId="75C0B879" w14:textId="77777777" w:rsidR="009E59B3" w:rsidRPr="0059114C" w:rsidRDefault="009E59B3" w:rsidP="00BB5CC8">
      <w:pPr>
        <w:widowControl/>
        <w:rPr>
          <w:rFonts w:cs="Times New Roman"/>
          <w:szCs w:val="22"/>
          <w:lang w:val="et-EE"/>
        </w:rPr>
      </w:pPr>
      <w:r w:rsidRPr="0059114C">
        <w:rPr>
          <w:rFonts w:cs="Times New Roman"/>
          <w:b/>
          <w:bCs/>
          <w:szCs w:val="22"/>
          <w:lang w:val="et-EE"/>
        </w:rPr>
        <w:t xml:space="preserve">Generaliseerunud ärevushäire: </w:t>
      </w:r>
      <w:r w:rsidRPr="0059114C">
        <w:rPr>
          <w:rFonts w:cs="Times New Roman"/>
          <w:szCs w:val="22"/>
          <w:lang w:val="et-EE"/>
        </w:rPr>
        <w:t>Lyricat kasutatakse generaliseerunud ärevushäire (GAD) raviks. Generaliseerunud ärevushäire sümptomiteks on pikaajaline liigne ärevus ja mure, mida on raske kontrolli alla saada. Generaliseerunud ärevushäire võib samuti põhjustada rahutust, piiripeal oleku või pingetunnet, kergesti väsimist (kurnatust), keskendumisraskusi, ärritustunnet, lihaspinget või unehäireid. See erineb igapäevaelu stressist ja pingetest.</w:t>
      </w:r>
    </w:p>
    <w:p w14:paraId="7D72010D" w14:textId="77777777" w:rsidR="001E04B6" w:rsidRPr="0059114C" w:rsidRDefault="001E04B6" w:rsidP="00BB5CC8">
      <w:pPr>
        <w:widowControl/>
        <w:rPr>
          <w:rFonts w:cs="Times New Roman"/>
          <w:szCs w:val="22"/>
          <w:lang w:val="et-EE"/>
        </w:rPr>
      </w:pPr>
    </w:p>
    <w:p w14:paraId="199F3CBF" w14:textId="77777777" w:rsidR="001E04B6" w:rsidRPr="0059114C" w:rsidRDefault="001E04B6" w:rsidP="00BB5CC8">
      <w:pPr>
        <w:widowControl/>
        <w:rPr>
          <w:rFonts w:cs="Times New Roman"/>
          <w:szCs w:val="22"/>
          <w:lang w:val="et-EE"/>
        </w:rPr>
      </w:pPr>
    </w:p>
    <w:p w14:paraId="0CEA29F5" w14:textId="77777777" w:rsidR="009E59B3" w:rsidRPr="0063410C" w:rsidRDefault="009E59B3" w:rsidP="00E5471D">
      <w:pPr>
        <w:keepNext/>
        <w:widowControl/>
        <w:ind w:left="567" w:hanging="567"/>
        <w:rPr>
          <w:b/>
          <w:bCs/>
          <w:lang w:val="et-EE"/>
        </w:rPr>
      </w:pPr>
      <w:r w:rsidRPr="0063410C">
        <w:rPr>
          <w:b/>
          <w:bCs/>
          <w:lang w:val="et-EE"/>
        </w:rPr>
        <w:lastRenderedPageBreak/>
        <w:t>2.</w:t>
      </w:r>
      <w:r w:rsidRPr="0063410C">
        <w:rPr>
          <w:b/>
          <w:bCs/>
          <w:lang w:val="et-EE"/>
        </w:rPr>
        <w:tab/>
        <w:t>Mida on vaja teada enne Lyrica võtmist</w:t>
      </w:r>
    </w:p>
    <w:p w14:paraId="0E5842D2" w14:textId="77777777" w:rsidR="001E04B6" w:rsidRPr="0063410C" w:rsidRDefault="001E04B6" w:rsidP="00E5471D">
      <w:pPr>
        <w:keepNext/>
        <w:widowControl/>
        <w:ind w:left="567" w:hanging="567"/>
        <w:rPr>
          <w:b/>
          <w:bCs/>
          <w:lang w:val="et-EE"/>
        </w:rPr>
      </w:pPr>
    </w:p>
    <w:p w14:paraId="6B082936" w14:textId="77777777" w:rsidR="009E59B3" w:rsidRPr="0059114C" w:rsidRDefault="009E59B3" w:rsidP="00E5471D">
      <w:pPr>
        <w:keepNext/>
        <w:widowControl/>
        <w:rPr>
          <w:rFonts w:cs="Times New Roman"/>
          <w:szCs w:val="22"/>
          <w:lang w:val="et-EE"/>
        </w:rPr>
      </w:pPr>
      <w:r w:rsidRPr="0059114C">
        <w:rPr>
          <w:rFonts w:cs="Times New Roman"/>
          <w:b/>
          <w:bCs/>
          <w:szCs w:val="22"/>
          <w:lang w:val="et-EE"/>
        </w:rPr>
        <w:t>Lyricat ei tohi võtta</w:t>
      </w:r>
    </w:p>
    <w:p w14:paraId="3321DBED" w14:textId="77777777" w:rsidR="001E04B6" w:rsidRPr="0059114C" w:rsidRDefault="009E59B3" w:rsidP="00E5471D">
      <w:pPr>
        <w:keepNext/>
        <w:widowControl/>
        <w:rPr>
          <w:rFonts w:cs="Times New Roman"/>
          <w:szCs w:val="22"/>
          <w:lang w:val="et-EE"/>
        </w:rPr>
      </w:pPr>
      <w:r w:rsidRPr="0059114C">
        <w:rPr>
          <w:rFonts w:cs="Times New Roman"/>
          <w:szCs w:val="22"/>
          <w:lang w:val="et-EE"/>
        </w:rPr>
        <w:t>kui olete pregabaliini või selle ravimi mis tahes koostisosade (loetletud lõigus 6) suhtes allergiline.</w:t>
      </w:r>
    </w:p>
    <w:p w14:paraId="34FEEEBC" w14:textId="77777777" w:rsidR="005E3D82" w:rsidRPr="0059114C" w:rsidRDefault="005E3D82" w:rsidP="00E5471D">
      <w:pPr>
        <w:keepNext/>
        <w:widowControl/>
        <w:rPr>
          <w:rFonts w:cs="Times New Roman"/>
          <w:b/>
          <w:bCs/>
          <w:szCs w:val="22"/>
          <w:lang w:val="et-EE" w:eastAsia="en-US" w:bidi="en-US"/>
        </w:rPr>
      </w:pPr>
    </w:p>
    <w:p w14:paraId="331981C2" w14:textId="77777777" w:rsidR="009E59B3" w:rsidRPr="0059114C" w:rsidRDefault="009E59B3" w:rsidP="00E5471D">
      <w:pPr>
        <w:keepNext/>
        <w:widowControl/>
        <w:rPr>
          <w:rFonts w:cs="Times New Roman"/>
          <w:szCs w:val="22"/>
          <w:lang w:val="et-EE"/>
        </w:rPr>
      </w:pPr>
      <w:r w:rsidRPr="0059114C">
        <w:rPr>
          <w:rFonts w:cs="Times New Roman"/>
          <w:b/>
          <w:bCs/>
          <w:szCs w:val="22"/>
          <w:lang w:val="et-EE" w:eastAsia="en-US" w:bidi="en-US"/>
        </w:rPr>
        <w:t xml:space="preserve">Hoiatused ja </w:t>
      </w:r>
      <w:r w:rsidRPr="0059114C">
        <w:rPr>
          <w:rFonts w:cs="Times New Roman"/>
          <w:b/>
          <w:bCs/>
          <w:szCs w:val="22"/>
          <w:lang w:val="et-EE"/>
        </w:rPr>
        <w:t>ettevaatusabinõud</w:t>
      </w:r>
    </w:p>
    <w:p w14:paraId="7493B2AF" w14:textId="77777777" w:rsidR="009E59B3" w:rsidRPr="0059114C" w:rsidRDefault="009E59B3" w:rsidP="00E5471D">
      <w:pPr>
        <w:keepNext/>
        <w:widowControl/>
        <w:rPr>
          <w:rFonts w:cs="Times New Roman"/>
          <w:szCs w:val="22"/>
          <w:lang w:val="et-EE" w:eastAsia="en-US" w:bidi="en-US"/>
        </w:rPr>
      </w:pPr>
      <w:r w:rsidRPr="0059114C">
        <w:rPr>
          <w:rFonts w:cs="Times New Roman"/>
          <w:szCs w:val="22"/>
          <w:lang w:val="et-EE" w:eastAsia="en-US" w:bidi="en-US"/>
        </w:rPr>
        <w:t xml:space="preserve">Enne Lyrica </w:t>
      </w:r>
      <w:r w:rsidRPr="0059114C">
        <w:rPr>
          <w:rFonts w:cs="Times New Roman"/>
          <w:szCs w:val="22"/>
          <w:lang w:val="et-EE"/>
        </w:rPr>
        <w:t xml:space="preserve">võtmist </w:t>
      </w:r>
      <w:r w:rsidRPr="0059114C">
        <w:rPr>
          <w:rFonts w:cs="Times New Roman"/>
          <w:szCs w:val="22"/>
          <w:lang w:val="et-EE" w:eastAsia="en-US" w:bidi="en-US"/>
        </w:rPr>
        <w:t xml:space="preserve">pidage </w:t>
      </w:r>
      <w:r w:rsidRPr="0059114C">
        <w:rPr>
          <w:rFonts w:cs="Times New Roman"/>
          <w:szCs w:val="22"/>
          <w:lang w:val="et-EE"/>
        </w:rPr>
        <w:t xml:space="preserve">nõu </w:t>
      </w:r>
      <w:r w:rsidRPr="0059114C">
        <w:rPr>
          <w:rFonts w:cs="Times New Roman"/>
          <w:szCs w:val="22"/>
          <w:lang w:val="et-EE" w:eastAsia="en-US" w:bidi="en-US"/>
        </w:rPr>
        <w:t xml:space="preserve">oma arsti </w:t>
      </w:r>
      <w:r w:rsidRPr="0059114C">
        <w:rPr>
          <w:rFonts w:cs="Times New Roman"/>
          <w:szCs w:val="22"/>
          <w:lang w:val="et-EE"/>
        </w:rPr>
        <w:t xml:space="preserve">või </w:t>
      </w:r>
      <w:r w:rsidRPr="0059114C">
        <w:rPr>
          <w:rFonts w:cs="Times New Roman"/>
          <w:szCs w:val="22"/>
          <w:lang w:val="et-EE" w:eastAsia="en-US" w:bidi="en-US"/>
        </w:rPr>
        <w:t>apteekriga.</w:t>
      </w:r>
    </w:p>
    <w:p w14:paraId="613AE127" w14:textId="77777777" w:rsidR="001E04B6" w:rsidRPr="0059114C" w:rsidRDefault="001E04B6" w:rsidP="00E5471D">
      <w:pPr>
        <w:keepNext/>
        <w:widowControl/>
        <w:rPr>
          <w:rFonts w:cs="Times New Roman"/>
          <w:szCs w:val="22"/>
          <w:lang w:val="et-EE"/>
        </w:rPr>
      </w:pPr>
    </w:p>
    <w:p w14:paraId="2ADC7F7E" w14:textId="77777777" w:rsidR="009E59B3" w:rsidRPr="0059114C" w:rsidRDefault="009E59B3" w:rsidP="00E5471D">
      <w:pPr>
        <w:pStyle w:val="ListParagraph"/>
        <w:keepNext/>
        <w:widowControl/>
        <w:numPr>
          <w:ilvl w:val="0"/>
          <w:numId w:val="6"/>
        </w:numPr>
        <w:ind w:left="567" w:hanging="567"/>
        <w:rPr>
          <w:rFonts w:cs="Times New Roman"/>
          <w:szCs w:val="22"/>
          <w:lang w:val="et-EE" w:eastAsia="en-US" w:bidi="en-US"/>
        </w:rPr>
      </w:pPr>
      <w:r w:rsidRPr="0059114C">
        <w:rPr>
          <w:rFonts w:cs="Times New Roman"/>
          <w:szCs w:val="22"/>
          <w:lang w:val="et-EE"/>
        </w:rPr>
        <w:t xml:space="preserve">Mõnedel </w:t>
      </w:r>
      <w:r w:rsidRPr="0059114C">
        <w:rPr>
          <w:rFonts w:cs="Times New Roman"/>
          <w:szCs w:val="22"/>
          <w:lang w:val="et-EE" w:eastAsia="en-US" w:bidi="en-US"/>
        </w:rPr>
        <w:t xml:space="preserve">Lyricat </w:t>
      </w:r>
      <w:r w:rsidRPr="0059114C">
        <w:rPr>
          <w:rFonts w:cs="Times New Roman"/>
          <w:szCs w:val="22"/>
          <w:lang w:val="et-EE"/>
        </w:rPr>
        <w:t xml:space="preserve">võtnud </w:t>
      </w:r>
      <w:r w:rsidRPr="0059114C">
        <w:rPr>
          <w:rFonts w:cs="Times New Roman"/>
          <w:szCs w:val="22"/>
          <w:lang w:val="et-EE" w:eastAsia="en-US" w:bidi="en-US"/>
        </w:rPr>
        <w:t xml:space="preserve">patsientidel on tekkinud allergilise reaktsiooni </w:t>
      </w:r>
      <w:r w:rsidRPr="0059114C">
        <w:rPr>
          <w:rFonts w:cs="Times New Roman"/>
          <w:szCs w:val="22"/>
          <w:lang w:val="et-EE"/>
        </w:rPr>
        <w:t xml:space="preserve">sümptomid. </w:t>
      </w:r>
      <w:r w:rsidRPr="0059114C">
        <w:rPr>
          <w:rFonts w:cs="Times New Roman"/>
          <w:szCs w:val="22"/>
          <w:lang w:val="et-EE" w:eastAsia="en-US" w:bidi="en-US"/>
        </w:rPr>
        <w:t xml:space="preserve">Need </w:t>
      </w:r>
      <w:r w:rsidRPr="0059114C">
        <w:rPr>
          <w:rFonts w:cs="Times New Roman"/>
          <w:szCs w:val="22"/>
          <w:lang w:val="et-EE"/>
        </w:rPr>
        <w:t xml:space="preserve">sümptomid võivad </w:t>
      </w:r>
      <w:r w:rsidRPr="0059114C">
        <w:rPr>
          <w:rFonts w:cs="Times New Roman"/>
          <w:szCs w:val="22"/>
          <w:lang w:val="et-EE" w:eastAsia="en-US" w:bidi="en-US"/>
        </w:rPr>
        <w:t xml:space="preserve">olla </w:t>
      </w:r>
      <w:r w:rsidRPr="0059114C">
        <w:rPr>
          <w:rFonts w:cs="Times New Roman"/>
          <w:szCs w:val="22"/>
          <w:lang w:val="et-EE"/>
        </w:rPr>
        <w:t xml:space="preserve">näopiirkonna, </w:t>
      </w:r>
      <w:r w:rsidRPr="0059114C">
        <w:rPr>
          <w:rFonts w:cs="Times New Roman"/>
          <w:szCs w:val="22"/>
          <w:lang w:val="et-EE" w:eastAsia="en-US" w:bidi="en-US"/>
        </w:rPr>
        <w:t xml:space="preserve">huulte, keele ja </w:t>
      </w:r>
      <w:r w:rsidRPr="0059114C">
        <w:rPr>
          <w:rFonts w:cs="Times New Roman"/>
          <w:szCs w:val="22"/>
          <w:lang w:val="et-EE"/>
        </w:rPr>
        <w:t xml:space="preserve">kõri </w:t>
      </w:r>
      <w:r w:rsidRPr="0059114C">
        <w:rPr>
          <w:rFonts w:cs="Times New Roman"/>
          <w:szCs w:val="22"/>
          <w:lang w:val="et-EE" w:eastAsia="en-US" w:bidi="en-US"/>
        </w:rPr>
        <w:t xml:space="preserve">turse ning laialdane </w:t>
      </w:r>
      <w:r w:rsidRPr="0059114C">
        <w:rPr>
          <w:rFonts w:cs="Times New Roman"/>
          <w:szCs w:val="22"/>
          <w:lang w:val="et-EE"/>
        </w:rPr>
        <w:t xml:space="preserve">nahalööve. </w:t>
      </w:r>
      <w:r w:rsidRPr="0059114C">
        <w:rPr>
          <w:rFonts w:cs="Times New Roman"/>
          <w:szCs w:val="22"/>
          <w:lang w:val="et-EE" w:eastAsia="en-US" w:bidi="en-US"/>
        </w:rPr>
        <w:t xml:space="preserve">Nimetatud </w:t>
      </w:r>
      <w:r w:rsidRPr="0059114C">
        <w:rPr>
          <w:rFonts w:cs="Times New Roman"/>
          <w:szCs w:val="22"/>
          <w:lang w:val="et-EE"/>
        </w:rPr>
        <w:t xml:space="preserve">sümptomite </w:t>
      </w:r>
      <w:r w:rsidRPr="0059114C">
        <w:rPr>
          <w:rFonts w:cs="Times New Roman"/>
          <w:szCs w:val="22"/>
          <w:lang w:val="et-EE" w:eastAsia="en-US" w:bidi="en-US"/>
        </w:rPr>
        <w:t xml:space="preserve">tekkimise korral tuleb kohe </w:t>
      </w:r>
      <w:r w:rsidRPr="0059114C">
        <w:rPr>
          <w:rFonts w:cs="Times New Roman"/>
          <w:szCs w:val="22"/>
          <w:lang w:val="et-EE"/>
        </w:rPr>
        <w:t xml:space="preserve">ühendust võtta </w:t>
      </w:r>
      <w:r w:rsidRPr="0059114C">
        <w:rPr>
          <w:rFonts w:cs="Times New Roman"/>
          <w:szCs w:val="22"/>
          <w:lang w:val="et-EE" w:eastAsia="en-US" w:bidi="en-US"/>
        </w:rPr>
        <w:t>oma arstiga.</w:t>
      </w:r>
    </w:p>
    <w:p w14:paraId="6813D4F2" w14:textId="77777777" w:rsidR="001E04B6" w:rsidRPr="0059114C" w:rsidRDefault="001E04B6" w:rsidP="00BB5CC8">
      <w:pPr>
        <w:widowControl/>
        <w:ind w:left="709" w:hanging="709"/>
        <w:rPr>
          <w:rFonts w:cs="Times New Roman"/>
          <w:szCs w:val="22"/>
          <w:lang w:val="et-EE"/>
        </w:rPr>
      </w:pPr>
    </w:p>
    <w:p w14:paraId="5BDD2F63" w14:textId="77777777" w:rsidR="009E59B3" w:rsidRPr="0059114C" w:rsidRDefault="009E59B3" w:rsidP="00BB5CC8">
      <w:pPr>
        <w:pStyle w:val="ListParagraph"/>
        <w:widowControl/>
        <w:numPr>
          <w:ilvl w:val="0"/>
          <w:numId w:val="6"/>
        </w:numPr>
        <w:ind w:left="567" w:hanging="567"/>
        <w:rPr>
          <w:rFonts w:cs="Times New Roman"/>
          <w:szCs w:val="22"/>
          <w:lang w:val="et-EE" w:eastAsia="en-US" w:bidi="en-US"/>
        </w:rPr>
      </w:pPr>
      <w:r w:rsidRPr="0059114C">
        <w:rPr>
          <w:rFonts w:cs="Times New Roman"/>
          <w:szCs w:val="22"/>
          <w:lang w:val="et-EE"/>
        </w:rPr>
        <w:t>Pregabaliiniga</w:t>
      </w:r>
      <w:r w:rsidRPr="0059114C">
        <w:rPr>
          <w:rFonts w:cs="Times New Roman"/>
          <w:szCs w:val="22"/>
          <w:lang w:val="et-EE" w:eastAsia="en-US" w:bidi="en-US"/>
        </w:rPr>
        <w:t xml:space="preserve"> seoses on teatatud </w:t>
      </w:r>
      <w:r w:rsidRPr="0059114C">
        <w:rPr>
          <w:rFonts w:cs="Times New Roman"/>
          <w:szCs w:val="22"/>
          <w:lang w:val="et-EE"/>
        </w:rPr>
        <w:t xml:space="preserve">tõsistest nahalöövetest, </w:t>
      </w:r>
      <w:r w:rsidRPr="0059114C">
        <w:rPr>
          <w:rFonts w:cs="Times New Roman"/>
          <w:szCs w:val="22"/>
          <w:lang w:val="et-EE" w:eastAsia="en-US" w:bidi="en-US"/>
        </w:rPr>
        <w:t xml:space="preserve">sealhulgas Stevensi-Johnsoni </w:t>
      </w:r>
      <w:r w:rsidRPr="0059114C">
        <w:rPr>
          <w:rFonts w:cs="Times New Roman"/>
          <w:szCs w:val="22"/>
          <w:lang w:val="et-EE"/>
        </w:rPr>
        <w:t xml:space="preserve">sündroomist </w:t>
      </w:r>
      <w:r w:rsidRPr="0059114C">
        <w:rPr>
          <w:rFonts w:cs="Times New Roman"/>
          <w:szCs w:val="22"/>
          <w:lang w:val="et-EE" w:eastAsia="en-US" w:bidi="en-US"/>
        </w:rPr>
        <w:t xml:space="preserve">ja toksilisest epidermaalsest </w:t>
      </w:r>
      <w:r w:rsidRPr="0059114C">
        <w:rPr>
          <w:rFonts w:cs="Times New Roman"/>
          <w:szCs w:val="22"/>
          <w:lang w:val="et-EE"/>
        </w:rPr>
        <w:t xml:space="preserve">nekrolüüsist. Lõpetage </w:t>
      </w:r>
      <w:r w:rsidRPr="0059114C">
        <w:rPr>
          <w:rFonts w:cs="Times New Roman"/>
          <w:szCs w:val="22"/>
          <w:lang w:val="et-EE" w:eastAsia="en-US" w:bidi="en-US"/>
        </w:rPr>
        <w:t xml:space="preserve">pregabaliini kasutamine ja </w:t>
      </w:r>
      <w:r w:rsidRPr="0059114C">
        <w:rPr>
          <w:rFonts w:cs="Times New Roman"/>
          <w:szCs w:val="22"/>
          <w:lang w:val="et-EE"/>
        </w:rPr>
        <w:t xml:space="preserve">pöörduge </w:t>
      </w:r>
      <w:r w:rsidRPr="0059114C">
        <w:rPr>
          <w:rFonts w:cs="Times New Roman"/>
          <w:szCs w:val="22"/>
          <w:lang w:val="et-EE" w:eastAsia="en-US" w:bidi="en-US"/>
        </w:rPr>
        <w:t xml:space="preserve">viivitamatult arsti poole, kui </w:t>
      </w:r>
      <w:r w:rsidRPr="0059114C">
        <w:rPr>
          <w:rFonts w:cs="Times New Roman"/>
          <w:szCs w:val="22"/>
          <w:lang w:val="et-EE"/>
        </w:rPr>
        <w:t xml:space="preserve">märkate </w:t>
      </w:r>
      <w:r w:rsidRPr="0059114C">
        <w:rPr>
          <w:rFonts w:cs="Times New Roman"/>
          <w:szCs w:val="22"/>
          <w:lang w:val="et-EE" w:eastAsia="en-US" w:bidi="en-US"/>
        </w:rPr>
        <w:t xml:space="preserve">mis tahes </w:t>
      </w:r>
      <w:r w:rsidRPr="0059114C">
        <w:rPr>
          <w:rFonts w:cs="Times New Roman"/>
          <w:szCs w:val="22"/>
          <w:lang w:val="et-EE"/>
        </w:rPr>
        <w:t xml:space="preserve">sümptomit, </w:t>
      </w:r>
      <w:r w:rsidRPr="0059114C">
        <w:rPr>
          <w:rFonts w:cs="Times New Roman"/>
          <w:szCs w:val="22"/>
          <w:lang w:val="et-EE" w:eastAsia="en-US" w:bidi="en-US"/>
        </w:rPr>
        <w:t xml:space="preserve">mis sarnaneb </w:t>
      </w:r>
      <w:r w:rsidRPr="0059114C">
        <w:rPr>
          <w:rFonts w:cs="Times New Roman"/>
          <w:szCs w:val="22"/>
          <w:lang w:val="et-EE"/>
        </w:rPr>
        <w:t xml:space="preserve">lõigus </w:t>
      </w:r>
      <w:r w:rsidRPr="0059114C">
        <w:rPr>
          <w:rFonts w:cs="Times New Roman"/>
          <w:szCs w:val="22"/>
          <w:lang w:val="et-EE" w:eastAsia="en-US" w:bidi="en-US"/>
        </w:rPr>
        <w:t xml:space="preserve">4 kirjeldatud </w:t>
      </w:r>
      <w:r w:rsidRPr="0059114C">
        <w:rPr>
          <w:rFonts w:cs="Times New Roman"/>
          <w:szCs w:val="22"/>
          <w:lang w:val="et-EE"/>
        </w:rPr>
        <w:t xml:space="preserve">tõsiste </w:t>
      </w:r>
      <w:r w:rsidRPr="0059114C">
        <w:rPr>
          <w:rFonts w:cs="Times New Roman"/>
          <w:szCs w:val="22"/>
          <w:lang w:val="et-EE" w:eastAsia="en-US" w:bidi="en-US"/>
        </w:rPr>
        <w:t>nahareaktsioonidega.</w:t>
      </w:r>
    </w:p>
    <w:p w14:paraId="4F6FE33F" w14:textId="77777777" w:rsidR="001E04B6" w:rsidRPr="0059114C" w:rsidRDefault="001E04B6" w:rsidP="00BB5CC8">
      <w:pPr>
        <w:widowControl/>
        <w:ind w:left="709" w:hanging="709"/>
        <w:rPr>
          <w:rFonts w:cs="Times New Roman"/>
          <w:szCs w:val="22"/>
          <w:lang w:val="et-EE"/>
        </w:rPr>
      </w:pPr>
    </w:p>
    <w:p w14:paraId="126DD283" w14:textId="77777777" w:rsidR="009E59B3" w:rsidRPr="0059114C" w:rsidRDefault="009E59B3" w:rsidP="00BB5CC8">
      <w:pPr>
        <w:pStyle w:val="ListParagraph"/>
        <w:widowControl/>
        <w:numPr>
          <w:ilvl w:val="0"/>
          <w:numId w:val="6"/>
        </w:numPr>
        <w:ind w:left="567" w:hanging="567"/>
        <w:rPr>
          <w:rFonts w:cs="Times New Roman"/>
          <w:szCs w:val="22"/>
          <w:lang w:val="et-EE" w:eastAsia="en-US" w:bidi="en-US"/>
        </w:rPr>
      </w:pPr>
      <w:r w:rsidRPr="0059114C">
        <w:rPr>
          <w:rFonts w:cs="Times New Roman"/>
          <w:szCs w:val="22"/>
          <w:lang w:val="et-EE" w:eastAsia="en-US" w:bidi="en-US"/>
        </w:rPr>
        <w:t xml:space="preserve">Lyricat on seostatud pearingluse ja unisusega, mis </w:t>
      </w:r>
      <w:r w:rsidRPr="0059114C">
        <w:rPr>
          <w:rFonts w:cs="Times New Roman"/>
          <w:szCs w:val="22"/>
          <w:lang w:val="et-EE"/>
        </w:rPr>
        <w:t xml:space="preserve">võib </w:t>
      </w:r>
      <w:r w:rsidRPr="0059114C">
        <w:rPr>
          <w:rFonts w:cs="Times New Roman"/>
          <w:szCs w:val="22"/>
          <w:lang w:val="et-EE" w:eastAsia="en-US" w:bidi="en-US"/>
        </w:rPr>
        <w:t xml:space="preserve">suurendada juhuslike vigastuste (kukkumiste) </w:t>
      </w:r>
      <w:r w:rsidRPr="0059114C">
        <w:rPr>
          <w:rFonts w:cs="Times New Roman"/>
          <w:szCs w:val="22"/>
          <w:lang w:val="et-EE"/>
        </w:rPr>
        <w:t>sagedust</w:t>
      </w:r>
      <w:r w:rsidRPr="0059114C">
        <w:rPr>
          <w:rFonts w:cs="Times New Roman"/>
          <w:szCs w:val="22"/>
          <w:lang w:val="et-EE" w:eastAsia="en-US" w:bidi="en-US"/>
        </w:rPr>
        <w:t xml:space="preserve"> eakatel patsientidel. </w:t>
      </w:r>
      <w:r w:rsidRPr="0059114C">
        <w:rPr>
          <w:rFonts w:cs="Times New Roman"/>
          <w:szCs w:val="22"/>
          <w:lang w:val="et-EE"/>
        </w:rPr>
        <w:t xml:space="preserve">Seetõttu </w:t>
      </w:r>
      <w:r w:rsidRPr="0059114C">
        <w:rPr>
          <w:rFonts w:cs="Times New Roman"/>
          <w:szCs w:val="22"/>
          <w:lang w:val="et-EE" w:eastAsia="en-US" w:bidi="en-US"/>
        </w:rPr>
        <w:t xml:space="preserve">tuleb olla ettevaatlik kuni harjute ravimi </w:t>
      </w:r>
      <w:r w:rsidRPr="0059114C">
        <w:rPr>
          <w:rFonts w:cs="Times New Roman"/>
          <w:szCs w:val="22"/>
          <w:lang w:val="et-EE"/>
        </w:rPr>
        <w:t xml:space="preserve">võimalike </w:t>
      </w:r>
      <w:r w:rsidRPr="0059114C">
        <w:rPr>
          <w:rFonts w:cs="Times New Roman"/>
          <w:szCs w:val="22"/>
          <w:lang w:val="et-EE" w:eastAsia="en-US" w:bidi="en-US"/>
        </w:rPr>
        <w:t>toimetega.</w:t>
      </w:r>
    </w:p>
    <w:p w14:paraId="1A31B147" w14:textId="77777777" w:rsidR="001E04B6" w:rsidRPr="0059114C" w:rsidRDefault="001E04B6" w:rsidP="00BB5CC8">
      <w:pPr>
        <w:widowControl/>
        <w:ind w:left="709" w:hanging="709"/>
        <w:rPr>
          <w:rFonts w:cs="Times New Roman"/>
          <w:szCs w:val="22"/>
          <w:lang w:val="et-EE"/>
        </w:rPr>
      </w:pPr>
    </w:p>
    <w:p w14:paraId="7F6AA16B" w14:textId="77777777" w:rsidR="009E59B3" w:rsidRPr="0059114C" w:rsidRDefault="009E59B3" w:rsidP="00BB5CC8">
      <w:pPr>
        <w:pStyle w:val="ListParagraph"/>
        <w:widowControl/>
        <w:numPr>
          <w:ilvl w:val="0"/>
          <w:numId w:val="6"/>
        </w:numPr>
        <w:ind w:left="567" w:hanging="567"/>
        <w:rPr>
          <w:rFonts w:cs="Times New Roman"/>
          <w:szCs w:val="22"/>
          <w:lang w:val="et-EE" w:eastAsia="en-US" w:bidi="en-US"/>
        </w:rPr>
      </w:pPr>
      <w:r w:rsidRPr="0059114C">
        <w:rPr>
          <w:rFonts w:cs="Times New Roman"/>
          <w:szCs w:val="22"/>
          <w:lang w:val="et-EE" w:eastAsia="en-US" w:bidi="en-US"/>
        </w:rPr>
        <w:t xml:space="preserve">Lyrica </w:t>
      </w:r>
      <w:r w:rsidRPr="0059114C">
        <w:rPr>
          <w:rFonts w:cs="Times New Roman"/>
          <w:szCs w:val="22"/>
          <w:lang w:val="et-EE"/>
        </w:rPr>
        <w:t xml:space="preserve">võib põhjustada nägemise hägustumist või nägemiskaotust või </w:t>
      </w:r>
      <w:r w:rsidRPr="0059114C">
        <w:rPr>
          <w:rFonts w:cs="Times New Roman"/>
          <w:szCs w:val="22"/>
          <w:lang w:val="et-EE" w:eastAsia="en-US" w:bidi="en-US"/>
        </w:rPr>
        <w:t xml:space="preserve">teisi </w:t>
      </w:r>
      <w:r w:rsidRPr="0059114C">
        <w:rPr>
          <w:rFonts w:cs="Times New Roman"/>
          <w:szCs w:val="22"/>
          <w:lang w:val="et-EE"/>
        </w:rPr>
        <w:t xml:space="preserve">nägemise </w:t>
      </w:r>
      <w:r w:rsidRPr="0059114C">
        <w:rPr>
          <w:rFonts w:cs="Times New Roman"/>
          <w:szCs w:val="22"/>
          <w:lang w:val="et-EE" w:eastAsia="en-US" w:bidi="en-US"/>
        </w:rPr>
        <w:t xml:space="preserve">muutusi, millest paljud on ajutised. </w:t>
      </w:r>
      <w:r w:rsidRPr="0059114C">
        <w:rPr>
          <w:rFonts w:cs="Times New Roman"/>
          <w:szCs w:val="22"/>
          <w:lang w:val="et-EE"/>
        </w:rPr>
        <w:t xml:space="preserve">Ükskõik </w:t>
      </w:r>
      <w:r w:rsidRPr="0059114C">
        <w:rPr>
          <w:rFonts w:cs="Times New Roman"/>
          <w:szCs w:val="22"/>
          <w:lang w:val="et-EE" w:eastAsia="en-US" w:bidi="en-US"/>
        </w:rPr>
        <w:t xml:space="preserve">milliste muutuste ilmnemisel teie </w:t>
      </w:r>
      <w:r w:rsidRPr="0059114C">
        <w:rPr>
          <w:rFonts w:cs="Times New Roman"/>
          <w:szCs w:val="22"/>
          <w:lang w:val="et-EE"/>
        </w:rPr>
        <w:t xml:space="preserve">nägemises </w:t>
      </w:r>
      <w:r w:rsidRPr="0059114C">
        <w:rPr>
          <w:rFonts w:cs="Times New Roman"/>
          <w:szCs w:val="22"/>
          <w:lang w:val="et-EE" w:eastAsia="en-US" w:bidi="en-US"/>
        </w:rPr>
        <w:t xml:space="preserve">tuleb kohe </w:t>
      </w:r>
      <w:r w:rsidRPr="0059114C">
        <w:rPr>
          <w:rFonts w:cs="Times New Roman"/>
          <w:szCs w:val="22"/>
          <w:lang w:val="et-EE"/>
        </w:rPr>
        <w:t xml:space="preserve">ühendust võtta </w:t>
      </w:r>
      <w:r w:rsidRPr="0059114C">
        <w:rPr>
          <w:rFonts w:cs="Times New Roman"/>
          <w:szCs w:val="22"/>
          <w:lang w:val="et-EE" w:eastAsia="en-US" w:bidi="en-US"/>
        </w:rPr>
        <w:t>oma arstiga.</w:t>
      </w:r>
    </w:p>
    <w:p w14:paraId="38BF81A7" w14:textId="77777777" w:rsidR="001E04B6" w:rsidRPr="0059114C" w:rsidRDefault="001E04B6" w:rsidP="00BB5CC8">
      <w:pPr>
        <w:widowControl/>
        <w:ind w:left="709" w:hanging="709"/>
        <w:rPr>
          <w:rFonts w:cs="Times New Roman"/>
          <w:szCs w:val="22"/>
          <w:lang w:val="et-EE"/>
        </w:rPr>
      </w:pPr>
    </w:p>
    <w:p w14:paraId="25DDC035" w14:textId="77777777" w:rsidR="009E59B3" w:rsidRPr="0059114C" w:rsidRDefault="009E59B3" w:rsidP="00BB5CC8">
      <w:pPr>
        <w:pStyle w:val="ListParagraph"/>
        <w:widowControl/>
        <w:numPr>
          <w:ilvl w:val="0"/>
          <w:numId w:val="6"/>
        </w:numPr>
        <w:ind w:left="567" w:hanging="567"/>
        <w:rPr>
          <w:rFonts w:cs="Times New Roman"/>
          <w:szCs w:val="22"/>
          <w:lang w:val="et-EE" w:eastAsia="en-US" w:bidi="en-US"/>
        </w:rPr>
      </w:pPr>
      <w:r w:rsidRPr="0059114C">
        <w:rPr>
          <w:rFonts w:cs="Times New Roman"/>
          <w:szCs w:val="22"/>
          <w:lang w:val="et-EE"/>
        </w:rPr>
        <w:t xml:space="preserve">Mõnedel suhkurtõvega </w:t>
      </w:r>
      <w:r w:rsidRPr="0059114C">
        <w:rPr>
          <w:rFonts w:cs="Times New Roman"/>
          <w:szCs w:val="22"/>
          <w:lang w:val="et-EE" w:eastAsia="en-US" w:bidi="en-US"/>
        </w:rPr>
        <w:t xml:space="preserve">patsientidel, kes </w:t>
      </w:r>
      <w:r w:rsidRPr="0059114C">
        <w:rPr>
          <w:rFonts w:cs="Times New Roman"/>
          <w:szCs w:val="22"/>
          <w:lang w:val="et-EE"/>
        </w:rPr>
        <w:t xml:space="preserve">võtavad </w:t>
      </w:r>
      <w:r w:rsidRPr="0059114C">
        <w:rPr>
          <w:rFonts w:cs="Times New Roman"/>
          <w:szCs w:val="22"/>
          <w:lang w:val="et-EE" w:eastAsia="en-US" w:bidi="en-US"/>
        </w:rPr>
        <w:t xml:space="preserve">pregabaliinravi ajal kaalus juurde, </w:t>
      </w:r>
      <w:r w:rsidRPr="0059114C">
        <w:rPr>
          <w:rFonts w:cs="Times New Roman"/>
          <w:szCs w:val="22"/>
          <w:lang w:val="et-EE"/>
        </w:rPr>
        <w:t xml:space="preserve">võib </w:t>
      </w:r>
      <w:r w:rsidRPr="0059114C">
        <w:rPr>
          <w:rFonts w:cs="Times New Roman"/>
          <w:szCs w:val="22"/>
          <w:lang w:val="et-EE" w:eastAsia="en-US" w:bidi="en-US"/>
        </w:rPr>
        <w:t>olla vajalik muuta diabeedivastaste ravimite annuseid.</w:t>
      </w:r>
    </w:p>
    <w:p w14:paraId="4723713E" w14:textId="77777777" w:rsidR="001E04B6" w:rsidRPr="0059114C" w:rsidRDefault="001E04B6" w:rsidP="00BB5CC8">
      <w:pPr>
        <w:widowControl/>
        <w:ind w:left="709" w:hanging="709"/>
        <w:rPr>
          <w:rFonts w:cs="Times New Roman"/>
          <w:szCs w:val="22"/>
          <w:lang w:val="et-EE"/>
        </w:rPr>
      </w:pPr>
    </w:p>
    <w:p w14:paraId="35BC360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eastAsia="en-US" w:bidi="en-US"/>
        </w:rPr>
        <w:t xml:space="preserve">Teatud </w:t>
      </w:r>
      <w:r w:rsidRPr="0059114C">
        <w:rPr>
          <w:rFonts w:cs="Times New Roman"/>
          <w:szCs w:val="22"/>
          <w:lang w:val="et-EE"/>
        </w:rPr>
        <w:t xml:space="preserve">kõrvaltoimed, näiteks </w:t>
      </w:r>
      <w:r w:rsidRPr="0059114C">
        <w:rPr>
          <w:rFonts w:cs="Times New Roman"/>
          <w:szCs w:val="22"/>
          <w:lang w:val="et-EE" w:eastAsia="en-US" w:bidi="en-US"/>
        </w:rPr>
        <w:t xml:space="preserve">unisus, </w:t>
      </w:r>
      <w:r w:rsidRPr="0059114C">
        <w:rPr>
          <w:rFonts w:cs="Times New Roman"/>
          <w:szCs w:val="22"/>
          <w:lang w:val="et-EE"/>
        </w:rPr>
        <w:t xml:space="preserve">võivad </w:t>
      </w:r>
      <w:r w:rsidRPr="0059114C">
        <w:rPr>
          <w:rFonts w:cs="Times New Roman"/>
          <w:szCs w:val="22"/>
          <w:lang w:val="et-EE" w:eastAsia="en-US" w:bidi="en-US"/>
        </w:rPr>
        <w:t xml:space="preserve">esineda sagedamini, sest seljaaju vigastusega patsiendid </w:t>
      </w:r>
      <w:r w:rsidRPr="0059114C">
        <w:rPr>
          <w:rFonts w:cs="Times New Roman"/>
          <w:szCs w:val="22"/>
          <w:lang w:val="et-EE"/>
        </w:rPr>
        <w:t xml:space="preserve">võivad </w:t>
      </w:r>
      <w:r w:rsidRPr="0059114C">
        <w:rPr>
          <w:rFonts w:cs="Times New Roman"/>
          <w:szCs w:val="22"/>
          <w:lang w:val="et-EE" w:eastAsia="en-US" w:bidi="en-US"/>
        </w:rPr>
        <w:t xml:space="preserve">kasutada valu </w:t>
      </w:r>
      <w:r w:rsidRPr="0059114C">
        <w:rPr>
          <w:rFonts w:cs="Times New Roman"/>
          <w:szCs w:val="22"/>
          <w:lang w:val="et-EE"/>
        </w:rPr>
        <w:t xml:space="preserve">või </w:t>
      </w:r>
      <w:r w:rsidRPr="0059114C">
        <w:rPr>
          <w:rFonts w:cs="Times New Roman"/>
          <w:szCs w:val="22"/>
          <w:lang w:val="et-EE" w:eastAsia="en-US" w:bidi="en-US"/>
        </w:rPr>
        <w:t xml:space="preserve">spastilisuse raviks teisi ravimeid, millel on pregabaliinile sarnased </w:t>
      </w:r>
      <w:r w:rsidRPr="0059114C">
        <w:rPr>
          <w:rFonts w:cs="Times New Roman"/>
          <w:szCs w:val="22"/>
          <w:lang w:val="et-EE"/>
        </w:rPr>
        <w:t xml:space="preserve">kõrvaltoimed. </w:t>
      </w:r>
      <w:r w:rsidRPr="0059114C">
        <w:rPr>
          <w:rFonts w:cs="Times New Roman"/>
          <w:szCs w:val="22"/>
          <w:lang w:val="et-EE" w:eastAsia="en-US" w:bidi="en-US"/>
        </w:rPr>
        <w:t xml:space="preserve">Nende </w:t>
      </w:r>
      <w:r w:rsidRPr="0059114C">
        <w:rPr>
          <w:rFonts w:cs="Times New Roman"/>
          <w:szCs w:val="22"/>
          <w:lang w:val="et-EE"/>
        </w:rPr>
        <w:t xml:space="preserve">kõrvaltoimete </w:t>
      </w:r>
      <w:r w:rsidRPr="0059114C">
        <w:rPr>
          <w:rFonts w:cs="Times New Roman"/>
          <w:szCs w:val="22"/>
          <w:lang w:val="et-EE" w:eastAsia="en-US" w:bidi="en-US"/>
        </w:rPr>
        <w:t xml:space="preserve">raskusaste </w:t>
      </w:r>
      <w:r w:rsidRPr="0059114C">
        <w:rPr>
          <w:rFonts w:cs="Times New Roman"/>
          <w:szCs w:val="22"/>
          <w:lang w:val="et-EE"/>
        </w:rPr>
        <w:t xml:space="preserve">võib </w:t>
      </w:r>
      <w:r w:rsidRPr="0059114C">
        <w:rPr>
          <w:rFonts w:cs="Times New Roman"/>
          <w:szCs w:val="22"/>
          <w:lang w:val="et-EE" w:eastAsia="en-US" w:bidi="en-US"/>
        </w:rPr>
        <w:t xml:space="preserve">koos tarvitamisel </w:t>
      </w:r>
      <w:r w:rsidRPr="0059114C">
        <w:rPr>
          <w:rFonts w:cs="Times New Roman"/>
          <w:szCs w:val="22"/>
          <w:lang w:val="et-EE"/>
        </w:rPr>
        <w:t>süveneda.</w:t>
      </w:r>
    </w:p>
    <w:p w14:paraId="1070C671" w14:textId="77777777" w:rsidR="001E04B6" w:rsidRPr="0059114C" w:rsidRDefault="001E04B6" w:rsidP="00BB5CC8">
      <w:pPr>
        <w:widowControl/>
        <w:ind w:left="709" w:hanging="709"/>
        <w:rPr>
          <w:rFonts w:cs="Times New Roman"/>
          <w:szCs w:val="22"/>
          <w:lang w:val="et-EE"/>
        </w:rPr>
      </w:pPr>
    </w:p>
    <w:p w14:paraId="51799D1D" w14:textId="77777777" w:rsidR="009E59B3" w:rsidRPr="006D7B54" w:rsidRDefault="009E59B3" w:rsidP="00BB5CC8">
      <w:pPr>
        <w:pStyle w:val="ListParagraph"/>
        <w:widowControl/>
        <w:numPr>
          <w:ilvl w:val="0"/>
          <w:numId w:val="6"/>
        </w:numPr>
        <w:ind w:left="567" w:hanging="567"/>
        <w:rPr>
          <w:rFonts w:cs="Times New Roman"/>
          <w:b/>
          <w:bCs/>
          <w:szCs w:val="22"/>
          <w:lang w:val="et-EE"/>
        </w:rPr>
      </w:pPr>
      <w:r w:rsidRPr="006D7B54">
        <w:rPr>
          <w:rFonts w:cs="Times New Roman"/>
          <w:szCs w:val="22"/>
          <w:lang w:val="et-EE"/>
        </w:rPr>
        <w:t xml:space="preserve">On teatatud südame puudulikkuse juhtudest mõnedel patsientidel Lyrica võtmise ajal; need patsiendid olid enamasti eakad ning südameprobleemidega. </w:t>
      </w:r>
      <w:r w:rsidRPr="006D7B54">
        <w:rPr>
          <w:rFonts w:cs="Times New Roman"/>
          <w:b/>
          <w:bCs/>
          <w:szCs w:val="22"/>
          <w:lang w:val="et-EE"/>
        </w:rPr>
        <w:t>Enne ravimi võtmist teavitage oma raviarsti kui olete põdenud või põete mõnda südamehaigust.</w:t>
      </w:r>
    </w:p>
    <w:p w14:paraId="418D46FD" w14:textId="77777777" w:rsidR="001E04B6" w:rsidRPr="0059114C" w:rsidRDefault="001E04B6" w:rsidP="00BB5CC8">
      <w:pPr>
        <w:widowControl/>
        <w:ind w:left="709" w:hanging="709"/>
        <w:rPr>
          <w:rFonts w:cs="Times New Roman"/>
          <w:szCs w:val="22"/>
          <w:lang w:val="et-EE"/>
        </w:rPr>
      </w:pPr>
    </w:p>
    <w:p w14:paraId="63E92F8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On teatatud neerupuudulikkuse tekkest mõnedel patsientidel Lyrica võtmise ajal. Teavitage oma raviarsti kui te märkate ravimi võtmise ajal urineerimise vähenemist, sest ravimi võtmise lõpetamine võib seda parandada.</w:t>
      </w:r>
    </w:p>
    <w:p w14:paraId="03D0284E" w14:textId="77777777" w:rsidR="001E04B6" w:rsidRPr="0059114C" w:rsidRDefault="001E04B6" w:rsidP="00BB5CC8">
      <w:pPr>
        <w:widowControl/>
        <w:ind w:left="709" w:hanging="709"/>
        <w:rPr>
          <w:rFonts w:cs="Times New Roman"/>
          <w:szCs w:val="22"/>
          <w:lang w:val="et-EE"/>
        </w:rPr>
      </w:pPr>
    </w:p>
    <w:p w14:paraId="63A6F3E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Mõnedel patsientidel, keda on ravitud antiepileptikumidega nagu pregabaliin, on esinenud enda vigastamise või enesetapumõtteid või on esinenud enesetapukatset. Kui teil tekkivad sellised mõtted või selline käitumine, siis võtke viivitamatult ühendust oma arstiga.</w:t>
      </w:r>
    </w:p>
    <w:p w14:paraId="16E7CE45" w14:textId="77777777" w:rsidR="001E04B6" w:rsidRPr="0059114C" w:rsidRDefault="001E04B6" w:rsidP="00BB5CC8">
      <w:pPr>
        <w:widowControl/>
        <w:ind w:left="709" w:hanging="709"/>
        <w:rPr>
          <w:rFonts w:cs="Times New Roman"/>
          <w:szCs w:val="22"/>
          <w:lang w:val="et-EE"/>
        </w:rPr>
      </w:pPr>
    </w:p>
    <w:p w14:paraId="55E0EF6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Kui Lyricat võetakse koos teiste kõhukinnisust põhjustavate ravimitega (mõned teatud tüüpi valuvaigistid), võivad esineda seedetrakti probleemid (nt kõhukinnisus, blokeeritud või halvatud sooled). Rääkige oma arstile, kui teil tekib kõhukinnisus, eriti kui teil on kalduvus sellele probleemile.</w:t>
      </w:r>
    </w:p>
    <w:p w14:paraId="314C2C90" w14:textId="77777777" w:rsidR="001E04B6" w:rsidRPr="0059114C" w:rsidRDefault="001E04B6" w:rsidP="00BB5CC8">
      <w:pPr>
        <w:widowControl/>
        <w:ind w:left="709" w:hanging="709"/>
        <w:rPr>
          <w:rFonts w:cs="Times New Roman"/>
          <w:szCs w:val="22"/>
          <w:lang w:val="et-EE"/>
        </w:rPr>
      </w:pPr>
    </w:p>
    <w:p w14:paraId="52565F5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Kui te olete kunagi kuritarvitanud alkoholi, retseptiravimeid või uimasteid või olete olnud neist sõltuvuses, teatage sellest oma arstile enne ravimi võtmist. Sellisel juhul võib olla suurem oht Lyricast sõltuvusse sattumiseks.</w:t>
      </w:r>
    </w:p>
    <w:p w14:paraId="56953E76" w14:textId="77777777" w:rsidR="001E04B6" w:rsidRPr="0059114C" w:rsidRDefault="001E04B6" w:rsidP="00BB5CC8">
      <w:pPr>
        <w:widowControl/>
        <w:ind w:left="709" w:hanging="709"/>
        <w:rPr>
          <w:rFonts w:cs="Times New Roman"/>
          <w:szCs w:val="22"/>
          <w:lang w:val="et-EE"/>
        </w:rPr>
      </w:pPr>
    </w:p>
    <w:p w14:paraId="368A203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 võtmise ajal või kohe pärast selle kasutamise lõpetamist on esinenud krampe. Võtke kiiresti ühendust oma arstiga, kui teil tekivad krambid.</w:t>
      </w:r>
    </w:p>
    <w:p w14:paraId="6C03A929" w14:textId="77777777" w:rsidR="001E04B6" w:rsidRPr="0059114C" w:rsidRDefault="001E04B6" w:rsidP="00BB5CC8">
      <w:pPr>
        <w:widowControl/>
        <w:ind w:left="709" w:hanging="709"/>
        <w:rPr>
          <w:rFonts w:cs="Times New Roman"/>
          <w:szCs w:val="22"/>
          <w:lang w:val="et-EE"/>
        </w:rPr>
      </w:pPr>
    </w:p>
    <w:p w14:paraId="637D846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lastRenderedPageBreak/>
        <w:t>Mõnedel Lyricat võtnud patsientidel on täheldatud ajufunktsiooni halvenemist (entsefalopaatia), kui neil on kaasuvana esinenud teatud haigusseisundid. Öelge oma arstile, kui teil on esinenud mõni tõsine haigus, sealhulgas maksa- või neeruhaigus.</w:t>
      </w:r>
    </w:p>
    <w:p w14:paraId="614D3CA8" w14:textId="77777777" w:rsidR="001E04B6" w:rsidRPr="0059114C" w:rsidRDefault="001E04B6" w:rsidP="00BB5CC8">
      <w:pPr>
        <w:widowControl/>
        <w:ind w:left="709" w:hanging="709"/>
        <w:rPr>
          <w:rFonts w:cs="Times New Roman"/>
          <w:szCs w:val="22"/>
          <w:lang w:val="et-EE"/>
        </w:rPr>
      </w:pPr>
    </w:p>
    <w:p w14:paraId="6B1CDFAE" w14:textId="77777777" w:rsidR="009E59B3" w:rsidRPr="0059114C" w:rsidRDefault="009E59B3" w:rsidP="00BB5CC8">
      <w:pPr>
        <w:pStyle w:val="ListParagraph"/>
        <w:widowControl/>
        <w:numPr>
          <w:ilvl w:val="0"/>
          <w:numId w:val="6"/>
        </w:numPr>
        <w:ind w:left="567" w:hanging="567"/>
        <w:rPr>
          <w:rFonts w:cs="Times New Roman"/>
          <w:szCs w:val="22"/>
          <w:lang w:val="et-EE" w:eastAsia="en-US" w:bidi="en-US"/>
        </w:rPr>
      </w:pPr>
      <w:r w:rsidRPr="0059114C">
        <w:rPr>
          <w:rFonts w:cs="Times New Roman"/>
          <w:szCs w:val="22"/>
          <w:lang w:val="et-EE" w:eastAsia="en-US" w:bidi="en-US"/>
        </w:rPr>
        <w:t xml:space="preserve">Teatatud on </w:t>
      </w:r>
      <w:r w:rsidRPr="0059114C">
        <w:rPr>
          <w:rFonts w:cs="Times New Roman"/>
          <w:szCs w:val="22"/>
          <w:lang w:val="et-EE"/>
        </w:rPr>
        <w:t>hingamisraskustest</w:t>
      </w:r>
      <w:r w:rsidRPr="0059114C">
        <w:rPr>
          <w:rFonts w:cs="Times New Roman"/>
          <w:szCs w:val="22"/>
          <w:lang w:val="et-EE" w:eastAsia="en-US" w:bidi="en-US"/>
        </w:rPr>
        <w:t xml:space="preserve">. Kui teil on </w:t>
      </w:r>
      <w:r w:rsidRPr="0059114C">
        <w:rPr>
          <w:rFonts w:cs="Times New Roman"/>
          <w:szCs w:val="22"/>
          <w:lang w:val="et-EE"/>
        </w:rPr>
        <w:t>närvisüsteemi häireid, hingamishäireid, neerukahjustus</w:t>
      </w:r>
      <w:r w:rsidRPr="0059114C">
        <w:rPr>
          <w:rFonts w:cs="Times New Roman"/>
          <w:szCs w:val="22"/>
          <w:lang w:val="et-EE" w:eastAsia="en-US" w:bidi="en-US"/>
        </w:rPr>
        <w:t xml:space="preserve"> </w:t>
      </w:r>
      <w:r w:rsidRPr="0059114C">
        <w:rPr>
          <w:rFonts w:cs="Times New Roman"/>
          <w:szCs w:val="22"/>
          <w:lang w:val="et-EE"/>
        </w:rPr>
        <w:t xml:space="preserve">või </w:t>
      </w:r>
      <w:r w:rsidRPr="0059114C">
        <w:rPr>
          <w:rFonts w:cs="Times New Roman"/>
          <w:szCs w:val="22"/>
          <w:lang w:val="et-EE" w:eastAsia="en-US" w:bidi="en-US"/>
        </w:rPr>
        <w:t xml:space="preserve">kui olete vanem kui 65 aastat, </w:t>
      </w:r>
      <w:r w:rsidRPr="0059114C">
        <w:rPr>
          <w:rFonts w:cs="Times New Roman"/>
          <w:szCs w:val="22"/>
          <w:lang w:val="et-EE"/>
        </w:rPr>
        <w:t xml:space="preserve">võib </w:t>
      </w:r>
      <w:r w:rsidRPr="0059114C">
        <w:rPr>
          <w:rFonts w:cs="Times New Roman"/>
          <w:szCs w:val="22"/>
          <w:lang w:val="et-EE" w:eastAsia="en-US" w:bidi="en-US"/>
        </w:rPr>
        <w:t xml:space="preserve">arst teile </w:t>
      </w:r>
      <w:r w:rsidRPr="0059114C">
        <w:rPr>
          <w:rFonts w:cs="Times New Roman"/>
          <w:szCs w:val="22"/>
          <w:lang w:val="et-EE"/>
        </w:rPr>
        <w:t xml:space="preserve">määrata </w:t>
      </w:r>
      <w:r w:rsidRPr="0059114C">
        <w:rPr>
          <w:rFonts w:cs="Times New Roman"/>
          <w:szCs w:val="22"/>
          <w:lang w:val="et-EE" w:eastAsia="en-US" w:bidi="en-US"/>
        </w:rPr>
        <w:t xml:space="preserve">teistsuguse annustamisskeemi. Hingamisraskuse </w:t>
      </w:r>
      <w:r w:rsidRPr="0059114C">
        <w:rPr>
          <w:rFonts w:cs="Times New Roman"/>
          <w:szCs w:val="22"/>
          <w:lang w:val="et-EE"/>
        </w:rPr>
        <w:t xml:space="preserve">või </w:t>
      </w:r>
      <w:r w:rsidRPr="0059114C">
        <w:rPr>
          <w:rFonts w:cs="Times New Roman"/>
          <w:szCs w:val="22"/>
          <w:lang w:val="et-EE" w:eastAsia="en-US" w:bidi="en-US"/>
        </w:rPr>
        <w:t xml:space="preserve">pindmise hingamise esinemisel </w:t>
      </w:r>
      <w:r w:rsidRPr="0059114C">
        <w:rPr>
          <w:rFonts w:cs="Times New Roman"/>
          <w:szCs w:val="22"/>
          <w:lang w:val="et-EE"/>
        </w:rPr>
        <w:t xml:space="preserve">võtke ühendust </w:t>
      </w:r>
      <w:r w:rsidRPr="0059114C">
        <w:rPr>
          <w:rFonts w:cs="Times New Roman"/>
          <w:szCs w:val="22"/>
          <w:lang w:val="et-EE" w:eastAsia="en-US" w:bidi="en-US"/>
        </w:rPr>
        <w:t>oma arstiga.</w:t>
      </w:r>
    </w:p>
    <w:p w14:paraId="4DBE1091" w14:textId="77777777" w:rsidR="001E04B6" w:rsidRPr="0059114C" w:rsidRDefault="001E04B6" w:rsidP="00BB5CC8">
      <w:pPr>
        <w:widowControl/>
        <w:rPr>
          <w:rFonts w:cs="Times New Roman"/>
          <w:szCs w:val="22"/>
          <w:lang w:val="et-EE"/>
        </w:rPr>
      </w:pPr>
    </w:p>
    <w:p w14:paraId="0F8E7C58" w14:textId="77777777" w:rsidR="009E59B3" w:rsidRDefault="009E59B3" w:rsidP="00BB5CC8">
      <w:pPr>
        <w:widowControl/>
        <w:rPr>
          <w:rFonts w:cs="Times New Roman"/>
          <w:szCs w:val="22"/>
          <w:u w:val="single"/>
          <w:lang w:val="et-EE"/>
        </w:rPr>
      </w:pPr>
      <w:r w:rsidRPr="0059114C">
        <w:rPr>
          <w:rFonts w:cs="Times New Roman"/>
          <w:szCs w:val="22"/>
          <w:u w:val="single"/>
          <w:lang w:val="et-EE"/>
        </w:rPr>
        <w:t>Sõltuvus</w:t>
      </w:r>
    </w:p>
    <w:p w14:paraId="72678E96" w14:textId="77777777" w:rsidR="001F01A6" w:rsidRPr="0059114C" w:rsidRDefault="001F01A6" w:rsidP="00BB5CC8">
      <w:pPr>
        <w:widowControl/>
        <w:rPr>
          <w:rFonts w:cs="Times New Roman"/>
          <w:szCs w:val="22"/>
          <w:u w:val="single"/>
          <w:lang w:val="et-EE"/>
        </w:rPr>
      </w:pPr>
    </w:p>
    <w:p w14:paraId="6845047F" w14:textId="77777777" w:rsidR="009E59B3" w:rsidRPr="0059114C" w:rsidRDefault="009E59B3" w:rsidP="00BB5CC8">
      <w:pPr>
        <w:widowControl/>
        <w:rPr>
          <w:rFonts w:cs="Times New Roman"/>
          <w:szCs w:val="22"/>
          <w:lang w:val="et-EE"/>
        </w:rPr>
      </w:pPr>
      <w:r w:rsidRPr="0059114C">
        <w:rPr>
          <w:rFonts w:cs="Times New Roman"/>
          <w:szCs w:val="22"/>
          <w:lang w:val="et-EE"/>
        </w:rPr>
        <w:t>Mõned inimesed võivad sattuda Lyricast sõltuvusse (vajadus jätkata ravimi võtmist). Neil võivad Lyrica võtmise lõpetamisel tekkida ärajätunähud (vt lõik 3 „Kuidas Lyricat võtta“ ja „Kui lõpetate Lyrica võtmise“). Kui teil on mure Lyricast sõltuvusse sattumise pärast, on oluline pidada nõu oma arstiga.</w:t>
      </w:r>
    </w:p>
    <w:p w14:paraId="3ACA75BF" w14:textId="77777777" w:rsidR="001E04B6" w:rsidRPr="0059114C" w:rsidRDefault="001E04B6" w:rsidP="00BB5CC8">
      <w:pPr>
        <w:widowControl/>
        <w:rPr>
          <w:rFonts w:cs="Times New Roman"/>
          <w:szCs w:val="22"/>
          <w:lang w:val="et-EE"/>
        </w:rPr>
      </w:pPr>
    </w:p>
    <w:p w14:paraId="0413F2A9" w14:textId="77777777" w:rsidR="009E59B3" w:rsidRPr="0059114C" w:rsidRDefault="009E59B3" w:rsidP="00BB5CC8">
      <w:pPr>
        <w:widowControl/>
        <w:rPr>
          <w:rFonts w:cs="Times New Roman"/>
          <w:szCs w:val="22"/>
          <w:lang w:val="et-EE"/>
        </w:rPr>
      </w:pPr>
      <w:r w:rsidRPr="0059114C">
        <w:rPr>
          <w:rFonts w:cs="Times New Roman"/>
          <w:szCs w:val="22"/>
          <w:lang w:val="et-EE"/>
        </w:rPr>
        <w:t>Kui märkate Lyrica võtmise ajal mis tahes järgmisi nähte, võivad need olla tekkinud sõltuvuse nähud.</w:t>
      </w:r>
    </w:p>
    <w:p w14:paraId="0C5101C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Teil on vajadus võtta ravimit kauem, kui on soovitanud ravimi määranud arst.</w:t>
      </w:r>
    </w:p>
    <w:p w14:paraId="1ABF0F7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 tunnete vajadust võtta rohkem, kui on soovitatav annus.</w:t>
      </w:r>
    </w:p>
    <w:p w14:paraId="2EC0CA4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 kasutate ravimit muul põhjusel, kui see on välja kirjutatud.</w:t>
      </w:r>
    </w:p>
    <w:p w14:paraId="351BF5C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Teil on korduvalt ebaõnnestunud ravimi kasutamist lõpetada või selle kasutamist kontrolli all hoida.</w:t>
      </w:r>
    </w:p>
    <w:p w14:paraId="0CB0CF2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Ravimi kasutamise lõpetamisel tunnete ennast halvasti ja ravimi kasutamise jätkamisel enesetunne paraneb.</w:t>
      </w:r>
    </w:p>
    <w:p w14:paraId="7607C84E" w14:textId="77777777" w:rsidR="009E59B3" w:rsidRPr="0059114C" w:rsidRDefault="009E59B3" w:rsidP="00BB5CC8">
      <w:pPr>
        <w:widowControl/>
        <w:rPr>
          <w:rFonts w:cs="Times New Roman"/>
          <w:szCs w:val="22"/>
          <w:lang w:val="et-EE"/>
        </w:rPr>
      </w:pPr>
      <w:r w:rsidRPr="0059114C">
        <w:rPr>
          <w:rFonts w:cs="Times New Roman"/>
          <w:szCs w:val="22"/>
          <w:lang w:val="et-EE"/>
        </w:rPr>
        <w:t>Kui täheldate mõnda eespool kirjeldatud nähtu, pidage nõu oma arstiga ja arutage, milline oleks teile kõige sobivam ravi jätkamise viis, sh millal oleks kõige õigem ravi lõpetada ja kuidas seda ohutult teha.</w:t>
      </w:r>
    </w:p>
    <w:p w14:paraId="239C60EF" w14:textId="77777777" w:rsidR="001E04B6" w:rsidRPr="0059114C" w:rsidRDefault="001E04B6" w:rsidP="00BB5CC8">
      <w:pPr>
        <w:widowControl/>
        <w:rPr>
          <w:rFonts w:cs="Times New Roman"/>
          <w:szCs w:val="22"/>
          <w:lang w:val="et-EE"/>
        </w:rPr>
      </w:pPr>
    </w:p>
    <w:p w14:paraId="413F6965" w14:textId="77777777" w:rsidR="009E59B3" w:rsidRPr="0059114C" w:rsidRDefault="009E59B3" w:rsidP="00BB5CC8">
      <w:pPr>
        <w:widowControl/>
        <w:rPr>
          <w:rFonts w:cs="Times New Roman"/>
          <w:szCs w:val="22"/>
          <w:lang w:val="et-EE"/>
        </w:rPr>
      </w:pPr>
      <w:r w:rsidRPr="0059114C">
        <w:rPr>
          <w:rFonts w:cs="Times New Roman"/>
          <w:b/>
          <w:bCs/>
          <w:szCs w:val="22"/>
          <w:lang w:val="et-EE"/>
        </w:rPr>
        <w:t>Lapsed ja noorukid</w:t>
      </w:r>
    </w:p>
    <w:p w14:paraId="38BB26DA" w14:textId="77777777" w:rsidR="009E59B3" w:rsidRPr="0059114C" w:rsidRDefault="009E59B3" w:rsidP="00BB5CC8">
      <w:pPr>
        <w:widowControl/>
        <w:rPr>
          <w:rFonts w:cs="Times New Roman"/>
          <w:szCs w:val="22"/>
          <w:lang w:val="et-EE"/>
        </w:rPr>
      </w:pPr>
      <w:r w:rsidRPr="0059114C">
        <w:rPr>
          <w:rFonts w:cs="Times New Roman"/>
          <w:szCs w:val="22"/>
          <w:lang w:val="et-EE"/>
        </w:rPr>
        <w:t>Pregabaliini ohutus ja efektiivsus lastel ja noorukitel (vanus alla 18 aasta) ei ole tõestatud ja seetõttu ei tohi pregabaliini selles vanuserühmas kasutada.</w:t>
      </w:r>
    </w:p>
    <w:p w14:paraId="7ECE46E4" w14:textId="77777777" w:rsidR="001E04B6" w:rsidRPr="0059114C" w:rsidRDefault="001E04B6" w:rsidP="00BB5CC8">
      <w:pPr>
        <w:widowControl/>
        <w:rPr>
          <w:rFonts w:cs="Times New Roman"/>
          <w:szCs w:val="22"/>
          <w:lang w:val="et-EE"/>
        </w:rPr>
      </w:pPr>
    </w:p>
    <w:p w14:paraId="4A82A6E4" w14:textId="77777777" w:rsidR="009E59B3" w:rsidRPr="0059114C" w:rsidRDefault="009E59B3" w:rsidP="00BB5CC8">
      <w:pPr>
        <w:widowControl/>
        <w:rPr>
          <w:rFonts w:cs="Times New Roman"/>
          <w:szCs w:val="22"/>
          <w:lang w:val="et-EE"/>
        </w:rPr>
      </w:pPr>
      <w:r w:rsidRPr="0059114C">
        <w:rPr>
          <w:rFonts w:cs="Times New Roman"/>
          <w:b/>
          <w:bCs/>
          <w:szCs w:val="22"/>
          <w:lang w:val="et-EE"/>
        </w:rPr>
        <w:t>Muud ravimid ja Lyrica</w:t>
      </w:r>
    </w:p>
    <w:p w14:paraId="114961A8" w14:textId="77777777" w:rsidR="009E59B3" w:rsidRPr="0059114C" w:rsidRDefault="009E59B3" w:rsidP="00BB5CC8">
      <w:pPr>
        <w:widowControl/>
        <w:rPr>
          <w:rFonts w:cs="Times New Roman"/>
          <w:szCs w:val="22"/>
          <w:lang w:val="et-EE"/>
        </w:rPr>
      </w:pPr>
      <w:r w:rsidRPr="0059114C">
        <w:rPr>
          <w:rFonts w:cs="Times New Roman"/>
          <w:szCs w:val="22"/>
          <w:lang w:val="et-EE"/>
        </w:rPr>
        <w:t>Teatage oma arstile või apteekrile, kui te võtate või olete hiljuti võtnud või kavatsete võtta mis tahes teisi ravimeid.</w:t>
      </w:r>
    </w:p>
    <w:p w14:paraId="473421ED" w14:textId="77777777" w:rsidR="001E04B6" w:rsidRPr="0059114C" w:rsidRDefault="001E04B6" w:rsidP="00BB5CC8">
      <w:pPr>
        <w:widowControl/>
        <w:rPr>
          <w:rFonts w:cs="Times New Roman"/>
          <w:szCs w:val="22"/>
          <w:lang w:val="et-EE"/>
        </w:rPr>
      </w:pPr>
    </w:p>
    <w:p w14:paraId="36066E45" w14:textId="77777777" w:rsidR="009E59B3" w:rsidRPr="0059114C" w:rsidRDefault="009E59B3" w:rsidP="00BB5CC8">
      <w:pPr>
        <w:widowControl/>
        <w:rPr>
          <w:rFonts w:cs="Times New Roman"/>
          <w:szCs w:val="22"/>
          <w:lang w:val="et-EE"/>
        </w:rPr>
      </w:pPr>
      <w:r w:rsidRPr="0059114C">
        <w:rPr>
          <w:rFonts w:cs="Times New Roman"/>
          <w:szCs w:val="22"/>
          <w:lang w:val="et-EE"/>
        </w:rPr>
        <w:t>Lyrica ja teatud teised ravimid võivad üksteist mõjutada (koostoimed). Kasutamisel koos teatud teiste ravimitega, millel on sedatiivne toime (sh opioidid), võib Lyrica võimendada neid toimeid ning põhjustada hingamispuudulikkust, koomat ja surma. Pearinglus, unisus ja kontsentratsioonivõime langus võivad süveneda, kui Lyricat võetakse koos ravimitega, mis sisaldavad järgmisi aineid:</w:t>
      </w:r>
    </w:p>
    <w:p w14:paraId="2FC1197F" w14:textId="77777777" w:rsidR="001E04B6" w:rsidRPr="0059114C" w:rsidRDefault="001E04B6" w:rsidP="00BB5CC8">
      <w:pPr>
        <w:widowControl/>
        <w:rPr>
          <w:rFonts w:cs="Times New Roman"/>
          <w:szCs w:val="22"/>
          <w:lang w:val="et-EE"/>
        </w:rPr>
      </w:pPr>
    </w:p>
    <w:p w14:paraId="1DFBDB1B" w14:textId="77777777" w:rsidR="009E59B3" w:rsidRPr="0059114C" w:rsidRDefault="009E59B3" w:rsidP="00BB5CC8">
      <w:pPr>
        <w:widowControl/>
        <w:rPr>
          <w:rFonts w:cs="Times New Roman"/>
          <w:szCs w:val="22"/>
          <w:lang w:val="et-EE"/>
        </w:rPr>
      </w:pPr>
      <w:r w:rsidRPr="0059114C">
        <w:rPr>
          <w:rFonts w:cs="Times New Roman"/>
          <w:szCs w:val="22"/>
          <w:lang w:val="et-EE"/>
        </w:rPr>
        <w:t>Oksükodoon - (kasutatakse valuvaigistina)</w:t>
      </w:r>
    </w:p>
    <w:p w14:paraId="6211569A" w14:textId="77777777" w:rsidR="009E59B3" w:rsidRPr="0059114C" w:rsidRDefault="009E59B3" w:rsidP="00BB5CC8">
      <w:pPr>
        <w:widowControl/>
        <w:rPr>
          <w:rFonts w:cs="Times New Roman"/>
          <w:szCs w:val="22"/>
          <w:lang w:val="et-EE"/>
        </w:rPr>
      </w:pPr>
      <w:r w:rsidRPr="0059114C">
        <w:rPr>
          <w:rFonts w:cs="Times New Roman"/>
          <w:szCs w:val="22"/>
          <w:lang w:val="et-EE"/>
        </w:rPr>
        <w:t>Lorasepaam - (kasutatakse ärevuse raviks)</w:t>
      </w:r>
    </w:p>
    <w:p w14:paraId="4E3429D6" w14:textId="77777777" w:rsidR="009E59B3" w:rsidRPr="0059114C" w:rsidRDefault="009E59B3" w:rsidP="00BB5CC8">
      <w:pPr>
        <w:widowControl/>
        <w:rPr>
          <w:rFonts w:cs="Times New Roman"/>
          <w:szCs w:val="22"/>
          <w:lang w:val="et-EE"/>
        </w:rPr>
      </w:pPr>
      <w:r w:rsidRPr="0059114C">
        <w:rPr>
          <w:rFonts w:cs="Times New Roman"/>
          <w:szCs w:val="22"/>
          <w:lang w:val="et-EE"/>
        </w:rPr>
        <w:t>Alkohol</w:t>
      </w:r>
    </w:p>
    <w:p w14:paraId="4235D30E" w14:textId="77777777" w:rsidR="001E04B6" w:rsidRPr="0059114C" w:rsidRDefault="001E04B6" w:rsidP="00BB5CC8">
      <w:pPr>
        <w:widowControl/>
        <w:rPr>
          <w:rFonts w:cs="Times New Roman"/>
          <w:szCs w:val="22"/>
          <w:lang w:val="et-EE"/>
        </w:rPr>
      </w:pPr>
    </w:p>
    <w:p w14:paraId="25EE9189" w14:textId="77777777" w:rsidR="009E59B3" w:rsidRPr="0059114C" w:rsidRDefault="009E59B3" w:rsidP="00BB5CC8">
      <w:pPr>
        <w:widowControl/>
        <w:rPr>
          <w:rFonts w:cs="Times New Roman"/>
          <w:szCs w:val="22"/>
          <w:lang w:val="et-EE"/>
        </w:rPr>
      </w:pPr>
      <w:r w:rsidRPr="0059114C">
        <w:rPr>
          <w:rFonts w:cs="Times New Roman"/>
          <w:szCs w:val="22"/>
          <w:lang w:val="et-EE"/>
        </w:rPr>
        <w:t>Lyricat võib võtta koos suukaudsete rasestumisvastaste ainetega.</w:t>
      </w:r>
    </w:p>
    <w:p w14:paraId="4C51F941" w14:textId="77777777" w:rsidR="001E04B6" w:rsidRPr="0059114C" w:rsidRDefault="001E04B6" w:rsidP="00BB5CC8">
      <w:pPr>
        <w:widowControl/>
        <w:rPr>
          <w:rFonts w:cs="Times New Roman"/>
          <w:szCs w:val="22"/>
          <w:lang w:val="et-EE"/>
        </w:rPr>
      </w:pPr>
    </w:p>
    <w:p w14:paraId="7FD40D33"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Lyrica koos toidu joogi ja alkoholiga</w:t>
      </w:r>
    </w:p>
    <w:p w14:paraId="050B4E86" w14:textId="77777777" w:rsidR="009E59B3" w:rsidRPr="0059114C" w:rsidRDefault="009E59B3" w:rsidP="00BB5CC8">
      <w:pPr>
        <w:widowControl/>
        <w:rPr>
          <w:rFonts w:cs="Times New Roman"/>
          <w:szCs w:val="22"/>
          <w:lang w:val="et-EE"/>
        </w:rPr>
      </w:pPr>
      <w:r w:rsidRPr="0059114C">
        <w:rPr>
          <w:rFonts w:cs="Times New Roman"/>
          <w:szCs w:val="22"/>
          <w:lang w:val="et-EE"/>
        </w:rPr>
        <w:t>Lyricat võib võtta koos toiduga või ilma.</w:t>
      </w:r>
    </w:p>
    <w:p w14:paraId="1DD01ADC" w14:textId="77777777" w:rsidR="001E04B6" w:rsidRPr="0059114C" w:rsidRDefault="001E04B6" w:rsidP="00BB5CC8">
      <w:pPr>
        <w:widowControl/>
        <w:rPr>
          <w:rFonts w:cs="Times New Roman"/>
          <w:szCs w:val="22"/>
          <w:lang w:val="et-EE"/>
        </w:rPr>
      </w:pPr>
    </w:p>
    <w:p w14:paraId="53A33BE4" w14:textId="77777777" w:rsidR="009E59B3" w:rsidRPr="0059114C" w:rsidRDefault="009E59B3" w:rsidP="00BB5CC8">
      <w:pPr>
        <w:widowControl/>
        <w:rPr>
          <w:rFonts w:cs="Times New Roman"/>
          <w:szCs w:val="22"/>
          <w:lang w:val="et-EE"/>
        </w:rPr>
      </w:pPr>
      <w:r w:rsidRPr="0059114C">
        <w:rPr>
          <w:rFonts w:cs="Times New Roman"/>
          <w:szCs w:val="22"/>
          <w:lang w:val="et-EE"/>
        </w:rPr>
        <w:t>Lyrica ravi ajal ei soovitata tarvitada alkoholi.</w:t>
      </w:r>
    </w:p>
    <w:p w14:paraId="383D8F17" w14:textId="77777777" w:rsidR="001E04B6" w:rsidRPr="0059114C" w:rsidRDefault="001E04B6" w:rsidP="00BB5CC8">
      <w:pPr>
        <w:widowControl/>
        <w:rPr>
          <w:rFonts w:cs="Times New Roman"/>
          <w:szCs w:val="22"/>
          <w:lang w:val="et-EE"/>
        </w:rPr>
      </w:pPr>
    </w:p>
    <w:p w14:paraId="2CA74976" w14:textId="77777777" w:rsidR="009E59B3" w:rsidRPr="0059114C" w:rsidRDefault="009E59B3" w:rsidP="00BB5CC8">
      <w:pPr>
        <w:widowControl/>
        <w:rPr>
          <w:rFonts w:cs="Times New Roman"/>
          <w:szCs w:val="22"/>
          <w:lang w:val="et-EE"/>
        </w:rPr>
      </w:pPr>
      <w:r w:rsidRPr="0059114C">
        <w:rPr>
          <w:rFonts w:cs="Times New Roman"/>
          <w:b/>
          <w:bCs/>
          <w:szCs w:val="22"/>
          <w:lang w:val="et-EE"/>
        </w:rPr>
        <w:t>Rasedus ja imetamine</w:t>
      </w:r>
    </w:p>
    <w:p w14:paraId="28BA011F" w14:textId="77777777" w:rsidR="009E59B3" w:rsidRPr="0059114C" w:rsidRDefault="009E59B3" w:rsidP="00BB5CC8">
      <w:pPr>
        <w:widowControl/>
        <w:rPr>
          <w:rFonts w:cs="Times New Roman"/>
          <w:szCs w:val="22"/>
          <w:lang w:val="et-EE"/>
        </w:rPr>
      </w:pPr>
      <w:r w:rsidRPr="0059114C">
        <w:rPr>
          <w:rFonts w:cs="Times New Roman"/>
          <w:szCs w:val="22"/>
          <w:lang w:val="et-EE"/>
        </w:rPr>
        <w:t>Lyricat ei tohi kasutada raseduse ja rinnaga toitmise ajal, välja arvatud juhul, kui arst on teisiti määranud. Pregabaliini kasutamine raseduse esimese kolme kuu jooksul võib lootel põhjustada ravi vajavaid kaasasündinud väärarendeid. Uuringus, milles analüüsiti Põhjamaades kolme esimese raseduskuu jooksul pregabaliini võtnud naiste andmeid, esinesid sellised väärarendid kuuel</w:t>
      </w:r>
      <w:r w:rsidR="001E04B6" w:rsidRPr="0059114C">
        <w:rPr>
          <w:rFonts w:cs="Times New Roman"/>
          <w:szCs w:val="22"/>
          <w:lang w:val="et-EE"/>
        </w:rPr>
        <w:t xml:space="preserve"> </w:t>
      </w:r>
      <w:r w:rsidRPr="0059114C">
        <w:rPr>
          <w:rFonts w:cs="Times New Roman"/>
          <w:szCs w:val="22"/>
          <w:lang w:val="et-EE"/>
        </w:rPr>
        <w:lastRenderedPageBreak/>
        <w:t>vastsündinul 100-st. Samas uuringus esines pregabaliiniga mitteravitud naiste vastsündinutel väärarendeid neljal lapsel 100-st. Teatatud on näo (näo-suulaelõhed), silmade, närvisüsteemi (sh aju), neerude ja suguelundite väärarenditest.</w:t>
      </w:r>
    </w:p>
    <w:p w14:paraId="02C9C028" w14:textId="77777777" w:rsidR="001E04B6" w:rsidRPr="0059114C" w:rsidRDefault="001E04B6" w:rsidP="00BB5CC8">
      <w:pPr>
        <w:widowControl/>
        <w:rPr>
          <w:rFonts w:cs="Times New Roman"/>
          <w:szCs w:val="22"/>
          <w:lang w:val="et-EE"/>
        </w:rPr>
      </w:pPr>
    </w:p>
    <w:p w14:paraId="10DD735C" w14:textId="77777777" w:rsidR="009E59B3" w:rsidRPr="0059114C" w:rsidRDefault="009E59B3" w:rsidP="00BB5CC8">
      <w:pPr>
        <w:widowControl/>
        <w:rPr>
          <w:rFonts w:cs="Times New Roman"/>
          <w:szCs w:val="22"/>
          <w:lang w:val="et-EE"/>
        </w:rPr>
      </w:pPr>
      <w:r w:rsidRPr="0059114C">
        <w:rPr>
          <w:rFonts w:cs="Times New Roman"/>
          <w:szCs w:val="22"/>
          <w:lang w:val="et-EE"/>
        </w:rPr>
        <w:t>Rasestuda võivad fertiilses eas naised peavad kasutama tõhusaid rasestumisvastaseid vahendeid. Kui te olete rase, imetate või arvate end olevat rase või kavatsete rasestuda, pidage enne selle ravimi kasutamist nõu oma arsti või apteekriga.</w:t>
      </w:r>
    </w:p>
    <w:p w14:paraId="1A9F4613" w14:textId="77777777" w:rsidR="001E04B6" w:rsidRPr="0059114C" w:rsidRDefault="001E04B6" w:rsidP="00BB5CC8">
      <w:pPr>
        <w:widowControl/>
        <w:rPr>
          <w:rFonts w:cs="Times New Roman"/>
          <w:szCs w:val="22"/>
          <w:lang w:val="et-EE"/>
        </w:rPr>
      </w:pPr>
    </w:p>
    <w:p w14:paraId="6B50137A" w14:textId="77777777" w:rsidR="009E59B3" w:rsidRPr="0059114C" w:rsidRDefault="009E59B3" w:rsidP="00BB5CC8">
      <w:pPr>
        <w:widowControl/>
        <w:rPr>
          <w:rFonts w:cs="Times New Roman"/>
          <w:szCs w:val="22"/>
          <w:lang w:val="et-EE"/>
        </w:rPr>
      </w:pPr>
      <w:r w:rsidRPr="0059114C">
        <w:rPr>
          <w:rFonts w:cs="Times New Roman"/>
          <w:b/>
          <w:bCs/>
          <w:szCs w:val="22"/>
          <w:lang w:val="et-EE"/>
        </w:rPr>
        <w:t>Autojuhtimine ja masinatega töötamine</w:t>
      </w:r>
    </w:p>
    <w:p w14:paraId="7A082195" w14:textId="77777777" w:rsidR="009E59B3" w:rsidRPr="0059114C" w:rsidRDefault="009E59B3" w:rsidP="00BB5CC8">
      <w:pPr>
        <w:widowControl/>
        <w:rPr>
          <w:rFonts w:cs="Times New Roman"/>
          <w:szCs w:val="22"/>
          <w:lang w:val="et-EE"/>
        </w:rPr>
      </w:pPr>
      <w:r w:rsidRPr="0059114C">
        <w:rPr>
          <w:rFonts w:cs="Times New Roman"/>
          <w:szCs w:val="22"/>
          <w:lang w:val="et-EE"/>
        </w:rPr>
        <w:t>Lyrica võib tekitada pearinglust, unisust ja kontsentratsioonivõime langust. Ravi ajal Lyricaga ärge juhtige autot, hoiduge masinate või mehhanismide käsitsemisest ja muudest võimalikult ohtlikest tegevustest kuni teate, kas ravim mõjutab teie võimet nimetatud tegevustega tegeleda.</w:t>
      </w:r>
    </w:p>
    <w:p w14:paraId="24FD517C" w14:textId="77777777" w:rsidR="001E04B6" w:rsidRPr="0059114C" w:rsidRDefault="001E04B6" w:rsidP="00BB5CC8">
      <w:pPr>
        <w:widowControl/>
        <w:rPr>
          <w:rFonts w:cs="Times New Roman"/>
          <w:szCs w:val="22"/>
          <w:lang w:val="et-EE"/>
        </w:rPr>
      </w:pPr>
    </w:p>
    <w:p w14:paraId="252BBB5E" w14:textId="77777777" w:rsidR="009E59B3" w:rsidRPr="0059114C" w:rsidRDefault="009E59B3" w:rsidP="00BB5CC8">
      <w:pPr>
        <w:widowControl/>
        <w:rPr>
          <w:rFonts w:cs="Times New Roman"/>
          <w:szCs w:val="22"/>
          <w:lang w:val="et-EE"/>
        </w:rPr>
      </w:pPr>
      <w:r w:rsidRPr="0059114C">
        <w:rPr>
          <w:rFonts w:cs="Times New Roman"/>
          <w:b/>
          <w:bCs/>
          <w:szCs w:val="22"/>
          <w:lang w:val="et-EE"/>
        </w:rPr>
        <w:t>Lyrica sisaldab metüülparahüdroksübensoaati ja propüülparahüdroksübensoaati</w:t>
      </w:r>
    </w:p>
    <w:p w14:paraId="19BFDD44" w14:textId="77777777" w:rsidR="009E59B3" w:rsidRPr="0059114C" w:rsidRDefault="009E59B3" w:rsidP="00BB5CC8">
      <w:pPr>
        <w:widowControl/>
        <w:rPr>
          <w:rFonts w:cs="Times New Roman"/>
          <w:szCs w:val="22"/>
          <w:lang w:val="et-EE"/>
        </w:rPr>
      </w:pPr>
      <w:r w:rsidRPr="0059114C">
        <w:rPr>
          <w:rFonts w:cs="Times New Roman"/>
          <w:szCs w:val="22"/>
          <w:lang w:val="et-EE"/>
        </w:rPr>
        <w:t>Lyrica suukaudne lahus sisaldab metüülparahüdroksübensoaati (E218) ja propüülparahüdroksübensoaati ( E216), mis võivad põhjustada allergilisi reaktsioone (tõenäoliselt hilist tüüpi).</w:t>
      </w:r>
    </w:p>
    <w:p w14:paraId="7098448E" w14:textId="77777777" w:rsidR="001E04B6" w:rsidRPr="0059114C" w:rsidRDefault="001E04B6" w:rsidP="00BB5CC8">
      <w:pPr>
        <w:widowControl/>
        <w:rPr>
          <w:rFonts w:cs="Times New Roman"/>
          <w:szCs w:val="22"/>
          <w:lang w:val="et-EE"/>
        </w:rPr>
      </w:pPr>
    </w:p>
    <w:p w14:paraId="1C8AE709" w14:textId="77777777" w:rsidR="009E59B3" w:rsidRPr="0059114C" w:rsidRDefault="009E59B3" w:rsidP="00BB5CC8">
      <w:pPr>
        <w:widowControl/>
        <w:rPr>
          <w:rFonts w:cs="Times New Roman"/>
          <w:szCs w:val="22"/>
          <w:lang w:val="et-EE"/>
        </w:rPr>
      </w:pPr>
      <w:r w:rsidRPr="0059114C">
        <w:rPr>
          <w:rFonts w:cs="Times New Roman"/>
          <w:b/>
          <w:bCs/>
          <w:szCs w:val="22"/>
          <w:lang w:val="et-EE"/>
        </w:rPr>
        <w:t>Lyrica sisaldab etanooli</w:t>
      </w:r>
    </w:p>
    <w:p w14:paraId="17CE0A08" w14:textId="77777777" w:rsidR="009E59B3" w:rsidRPr="0059114C" w:rsidRDefault="009E59B3" w:rsidP="00BB5CC8">
      <w:pPr>
        <w:widowControl/>
        <w:rPr>
          <w:rFonts w:cs="Times New Roman"/>
          <w:szCs w:val="22"/>
          <w:lang w:val="et-EE"/>
        </w:rPr>
      </w:pPr>
      <w:r w:rsidRPr="0059114C">
        <w:rPr>
          <w:rFonts w:cs="Times New Roman"/>
          <w:szCs w:val="22"/>
          <w:lang w:val="et-EE"/>
        </w:rPr>
        <w:t>Lyrica suukaudne lahus sisaldab väikeses koguses etanooli (alkoholi), vähem kui 100 mg/ml.</w:t>
      </w:r>
    </w:p>
    <w:p w14:paraId="56638C81" w14:textId="77777777" w:rsidR="001E04B6" w:rsidRPr="0059114C" w:rsidRDefault="001E04B6" w:rsidP="00BB5CC8">
      <w:pPr>
        <w:widowControl/>
        <w:rPr>
          <w:rFonts w:cs="Times New Roman"/>
          <w:szCs w:val="22"/>
          <w:lang w:val="et-EE"/>
        </w:rPr>
      </w:pPr>
    </w:p>
    <w:p w14:paraId="44120229" w14:textId="77777777" w:rsidR="009E59B3" w:rsidRPr="0059114C" w:rsidRDefault="009E59B3" w:rsidP="00BB5CC8">
      <w:pPr>
        <w:widowControl/>
        <w:rPr>
          <w:rFonts w:cs="Times New Roman"/>
          <w:szCs w:val="22"/>
          <w:lang w:val="et-EE"/>
        </w:rPr>
      </w:pPr>
      <w:r w:rsidRPr="0059114C">
        <w:rPr>
          <w:rFonts w:cs="Times New Roman"/>
          <w:b/>
          <w:bCs/>
          <w:szCs w:val="22"/>
          <w:lang w:val="et-EE"/>
        </w:rPr>
        <w:t>Lyrica sisaldab naatriumi</w:t>
      </w:r>
    </w:p>
    <w:p w14:paraId="01E9BBCF" w14:textId="77777777" w:rsidR="009E59B3" w:rsidRPr="0059114C" w:rsidRDefault="009E59B3" w:rsidP="00BB5CC8">
      <w:pPr>
        <w:widowControl/>
        <w:rPr>
          <w:rFonts w:cs="Times New Roman"/>
          <w:szCs w:val="22"/>
          <w:lang w:val="et-EE"/>
        </w:rPr>
      </w:pPr>
      <w:r w:rsidRPr="0059114C">
        <w:rPr>
          <w:rFonts w:cs="Times New Roman"/>
          <w:szCs w:val="22"/>
          <w:lang w:val="et-EE"/>
        </w:rPr>
        <w:t>Ravim sisaldab vähem kui 1 mmol (23 mg) naatriumi ööpäevases maksimaalses annuses 600 mg (30</w:t>
      </w:r>
      <w:r w:rsidR="001E04B6" w:rsidRPr="0059114C">
        <w:rPr>
          <w:rFonts w:cs="Times New Roman"/>
          <w:szCs w:val="22"/>
          <w:lang w:val="et-EE"/>
        </w:rPr>
        <w:t> </w:t>
      </w:r>
      <w:r w:rsidRPr="0059114C">
        <w:rPr>
          <w:rFonts w:cs="Times New Roman"/>
          <w:szCs w:val="22"/>
          <w:lang w:val="et-EE"/>
        </w:rPr>
        <w:t>ml), see tähendab põhimõtteliselt „naatriumivaba“.</w:t>
      </w:r>
    </w:p>
    <w:p w14:paraId="7ED6B0AA" w14:textId="77777777" w:rsidR="001E04B6" w:rsidRPr="0059114C" w:rsidRDefault="001E04B6" w:rsidP="00BB5CC8">
      <w:pPr>
        <w:widowControl/>
        <w:rPr>
          <w:rFonts w:cs="Times New Roman"/>
          <w:szCs w:val="22"/>
          <w:lang w:val="et-EE"/>
        </w:rPr>
      </w:pPr>
    </w:p>
    <w:p w14:paraId="0D445A02" w14:textId="77777777" w:rsidR="005E3D82" w:rsidRPr="0059114C" w:rsidRDefault="005E3D82" w:rsidP="00BB5CC8">
      <w:pPr>
        <w:widowControl/>
        <w:rPr>
          <w:rFonts w:cs="Times New Roman"/>
          <w:szCs w:val="22"/>
          <w:lang w:val="et-EE"/>
        </w:rPr>
      </w:pPr>
    </w:p>
    <w:p w14:paraId="123DA6AB" w14:textId="77777777" w:rsidR="009E59B3" w:rsidRPr="0059114C" w:rsidRDefault="009E59B3" w:rsidP="00BB5CC8">
      <w:pPr>
        <w:widowControl/>
        <w:ind w:left="567" w:hanging="567"/>
        <w:rPr>
          <w:rFonts w:cs="Times New Roman"/>
          <w:szCs w:val="22"/>
          <w:lang w:val="et-EE"/>
        </w:rPr>
      </w:pPr>
      <w:r w:rsidRPr="0059114C">
        <w:rPr>
          <w:rFonts w:cs="Times New Roman"/>
          <w:b/>
          <w:bCs/>
          <w:szCs w:val="22"/>
          <w:lang w:val="et-EE"/>
        </w:rPr>
        <w:t>3.</w:t>
      </w:r>
      <w:r w:rsidRPr="0059114C">
        <w:rPr>
          <w:rFonts w:cs="Times New Roman"/>
          <w:b/>
          <w:bCs/>
          <w:szCs w:val="22"/>
          <w:lang w:val="et-EE"/>
        </w:rPr>
        <w:tab/>
        <w:t>Kuidas Lyricat võtta</w:t>
      </w:r>
    </w:p>
    <w:p w14:paraId="622F9A7A" w14:textId="77777777" w:rsidR="001E04B6" w:rsidRPr="0059114C" w:rsidRDefault="001E04B6" w:rsidP="00BB5CC8">
      <w:pPr>
        <w:widowControl/>
        <w:rPr>
          <w:rFonts w:cs="Times New Roman"/>
          <w:szCs w:val="22"/>
          <w:lang w:val="et-EE"/>
        </w:rPr>
      </w:pPr>
    </w:p>
    <w:p w14:paraId="5746288A" w14:textId="77777777" w:rsidR="009E59B3" w:rsidRPr="0059114C" w:rsidRDefault="009E59B3" w:rsidP="00BB5CC8">
      <w:pPr>
        <w:widowControl/>
        <w:rPr>
          <w:rFonts w:cs="Times New Roman"/>
          <w:szCs w:val="22"/>
          <w:lang w:val="et-EE"/>
        </w:rPr>
      </w:pPr>
      <w:r w:rsidRPr="0059114C">
        <w:rPr>
          <w:rFonts w:cs="Times New Roman"/>
          <w:szCs w:val="22"/>
          <w:lang w:val="et-EE"/>
        </w:rPr>
        <w:t>Võtke seda ravimit alati täpselt nii, nagu arst on teile selgitanud. Kui te ei ole milleski kindel, pidage nõu oma arsti või apteekriga. Ärge võtke ravimit rohkem, kui on määratud.</w:t>
      </w:r>
    </w:p>
    <w:p w14:paraId="398E1764" w14:textId="77777777" w:rsidR="001E04B6" w:rsidRPr="0059114C" w:rsidRDefault="001E04B6" w:rsidP="00BB5CC8">
      <w:pPr>
        <w:widowControl/>
        <w:rPr>
          <w:rFonts w:cs="Times New Roman"/>
          <w:szCs w:val="22"/>
          <w:lang w:val="et-EE"/>
        </w:rPr>
      </w:pPr>
    </w:p>
    <w:p w14:paraId="1B242854" w14:textId="77777777" w:rsidR="009E59B3" w:rsidRPr="0059114C" w:rsidRDefault="009E59B3" w:rsidP="00BB5CC8">
      <w:pPr>
        <w:widowControl/>
        <w:rPr>
          <w:rFonts w:cs="Times New Roman"/>
          <w:szCs w:val="22"/>
          <w:lang w:val="et-EE"/>
        </w:rPr>
      </w:pPr>
      <w:r w:rsidRPr="0059114C">
        <w:rPr>
          <w:rFonts w:cs="Times New Roman"/>
          <w:szCs w:val="22"/>
          <w:lang w:val="et-EE"/>
        </w:rPr>
        <w:t>Arst määrab teile sobiva annuse.</w:t>
      </w:r>
    </w:p>
    <w:p w14:paraId="552BDF8D" w14:textId="77777777" w:rsidR="001E04B6" w:rsidRPr="0059114C" w:rsidRDefault="001E04B6" w:rsidP="00BB5CC8">
      <w:pPr>
        <w:widowControl/>
        <w:rPr>
          <w:rFonts w:cs="Times New Roman"/>
          <w:szCs w:val="22"/>
          <w:lang w:val="et-EE"/>
        </w:rPr>
      </w:pPr>
    </w:p>
    <w:p w14:paraId="0F2C178A"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Perifeerne ja tsentraalne neuropaatiline valu, epilepsia või generaliseerunud ärevushäire:</w:t>
      </w:r>
    </w:p>
    <w:p w14:paraId="298FD184" w14:textId="77777777" w:rsidR="001E04B6" w:rsidRPr="0059114C" w:rsidRDefault="001E04B6" w:rsidP="00BB5CC8">
      <w:pPr>
        <w:widowControl/>
        <w:rPr>
          <w:rFonts w:cs="Times New Roman"/>
          <w:szCs w:val="22"/>
          <w:lang w:val="et-EE"/>
        </w:rPr>
      </w:pPr>
    </w:p>
    <w:p w14:paraId="0D657A44"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Võtke nii palju lahust, kui arst määras.</w:t>
      </w:r>
    </w:p>
    <w:p w14:paraId="091036D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Teie seisundi kohaselt teile määratud annus on tavaliselt vahemikus 150 mg (7,5 ml) kuni 600</w:t>
      </w:r>
      <w:r w:rsidR="001E04B6" w:rsidRPr="0059114C">
        <w:rPr>
          <w:rFonts w:cs="Times New Roman"/>
          <w:szCs w:val="22"/>
          <w:lang w:val="et-EE"/>
        </w:rPr>
        <w:t> </w:t>
      </w:r>
      <w:r w:rsidRPr="0059114C">
        <w:rPr>
          <w:rFonts w:cs="Times New Roman"/>
          <w:szCs w:val="22"/>
          <w:lang w:val="et-EE"/>
        </w:rPr>
        <w:t>mg (30 ml) ööpäevas.</w:t>
      </w:r>
    </w:p>
    <w:p w14:paraId="4E15333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Teie arst võib määrata Lyricat sisse võtta kas kaks või kolm korda päevas. Kui võtate Lyricat kaks korda, tuleb võtta määratud annus hommikul ja õhtul, iga päev ligikaudu samadel kellaaegadel. Kui võtate Lyricat kolm korda päevas, tuleb võtta määratud annus hommikul, pärast lõunat ja õhtul, iga päev ligikaudu samadel kellaaegadel.</w:t>
      </w:r>
    </w:p>
    <w:p w14:paraId="1E5AC602" w14:textId="77777777" w:rsidR="001E04B6" w:rsidRPr="0059114C" w:rsidRDefault="001E04B6" w:rsidP="00BB5CC8">
      <w:pPr>
        <w:widowControl/>
        <w:rPr>
          <w:rFonts w:cs="Times New Roman"/>
          <w:szCs w:val="22"/>
          <w:lang w:val="et-EE"/>
        </w:rPr>
      </w:pPr>
    </w:p>
    <w:p w14:paraId="1B6B0C53" w14:textId="77777777" w:rsidR="009E59B3" w:rsidRPr="0059114C" w:rsidRDefault="009E59B3" w:rsidP="00BB5CC8">
      <w:pPr>
        <w:widowControl/>
        <w:rPr>
          <w:rFonts w:cs="Times New Roman"/>
          <w:szCs w:val="22"/>
          <w:lang w:val="et-EE"/>
        </w:rPr>
      </w:pPr>
      <w:r w:rsidRPr="0059114C">
        <w:rPr>
          <w:rFonts w:cs="Times New Roman"/>
          <w:szCs w:val="22"/>
          <w:lang w:val="et-EE"/>
        </w:rPr>
        <w:t>Kui teile tundub, et Lyrica toime on kas liiga tugev või liiga nõrk, informeerige oma arsti või apteekrit.</w:t>
      </w:r>
    </w:p>
    <w:p w14:paraId="74C49E92" w14:textId="77777777" w:rsidR="00CB4137" w:rsidRPr="0059114C" w:rsidRDefault="00CB4137" w:rsidP="00BB5CC8">
      <w:pPr>
        <w:widowControl/>
        <w:rPr>
          <w:rFonts w:cs="Times New Roman"/>
          <w:szCs w:val="22"/>
          <w:lang w:val="et-EE"/>
        </w:rPr>
      </w:pPr>
    </w:p>
    <w:p w14:paraId="36043FC0" w14:textId="77777777" w:rsidR="009E59B3" w:rsidRPr="0059114C" w:rsidRDefault="009E59B3" w:rsidP="00BB5CC8">
      <w:pPr>
        <w:widowControl/>
        <w:rPr>
          <w:rFonts w:cs="Times New Roman"/>
          <w:szCs w:val="22"/>
          <w:lang w:val="et-EE"/>
        </w:rPr>
      </w:pPr>
      <w:r w:rsidRPr="0059114C">
        <w:rPr>
          <w:rFonts w:cs="Times New Roman"/>
          <w:szCs w:val="22"/>
          <w:lang w:val="et-EE"/>
        </w:rPr>
        <w:t>Kui te olete eakas patsient (üle 65 aasta vana), võite võtta Lyricat tavalistes annustes välja arvatud juhul kui teil on probleeme neerudega.</w:t>
      </w:r>
    </w:p>
    <w:p w14:paraId="5C0E7434" w14:textId="77777777" w:rsidR="001E04B6" w:rsidRPr="0059114C" w:rsidRDefault="001E04B6" w:rsidP="00BB5CC8">
      <w:pPr>
        <w:widowControl/>
        <w:rPr>
          <w:rFonts w:cs="Times New Roman"/>
          <w:szCs w:val="22"/>
          <w:lang w:val="et-EE"/>
        </w:rPr>
      </w:pPr>
    </w:p>
    <w:p w14:paraId="318CC55C" w14:textId="77777777" w:rsidR="009E59B3" w:rsidRPr="0059114C" w:rsidRDefault="009E59B3" w:rsidP="00BB5CC8">
      <w:pPr>
        <w:widowControl/>
        <w:rPr>
          <w:rFonts w:cs="Times New Roman"/>
          <w:szCs w:val="22"/>
          <w:lang w:val="et-EE"/>
        </w:rPr>
      </w:pPr>
      <w:r w:rsidRPr="0059114C">
        <w:rPr>
          <w:rFonts w:cs="Times New Roman"/>
          <w:szCs w:val="22"/>
          <w:lang w:val="et-EE"/>
        </w:rPr>
        <w:t>Arst võib määrata teistsuguse annustamisskeemi ja/või annuse, kui teil on probleeme neerudega.</w:t>
      </w:r>
    </w:p>
    <w:p w14:paraId="007C256E" w14:textId="77777777" w:rsidR="001E04B6" w:rsidRPr="0059114C" w:rsidRDefault="001E04B6" w:rsidP="00BB5CC8">
      <w:pPr>
        <w:widowControl/>
        <w:rPr>
          <w:rFonts w:cs="Times New Roman"/>
          <w:szCs w:val="22"/>
          <w:lang w:val="et-EE"/>
        </w:rPr>
      </w:pPr>
    </w:p>
    <w:p w14:paraId="35B4999F" w14:textId="77777777" w:rsidR="009E59B3" w:rsidRPr="0059114C" w:rsidRDefault="009E59B3" w:rsidP="00BB5CC8">
      <w:pPr>
        <w:widowControl/>
        <w:rPr>
          <w:rFonts w:cs="Times New Roman"/>
          <w:szCs w:val="22"/>
          <w:lang w:val="et-EE"/>
        </w:rPr>
      </w:pPr>
      <w:r w:rsidRPr="0059114C">
        <w:rPr>
          <w:rFonts w:cs="Times New Roman"/>
          <w:szCs w:val="22"/>
          <w:lang w:val="et-EE"/>
        </w:rPr>
        <w:t>Jätkake Lyrica võtmist niikaua, kuni arst käsib teil lõpetada.</w:t>
      </w:r>
    </w:p>
    <w:p w14:paraId="6C762620" w14:textId="77777777" w:rsidR="001E04B6" w:rsidRPr="0059114C" w:rsidRDefault="001E04B6" w:rsidP="00BB5CC8">
      <w:pPr>
        <w:widowControl/>
        <w:rPr>
          <w:rFonts w:cs="Times New Roman"/>
          <w:szCs w:val="22"/>
          <w:lang w:val="et-EE"/>
        </w:rPr>
      </w:pPr>
    </w:p>
    <w:p w14:paraId="0BA19C3B" w14:textId="77777777" w:rsidR="009E59B3" w:rsidRPr="0059114C" w:rsidRDefault="009E59B3" w:rsidP="001F01A6">
      <w:pPr>
        <w:keepNext/>
        <w:widowControl/>
        <w:rPr>
          <w:rFonts w:cs="Times New Roman"/>
          <w:szCs w:val="22"/>
          <w:u w:val="single"/>
          <w:lang w:val="et-EE"/>
        </w:rPr>
      </w:pPr>
      <w:r w:rsidRPr="0059114C">
        <w:rPr>
          <w:rFonts w:cs="Times New Roman"/>
          <w:szCs w:val="22"/>
          <w:u w:val="single"/>
          <w:lang w:val="et-EE"/>
        </w:rPr>
        <w:lastRenderedPageBreak/>
        <w:t>Manustamine:</w:t>
      </w:r>
    </w:p>
    <w:p w14:paraId="51F327A0" w14:textId="77777777" w:rsidR="001E04B6" w:rsidRPr="0059114C" w:rsidRDefault="001E04B6" w:rsidP="001F01A6">
      <w:pPr>
        <w:keepNext/>
        <w:widowControl/>
        <w:rPr>
          <w:rFonts w:cs="Times New Roman"/>
          <w:szCs w:val="22"/>
          <w:lang w:val="et-EE"/>
        </w:rPr>
      </w:pPr>
    </w:p>
    <w:p w14:paraId="7843F4B2" w14:textId="77777777" w:rsidR="001E04B6" w:rsidRPr="0059114C" w:rsidRDefault="009E59B3" w:rsidP="001F01A6">
      <w:pPr>
        <w:keepNext/>
        <w:widowControl/>
        <w:rPr>
          <w:rFonts w:cs="Times New Roman"/>
          <w:szCs w:val="22"/>
          <w:u w:val="single"/>
          <w:lang w:val="et-EE"/>
        </w:rPr>
      </w:pPr>
      <w:r w:rsidRPr="0059114C">
        <w:rPr>
          <w:rFonts w:cs="Times New Roman"/>
          <w:szCs w:val="22"/>
          <w:u w:val="single"/>
          <w:lang w:val="et-EE"/>
        </w:rPr>
        <w:t>Kasutusjuhend</w:t>
      </w:r>
    </w:p>
    <w:p w14:paraId="620F4D1E" w14:textId="77777777" w:rsidR="009E59B3" w:rsidRPr="0059114C" w:rsidRDefault="009E59B3" w:rsidP="001F01A6">
      <w:pPr>
        <w:keepNext/>
        <w:widowControl/>
        <w:rPr>
          <w:rFonts w:cs="Times New Roman"/>
          <w:szCs w:val="22"/>
          <w:lang w:val="et-EE"/>
        </w:rPr>
      </w:pPr>
    </w:p>
    <w:p w14:paraId="000E6CDE" w14:textId="77777777" w:rsidR="009E59B3" w:rsidRPr="0059114C" w:rsidRDefault="009E59B3" w:rsidP="001F01A6">
      <w:pPr>
        <w:keepNext/>
        <w:widowControl/>
        <w:rPr>
          <w:rFonts w:cs="Times New Roman"/>
          <w:szCs w:val="22"/>
          <w:lang w:val="et-EE" w:eastAsia="en-US" w:bidi="en-US"/>
        </w:rPr>
      </w:pPr>
      <w:r w:rsidRPr="0059114C">
        <w:rPr>
          <w:rFonts w:cs="Times New Roman"/>
          <w:szCs w:val="22"/>
          <w:lang w:val="et-EE" w:eastAsia="en-US" w:bidi="en-US"/>
        </w:rPr>
        <w:t xml:space="preserve">Lyrica on ette </w:t>
      </w:r>
      <w:r w:rsidRPr="0059114C">
        <w:rPr>
          <w:rFonts w:cs="Times New Roman"/>
          <w:szCs w:val="22"/>
          <w:lang w:val="et-EE"/>
        </w:rPr>
        <w:t xml:space="preserve">nähtud </w:t>
      </w:r>
      <w:r w:rsidRPr="0059114C">
        <w:rPr>
          <w:rFonts w:cs="Times New Roman"/>
          <w:szCs w:val="22"/>
          <w:lang w:val="et-EE" w:eastAsia="en-US" w:bidi="en-US"/>
        </w:rPr>
        <w:t>ainult suukaudseks kasutamiseks.</w:t>
      </w:r>
    </w:p>
    <w:p w14:paraId="44732284" w14:textId="77777777" w:rsidR="001E04B6" w:rsidRPr="0059114C" w:rsidRDefault="001E04B6" w:rsidP="001F01A6">
      <w:pPr>
        <w:keepNext/>
        <w:widowControl/>
        <w:rPr>
          <w:rFonts w:cs="Times New Roman"/>
          <w:szCs w:val="22"/>
          <w:lang w:val="et-EE"/>
        </w:rPr>
      </w:pPr>
    </w:p>
    <w:p w14:paraId="0FFFFFB1" w14:textId="77777777" w:rsidR="009E59B3" w:rsidRPr="0059114C" w:rsidRDefault="009E59B3" w:rsidP="001F01A6">
      <w:pPr>
        <w:keepNext/>
        <w:widowControl/>
        <w:ind w:left="567" w:hanging="567"/>
        <w:rPr>
          <w:rFonts w:cs="Times New Roman"/>
          <w:szCs w:val="22"/>
          <w:lang w:val="et-EE" w:eastAsia="en-US" w:bidi="en-US"/>
        </w:rPr>
      </w:pPr>
      <w:r w:rsidRPr="0059114C">
        <w:rPr>
          <w:rFonts w:cs="Times New Roman"/>
          <w:szCs w:val="22"/>
          <w:lang w:val="et-EE" w:eastAsia="en-US" w:bidi="en-US"/>
        </w:rPr>
        <w:t>1.</w:t>
      </w:r>
      <w:r w:rsidRPr="0059114C">
        <w:rPr>
          <w:rFonts w:cs="Times New Roman"/>
          <w:szCs w:val="22"/>
          <w:lang w:val="et-EE" w:eastAsia="en-US" w:bidi="en-US"/>
        </w:rPr>
        <w:tab/>
        <w:t xml:space="preserve">Avage pudel. Vajutage korki allapoole ja keerake seda </w:t>
      </w:r>
      <w:r w:rsidRPr="0059114C">
        <w:rPr>
          <w:rFonts w:cs="Times New Roman"/>
          <w:szCs w:val="22"/>
          <w:lang w:val="et-EE"/>
        </w:rPr>
        <w:t xml:space="preserve">vastupäeva </w:t>
      </w:r>
      <w:r w:rsidRPr="0059114C">
        <w:rPr>
          <w:rFonts w:cs="Times New Roman"/>
          <w:szCs w:val="22"/>
          <w:lang w:val="et-EE" w:eastAsia="en-US" w:bidi="en-US"/>
        </w:rPr>
        <w:t>(joonis 1).</w:t>
      </w:r>
    </w:p>
    <w:p w14:paraId="6B00F354" w14:textId="77777777" w:rsidR="001E04B6" w:rsidRPr="0059114C" w:rsidRDefault="001E04B6" w:rsidP="001F01A6">
      <w:pPr>
        <w:keepNext/>
        <w:widowControl/>
        <w:ind w:left="709" w:hanging="709"/>
        <w:rPr>
          <w:rFonts w:cs="Times New Roman"/>
          <w:szCs w:val="22"/>
          <w:lang w:val="et-EE"/>
        </w:rPr>
      </w:pPr>
    </w:p>
    <w:p w14:paraId="1E83C90A"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2.</w:t>
      </w:r>
      <w:r w:rsidRPr="0059114C">
        <w:rPr>
          <w:rFonts w:cs="Times New Roman"/>
          <w:szCs w:val="22"/>
          <w:lang w:val="et-EE"/>
        </w:rPr>
        <w:tab/>
      </w:r>
      <w:r w:rsidRPr="0059114C">
        <w:rPr>
          <w:rFonts w:cs="Times New Roman"/>
          <w:b/>
          <w:bCs/>
          <w:szCs w:val="22"/>
          <w:lang w:val="et-EE"/>
        </w:rPr>
        <w:t xml:space="preserve">Ainult esmakordsel kasutamisel. </w:t>
      </w:r>
      <w:r w:rsidRPr="0059114C">
        <w:rPr>
          <w:rFonts w:cs="Times New Roman"/>
          <w:szCs w:val="22"/>
          <w:lang w:val="et-EE"/>
        </w:rPr>
        <w:t xml:space="preserve">Suukaudse süstlaga on kaasas sissesurutav pudeli adapter (ingl </w:t>
      </w:r>
      <w:r w:rsidRPr="0059114C">
        <w:rPr>
          <w:rFonts w:cs="Times New Roman"/>
          <w:i/>
          <w:iCs/>
          <w:szCs w:val="22"/>
          <w:lang w:val="et-EE" w:eastAsia="en-US" w:bidi="en-US"/>
        </w:rPr>
        <w:t xml:space="preserve">Press-In Bottle </w:t>
      </w:r>
      <w:r w:rsidRPr="0059114C">
        <w:rPr>
          <w:rFonts w:cs="Times New Roman"/>
          <w:i/>
          <w:iCs/>
          <w:szCs w:val="22"/>
          <w:lang w:val="et-EE"/>
        </w:rPr>
        <w:t>Adapter,</w:t>
      </w:r>
      <w:r w:rsidRPr="0059114C">
        <w:rPr>
          <w:rFonts w:cs="Times New Roman"/>
          <w:szCs w:val="22"/>
          <w:lang w:val="et-EE"/>
        </w:rPr>
        <w:t xml:space="preserve"> PIBA). See on vahend, mis </w:t>
      </w:r>
      <w:r w:rsidRPr="0059114C">
        <w:rPr>
          <w:rFonts w:cs="Times New Roman"/>
          <w:szCs w:val="22"/>
          <w:lang w:val="et-EE" w:eastAsia="en-US" w:bidi="en-US"/>
        </w:rPr>
        <w:t>lükatakse</w:t>
      </w:r>
      <w:r w:rsidRPr="0059114C">
        <w:rPr>
          <w:rFonts w:cs="Times New Roman"/>
          <w:szCs w:val="22"/>
          <w:lang w:val="et-EE"/>
        </w:rPr>
        <w:t xml:space="preserve"> pudeli kaela sisse, et muuta suukaudse süstlaga lahuse eemaldamine lihtsamaks. Kui PIBA ei ole oma kohale paigutatud, võtke see ja 5 ml suukaudne süstal plastist pakkematerjalist välja. Hoidke pudelit tasasel alusel ja lükake PIBA pudeli kaela. Seejuures hoidke PIBA siledat pinda ülespoole ja suruge sellele (joonis 2).</w:t>
      </w:r>
    </w:p>
    <w:p w14:paraId="40C45149" w14:textId="77777777" w:rsidR="0012166B" w:rsidRPr="0059114C" w:rsidRDefault="0012166B" w:rsidP="00BB5CC8">
      <w:pPr>
        <w:widowControl/>
        <w:ind w:left="709" w:hanging="709"/>
        <w:rPr>
          <w:rFonts w:cs="Times New Roman"/>
          <w:szCs w:val="22"/>
          <w:lang w:val="et-EE"/>
        </w:rPr>
      </w:pPr>
    </w:p>
    <w:p w14:paraId="466F3064"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3.</w:t>
      </w:r>
      <w:r w:rsidRPr="0059114C">
        <w:rPr>
          <w:rFonts w:cs="Times New Roman"/>
          <w:szCs w:val="22"/>
          <w:lang w:val="et-EE"/>
        </w:rPr>
        <w:tab/>
        <w:t xml:space="preserve">Lükake süstla kolb </w:t>
      </w:r>
      <w:r w:rsidRPr="0059114C">
        <w:rPr>
          <w:rFonts w:cs="Times New Roman"/>
          <w:szCs w:val="22"/>
          <w:lang w:val="et-EE" w:eastAsia="en-US" w:bidi="en-US"/>
        </w:rPr>
        <w:t>liigse</w:t>
      </w:r>
      <w:r w:rsidRPr="0059114C">
        <w:rPr>
          <w:rFonts w:cs="Times New Roman"/>
          <w:szCs w:val="22"/>
          <w:lang w:val="et-EE"/>
        </w:rPr>
        <w:t xml:space="preserve"> õhu eemaldamiseks süstla silindri põhja (selle otsa suunas). Kinnitage süstal PIBA külge kerge keerava liigutusega (joonis 3).</w:t>
      </w:r>
    </w:p>
    <w:p w14:paraId="32A0421F" w14:textId="77777777" w:rsidR="0012166B" w:rsidRPr="0059114C" w:rsidRDefault="0012166B" w:rsidP="00BB5CC8">
      <w:pPr>
        <w:widowControl/>
        <w:ind w:left="709" w:hanging="709"/>
        <w:rPr>
          <w:rFonts w:cs="Times New Roman"/>
          <w:szCs w:val="22"/>
          <w:lang w:val="et-EE"/>
        </w:rPr>
      </w:pPr>
    </w:p>
    <w:p w14:paraId="49157847"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4.</w:t>
      </w:r>
      <w:r w:rsidRPr="0059114C">
        <w:rPr>
          <w:rFonts w:cs="Times New Roman"/>
          <w:szCs w:val="22"/>
          <w:lang w:val="et-EE"/>
        </w:rPr>
        <w:tab/>
        <w:t xml:space="preserve">Pöörake külgeühendatud süstlaga </w:t>
      </w:r>
      <w:r w:rsidRPr="0059114C">
        <w:rPr>
          <w:rFonts w:cs="Times New Roman"/>
          <w:szCs w:val="22"/>
          <w:lang w:val="et-EE" w:eastAsia="en-US" w:bidi="en-US"/>
        </w:rPr>
        <w:t>pudel</w:t>
      </w:r>
      <w:r w:rsidRPr="0059114C">
        <w:rPr>
          <w:rFonts w:cs="Times New Roman"/>
          <w:szCs w:val="22"/>
          <w:lang w:val="et-EE"/>
        </w:rPr>
        <w:t xml:space="preserve"> tagurpidi ja täitke süstal vedelikuga. Selleks tõmmake süstla kolbi alla veidi kaugemale kui mõõtejoon, mis vastab arsti määratud kogusele milliliitrites (ml) (joonis 4). Õhumullide eemaldamiseks süstlast lükake kolvi üles täpselt sobiva mõõtejooneni.</w:t>
      </w:r>
    </w:p>
    <w:p w14:paraId="57B40D8A" w14:textId="77777777" w:rsidR="0012166B" w:rsidRPr="0059114C" w:rsidRDefault="0012166B" w:rsidP="00BB5CC8">
      <w:pPr>
        <w:widowControl/>
        <w:ind w:left="709" w:hanging="709"/>
        <w:rPr>
          <w:rFonts w:cs="Times New Roman"/>
          <w:szCs w:val="22"/>
          <w:lang w:val="et-EE"/>
        </w:rPr>
      </w:pPr>
    </w:p>
    <w:p w14:paraId="3178477E"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5.</w:t>
      </w:r>
      <w:r w:rsidRPr="0059114C">
        <w:rPr>
          <w:rFonts w:cs="Times New Roman"/>
          <w:szCs w:val="22"/>
          <w:lang w:val="et-EE"/>
        </w:rPr>
        <w:tab/>
        <w:t xml:space="preserve">Pange pudel tagasi püstisesse </w:t>
      </w:r>
      <w:r w:rsidRPr="0059114C">
        <w:rPr>
          <w:rFonts w:cs="Times New Roman"/>
          <w:szCs w:val="22"/>
          <w:lang w:val="et-EE" w:eastAsia="en-US" w:bidi="en-US"/>
        </w:rPr>
        <w:t>asendisse</w:t>
      </w:r>
      <w:r w:rsidRPr="0059114C">
        <w:rPr>
          <w:rFonts w:cs="Times New Roman"/>
          <w:szCs w:val="22"/>
          <w:lang w:val="et-EE"/>
        </w:rPr>
        <w:t xml:space="preserve"> nii, et süstal on ikka veel PIBA-s/pudelis (joonis 5).</w:t>
      </w:r>
    </w:p>
    <w:p w14:paraId="6E5B76E0" w14:textId="77777777" w:rsidR="0012166B" w:rsidRPr="0059114C" w:rsidRDefault="0012166B" w:rsidP="00BB5CC8">
      <w:pPr>
        <w:widowControl/>
        <w:ind w:left="709" w:hanging="709"/>
        <w:rPr>
          <w:rFonts w:cs="Times New Roman"/>
          <w:szCs w:val="22"/>
          <w:lang w:val="et-EE"/>
        </w:rPr>
      </w:pPr>
    </w:p>
    <w:p w14:paraId="45EC61DE"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6.</w:t>
      </w:r>
      <w:r w:rsidRPr="0059114C">
        <w:rPr>
          <w:rFonts w:cs="Times New Roman"/>
          <w:szCs w:val="22"/>
          <w:lang w:val="et-EE"/>
        </w:rPr>
        <w:tab/>
        <w:t>Eemaldage süstal PIBA-st/pudelist (joonis 6).</w:t>
      </w:r>
    </w:p>
    <w:p w14:paraId="18734A1B" w14:textId="77777777" w:rsidR="0012166B" w:rsidRPr="0059114C" w:rsidRDefault="0012166B" w:rsidP="00BB5CC8">
      <w:pPr>
        <w:widowControl/>
        <w:ind w:left="709" w:hanging="709"/>
        <w:rPr>
          <w:rFonts w:cs="Times New Roman"/>
          <w:szCs w:val="22"/>
          <w:lang w:val="et-EE"/>
        </w:rPr>
      </w:pPr>
    </w:p>
    <w:p w14:paraId="19EEBA17"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7.</w:t>
      </w:r>
      <w:r w:rsidRPr="0059114C">
        <w:rPr>
          <w:rFonts w:cs="Times New Roman"/>
          <w:szCs w:val="22"/>
          <w:lang w:val="et-EE"/>
        </w:rPr>
        <w:tab/>
        <w:t xml:space="preserve">Tühjendage </w:t>
      </w:r>
      <w:r w:rsidRPr="0059114C">
        <w:rPr>
          <w:rFonts w:cs="Times New Roman"/>
          <w:szCs w:val="22"/>
          <w:lang w:val="et-EE" w:eastAsia="en-US" w:bidi="en-US"/>
        </w:rPr>
        <w:t>süstla</w:t>
      </w:r>
      <w:r w:rsidRPr="0059114C">
        <w:rPr>
          <w:rFonts w:cs="Times New Roman"/>
          <w:szCs w:val="22"/>
          <w:lang w:val="et-EE"/>
        </w:rPr>
        <w:t xml:space="preserve"> sisu otse suhu, selleks suruge süstla kolb süstla silindri põhja (joonis 7).</w:t>
      </w:r>
    </w:p>
    <w:p w14:paraId="7665B462" w14:textId="77777777" w:rsidR="0012166B" w:rsidRPr="0059114C" w:rsidRDefault="0012166B" w:rsidP="00BB5CC8">
      <w:pPr>
        <w:widowControl/>
        <w:rPr>
          <w:rFonts w:cs="Times New Roman"/>
          <w:szCs w:val="22"/>
          <w:lang w:val="et-EE"/>
        </w:rPr>
      </w:pPr>
    </w:p>
    <w:p w14:paraId="36C5FE00" w14:textId="74738C99" w:rsidR="009E59B3" w:rsidRPr="0059114C" w:rsidRDefault="009E59B3" w:rsidP="00BB5CC8">
      <w:pPr>
        <w:widowControl/>
        <w:ind w:left="574"/>
        <w:rPr>
          <w:rFonts w:cs="Times New Roman"/>
          <w:szCs w:val="22"/>
          <w:lang w:val="et-EE"/>
        </w:rPr>
      </w:pPr>
      <w:r w:rsidRPr="0059114C">
        <w:rPr>
          <w:rFonts w:cs="Times New Roman"/>
          <w:b/>
          <w:bCs/>
          <w:szCs w:val="22"/>
          <w:lang w:val="et-EE"/>
        </w:rPr>
        <w:t xml:space="preserve">Märkus. </w:t>
      </w:r>
      <w:r w:rsidRPr="0059114C">
        <w:rPr>
          <w:rFonts w:cs="Times New Roman"/>
          <w:szCs w:val="22"/>
          <w:lang w:val="et-EE"/>
        </w:rPr>
        <w:t>Samme 4</w:t>
      </w:r>
      <w:r w:rsidR="0012166B" w:rsidRPr="0059114C">
        <w:rPr>
          <w:rFonts w:cs="Times New Roman"/>
          <w:szCs w:val="22"/>
          <w:lang w:val="et-EE"/>
        </w:rPr>
        <w:t>…</w:t>
      </w:r>
      <w:r w:rsidRPr="0059114C">
        <w:rPr>
          <w:rFonts w:cs="Times New Roman"/>
          <w:szCs w:val="22"/>
          <w:lang w:val="et-EE"/>
        </w:rPr>
        <w:t>7 võib olla vaja korrata koguannuse saavutamiseks kuni kolm korda (tabel</w:t>
      </w:r>
      <w:r w:rsidR="001F01A6">
        <w:rPr>
          <w:rFonts w:cs="Times New Roman"/>
          <w:szCs w:val="22"/>
          <w:lang w:val="et-EE"/>
        </w:rPr>
        <w:t> </w:t>
      </w:r>
      <w:r w:rsidRPr="0059114C">
        <w:rPr>
          <w:rFonts w:cs="Times New Roman"/>
          <w:szCs w:val="22"/>
          <w:lang w:val="et-EE"/>
        </w:rPr>
        <w:t>1).</w:t>
      </w:r>
    </w:p>
    <w:p w14:paraId="64AE1D24" w14:textId="77777777" w:rsidR="0012166B" w:rsidRPr="0059114C" w:rsidRDefault="0012166B" w:rsidP="00BB5CC8">
      <w:pPr>
        <w:widowControl/>
        <w:ind w:left="709"/>
        <w:rPr>
          <w:rFonts w:cs="Times New Roman"/>
          <w:szCs w:val="22"/>
          <w:lang w:val="et-EE"/>
        </w:rPr>
      </w:pPr>
    </w:p>
    <w:p w14:paraId="06A0D170" w14:textId="77777777" w:rsidR="009E59B3" w:rsidRPr="0059114C" w:rsidRDefault="009E59B3" w:rsidP="00BB5CC8">
      <w:pPr>
        <w:widowControl/>
        <w:ind w:left="574"/>
        <w:rPr>
          <w:rFonts w:cs="Times New Roman"/>
          <w:szCs w:val="22"/>
          <w:lang w:val="et-EE"/>
        </w:rPr>
      </w:pPr>
      <w:r w:rsidRPr="0059114C">
        <w:rPr>
          <w:rFonts w:cs="Times New Roman"/>
          <w:szCs w:val="22"/>
          <w:lang w:val="et-EE"/>
        </w:rPr>
        <w:t>[Näiteks 150 mg (7,5 ml) ravimi manustamiseks tuleb kogu annuse saavutamiseks ravimit kaks korda pudelist süstlasse tõmmata. Suukaudse süstla kasutamisel tõmmake algul süstlasse 5 ml ja tühjendage süstla sisu otse suhu, seejärel täitke suukaudne süstal 2,5 ml-ga ja tühjendage ka see suhu.]</w:t>
      </w:r>
    </w:p>
    <w:p w14:paraId="628F639E" w14:textId="77777777" w:rsidR="0012166B" w:rsidRPr="0059114C" w:rsidRDefault="0012166B" w:rsidP="00BB5CC8">
      <w:pPr>
        <w:widowControl/>
        <w:rPr>
          <w:rFonts w:cs="Times New Roman"/>
          <w:szCs w:val="22"/>
          <w:lang w:val="et-EE"/>
        </w:rPr>
      </w:pPr>
    </w:p>
    <w:p w14:paraId="31ED8B80" w14:textId="77777777" w:rsidR="009E59B3" w:rsidRPr="0059114C" w:rsidRDefault="009E59B3" w:rsidP="00BB5CC8">
      <w:pPr>
        <w:widowControl/>
        <w:ind w:left="567" w:hanging="567"/>
        <w:rPr>
          <w:rFonts w:cs="Times New Roman"/>
          <w:szCs w:val="22"/>
          <w:lang w:val="et-EE"/>
        </w:rPr>
      </w:pPr>
      <w:r w:rsidRPr="0059114C">
        <w:rPr>
          <w:rFonts w:cs="Times New Roman"/>
          <w:szCs w:val="22"/>
          <w:lang w:val="et-EE"/>
        </w:rPr>
        <w:t>8.</w:t>
      </w:r>
      <w:r w:rsidRPr="0059114C">
        <w:rPr>
          <w:rFonts w:cs="Times New Roman"/>
          <w:szCs w:val="22"/>
          <w:lang w:val="et-EE"/>
        </w:rPr>
        <w:tab/>
        <w:t>Süstla loputamisel tõmmake süstlasse vett ja suruge süstla kolb süstla silindri põhja vähemalt kolm korda (joonis 8).</w:t>
      </w:r>
    </w:p>
    <w:p w14:paraId="010D84F2" w14:textId="77777777" w:rsidR="0012166B" w:rsidRPr="0059114C" w:rsidRDefault="0012166B" w:rsidP="00BB5CC8">
      <w:pPr>
        <w:widowControl/>
        <w:ind w:left="709" w:hanging="709"/>
        <w:rPr>
          <w:rFonts w:cs="Times New Roman"/>
          <w:szCs w:val="22"/>
          <w:lang w:val="et-EE"/>
        </w:rPr>
      </w:pPr>
    </w:p>
    <w:p w14:paraId="7EB1EA6A" w14:textId="77777777" w:rsidR="00833834" w:rsidRPr="0059114C" w:rsidRDefault="009E59B3" w:rsidP="00BB5CC8">
      <w:pPr>
        <w:widowControl/>
        <w:ind w:left="567" w:hanging="567"/>
        <w:rPr>
          <w:rFonts w:cs="Times New Roman"/>
          <w:szCs w:val="22"/>
          <w:lang w:val="et-EE"/>
        </w:rPr>
      </w:pPr>
      <w:r w:rsidRPr="0059114C">
        <w:rPr>
          <w:rFonts w:cs="Times New Roman"/>
          <w:szCs w:val="22"/>
          <w:lang w:val="et-EE"/>
        </w:rPr>
        <w:t>9.</w:t>
      </w:r>
      <w:r w:rsidRPr="0059114C">
        <w:rPr>
          <w:rFonts w:cs="Times New Roman"/>
          <w:szCs w:val="22"/>
          <w:lang w:val="et-EE"/>
        </w:rPr>
        <w:tab/>
        <w:t>Pange kork tagasi pudelile (jätke PIBA oma kohale pudeli kaelas) (joonis 9).</w:t>
      </w:r>
    </w:p>
    <w:p w14:paraId="2457DD6D" w14:textId="77777777" w:rsidR="006E23AE" w:rsidRPr="0059114C" w:rsidRDefault="006E23AE" w:rsidP="00BB5CC8">
      <w:pPr>
        <w:widowControl/>
        <w:rPr>
          <w:rFonts w:cs="Times New Roman"/>
          <w:szCs w:val="22"/>
          <w:lang w:val="et-EE"/>
        </w:rPr>
      </w:pPr>
    </w:p>
    <w:tbl>
      <w:tblPr>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2420"/>
        <w:gridCol w:w="2258"/>
        <w:gridCol w:w="1701"/>
      </w:tblGrid>
      <w:tr w:rsidR="006E23AE" w:rsidRPr="0059114C" w14:paraId="58BCE932" w14:textId="77777777" w:rsidTr="005E3D82">
        <w:tc>
          <w:tcPr>
            <w:tcW w:w="2420" w:type="dxa"/>
            <w:shd w:val="clear" w:color="auto" w:fill="auto"/>
            <w:vAlign w:val="bottom"/>
          </w:tcPr>
          <w:p w14:paraId="59D66DDF" w14:textId="77777777" w:rsidR="006E23AE" w:rsidRPr="0059114C" w:rsidRDefault="00CE0065" w:rsidP="001F01A6">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6CF7D46C" wp14:editId="7A9D1876">
                  <wp:extent cx="1252855" cy="1419225"/>
                  <wp:effectExtent l="0" t="0" r="444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855" cy="1419225"/>
                          </a:xfrm>
                          <a:prstGeom prst="rect">
                            <a:avLst/>
                          </a:prstGeom>
                          <a:noFill/>
                          <a:ln>
                            <a:noFill/>
                          </a:ln>
                        </pic:spPr>
                      </pic:pic>
                    </a:graphicData>
                  </a:graphic>
                </wp:inline>
              </w:drawing>
            </w:r>
          </w:p>
        </w:tc>
        <w:tc>
          <w:tcPr>
            <w:tcW w:w="2258" w:type="dxa"/>
            <w:shd w:val="clear" w:color="auto" w:fill="auto"/>
            <w:vAlign w:val="bottom"/>
          </w:tcPr>
          <w:p w14:paraId="1241E499" w14:textId="77777777" w:rsidR="006E23AE" w:rsidRPr="0059114C" w:rsidRDefault="00CE0065" w:rsidP="001F01A6">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77C04FFD" wp14:editId="27C9971F">
                  <wp:extent cx="1389380" cy="129413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701" w:type="dxa"/>
            <w:shd w:val="clear" w:color="auto" w:fill="auto"/>
            <w:vAlign w:val="bottom"/>
          </w:tcPr>
          <w:p w14:paraId="04EB7A3B" w14:textId="77777777" w:rsidR="006E23AE" w:rsidRPr="0059114C" w:rsidRDefault="00CE0065" w:rsidP="001F01A6">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7BB73DA0" wp14:editId="3FC41A43">
                  <wp:extent cx="819150" cy="1419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833834" w:rsidRPr="0059114C" w14:paraId="38106070" w14:textId="77777777" w:rsidTr="005E3D82">
        <w:tc>
          <w:tcPr>
            <w:tcW w:w="2420" w:type="dxa"/>
            <w:shd w:val="clear" w:color="auto" w:fill="auto"/>
          </w:tcPr>
          <w:p w14:paraId="624B131B" w14:textId="77777777" w:rsidR="00833834" w:rsidRPr="0059114C" w:rsidRDefault="009E59B3" w:rsidP="001F01A6">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1</w:t>
            </w:r>
          </w:p>
        </w:tc>
        <w:tc>
          <w:tcPr>
            <w:tcW w:w="2258" w:type="dxa"/>
            <w:shd w:val="clear" w:color="auto" w:fill="auto"/>
          </w:tcPr>
          <w:p w14:paraId="7528DAE2" w14:textId="77777777" w:rsidR="00833834" w:rsidRPr="0059114C" w:rsidRDefault="009E59B3" w:rsidP="001F01A6">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2</w:t>
            </w:r>
          </w:p>
        </w:tc>
        <w:tc>
          <w:tcPr>
            <w:tcW w:w="1701" w:type="dxa"/>
            <w:shd w:val="clear" w:color="auto" w:fill="auto"/>
          </w:tcPr>
          <w:p w14:paraId="3B61F568" w14:textId="77777777" w:rsidR="00833834" w:rsidRPr="0059114C" w:rsidRDefault="009E59B3" w:rsidP="001F01A6">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3</w:t>
            </w:r>
          </w:p>
        </w:tc>
      </w:tr>
    </w:tbl>
    <w:p w14:paraId="6750715E" w14:textId="77777777" w:rsidR="00833834" w:rsidRPr="0059114C" w:rsidRDefault="00833834" w:rsidP="001F01A6">
      <w:pPr>
        <w:widowControl/>
        <w:rPr>
          <w:rFonts w:cs="Times New Roman"/>
          <w:szCs w:val="22"/>
          <w:lang w:val="et-EE"/>
        </w:rPr>
      </w:pPr>
    </w:p>
    <w:tbl>
      <w:tblPr>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2420"/>
        <w:gridCol w:w="2258"/>
        <w:gridCol w:w="1701"/>
      </w:tblGrid>
      <w:tr w:rsidR="006E23AE" w:rsidRPr="0059114C" w14:paraId="2C12886A" w14:textId="77777777" w:rsidTr="005E3D82">
        <w:tc>
          <w:tcPr>
            <w:tcW w:w="2420" w:type="dxa"/>
            <w:shd w:val="clear" w:color="auto" w:fill="auto"/>
            <w:vAlign w:val="bottom"/>
          </w:tcPr>
          <w:p w14:paraId="141A0455"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lastRenderedPageBreak/>
              <w:drawing>
                <wp:inline distT="0" distB="0" distL="0" distR="0" wp14:anchorId="61304EFC" wp14:editId="155300CD">
                  <wp:extent cx="783590" cy="144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58" w:type="dxa"/>
            <w:shd w:val="clear" w:color="auto" w:fill="auto"/>
            <w:vAlign w:val="bottom"/>
          </w:tcPr>
          <w:p w14:paraId="4524FAE8"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2C52777D" wp14:editId="72BEC708">
                  <wp:extent cx="742315" cy="16033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701" w:type="dxa"/>
            <w:shd w:val="clear" w:color="auto" w:fill="auto"/>
            <w:vAlign w:val="bottom"/>
          </w:tcPr>
          <w:p w14:paraId="36BA81CE"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1BE668D5" wp14:editId="71506EA5">
                  <wp:extent cx="742315" cy="19062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833834" w:rsidRPr="0059114C" w14:paraId="44A433B3" w14:textId="77777777" w:rsidTr="005E3D82">
        <w:tc>
          <w:tcPr>
            <w:tcW w:w="2420" w:type="dxa"/>
            <w:shd w:val="clear" w:color="auto" w:fill="auto"/>
          </w:tcPr>
          <w:p w14:paraId="5E081669"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4</w:t>
            </w:r>
          </w:p>
        </w:tc>
        <w:tc>
          <w:tcPr>
            <w:tcW w:w="2258" w:type="dxa"/>
            <w:shd w:val="clear" w:color="auto" w:fill="auto"/>
          </w:tcPr>
          <w:p w14:paraId="7750940E"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5</w:t>
            </w:r>
          </w:p>
        </w:tc>
        <w:tc>
          <w:tcPr>
            <w:tcW w:w="1701" w:type="dxa"/>
            <w:shd w:val="clear" w:color="auto" w:fill="auto"/>
          </w:tcPr>
          <w:p w14:paraId="694CDC16"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6</w:t>
            </w:r>
          </w:p>
        </w:tc>
      </w:tr>
    </w:tbl>
    <w:p w14:paraId="6A602F98" w14:textId="77777777" w:rsidR="00833834" w:rsidRPr="0059114C" w:rsidRDefault="00833834" w:rsidP="00BB5CC8">
      <w:pPr>
        <w:widowControl/>
        <w:rPr>
          <w:rFonts w:cs="Times New Roman"/>
          <w:szCs w:val="22"/>
          <w:lang w:val="et-EE"/>
        </w:rPr>
      </w:pPr>
    </w:p>
    <w:tbl>
      <w:tblPr>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2420"/>
        <w:gridCol w:w="2258"/>
        <w:gridCol w:w="1701"/>
      </w:tblGrid>
      <w:tr w:rsidR="006E23AE" w:rsidRPr="0059114C" w14:paraId="6EAD04E8" w14:textId="77777777" w:rsidTr="005E3D82">
        <w:tc>
          <w:tcPr>
            <w:tcW w:w="2420" w:type="dxa"/>
            <w:shd w:val="clear" w:color="auto" w:fill="auto"/>
            <w:vAlign w:val="bottom"/>
          </w:tcPr>
          <w:p w14:paraId="070EC4B2"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35B1A3C8" wp14:editId="7AE50299">
                  <wp:extent cx="1478280" cy="14668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8280" cy="1466850"/>
                          </a:xfrm>
                          <a:prstGeom prst="rect">
                            <a:avLst/>
                          </a:prstGeom>
                          <a:noFill/>
                          <a:ln>
                            <a:noFill/>
                          </a:ln>
                        </pic:spPr>
                      </pic:pic>
                    </a:graphicData>
                  </a:graphic>
                </wp:inline>
              </w:drawing>
            </w:r>
          </w:p>
        </w:tc>
        <w:tc>
          <w:tcPr>
            <w:tcW w:w="2258" w:type="dxa"/>
            <w:shd w:val="clear" w:color="auto" w:fill="auto"/>
            <w:vAlign w:val="bottom"/>
          </w:tcPr>
          <w:p w14:paraId="5C9C9869"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3EA1AAB5" wp14:editId="5B1EB6CC">
                  <wp:extent cx="1318260" cy="1431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8260" cy="1431290"/>
                          </a:xfrm>
                          <a:prstGeom prst="rect">
                            <a:avLst/>
                          </a:prstGeom>
                          <a:noFill/>
                          <a:ln>
                            <a:noFill/>
                          </a:ln>
                        </pic:spPr>
                      </pic:pic>
                    </a:graphicData>
                  </a:graphic>
                </wp:inline>
              </w:drawing>
            </w:r>
          </w:p>
        </w:tc>
        <w:tc>
          <w:tcPr>
            <w:tcW w:w="1701" w:type="dxa"/>
            <w:shd w:val="clear" w:color="auto" w:fill="auto"/>
            <w:vAlign w:val="bottom"/>
          </w:tcPr>
          <w:p w14:paraId="7E8FD360" w14:textId="77777777" w:rsidR="006E23AE" w:rsidRPr="0059114C" w:rsidRDefault="00CE0065" w:rsidP="00BB5CC8">
            <w:pPr>
              <w:widowControl/>
              <w:jc w:val="center"/>
              <w:rPr>
                <w:rFonts w:cs="Times New Roman"/>
                <w:szCs w:val="22"/>
                <w:lang w:val="et-EE"/>
              </w:rPr>
            </w:pPr>
            <w:r w:rsidRPr="0059114C">
              <w:rPr>
                <w:rFonts w:cs="Times New Roman"/>
                <w:noProof/>
                <w:szCs w:val="22"/>
                <w:lang w:val="es-ES" w:eastAsia="zh-CN" w:bidi="ar-SA"/>
              </w:rPr>
              <w:drawing>
                <wp:inline distT="0" distB="0" distL="0" distR="0" wp14:anchorId="4457902B" wp14:editId="6E429636">
                  <wp:extent cx="1045210" cy="1288415"/>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210" cy="1288415"/>
                          </a:xfrm>
                          <a:prstGeom prst="rect">
                            <a:avLst/>
                          </a:prstGeom>
                          <a:noFill/>
                          <a:ln>
                            <a:noFill/>
                          </a:ln>
                        </pic:spPr>
                      </pic:pic>
                    </a:graphicData>
                  </a:graphic>
                </wp:inline>
              </w:drawing>
            </w:r>
          </w:p>
        </w:tc>
      </w:tr>
      <w:tr w:rsidR="00833834" w:rsidRPr="0059114C" w14:paraId="72AF72BB" w14:textId="77777777" w:rsidTr="005E3D82">
        <w:tc>
          <w:tcPr>
            <w:tcW w:w="2420" w:type="dxa"/>
            <w:shd w:val="clear" w:color="auto" w:fill="auto"/>
          </w:tcPr>
          <w:p w14:paraId="7EA21C02"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7</w:t>
            </w:r>
          </w:p>
        </w:tc>
        <w:tc>
          <w:tcPr>
            <w:tcW w:w="2258" w:type="dxa"/>
            <w:shd w:val="clear" w:color="auto" w:fill="auto"/>
          </w:tcPr>
          <w:p w14:paraId="2C196FF0"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8</w:t>
            </w:r>
          </w:p>
        </w:tc>
        <w:tc>
          <w:tcPr>
            <w:tcW w:w="1701" w:type="dxa"/>
            <w:shd w:val="clear" w:color="auto" w:fill="auto"/>
          </w:tcPr>
          <w:p w14:paraId="66E823BA" w14:textId="77777777" w:rsidR="00833834" w:rsidRPr="0059114C" w:rsidRDefault="009E59B3" w:rsidP="00BB5CC8">
            <w:pPr>
              <w:widowControl/>
              <w:jc w:val="center"/>
              <w:rPr>
                <w:rFonts w:cs="Times New Roman"/>
                <w:szCs w:val="22"/>
                <w:lang w:val="et-EE"/>
              </w:rPr>
            </w:pPr>
            <w:r w:rsidRPr="0059114C">
              <w:rPr>
                <w:rFonts w:cs="Times New Roman"/>
                <w:szCs w:val="22"/>
                <w:lang w:val="et-EE"/>
              </w:rPr>
              <w:t>Joonis</w:t>
            </w:r>
            <w:r w:rsidR="008754F9" w:rsidRPr="0059114C">
              <w:rPr>
                <w:rFonts w:cs="Times New Roman"/>
                <w:szCs w:val="22"/>
                <w:lang w:val="et-EE"/>
              </w:rPr>
              <w:t xml:space="preserve"> 9</w:t>
            </w:r>
          </w:p>
        </w:tc>
      </w:tr>
    </w:tbl>
    <w:p w14:paraId="2D6F2701" w14:textId="77777777" w:rsidR="0012166B" w:rsidRPr="0059114C" w:rsidRDefault="0012166B" w:rsidP="00BB5CC8">
      <w:pPr>
        <w:widowControl/>
        <w:rPr>
          <w:rFonts w:cs="Times New Roman"/>
          <w:szCs w:val="22"/>
          <w:lang w:val="et-EE"/>
        </w:rPr>
      </w:pPr>
    </w:p>
    <w:p w14:paraId="1C380BCF"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Tabel 1. Suukaudse süstlaga pudelist väljatõmmatavad kogused Lyrica ettenähtud annuse manustamiseks</w:t>
      </w:r>
    </w:p>
    <w:p w14:paraId="2D29D1C0" w14:textId="77777777" w:rsidR="0012166B" w:rsidRPr="0059114C" w:rsidRDefault="0012166B" w:rsidP="00BB5CC8">
      <w:pPr>
        <w:widowControl/>
        <w:rPr>
          <w:rFonts w:cs="Times New Roman"/>
          <w:szCs w:val="22"/>
          <w:lang w:val="et-EE"/>
        </w:rPr>
      </w:pPr>
    </w:p>
    <w:tbl>
      <w:tblPr>
        <w:tblOverlap w:val="neve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3"/>
        <w:gridCol w:w="1417"/>
        <w:gridCol w:w="2081"/>
        <w:gridCol w:w="2081"/>
        <w:gridCol w:w="2081"/>
      </w:tblGrid>
      <w:tr w:rsidR="009E59B3" w:rsidRPr="0059114C" w14:paraId="1338BDE5" w14:textId="77777777" w:rsidTr="00E5471D">
        <w:trPr>
          <w:tblHeader/>
          <w:jc w:val="center"/>
        </w:trPr>
        <w:tc>
          <w:tcPr>
            <w:tcW w:w="1413" w:type="dxa"/>
            <w:shd w:val="clear" w:color="auto" w:fill="auto"/>
            <w:vAlign w:val="center"/>
          </w:tcPr>
          <w:p w14:paraId="38608C84"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Lyrica annus (mg)</w:t>
            </w:r>
          </w:p>
        </w:tc>
        <w:tc>
          <w:tcPr>
            <w:tcW w:w="1417" w:type="dxa"/>
            <w:shd w:val="clear" w:color="auto" w:fill="auto"/>
            <w:vAlign w:val="center"/>
          </w:tcPr>
          <w:p w14:paraId="6AFB6EA8"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Kogu lahuse maht (ml)</w:t>
            </w:r>
          </w:p>
        </w:tc>
        <w:tc>
          <w:tcPr>
            <w:tcW w:w="2081" w:type="dxa"/>
            <w:shd w:val="clear" w:color="auto" w:fill="auto"/>
            <w:vAlign w:val="center"/>
          </w:tcPr>
          <w:p w14:paraId="4AD1008B"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Esimese süstlatäie maht (ml)</w:t>
            </w:r>
          </w:p>
        </w:tc>
        <w:tc>
          <w:tcPr>
            <w:tcW w:w="2081" w:type="dxa"/>
            <w:shd w:val="clear" w:color="auto" w:fill="auto"/>
            <w:vAlign w:val="center"/>
          </w:tcPr>
          <w:p w14:paraId="4F0EA259"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Teise süstlatäie maht (ml)</w:t>
            </w:r>
          </w:p>
        </w:tc>
        <w:tc>
          <w:tcPr>
            <w:tcW w:w="2081" w:type="dxa"/>
            <w:shd w:val="clear" w:color="auto" w:fill="auto"/>
            <w:vAlign w:val="center"/>
          </w:tcPr>
          <w:p w14:paraId="7F76FF9A" w14:textId="77777777" w:rsidR="009E59B3" w:rsidRPr="0059114C" w:rsidRDefault="009E59B3" w:rsidP="00BB5CC8">
            <w:pPr>
              <w:widowControl/>
              <w:jc w:val="center"/>
              <w:rPr>
                <w:rFonts w:cs="Times New Roman"/>
                <w:szCs w:val="22"/>
                <w:lang w:val="et-EE"/>
              </w:rPr>
            </w:pPr>
            <w:r w:rsidRPr="0059114C">
              <w:rPr>
                <w:rFonts w:cs="Times New Roman"/>
                <w:b/>
                <w:bCs/>
                <w:szCs w:val="22"/>
                <w:lang w:val="et-EE"/>
              </w:rPr>
              <w:t>Kolmanda süstlatäie maht (ml)</w:t>
            </w:r>
          </w:p>
        </w:tc>
      </w:tr>
      <w:tr w:rsidR="009E59B3" w:rsidRPr="0059114C" w14:paraId="5C0C9833" w14:textId="77777777" w:rsidTr="00E5471D">
        <w:trPr>
          <w:tblHeader/>
          <w:jc w:val="center"/>
        </w:trPr>
        <w:tc>
          <w:tcPr>
            <w:tcW w:w="1413" w:type="dxa"/>
            <w:shd w:val="clear" w:color="auto" w:fill="auto"/>
            <w:vAlign w:val="center"/>
          </w:tcPr>
          <w:p w14:paraId="02D9B2E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25</w:t>
            </w:r>
          </w:p>
        </w:tc>
        <w:tc>
          <w:tcPr>
            <w:tcW w:w="1417" w:type="dxa"/>
            <w:shd w:val="clear" w:color="auto" w:fill="auto"/>
            <w:vAlign w:val="center"/>
          </w:tcPr>
          <w:p w14:paraId="74B181BD"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1,25</w:t>
            </w:r>
          </w:p>
        </w:tc>
        <w:tc>
          <w:tcPr>
            <w:tcW w:w="2081" w:type="dxa"/>
            <w:shd w:val="clear" w:color="auto" w:fill="auto"/>
            <w:vAlign w:val="center"/>
          </w:tcPr>
          <w:p w14:paraId="58CB1B7C"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1,25</w:t>
            </w:r>
          </w:p>
        </w:tc>
        <w:tc>
          <w:tcPr>
            <w:tcW w:w="2081" w:type="dxa"/>
            <w:shd w:val="clear" w:color="auto" w:fill="auto"/>
            <w:vAlign w:val="center"/>
          </w:tcPr>
          <w:p w14:paraId="02EA3D24"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c>
          <w:tcPr>
            <w:tcW w:w="2081" w:type="dxa"/>
            <w:shd w:val="clear" w:color="auto" w:fill="auto"/>
            <w:vAlign w:val="center"/>
          </w:tcPr>
          <w:p w14:paraId="6F38406D"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35C5E487" w14:textId="77777777" w:rsidTr="00E5471D">
        <w:trPr>
          <w:tblHeader/>
          <w:jc w:val="center"/>
        </w:trPr>
        <w:tc>
          <w:tcPr>
            <w:tcW w:w="1413" w:type="dxa"/>
            <w:shd w:val="clear" w:color="auto" w:fill="auto"/>
            <w:vAlign w:val="center"/>
          </w:tcPr>
          <w:p w14:paraId="6A37BE02"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50</w:t>
            </w:r>
          </w:p>
        </w:tc>
        <w:tc>
          <w:tcPr>
            <w:tcW w:w="1417" w:type="dxa"/>
            <w:shd w:val="clear" w:color="auto" w:fill="auto"/>
            <w:vAlign w:val="center"/>
          </w:tcPr>
          <w:p w14:paraId="778138A0"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2,5</w:t>
            </w:r>
          </w:p>
        </w:tc>
        <w:tc>
          <w:tcPr>
            <w:tcW w:w="2081" w:type="dxa"/>
            <w:shd w:val="clear" w:color="auto" w:fill="auto"/>
            <w:vAlign w:val="center"/>
          </w:tcPr>
          <w:p w14:paraId="33665387"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2,5</w:t>
            </w:r>
          </w:p>
        </w:tc>
        <w:tc>
          <w:tcPr>
            <w:tcW w:w="2081" w:type="dxa"/>
            <w:shd w:val="clear" w:color="auto" w:fill="auto"/>
            <w:vAlign w:val="center"/>
          </w:tcPr>
          <w:p w14:paraId="779F3031"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c>
          <w:tcPr>
            <w:tcW w:w="2081" w:type="dxa"/>
            <w:shd w:val="clear" w:color="auto" w:fill="auto"/>
            <w:vAlign w:val="center"/>
          </w:tcPr>
          <w:p w14:paraId="3108B2F3"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50D5958E" w14:textId="77777777" w:rsidTr="00E5471D">
        <w:trPr>
          <w:tblHeader/>
          <w:jc w:val="center"/>
        </w:trPr>
        <w:tc>
          <w:tcPr>
            <w:tcW w:w="1413" w:type="dxa"/>
            <w:shd w:val="clear" w:color="auto" w:fill="auto"/>
            <w:vAlign w:val="center"/>
          </w:tcPr>
          <w:p w14:paraId="03DCD721" w14:textId="77777777" w:rsidR="009E59B3" w:rsidRPr="0059114C" w:rsidRDefault="009E59B3" w:rsidP="00BB5CC8">
            <w:pPr>
              <w:widowControl/>
              <w:jc w:val="center"/>
              <w:rPr>
                <w:rFonts w:cs="Times New Roman"/>
                <w:szCs w:val="22"/>
                <w:lang w:val="et-EE"/>
              </w:rPr>
            </w:pPr>
            <w:r w:rsidRPr="0059114C">
              <w:rPr>
                <w:rFonts w:cs="Times New Roman"/>
                <w:szCs w:val="22"/>
                <w:lang w:val="et-EE"/>
              </w:rPr>
              <w:t>75</w:t>
            </w:r>
          </w:p>
        </w:tc>
        <w:tc>
          <w:tcPr>
            <w:tcW w:w="1417" w:type="dxa"/>
            <w:shd w:val="clear" w:color="auto" w:fill="auto"/>
            <w:vAlign w:val="center"/>
          </w:tcPr>
          <w:p w14:paraId="4A35B66C" w14:textId="77777777" w:rsidR="009E59B3" w:rsidRPr="0059114C" w:rsidRDefault="009E59B3" w:rsidP="00BB5CC8">
            <w:pPr>
              <w:widowControl/>
              <w:jc w:val="center"/>
              <w:rPr>
                <w:rFonts w:cs="Times New Roman"/>
                <w:szCs w:val="22"/>
                <w:lang w:val="et-EE"/>
              </w:rPr>
            </w:pPr>
            <w:r w:rsidRPr="0059114C">
              <w:rPr>
                <w:rFonts w:cs="Times New Roman"/>
                <w:szCs w:val="22"/>
                <w:lang w:val="et-EE"/>
              </w:rPr>
              <w:t>3,75</w:t>
            </w:r>
          </w:p>
        </w:tc>
        <w:tc>
          <w:tcPr>
            <w:tcW w:w="2081" w:type="dxa"/>
            <w:shd w:val="clear" w:color="auto" w:fill="auto"/>
            <w:vAlign w:val="center"/>
          </w:tcPr>
          <w:p w14:paraId="09A4383C" w14:textId="77777777" w:rsidR="009E59B3" w:rsidRPr="0059114C" w:rsidRDefault="009E59B3" w:rsidP="00BB5CC8">
            <w:pPr>
              <w:widowControl/>
              <w:jc w:val="center"/>
              <w:rPr>
                <w:rFonts w:cs="Times New Roman"/>
                <w:szCs w:val="22"/>
                <w:lang w:val="et-EE"/>
              </w:rPr>
            </w:pPr>
            <w:r w:rsidRPr="0059114C">
              <w:rPr>
                <w:rFonts w:cs="Times New Roman"/>
                <w:szCs w:val="22"/>
                <w:lang w:val="et-EE"/>
              </w:rPr>
              <w:t>3,75</w:t>
            </w:r>
          </w:p>
        </w:tc>
        <w:tc>
          <w:tcPr>
            <w:tcW w:w="2081" w:type="dxa"/>
            <w:shd w:val="clear" w:color="auto" w:fill="auto"/>
            <w:vAlign w:val="center"/>
          </w:tcPr>
          <w:p w14:paraId="7C0E17F5"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c>
          <w:tcPr>
            <w:tcW w:w="2081" w:type="dxa"/>
            <w:shd w:val="clear" w:color="auto" w:fill="auto"/>
            <w:vAlign w:val="center"/>
          </w:tcPr>
          <w:p w14:paraId="43B9FAC1"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1B511A22" w14:textId="77777777" w:rsidTr="00E5471D">
        <w:trPr>
          <w:tblHeader/>
          <w:jc w:val="center"/>
        </w:trPr>
        <w:tc>
          <w:tcPr>
            <w:tcW w:w="1413" w:type="dxa"/>
            <w:shd w:val="clear" w:color="auto" w:fill="auto"/>
            <w:vAlign w:val="center"/>
          </w:tcPr>
          <w:p w14:paraId="2CD74174"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100</w:t>
            </w:r>
          </w:p>
        </w:tc>
        <w:tc>
          <w:tcPr>
            <w:tcW w:w="1417" w:type="dxa"/>
            <w:shd w:val="clear" w:color="auto" w:fill="auto"/>
            <w:vAlign w:val="center"/>
          </w:tcPr>
          <w:p w14:paraId="58F6C2F3"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0DA1CCE1"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133D9D19"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c>
          <w:tcPr>
            <w:tcW w:w="2081" w:type="dxa"/>
            <w:shd w:val="clear" w:color="auto" w:fill="auto"/>
            <w:vAlign w:val="center"/>
          </w:tcPr>
          <w:p w14:paraId="3DC074E4"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66E852FB" w14:textId="77777777" w:rsidTr="00E5471D">
        <w:trPr>
          <w:tblHeader/>
          <w:jc w:val="center"/>
        </w:trPr>
        <w:tc>
          <w:tcPr>
            <w:tcW w:w="1413" w:type="dxa"/>
            <w:shd w:val="clear" w:color="auto" w:fill="auto"/>
            <w:vAlign w:val="center"/>
          </w:tcPr>
          <w:p w14:paraId="116452E3"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150</w:t>
            </w:r>
          </w:p>
        </w:tc>
        <w:tc>
          <w:tcPr>
            <w:tcW w:w="1417" w:type="dxa"/>
            <w:shd w:val="clear" w:color="auto" w:fill="auto"/>
            <w:vAlign w:val="center"/>
          </w:tcPr>
          <w:p w14:paraId="50CC7B59" w14:textId="77777777" w:rsidR="009E59B3" w:rsidRPr="0059114C" w:rsidRDefault="009E59B3" w:rsidP="00BB5CC8">
            <w:pPr>
              <w:widowControl/>
              <w:jc w:val="center"/>
              <w:rPr>
                <w:rFonts w:cs="Times New Roman"/>
                <w:szCs w:val="22"/>
                <w:lang w:val="et-EE"/>
              </w:rPr>
            </w:pPr>
            <w:r w:rsidRPr="0059114C">
              <w:rPr>
                <w:rFonts w:cs="Times New Roman"/>
                <w:szCs w:val="22"/>
                <w:lang w:val="et-EE"/>
              </w:rPr>
              <w:t>7,5</w:t>
            </w:r>
          </w:p>
        </w:tc>
        <w:tc>
          <w:tcPr>
            <w:tcW w:w="2081" w:type="dxa"/>
            <w:shd w:val="clear" w:color="auto" w:fill="auto"/>
            <w:vAlign w:val="center"/>
          </w:tcPr>
          <w:p w14:paraId="4FA4D79A"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01F019B9"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2,5</w:t>
            </w:r>
          </w:p>
        </w:tc>
        <w:tc>
          <w:tcPr>
            <w:tcW w:w="2081" w:type="dxa"/>
            <w:shd w:val="clear" w:color="auto" w:fill="auto"/>
            <w:vAlign w:val="center"/>
          </w:tcPr>
          <w:p w14:paraId="73177B76"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55366750" w14:textId="77777777" w:rsidTr="00E5471D">
        <w:trPr>
          <w:tblHeader/>
          <w:jc w:val="center"/>
        </w:trPr>
        <w:tc>
          <w:tcPr>
            <w:tcW w:w="1413" w:type="dxa"/>
            <w:shd w:val="clear" w:color="auto" w:fill="auto"/>
            <w:vAlign w:val="center"/>
          </w:tcPr>
          <w:p w14:paraId="79C4545A"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200</w:t>
            </w:r>
          </w:p>
        </w:tc>
        <w:tc>
          <w:tcPr>
            <w:tcW w:w="1417" w:type="dxa"/>
            <w:shd w:val="clear" w:color="auto" w:fill="auto"/>
            <w:vAlign w:val="center"/>
          </w:tcPr>
          <w:p w14:paraId="7BE4F37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10</w:t>
            </w:r>
          </w:p>
        </w:tc>
        <w:tc>
          <w:tcPr>
            <w:tcW w:w="2081" w:type="dxa"/>
            <w:shd w:val="clear" w:color="auto" w:fill="auto"/>
            <w:vAlign w:val="center"/>
          </w:tcPr>
          <w:p w14:paraId="195DC061"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3CAA051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6192BBA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Ei ole vajalik</w:t>
            </w:r>
          </w:p>
        </w:tc>
      </w:tr>
      <w:tr w:rsidR="009E59B3" w:rsidRPr="0059114C" w14:paraId="2F70A4DF" w14:textId="77777777" w:rsidTr="00E5471D">
        <w:trPr>
          <w:tblHeader/>
          <w:jc w:val="center"/>
        </w:trPr>
        <w:tc>
          <w:tcPr>
            <w:tcW w:w="1413" w:type="dxa"/>
            <w:shd w:val="clear" w:color="auto" w:fill="auto"/>
            <w:vAlign w:val="center"/>
          </w:tcPr>
          <w:p w14:paraId="232639E3" w14:textId="77777777" w:rsidR="009E59B3" w:rsidRPr="0059114C" w:rsidRDefault="009E59B3" w:rsidP="00BB5CC8">
            <w:pPr>
              <w:widowControl/>
              <w:jc w:val="center"/>
              <w:rPr>
                <w:rFonts w:cs="Times New Roman"/>
                <w:szCs w:val="22"/>
                <w:lang w:val="et-EE"/>
              </w:rPr>
            </w:pPr>
            <w:r w:rsidRPr="0059114C">
              <w:rPr>
                <w:rFonts w:cs="Times New Roman"/>
                <w:szCs w:val="22"/>
                <w:lang w:val="et-EE"/>
              </w:rPr>
              <w:t>225</w:t>
            </w:r>
          </w:p>
        </w:tc>
        <w:tc>
          <w:tcPr>
            <w:tcW w:w="1417" w:type="dxa"/>
            <w:shd w:val="clear" w:color="auto" w:fill="auto"/>
            <w:vAlign w:val="center"/>
          </w:tcPr>
          <w:p w14:paraId="0C877A6E"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11,25</w:t>
            </w:r>
          </w:p>
        </w:tc>
        <w:tc>
          <w:tcPr>
            <w:tcW w:w="2081" w:type="dxa"/>
            <w:shd w:val="clear" w:color="auto" w:fill="auto"/>
            <w:vAlign w:val="center"/>
          </w:tcPr>
          <w:p w14:paraId="447093F2"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2DE8776B"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4A3A08CE"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1,25</w:t>
            </w:r>
          </w:p>
        </w:tc>
      </w:tr>
      <w:tr w:rsidR="009E59B3" w:rsidRPr="0059114C" w14:paraId="12CA51CB" w14:textId="77777777" w:rsidTr="00E5471D">
        <w:trPr>
          <w:tblHeader/>
          <w:jc w:val="center"/>
        </w:trPr>
        <w:tc>
          <w:tcPr>
            <w:tcW w:w="1413" w:type="dxa"/>
            <w:shd w:val="clear" w:color="auto" w:fill="auto"/>
            <w:vAlign w:val="center"/>
          </w:tcPr>
          <w:p w14:paraId="0F71D748" w14:textId="77777777" w:rsidR="009E59B3" w:rsidRPr="0059114C" w:rsidRDefault="009E59B3" w:rsidP="00BB5CC8">
            <w:pPr>
              <w:widowControl/>
              <w:jc w:val="center"/>
              <w:rPr>
                <w:rFonts w:cs="Times New Roman"/>
                <w:szCs w:val="22"/>
                <w:lang w:val="et-EE"/>
              </w:rPr>
            </w:pPr>
            <w:r w:rsidRPr="0059114C">
              <w:rPr>
                <w:rFonts w:cs="Times New Roman"/>
                <w:szCs w:val="22"/>
                <w:lang w:val="et-EE"/>
              </w:rPr>
              <w:t>300</w:t>
            </w:r>
          </w:p>
        </w:tc>
        <w:tc>
          <w:tcPr>
            <w:tcW w:w="1417" w:type="dxa"/>
            <w:shd w:val="clear" w:color="auto" w:fill="auto"/>
            <w:vAlign w:val="center"/>
          </w:tcPr>
          <w:p w14:paraId="1D5C9796" w14:textId="77777777" w:rsidR="009E59B3" w:rsidRPr="0059114C" w:rsidRDefault="009E59B3" w:rsidP="00BB5CC8">
            <w:pPr>
              <w:widowControl/>
              <w:jc w:val="center"/>
              <w:rPr>
                <w:rFonts w:cs="Times New Roman"/>
                <w:szCs w:val="22"/>
                <w:lang w:val="et-EE"/>
              </w:rPr>
            </w:pPr>
            <w:r w:rsidRPr="0059114C">
              <w:rPr>
                <w:rFonts w:cs="Times New Roman"/>
                <w:szCs w:val="22"/>
                <w:lang w:val="et-EE"/>
              </w:rPr>
              <w:t>15</w:t>
            </w:r>
          </w:p>
        </w:tc>
        <w:tc>
          <w:tcPr>
            <w:tcW w:w="2081" w:type="dxa"/>
            <w:shd w:val="clear" w:color="auto" w:fill="auto"/>
            <w:vAlign w:val="center"/>
          </w:tcPr>
          <w:p w14:paraId="04301257"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433C339A"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c>
          <w:tcPr>
            <w:tcW w:w="2081" w:type="dxa"/>
            <w:shd w:val="clear" w:color="auto" w:fill="auto"/>
            <w:vAlign w:val="center"/>
          </w:tcPr>
          <w:p w14:paraId="779463EC" w14:textId="77777777" w:rsidR="009E59B3" w:rsidRPr="0059114C" w:rsidRDefault="009E59B3" w:rsidP="00BB5CC8">
            <w:pPr>
              <w:widowControl/>
              <w:jc w:val="center"/>
              <w:rPr>
                <w:rFonts w:cs="Times New Roman"/>
                <w:szCs w:val="22"/>
                <w:lang w:val="et-EE"/>
              </w:rPr>
            </w:pPr>
            <w:r w:rsidRPr="0059114C">
              <w:rPr>
                <w:rFonts w:cs="Times New Roman"/>
                <w:szCs w:val="22"/>
                <w:lang w:val="et-EE"/>
              </w:rPr>
              <w:t>5</w:t>
            </w:r>
          </w:p>
        </w:tc>
      </w:tr>
    </w:tbl>
    <w:p w14:paraId="76B0925D" w14:textId="77777777" w:rsidR="0012166B" w:rsidRPr="0059114C" w:rsidRDefault="0012166B" w:rsidP="00BB5CC8">
      <w:pPr>
        <w:widowControl/>
        <w:rPr>
          <w:rFonts w:cs="Times New Roman"/>
          <w:b/>
          <w:bCs/>
          <w:szCs w:val="22"/>
          <w:lang w:val="et-EE"/>
        </w:rPr>
      </w:pPr>
    </w:p>
    <w:p w14:paraId="6EEBEDC6" w14:textId="77777777" w:rsidR="009E59B3" w:rsidRPr="0059114C" w:rsidRDefault="009E59B3" w:rsidP="00BB5CC8">
      <w:pPr>
        <w:widowControl/>
        <w:rPr>
          <w:rFonts w:cs="Times New Roman"/>
          <w:szCs w:val="22"/>
          <w:lang w:val="et-EE"/>
        </w:rPr>
      </w:pPr>
      <w:r w:rsidRPr="0059114C">
        <w:rPr>
          <w:rFonts w:cs="Times New Roman"/>
          <w:b/>
          <w:bCs/>
          <w:szCs w:val="22"/>
          <w:lang w:val="et-EE"/>
        </w:rPr>
        <w:t>Kui te võtate Lyricat rohkem, kui ette nähtud</w:t>
      </w:r>
    </w:p>
    <w:p w14:paraId="6C0DA5A9" w14:textId="77777777" w:rsidR="009E59B3" w:rsidRPr="0059114C" w:rsidRDefault="009E59B3" w:rsidP="00BB5CC8">
      <w:pPr>
        <w:widowControl/>
        <w:rPr>
          <w:rFonts w:cs="Times New Roman"/>
          <w:szCs w:val="22"/>
          <w:lang w:val="et-EE"/>
        </w:rPr>
      </w:pPr>
      <w:r w:rsidRPr="0059114C">
        <w:rPr>
          <w:rFonts w:cs="Times New Roman"/>
          <w:szCs w:val="22"/>
          <w:lang w:val="et-EE"/>
        </w:rPr>
        <w:t>Võtke viivitamatult ühendust arstiga või minge lähima haigla erakorralise meditsiini osakonda. Võtke karp või pudel Lyrica suukaudse lahusega endaga kaasa. Võite tunda end end unisena, segaduses, erutununa või rahutult, kui võtate määratust rohkem Lyricat. Teatatud on ka krambihoogudest ja teadvusetusest (koomast).</w:t>
      </w:r>
    </w:p>
    <w:p w14:paraId="6299316A" w14:textId="77777777" w:rsidR="0012166B" w:rsidRPr="0059114C" w:rsidRDefault="0012166B" w:rsidP="00BB5CC8">
      <w:pPr>
        <w:widowControl/>
        <w:rPr>
          <w:rFonts w:cs="Times New Roman"/>
          <w:szCs w:val="22"/>
          <w:lang w:val="et-EE"/>
        </w:rPr>
      </w:pPr>
    </w:p>
    <w:p w14:paraId="2A099470" w14:textId="77777777" w:rsidR="009E59B3" w:rsidRPr="0059114C" w:rsidRDefault="009E59B3" w:rsidP="00BB5CC8">
      <w:pPr>
        <w:widowControl/>
        <w:rPr>
          <w:rFonts w:cs="Times New Roman"/>
          <w:szCs w:val="22"/>
          <w:lang w:val="et-EE"/>
        </w:rPr>
      </w:pPr>
      <w:r w:rsidRPr="0059114C">
        <w:rPr>
          <w:rFonts w:cs="Times New Roman"/>
          <w:b/>
          <w:bCs/>
          <w:szCs w:val="22"/>
          <w:lang w:val="et-EE"/>
        </w:rPr>
        <w:t>Kui te unustate Lyricat võtta</w:t>
      </w:r>
    </w:p>
    <w:p w14:paraId="4C9059DD" w14:textId="77777777" w:rsidR="0012166B" w:rsidRPr="0059114C" w:rsidRDefault="009E59B3" w:rsidP="00BB5CC8">
      <w:pPr>
        <w:widowControl/>
        <w:rPr>
          <w:rFonts w:cs="Times New Roman"/>
          <w:szCs w:val="22"/>
          <w:lang w:val="et-EE"/>
        </w:rPr>
      </w:pPr>
      <w:r w:rsidRPr="0059114C">
        <w:rPr>
          <w:rFonts w:cs="Times New Roman"/>
          <w:szCs w:val="22"/>
          <w:lang w:val="et-EE"/>
        </w:rPr>
        <w:t>On tähtis, et võtaksite Lyrica suukaudset lahust korrapäraselt iga päev samadel kellaaegadel. Kui unustate ühe annuse võtmata, võtke kapsel niipea, kui see teile meenub, välja arvatud juhul, kui on aeg juba järgmise annuse jaoks. Sel juhul võtke järgmine annus sel ajal, nagu pidite. Ärge võtke kahekordset annust, kui ravim jäi eelmisel korral võtmata.</w:t>
      </w:r>
    </w:p>
    <w:p w14:paraId="58D45092" w14:textId="77777777" w:rsidR="009E59B3" w:rsidRPr="0059114C" w:rsidRDefault="009E59B3" w:rsidP="00BB5CC8">
      <w:pPr>
        <w:widowControl/>
        <w:rPr>
          <w:rFonts w:cs="Times New Roman"/>
          <w:szCs w:val="22"/>
          <w:lang w:val="et-EE"/>
        </w:rPr>
      </w:pPr>
    </w:p>
    <w:p w14:paraId="6423D059" w14:textId="77777777" w:rsidR="009E59B3" w:rsidRPr="0059114C" w:rsidRDefault="009E59B3" w:rsidP="00BB5CC8">
      <w:pPr>
        <w:keepNext/>
        <w:widowControl/>
        <w:rPr>
          <w:rFonts w:cs="Times New Roman"/>
          <w:szCs w:val="22"/>
          <w:lang w:val="et-EE"/>
        </w:rPr>
      </w:pPr>
      <w:r w:rsidRPr="0059114C">
        <w:rPr>
          <w:rFonts w:cs="Times New Roman"/>
          <w:b/>
          <w:bCs/>
          <w:szCs w:val="22"/>
          <w:lang w:val="et-EE"/>
        </w:rPr>
        <w:t>Kui lõpetate Lyrica võtmise</w:t>
      </w:r>
    </w:p>
    <w:p w14:paraId="4CFCC1F8" w14:textId="77777777" w:rsidR="009E59B3" w:rsidRPr="0059114C" w:rsidRDefault="009E59B3" w:rsidP="00BB5CC8">
      <w:pPr>
        <w:widowControl/>
        <w:rPr>
          <w:rFonts w:cs="Times New Roman"/>
          <w:szCs w:val="22"/>
          <w:lang w:val="et-EE"/>
        </w:rPr>
      </w:pPr>
      <w:r w:rsidRPr="0059114C">
        <w:rPr>
          <w:rFonts w:cs="Times New Roman"/>
          <w:szCs w:val="22"/>
          <w:lang w:val="et-EE"/>
        </w:rPr>
        <w:t>Ärge lõpetage Lyrica võtmist järsku. Kui soovite Lyrica võtmise lõpetada, arutage seda esmalt oma arstiga. Arst ütleb teile, kuidas seda teha. Kui ravi lõpetatakse, tuleb seda teha järk-järgult, minimaalselt ühe nädala jooksul.</w:t>
      </w:r>
    </w:p>
    <w:p w14:paraId="17AA268E" w14:textId="77777777" w:rsidR="0012166B" w:rsidRPr="0059114C" w:rsidRDefault="0012166B" w:rsidP="00BB5CC8">
      <w:pPr>
        <w:widowControl/>
        <w:rPr>
          <w:rFonts w:cs="Times New Roman"/>
          <w:szCs w:val="22"/>
          <w:lang w:val="et-EE"/>
        </w:rPr>
      </w:pPr>
    </w:p>
    <w:p w14:paraId="7595D8CB" w14:textId="10BBB5CC" w:rsidR="009E59B3" w:rsidRPr="0059114C" w:rsidRDefault="009E59B3" w:rsidP="00BB5CC8">
      <w:pPr>
        <w:widowControl/>
        <w:rPr>
          <w:rFonts w:cs="Times New Roman"/>
          <w:szCs w:val="22"/>
          <w:lang w:val="et-EE"/>
        </w:rPr>
      </w:pPr>
      <w:r w:rsidRPr="0059114C">
        <w:rPr>
          <w:rFonts w:cs="Times New Roman"/>
          <w:szCs w:val="22"/>
          <w:lang w:val="et-EE"/>
        </w:rPr>
        <w:lastRenderedPageBreak/>
        <w:t xml:space="preserve">Peate teadma, et pärast pika- või lühiajalise ravi lõpetamist Lyricaga võivad teil esineda teatud kõrvaltoimed, nn ärajätunähud. Nende nähtude hulka kuuluvad magamisraskused, peavalu, iiveldus, ärevustunne, kõhulahtisus, gripilaadsed sümptomid, krambid, närvilisus, depressioon, </w:t>
      </w:r>
      <w:r w:rsidR="00564C3F">
        <w:rPr>
          <w:rFonts w:cs="Times New Roman"/>
          <w:szCs w:val="22"/>
          <w:lang w:val="et-EE"/>
        </w:rPr>
        <w:t xml:space="preserve">enese vigastamise või enesetapumõtted, </w:t>
      </w:r>
      <w:r w:rsidRPr="0059114C">
        <w:rPr>
          <w:rFonts w:cs="Times New Roman"/>
          <w:szCs w:val="22"/>
          <w:lang w:val="et-EE"/>
        </w:rPr>
        <w:t>valu, higistamine ja pearinglus. Need sümptomid võivad esineda sagedamini või raskemal kujul siis, kui olete võtnud Lyricat pikema aja vältel. Kui teil on ärajätunähud, võtke ühendust oma arstiga.</w:t>
      </w:r>
    </w:p>
    <w:p w14:paraId="10AAE154" w14:textId="77777777" w:rsidR="0012166B" w:rsidRPr="0059114C" w:rsidRDefault="0012166B" w:rsidP="00BB5CC8">
      <w:pPr>
        <w:widowControl/>
        <w:rPr>
          <w:rFonts w:cs="Times New Roman"/>
          <w:szCs w:val="22"/>
          <w:lang w:val="et-EE"/>
        </w:rPr>
      </w:pPr>
    </w:p>
    <w:p w14:paraId="0693177B" w14:textId="77777777" w:rsidR="009E59B3" w:rsidRPr="0059114C" w:rsidRDefault="009E59B3" w:rsidP="00BB5CC8">
      <w:pPr>
        <w:widowControl/>
        <w:rPr>
          <w:rFonts w:cs="Times New Roman"/>
          <w:szCs w:val="22"/>
          <w:lang w:val="et-EE"/>
        </w:rPr>
      </w:pPr>
      <w:r w:rsidRPr="0059114C">
        <w:rPr>
          <w:rFonts w:cs="Times New Roman"/>
          <w:szCs w:val="22"/>
          <w:lang w:val="et-EE"/>
        </w:rPr>
        <w:t>Kui teil on lisaküsimusi selle ravimi kasutamise kohta, pidage nõu oma arsti või apteekriga.</w:t>
      </w:r>
    </w:p>
    <w:p w14:paraId="53F8737E" w14:textId="77777777" w:rsidR="0012166B" w:rsidRPr="0059114C" w:rsidRDefault="0012166B" w:rsidP="00BB5CC8">
      <w:pPr>
        <w:widowControl/>
        <w:rPr>
          <w:rFonts w:cs="Times New Roman"/>
          <w:szCs w:val="22"/>
          <w:lang w:val="et-EE"/>
        </w:rPr>
      </w:pPr>
    </w:p>
    <w:p w14:paraId="7D73903F" w14:textId="77777777" w:rsidR="0012166B" w:rsidRPr="0059114C" w:rsidRDefault="0012166B" w:rsidP="00BB5CC8">
      <w:pPr>
        <w:widowControl/>
        <w:rPr>
          <w:rFonts w:cs="Times New Roman"/>
          <w:szCs w:val="22"/>
          <w:lang w:val="et-EE"/>
        </w:rPr>
      </w:pPr>
    </w:p>
    <w:p w14:paraId="5571BB2B" w14:textId="77777777" w:rsidR="009E59B3" w:rsidRPr="0063410C" w:rsidRDefault="009E59B3" w:rsidP="0063410C">
      <w:pPr>
        <w:keepNext/>
        <w:ind w:left="567" w:hanging="567"/>
        <w:rPr>
          <w:b/>
          <w:bCs/>
          <w:lang w:val="et-EE"/>
        </w:rPr>
      </w:pPr>
      <w:r w:rsidRPr="0063410C">
        <w:rPr>
          <w:b/>
          <w:bCs/>
          <w:lang w:val="et-EE"/>
        </w:rPr>
        <w:t>4.</w:t>
      </w:r>
      <w:r w:rsidRPr="0063410C">
        <w:rPr>
          <w:b/>
          <w:bCs/>
          <w:lang w:val="et-EE"/>
        </w:rPr>
        <w:tab/>
        <w:t>Võimalikud kõrvaltoimed</w:t>
      </w:r>
    </w:p>
    <w:p w14:paraId="07264B3F" w14:textId="77777777" w:rsidR="001C3609" w:rsidRPr="0063410C" w:rsidRDefault="001C3609" w:rsidP="0063410C">
      <w:pPr>
        <w:keepNext/>
        <w:ind w:left="567" w:hanging="567"/>
        <w:rPr>
          <w:b/>
          <w:bCs/>
          <w:lang w:val="et-EE"/>
        </w:rPr>
      </w:pPr>
    </w:p>
    <w:p w14:paraId="63217591" w14:textId="77777777" w:rsidR="009E59B3" w:rsidRPr="0059114C" w:rsidRDefault="009E59B3" w:rsidP="00BB5CC8">
      <w:pPr>
        <w:widowControl/>
        <w:rPr>
          <w:rFonts w:cs="Times New Roman"/>
          <w:szCs w:val="22"/>
          <w:lang w:val="et-EE"/>
        </w:rPr>
      </w:pPr>
      <w:r w:rsidRPr="0059114C">
        <w:rPr>
          <w:rFonts w:cs="Times New Roman"/>
          <w:szCs w:val="22"/>
          <w:lang w:val="et-EE"/>
        </w:rPr>
        <w:t>Nagu kõik ravimid, võib ka see ravim põhjustada kõrvaltoimeid, kuigi kõigil neid ei teki.</w:t>
      </w:r>
    </w:p>
    <w:p w14:paraId="15A83909" w14:textId="77777777" w:rsidR="001C3609" w:rsidRPr="0059114C" w:rsidRDefault="001C3609" w:rsidP="00BB5CC8">
      <w:pPr>
        <w:widowControl/>
        <w:rPr>
          <w:rFonts w:cs="Times New Roman"/>
          <w:szCs w:val="22"/>
          <w:lang w:val="et-EE"/>
        </w:rPr>
      </w:pPr>
    </w:p>
    <w:p w14:paraId="71A0BD52"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Väga sage: võivad esineda rohkem kui ühel inimesel 10st</w:t>
      </w:r>
    </w:p>
    <w:p w14:paraId="3E8BF5B0" w14:textId="77777777" w:rsidR="001C3609" w:rsidRPr="0059114C" w:rsidRDefault="001C3609" w:rsidP="00BB5CC8">
      <w:pPr>
        <w:widowControl/>
        <w:rPr>
          <w:rFonts w:cs="Times New Roman"/>
          <w:szCs w:val="22"/>
          <w:lang w:val="et-EE"/>
        </w:rPr>
      </w:pPr>
    </w:p>
    <w:p w14:paraId="1A5D475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Pearinglus, unisus, peavalu</w:t>
      </w:r>
    </w:p>
    <w:p w14:paraId="0787A03E" w14:textId="77777777" w:rsidR="001C3609" w:rsidRPr="0059114C" w:rsidRDefault="001C3609" w:rsidP="00BB5CC8">
      <w:pPr>
        <w:widowControl/>
        <w:rPr>
          <w:rFonts w:cs="Times New Roman"/>
          <w:szCs w:val="22"/>
          <w:lang w:val="et-EE"/>
        </w:rPr>
      </w:pPr>
    </w:p>
    <w:p w14:paraId="791B1BC0" w14:textId="77777777" w:rsidR="009E59B3" w:rsidRPr="0059114C" w:rsidRDefault="009E59B3" w:rsidP="00BB5CC8">
      <w:pPr>
        <w:widowControl/>
        <w:rPr>
          <w:rFonts w:cs="Times New Roman"/>
          <w:szCs w:val="22"/>
          <w:lang w:val="et-EE"/>
        </w:rPr>
      </w:pPr>
      <w:r w:rsidRPr="0059114C">
        <w:rPr>
          <w:rFonts w:cs="Times New Roman"/>
          <w:b/>
          <w:bCs/>
          <w:szCs w:val="22"/>
          <w:lang w:val="et-EE"/>
        </w:rPr>
        <w:t>Sage: võivad esineda kuni ühel inimesel 10st</w:t>
      </w:r>
    </w:p>
    <w:p w14:paraId="20047B8E" w14:textId="77777777" w:rsidR="001C3609" w:rsidRPr="0059114C" w:rsidRDefault="001C3609" w:rsidP="00BB5CC8">
      <w:pPr>
        <w:widowControl/>
        <w:rPr>
          <w:rFonts w:cs="Times New Roman"/>
          <w:szCs w:val="22"/>
          <w:lang w:val="et-EE"/>
        </w:rPr>
      </w:pPr>
    </w:p>
    <w:p w14:paraId="6704B22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Isu suurenemine</w:t>
      </w:r>
    </w:p>
    <w:p w14:paraId="3A336B8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Ülendatud meeleolu, segasus, orientatsioonikaotus, seksuaalse huvi langus, ärrituvus.</w:t>
      </w:r>
    </w:p>
    <w:p w14:paraId="61B08FA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Tähelepanuhäired, kohmakus, mälu halvenemine,</w:t>
      </w:r>
      <w:r w:rsidR="001C3609" w:rsidRPr="0059114C">
        <w:rPr>
          <w:rFonts w:cs="Times New Roman"/>
          <w:szCs w:val="22"/>
          <w:lang w:val="et-EE"/>
        </w:rPr>
        <w:t xml:space="preserve"> </w:t>
      </w:r>
      <w:r w:rsidRPr="0059114C">
        <w:rPr>
          <w:rFonts w:cs="Times New Roman"/>
          <w:szCs w:val="22"/>
          <w:lang w:val="et-EE"/>
        </w:rPr>
        <w:t>mälu kaotus, treemor, kõnehäired,</w:t>
      </w:r>
      <w:r w:rsidR="001C3609" w:rsidRPr="0059114C">
        <w:rPr>
          <w:rFonts w:cs="Times New Roman"/>
          <w:szCs w:val="22"/>
          <w:lang w:val="et-EE"/>
        </w:rPr>
        <w:t xml:space="preserve"> </w:t>
      </w:r>
      <w:r w:rsidRPr="0059114C">
        <w:rPr>
          <w:rFonts w:cs="Times New Roman"/>
          <w:szCs w:val="22"/>
          <w:lang w:val="et-EE"/>
        </w:rPr>
        <w:t>torkimistunne, tuimus, sedatsioon, tardumus, unetus, väsimus,ebanormaalne tunne.</w:t>
      </w:r>
    </w:p>
    <w:p w14:paraId="4D82E3D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Hägune nägemine, kahekordne nägemine</w:t>
      </w:r>
    </w:p>
    <w:p w14:paraId="316A719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Peapööritus (vertiigo), tasakaaluhäired, kukkumine</w:t>
      </w:r>
    </w:p>
    <w:p w14:paraId="5B955FB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Suukuivus, kõhukinnisus, oksendamine, kõhupuhitus, kõhulahtisus, iiveldus, turses kõht</w:t>
      </w:r>
    </w:p>
    <w:p w14:paraId="0C85B47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Erektsioonihäired</w:t>
      </w:r>
    </w:p>
    <w:p w14:paraId="006A046B"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Tursed, sealhulgas jäsemete tursed</w:t>
      </w:r>
    </w:p>
    <w:p w14:paraId="7E382AA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Joobetunne, ebanormaalne kõnnak</w:t>
      </w:r>
    </w:p>
    <w:p w14:paraId="4BC921D5"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Kehakaalu suurenemine</w:t>
      </w:r>
    </w:p>
    <w:p w14:paraId="7E23D67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Lihaskrambid, liigeste valu, seljavalu, jäsemete valu</w:t>
      </w:r>
    </w:p>
    <w:p w14:paraId="3FE6CD1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Kurgu valulikkus</w:t>
      </w:r>
    </w:p>
    <w:p w14:paraId="14571153" w14:textId="77777777" w:rsidR="001C3609" w:rsidRPr="0059114C" w:rsidRDefault="001C3609" w:rsidP="00BB5CC8">
      <w:pPr>
        <w:widowControl/>
        <w:rPr>
          <w:rFonts w:cs="Times New Roman"/>
          <w:szCs w:val="22"/>
          <w:lang w:val="et-EE"/>
        </w:rPr>
      </w:pPr>
    </w:p>
    <w:p w14:paraId="6B405D70" w14:textId="77777777" w:rsidR="009E59B3" w:rsidRPr="0063410C" w:rsidRDefault="009E59B3" w:rsidP="0063410C">
      <w:pPr>
        <w:keepNext/>
        <w:ind w:left="567" w:hanging="567"/>
        <w:rPr>
          <w:b/>
          <w:bCs/>
          <w:lang w:val="et-EE"/>
        </w:rPr>
      </w:pPr>
      <w:r w:rsidRPr="0063410C">
        <w:rPr>
          <w:b/>
          <w:bCs/>
          <w:lang w:val="et-EE"/>
        </w:rPr>
        <w:t>Aeg-ajalt: võivad esineda kuni ühel inimesel 100st</w:t>
      </w:r>
    </w:p>
    <w:p w14:paraId="1F4D8C0C" w14:textId="77777777" w:rsidR="001C3609" w:rsidRPr="0063410C" w:rsidRDefault="001C3609" w:rsidP="0063410C">
      <w:pPr>
        <w:keepNext/>
        <w:ind w:left="567" w:hanging="567"/>
        <w:rPr>
          <w:b/>
          <w:bCs/>
          <w:lang w:val="et-EE"/>
        </w:rPr>
      </w:pPr>
    </w:p>
    <w:p w14:paraId="7D0273A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Isutus, kehakaalu vähenemine, madal veresuhkru sisaldus, kõrge veresuhkru tase</w:t>
      </w:r>
    </w:p>
    <w:p w14:paraId="621C094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Iseenese tunnetuse muutused, rahutus, depressioon, agitatsioon, meeleolu kõikumised, raskused sõnade leidmisel, hallutsinatsioonid, ebanormaalsed unenäod, paanikahood, apaatia, agressiivsus, meeleolu tõus, vaimsed häired, mõtlemisraskused, seksuaalse huvi tõus, seksuaalprobleemid, sealhulgas võimetus saavutada orgasmi ja hiline seemnepurse</w:t>
      </w:r>
    </w:p>
    <w:p w14:paraId="689D2F2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Nägemise muutused, silmade ebanormaalne liikumine, nägemise muutused, sealhulgas nägemisvälja kitsenemine, valgussähvatused, tõmblused, reflekside langus, hüperaktiivsus, pearinglus seistes, tundlik nahk, maitsetundlikkuse vähenemine, põletustunne, treemor liigutamisel, teadvuse hägunemine, teadvuse kadu, minestamine, kõrgenenud helitundlikkus, halb enesetunne</w:t>
      </w:r>
    </w:p>
    <w:p w14:paraId="7125D742"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Silmade kuivus, silmade turse, silmade valu, silmade nõrkus, vesised silmad, silmade ärritus</w:t>
      </w:r>
    </w:p>
    <w:p w14:paraId="53BFE9C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Südame rütmihäired, pulsisageduse tõus, madal vererõhk, kõrge vererõhk, südamerütmi muutused, südamepuudulikkus</w:t>
      </w:r>
    </w:p>
    <w:p w14:paraId="04773E7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Nahaõhetus, kuumahood</w:t>
      </w:r>
    </w:p>
    <w:p w14:paraId="6DA3712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Hingamisraskused, ninakuivus, kinnine nina</w:t>
      </w:r>
    </w:p>
    <w:p w14:paraId="3237F76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Suurenenud süljeeritus, kõrvetised, suuümbruse tuimus</w:t>
      </w:r>
    </w:p>
    <w:p w14:paraId="281ADA0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Higistamine, nahalööve, külmavärinad, palavik</w:t>
      </w:r>
    </w:p>
    <w:p w14:paraId="2929F29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Lihastõmblused, liigeste turse, lihasjäikus, valu, kaasaarvatud lihasvalu, kaelavalu</w:t>
      </w:r>
    </w:p>
    <w:p w14:paraId="494C545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Rindade valulikkus</w:t>
      </w:r>
    </w:p>
    <w:p w14:paraId="104D2E8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Urineerimisraskused või valulik urineerimine, kusepidamatus</w:t>
      </w:r>
    </w:p>
    <w:p w14:paraId="7BFEDA7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lastRenderedPageBreak/>
        <w:t>Nõrkus, janu, pitsitustunne rinnus</w:t>
      </w:r>
    </w:p>
    <w:p w14:paraId="7B0FF6D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Muutused vere-ja maksaanalüüsides (kreatiinfosfokinaasi, alaniini aminotransferaasi, aspartaadi aminotransferaasi aktiivsuse suurenemine ja trombotsüütide arvu vähenemine, neutropeenia, kreatiniinisisalduse suurenemine, kaaliumisisalduse vähenemine)</w:t>
      </w:r>
    </w:p>
    <w:p w14:paraId="2E7EBBB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Ülitundlikkus, näo turse, nahasügelus, nõgeslööve, nohu, ninaverejooks, köha, norskamine</w:t>
      </w:r>
    </w:p>
    <w:p w14:paraId="4EF4AC0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Valulikud menstruatsioonid</w:t>
      </w:r>
    </w:p>
    <w:p w14:paraId="1B778F9C"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Käte ja jalgade külmus</w:t>
      </w:r>
    </w:p>
    <w:p w14:paraId="54CD2711" w14:textId="77777777" w:rsidR="001C3609" w:rsidRPr="0059114C" w:rsidRDefault="001C3609" w:rsidP="00BB5CC8">
      <w:pPr>
        <w:widowControl/>
        <w:ind w:left="709" w:hanging="709"/>
        <w:rPr>
          <w:rFonts w:cs="Times New Roman"/>
          <w:szCs w:val="22"/>
          <w:lang w:val="et-EE"/>
        </w:rPr>
      </w:pPr>
    </w:p>
    <w:p w14:paraId="5D609762" w14:textId="77777777" w:rsidR="009E59B3" w:rsidRPr="0059114C" w:rsidRDefault="009E59B3" w:rsidP="00BB5CC8">
      <w:pPr>
        <w:widowControl/>
        <w:rPr>
          <w:rFonts w:cs="Times New Roman"/>
          <w:szCs w:val="22"/>
          <w:lang w:val="et-EE"/>
        </w:rPr>
      </w:pPr>
      <w:r w:rsidRPr="0059114C">
        <w:rPr>
          <w:rFonts w:cs="Times New Roman"/>
          <w:b/>
          <w:bCs/>
          <w:szCs w:val="22"/>
          <w:lang w:val="et-EE"/>
        </w:rPr>
        <w:t>Harv: võivad esineda kuni ühel inimesel 1000st</w:t>
      </w:r>
    </w:p>
    <w:p w14:paraId="5D9C6D21" w14:textId="77777777" w:rsidR="001C3609" w:rsidRPr="0059114C" w:rsidRDefault="001C3609" w:rsidP="00BB5CC8">
      <w:pPr>
        <w:widowControl/>
        <w:rPr>
          <w:rFonts w:cs="Times New Roman"/>
          <w:szCs w:val="22"/>
          <w:lang w:val="et-EE"/>
        </w:rPr>
      </w:pPr>
    </w:p>
    <w:p w14:paraId="551385B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Lõhnatundlikkuse muutused, lainetav nägemine, sügavuse tajumise muutus, ere nägemine, nägemiskaotus</w:t>
      </w:r>
    </w:p>
    <w:p w14:paraId="68FDD1E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Pupillide laienemine, kõõrdsilmsus</w:t>
      </w:r>
    </w:p>
    <w:p w14:paraId="6C6AD15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Külm higi, pitsitustunne kurgus, keele</w:t>
      </w:r>
      <w:r w:rsidR="001C3609" w:rsidRPr="0059114C">
        <w:rPr>
          <w:rFonts w:cs="Times New Roman"/>
          <w:szCs w:val="22"/>
          <w:lang w:val="et-EE"/>
        </w:rPr>
        <w:t xml:space="preserve"> </w:t>
      </w:r>
      <w:r w:rsidRPr="0059114C">
        <w:rPr>
          <w:rFonts w:cs="Times New Roman"/>
          <w:szCs w:val="22"/>
          <w:lang w:val="et-EE"/>
        </w:rPr>
        <w:t>turse</w:t>
      </w:r>
    </w:p>
    <w:p w14:paraId="58ED5CC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Kõhunäärme põletik</w:t>
      </w:r>
    </w:p>
    <w:p w14:paraId="250C3ED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Neelamisraskus</w:t>
      </w:r>
    </w:p>
    <w:p w14:paraId="61D39911"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Aeglased ja piiratud liigutused</w:t>
      </w:r>
    </w:p>
    <w:p w14:paraId="0DA40EA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Pööramisraskus</w:t>
      </w:r>
    </w:p>
    <w:p w14:paraId="69D2B83D"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Vedeliku hulga suurenemine kõhuõõnes</w:t>
      </w:r>
    </w:p>
    <w:p w14:paraId="53F2F65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Vedelik kopsudes</w:t>
      </w:r>
    </w:p>
    <w:p w14:paraId="2AE257C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Krambid</w:t>
      </w:r>
    </w:p>
    <w:p w14:paraId="484F43A4"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Südame rütmihäireid kajastavad muutused elektrokardiograafias (EKG)</w:t>
      </w:r>
    </w:p>
    <w:p w14:paraId="23E2C133"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Lihaskahjustus</w:t>
      </w:r>
    </w:p>
    <w:p w14:paraId="4D1A741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Eritis rindadest, rindade ebaloomulik suurenemine, rindade suurenemine meestel</w:t>
      </w:r>
    </w:p>
    <w:p w14:paraId="0AE4FA9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Ebaregulaarsed menstruatsioonid</w:t>
      </w:r>
    </w:p>
    <w:p w14:paraId="0D6E30F9"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Neerupuudulikkus, uriinikoguse vähenemine, uriinipeetus</w:t>
      </w:r>
    </w:p>
    <w:p w14:paraId="57598A2F"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Vere valgeliblede arvu vähenemine</w:t>
      </w:r>
    </w:p>
    <w:p w14:paraId="21172317"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Ebakohane käitumine, enesetapukatse,</w:t>
      </w:r>
      <w:r w:rsidR="001C3609" w:rsidRPr="0059114C">
        <w:rPr>
          <w:rFonts w:cs="Times New Roman"/>
          <w:szCs w:val="22"/>
          <w:lang w:val="et-EE"/>
        </w:rPr>
        <w:t xml:space="preserve"> </w:t>
      </w:r>
      <w:r w:rsidRPr="0059114C">
        <w:rPr>
          <w:rFonts w:cs="Times New Roman"/>
          <w:szCs w:val="22"/>
          <w:lang w:val="et-EE"/>
        </w:rPr>
        <w:t>enesetapumõtted</w:t>
      </w:r>
    </w:p>
    <w:p w14:paraId="0FA9E00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Allergilised reaktsioonid sealhulgas hingamisraskused, silmapõletik (keratiit) ja tõsine nahareaktsioon, mida iseloomustavad kehatüvel naha tasapinnas olevad punakad märklauataolised või ringikujulised laigud, mille keskel on sageli villid, naha koorumine, suu, kurgu, nina, suguelundite ja silmade haavandid. Neile tõsistele nahalöövetele võivad eelneda palavik ja gripilaadsed sümptomid (Stevensi-Johnsoni sündroom, toksiline epidermaalne nekrolüüs).</w:t>
      </w:r>
    </w:p>
    <w:p w14:paraId="0305437E"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Kollatõbi (naha ja silmade kollasus)</w:t>
      </w:r>
    </w:p>
    <w:p w14:paraId="7BFAFA68"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Parkinsonism, st sümptomid, mis sarnanevad Parkinsoni tõvele; nagu treemor, bradükineesia (vähenenud liikumisvõime) ja jäikus (lihasjäikus).</w:t>
      </w:r>
    </w:p>
    <w:p w14:paraId="66656C7B" w14:textId="77777777" w:rsidR="001C3609" w:rsidRPr="0059114C" w:rsidRDefault="001C3609" w:rsidP="00BB5CC8">
      <w:pPr>
        <w:widowControl/>
        <w:rPr>
          <w:rFonts w:cs="Times New Roman"/>
          <w:szCs w:val="22"/>
          <w:lang w:val="et-EE"/>
        </w:rPr>
      </w:pPr>
    </w:p>
    <w:p w14:paraId="5BFF8F76" w14:textId="77777777" w:rsidR="009E59B3" w:rsidRPr="0059114C" w:rsidRDefault="009E59B3" w:rsidP="00BB5CC8">
      <w:pPr>
        <w:widowControl/>
        <w:rPr>
          <w:rFonts w:cs="Times New Roman"/>
          <w:szCs w:val="22"/>
          <w:lang w:val="et-EE"/>
        </w:rPr>
      </w:pPr>
      <w:r w:rsidRPr="0059114C">
        <w:rPr>
          <w:rFonts w:cs="Times New Roman"/>
          <w:b/>
          <w:bCs/>
          <w:szCs w:val="22"/>
          <w:lang w:val="et-EE"/>
        </w:rPr>
        <w:t>Väga harv: võivad esineda kuni</w:t>
      </w:r>
      <w:r w:rsidR="001C3609" w:rsidRPr="0059114C">
        <w:rPr>
          <w:rFonts w:cs="Times New Roman"/>
          <w:b/>
          <w:bCs/>
          <w:szCs w:val="22"/>
          <w:lang w:val="et-EE"/>
        </w:rPr>
        <w:t xml:space="preserve"> </w:t>
      </w:r>
      <w:r w:rsidRPr="0059114C">
        <w:rPr>
          <w:rFonts w:cs="Times New Roman"/>
          <w:b/>
          <w:bCs/>
          <w:szCs w:val="22"/>
          <w:lang w:val="et-EE"/>
        </w:rPr>
        <w:t>ühel inimesel</w:t>
      </w:r>
      <w:r w:rsidR="001C3609" w:rsidRPr="0059114C">
        <w:rPr>
          <w:rFonts w:cs="Times New Roman"/>
          <w:b/>
          <w:bCs/>
          <w:szCs w:val="22"/>
          <w:lang w:val="et-EE"/>
        </w:rPr>
        <w:t xml:space="preserve"> </w:t>
      </w:r>
      <w:r w:rsidRPr="0059114C">
        <w:rPr>
          <w:rFonts w:cs="Times New Roman"/>
          <w:b/>
          <w:bCs/>
          <w:szCs w:val="22"/>
          <w:lang w:val="et-EE"/>
        </w:rPr>
        <w:t>10000st</w:t>
      </w:r>
    </w:p>
    <w:p w14:paraId="762F8778" w14:textId="77777777" w:rsidR="001C3609" w:rsidRPr="0059114C" w:rsidRDefault="001C3609" w:rsidP="00BB5CC8">
      <w:pPr>
        <w:widowControl/>
        <w:rPr>
          <w:rFonts w:cs="Times New Roman"/>
          <w:szCs w:val="22"/>
          <w:lang w:val="et-EE"/>
        </w:rPr>
      </w:pPr>
    </w:p>
    <w:p w14:paraId="186CEC20"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Maksapuudulikkus</w:t>
      </w:r>
    </w:p>
    <w:p w14:paraId="25AB3FE6"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Hepatiit (maksapõletik)</w:t>
      </w:r>
    </w:p>
    <w:p w14:paraId="35BF1DD7" w14:textId="77777777" w:rsidR="001C3609" w:rsidRPr="0059114C" w:rsidRDefault="001C3609" w:rsidP="00BB5CC8">
      <w:pPr>
        <w:widowControl/>
        <w:rPr>
          <w:rFonts w:cs="Times New Roman"/>
          <w:szCs w:val="22"/>
          <w:lang w:val="et-EE"/>
        </w:rPr>
      </w:pPr>
    </w:p>
    <w:p w14:paraId="7FE89F49" w14:textId="77777777" w:rsidR="009E59B3" w:rsidRPr="0059114C" w:rsidRDefault="009E59B3" w:rsidP="00BB5CC8">
      <w:pPr>
        <w:widowControl/>
        <w:rPr>
          <w:rFonts w:cs="Times New Roman"/>
          <w:szCs w:val="22"/>
          <w:lang w:val="et-EE"/>
        </w:rPr>
      </w:pPr>
      <w:r w:rsidRPr="0059114C">
        <w:rPr>
          <w:rFonts w:cs="Times New Roman"/>
          <w:b/>
          <w:bCs/>
          <w:szCs w:val="22"/>
          <w:lang w:val="et-EE"/>
        </w:rPr>
        <w:t>Teadmata: esinemissagedust ei saa hinnata olemasolevate andmete alusel</w:t>
      </w:r>
    </w:p>
    <w:p w14:paraId="1A33C016" w14:textId="77777777" w:rsidR="001C3609" w:rsidRPr="0059114C" w:rsidRDefault="001C3609" w:rsidP="00BB5CC8">
      <w:pPr>
        <w:widowControl/>
        <w:rPr>
          <w:rFonts w:cs="Times New Roman"/>
          <w:szCs w:val="22"/>
          <w:lang w:val="et-EE"/>
        </w:rPr>
      </w:pPr>
    </w:p>
    <w:p w14:paraId="4E5CDC8A" w14:textId="77777777" w:rsidR="009E59B3" w:rsidRPr="0059114C" w:rsidRDefault="009E59B3" w:rsidP="00BB5CC8">
      <w:pPr>
        <w:pStyle w:val="ListParagraph"/>
        <w:widowControl/>
        <w:numPr>
          <w:ilvl w:val="0"/>
          <w:numId w:val="6"/>
        </w:numPr>
        <w:ind w:left="567" w:hanging="567"/>
        <w:rPr>
          <w:rFonts w:cs="Times New Roman"/>
          <w:szCs w:val="22"/>
          <w:lang w:val="et-EE"/>
        </w:rPr>
      </w:pPr>
      <w:r w:rsidRPr="0059114C">
        <w:rPr>
          <w:rFonts w:cs="Times New Roman"/>
          <w:szCs w:val="22"/>
          <w:lang w:val="et-EE"/>
        </w:rPr>
        <w:t>Lyricast sõltuvusse sattumine</w:t>
      </w:r>
      <w:r w:rsidR="001C3609" w:rsidRPr="0059114C">
        <w:rPr>
          <w:rFonts w:cs="Times New Roman"/>
          <w:szCs w:val="22"/>
          <w:lang w:val="et-EE"/>
        </w:rPr>
        <w:t xml:space="preserve"> </w:t>
      </w:r>
      <w:r w:rsidRPr="0059114C">
        <w:rPr>
          <w:rFonts w:cs="Times New Roman"/>
          <w:szCs w:val="22"/>
          <w:lang w:val="et-EE"/>
        </w:rPr>
        <w:t>(ravimisõltuvus).</w:t>
      </w:r>
    </w:p>
    <w:p w14:paraId="5B857E16" w14:textId="77777777" w:rsidR="001C3609" w:rsidRPr="0059114C" w:rsidRDefault="001C3609" w:rsidP="00BB5CC8">
      <w:pPr>
        <w:widowControl/>
        <w:rPr>
          <w:rFonts w:cs="Times New Roman"/>
          <w:szCs w:val="22"/>
          <w:lang w:val="et-EE"/>
        </w:rPr>
      </w:pPr>
    </w:p>
    <w:p w14:paraId="2B42F7AC" w14:textId="77777777" w:rsidR="001C3609" w:rsidRPr="0059114C" w:rsidRDefault="009E59B3" w:rsidP="00BB5CC8">
      <w:pPr>
        <w:widowControl/>
        <w:rPr>
          <w:rFonts w:cs="Times New Roman"/>
          <w:szCs w:val="22"/>
          <w:lang w:val="et-EE"/>
        </w:rPr>
      </w:pPr>
      <w:r w:rsidRPr="0059114C">
        <w:rPr>
          <w:rFonts w:cs="Times New Roman"/>
          <w:szCs w:val="22"/>
          <w:lang w:val="et-EE"/>
        </w:rPr>
        <w:t>Peate teadma, et pärast pika- või lühiajalise ravi lõpetamist Lyricaga võivad teil esineda teatud kõrvaltoimed, nn ärajätunähud (vt lõik „Kui lõpetate Lyrica võtmise“).</w:t>
      </w:r>
    </w:p>
    <w:p w14:paraId="4324479E" w14:textId="77777777" w:rsidR="009E59B3" w:rsidRPr="0059114C" w:rsidRDefault="009E59B3" w:rsidP="00BB5CC8">
      <w:pPr>
        <w:widowControl/>
        <w:rPr>
          <w:rFonts w:cs="Times New Roman"/>
          <w:szCs w:val="22"/>
          <w:lang w:val="et-EE"/>
        </w:rPr>
      </w:pPr>
    </w:p>
    <w:p w14:paraId="61DC52D6" w14:textId="77777777" w:rsidR="009E59B3" w:rsidRPr="0059114C" w:rsidRDefault="009E59B3" w:rsidP="00E5471D">
      <w:pPr>
        <w:keepNext/>
        <w:widowControl/>
        <w:rPr>
          <w:rFonts w:cs="Times New Roman"/>
          <w:szCs w:val="22"/>
          <w:lang w:val="et-EE"/>
        </w:rPr>
      </w:pPr>
      <w:r w:rsidRPr="0059114C">
        <w:rPr>
          <w:rFonts w:cs="Times New Roman"/>
          <w:b/>
          <w:bCs/>
          <w:szCs w:val="22"/>
          <w:lang w:val="et-EE" w:eastAsia="en-US" w:bidi="en-US"/>
        </w:rPr>
        <w:lastRenderedPageBreak/>
        <w:t xml:space="preserve">Kui teil tekib </w:t>
      </w:r>
      <w:r w:rsidRPr="0059114C">
        <w:rPr>
          <w:rFonts w:cs="Times New Roman"/>
          <w:b/>
          <w:bCs/>
          <w:szCs w:val="22"/>
          <w:lang w:val="et-EE"/>
        </w:rPr>
        <w:t xml:space="preserve">näo või </w:t>
      </w:r>
      <w:r w:rsidRPr="0059114C">
        <w:rPr>
          <w:rFonts w:cs="Times New Roman"/>
          <w:b/>
          <w:bCs/>
          <w:szCs w:val="22"/>
          <w:lang w:val="et-EE" w:eastAsia="en-US" w:bidi="en-US"/>
        </w:rPr>
        <w:t xml:space="preserve">keele turse </w:t>
      </w:r>
      <w:r w:rsidRPr="0059114C">
        <w:rPr>
          <w:rFonts w:cs="Times New Roman"/>
          <w:b/>
          <w:bCs/>
          <w:szCs w:val="22"/>
          <w:lang w:val="et-EE"/>
        </w:rPr>
        <w:t xml:space="preserve">või </w:t>
      </w:r>
      <w:r w:rsidRPr="0059114C">
        <w:rPr>
          <w:rFonts w:cs="Times New Roman"/>
          <w:b/>
          <w:bCs/>
          <w:szCs w:val="22"/>
          <w:lang w:val="et-EE" w:eastAsia="en-US" w:bidi="en-US"/>
        </w:rPr>
        <w:t xml:space="preserve">teie nahk muutub punaseks ning tekivad villid </w:t>
      </w:r>
      <w:r w:rsidRPr="0059114C">
        <w:rPr>
          <w:rFonts w:cs="Times New Roman"/>
          <w:b/>
          <w:bCs/>
          <w:szCs w:val="22"/>
          <w:lang w:val="et-EE"/>
        </w:rPr>
        <w:t xml:space="preserve">või </w:t>
      </w:r>
      <w:r w:rsidRPr="0059114C">
        <w:rPr>
          <w:rFonts w:cs="Times New Roman"/>
          <w:b/>
          <w:bCs/>
          <w:szCs w:val="22"/>
          <w:lang w:val="et-EE" w:eastAsia="en-US" w:bidi="en-US"/>
        </w:rPr>
        <w:t xml:space="preserve">nahk </w:t>
      </w:r>
      <w:r w:rsidRPr="0059114C">
        <w:rPr>
          <w:rFonts w:cs="Times New Roman"/>
          <w:b/>
          <w:bCs/>
          <w:szCs w:val="22"/>
          <w:lang w:val="et-EE"/>
        </w:rPr>
        <w:t>hakkab kooruma, pöörduge otsekohe arsti poole.</w:t>
      </w:r>
    </w:p>
    <w:p w14:paraId="5C62BECC" w14:textId="77777777" w:rsidR="001C3609" w:rsidRPr="0059114C" w:rsidRDefault="001C3609" w:rsidP="00E5471D">
      <w:pPr>
        <w:keepNext/>
        <w:widowControl/>
        <w:rPr>
          <w:rFonts w:cs="Times New Roman"/>
          <w:szCs w:val="22"/>
          <w:lang w:val="et-EE"/>
        </w:rPr>
      </w:pPr>
    </w:p>
    <w:p w14:paraId="533E76E5" w14:textId="77777777" w:rsidR="009E59B3" w:rsidRPr="0059114C" w:rsidRDefault="009E59B3" w:rsidP="00E5471D">
      <w:pPr>
        <w:keepNext/>
        <w:widowControl/>
        <w:rPr>
          <w:rFonts w:cs="Times New Roman"/>
          <w:szCs w:val="22"/>
          <w:lang w:val="et-EE"/>
        </w:rPr>
      </w:pPr>
      <w:r w:rsidRPr="0059114C">
        <w:rPr>
          <w:rFonts w:cs="Times New Roman"/>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p>
    <w:p w14:paraId="1E64006B" w14:textId="77777777" w:rsidR="001C3609" w:rsidRPr="0059114C" w:rsidRDefault="001C3609" w:rsidP="00BB5CC8">
      <w:pPr>
        <w:widowControl/>
        <w:rPr>
          <w:rFonts w:cs="Times New Roman"/>
          <w:szCs w:val="22"/>
          <w:lang w:val="et-EE"/>
        </w:rPr>
      </w:pPr>
    </w:p>
    <w:p w14:paraId="7D70B872" w14:textId="77777777" w:rsidR="009E59B3" w:rsidRPr="0059114C" w:rsidRDefault="009E59B3" w:rsidP="00BB5CC8">
      <w:pPr>
        <w:widowControl/>
        <w:rPr>
          <w:rFonts w:cs="Times New Roman"/>
          <w:szCs w:val="22"/>
          <w:lang w:val="et-EE"/>
        </w:rPr>
      </w:pPr>
      <w:r w:rsidRPr="0059114C">
        <w:rPr>
          <w:rFonts w:cs="Times New Roman"/>
          <w:szCs w:val="22"/>
          <w:lang w:val="et-EE"/>
        </w:rPr>
        <w:t>Turuletulekujärgselt on teatatud järgmistest kõrvaltoimetest: hingamisraskus, pindmine hingamine.</w:t>
      </w:r>
    </w:p>
    <w:p w14:paraId="6860FABA" w14:textId="77777777" w:rsidR="001C3609" w:rsidRPr="0059114C" w:rsidRDefault="001C3609" w:rsidP="00BB5CC8">
      <w:pPr>
        <w:widowControl/>
        <w:rPr>
          <w:rFonts w:cs="Times New Roman"/>
          <w:szCs w:val="22"/>
          <w:lang w:val="et-EE"/>
        </w:rPr>
      </w:pPr>
    </w:p>
    <w:p w14:paraId="6B7FA196" w14:textId="77777777" w:rsidR="009E59B3" w:rsidRPr="0059114C" w:rsidRDefault="009E59B3" w:rsidP="00BB5CC8">
      <w:pPr>
        <w:widowControl/>
        <w:rPr>
          <w:rFonts w:cs="Times New Roman"/>
          <w:szCs w:val="22"/>
          <w:lang w:val="et-EE"/>
        </w:rPr>
      </w:pPr>
      <w:r w:rsidRPr="0059114C">
        <w:rPr>
          <w:rFonts w:cs="Times New Roman"/>
          <w:b/>
          <w:bCs/>
          <w:szCs w:val="22"/>
          <w:lang w:val="et-EE"/>
        </w:rPr>
        <w:t>Kõrvaltoimetest teatamine</w:t>
      </w:r>
    </w:p>
    <w:p w14:paraId="1A66E68A" w14:textId="77777777" w:rsidR="001C3609" w:rsidRPr="0059114C" w:rsidRDefault="001C3609" w:rsidP="00BB5CC8">
      <w:pPr>
        <w:widowControl/>
        <w:rPr>
          <w:rFonts w:cs="Times New Roman"/>
          <w:szCs w:val="22"/>
          <w:lang w:val="et-EE"/>
        </w:rPr>
      </w:pPr>
    </w:p>
    <w:p w14:paraId="78A6F719" w14:textId="77777777" w:rsidR="009E59B3" w:rsidRPr="0059114C" w:rsidRDefault="009E59B3" w:rsidP="00BB5CC8">
      <w:pPr>
        <w:widowControl/>
        <w:rPr>
          <w:rFonts w:cs="Times New Roman"/>
          <w:szCs w:val="22"/>
          <w:lang w:val="et-EE"/>
        </w:rPr>
      </w:pPr>
      <w:r w:rsidRPr="0059114C">
        <w:rPr>
          <w:rFonts w:cs="Times New Roman"/>
          <w:szCs w:val="22"/>
          <w:lang w:val="et-EE"/>
        </w:rPr>
        <w:t xml:space="preserve">Kui teil tekib ükskõik milline kõrvaltoime, pidage nõu oma arsti või apteekriga. Kõrvaltoime võib olla ka selline, mida selles infolehes ei ole nimetatud. Kõrvaltoimetest võite ka ise teatada </w:t>
      </w:r>
      <w:r w:rsidRPr="0059114C">
        <w:rPr>
          <w:rFonts w:cs="Times New Roman"/>
          <w:szCs w:val="22"/>
          <w:highlight w:val="lightGray"/>
          <w:lang w:val="et-EE"/>
        </w:rPr>
        <w:t xml:space="preserve">riikliku teavitussüsteemi (vt </w:t>
      </w:r>
      <w:hyperlink r:id="rId24" w:history="1">
        <w:r w:rsidRPr="00C00691">
          <w:rPr>
            <w:rStyle w:val="Hyperlink"/>
            <w:rFonts w:eastAsia="Times New Roman" w:cs="Times New Roman"/>
            <w:szCs w:val="22"/>
            <w:highlight w:val="lightGray"/>
            <w:lang w:val="et-EE" w:eastAsia="en-US" w:bidi="ar-SA"/>
          </w:rPr>
          <w:t>V lisa</w:t>
        </w:r>
      </w:hyperlink>
      <w:r w:rsidRPr="0059114C">
        <w:rPr>
          <w:rFonts w:cs="Times New Roman"/>
          <w:szCs w:val="22"/>
          <w:highlight w:val="lightGray"/>
          <w:lang w:val="et-EE"/>
        </w:rPr>
        <w:t>)</w:t>
      </w:r>
      <w:r w:rsidRPr="0059114C">
        <w:rPr>
          <w:rFonts w:cs="Times New Roman"/>
          <w:szCs w:val="22"/>
          <w:lang w:val="et-EE"/>
        </w:rPr>
        <w:t xml:space="preserve"> kaudu. Teatades aitate saada rohkem infot ravimi ohutusest.</w:t>
      </w:r>
    </w:p>
    <w:p w14:paraId="38627869" w14:textId="77777777" w:rsidR="001C3609" w:rsidRPr="0059114C" w:rsidRDefault="001C3609" w:rsidP="00BB5CC8">
      <w:pPr>
        <w:widowControl/>
        <w:rPr>
          <w:rFonts w:cs="Times New Roman"/>
          <w:szCs w:val="22"/>
          <w:lang w:val="et-EE"/>
        </w:rPr>
      </w:pPr>
    </w:p>
    <w:p w14:paraId="34B23793" w14:textId="77777777" w:rsidR="001C3609" w:rsidRPr="0059114C" w:rsidRDefault="001C3609" w:rsidP="00BB5CC8">
      <w:pPr>
        <w:widowControl/>
        <w:rPr>
          <w:rFonts w:cs="Times New Roman"/>
          <w:szCs w:val="22"/>
          <w:lang w:val="et-EE"/>
        </w:rPr>
      </w:pPr>
    </w:p>
    <w:p w14:paraId="340ADDAB" w14:textId="77777777" w:rsidR="009E59B3" w:rsidRPr="0063410C" w:rsidRDefault="009E59B3" w:rsidP="0063410C">
      <w:pPr>
        <w:keepNext/>
        <w:ind w:left="567" w:hanging="567"/>
        <w:rPr>
          <w:b/>
          <w:bCs/>
          <w:lang w:val="et-EE"/>
        </w:rPr>
      </w:pPr>
      <w:r w:rsidRPr="0063410C">
        <w:rPr>
          <w:b/>
          <w:bCs/>
          <w:lang w:val="et-EE"/>
        </w:rPr>
        <w:t>5.</w:t>
      </w:r>
      <w:r w:rsidRPr="0063410C">
        <w:rPr>
          <w:b/>
          <w:bCs/>
          <w:lang w:val="et-EE"/>
        </w:rPr>
        <w:tab/>
        <w:t>Kuidas Lyricat säilitada</w:t>
      </w:r>
    </w:p>
    <w:p w14:paraId="1FE6A5BE" w14:textId="77777777" w:rsidR="001C3609" w:rsidRPr="0063410C" w:rsidRDefault="001C3609" w:rsidP="0063410C">
      <w:pPr>
        <w:keepNext/>
        <w:ind w:left="567" w:hanging="567"/>
        <w:rPr>
          <w:b/>
          <w:bCs/>
          <w:lang w:val="et-EE"/>
        </w:rPr>
      </w:pPr>
    </w:p>
    <w:p w14:paraId="6E711B79" w14:textId="77777777" w:rsidR="009E59B3" w:rsidRPr="0059114C" w:rsidRDefault="009E59B3" w:rsidP="00BB5CC8">
      <w:pPr>
        <w:widowControl/>
        <w:rPr>
          <w:rFonts w:cs="Times New Roman"/>
          <w:szCs w:val="22"/>
          <w:lang w:val="et-EE"/>
        </w:rPr>
      </w:pPr>
      <w:r w:rsidRPr="0059114C">
        <w:rPr>
          <w:rFonts w:cs="Times New Roman"/>
          <w:szCs w:val="22"/>
          <w:lang w:val="et-EE"/>
        </w:rPr>
        <w:t>Hoidke seda ravimit laste eest varjatud ja kättesaamatus kohas.</w:t>
      </w:r>
    </w:p>
    <w:p w14:paraId="0437ECAB" w14:textId="77777777" w:rsidR="001C3609" w:rsidRPr="0059114C" w:rsidRDefault="001C3609" w:rsidP="00BB5CC8">
      <w:pPr>
        <w:widowControl/>
        <w:rPr>
          <w:rFonts w:cs="Times New Roman"/>
          <w:szCs w:val="22"/>
          <w:lang w:val="et-EE"/>
        </w:rPr>
      </w:pPr>
    </w:p>
    <w:p w14:paraId="707F0B66" w14:textId="77777777" w:rsidR="009E59B3" w:rsidRPr="0059114C" w:rsidRDefault="009E59B3" w:rsidP="00BB5CC8">
      <w:pPr>
        <w:widowControl/>
        <w:rPr>
          <w:rFonts w:cs="Times New Roman"/>
          <w:szCs w:val="22"/>
          <w:lang w:val="et-EE"/>
        </w:rPr>
      </w:pPr>
      <w:r w:rsidRPr="0059114C">
        <w:rPr>
          <w:rFonts w:cs="Times New Roman"/>
          <w:szCs w:val="22"/>
          <w:lang w:val="et-EE"/>
        </w:rPr>
        <w:t>Ärge kasutage seda ravimit pärast kõlblikkusaega, mis on märgitud karbil või pudelil. Kõlblikkusaeg viitab selle kuu viimasele päevale.</w:t>
      </w:r>
    </w:p>
    <w:p w14:paraId="54E5397F" w14:textId="77777777" w:rsidR="001C3609" w:rsidRPr="0059114C" w:rsidRDefault="001C3609" w:rsidP="00BB5CC8">
      <w:pPr>
        <w:widowControl/>
        <w:rPr>
          <w:rFonts w:cs="Times New Roman"/>
          <w:szCs w:val="22"/>
          <w:lang w:val="et-EE"/>
        </w:rPr>
      </w:pPr>
    </w:p>
    <w:p w14:paraId="78DB9746" w14:textId="77777777" w:rsidR="009E59B3" w:rsidRPr="0059114C" w:rsidRDefault="009E59B3" w:rsidP="00BB5CC8">
      <w:pPr>
        <w:widowControl/>
        <w:rPr>
          <w:rFonts w:cs="Times New Roman"/>
          <w:szCs w:val="22"/>
          <w:lang w:val="et-EE"/>
        </w:rPr>
      </w:pPr>
      <w:r w:rsidRPr="0059114C">
        <w:rPr>
          <w:rFonts w:cs="Times New Roman"/>
          <w:szCs w:val="22"/>
          <w:lang w:val="et-EE"/>
        </w:rPr>
        <w:t>See ravim ei vaja säilitamisel eritingimusi.</w:t>
      </w:r>
    </w:p>
    <w:p w14:paraId="1B4745FA" w14:textId="77777777" w:rsidR="001C3609" w:rsidRPr="0059114C" w:rsidRDefault="001C3609" w:rsidP="00BB5CC8">
      <w:pPr>
        <w:widowControl/>
        <w:rPr>
          <w:rFonts w:cs="Times New Roman"/>
          <w:szCs w:val="22"/>
          <w:lang w:val="et-EE"/>
        </w:rPr>
      </w:pPr>
    </w:p>
    <w:p w14:paraId="185450E1" w14:textId="77777777" w:rsidR="009E59B3" w:rsidRPr="0059114C" w:rsidRDefault="009E59B3" w:rsidP="00BB5CC8">
      <w:pPr>
        <w:widowControl/>
        <w:rPr>
          <w:rFonts w:cs="Times New Roman"/>
          <w:szCs w:val="22"/>
          <w:lang w:val="et-EE"/>
        </w:rPr>
      </w:pPr>
      <w:r w:rsidRPr="0059114C">
        <w:rPr>
          <w:rFonts w:cs="Times New Roman"/>
          <w:szCs w:val="22"/>
          <w:lang w:val="et-EE"/>
        </w:rPr>
        <w:t>Ärge visake ravimeid kanalisatsiooni ega olmejäätmete hulka. Küsige oma apteekrilt, kuidas hävitada ravimeid, mida te enam ei kasuta. Need meetmed aitavad kaitsta keskkonda.</w:t>
      </w:r>
    </w:p>
    <w:p w14:paraId="75AF7F08" w14:textId="77777777" w:rsidR="001C3609" w:rsidRPr="0059114C" w:rsidRDefault="001C3609" w:rsidP="00BB5CC8">
      <w:pPr>
        <w:widowControl/>
        <w:rPr>
          <w:rFonts w:cs="Times New Roman"/>
          <w:szCs w:val="22"/>
          <w:lang w:val="et-EE"/>
        </w:rPr>
      </w:pPr>
    </w:p>
    <w:p w14:paraId="68A9580E" w14:textId="77777777" w:rsidR="001C3609" w:rsidRPr="0059114C" w:rsidRDefault="001C3609" w:rsidP="00BB5CC8">
      <w:pPr>
        <w:widowControl/>
        <w:rPr>
          <w:rFonts w:cs="Times New Roman"/>
          <w:szCs w:val="22"/>
          <w:lang w:val="et-EE"/>
        </w:rPr>
      </w:pPr>
    </w:p>
    <w:p w14:paraId="43A3FE8E" w14:textId="77777777" w:rsidR="009E59B3" w:rsidRPr="0063410C" w:rsidRDefault="009E59B3" w:rsidP="0063410C">
      <w:pPr>
        <w:keepNext/>
        <w:ind w:left="567" w:hanging="567"/>
        <w:rPr>
          <w:b/>
          <w:bCs/>
          <w:lang w:val="et-EE"/>
        </w:rPr>
      </w:pPr>
      <w:r w:rsidRPr="0063410C">
        <w:rPr>
          <w:b/>
          <w:bCs/>
          <w:lang w:val="et-EE"/>
        </w:rPr>
        <w:t>6.</w:t>
      </w:r>
      <w:r w:rsidRPr="0063410C">
        <w:rPr>
          <w:b/>
          <w:bCs/>
          <w:lang w:val="et-EE"/>
        </w:rPr>
        <w:tab/>
        <w:t>Pakendi sisu ja muu teave</w:t>
      </w:r>
    </w:p>
    <w:p w14:paraId="056975E4" w14:textId="77777777" w:rsidR="001C3609" w:rsidRPr="0063410C" w:rsidRDefault="001C3609" w:rsidP="0063410C">
      <w:pPr>
        <w:keepNext/>
        <w:ind w:left="567" w:hanging="567"/>
        <w:rPr>
          <w:b/>
          <w:bCs/>
          <w:lang w:val="et-EE"/>
        </w:rPr>
      </w:pPr>
    </w:p>
    <w:p w14:paraId="39DC594F"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Mida Lyrica sisaldab</w:t>
      </w:r>
    </w:p>
    <w:p w14:paraId="555B0F5A" w14:textId="77777777" w:rsidR="009E59B3" w:rsidRPr="0059114C" w:rsidRDefault="009E59B3" w:rsidP="00BB5CC8">
      <w:pPr>
        <w:widowControl/>
        <w:rPr>
          <w:rFonts w:cs="Times New Roman"/>
          <w:szCs w:val="22"/>
          <w:lang w:val="et-EE"/>
        </w:rPr>
      </w:pPr>
      <w:r w:rsidRPr="0059114C">
        <w:rPr>
          <w:rFonts w:cs="Times New Roman"/>
          <w:szCs w:val="22"/>
          <w:lang w:val="et-EE"/>
        </w:rPr>
        <w:t>Toimeaine on pregabaliin. Üks ml sisaldab 20 mg pregabaliini.</w:t>
      </w:r>
    </w:p>
    <w:p w14:paraId="2168DFDD" w14:textId="77777777" w:rsidR="001C3609" w:rsidRPr="0059114C" w:rsidRDefault="001C3609" w:rsidP="00BB5CC8">
      <w:pPr>
        <w:widowControl/>
        <w:rPr>
          <w:rFonts w:cs="Times New Roman"/>
          <w:szCs w:val="22"/>
          <w:lang w:val="et-EE"/>
        </w:rPr>
      </w:pPr>
    </w:p>
    <w:p w14:paraId="4F60F7E7" w14:textId="77777777" w:rsidR="009E59B3" w:rsidRPr="0059114C" w:rsidRDefault="009E59B3" w:rsidP="00BB5CC8">
      <w:pPr>
        <w:widowControl/>
        <w:rPr>
          <w:rFonts w:cs="Times New Roman"/>
          <w:szCs w:val="22"/>
          <w:lang w:val="et-EE"/>
        </w:rPr>
      </w:pPr>
      <w:r w:rsidRPr="0059114C">
        <w:rPr>
          <w:rFonts w:cs="Times New Roman"/>
          <w:szCs w:val="22"/>
          <w:lang w:val="et-EE"/>
        </w:rPr>
        <w:t>Teised abiained on metüülparahüdroksübensoaat (E218), propüülparahüdroksübensoaat (E216), veevaba naatriumdivesinikfosfaat, veevaba dinaatriumfosfaat (E339), sukraloos (E955), kunstlik maasikamaitseaine [sisaldab väheses koguses etanooli (alkohol)], puhastatud vesi.</w:t>
      </w:r>
    </w:p>
    <w:p w14:paraId="561331DB" w14:textId="77777777" w:rsidR="001C3609" w:rsidRPr="0059114C" w:rsidRDefault="001C3609" w:rsidP="00BB5CC8">
      <w:pPr>
        <w:widowControl/>
        <w:rPr>
          <w:rFonts w:cs="Times New Roman"/>
          <w:szCs w:val="22"/>
          <w:lang w:val="et-EE"/>
        </w:rPr>
      </w:pPr>
    </w:p>
    <w:p w14:paraId="396C8FB3" w14:textId="77777777" w:rsidR="009E59B3" w:rsidRPr="0059114C" w:rsidRDefault="009E59B3" w:rsidP="00BB5CC8">
      <w:pPr>
        <w:widowControl/>
        <w:rPr>
          <w:rFonts w:cs="Times New Roman"/>
          <w:szCs w:val="22"/>
          <w:lang w:val="et-EE"/>
        </w:rPr>
      </w:pPr>
      <w:r w:rsidRPr="0059114C">
        <w:rPr>
          <w:rFonts w:cs="Times New Roman"/>
          <w:b/>
          <w:bCs/>
          <w:szCs w:val="22"/>
          <w:lang w:val="et-EE"/>
        </w:rPr>
        <w:t>Kuidas Lyrica välja näeb ja pakendi sisu</w:t>
      </w:r>
    </w:p>
    <w:p w14:paraId="14D1AA82" w14:textId="77777777" w:rsidR="009E59B3" w:rsidRPr="0059114C" w:rsidRDefault="009E59B3" w:rsidP="00BB5CC8">
      <w:pPr>
        <w:widowControl/>
        <w:rPr>
          <w:rFonts w:cs="Times New Roman"/>
          <w:szCs w:val="22"/>
          <w:lang w:val="et-EE"/>
        </w:rPr>
      </w:pPr>
      <w:r w:rsidRPr="0059114C">
        <w:rPr>
          <w:rFonts w:cs="Times New Roman"/>
          <w:szCs w:val="22"/>
          <w:lang w:val="et-EE"/>
        </w:rPr>
        <w:t>Lyrica 20 mg/ml suukaudne lahus on selge värvitu lahus valges pudelis, mis sisaldab 473 ml suukaudset lahust, pakitud kartongkarpi. Kartongkarbis sisaldub ka läbipaistvast polüetüleenist pakkematerjal, 5 ml gradueeritud suukaudne süstal ja sissesurutav pudeli adapter (PIBA).</w:t>
      </w:r>
    </w:p>
    <w:p w14:paraId="4A8706F5" w14:textId="77777777" w:rsidR="001C3609" w:rsidRPr="0059114C" w:rsidRDefault="001C3609" w:rsidP="00BB5CC8">
      <w:pPr>
        <w:widowControl/>
        <w:rPr>
          <w:rFonts w:cs="Times New Roman"/>
          <w:szCs w:val="22"/>
          <w:lang w:val="et-EE"/>
        </w:rPr>
      </w:pPr>
    </w:p>
    <w:p w14:paraId="3922B4A7" w14:textId="77777777" w:rsidR="009E59B3" w:rsidRPr="0059114C" w:rsidRDefault="009E59B3" w:rsidP="00BB5CC8">
      <w:pPr>
        <w:widowControl/>
        <w:rPr>
          <w:rFonts w:cs="Times New Roman"/>
          <w:b/>
          <w:bCs/>
          <w:szCs w:val="22"/>
          <w:lang w:val="et-EE"/>
        </w:rPr>
      </w:pPr>
      <w:r w:rsidRPr="0059114C">
        <w:rPr>
          <w:rFonts w:cs="Times New Roman"/>
          <w:b/>
          <w:bCs/>
          <w:szCs w:val="22"/>
          <w:lang w:val="et-EE"/>
        </w:rPr>
        <w:t>Müügiloa hoidja ja tootja</w:t>
      </w:r>
    </w:p>
    <w:p w14:paraId="037947BC" w14:textId="77777777" w:rsidR="009E59B3" w:rsidRPr="0059114C" w:rsidRDefault="009E59B3" w:rsidP="00BB5CC8">
      <w:pPr>
        <w:widowControl/>
        <w:rPr>
          <w:rFonts w:cs="Times New Roman"/>
          <w:szCs w:val="22"/>
          <w:lang w:val="et-EE"/>
        </w:rPr>
      </w:pPr>
      <w:r w:rsidRPr="0059114C">
        <w:rPr>
          <w:rFonts w:cs="Times New Roman"/>
          <w:szCs w:val="22"/>
          <w:lang w:val="et-EE"/>
        </w:rPr>
        <w:t>Müügiloa hoidja:</w:t>
      </w:r>
    </w:p>
    <w:p w14:paraId="5EC19B56"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 xml:space="preserve">Upjohn </w:t>
      </w:r>
      <w:r w:rsidRPr="0059114C">
        <w:rPr>
          <w:rFonts w:cs="Times New Roman"/>
          <w:szCs w:val="22"/>
          <w:lang w:val="et-EE"/>
        </w:rPr>
        <w:t>EESV</w:t>
      </w:r>
    </w:p>
    <w:p w14:paraId="44711A3E" w14:textId="77777777" w:rsidR="009E59B3" w:rsidRPr="0059114C" w:rsidRDefault="009E59B3" w:rsidP="00BB5CC8">
      <w:pPr>
        <w:widowControl/>
        <w:rPr>
          <w:rFonts w:cs="Times New Roman"/>
          <w:szCs w:val="22"/>
          <w:lang w:val="et-EE"/>
        </w:rPr>
      </w:pPr>
      <w:r w:rsidRPr="0059114C">
        <w:rPr>
          <w:rFonts w:cs="Times New Roman"/>
          <w:szCs w:val="22"/>
          <w:lang w:val="et-EE"/>
        </w:rPr>
        <w:t>Rivium Westlaan 142</w:t>
      </w:r>
    </w:p>
    <w:p w14:paraId="42089ADC" w14:textId="77777777" w:rsidR="009E59B3" w:rsidRPr="0059114C" w:rsidRDefault="009E59B3" w:rsidP="00BB5CC8">
      <w:pPr>
        <w:widowControl/>
        <w:rPr>
          <w:rFonts w:cs="Times New Roman"/>
          <w:szCs w:val="22"/>
          <w:lang w:val="et-EE"/>
        </w:rPr>
      </w:pPr>
      <w:r w:rsidRPr="0059114C">
        <w:rPr>
          <w:rFonts w:cs="Times New Roman"/>
          <w:szCs w:val="22"/>
          <w:lang w:val="et-EE"/>
        </w:rPr>
        <w:t>2909 LD Capelle aan den IJssel</w:t>
      </w:r>
    </w:p>
    <w:p w14:paraId="5F29B7B2" w14:textId="77777777" w:rsidR="009E59B3" w:rsidRPr="0059114C" w:rsidRDefault="009E59B3" w:rsidP="00BB5CC8">
      <w:pPr>
        <w:widowControl/>
        <w:rPr>
          <w:rFonts w:cs="Times New Roman"/>
          <w:szCs w:val="22"/>
          <w:lang w:val="et-EE"/>
        </w:rPr>
      </w:pPr>
      <w:r w:rsidRPr="0059114C">
        <w:rPr>
          <w:rFonts w:cs="Times New Roman"/>
          <w:szCs w:val="22"/>
          <w:lang w:val="et-EE"/>
        </w:rPr>
        <w:t>Holland</w:t>
      </w:r>
    </w:p>
    <w:p w14:paraId="5E791655" w14:textId="77777777" w:rsidR="001C3609" w:rsidRPr="0059114C" w:rsidRDefault="001C3609" w:rsidP="00BB5CC8">
      <w:pPr>
        <w:widowControl/>
        <w:rPr>
          <w:rFonts w:cs="Times New Roman"/>
          <w:szCs w:val="22"/>
          <w:lang w:val="et-EE"/>
        </w:rPr>
      </w:pPr>
    </w:p>
    <w:p w14:paraId="665A9F95" w14:textId="77777777" w:rsidR="009E59B3" w:rsidRPr="0059114C" w:rsidRDefault="009E59B3" w:rsidP="00BB5CC8">
      <w:pPr>
        <w:widowControl/>
        <w:rPr>
          <w:rFonts w:cs="Times New Roman"/>
          <w:szCs w:val="22"/>
          <w:lang w:val="et-EE"/>
        </w:rPr>
      </w:pPr>
      <w:r w:rsidRPr="0059114C">
        <w:rPr>
          <w:rFonts w:cs="Times New Roman"/>
          <w:szCs w:val="22"/>
          <w:lang w:val="et-EE"/>
        </w:rPr>
        <w:t>Tootja:</w:t>
      </w:r>
    </w:p>
    <w:p w14:paraId="03197493" w14:textId="3776BCF1" w:rsidR="009E59B3" w:rsidRPr="0059114C" w:rsidRDefault="001D13D1" w:rsidP="00BB5CC8">
      <w:pPr>
        <w:widowControl/>
        <w:rPr>
          <w:rFonts w:cs="Times New Roman"/>
          <w:szCs w:val="22"/>
          <w:lang w:val="et-EE"/>
        </w:rPr>
      </w:pPr>
      <w:r>
        <w:rPr>
          <w:rFonts w:cs="Times New Roman"/>
          <w:szCs w:val="22"/>
          <w:lang w:val="et-EE" w:eastAsia="en-US" w:bidi="en-US"/>
        </w:rPr>
        <w:t>Viatris International</w:t>
      </w:r>
      <w:r w:rsidR="009E59B3" w:rsidRPr="0059114C">
        <w:rPr>
          <w:rFonts w:cs="Times New Roman"/>
          <w:szCs w:val="22"/>
          <w:lang w:val="et-EE" w:eastAsia="en-US" w:bidi="en-US"/>
        </w:rPr>
        <w:t xml:space="preserve"> Supply Point BV</w:t>
      </w:r>
    </w:p>
    <w:p w14:paraId="07EBAB9C" w14:textId="77777777" w:rsidR="001D13D1" w:rsidRDefault="001D13D1" w:rsidP="00BB5CC8">
      <w:pPr>
        <w:widowControl/>
        <w:rPr>
          <w:rFonts w:cs="Times New Roman"/>
          <w:szCs w:val="22"/>
          <w:lang w:val="et-EE" w:eastAsia="en-US" w:bidi="en-US"/>
        </w:rPr>
      </w:pPr>
      <w:r>
        <w:rPr>
          <w:rFonts w:cs="Times New Roman"/>
          <w:szCs w:val="22"/>
          <w:lang w:val="et-EE" w:eastAsia="en-US" w:bidi="en-US"/>
        </w:rPr>
        <w:t>Terhulpsesteenweg 6A</w:t>
      </w:r>
    </w:p>
    <w:p w14:paraId="1C09B5F1" w14:textId="77777777" w:rsidR="001D13D1" w:rsidRDefault="001D13D1" w:rsidP="00BB5CC8">
      <w:pPr>
        <w:widowControl/>
        <w:rPr>
          <w:rFonts w:cs="Times New Roman"/>
          <w:szCs w:val="22"/>
          <w:lang w:val="et-EE" w:eastAsia="en-US" w:bidi="en-US"/>
        </w:rPr>
      </w:pPr>
      <w:r>
        <w:rPr>
          <w:rFonts w:cs="Times New Roman"/>
          <w:szCs w:val="22"/>
          <w:lang w:val="et-EE" w:eastAsia="en-US" w:bidi="en-US"/>
        </w:rPr>
        <w:t>1560 Hoeilaart</w:t>
      </w:r>
    </w:p>
    <w:p w14:paraId="39018EAF" w14:textId="1A0DBC9E" w:rsidR="009E59B3" w:rsidRPr="0059114C" w:rsidRDefault="009E59B3" w:rsidP="00BB5CC8">
      <w:pPr>
        <w:widowControl/>
        <w:rPr>
          <w:rFonts w:cs="Times New Roman"/>
          <w:szCs w:val="22"/>
          <w:lang w:val="et-EE"/>
        </w:rPr>
      </w:pPr>
      <w:r w:rsidRPr="0059114C">
        <w:rPr>
          <w:rFonts w:cs="Times New Roman"/>
          <w:szCs w:val="22"/>
          <w:lang w:val="et-EE" w:eastAsia="en-US" w:bidi="en-US"/>
        </w:rPr>
        <w:t>Belgia</w:t>
      </w:r>
    </w:p>
    <w:p w14:paraId="0BCBB39B" w14:textId="77777777" w:rsidR="001C3609" w:rsidRPr="0059114C" w:rsidRDefault="001C3609" w:rsidP="00BB5CC8">
      <w:pPr>
        <w:widowControl/>
        <w:rPr>
          <w:rFonts w:cs="Times New Roman"/>
          <w:szCs w:val="22"/>
          <w:lang w:val="et-EE"/>
        </w:rPr>
      </w:pPr>
    </w:p>
    <w:p w14:paraId="20B60798" w14:textId="77777777" w:rsidR="009E59B3" w:rsidRPr="0059114C" w:rsidRDefault="009E59B3" w:rsidP="00BB5CC8">
      <w:pPr>
        <w:widowControl/>
        <w:rPr>
          <w:rFonts w:cs="Times New Roman"/>
          <w:szCs w:val="22"/>
          <w:lang w:val="et-EE"/>
        </w:rPr>
      </w:pPr>
      <w:r w:rsidRPr="0059114C">
        <w:rPr>
          <w:rFonts w:cs="Times New Roman"/>
          <w:szCs w:val="22"/>
          <w:lang w:val="et-EE"/>
        </w:rPr>
        <w:t>või</w:t>
      </w:r>
    </w:p>
    <w:p w14:paraId="024E143C" w14:textId="77777777" w:rsidR="001C3609" w:rsidRPr="0059114C" w:rsidRDefault="001C3609" w:rsidP="00BB5CC8">
      <w:pPr>
        <w:widowControl/>
        <w:rPr>
          <w:rFonts w:cs="Times New Roman"/>
          <w:szCs w:val="22"/>
          <w:lang w:val="et-EE" w:eastAsia="en-US" w:bidi="en-US"/>
        </w:rPr>
      </w:pPr>
    </w:p>
    <w:p w14:paraId="086AF640" w14:textId="77777777" w:rsidR="009E59B3" w:rsidRPr="0059114C" w:rsidRDefault="009E59B3" w:rsidP="00993177">
      <w:pPr>
        <w:keepNext/>
        <w:widowControl/>
        <w:rPr>
          <w:rFonts w:cs="Times New Roman"/>
          <w:szCs w:val="22"/>
          <w:lang w:val="et-EE"/>
        </w:rPr>
      </w:pPr>
      <w:r w:rsidRPr="0059114C">
        <w:rPr>
          <w:rFonts w:cs="Times New Roman"/>
          <w:szCs w:val="22"/>
          <w:lang w:val="et-EE" w:eastAsia="en-US" w:bidi="en-US"/>
        </w:rPr>
        <w:t>Mylan Hungary Kft.</w:t>
      </w:r>
    </w:p>
    <w:p w14:paraId="0A75AE6D" w14:textId="77777777" w:rsidR="009E59B3" w:rsidRPr="0059114C" w:rsidRDefault="009E59B3" w:rsidP="00993177">
      <w:pPr>
        <w:keepNext/>
        <w:widowControl/>
        <w:rPr>
          <w:rFonts w:cs="Times New Roman"/>
          <w:szCs w:val="22"/>
          <w:lang w:val="et-EE"/>
        </w:rPr>
      </w:pPr>
      <w:r w:rsidRPr="0059114C">
        <w:rPr>
          <w:rFonts w:cs="Times New Roman"/>
          <w:szCs w:val="22"/>
          <w:lang w:val="et-EE" w:eastAsia="en-US" w:bidi="en-US"/>
        </w:rPr>
        <w:t>Mylan utca 1</w:t>
      </w:r>
    </w:p>
    <w:p w14:paraId="5FB14668" w14:textId="77777777" w:rsidR="009E59B3" w:rsidRPr="0059114C" w:rsidRDefault="00E40A06" w:rsidP="00BB5CC8">
      <w:pPr>
        <w:widowControl/>
        <w:rPr>
          <w:rFonts w:cs="Times New Roman"/>
          <w:szCs w:val="22"/>
          <w:lang w:val="et-EE"/>
        </w:rPr>
      </w:pPr>
      <w:r w:rsidRPr="0059114C">
        <w:rPr>
          <w:rFonts w:cs="Times New Roman"/>
          <w:szCs w:val="22"/>
          <w:lang w:val="et-EE" w:eastAsia="en-US" w:bidi="en-US"/>
        </w:rPr>
        <w:t xml:space="preserve">Komárom, </w:t>
      </w:r>
      <w:r w:rsidR="009E59B3" w:rsidRPr="0059114C">
        <w:rPr>
          <w:rFonts w:cs="Times New Roman"/>
          <w:szCs w:val="22"/>
          <w:lang w:val="et-EE" w:eastAsia="en-US" w:bidi="en-US"/>
        </w:rPr>
        <w:t>2900</w:t>
      </w:r>
    </w:p>
    <w:p w14:paraId="2EE6E4EB" w14:textId="77777777" w:rsidR="009E59B3" w:rsidRPr="0059114C" w:rsidRDefault="009E59B3" w:rsidP="00BB5CC8">
      <w:pPr>
        <w:widowControl/>
        <w:rPr>
          <w:rFonts w:cs="Times New Roman"/>
          <w:szCs w:val="22"/>
          <w:lang w:val="et-EE"/>
        </w:rPr>
      </w:pPr>
      <w:r w:rsidRPr="0059114C">
        <w:rPr>
          <w:rFonts w:cs="Times New Roman"/>
          <w:szCs w:val="22"/>
          <w:lang w:val="et-EE" w:eastAsia="en-US" w:bidi="en-US"/>
        </w:rPr>
        <w:t>Ungari</w:t>
      </w:r>
    </w:p>
    <w:p w14:paraId="6AE8D5D9" w14:textId="77777777" w:rsidR="001C3609" w:rsidRPr="0059114C" w:rsidRDefault="001C3609" w:rsidP="00BB5CC8">
      <w:pPr>
        <w:widowControl/>
        <w:rPr>
          <w:rFonts w:cs="Times New Roman"/>
          <w:szCs w:val="22"/>
          <w:lang w:val="et-EE"/>
        </w:rPr>
      </w:pPr>
    </w:p>
    <w:p w14:paraId="0160D4CE" w14:textId="77777777" w:rsidR="00833834" w:rsidRPr="0059114C" w:rsidRDefault="009E59B3" w:rsidP="00BB5CC8">
      <w:pPr>
        <w:widowControl/>
        <w:rPr>
          <w:rFonts w:cs="Times New Roman"/>
          <w:szCs w:val="22"/>
          <w:lang w:val="et-EE"/>
        </w:rPr>
      </w:pPr>
      <w:r w:rsidRPr="0059114C">
        <w:rPr>
          <w:rFonts w:cs="Times New Roman"/>
          <w:szCs w:val="22"/>
          <w:lang w:val="et-EE"/>
        </w:rPr>
        <w:t xml:space="preserve">Lisaküsimuste </w:t>
      </w:r>
      <w:r w:rsidRPr="0059114C">
        <w:rPr>
          <w:rFonts w:cs="Times New Roman"/>
          <w:szCs w:val="22"/>
          <w:lang w:val="et-EE" w:eastAsia="en-US" w:bidi="en-US"/>
        </w:rPr>
        <w:t xml:space="preserve">tekkimisel selle ravimi kohta </w:t>
      </w:r>
      <w:r w:rsidRPr="0059114C">
        <w:rPr>
          <w:rFonts w:cs="Times New Roman"/>
          <w:szCs w:val="22"/>
          <w:lang w:val="et-EE"/>
        </w:rPr>
        <w:t xml:space="preserve">pöörduge </w:t>
      </w:r>
      <w:r w:rsidRPr="0059114C">
        <w:rPr>
          <w:rFonts w:cs="Times New Roman"/>
          <w:szCs w:val="22"/>
          <w:lang w:val="et-EE" w:eastAsia="en-US" w:bidi="en-US"/>
        </w:rPr>
        <w:t xml:space="preserve">palun </w:t>
      </w:r>
      <w:r w:rsidRPr="0059114C">
        <w:rPr>
          <w:rFonts w:cs="Times New Roman"/>
          <w:szCs w:val="22"/>
          <w:lang w:val="et-EE"/>
        </w:rPr>
        <w:t xml:space="preserve">müügiloa </w:t>
      </w:r>
      <w:r w:rsidRPr="0059114C">
        <w:rPr>
          <w:rFonts w:cs="Times New Roman"/>
          <w:szCs w:val="22"/>
          <w:lang w:val="et-EE" w:eastAsia="en-US" w:bidi="en-US"/>
        </w:rPr>
        <w:t>hoidja kohaliku esindaja poole:</w:t>
      </w:r>
    </w:p>
    <w:p w14:paraId="7AD096C2" w14:textId="77777777" w:rsidR="00CE0065" w:rsidRPr="0059114C" w:rsidRDefault="00CE0065" w:rsidP="00BB5CC8">
      <w:pPr>
        <w:widowControl/>
        <w:rPr>
          <w:rFonts w:cs="Times New Roman"/>
          <w:szCs w:val="22"/>
          <w:lang w:val="et-EE"/>
        </w:rPr>
      </w:pPr>
    </w:p>
    <w:tbl>
      <w:tblPr>
        <w:tblOverlap w:val="never"/>
        <w:tblW w:w="0" w:type="auto"/>
        <w:tblInd w:w="-10" w:type="dxa"/>
        <w:tblLayout w:type="fixed"/>
        <w:tblCellMar>
          <w:left w:w="28" w:type="dxa"/>
          <w:right w:w="28" w:type="dxa"/>
        </w:tblCellMar>
        <w:tblLook w:val="0000" w:firstRow="0" w:lastRow="0" w:firstColumn="0" w:lastColumn="0" w:noHBand="0" w:noVBand="0"/>
      </w:tblPr>
      <w:tblGrid>
        <w:gridCol w:w="4541"/>
        <w:gridCol w:w="4541"/>
      </w:tblGrid>
      <w:tr w:rsidR="00993177" w:rsidRPr="00993177" w14:paraId="0197E8FE" w14:textId="77777777" w:rsidTr="00E5471D">
        <w:trPr>
          <w:cantSplit/>
          <w:trHeight w:val="1012"/>
        </w:trPr>
        <w:tc>
          <w:tcPr>
            <w:tcW w:w="4541" w:type="dxa"/>
            <w:shd w:val="clear" w:color="auto" w:fill="auto"/>
          </w:tcPr>
          <w:p w14:paraId="2F348BF6" w14:textId="77777777" w:rsidR="00993177" w:rsidRPr="00993177" w:rsidRDefault="00993177" w:rsidP="00993177">
            <w:pPr>
              <w:widowControl/>
              <w:rPr>
                <w:rFonts w:cs="Times New Roman"/>
                <w:b/>
                <w:szCs w:val="22"/>
                <w:lang w:val="et-EE"/>
              </w:rPr>
            </w:pPr>
            <w:r w:rsidRPr="00993177">
              <w:rPr>
                <w:rFonts w:cs="Times New Roman"/>
                <w:b/>
                <w:szCs w:val="22"/>
                <w:lang w:val="et-EE"/>
              </w:rPr>
              <w:t>België/Belgique/Belgien</w:t>
            </w:r>
          </w:p>
          <w:p w14:paraId="0DEA2893" w14:textId="0F2B2001" w:rsidR="00993177" w:rsidRPr="00993177" w:rsidRDefault="00993177" w:rsidP="00993177">
            <w:pPr>
              <w:widowControl/>
              <w:rPr>
                <w:rFonts w:cs="Times New Roman"/>
                <w:szCs w:val="22"/>
                <w:lang w:val="et-EE"/>
              </w:rPr>
            </w:pPr>
            <w:r w:rsidRPr="00993177">
              <w:rPr>
                <w:rFonts w:cs="Times New Roman"/>
                <w:szCs w:val="22"/>
                <w:lang w:val="et-EE" w:eastAsia="en-US" w:bidi="en-US"/>
              </w:rPr>
              <w:t>Viatris</w:t>
            </w:r>
          </w:p>
          <w:p w14:paraId="40C1FDBF"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Tél/Tel</w:t>
            </w:r>
            <w:r w:rsidRPr="00993177">
              <w:rPr>
                <w:rFonts w:cs="Times New Roman"/>
                <w:szCs w:val="22"/>
                <w:lang w:val="et-EE" w:eastAsia="en-US" w:bidi="en-US"/>
              </w:rPr>
              <w:t>: +32 (0)2 658 61 00</w:t>
            </w:r>
          </w:p>
          <w:p w14:paraId="6B233876" w14:textId="77777777" w:rsidR="00993177" w:rsidRPr="00993177" w:rsidRDefault="00993177" w:rsidP="00993177">
            <w:pPr>
              <w:widowControl/>
              <w:rPr>
                <w:rFonts w:cs="Times New Roman"/>
                <w:szCs w:val="22"/>
                <w:lang w:val="et-EE"/>
              </w:rPr>
            </w:pPr>
          </w:p>
        </w:tc>
        <w:tc>
          <w:tcPr>
            <w:tcW w:w="4541" w:type="dxa"/>
            <w:shd w:val="clear" w:color="auto" w:fill="auto"/>
          </w:tcPr>
          <w:p w14:paraId="4139F563"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Lietuva</w:t>
            </w:r>
          </w:p>
          <w:p w14:paraId="6787ADCE" w14:textId="047786F5" w:rsidR="00993177" w:rsidRPr="00993177" w:rsidRDefault="00993177" w:rsidP="00993177">
            <w:pPr>
              <w:widowControl/>
              <w:rPr>
                <w:rFonts w:cs="Times New Roman"/>
                <w:szCs w:val="22"/>
                <w:lang w:val="et-EE"/>
              </w:rPr>
            </w:pPr>
            <w:r w:rsidRPr="00993177">
              <w:rPr>
                <w:rFonts w:cs="Times New Roman"/>
                <w:szCs w:val="22"/>
                <w:lang w:val="et-EE" w:eastAsia="en-US" w:bidi="en-US"/>
              </w:rPr>
              <w:t>Viatris UAB</w:t>
            </w:r>
          </w:p>
          <w:p w14:paraId="766B6343"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+370 52051288</w:t>
            </w:r>
          </w:p>
          <w:p w14:paraId="5B23A5AE" w14:textId="10AFB2EF" w:rsidR="00993177" w:rsidRPr="00993177" w:rsidRDefault="00993177" w:rsidP="00993177">
            <w:pPr>
              <w:widowControl/>
              <w:rPr>
                <w:rFonts w:cs="Times New Roman"/>
                <w:szCs w:val="22"/>
                <w:lang w:val="et-EE"/>
              </w:rPr>
            </w:pPr>
          </w:p>
        </w:tc>
      </w:tr>
      <w:tr w:rsidR="00993177" w:rsidRPr="00993177" w14:paraId="0612D14E" w14:textId="77777777" w:rsidTr="00E5471D">
        <w:trPr>
          <w:cantSplit/>
          <w:trHeight w:val="1265"/>
        </w:trPr>
        <w:tc>
          <w:tcPr>
            <w:tcW w:w="4541" w:type="dxa"/>
            <w:shd w:val="clear" w:color="auto" w:fill="auto"/>
          </w:tcPr>
          <w:p w14:paraId="513A7266" w14:textId="77777777" w:rsidR="00993177" w:rsidRPr="00993177" w:rsidRDefault="00993177" w:rsidP="00993177">
            <w:pPr>
              <w:widowControl/>
              <w:rPr>
                <w:rFonts w:cs="Times New Roman"/>
                <w:szCs w:val="22"/>
                <w:lang w:val="et-EE"/>
              </w:rPr>
            </w:pPr>
            <w:r w:rsidRPr="00993177">
              <w:rPr>
                <w:rFonts w:cs="Times New Roman"/>
                <w:b/>
                <w:bCs/>
                <w:szCs w:val="22"/>
                <w:lang w:val="et-EE"/>
              </w:rPr>
              <w:t>България</w:t>
            </w:r>
          </w:p>
          <w:p w14:paraId="4A4384A7" w14:textId="77777777" w:rsidR="00993177" w:rsidRPr="00993177" w:rsidRDefault="00993177" w:rsidP="00993177">
            <w:pPr>
              <w:widowControl/>
              <w:rPr>
                <w:rFonts w:cs="Times New Roman"/>
                <w:szCs w:val="22"/>
                <w:lang w:val="et-EE"/>
              </w:rPr>
            </w:pPr>
            <w:r w:rsidRPr="00993177">
              <w:rPr>
                <w:rFonts w:cs="Times New Roman"/>
                <w:szCs w:val="22"/>
                <w:lang w:val="et-EE"/>
              </w:rPr>
              <w:t>Майлан ЕООД</w:t>
            </w:r>
          </w:p>
          <w:p w14:paraId="7C670E9F" w14:textId="77777777" w:rsidR="00993177" w:rsidRPr="00993177" w:rsidRDefault="00993177" w:rsidP="00993177">
            <w:pPr>
              <w:widowControl/>
              <w:rPr>
                <w:rFonts w:cs="Times New Roman"/>
                <w:szCs w:val="22"/>
                <w:lang w:val="et-EE"/>
              </w:rPr>
            </w:pPr>
            <w:r w:rsidRPr="00993177">
              <w:rPr>
                <w:rFonts w:cs="Times New Roman"/>
                <w:szCs w:val="22"/>
                <w:lang w:val="et-EE"/>
              </w:rPr>
              <w:t>Тел.: +359 2 44 55 400</w:t>
            </w:r>
          </w:p>
          <w:p w14:paraId="1B44CD17" w14:textId="77777777" w:rsidR="00993177" w:rsidRPr="00993177" w:rsidRDefault="00993177" w:rsidP="00993177">
            <w:pPr>
              <w:widowControl/>
              <w:rPr>
                <w:rFonts w:cs="Times New Roman"/>
                <w:szCs w:val="22"/>
                <w:lang w:val="et-EE"/>
              </w:rPr>
            </w:pPr>
          </w:p>
        </w:tc>
        <w:tc>
          <w:tcPr>
            <w:tcW w:w="4541" w:type="dxa"/>
            <w:shd w:val="clear" w:color="auto" w:fill="auto"/>
          </w:tcPr>
          <w:p w14:paraId="397CBDB4"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Luxembourg/Luxemburg</w:t>
            </w:r>
          </w:p>
          <w:p w14:paraId="01866DC6" w14:textId="78810824" w:rsidR="00993177" w:rsidRPr="00993177" w:rsidRDefault="00993177" w:rsidP="00993177">
            <w:pPr>
              <w:widowControl/>
              <w:rPr>
                <w:rFonts w:cs="Times New Roman"/>
                <w:szCs w:val="22"/>
                <w:lang w:val="et-EE"/>
              </w:rPr>
            </w:pPr>
            <w:r w:rsidRPr="00993177">
              <w:rPr>
                <w:rFonts w:cs="Times New Roman"/>
                <w:szCs w:val="22"/>
                <w:lang w:val="et-EE" w:eastAsia="en-US" w:bidi="en-US"/>
              </w:rPr>
              <w:t>Viatris</w:t>
            </w:r>
          </w:p>
          <w:p w14:paraId="62E11EB8"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Tél/Tel</w:t>
            </w:r>
            <w:r w:rsidRPr="00993177">
              <w:rPr>
                <w:rFonts w:cs="Times New Roman"/>
                <w:szCs w:val="22"/>
                <w:lang w:val="et-EE" w:eastAsia="en-US" w:bidi="en-US"/>
              </w:rPr>
              <w:t>: +32 (0)2 658 61 00</w:t>
            </w:r>
          </w:p>
          <w:p w14:paraId="20F9B384"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(Belgique/Belgien)</w:t>
            </w:r>
          </w:p>
          <w:p w14:paraId="1D2DEE11" w14:textId="3FC7DE63" w:rsidR="00993177" w:rsidRPr="00993177" w:rsidRDefault="00993177" w:rsidP="00993177">
            <w:pPr>
              <w:widowControl/>
              <w:rPr>
                <w:rFonts w:cs="Times New Roman"/>
                <w:szCs w:val="22"/>
                <w:lang w:val="et-EE"/>
              </w:rPr>
            </w:pPr>
          </w:p>
        </w:tc>
      </w:tr>
      <w:tr w:rsidR="00993177" w:rsidRPr="00993177" w14:paraId="3E66D907" w14:textId="77777777" w:rsidTr="00E5471D">
        <w:trPr>
          <w:cantSplit/>
          <w:trHeight w:val="1012"/>
        </w:trPr>
        <w:tc>
          <w:tcPr>
            <w:tcW w:w="4541" w:type="dxa"/>
            <w:shd w:val="clear" w:color="auto" w:fill="auto"/>
          </w:tcPr>
          <w:p w14:paraId="15295353" w14:textId="77777777" w:rsidR="00993177" w:rsidRPr="00993177" w:rsidRDefault="00993177" w:rsidP="00993177">
            <w:pPr>
              <w:widowControl/>
              <w:rPr>
                <w:rFonts w:cs="Times New Roman"/>
                <w:b/>
                <w:szCs w:val="22"/>
                <w:lang w:val="et-EE"/>
              </w:rPr>
            </w:pPr>
            <w:r w:rsidRPr="00993177">
              <w:rPr>
                <w:rFonts w:cs="Times New Roman"/>
                <w:b/>
                <w:szCs w:val="22"/>
                <w:lang w:val="et-EE"/>
              </w:rPr>
              <w:t>Česká republika</w:t>
            </w:r>
          </w:p>
          <w:p w14:paraId="6D6E5843"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CZ s.r.o.</w:t>
            </w:r>
          </w:p>
          <w:p w14:paraId="12DC2213"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+420 222 004 400</w:t>
            </w:r>
          </w:p>
          <w:p w14:paraId="3D3CFCA0" w14:textId="77777777" w:rsidR="00993177" w:rsidRPr="00993177" w:rsidRDefault="00993177" w:rsidP="00993177">
            <w:pPr>
              <w:widowControl/>
              <w:rPr>
                <w:rFonts w:cs="Times New Roman"/>
                <w:szCs w:val="22"/>
                <w:lang w:val="et-EE"/>
              </w:rPr>
            </w:pPr>
          </w:p>
        </w:tc>
        <w:tc>
          <w:tcPr>
            <w:tcW w:w="4541" w:type="dxa"/>
            <w:shd w:val="clear" w:color="auto" w:fill="auto"/>
          </w:tcPr>
          <w:p w14:paraId="67B44A62" w14:textId="77777777" w:rsidR="00993177" w:rsidRPr="00993177" w:rsidRDefault="00993177" w:rsidP="00993177">
            <w:pPr>
              <w:widowControl/>
              <w:rPr>
                <w:rFonts w:cs="Times New Roman"/>
                <w:b/>
                <w:szCs w:val="22"/>
                <w:lang w:val="et-EE"/>
              </w:rPr>
            </w:pPr>
            <w:r w:rsidRPr="00993177">
              <w:rPr>
                <w:rFonts w:cs="Times New Roman"/>
                <w:b/>
                <w:szCs w:val="22"/>
                <w:lang w:val="et-EE"/>
              </w:rPr>
              <w:t>Magyarország</w:t>
            </w:r>
          </w:p>
          <w:p w14:paraId="0A967DA7" w14:textId="0922548D" w:rsidR="00993177" w:rsidRPr="00993177" w:rsidRDefault="00993177" w:rsidP="00993177">
            <w:pPr>
              <w:widowControl/>
              <w:rPr>
                <w:rFonts w:cs="Times New Roman"/>
                <w:szCs w:val="22"/>
                <w:lang w:val="et-EE"/>
              </w:rPr>
            </w:pPr>
            <w:r w:rsidRPr="00993177">
              <w:rPr>
                <w:rFonts w:cs="Times New Roman"/>
                <w:szCs w:val="22"/>
                <w:lang w:val="et-EE" w:eastAsia="en-US" w:bidi="en-US"/>
              </w:rPr>
              <w:t>Viatris Healthcare Kft.</w:t>
            </w:r>
          </w:p>
          <w:p w14:paraId="72993077"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+ 36 1 465 2100</w:t>
            </w:r>
          </w:p>
          <w:p w14:paraId="4A5F204C" w14:textId="13CB0ADA" w:rsidR="00993177" w:rsidRPr="00993177" w:rsidRDefault="00993177" w:rsidP="00993177">
            <w:pPr>
              <w:widowControl/>
              <w:rPr>
                <w:rFonts w:cs="Times New Roman"/>
                <w:szCs w:val="22"/>
                <w:lang w:val="et-EE"/>
              </w:rPr>
            </w:pPr>
          </w:p>
        </w:tc>
      </w:tr>
      <w:tr w:rsidR="00993177" w:rsidRPr="00993177" w14:paraId="417AC4A4" w14:textId="77777777" w:rsidTr="00E5471D">
        <w:trPr>
          <w:cantSplit/>
          <w:trHeight w:val="1012"/>
        </w:trPr>
        <w:tc>
          <w:tcPr>
            <w:tcW w:w="4541" w:type="dxa"/>
            <w:shd w:val="clear" w:color="auto" w:fill="auto"/>
          </w:tcPr>
          <w:p w14:paraId="1E36BBD1"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Danmark</w:t>
            </w:r>
          </w:p>
          <w:p w14:paraId="34D000FE"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ApS</w:t>
            </w:r>
          </w:p>
          <w:p w14:paraId="69D6B9F7"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Tlf: +45 28 11 69 32</w:t>
            </w:r>
          </w:p>
          <w:p w14:paraId="2AC2CF5D" w14:textId="77777777" w:rsidR="00993177" w:rsidRPr="00993177" w:rsidRDefault="00993177" w:rsidP="00993177">
            <w:pPr>
              <w:widowControl/>
              <w:rPr>
                <w:rFonts w:cs="Times New Roman"/>
                <w:szCs w:val="22"/>
                <w:lang w:val="et-EE"/>
              </w:rPr>
            </w:pPr>
          </w:p>
        </w:tc>
        <w:tc>
          <w:tcPr>
            <w:tcW w:w="4541" w:type="dxa"/>
            <w:shd w:val="clear" w:color="auto" w:fill="auto"/>
          </w:tcPr>
          <w:p w14:paraId="0E99FA61"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Malta</w:t>
            </w:r>
          </w:p>
          <w:p w14:paraId="44271BAD" w14:textId="4C48A1AE" w:rsidR="00993177" w:rsidRPr="00993177" w:rsidRDefault="00993177" w:rsidP="00993177">
            <w:pPr>
              <w:widowControl/>
              <w:rPr>
                <w:rFonts w:cs="Times New Roman"/>
                <w:szCs w:val="22"/>
                <w:lang w:val="et-EE"/>
              </w:rPr>
            </w:pPr>
            <w:r w:rsidRPr="00993177">
              <w:rPr>
                <w:rFonts w:cs="Times New Roman"/>
                <w:szCs w:val="22"/>
                <w:lang w:val="it-IT"/>
              </w:rPr>
              <w:t>V.J. Salomone Pharma Limited</w:t>
            </w:r>
          </w:p>
          <w:p w14:paraId="0DF491C7" w14:textId="77777777" w:rsidR="00993177" w:rsidRPr="00993177" w:rsidRDefault="00993177" w:rsidP="00993177">
            <w:pPr>
              <w:widowControl/>
              <w:rPr>
                <w:rFonts w:cs="Times New Roman"/>
                <w:szCs w:val="22"/>
                <w:lang w:val="en-US"/>
              </w:rPr>
            </w:pPr>
            <w:r w:rsidRPr="00993177">
              <w:rPr>
                <w:rFonts w:cs="Times New Roman"/>
                <w:szCs w:val="22"/>
                <w:lang w:val="et-EE" w:eastAsia="en-US" w:bidi="en-US"/>
              </w:rPr>
              <w:t xml:space="preserve">Tel: </w:t>
            </w:r>
            <w:r w:rsidRPr="00993177">
              <w:rPr>
                <w:rFonts w:cs="Times New Roman"/>
                <w:szCs w:val="22"/>
                <w:lang w:val="en-US"/>
              </w:rPr>
              <w:t>(+356) 21 220 174</w:t>
            </w:r>
          </w:p>
          <w:p w14:paraId="2B5D9DC8" w14:textId="196F75E4" w:rsidR="00993177" w:rsidRPr="00993177" w:rsidRDefault="00993177" w:rsidP="00993177">
            <w:pPr>
              <w:widowControl/>
              <w:rPr>
                <w:rFonts w:cs="Times New Roman"/>
                <w:szCs w:val="22"/>
                <w:lang w:val="et-EE"/>
              </w:rPr>
            </w:pPr>
          </w:p>
        </w:tc>
      </w:tr>
      <w:tr w:rsidR="00993177" w:rsidRPr="00993177" w14:paraId="2CE23E18" w14:textId="77777777" w:rsidTr="00E5471D">
        <w:trPr>
          <w:cantSplit/>
          <w:trHeight w:val="1012"/>
        </w:trPr>
        <w:tc>
          <w:tcPr>
            <w:tcW w:w="4541" w:type="dxa"/>
            <w:shd w:val="clear" w:color="auto" w:fill="auto"/>
          </w:tcPr>
          <w:p w14:paraId="35B102D7"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Deutschland</w:t>
            </w:r>
          </w:p>
          <w:p w14:paraId="62C6B71D"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Healthcare GmbH</w:t>
            </w:r>
          </w:p>
          <w:p w14:paraId="7E506B82"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+49 (0)800 0700 800</w:t>
            </w:r>
          </w:p>
          <w:p w14:paraId="7C6BB889" w14:textId="77777777" w:rsidR="00993177" w:rsidRPr="00993177" w:rsidRDefault="00993177" w:rsidP="00993177">
            <w:pPr>
              <w:widowControl/>
              <w:rPr>
                <w:rFonts w:cs="Times New Roman"/>
                <w:szCs w:val="22"/>
                <w:lang w:val="et-EE"/>
              </w:rPr>
            </w:pPr>
          </w:p>
        </w:tc>
        <w:tc>
          <w:tcPr>
            <w:tcW w:w="4541" w:type="dxa"/>
            <w:shd w:val="clear" w:color="auto" w:fill="auto"/>
          </w:tcPr>
          <w:p w14:paraId="4B935A47"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Nederland</w:t>
            </w:r>
          </w:p>
          <w:p w14:paraId="6EFB2F08"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Mylan Healthcare BV</w:t>
            </w:r>
          </w:p>
          <w:p w14:paraId="28FE8355"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+31 (0)20 426 3300</w:t>
            </w:r>
          </w:p>
          <w:p w14:paraId="35482C8F" w14:textId="77777777" w:rsidR="00993177" w:rsidRPr="00993177" w:rsidRDefault="00993177" w:rsidP="00993177">
            <w:pPr>
              <w:widowControl/>
              <w:rPr>
                <w:rFonts w:cs="Times New Roman"/>
                <w:szCs w:val="22"/>
                <w:lang w:val="et-EE"/>
              </w:rPr>
            </w:pPr>
          </w:p>
        </w:tc>
      </w:tr>
      <w:tr w:rsidR="00993177" w:rsidRPr="00993177" w14:paraId="598B1725" w14:textId="77777777" w:rsidTr="00E5471D">
        <w:trPr>
          <w:cantSplit/>
          <w:trHeight w:val="1012"/>
        </w:trPr>
        <w:tc>
          <w:tcPr>
            <w:tcW w:w="4541" w:type="dxa"/>
            <w:shd w:val="clear" w:color="auto" w:fill="auto"/>
          </w:tcPr>
          <w:p w14:paraId="24D6DC71"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Eesti</w:t>
            </w:r>
          </w:p>
          <w:p w14:paraId="61D39C03" w14:textId="0512684A" w:rsidR="00993177" w:rsidRPr="00993177" w:rsidRDefault="00993177" w:rsidP="00993177">
            <w:pPr>
              <w:widowControl/>
              <w:rPr>
                <w:rFonts w:cs="Times New Roman"/>
                <w:szCs w:val="22"/>
                <w:lang w:val="en-US"/>
              </w:rPr>
            </w:pPr>
            <w:r w:rsidRPr="00993177">
              <w:rPr>
                <w:rFonts w:cs="Times New Roman"/>
                <w:szCs w:val="22"/>
                <w:lang w:val="et-EE" w:eastAsia="en-US" w:bidi="en-US"/>
              </w:rPr>
              <w:t>Viatris OÜ</w:t>
            </w:r>
          </w:p>
          <w:p w14:paraId="0E8C73D6"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+372 6363 052</w:t>
            </w:r>
          </w:p>
          <w:p w14:paraId="0E150B71" w14:textId="77777777" w:rsidR="00993177" w:rsidRPr="00993177" w:rsidRDefault="00993177" w:rsidP="00993177">
            <w:pPr>
              <w:widowControl/>
              <w:rPr>
                <w:rFonts w:cs="Times New Roman"/>
                <w:szCs w:val="22"/>
                <w:lang w:val="et-EE"/>
              </w:rPr>
            </w:pPr>
          </w:p>
        </w:tc>
        <w:tc>
          <w:tcPr>
            <w:tcW w:w="4541" w:type="dxa"/>
            <w:shd w:val="clear" w:color="auto" w:fill="auto"/>
          </w:tcPr>
          <w:p w14:paraId="58649430"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Norge</w:t>
            </w:r>
          </w:p>
          <w:p w14:paraId="2595E0BD"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AS</w:t>
            </w:r>
          </w:p>
          <w:p w14:paraId="0A5F4B09"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Tlf</w:t>
            </w:r>
            <w:r w:rsidRPr="00993177">
              <w:rPr>
                <w:rFonts w:cs="Times New Roman"/>
                <w:szCs w:val="22"/>
                <w:lang w:val="et-EE" w:eastAsia="en-US" w:bidi="en-US"/>
              </w:rPr>
              <w:t>: +47 66 75 33 00</w:t>
            </w:r>
          </w:p>
          <w:p w14:paraId="01DB6A56" w14:textId="77777777" w:rsidR="00993177" w:rsidRPr="00993177" w:rsidRDefault="00993177" w:rsidP="00993177">
            <w:pPr>
              <w:widowControl/>
              <w:rPr>
                <w:rFonts w:cs="Times New Roman"/>
                <w:szCs w:val="22"/>
                <w:lang w:val="et-EE"/>
              </w:rPr>
            </w:pPr>
          </w:p>
        </w:tc>
      </w:tr>
      <w:tr w:rsidR="00993177" w:rsidRPr="00993177" w14:paraId="1CFEA005" w14:textId="77777777" w:rsidTr="00E5471D">
        <w:trPr>
          <w:cantSplit/>
          <w:trHeight w:val="1012"/>
        </w:trPr>
        <w:tc>
          <w:tcPr>
            <w:tcW w:w="4541" w:type="dxa"/>
            <w:shd w:val="clear" w:color="auto" w:fill="auto"/>
          </w:tcPr>
          <w:p w14:paraId="1814D69B" w14:textId="77777777" w:rsidR="00993177" w:rsidRPr="00993177" w:rsidRDefault="00993177" w:rsidP="00993177">
            <w:pPr>
              <w:widowControl/>
              <w:rPr>
                <w:rFonts w:cs="Times New Roman"/>
                <w:b/>
                <w:szCs w:val="22"/>
                <w:lang w:val="et-EE"/>
              </w:rPr>
            </w:pPr>
            <w:r w:rsidRPr="00993177">
              <w:rPr>
                <w:rFonts w:cs="Times New Roman"/>
                <w:b/>
                <w:szCs w:val="22"/>
                <w:lang w:val="et-EE"/>
              </w:rPr>
              <w:t>Ελλάδα</w:t>
            </w:r>
          </w:p>
          <w:p w14:paraId="7279A8A2" w14:textId="2E3781CD" w:rsidR="00993177" w:rsidRPr="00993177" w:rsidRDefault="00993177" w:rsidP="00993177">
            <w:pPr>
              <w:widowControl/>
              <w:rPr>
                <w:rFonts w:cs="Times New Roman"/>
                <w:szCs w:val="22"/>
                <w:lang w:val="et-EE"/>
              </w:rPr>
            </w:pPr>
            <w:r w:rsidRPr="00993177">
              <w:rPr>
                <w:rFonts w:cs="Times New Roman"/>
                <w:szCs w:val="22"/>
                <w:lang w:val="et-EE"/>
              </w:rPr>
              <w:t>Viatris Hellas Ltd</w:t>
            </w:r>
          </w:p>
          <w:p w14:paraId="18B86D2F"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Τηλ</w:t>
            </w:r>
            <w:r w:rsidRPr="00993177">
              <w:rPr>
                <w:rFonts w:cs="Times New Roman"/>
                <w:szCs w:val="22"/>
                <w:lang w:val="et-EE" w:eastAsia="en-US" w:bidi="en-US"/>
              </w:rPr>
              <w:t>: +30 2100 100 002</w:t>
            </w:r>
          </w:p>
          <w:p w14:paraId="40475520" w14:textId="640A71F6" w:rsidR="00993177" w:rsidRPr="00993177" w:rsidRDefault="00993177" w:rsidP="00993177">
            <w:pPr>
              <w:widowControl/>
              <w:rPr>
                <w:rFonts w:cs="Times New Roman"/>
                <w:szCs w:val="22"/>
                <w:lang w:val="et-EE"/>
              </w:rPr>
            </w:pPr>
          </w:p>
        </w:tc>
        <w:tc>
          <w:tcPr>
            <w:tcW w:w="4541" w:type="dxa"/>
            <w:shd w:val="clear" w:color="auto" w:fill="auto"/>
          </w:tcPr>
          <w:p w14:paraId="0B997349" w14:textId="77777777" w:rsidR="00993177" w:rsidRPr="00993177" w:rsidRDefault="00993177" w:rsidP="00993177">
            <w:pPr>
              <w:widowControl/>
              <w:rPr>
                <w:rFonts w:cs="Times New Roman"/>
                <w:b/>
                <w:szCs w:val="22"/>
                <w:lang w:val="et-EE"/>
              </w:rPr>
            </w:pPr>
            <w:r w:rsidRPr="00993177">
              <w:rPr>
                <w:rFonts w:cs="Times New Roman"/>
                <w:b/>
                <w:szCs w:val="22"/>
                <w:lang w:val="et-EE"/>
              </w:rPr>
              <w:t>Österreich</w:t>
            </w:r>
          </w:p>
          <w:p w14:paraId="18E87603" w14:textId="64625394" w:rsidR="00993177" w:rsidRPr="00993177" w:rsidRDefault="00993177" w:rsidP="00993177">
            <w:pPr>
              <w:widowControl/>
              <w:rPr>
                <w:rFonts w:cs="Times New Roman"/>
                <w:szCs w:val="22"/>
                <w:lang w:val="et-EE"/>
              </w:rPr>
            </w:pPr>
            <w:r w:rsidRPr="00993177">
              <w:rPr>
                <w:rFonts w:cs="Times New Roman"/>
                <w:szCs w:val="22"/>
                <w:lang w:val="et-EE"/>
              </w:rPr>
              <w:t>Viatris Austria GmbH</w:t>
            </w:r>
          </w:p>
          <w:p w14:paraId="6652D6B4"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+43 1 86390</w:t>
            </w:r>
          </w:p>
          <w:p w14:paraId="2904174D" w14:textId="77777777" w:rsidR="00993177" w:rsidRPr="00993177" w:rsidRDefault="00993177" w:rsidP="00993177">
            <w:pPr>
              <w:widowControl/>
              <w:rPr>
                <w:rFonts w:cs="Times New Roman"/>
                <w:szCs w:val="22"/>
                <w:lang w:val="et-EE"/>
              </w:rPr>
            </w:pPr>
          </w:p>
        </w:tc>
      </w:tr>
      <w:tr w:rsidR="00993177" w:rsidRPr="00993177" w14:paraId="326E7279" w14:textId="77777777" w:rsidTr="00E5471D">
        <w:trPr>
          <w:cantSplit/>
          <w:trHeight w:val="1012"/>
        </w:trPr>
        <w:tc>
          <w:tcPr>
            <w:tcW w:w="4541" w:type="dxa"/>
            <w:shd w:val="clear" w:color="auto" w:fill="auto"/>
          </w:tcPr>
          <w:p w14:paraId="68DFC198" w14:textId="77777777" w:rsidR="00993177" w:rsidRPr="00993177" w:rsidRDefault="00993177" w:rsidP="00993177">
            <w:pPr>
              <w:widowControl/>
              <w:rPr>
                <w:rFonts w:cs="Times New Roman"/>
                <w:b/>
                <w:szCs w:val="22"/>
                <w:lang w:val="et-EE"/>
              </w:rPr>
            </w:pPr>
            <w:r w:rsidRPr="00993177">
              <w:rPr>
                <w:rFonts w:cs="Times New Roman"/>
                <w:b/>
                <w:szCs w:val="22"/>
                <w:lang w:val="et-EE"/>
              </w:rPr>
              <w:t>España</w:t>
            </w:r>
          </w:p>
          <w:p w14:paraId="6B12C4CD" w14:textId="2B2D3580" w:rsidR="00993177" w:rsidRPr="00993177" w:rsidRDefault="00993177" w:rsidP="00993177">
            <w:pPr>
              <w:widowControl/>
              <w:rPr>
                <w:rFonts w:cs="Times New Roman"/>
                <w:szCs w:val="22"/>
                <w:lang w:val="et-EE"/>
              </w:rPr>
            </w:pPr>
            <w:r w:rsidRPr="00993177">
              <w:rPr>
                <w:rFonts w:cs="Times New Roman"/>
                <w:szCs w:val="22"/>
                <w:lang w:val="et-EE" w:eastAsia="en-US" w:bidi="en-US"/>
              </w:rPr>
              <w:t>Viatris Pharmaceuticals, S.L.</w:t>
            </w:r>
          </w:p>
          <w:p w14:paraId="54925A76"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+34 900 102 712</w:t>
            </w:r>
          </w:p>
          <w:p w14:paraId="4A14CB7B" w14:textId="77777777" w:rsidR="00993177" w:rsidRPr="00993177" w:rsidRDefault="00993177" w:rsidP="00993177">
            <w:pPr>
              <w:widowControl/>
              <w:rPr>
                <w:rFonts w:cs="Times New Roman"/>
                <w:szCs w:val="22"/>
                <w:lang w:val="et-EE"/>
              </w:rPr>
            </w:pPr>
          </w:p>
        </w:tc>
        <w:tc>
          <w:tcPr>
            <w:tcW w:w="4541" w:type="dxa"/>
            <w:shd w:val="clear" w:color="auto" w:fill="auto"/>
          </w:tcPr>
          <w:p w14:paraId="1ACF13D0"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Polska</w:t>
            </w:r>
          </w:p>
          <w:p w14:paraId="1537DC25" w14:textId="006A3616" w:rsidR="00993177" w:rsidRPr="00993177" w:rsidRDefault="00993177" w:rsidP="00993177">
            <w:pPr>
              <w:widowControl/>
              <w:rPr>
                <w:rFonts w:cs="Times New Roman"/>
                <w:szCs w:val="22"/>
                <w:lang w:val="et-EE"/>
              </w:rPr>
            </w:pPr>
            <w:r w:rsidRPr="00993177">
              <w:rPr>
                <w:rFonts w:cs="Times New Roman"/>
                <w:szCs w:val="22"/>
                <w:lang w:val="et-EE" w:eastAsia="en-US" w:bidi="en-US"/>
              </w:rPr>
              <w:t>Viatris Healthcare Sp. z o.o.</w:t>
            </w:r>
          </w:p>
          <w:p w14:paraId="03A225EE"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+48 22 546 64 00</w:t>
            </w:r>
          </w:p>
          <w:p w14:paraId="1B053928" w14:textId="77777777" w:rsidR="00993177" w:rsidRPr="00993177" w:rsidRDefault="00993177" w:rsidP="00993177">
            <w:pPr>
              <w:widowControl/>
              <w:rPr>
                <w:rFonts w:cs="Times New Roman"/>
                <w:szCs w:val="22"/>
                <w:lang w:val="et-EE"/>
              </w:rPr>
            </w:pPr>
          </w:p>
        </w:tc>
      </w:tr>
      <w:tr w:rsidR="00993177" w:rsidRPr="00993177" w14:paraId="5171ACE4" w14:textId="77777777" w:rsidTr="00E5471D">
        <w:trPr>
          <w:cantSplit/>
          <w:trHeight w:val="1012"/>
        </w:trPr>
        <w:tc>
          <w:tcPr>
            <w:tcW w:w="4541" w:type="dxa"/>
            <w:shd w:val="clear" w:color="auto" w:fill="auto"/>
          </w:tcPr>
          <w:p w14:paraId="3F48ECCA"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France</w:t>
            </w:r>
          </w:p>
          <w:p w14:paraId="6BB0C68A" w14:textId="77777777" w:rsidR="00993177" w:rsidRPr="00993177" w:rsidRDefault="00993177" w:rsidP="00993177">
            <w:pPr>
              <w:widowControl/>
              <w:rPr>
                <w:rFonts w:cs="Times New Roman"/>
                <w:szCs w:val="22"/>
                <w:lang w:val="et-EE"/>
              </w:rPr>
            </w:pPr>
            <w:r w:rsidRPr="00993177">
              <w:rPr>
                <w:rFonts w:cs="Times New Roman"/>
                <w:szCs w:val="22"/>
                <w:lang w:val="et-EE"/>
              </w:rPr>
              <w:t>Viatris Santé</w:t>
            </w:r>
          </w:p>
          <w:p w14:paraId="1ED4CD7C"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Tél</w:t>
            </w:r>
            <w:r w:rsidRPr="00993177">
              <w:rPr>
                <w:rFonts w:cs="Times New Roman"/>
                <w:szCs w:val="22"/>
                <w:lang w:val="et-EE" w:eastAsia="en-US" w:bidi="en-US"/>
              </w:rPr>
              <w:t>: +33 (0)4 37 25 75 00</w:t>
            </w:r>
          </w:p>
          <w:p w14:paraId="77BD8F12" w14:textId="77777777" w:rsidR="00993177" w:rsidRPr="00993177" w:rsidRDefault="00993177" w:rsidP="00993177">
            <w:pPr>
              <w:widowControl/>
              <w:rPr>
                <w:rFonts w:cs="Times New Roman"/>
                <w:szCs w:val="22"/>
                <w:lang w:val="et-EE"/>
              </w:rPr>
            </w:pPr>
          </w:p>
        </w:tc>
        <w:tc>
          <w:tcPr>
            <w:tcW w:w="4541" w:type="dxa"/>
            <w:shd w:val="clear" w:color="auto" w:fill="auto"/>
          </w:tcPr>
          <w:p w14:paraId="3E2697F4"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Portugal</w:t>
            </w:r>
          </w:p>
          <w:p w14:paraId="69A05390" w14:textId="725EF945" w:rsidR="00993177" w:rsidRPr="00993177" w:rsidRDefault="00993177" w:rsidP="00993177">
            <w:pPr>
              <w:widowControl/>
              <w:rPr>
                <w:rFonts w:cs="Times New Roman"/>
                <w:szCs w:val="22"/>
                <w:lang w:val="et-EE"/>
              </w:rPr>
            </w:pPr>
            <w:r w:rsidRPr="00993177">
              <w:rPr>
                <w:rFonts w:cs="Times New Roman"/>
                <w:szCs w:val="22"/>
                <w:lang w:val="et-EE" w:eastAsia="en-US" w:bidi="en-US"/>
              </w:rPr>
              <w:t>Viatris Healthcare, Lda.</w:t>
            </w:r>
          </w:p>
          <w:p w14:paraId="6B593E71"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+351 21 412 72 00</w:t>
            </w:r>
          </w:p>
          <w:p w14:paraId="46B2B90B" w14:textId="408DBA96" w:rsidR="00993177" w:rsidRPr="00993177" w:rsidRDefault="00993177" w:rsidP="00993177">
            <w:pPr>
              <w:widowControl/>
              <w:rPr>
                <w:rFonts w:cs="Times New Roman"/>
                <w:szCs w:val="22"/>
                <w:lang w:val="et-EE"/>
              </w:rPr>
            </w:pPr>
          </w:p>
        </w:tc>
      </w:tr>
      <w:tr w:rsidR="00993177" w:rsidRPr="00993177" w14:paraId="192100DE" w14:textId="77777777" w:rsidTr="00E5471D">
        <w:trPr>
          <w:cantSplit/>
          <w:trHeight w:val="1012"/>
        </w:trPr>
        <w:tc>
          <w:tcPr>
            <w:tcW w:w="4541" w:type="dxa"/>
            <w:shd w:val="clear" w:color="auto" w:fill="auto"/>
          </w:tcPr>
          <w:p w14:paraId="3511DE4C"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Hrvatska</w:t>
            </w:r>
          </w:p>
          <w:p w14:paraId="0989D31E" w14:textId="183BE356" w:rsidR="00993177" w:rsidRPr="00993177" w:rsidRDefault="00993177" w:rsidP="00993177">
            <w:pPr>
              <w:widowControl/>
              <w:rPr>
                <w:rFonts w:cs="Times New Roman"/>
                <w:szCs w:val="22"/>
                <w:lang w:val="et-EE"/>
              </w:rPr>
            </w:pPr>
            <w:r w:rsidRPr="00993177">
              <w:rPr>
                <w:rFonts w:cs="Times New Roman"/>
                <w:szCs w:val="22"/>
                <w:lang w:val="et-EE" w:eastAsia="en-US" w:bidi="en-US"/>
              </w:rPr>
              <w:t>Viatris Hrvatska d.o.o.</w:t>
            </w:r>
          </w:p>
          <w:p w14:paraId="7B43D424"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+ 385 1 23 50 599</w:t>
            </w:r>
          </w:p>
          <w:p w14:paraId="0774E0A5" w14:textId="77777777" w:rsidR="00993177" w:rsidRPr="00993177" w:rsidRDefault="00993177" w:rsidP="00993177">
            <w:pPr>
              <w:widowControl/>
              <w:rPr>
                <w:rFonts w:cs="Times New Roman"/>
                <w:szCs w:val="22"/>
                <w:lang w:val="et-EE"/>
              </w:rPr>
            </w:pPr>
          </w:p>
        </w:tc>
        <w:tc>
          <w:tcPr>
            <w:tcW w:w="4541" w:type="dxa"/>
            <w:shd w:val="clear" w:color="auto" w:fill="auto"/>
          </w:tcPr>
          <w:p w14:paraId="29DADD01" w14:textId="77777777" w:rsidR="00993177" w:rsidRPr="00993177" w:rsidRDefault="00993177" w:rsidP="00993177">
            <w:pPr>
              <w:widowControl/>
              <w:rPr>
                <w:rFonts w:cs="Times New Roman"/>
                <w:b/>
                <w:szCs w:val="22"/>
                <w:lang w:val="et-EE"/>
              </w:rPr>
            </w:pPr>
            <w:r w:rsidRPr="00993177">
              <w:rPr>
                <w:rFonts w:cs="Times New Roman"/>
                <w:b/>
                <w:szCs w:val="22"/>
                <w:lang w:val="et-EE"/>
              </w:rPr>
              <w:t>România</w:t>
            </w:r>
          </w:p>
          <w:p w14:paraId="4C5D38A5"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BGP Products SRL</w:t>
            </w:r>
          </w:p>
          <w:p w14:paraId="2E414DD3"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+40 372 579 000</w:t>
            </w:r>
          </w:p>
          <w:p w14:paraId="2F52DE25" w14:textId="77777777" w:rsidR="00993177" w:rsidRPr="00993177" w:rsidRDefault="00993177" w:rsidP="00993177">
            <w:pPr>
              <w:widowControl/>
              <w:rPr>
                <w:rFonts w:cs="Times New Roman"/>
                <w:szCs w:val="22"/>
                <w:lang w:val="et-EE"/>
              </w:rPr>
            </w:pPr>
          </w:p>
        </w:tc>
      </w:tr>
      <w:tr w:rsidR="00993177" w:rsidRPr="00993177" w14:paraId="6AC4EF83" w14:textId="77777777" w:rsidTr="00E5471D">
        <w:trPr>
          <w:cantSplit/>
          <w:trHeight w:val="1012"/>
        </w:trPr>
        <w:tc>
          <w:tcPr>
            <w:tcW w:w="4541" w:type="dxa"/>
            <w:shd w:val="clear" w:color="auto" w:fill="auto"/>
          </w:tcPr>
          <w:p w14:paraId="23838C31"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Ireland</w:t>
            </w:r>
          </w:p>
          <w:p w14:paraId="08A5F2AB" w14:textId="05A9A185" w:rsidR="00993177" w:rsidRPr="00993177" w:rsidRDefault="00993177" w:rsidP="00993177">
            <w:pPr>
              <w:widowControl/>
              <w:rPr>
                <w:rFonts w:cs="Times New Roman"/>
                <w:szCs w:val="22"/>
                <w:lang w:val="et-EE"/>
              </w:rPr>
            </w:pPr>
            <w:r w:rsidRPr="00993177">
              <w:rPr>
                <w:rFonts w:cs="Times New Roman"/>
                <w:szCs w:val="22"/>
                <w:lang w:val="et-EE" w:eastAsia="en-US" w:bidi="en-US"/>
              </w:rPr>
              <w:t>Viatris Limited</w:t>
            </w:r>
          </w:p>
          <w:p w14:paraId="6D072950"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+353 1 8711600</w:t>
            </w:r>
          </w:p>
          <w:p w14:paraId="615B4CCE" w14:textId="77777777" w:rsidR="00993177" w:rsidRPr="00993177" w:rsidRDefault="00993177" w:rsidP="00993177">
            <w:pPr>
              <w:widowControl/>
              <w:rPr>
                <w:rFonts w:cs="Times New Roman"/>
                <w:szCs w:val="22"/>
                <w:lang w:val="et-EE"/>
              </w:rPr>
            </w:pPr>
          </w:p>
        </w:tc>
        <w:tc>
          <w:tcPr>
            <w:tcW w:w="4541" w:type="dxa"/>
            <w:shd w:val="clear" w:color="auto" w:fill="auto"/>
          </w:tcPr>
          <w:p w14:paraId="069E6E01"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Slovenija</w:t>
            </w:r>
          </w:p>
          <w:p w14:paraId="06EED6D0"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d.o.o.</w:t>
            </w:r>
          </w:p>
          <w:p w14:paraId="708622DD"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+386 1 236 31 80</w:t>
            </w:r>
          </w:p>
          <w:p w14:paraId="13B390C1" w14:textId="77777777" w:rsidR="00993177" w:rsidRPr="00993177" w:rsidRDefault="00993177" w:rsidP="00993177">
            <w:pPr>
              <w:widowControl/>
              <w:rPr>
                <w:rFonts w:cs="Times New Roman"/>
                <w:szCs w:val="22"/>
                <w:lang w:val="et-EE"/>
              </w:rPr>
            </w:pPr>
          </w:p>
        </w:tc>
      </w:tr>
      <w:tr w:rsidR="00993177" w:rsidRPr="00993177" w14:paraId="3AA77190" w14:textId="77777777" w:rsidTr="00E5471D">
        <w:trPr>
          <w:cantSplit/>
          <w:trHeight w:val="1012"/>
        </w:trPr>
        <w:tc>
          <w:tcPr>
            <w:tcW w:w="4541" w:type="dxa"/>
            <w:shd w:val="clear" w:color="auto" w:fill="auto"/>
          </w:tcPr>
          <w:p w14:paraId="55873C7F" w14:textId="77777777" w:rsidR="00993177" w:rsidRPr="00993177" w:rsidRDefault="00993177" w:rsidP="00993177">
            <w:pPr>
              <w:widowControl/>
              <w:rPr>
                <w:rFonts w:cs="Times New Roman"/>
                <w:b/>
                <w:szCs w:val="22"/>
                <w:lang w:val="et-EE"/>
              </w:rPr>
            </w:pPr>
            <w:r w:rsidRPr="00993177">
              <w:rPr>
                <w:rFonts w:cs="Times New Roman"/>
                <w:b/>
                <w:szCs w:val="22"/>
                <w:lang w:val="et-EE"/>
              </w:rPr>
              <w:t>Ísland</w:t>
            </w:r>
          </w:p>
          <w:p w14:paraId="4028B518"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Icepharma hf.</w:t>
            </w:r>
          </w:p>
          <w:p w14:paraId="74FE84DD"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rPr>
              <w:t>Sími</w:t>
            </w:r>
            <w:r w:rsidRPr="00993177">
              <w:rPr>
                <w:rFonts w:cs="Times New Roman"/>
                <w:szCs w:val="22"/>
                <w:lang w:val="et-EE" w:eastAsia="en-US" w:bidi="en-US"/>
              </w:rPr>
              <w:t>: +354 540 8000</w:t>
            </w:r>
          </w:p>
          <w:p w14:paraId="74B83534" w14:textId="77777777" w:rsidR="00993177" w:rsidRPr="00993177" w:rsidRDefault="00993177" w:rsidP="00993177">
            <w:pPr>
              <w:widowControl/>
              <w:rPr>
                <w:rFonts w:cs="Times New Roman"/>
                <w:szCs w:val="22"/>
                <w:lang w:val="et-EE"/>
              </w:rPr>
            </w:pPr>
          </w:p>
        </w:tc>
        <w:tc>
          <w:tcPr>
            <w:tcW w:w="4541" w:type="dxa"/>
            <w:shd w:val="clear" w:color="auto" w:fill="auto"/>
          </w:tcPr>
          <w:p w14:paraId="59DE03C6" w14:textId="77777777" w:rsidR="00993177" w:rsidRPr="00993177" w:rsidRDefault="00993177" w:rsidP="00993177">
            <w:pPr>
              <w:widowControl/>
              <w:rPr>
                <w:rFonts w:cs="Times New Roman"/>
                <w:szCs w:val="22"/>
                <w:lang w:val="et-EE"/>
              </w:rPr>
            </w:pPr>
            <w:r w:rsidRPr="00993177">
              <w:rPr>
                <w:rFonts w:eastAsia="Times New Roman" w:cs="Times New Roman"/>
                <w:b/>
                <w:bCs/>
                <w:szCs w:val="22"/>
                <w:lang w:val="et-EE"/>
              </w:rPr>
              <w:t>Slovenská republika</w:t>
            </w:r>
          </w:p>
          <w:p w14:paraId="3543B4BF"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Slovakia s.r.o.</w:t>
            </w:r>
          </w:p>
          <w:p w14:paraId="15FE2F34"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+421 2 32 199 100</w:t>
            </w:r>
          </w:p>
          <w:p w14:paraId="0179D9DC" w14:textId="77777777" w:rsidR="00993177" w:rsidRPr="00993177" w:rsidRDefault="00993177" w:rsidP="00993177">
            <w:pPr>
              <w:widowControl/>
              <w:rPr>
                <w:rFonts w:cs="Times New Roman"/>
                <w:szCs w:val="22"/>
                <w:lang w:val="et-EE"/>
              </w:rPr>
            </w:pPr>
          </w:p>
        </w:tc>
      </w:tr>
      <w:tr w:rsidR="00993177" w:rsidRPr="00993177" w14:paraId="55371DE4" w14:textId="77777777" w:rsidTr="00E5471D">
        <w:trPr>
          <w:cantSplit/>
          <w:trHeight w:val="1012"/>
        </w:trPr>
        <w:tc>
          <w:tcPr>
            <w:tcW w:w="4541" w:type="dxa"/>
            <w:shd w:val="clear" w:color="auto" w:fill="auto"/>
          </w:tcPr>
          <w:p w14:paraId="7F2BE22E"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lastRenderedPageBreak/>
              <w:t>Italia</w:t>
            </w:r>
          </w:p>
          <w:p w14:paraId="5190EAFB"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Pharma S.r.l.</w:t>
            </w:r>
          </w:p>
          <w:p w14:paraId="355EC3B7"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+39 02 612 46921</w:t>
            </w:r>
          </w:p>
          <w:p w14:paraId="3F938B28" w14:textId="77777777" w:rsidR="00993177" w:rsidRPr="00993177" w:rsidRDefault="00993177" w:rsidP="00993177">
            <w:pPr>
              <w:widowControl/>
              <w:rPr>
                <w:rFonts w:cs="Times New Roman"/>
                <w:szCs w:val="22"/>
                <w:lang w:val="et-EE"/>
              </w:rPr>
            </w:pPr>
          </w:p>
        </w:tc>
        <w:tc>
          <w:tcPr>
            <w:tcW w:w="4541" w:type="dxa"/>
            <w:shd w:val="clear" w:color="auto" w:fill="auto"/>
          </w:tcPr>
          <w:p w14:paraId="1A4E4D8F"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Suomi/Finland</w:t>
            </w:r>
          </w:p>
          <w:p w14:paraId="49021A20"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Oy</w:t>
            </w:r>
          </w:p>
          <w:p w14:paraId="5DCC522D"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Puh/Tel: +358 20 720 9555</w:t>
            </w:r>
          </w:p>
          <w:p w14:paraId="70B119C9" w14:textId="7FC2C4CD" w:rsidR="00993177" w:rsidRPr="00993177" w:rsidRDefault="00993177" w:rsidP="00993177">
            <w:pPr>
              <w:widowControl/>
              <w:rPr>
                <w:rFonts w:cs="Times New Roman"/>
                <w:szCs w:val="22"/>
                <w:lang w:val="et-EE"/>
              </w:rPr>
            </w:pPr>
          </w:p>
        </w:tc>
      </w:tr>
      <w:tr w:rsidR="00993177" w:rsidRPr="00993177" w14:paraId="4905841B" w14:textId="77777777" w:rsidTr="00E5471D">
        <w:trPr>
          <w:cantSplit/>
          <w:trHeight w:val="1012"/>
        </w:trPr>
        <w:tc>
          <w:tcPr>
            <w:tcW w:w="4541" w:type="dxa"/>
            <w:shd w:val="clear" w:color="auto" w:fill="auto"/>
          </w:tcPr>
          <w:p w14:paraId="301A7C7A" w14:textId="77777777" w:rsidR="00993177" w:rsidRPr="00993177" w:rsidRDefault="00993177" w:rsidP="00993177">
            <w:pPr>
              <w:widowControl/>
              <w:rPr>
                <w:rFonts w:cs="Times New Roman"/>
                <w:b/>
                <w:szCs w:val="22"/>
                <w:lang w:val="et-EE"/>
              </w:rPr>
            </w:pPr>
            <w:r w:rsidRPr="00993177">
              <w:rPr>
                <w:rFonts w:cs="Times New Roman"/>
                <w:b/>
                <w:szCs w:val="22"/>
                <w:lang w:val="et-EE"/>
              </w:rPr>
              <w:t>Κύπρος</w:t>
            </w:r>
          </w:p>
          <w:p w14:paraId="03261F2D" w14:textId="77777777" w:rsidR="00993177" w:rsidRPr="00993177" w:rsidRDefault="00993177" w:rsidP="00993177">
            <w:pPr>
              <w:widowControl/>
              <w:rPr>
                <w:rFonts w:cs="Times New Roman"/>
                <w:szCs w:val="22"/>
                <w:lang w:val="et-EE"/>
              </w:rPr>
            </w:pPr>
            <w:r w:rsidRPr="00993177">
              <w:rPr>
                <w:rFonts w:cs="Times New Roman"/>
                <w:szCs w:val="22"/>
                <w:lang w:val="et-EE"/>
              </w:rPr>
              <w:t>GPA Pharmaceuticals Ltd</w:t>
            </w:r>
          </w:p>
          <w:p w14:paraId="5CC35B74" w14:textId="77777777" w:rsidR="00993177" w:rsidRPr="00993177" w:rsidRDefault="00993177" w:rsidP="00993177">
            <w:pPr>
              <w:widowControl/>
              <w:rPr>
                <w:rFonts w:cs="Times New Roman"/>
                <w:szCs w:val="22"/>
                <w:lang w:val="et-EE"/>
              </w:rPr>
            </w:pPr>
            <w:r w:rsidRPr="00993177">
              <w:rPr>
                <w:rFonts w:cs="Times New Roman"/>
                <w:szCs w:val="22"/>
                <w:lang w:val="et-EE"/>
              </w:rPr>
              <w:t>Τηλ: +357 22863100</w:t>
            </w:r>
          </w:p>
          <w:p w14:paraId="6886C66E" w14:textId="77777777" w:rsidR="00993177" w:rsidRPr="00993177" w:rsidRDefault="00993177" w:rsidP="00993177">
            <w:pPr>
              <w:widowControl/>
              <w:rPr>
                <w:rFonts w:cs="Times New Roman"/>
                <w:szCs w:val="22"/>
                <w:lang w:val="et-EE"/>
              </w:rPr>
            </w:pPr>
          </w:p>
        </w:tc>
        <w:tc>
          <w:tcPr>
            <w:tcW w:w="4541" w:type="dxa"/>
            <w:shd w:val="clear" w:color="auto" w:fill="auto"/>
          </w:tcPr>
          <w:p w14:paraId="157755F0" w14:textId="77777777" w:rsidR="00993177" w:rsidRPr="00993177" w:rsidRDefault="00993177" w:rsidP="00993177">
            <w:pPr>
              <w:widowControl/>
              <w:rPr>
                <w:rFonts w:cs="Times New Roman"/>
                <w:szCs w:val="22"/>
                <w:lang w:val="et-EE"/>
              </w:rPr>
            </w:pPr>
            <w:r w:rsidRPr="00993177">
              <w:rPr>
                <w:rFonts w:cs="Times New Roman"/>
                <w:b/>
                <w:bCs/>
                <w:szCs w:val="22"/>
                <w:lang w:val="et-EE" w:eastAsia="en-US" w:bidi="en-US"/>
              </w:rPr>
              <w:t>Sverige</w:t>
            </w:r>
          </w:p>
          <w:p w14:paraId="1E2898DA" w14:textId="77777777" w:rsidR="00993177" w:rsidRPr="00993177" w:rsidRDefault="00993177" w:rsidP="00993177">
            <w:pPr>
              <w:widowControl/>
              <w:rPr>
                <w:rFonts w:cs="Times New Roman"/>
                <w:szCs w:val="22"/>
                <w:lang w:val="et-EE"/>
              </w:rPr>
            </w:pPr>
            <w:r w:rsidRPr="00993177">
              <w:rPr>
                <w:rFonts w:cs="Times New Roman"/>
                <w:szCs w:val="22"/>
                <w:lang w:val="et-EE" w:eastAsia="en-US" w:bidi="en-US"/>
              </w:rPr>
              <w:t>Viatris AB</w:t>
            </w:r>
          </w:p>
          <w:p w14:paraId="4A7DF8EE" w14:textId="77777777" w:rsidR="00993177" w:rsidRPr="00993177" w:rsidRDefault="00993177" w:rsidP="00993177">
            <w:pPr>
              <w:widowControl/>
              <w:rPr>
                <w:rFonts w:cs="Times New Roman"/>
                <w:szCs w:val="22"/>
                <w:lang w:val="et-EE" w:eastAsia="en-US" w:bidi="en-US"/>
              </w:rPr>
            </w:pPr>
            <w:r w:rsidRPr="00993177">
              <w:rPr>
                <w:rFonts w:cs="Times New Roman"/>
                <w:szCs w:val="22"/>
                <w:lang w:val="et-EE" w:eastAsia="en-US" w:bidi="en-US"/>
              </w:rPr>
              <w:t>Tel: +46 (0)8 630 19 00</w:t>
            </w:r>
          </w:p>
          <w:p w14:paraId="167CB3AC" w14:textId="77777777" w:rsidR="00993177" w:rsidRPr="00993177" w:rsidRDefault="00993177" w:rsidP="00993177">
            <w:pPr>
              <w:widowControl/>
              <w:rPr>
                <w:rFonts w:cs="Times New Roman"/>
                <w:szCs w:val="22"/>
                <w:lang w:val="et-EE"/>
              </w:rPr>
            </w:pPr>
          </w:p>
        </w:tc>
      </w:tr>
      <w:tr w:rsidR="00833834" w:rsidRPr="00993177" w14:paraId="49B2976E" w14:textId="77777777" w:rsidTr="00E5471D">
        <w:trPr>
          <w:cantSplit/>
        </w:trPr>
        <w:tc>
          <w:tcPr>
            <w:tcW w:w="4541" w:type="dxa"/>
            <w:shd w:val="clear" w:color="auto" w:fill="auto"/>
          </w:tcPr>
          <w:p w14:paraId="34DBC6E7" w14:textId="77777777" w:rsidR="00833834" w:rsidRPr="00993177" w:rsidRDefault="008754F9" w:rsidP="00993177">
            <w:pPr>
              <w:widowControl/>
              <w:rPr>
                <w:rFonts w:cs="Times New Roman"/>
                <w:szCs w:val="22"/>
                <w:lang w:val="et-EE"/>
              </w:rPr>
            </w:pPr>
            <w:r w:rsidRPr="00993177">
              <w:rPr>
                <w:rFonts w:cs="Times New Roman"/>
                <w:b/>
                <w:bCs/>
                <w:szCs w:val="22"/>
                <w:lang w:val="et-EE" w:eastAsia="en-US" w:bidi="en-US"/>
              </w:rPr>
              <w:t>Latvija</w:t>
            </w:r>
          </w:p>
          <w:p w14:paraId="6E6A64DB" w14:textId="4C8D21B9" w:rsidR="00833834" w:rsidRPr="00993177" w:rsidRDefault="00BD7588" w:rsidP="00993177">
            <w:pPr>
              <w:widowControl/>
              <w:rPr>
                <w:rFonts w:cs="Times New Roman"/>
                <w:szCs w:val="22"/>
                <w:lang w:val="et-EE"/>
              </w:rPr>
            </w:pPr>
            <w:r w:rsidRPr="00993177">
              <w:rPr>
                <w:rFonts w:cs="Times New Roman"/>
                <w:szCs w:val="22"/>
                <w:lang w:val="et-EE" w:eastAsia="en-US" w:bidi="en-US"/>
              </w:rPr>
              <w:t>Viatris</w:t>
            </w:r>
            <w:r w:rsidR="008754F9" w:rsidRPr="00993177">
              <w:rPr>
                <w:rFonts w:cs="Times New Roman"/>
                <w:szCs w:val="22"/>
                <w:lang w:val="et-EE" w:eastAsia="en-US" w:bidi="en-US"/>
              </w:rPr>
              <w:t xml:space="preserve"> SIA</w:t>
            </w:r>
          </w:p>
          <w:p w14:paraId="203AA354" w14:textId="77777777" w:rsidR="00833834" w:rsidRPr="00993177" w:rsidRDefault="008754F9" w:rsidP="00993177">
            <w:pPr>
              <w:widowControl/>
              <w:rPr>
                <w:rFonts w:cs="Times New Roman"/>
                <w:szCs w:val="22"/>
                <w:lang w:val="et-EE" w:eastAsia="en-US" w:bidi="en-US"/>
              </w:rPr>
            </w:pPr>
            <w:r w:rsidRPr="00993177">
              <w:rPr>
                <w:rFonts w:cs="Times New Roman"/>
                <w:szCs w:val="22"/>
                <w:lang w:val="et-EE" w:eastAsia="en-US" w:bidi="en-US"/>
              </w:rPr>
              <w:t>Tel: +371 676 055 80</w:t>
            </w:r>
          </w:p>
          <w:p w14:paraId="02AC16B4" w14:textId="77777777" w:rsidR="00993177" w:rsidRPr="00993177" w:rsidRDefault="00993177" w:rsidP="00993177">
            <w:pPr>
              <w:widowControl/>
              <w:rPr>
                <w:rFonts w:cs="Times New Roman"/>
                <w:szCs w:val="22"/>
                <w:lang w:val="et-EE"/>
              </w:rPr>
            </w:pPr>
          </w:p>
        </w:tc>
        <w:tc>
          <w:tcPr>
            <w:tcW w:w="4541" w:type="dxa"/>
            <w:shd w:val="clear" w:color="auto" w:fill="auto"/>
          </w:tcPr>
          <w:p w14:paraId="1EEFB5A9" w14:textId="77777777" w:rsidR="00833834" w:rsidRPr="00993177" w:rsidRDefault="008754F9" w:rsidP="00993177">
            <w:pPr>
              <w:widowControl/>
              <w:rPr>
                <w:rFonts w:cs="Times New Roman"/>
                <w:szCs w:val="22"/>
                <w:lang w:val="et-EE"/>
              </w:rPr>
            </w:pPr>
            <w:r w:rsidRPr="00993177">
              <w:rPr>
                <w:rFonts w:cs="Times New Roman"/>
                <w:b/>
                <w:bCs/>
                <w:szCs w:val="22"/>
                <w:lang w:val="et-EE" w:eastAsia="en-US" w:bidi="en-US"/>
              </w:rPr>
              <w:t>United Kingdom (Northern Ireland)</w:t>
            </w:r>
          </w:p>
          <w:p w14:paraId="6D18C5B3" w14:textId="77777777" w:rsidR="00833834" w:rsidRPr="00993177" w:rsidRDefault="008754F9" w:rsidP="00993177">
            <w:pPr>
              <w:widowControl/>
              <w:rPr>
                <w:rFonts w:cs="Times New Roman"/>
                <w:szCs w:val="22"/>
                <w:lang w:val="et-EE"/>
              </w:rPr>
            </w:pPr>
            <w:r w:rsidRPr="00993177">
              <w:rPr>
                <w:rFonts w:cs="Times New Roman"/>
                <w:szCs w:val="22"/>
                <w:lang w:val="et-EE" w:eastAsia="en-US" w:bidi="en-US"/>
              </w:rPr>
              <w:t>Mylan IRE Healthcare Limited</w:t>
            </w:r>
          </w:p>
          <w:p w14:paraId="6B9BEACB" w14:textId="77777777" w:rsidR="00833834" w:rsidRPr="00993177" w:rsidRDefault="008754F9" w:rsidP="00993177">
            <w:pPr>
              <w:widowControl/>
              <w:rPr>
                <w:rFonts w:cs="Times New Roman"/>
                <w:szCs w:val="22"/>
                <w:lang w:val="et-EE" w:eastAsia="en-US" w:bidi="en-US"/>
              </w:rPr>
            </w:pPr>
            <w:r w:rsidRPr="00993177">
              <w:rPr>
                <w:rFonts w:cs="Times New Roman"/>
                <w:szCs w:val="22"/>
                <w:lang w:val="et-EE" w:eastAsia="en-US" w:bidi="en-US"/>
              </w:rPr>
              <w:t>Tel: +353 18711600</w:t>
            </w:r>
          </w:p>
          <w:p w14:paraId="6A65426F" w14:textId="77777777" w:rsidR="00993177" w:rsidRPr="00993177" w:rsidRDefault="00993177" w:rsidP="00993177">
            <w:pPr>
              <w:widowControl/>
              <w:rPr>
                <w:rFonts w:cs="Times New Roman"/>
                <w:szCs w:val="22"/>
                <w:lang w:val="et-EE"/>
              </w:rPr>
            </w:pPr>
          </w:p>
        </w:tc>
      </w:tr>
    </w:tbl>
    <w:p w14:paraId="63684182" w14:textId="77777777" w:rsidR="00B4171F" w:rsidRPr="0059114C" w:rsidRDefault="00B4171F" w:rsidP="00BB5CC8">
      <w:pPr>
        <w:widowControl/>
        <w:rPr>
          <w:rFonts w:cs="Times New Roman"/>
          <w:b/>
          <w:bCs/>
          <w:szCs w:val="22"/>
          <w:lang w:val="et-EE"/>
        </w:rPr>
      </w:pPr>
    </w:p>
    <w:p w14:paraId="31A5FD4E" w14:textId="77777777" w:rsidR="00833834" w:rsidRPr="0059114C" w:rsidRDefault="009E59B3" w:rsidP="00BB5CC8">
      <w:pPr>
        <w:widowControl/>
        <w:rPr>
          <w:rFonts w:cs="Times New Roman"/>
          <w:b/>
          <w:bCs/>
          <w:szCs w:val="22"/>
          <w:lang w:val="et-EE"/>
        </w:rPr>
      </w:pPr>
      <w:r w:rsidRPr="0059114C">
        <w:rPr>
          <w:rFonts w:cs="Times New Roman"/>
          <w:b/>
          <w:bCs/>
          <w:szCs w:val="22"/>
          <w:lang w:val="et-EE"/>
        </w:rPr>
        <w:t>Infoleht on viimati uuendatud</w:t>
      </w:r>
    </w:p>
    <w:p w14:paraId="47F37473" w14:textId="77777777" w:rsidR="00B4171F" w:rsidRPr="0059114C" w:rsidRDefault="00B4171F" w:rsidP="00BB5CC8">
      <w:pPr>
        <w:widowControl/>
        <w:rPr>
          <w:rFonts w:cs="Times New Roman"/>
          <w:szCs w:val="22"/>
          <w:lang w:val="et-EE"/>
        </w:rPr>
      </w:pPr>
    </w:p>
    <w:p w14:paraId="61C734D2" w14:textId="77777777" w:rsidR="00833834" w:rsidRPr="0059114C" w:rsidRDefault="009E59B3" w:rsidP="00BB5CC8">
      <w:pPr>
        <w:widowControl/>
        <w:rPr>
          <w:rFonts w:cs="Times New Roman"/>
          <w:szCs w:val="22"/>
          <w:lang w:val="et-EE"/>
        </w:rPr>
      </w:pPr>
      <w:r w:rsidRPr="0059114C">
        <w:rPr>
          <w:rFonts w:cs="Times New Roman"/>
          <w:szCs w:val="22"/>
          <w:lang w:val="et-EE"/>
        </w:rPr>
        <w:t>Täpne teave selle ravimi kohta on Euroopa Ravimiameti kodulehel:</w:t>
      </w:r>
      <w:r w:rsidR="008754F9" w:rsidRPr="0059114C">
        <w:rPr>
          <w:rFonts w:cs="Times New Roman"/>
          <w:szCs w:val="22"/>
          <w:lang w:val="et-EE"/>
        </w:rPr>
        <w:t xml:space="preserve"> </w:t>
      </w:r>
      <w:hyperlink r:id="rId25" w:history="1">
        <w:r w:rsidR="008754F9" w:rsidRPr="0059114C">
          <w:rPr>
            <w:rStyle w:val="Hyperlink"/>
            <w:rFonts w:cs="Times New Roman"/>
            <w:szCs w:val="22"/>
            <w:lang w:val="et-EE" w:eastAsia="en-US" w:bidi="en-US"/>
          </w:rPr>
          <w:t>http://www.ema.europa.eu</w:t>
        </w:r>
      </w:hyperlink>
      <w:r w:rsidR="008754F9" w:rsidRPr="0059114C">
        <w:rPr>
          <w:rFonts w:cs="Times New Roman"/>
          <w:szCs w:val="22"/>
          <w:lang w:val="et-EE" w:eastAsia="en-US" w:bidi="en-US"/>
        </w:rPr>
        <w:t>.</w:t>
      </w:r>
    </w:p>
    <w:p w14:paraId="30FECD67" w14:textId="0FDC3C45" w:rsidR="00CE2572" w:rsidRDefault="00CE2572" w:rsidP="00BB5CC8">
      <w:pPr>
        <w:rPr>
          <w:rFonts w:cs="Times New Roman"/>
          <w:szCs w:val="22"/>
          <w:lang w:val="et-EE"/>
        </w:rPr>
      </w:pPr>
      <w:r>
        <w:rPr>
          <w:rFonts w:cs="Times New Roman"/>
          <w:szCs w:val="22"/>
          <w:lang w:val="et-EE"/>
        </w:rPr>
        <w:br w:type="page"/>
      </w:r>
    </w:p>
    <w:p w14:paraId="4F76097E" w14:textId="77777777" w:rsidR="00CE2572" w:rsidRPr="00993177" w:rsidRDefault="00CE2572" w:rsidP="00993177">
      <w:pPr>
        <w:widowControl/>
        <w:jc w:val="center"/>
        <w:rPr>
          <w:rFonts w:cs="Times New Roman"/>
          <w:b/>
          <w:bCs/>
          <w:szCs w:val="22"/>
          <w:lang w:val="et-EE"/>
        </w:rPr>
      </w:pPr>
      <w:r w:rsidRPr="00993177">
        <w:rPr>
          <w:rFonts w:cs="Times New Roman"/>
          <w:b/>
          <w:bCs/>
          <w:szCs w:val="22"/>
          <w:lang w:val="et-EE"/>
        </w:rPr>
        <w:lastRenderedPageBreak/>
        <w:t>Pakendi infoleht: teave kasutajale</w:t>
      </w:r>
    </w:p>
    <w:p w14:paraId="7E570481" w14:textId="77777777" w:rsidR="00CE2572" w:rsidRPr="00993177" w:rsidRDefault="00CE2572" w:rsidP="00993177">
      <w:pPr>
        <w:widowControl/>
        <w:jc w:val="center"/>
        <w:rPr>
          <w:rFonts w:cs="Times New Roman"/>
          <w:szCs w:val="22"/>
          <w:lang w:val="et-EE"/>
        </w:rPr>
      </w:pPr>
    </w:p>
    <w:p w14:paraId="6B54D1FB" w14:textId="3C96C5C8" w:rsidR="00CE2572" w:rsidRPr="00993177" w:rsidRDefault="00CE2572" w:rsidP="00993177">
      <w:pPr>
        <w:widowControl/>
        <w:jc w:val="center"/>
        <w:rPr>
          <w:rFonts w:cs="Times New Roman"/>
          <w:b/>
          <w:bCs/>
          <w:szCs w:val="22"/>
          <w:lang w:val="et-EE"/>
        </w:rPr>
      </w:pPr>
      <w:r w:rsidRPr="00993177">
        <w:rPr>
          <w:rFonts w:cs="Times New Roman"/>
          <w:b/>
          <w:bCs/>
          <w:szCs w:val="22"/>
          <w:lang w:val="et-EE"/>
        </w:rPr>
        <w:t>Lyrica 25 mg suus dispergeeruvad tabletid</w:t>
      </w:r>
    </w:p>
    <w:p w14:paraId="4F47F107" w14:textId="0636ADDA" w:rsidR="00CE2572" w:rsidRPr="00993177" w:rsidRDefault="00CE2572" w:rsidP="00993177">
      <w:pPr>
        <w:widowControl/>
        <w:jc w:val="center"/>
        <w:rPr>
          <w:rFonts w:cs="Times New Roman"/>
          <w:b/>
          <w:bCs/>
          <w:szCs w:val="22"/>
          <w:lang w:val="et-EE"/>
        </w:rPr>
      </w:pPr>
      <w:r w:rsidRPr="00993177">
        <w:rPr>
          <w:rFonts w:cs="Times New Roman"/>
          <w:b/>
          <w:bCs/>
          <w:szCs w:val="22"/>
          <w:lang w:val="et-EE"/>
        </w:rPr>
        <w:t>Lyrica 75 mg suus dispergeeruvad tabletid</w:t>
      </w:r>
    </w:p>
    <w:p w14:paraId="29B573C9" w14:textId="3790CC59" w:rsidR="00CE2572" w:rsidRPr="00993177" w:rsidRDefault="00CE2572" w:rsidP="00993177">
      <w:pPr>
        <w:widowControl/>
        <w:jc w:val="center"/>
        <w:rPr>
          <w:rFonts w:cs="Times New Roman"/>
          <w:b/>
          <w:bCs/>
          <w:szCs w:val="22"/>
          <w:lang w:val="et-EE"/>
        </w:rPr>
      </w:pPr>
      <w:r w:rsidRPr="00993177">
        <w:rPr>
          <w:rFonts w:cs="Times New Roman"/>
          <w:b/>
          <w:bCs/>
          <w:szCs w:val="22"/>
          <w:lang w:val="et-EE"/>
        </w:rPr>
        <w:t>Lyrica 150 mg suus dispergeeruvad tabletid</w:t>
      </w:r>
    </w:p>
    <w:p w14:paraId="524F7C0F" w14:textId="77777777" w:rsidR="00CE2572" w:rsidRPr="00993177" w:rsidRDefault="00CE2572" w:rsidP="00993177">
      <w:pPr>
        <w:widowControl/>
        <w:jc w:val="center"/>
        <w:rPr>
          <w:rFonts w:cs="Times New Roman"/>
          <w:szCs w:val="22"/>
          <w:lang w:val="et-EE"/>
        </w:rPr>
      </w:pPr>
      <w:r w:rsidRPr="00993177">
        <w:rPr>
          <w:rFonts w:cs="Times New Roman"/>
          <w:szCs w:val="22"/>
          <w:lang w:val="et-EE"/>
        </w:rPr>
        <w:t>pregabaliin</w:t>
      </w:r>
    </w:p>
    <w:p w14:paraId="4E571F12" w14:textId="77777777" w:rsidR="00CE2572" w:rsidRPr="00993177" w:rsidRDefault="00CE2572" w:rsidP="00993177">
      <w:pPr>
        <w:widowControl/>
        <w:rPr>
          <w:rFonts w:cs="Times New Roman"/>
          <w:szCs w:val="22"/>
          <w:lang w:val="et-EE"/>
        </w:rPr>
      </w:pPr>
    </w:p>
    <w:p w14:paraId="7F4FC449" w14:textId="77777777" w:rsidR="00CE2572" w:rsidRPr="00993177" w:rsidRDefault="00CE2572" w:rsidP="00993177">
      <w:pPr>
        <w:widowControl/>
        <w:rPr>
          <w:rFonts w:cs="Times New Roman"/>
          <w:b/>
          <w:bCs/>
          <w:szCs w:val="22"/>
          <w:lang w:val="et-EE"/>
        </w:rPr>
      </w:pPr>
      <w:r w:rsidRPr="00993177">
        <w:rPr>
          <w:rFonts w:cs="Times New Roman"/>
          <w:b/>
          <w:bCs/>
          <w:szCs w:val="22"/>
          <w:lang w:val="et-EE"/>
        </w:rPr>
        <w:t>Enne ravimi võtmist lugege hoolikalt infolehte, sest siin on teile vajalikku teavet.</w:t>
      </w:r>
    </w:p>
    <w:p w14:paraId="322A210D" w14:textId="77777777" w:rsidR="00CE2572" w:rsidRPr="00993177" w:rsidRDefault="00CE2572" w:rsidP="00993177">
      <w:pPr>
        <w:widowControl/>
        <w:rPr>
          <w:rFonts w:cs="Times New Roman"/>
          <w:szCs w:val="22"/>
          <w:lang w:val="et-EE"/>
        </w:rPr>
      </w:pPr>
    </w:p>
    <w:p w14:paraId="1542C55E" w14:textId="77777777" w:rsidR="00CE2572" w:rsidRPr="00993177" w:rsidRDefault="00CE2572" w:rsidP="00993177">
      <w:pPr>
        <w:widowControl/>
        <w:ind w:left="567" w:hanging="567"/>
        <w:rPr>
          <w:rFonts w:cs="Times New Roman"/>
          <w:szCs w:val="22"/>
          <w:lang w:val="et-EE"/>
        </w:rPr>
      </w:pPr>
      <w:r w:rsidRPr="00993177">
        <w:rPr>
          <w:rFonts w:cs="Times New Roman"/>
          <w:szCs w:val="22"/>
          <w:lang w:val="et-EE"/>
        </w:rPr>
        <w:t>-</w:t>
      </w:r>
      <w:r w:rsidRPr="00993177">
        <w:rPr>
          <w:rFonts w:cs="Times New Roman"/>
          <w:szCs w:val="22"/>
          <w:lang w:val="et-EE"/>
        </w:rPr>
        <w:tab/>
        <w:t>Hoidke infoleht alles, et seda vajadusel uuesti lugeda.</w:t>
      </w:r>
    </w:p>
    <w:p w14:paraId="3D9A723A" w14:textId="77777777" w:rsidR="00CE2572" w:rsidRPr="00993177" w:rsidRDefault="00CE2572" w:rsidP="00993177">
      <w:pPr>
        <w:widowControl/>
        <w:ind w:left="567" w:hanging="567"/>
        <w:rPr>
          <w:rFonts w:cs="Times New Roman"/>
          <w:szCs w:val="22"/>
          <w:lang w:val="et-EE"/>
        </w:rPr>
      </w:pPr>
      <w:r w:rsidRPr="00993177">
        <w:rPr>
          <w:rFonts w:cs="Times New Roman"/>
          <w:szCs w:val="22"/>
          <w:lang w:val="et-EE"/>
        </w:rPr>
        <w:t>-</w:t>
      </w:r>
      <w:r w:rsidRPr="00993177">
        <w:rPr>
          <w:rFonts w:cs="Times New Roman"/>
          <w:szCs w:val="22"/>
          <w:lang w:val="et-EE"/>
        </w:rPr>
        <w:tab/>
        <w:t>Kui teil on lisaküsimusi, pidage nõu oma arsti või apteekriga.</w:t>
      </w:r>
    </w:p>
    <w:p w14:paraId="691CF50F" w14:textId="77777777" w:rsidR="00CE2572" w:rsidRPr="00993177" w:rsidRDefault="00CE2572" w:rsidP="00993177">
      <w:pPr>
        <w:widowControl/>
        <w:ind w:left="567" w:hanging="567"/>
        <w:rPr>
          <w:rFonts w:cs="Times New Roman"/>
          <w:szCs w:val="22"/>
          <w:lang w:val="et-EE"/>
        </w:rPr>
      </w:pPr>
      <w:r w:rsidRPr="00993177">
        <w:rPr>
          <w:rFonts w:cs="Times New Roman"/>
          <w:szCs w:val="22"/>
          <w:lang w:val="et-EE"/>
        </w:rPr>
        <w:t>-</w:t>
      </w:r>
      <w:r w:rsidRPr="00993177">
        <w:rPr>
          <w:rFonts w:cs="Times New Roman"/>
          <w:szCs w:val="22"/>
          <w:lang w:val="et-EE"/>
        </w:rPr>
        <w:tab/>
        <w:t>Ravim on välja kirjutatud üksnes teile. Ärge andke seda kellelegi teisele. Ravim võib olla neile kahjulik, isegi kui haigusnähud on sarnased.</w:t>
      </w:r>
    </w:p>
    <w:p w14:paraId="16F22010" w14:textId="7810F4F1" w:rsidR="00CE2572" w:rsidRPr="00993177" w:rsidRDefault="00CE2572" w:rsidP="00993177">
      <w:pPr>
        <w:widowControl/>
        <w:ind w:left="567" w:hanging="567"/>
        <w:rPr>
          <w:ins w:id="2576" w:author="RWS Translator" w:date="2024-09-25T10:35:00Z"/>
          <w:rFonts w:cs="Times New Roman"/>
          <w:szCs w:val="22"/>
          <w:lang w:val="et-EE"/>
        </w:rPr>
      </w:pPr>
      <w:r w:rsidRPr="00993177">
        <w:rPr>
          <w:rFonts w:cs="Times New Roman"/>
          <w:szCs w:val="22"/>
          <w:lang w:val="et-EE"/>
        </w:rPr>
        <w:t>-</w:t>
      </w:r>
      <w:r w:rsidRPr="00993177">
        <w:rPr>
          <w:rFonts w:cs="Times New Roman"/>
          <w:szCs w:val="22"/>
          <w:lang w:val="et-EE"/>
        </w:rPr>
        <w:tab/>
        <w:t>Kui teil tekib ükskõik milline kõrvaltoime, pidage nõu oma arsti või apteekriga. Kõrvaltoime võib olla ka selline, mida selles infolehes ei ole nimetatud. Vt lõik</w:t>
      </w:r>
      <w:ins w:id="2577" w:author="RWS Reviewer" w:date="2024-09-30T11:58:00Z">
        <w:r w:rsidR="004D5799" w:rsidRPr="00993177">
          <w:rPr>
            <w:rFonts w:cs="Times New Roman"/>
            <w:szCs w:val="22"/>
            <w:lang w:val="et-EE"/>
          </w:rPr>
          <w:t> </w:t>
        </w:r>
      </w:ins>
      <w:ins w:id="2578" w:author="RWS Translator" w:date="2024-09-25T10:35:00Z">
        <w:r w:rsidRPr="00993177">
          <w:rPr>
            <w:rFonts w:cs="Times New Roman"/>
            <w:szCs w:val="22"/>
            <w:lang w:val="et-EE"/>
          </w:rPr>
          <w:t>4.</w:t>
        </w:r>
      </w:ins>
    </w:p>
    <w:p w14:paraId="61C4B098" w14:textId="77777777" w:rsidR="00CE2572" w:rsidRPr="00993177" w:rsidRDefault="00CE2572" w:rsidP="00993177">
      <w:pPr>
        <w:widowControl/>
        <w:rPr>
          <w:ins w:id="2579" w:author="RWS Translator" w:date="2024-09-25T10:35:00Z"/>
          <w:rFonts w:cs="Times New Roman"/>
          <w:szCs w:val="22"/>
          <w:lang w:val="et-EE"/>
        </w:rPr>
      </w:pPr>
    </w:p>
    <w:p w14:paraId="51B7AC8E" w14:textId="77777777" w:rsidR="00CE2572" w:rsidRPr="00993177" w:rsidRDefault="00CE2572" w:rsidP="00993177">
      <w:pPr>
        <w:widowControl/>
        <w:rPr>
          <w:ins w:id="2580" w:author="RWS Translator" w:date="2024-09-25T10:35:00Z"/>
          <w:rFonts w:cs="Times New Roman"/>
          <w:b/>
          <w:bCs/>
          <w:szCs w:val="22"/>
          <w:lang w:val="et-EE"/>
        </w:rPr>
      </w:pPr>
      <w:ins w:id="2581" w:author="RWS Translator" w:date="2024-09-25T10:35:00Z">
        <w:r w:rsidRPr="00993177">
          <w:rPr>
            <w:rFonts w:cs="Times New Roman"/>
            <w:b/>
            <w:bCs/>
            <w:szCs w:val="22"/>
            <w:lang w:val="et-EE"/>
          </w:rPr>
          <w:t>Infolehe sisukord</w:t>
        </w:r>
      </w:ins>
    </w:p>
    <w:p w14:paraId="0E63AEA9" w14:textId="77777777" w:rsidR="00CE2572" w:rsidRPr="00993177" w:rsidRDefault="00CE2572" w:rsidP="00993177">
      <w:pPr>
        <w:widowControl/>
        <w:rPr>
          <w:ins w:id="2582" w:author="RWS Translator" w:date="2024-09-25T10:35:00Z"/>
          <w:rFonts w:cs="Times New Roman"/>
          <w:szCs w:val="22"/>
          <w:lang w:val="et-EE"/>
        </w:rPr>
      </w:pPr>
    </w:p>
    <w:p w14:paraId="21305287" w14:textId="77777777" w:rsidR="00CE2572" w:rsidRPr="00993177" w:rsidRDefault="00CE2572" w:rsidP="00993177">
      <w:pPr>
        <w:widowControl/>
        <w:ind w:left="567" w:hanging="567"/>
        <w:rPr>
          <w:ins w:id="2583" w:author="RWS Translator" w:date="2024-09-25T10:35:00Z"/>
          <w:rFonts w:cs="Times New Roman"/>
          <w:szCs w:val="22"/>
          <w:lang w:val="et-EE"/>
        </w:rPr>
      </w:pPr>
      <w:ins w:id="2584" w:author="RWS Translator" w:date="2024-09-25T10:35:00Z">
        <w:r w:rsidRPr="00993177">
          <w:rPr>
            <w:rFonts w:cs="Times New Roman"/>
            <w:szCs w:val="22"/>
            <w:lang w:val="et-EE"/>
          </w:rPr>
          <w:t>1.</w:t>
        </w:r>
        <w:r w:rsidRPr="00993177">
          <w:rPr>
            <w:rFonts w:cs="Times New Roman"/>
            <w:szCs w:val="22"/>
            <w:lang w:val="et-EE"/>
          </w:rPr>
          <w:tab/>
          <w:t>Mis ravim on Lyrica ja milleks seda kasutatakse</w:t>
        </w:r>
      </w:ins>
    </w:p>
    <w:p w14:paraId="55DAC34F" w14:textId="77777777" w:rsidR="00CE2572" w:rsidRPr="00993177" w:rsidRDefault="00CE2572" w:rsidP="00993177">
      <w:pPr>
        <w:widowControl/>
        <w:ind w:left="567" w:hanging="567"/>
        <w:rPr>
          <w:ins w:id="2585" w:author="RWS Translator" w:date="2024-09-25T10:35:00Z"/>
          <w:rFonts w:cs="Times New Roman"/>
          <w:szCs w:val="22"/>
          <w:lang w:val="et-EE"/>
        </w:rPr>
      </w:pPr>
      <w:ins w:id="2586" w:author="RWS Translator" w:date="2024-09-25T10:35:00Z">
        <w:r w:rsidRPr="00993177">
          <w:rPr>
            <w:rFonts w:cs="Times New Roman"/>
            <w:szCs w:val="22"/>
            <w:lang w:val="et-EE"/>
          </w:rPr>
          <w:t>2.</w:t>
        </w:r>
        <w:r w:rsidRPr="00993177">
          <w:rPr>
            <w:rFonts w:cs="Times New Roman"/>
            <w:szCs w:val="22"/>
            <w:lang w:val="et-EE"/>
          </w:rPr>
          <w:tab/>
          <w:t>Mida on vaja teada enne Lyrica võtmist</w:t>
        </w:r>
      </w:ins>
    </w:p>
    <w:p w14:paraId="4483855E" w14:textId="77777777" w:rsidR="00CE2572" w:rsidRPr="00993177" w:rsidRDefault="00CE2572" w:rsidP="00993177">
      <w:pPr>
        <w:widowControl/>
        <w:ind w:left="567" w:hanging="567"/>
        <w:rPr>
          <w:ins w:id="2587" w:author="RWS Translator" w:date="2024-09-25T10:35:00Z"/>
          <w:rFonts w:cs="Times New Roman"/>
          <w:szCs w:val="22"/>
          <w:lang w:val="et-EE"/>
        </w:rPr>
      </w:pPr>
      <w:ins w:id="2588" w:author="RWS Translator" w:date="2024-09-25T10:35:00Z">
        <w:r w:rsidRPr="00993177">
          <w:rPr>
            <w:rFonts w:cs="Times New Roman"/>
            <w:szCs w:val="22"/>
            <w:lang w:val="et-EE"/>
          </w:rPr>
          <w:t>3.</w:t>
        </w:r>
        <w:r w:rsidRPr="00993177">
          <w:rPr>
            <w:rFonts w:cs="Times New Roman"/>
            <w:szCs w:val="22"/>
            <w:lang w:val="et-EE"/>
          </w:rPr>
          <w:tab/>
          <w:t>Kuidas Lyricat võtta</w:t>
        </w:r>
      </w:ins>
    </w:p>
    <w:p w14:paraId="04A02E8F" w14:textId="77777777" w:rsidR="00CE2572" w:rsidRPr="00993177" w:rsidRDefault="00CE2572" w:rsidP="00993177">
      <w:pPr>
        <w:widowControl/>
        <w:ind w:left="567" w:hanging="567"/>
        <w:rPr>
          <w:ins w:id="2589" w:author="RWS Translator" w:date="2024-09-25T10:35:00Z"/>
          <w:rFonts w:cs="Times New Roman"/>
          <w:szCs w:val="22"/>
          <w:lang w:val="et-EE"/>
        </w:rPr>
      </w:pPr>
      <w:ins w:id="2590" w:author="RWS Translator" w:date="2024-09-25T10:35:00Z">
        <w:r w:rsidRPr="00993177">
          <w:rPr>
            <w:rFonts w:cs="Times New Roman"/>
            <w:szCs w:val="22"/>
            <w:lang w:val="et-EE"/>
          </w:rPr>
          <w:t>4.</w:t>
        </w:r>
        <w:r w:rsidRPr="00993177">
          <w:rPr>
            <w:rFonts w:cs="Times New Roman"/>
            <w:szCs w:val="22"/>
            <w:lang w:val="et-EE"/>
          </w:rPr>
          <w:tab/>
          <w:t>Võimalikud kõrvaltoimed</w:t>
        </w:r>
      </w:ins>
    </w:p>
    <w:p w14:paraId="1026DB66" w14:textId="77777777" w:rsidR="00CE2572" w:rsidRPr="00993177" w:rsidRDefault="00CE2572" w:rsidP="00993177">
      <w:pPr>
        <w:widowControl/>
        <w:ind w:left="567" w:hanging="567"/>
        <w:rPr>
          <w:ins w:id="2591" w:author="RWS Translator" w:date="2024-09-25T10:35:00Z"/>
          <w:rFonts w:cs="Times New Roman"/>
          <w:szCs w:val="22"/>
          <w:lang w:val="et-EE"/>
        </w:rPr>
      </w:pPr>
      <w:ins w:id="2592" w:author="RWS Translator" w:date="2024-09-25T10:35:00Z">
        <w:r w:rsidRPr="00993177">
          <w:rPr>
            <w:rFonts w:cs="Times New Roman"/>
            <w:szCs w:val="22"/>
            <w:lang w:val="et-EE"/>
          </w:rPr>
          <w:t>5.</w:t>
        </w:r>
        <w:r w:rsidRPr="00993177">
          <w:rPr>
            <w:rFonts w:cs="Times New Roman"/>
            <w:szCs w:val="22"/>
            <w:lang w:val="et-EE"/>
          </w:rPr>
          <w:tab/>
          <w:t>Kuidas Lyricat säilitada</w:t>
        </w:r>
      </w:ins>
    </w:p>
    <w:p w14:paraId="3DBB9B6A" w14:textId="77777777" w:rsidR="00CE2572" w:rsidRPr="00993177" w:rsidRDefault="00CE2572" w:rsidP="00993177">
      <w:pPr>
        <w:widowControl/>
        <w:ind w:left="567" w:hanging="567"/>
        <w:rPr>
          <w:ins w:id="2593" w:author="RWS Translator" w:date="2024-09-25T10:35:00Z"/>
          <w:rFonts w:cs="Times New Roman"/>
          <w:szCs w:val="22"/>
          <w:lang w:val="et-EE"/>
        </w:rPr>
      </w:pPr>
      <w:ins w:id="2594" w:author="RWS Translator" w:date="2024-09-25T10:35:00Z">
        <w:r w:rsidRPr="00993177">
          <w:rPr>
            <w:rFonts w:cs="Times New Roman"/>
            <w:szCs w:val="22"/>
            <w:lang w:val="et-EE"/>
          </w:rPr>
          <w:t>6.</w:t>
        </w:r>
        <w:r w:rsidRPr="00993177">
          <w:rPr>
            <w:rFonts w:cs="Times New Roman"/>
            <w:szCs w:val="22"/>
            <w:lang w:val="et-EE"/>
          </w:rPr>
          <w:tab/>
          <w:t>Pakendi sisu ja muu teave</w:t>
        </w:r>
      </w:ins>
    </w:p>
    <w:p w14:paraId="614616A9" w14:textId="77777777" w:rsidR="00CE2572" w:rsidRPr="00993177" w:rsidRDefault="00CE2572" w:rsidP="00993177">
      <w:pPr>
        <w:widowControl/>
        <w:rPr>
          <w:ins w:id="2595" w:author="RWS Translator" w:date="2024-09-25T10:35:00Z"/>
          <w:rFonts w:cs="Times New Roman"/>
          <w:szCs w:val="22"/>
          <w:lang w:val="et-EE"/>
        </w:rPr>
      </w:pPr>
    </w:p>
    <w:p w14:paraId="58E03379" w14:textId="77777777" w:rsidR="00CE2572" w:rsidRPr="00993177" w:rsidRDefault="00CE2572" w:rsidP="00993177">
      <w:pPr>
        <w:widowControl/>
        <w:rPr>
          <w:ins w:id="2596" w:author="RWS Translator" w:date="2024-09-25T10:35:00Z"/>
          <w:rFonts w:cs="Times New Roman"/>
          <w:szCs w:val="22"/>
          <w:lang w:val="et-EE"/>
        </w:rPr>
      </w:pPr>
    </w:p>
    <w:p w14:paraId="2C23A03F" w14:textId="77777777" w:rsidR="00CE2572" w:rsidRPr="00993177" w:rsidRDefault="00CE2572" w:rsidP="00993177">
      <w:pPr>
        <w:widowControl/>
        <w:ind w:left="567" w:hanging="567"/>
        <w:rPr>
          <w:ins w:id="2597" w:author="RWS Translator" w:date="2024-09-25T10:35:00Z"/>
          <w:rFonts w:cs="Times New Roman"/>
          <w:szCs w:val="22"/>
          <w:lang w:val="et-EE"/>
        </w:rPr>
      </w:pPr>
      <w:ins w:id="2598" w:author="RWS Translator" w:date="2024-09-25T10:35:00Z">
        <w:r w:rsidRPr="00993177">
          <w:rPr>
            <w:rFonts w:cs="Times New Roman"/>
            <w:b/>
            <w:bCs/>
            <w:szCs w:val="22"/>
            <w:lang w:val="et-EE"/>
          </w:rPr>
          <w:t>1.</w:t>
        </w:r>
        <w:r w:rsidRPr="00993177">
          <w:rPr>
            <w:rFonts w:cs="Times New Roman"/>
            <w:b/>
            <w:bCs/>
            <w:szCs w:val="22"/>
            <w:lang w:val="et-EE"/>
          </w:rPr>
          <w:tab/>
          <w:t>Mis ravim on Lyrica ja milleks seda kasutatakse</w:t>
        </w:r>
      </w:ins>
    </w:p>
    <w:p w14:paraId="6DC74AF4" w14:textId="77777777" w:rsidR="00CE2572" w:rsidRPr="00993177" w:rsidRDefault="00CE2572" w:rsidP="00993177">
      <w:pPr>
        <w:widowControl/>
        <w:rPr>
          <w:ins w:id="2599" w:author="RWS Translator" w:date="2024-09-25T10:35:00Z"/>
          <w:rFonts w:cs="Times New Roman"/>
          <w:szCs w:val="22"/>
          <w:lang w:val="et-EE"/>
        </w:rPr>
      </w:pPr>
    </w:p>
    <w:p w14:paraId="11936A14" w14:textId="77777777" w:rsidR="00CE2572" w:rsidRPr="00993177" w:rsidRDefault="00CE2572" w:rsidP="00993177">
      <w:pPr>
        <w:widowControl/>
        <w:rPr>
          <w:ins w:id="2600" w:author="RWS Translator" w:date="2024-09-25T10:35:00Z"/>
          <w:rFonts w:cs="Times New Roman"/>
          <w:szCs w:val="22"/>
          <w:lang w:val="et-EE"/>
        </w:rPr>
      </w:pPr>
      <w:ins w:id="2601" w:author="RWS Translator" w:date="2024-09-25T10:35:00Z">
        <w:r w:rsidRPr="00993177">
          <w:rPr>
            <w:rFonts w:cs="Times New Roman"/>
            <w:szCs w:val="22"/>
            <w:lang w:val="et-EE"/>
          </w:rPr>
          <w:t>Lyrica kuulub ravimite rühma, mida kasutatakse epilepsia, neuropaatilise valu ja generaliseerunud ärevushäire raviks täiskasvanutel.</w:t>
        </w:r>
      </w:ins>
    </w:p>
    <w:p w14:paraId="5F59496C" w14:textId="77777777" w:rsidR="00CE2572" w:rsidRPr="00993177" w:rsidRDefault="00CE2572" w:rsidP="00993177">
      <w:pPr>
        <w:widowControl/>
        <w:rPr>
          <w:ins w:id="2602" w:author="RWS Translator" w:date="2024-09-25T10:35:00Z"/>
          <w:rFonts w:cs="Times New Roman"/>
          <w:szCs w:val="22"/>
          <w:lang w:val="et-EE"/>
        </w:rPr>
      </w:pPr>
    </w:p>
    <w:p w14:paraId="7F628AFF" w14:textId="77777777" w:rsidR="00CE2572" w:rsidRPr="00993177" w:rsidRDefault="00CE2572" w:rsidP="00993177">
      <w:pPr>
        <w:widowControl/>
        <w:rPr>
          <w:ins w:id="2603" w:author="RWS Translator" w:date="2024-09-25T10:35:00Z"/>
          <w:rFonts w:cs="Times New Roman"/>
          <w:szCs w:val="22"/>
          <w:lang w:val="et-EE"/>
        </w:rPr>
      </w:pPr>
      <w:ins w:id="2604" w:author="RWS Translator" w:date="2024-09-25T10:35:00Z">
        <w:r w:rsidRPr="00993177">
          <w:rPr>
            <w:rFonts w:cs="Times New Roman"/>
            <w:b/>
            <w:bCs/>
            <w:szCs w:val="22"/>
            <w:lang w:val="et-EE"/>
          </w:rPr>
          <w:t xml:space="preserve">Perifeerne ja tsentraalne neuropaatiline valu: </w:t>
        </w:r>
        <w:r w:rsidRPr="00993177">
          <w:rPr>
            <w:rFonts w:cs="Times New Roman"/>
            <w:szCs w:val="22"/>
            <w:lang w:val="et-EE"/>
          </w:rPr>
          <w:t xml:space="preserve">Lyricat kasutatakse närvikahjustustest tingitud pikaajalise valu raviks. Perifeerset neuropaatilist valu võivad põhjustada erinevad haigused nagu suhkurtõbi või </w:t>
        </w:r>
        <w:r w:rsidRPr="00993177">
          <w:rPr>
            <w:rFonts w:cs="Times New Roman"/>
            <w:i/>
            <w:iCs/>
            <w:szCs w:val="22"/>
            <w:lang w:val="et-EE"/>
          </w:rPr>
          <w:t xml:space="preserve">herpes </w:t>
        </w:r>
        <w:r w:rsidRPr="00993177">
          <w:rPr>
            <w:rFonts w:cs="Times New Roman"/>
            <w:i/>
            <w:iCs/>
            <w:szCs w:val="22"/>
            <w:lang w:val="et-EE" w:eastAsia="en-US" w:bidi="en-US"/>
          </w:rPr>
          <w:t>zoster</w:t>
        </w:r>
        <w:r w:rsidRPr="00993177">
          <w:rPr>
            <w:rFonts w:cs="Times New Roman"/>
            <w:szCs w:val="22"/>
            <w:lang w:val="et-EE" w:eastAsia="en-US" w:bidi="en-US"/>
          </w:rPr>
          <w:t xml:space="preserve"> </w:t>
        </w:r>
        <w:r w:rsidRPr="00993177">
          <w:rPr>
            <w:rFonts w:cs="Times New Roman"/>
            <w:szCs w:val="22"/>
            <w:lang w:val="et-EE"/>
          </w:rPr>
          <w:t>(vöötohatis). Valuaistingut võidakse kirjeldada kui kuuma, põletavat, pulseerivat, torkavat, lõikavat, teravat, kramplikku, valutavat, torkivat, tuima või nõelte torkimist. Perifeerne ja tsentraalne neuropaatiline valu võib olla seotud ka meeleolu kõikumistega, unehäiretega, väsimusega ja mõjutada nii füüsilist kui sotsiaalset funktsioneerimist ning üleüldist elukvaliteeti.</w:t>
        </w:r>
      </w:ins>
    </w:p>
    <w:p w14:paraId="027B65E1" w14:textId="77777777" w:rsidR="00CE2572" w:rsidRPr="00993177" w:rsidRDefault="00CE2572" w:rsidP="00993177">
      <w:pPr>
        <w:widowControl/>
        <w:rPr>
          <w:ins w:id="2605" w:author="RWS Translator" w:date="2024-09-25T10:35:00Z"/>
          <w:rFonts w:cs="Times New Roman"/>
          <w:szCs w:val="22"/>
          <w:lang w:val="et-EE"/>
        </w:rPr>
      </w:pPr>
    </w:p>
    <w:p w14:paraId="53002B59" w14:textId="0BAB14FD" w:rsidR="00CE2572" w:rsidRPr="00993177" w:rsidRDefault="00CE2572" w:rsidP="00993177">
      <w:pPr>
        <w:widowControl/>
        <w:rPr>
          <w:ins w:id="2606" w:author="RWS Translator" w:date="2024-09-25T10:35:00Z"/>
          <w:rFonts w:cs="Times New Roman"/>
          <w:szCs w:val="22"/>
          <w:lang w:val="et-EE"/>
        </w:rPr>
      </w:pPr>
      <w:ins w:id="2607" w:author="RWS Translator" w:date="2024-09-25T10:35:00Z">
        <w:r w:rsidRPr="00993177">
          <w:rPr>
            <w:rFonts w:cs="Times New Roman"/>
            <w:b/>
            <w:bCs/>
            <w:szCs w:val="22"/>
            <w:lang w:val="et-EE"/>
          </w:rPr>
          <w:t xml:space="preserve">Epilepsia: </w:t>
        </w:r>
        <w:r w:rsidRPr="00993177">
          <w:rPr>
            <w:rFonts w:cs="Times New Roman"/>
            <w:szCs w:val="22"/>
            <w:lang w:val="et-EE"/>
          </w:rPr>
          <w:t xml:space="preserve">Lyricat kasutatakse täiskasvanutel teatud epilepsia vormide (osalised ehk partsiaalsed </w:t>
        </w:r>
      </w:ins>
      <w:ins w:id="2608" w:author="Viatris EE Affiliate" w:date="2025-03-20T10:18:00Z">
        <w:r w:rsidR="0093080B">
          <w:rPr>
            <w:rFonts w:cs="Times New Roman"/>
            <w:szCs w:val="22"/>
            <w:lang w:val="et-EE"/>
          </w:rPr>
          <w:t>epileptilised hood</w:t>
        </w:r>
      </w:ins>
      <w:ins w:id="2609" w:author="RWS Translator" w:date="2024-09-25T10:35:00Z">
        <w:del w:id="2610" w:author="Viatris EE Affiliate" w:date="2025-03-20T10:18:00Z">
          <w:r w:rsidRPr="00993177" w:rsidDel="001570F1">
            <w:rPr>
              <w:rFonts w:cs="Times New Roman"/>
              <w:szCs w:val="22"/>
              <w:lang w:val="et-EE"/>
            </w:rPr>
            <w:delText>krambid</w:delText>
          </w:r>
        </w:del>
        <w:r w:rsidRPr="00993177">
          <w:rPr>
            <w:rFonts w:cs="Times New Roman"/>
            <w:szCs w:val="22"/>
            <w:lang w:val="et-EE"/>
          </w:rPr>
          <w:t xml:space="preserve"> koos või ilma sekundaarse generaliseerumiseta) raviks. Arst määrab teile Lyrica epilepsia raviks juhul, kui senise raviga ei õnnestu haigust kontrolli all hoida. Te peate Lyricat võtma lisaks senisele ravile. Lyrica ei ole ette nähtud kasutamiseks eraldi, vaid alati kombinatsioonis teiste epilepsiavastaste ravimitega.</w:t>
        </w:r>
      </w:ins>
    </w:p>
    <w:p w14:paraId="488BE188" w14:textId="77777777" w:rsidR="00CE2572" w:rsidRPr="00993177" w:rsidRDefault="00CE2572" w:rsidP="00993177">
      <w:pPr>
        <w:widowControl/>
        <w:rPr>
          <w:ins w:id="2611" w:author="RWS Translator" w:date="2024-09-25T10:35:00Z"/>
          <w:rFonts w:cs="Times New Roman"/>
          <w:szCs w:val="22"/>
          <w:lang w:val="et-EE"/>
        </w:rPr>
      </w:pPr>
    </w:p>
    <w:p w14:paraId="3957F3FA" w14:textId="3CFE6CFE" w:rsidR="00CE2572" w:rsidRPr="00993177" w:rsidRDefault="00CE2572" w:rsidP="00993177">
      <w:pPr>
        <w:widowControl/>
        <w:rPr>
          <w:ins w:id="2612" w:author="RWS Translator" w:date="2024-09-25T10:35:00Z"/>
          <w:rFonts w:cs="Times New Roman"/>
          <w:szCs w:val="22"/>
          <w:lang w:val="et-EE"/>
        </w:rPr>
      </w:pPr>
      <w:ins w:id="2613" w:author="RWS Translator" w:date="2024-09-25T10:35:00Z">
        <w:r w:rsidRPr="00993177">
          <w:rPr>
            <w:rFonts w:cs="Times New Roman"/>
            <w:b/>
            <w:bCs/>
            <w:szCs w:val="22"/>
            <w:lang w:val="et-EE"/>
          </w:rPr>
          <w:t xml:space="preserve">Generaliseerunud ärevushäire: </w:t>
        </w:r>
        <w:r w:rsidRPr="00993177">
          <w:rPr>
            <w:rFonts w:cs="Times New Roman"/>
            <w:szCs w:val="22"/>
            <w:lang w:val="et-EE"/>
          </w:rPr>
          <w:t>Lyricat kasutatakse generaliseerunud ärevushäire (</w:t>
        </w:r>
      </w:ins>
      <w:ins w:id="2614" w:author="RWS Reviewer" w:date="2024-09-30T10:37:00Z">
        <w:r w:rsidR="00D13CEE" w:rsidRPr="00993177">
          <w:rPr>
            <w:rFonts w:cs="Times New Roman"/>
            <w:i/>
            <w:iCs/>
            <w:szCs w:val="22"/>
          </w:rPr>
          <w:t>generalised anxiety disorder</w:t>
        </w:r>
        <w:r w:rsidR="00D13CEE" w:rsidRPr="00993177">
          <w:rPr>
            <w:rFonts w:cs="Times New Roman"/>
            <w:i/>
            <w:iCs/>
            <w:szCs w:val="22"/>
            <w:lang w:val="et-EE"/>
          </w:rPr>
          <w:t xml:space="preserve">, </w:t>
        </w:r>
      </w:ins>
      <w:ins w:id="2615" w:author="RWS Translator" w:date="2024-09-25T10:35:00Z">
        <w:r w:rsidRPr="00993177">
          <w:rPr>
            <w:rFonts w:cs="Times New Roman"/>
            <w:szCs w:val="22"/>
            <w:lang w:val="et-EE"/>
          </w:rPr>
          <w:t>GAD) raviks. Generaliseerunud ärevushäire sümptomiteks on pikaajaline liigne ärevus ja mure, mida on raske kontrolli alla saada. Generaliseerunud ärevushäire võib samuti põhjustada rahutust, piiripeal oleku või pingetunnet, kergesti väsimist (väsimus), keskendumisraskusi, ärritustunnet, lihaspinget või unehäireid. See erineb igapäevaelu stressist ja pingetest.</w:t>
        </w:r>
      </w:ins>
    </w:p>
    <w:p w14:paraId="7E3781ED" w14:textId="77777777" w:rsidR="00CE2572" w:rsidRPr="00993177" w:rsidRDefault="00CE2572" w:rsidP="00993177">
      <w:pPr>
        <w:widowControl/>
        <w:rPr>
          <w:ins w:id="2616" w:author="RWS Translator" w:date="2024-09-25T10:35:00Z"/>
          <w:rFonts w:cs="Times New Roman"/>
          <w:szCs w:val="22"/>
          <w:lang w:val="et-EE"/>
        </w:rPr>
      </w:pPr>
    </w:p>
    <w:p w14:paraId="32806592" w14:textId="77777777" w:rsidR="00CE2572" w:rsidRPr="00993177" w:rsidRDefault="00CE2572" w:rsidP="00993177">
      <w:pPr>
        <w:widowControl/>
        <w:rPr>
          <w:ins w:id="2617" w:author="RWS Translator" w:date="2024-09-25T10:35:00Z"/>
          <w:rFonts w:cs="Times New Roman"/>
          <w:szCs w:val="22"/>
          <w:lang w:val="et-EE"/>
        </w:rPr>
      </w:pPr>
    </w:p>
    <w:p w14:paraId="02C57147" w14:textId="77777777" w:rsidR="00CE2572" w:rsidRPr="00993177" w:rsidRDefault="00CE2572" w:rsidP="00E5471D">
      <w:pPr>
        <w:keepNext/>
        <w:widowControl/>
        <w:ind w:left="567" w:hanging="567"/>
        <w:rPr>
          <w:ins w:id="2618" w:author="RWS Translator" w:date="2024-09-25T10:35:00Z"/>
          <w:rFonts w:cs="Times New Roman"/>
          <w:b/>
          <w:bCs/>
          <w:szCs w:val="22"/>
          <w:lang w:val="et-EE"/>
        </w:rPr>
      </w:pPr>
      <w:ins w:id="2619" w:author="RWS Translator" w:date="2024-09-25T10:35:00Z">
        <w:r w:rsidRPr="00993177">
          <w:rPr>
            <w:rFonts w:cs="Times New Roman"/>
            <w:b/>
            <w:bCs/>
            <w:szCs w:val="22"/>
            <w:lang w:val="et-EE"/>
          </w:rPr>
          <w:lastRenderedPageBreak/>
          <w:t>2.</w:t>
        </w:r>
        <w:r w:rsidRPr="00993177">
          <w:rPr>
            <w:rFonts w:cs="Times New Roman"/>
            <w:b/>
            <w:bCs/>
            <w:szCs w:val="22"/>
            <w:lang w:val="et-EE"/>
          </w:rPr>
          <w:tab/>
          <w:t>Mida on vaja teada enne Lyrica võtmist</w:t>
        </w:r>
      </w:ins>
    </w:p>
    <w:p w14:paraId="6B975F19" w14:textId="77777777" w:rsidR="00CE2572" w:rsidRPr="00993177" w:rsidRDefault="00CE2572" w:rsidP="00E5471D">
      <w:pPr>
        <w:keepNext/>
        <w:widowControl/>
        <w:rPr>
          <w:ins w:id="2620" w:author="RWS Translator" w:date="2024-09-25T10:35:00Z"/>
          <w:rFonts w:cs="Times New Roman"/>
          <w:szCs w:val="22"/>
          <w:lang w:val="et-EE"/>
        </w:rPr>
      </w:pPr>
    </w:p>
    <w:p w14:paraId="292825AA" w14:textId="77777777" w:rsidR="00CE2572" w:rsidRPr="00993177" w:rsidRDefault="00CE2572" w:rsidP="00E5471D">
      <w:pPr>
        <w:keepNext/>
        <w:widowControl/>
        <w:rPr>
          <w:ins w:id="2621" w:author="RWS Translator" w:date="2024-09-25T10:35:00Z"/>
          <w:rFonts w:cs="Times New Roman"/>
          <w:szCs w:val="22"/>
          <w:lang w:val="et-EE"/>
        </w:rPr>
      </w:pPr>
      <w:ins w:id="2622" w:author="RWS Translator" w:date="2024-09-25T10:35:00Z">
        <w:r w:rsidRPr="00993177">
          <w:rPr>
            <w:rFonts w:cs="Times New Roman"/>
            <w:b/>
            <w:bCs/>
            <w:szCs w:val="22"/>
            <w:lang w:val="et-EE"/>
          </w:rPr>
          <w:t>Lyricat ei tohi võtta</w:t>
        </w:r>
      </w:ins>
    </w:p>
    <w:p w14:paraId="0439C49A" w14:textId="2520C8C3" w:rsidR="00CE2572" w:rsidRPr="00993177" w:rsidRDefault="00CE2572" w:rsidP="00E5471D">
      <w:pPr>
        <w:keepNext/>
        <w:widowControl/>
        <w:ind w:left="567" w:hanging="567"/>
        <w:rPr>
          <w:ins w:id="2623" w:author="RWS Translator" w:date="2024-09-25T10:35:00Z"/>
          <w:rFonts w:cs="Times New Roman"/>
          <w:szCs w:val="22"/>
          <w:lang w:val="et-EE"/>
        </w:rPr>
      </w:pPr>
      <w:ins w:id="2624" w:author="RWS Translator" w:date="2024-09-25T10:35:00Z">
        <w:r w:rsidRPr="00993177">
          <w:rPr>
            <w:rFonts w:cs="Times New Roman"/>
            <w:szCs w:val="22"/>
            <w:lang w:val="et-EE"/>
          </w:rPr>
          <w:t>kui olete pregabaliini või selle ravimi mis tahes koostisosade (loetletud lõigus</w:t>
        </w:r>
      </w:ins>
      <w:ins w:id="2625" w:author="RWS Translator" w:date="2024-09-26T06:29:00Z">
        <w:r w:rsidR="00152AA8" w:rsidRPr="00993177">
          <w:rPr>
            <w:rFonts w:cs="Times New Roman"/>
            <w:szCs w:val="22"/>
            <w:lang w:val="et-EE"/>
          </w:rPr>
          <w:t> </w:t>
        </w:r>
      </w:ins>
      <w:ins w:id="2626" w:author="RWS Translator" w:date="2024-09-25T10:35:00Z">
        <w:r w:rsidRPr="00993177">
          <w:rPr>
            <w:rFonts w:cs="Times New Roman"/>
            <w:szCs w:val="22"/>
            <w:lang w:val="et-EE"/>
          </w:rPr>
          <w:t>6) suhtes allergiline.</w:t>
        </w:r>
      </w:ins>
    </w:p>
    <w:p w14:paraId="3737F341" w14:textId="77777777" w:rsidR="00CE2572" w:rsidRPr="00993177" w:rsidRDefault="00CE2572" w:rsidP="00E5471D">
      <w:pPr>
        <w:keepNext/>
        <w:widowControl/>
        <w:rPr>
          <w:ins w:id="2627" w:author="RWS Translator" w:date="2024-09-25T10:35:00Z"/>
          <w:rFonts w:cs="Times New Roman"/>
          <w:szCs w:val="22"/>
          <w:lang w:val="et-EE"/>
        </w:rPr>
      </w:pPr>
    </w:p>
    <w:p w14:paraId="787BDE00" w14:textId="77777777" w:rsidR="00CE2572" w:rsidRPr="00993177" w:rsidRDefault="00CE2572" w:rsidP="00E5471D">
      <w:pPr>
        <w:keepNext/>
        <w:widowControl/>
        <w:rPr>
          <w:ins w:id="2628" w:author="RWS Translator" w:date="2024-09-25T10:35:00Z"/>
          <w:rFonts w:cs="Times New Roman"/>
          <w:szCs w:val="22"/>
          <w:lang w:val="et-EE"/>
        </w:rPr>
      </w:pPr>
      <w:ins w:id="2629" w:author="RWS Translator" w:date="2024-09-25T10:35:00Z">
        <w:r w:rsidRPr="00993177">
          <w:rPr>
            <w:rFonts w:cs="Times New Roman"/>
            <w:b/>
            <w:bCs/>
            <w:szCs w:val="22"/>
            <w:lang w:val="et-EE"/>
          </w:rPr>
          <w:t>Hoiatused ja ettevaatusabinõud</w:t>
        </w:r>
      </w:ins>
    </w:p>
    <w:p w14:paraId="43009A97" w14:textId="77777777" w:rsidR="00CE2572" w:rsidRPr="00993177" w:rsidRDefault="00CE2572" w:rsidP="00E5471D">
      <w:pPr>
        <w:keepNext/>
        <w:widowControl/>
        <w:rPr>
          <w:ins w:id="2630" w:author="RWS Translator" w:date="2024-09-25T10:35:00Z"/>
          <w:rFonts w:cs="Times New Roman"/>
          <w:szCs w:val="22"/>
          <w:lang w:val="et-EE"/>
        </w:rPr>
      </w:pPr>
      <w:ins w:id="2631" w:author="RWS Translator" w:date="2024-09-25T10:35:00Z">
        <w:r w:rsidRPr="00993177">
          <w:rPr>
            <w:rFonts w:cs="Times New Roman"/>
            <w:szCs w:val="22"/>
            <w:lang w:val="et-EE"/>
          </w:rPr>
          <w:t>Enne Lyrica võtmist pidage nõu oma arsti või apteekriga.</w:t>
        </w:r>
      </w:ins>
    </w:p>
    <w:p w14:paraId="09375E9D" w14:textId="77777777" w:rsidR="00CE2572" w:rsidRPr="00993177" w:rsidRDefault="00CE2572" w:rsidP="00993177">
      <w:pPr>
        <w:widowControl/>
        <w:rPr>
          <w:ins w:id="2632" w:author="RWS Translator" w:date="2024-09-25T10:35:00Z"/>
          <w:rFonts w:cs="Times New Roman"/>
          <w:szCs w:val="22"/>
          <w:lang w:val="et-EE"/>
        </w:rPr>
      </w:pPr>
    </w:p>
    <w:p w14:paraId="2C3552A7" w14:textId="77777777" w:rsidR="00CE2572" w:rsidRPr="00993177" w:rsidRDefault="00CE2572" w:rsidP="00993177">
      <w:pPr>
        <w:pStyle w:val="ListParagraph"/>
        <w:widowControl/>
        <w:numPr>
          <w:ilvl w:val="0"/>
          <w:numId w:val="6"/>
        </w:numPr>
        <w:ind w:left="567" w:hanging="567"/>
        <w:rPr>
          <w:ins w:id="2633" w:author="RWS Translator" w:date="2024-09-25T10:35:00Z"/>
          <w:rFonts w:cs="Times New Roman"/>
          <w:szCs w:val="22"/>
          <w:lang w:val="et-EE"/>
        </w:rPr>
      </w:pPr>
      <w:ins w:id="2634" w:author="RWS Translator" w:date="2024-09-25T10:35:00Z">
        <w:r w:rsidRPr="00993177">
          <w:rPr>
            <w:rFonts w:cs="Times New Roman"/>
            <w:szCs w:val="22"/>
            <w:lang w:val="et-EE"/>
          </w:rPr>
          <w:t>Mõnedel Lyricat võtnud patsientidel on tekkinud allergilise reaktsiooni sümptomid. Need sümptomid võivad olla näopiirkonna, huulte, keele ja kõri turse ning laialdane nahalööve. Nimetatud sümptomite tekkimise korral tuleb kohe ühendust võtta oma arstiga.</w:t>
        </w:r>
      </w:ins>
    </w:p>
    <w:p w14:paraId="14B08B31" w14:textId="77777777" w:rsidR="00CE2572" w:rsidRPr="00993177" w:rsidRDefault="00CE2572" w:rsidP="00993177">
      <w:pPr>
        <w:widowControl/>
        <w:ind w:left="567" w:hanging="567"/>
        <w:rPr>
          <w:ins w:id="2635" w:author="RWS Translator" w:date="2024-09-25T10:35:00Z"/>
          <w:rFonts w:cs="Times New Roman"/>
          <w:szCs w:val="22"/>
          <w:lang w:val="et-EE"/>
        </w:rPr>
      </w:pPr>
    </w:p>
    <w:p w14:paraId="53D884F5" w14:textId="17C9929C" w:rsidR="00CE2572" w:rsidRPr="00993177" w:rsidRDefault="00CE2572" w:rsidP="00993177">
      <w:pPr>
        <w:pStyle w:val="ListParagraph"/>
        <w:widowControl/>
        <w:numPr>
          <w:ilvl w:val="0"/>
          <w:numId w:val="6"/>
        </w:numPr>
        <w:ind w:left="567" w:hanging="567"/>
        <w:rPr>
          <w:ins w:id="2636" w:author="RWS Translator" w:date="2024-09-25T10:35:00Z"/>
          <w:rFonts w:cs="Times New Roman"/>
          <w:szCs w:val="22"/>
          <w:lang w:val="et-EE"/>
        </w:rPr>
      </w:pPr>
      <w:ins w:id="2637" w:author="RWS Translator" w:date="2024-09-25T10:35:00Z">
        <w:r w:rsidRPr="00993177">
          <w:rPr>
            <w:rFonts w:cs="Times New Roman"/>
            <w:szCs w:val="22"/>
            <w:lang w:val="et-EE"/>
          </w:rPr>
          <w:t>Pregabaliiniga seoses on teatatud tõsistest nahalöövetest, sealhulgas Stevensi-Johnsoni sündroomist ja toksilisest epidermaalsest nekrolüüsist. Lõpetage pregabaliini kasutamine ja pöörduge viivitamatult arsti poole, kui märkate mis tahes sümptomit, mis sarnaneb lõigus</w:t>
        </w:r>
      </w:ins>
      <w:ins w:id="2638" w:author="RWS Translator" w:date="2024-09-26T06:29:00Z">
        <w:r w:rsidR="00152AA8" w:rsidRPr="00993177">
          <w:rPr>
            <w:rFonts w:cs="Times New Roman"/>
            <w:szCs w:val="22"/>
            <w:lang w:val="et-EE"/>
          </w:rPr>
          <w:t> </w:t>
        </w:r>
      </w:ins>
      <w:ins w:id="2639" w:author="RWS Translator" w:date="2024-09-25T10:35:00Z">
        <w:r w:rsidRPr="00993177">
          <w:rPr>
            <w:rFonts w:cs="Times New Roman"/>
            <w:szCs w:val="22"/>
            <w:lang w:val="et-EE"/>
          </w:rPr>
          <w:t>4 kirjeldatud tõsiste nahareaktsioonidega.</w:t>
        </w:r>
      </w:ins>
    </w:p>
    <w:p w14:paraId="347180A6" w14:textId="77777777" w:rsidR="00CE2572" w:rsidRPr="00993177" w:rsidRDefault="00CE2572" w:rsidP="00993177">
      <w:pPr>
        <w:widowControl/>
        <w:ind w:left="567" w:hanging="567"/>
        <w:rPr>
          <w:ins w:id="2640" w:author="RWS Translator" w:date="2024-09-25T10:35:00Z"/>
          <w:rFonts w:cs="Times New Roman"/>
          <w:szCs w:val="22"/>
          <w:lang w:val="et-EE"/>
        </w:rPr>
      </w:pPr>
    </w:p>
    <w:p w14:paraId="01612B63" w14:textId="77777777" w:rsidR="00CE2572" w:rsidRPr="00993177" w:rsidRDefault="00CE2572" w:rsidP="00993177">
      <w:pPr>
        <w:pStyle w:val="ListParagraph"/>
        <w:widowControl/>
        <w:numPr>
          <w:ilvl w:val="0"/>
          <w:numId w:val="6"/>
        </w:numPr>
        <w:ind w:left="567" w:hanging="567"/>
        <w:rPr>
          <w:ins w:id="2641" w:author="RWS Translator" w:date="2024-09-25T10:35:00Z"/>
          <w:rFonts w:cs="Times New Roman"/>
          <w:szCs w:val="22"/>
          <w:lang w:val="et-EE"/>
        </w:rPr>
      </w:pPr>
      <w:ins w:id="2642" w:author="RWS Translator" w:date="2024-09-25T10:35:00Z">
        <w:r w:rsidRPr="00993177">
          <w:rPr>
            <w:rFonts w:cs="Times New Roman"/>
            <w:szCs w:val="22"/>
            <w:lang w:val="et-EE"/>
          </w:rPr>
          <w:t>Lyricat on seostatud pearingluse ja unisusega, mis võib suurendada juhuslike vigastuste (kukkumiste) sagedust eakatel patsientidel. Seetõttu tuleb olla ettevaatlik kuni harjute ravimi võimalike toimetega.</w:t>
        </w:r>
      </w:ins>
    </w:p>
    <w:p w14:paraId="07CA2898" w14:textId="77777777" w:rsidR="00CE2572" w:rsidRPr="00993177" w:rsidRDefault="00CE2572" w:rsidP="00993177">
      <w:pPr>
        <w:widowControl/>
        <w:ind w:left="567" w:hanging="567"/>
        <w:rPr>
          <w:ins w:id="2643" w:author="RWS Translator" w:date="2024-09-25T10:35:00Z"/>
          <w:rFonts w:cs="Times New Roman"/>
          <w:szCs w:val="22"/>
          <w:lang w:val="et-EE"/>
        </w:rPr>
      </w:pPr>
    </w:p>
    <w:p w14:paraId="71840876" w14:textId="77777777" w:rsidR="00CE2572" w:rsidRPr="00993177" w:rsidRDefault="00CE2572" w:rsidP="00993177">
      <w:pPr>
        <w:pStyle w:val="ListParagraph"/>
        <w:widowControl/>
        <w:numPr>
          <w:ilvl w:val="0"/>
          <w:numId w:val="6"/>
        </w:numPr>
        <w:ind w:left="567" w:hanging="567"/>
        <w:rPr>
          <w:ins w:id="2644" w:author="RWS Translator" w:date="2024-09-25T10:35:00Z"/>
          <w:rFonts w:cs="Times New Roman"/>
          <w:szCs w:val="22"/>
          <w:lang w:val="et-EE"/>
        </w:rPr>
      </w:pPr>
      <w:ins w:id="2645" w:author="RWS Translator" w:date="2024-09-25T10:35:00Z">
        <w:r w:rsidRPr="00993177">
          <w:rPr>
            <w:rFonts w:cs="Times New Roman"/>
            <w:szCs w:val="22"/>
            <w:lang w:val="et-EE"/>
          </w:rPr>
          <w:t>Lyrica võib põhjustada nägemise hägustumist või nägemiskaotust või teisi nägemise muutusi, millest paljud on ajutised. Ükskõik milliste muutuste ilmnemisel teie nägemises tuleb kohe ühendust võtta oma arstiga.</w:t>
        </w:r>
      </w:ins>
    </w:p>
    <w:p w14:paraId="714599E0" w14:textId="77777777" w:rsidR="00CE2572" w:rsidRPr="00993177" w:rsidRDefault="00CE2572" w:rsidP="00993177">
      <w:pPr>
        <w:widowControl/>
        <w:ind w:left="567" w:hanging="567"/>
        <w:rPr>
          <w:ins w:id="2646" w:author="RWS Translator" w:date="2024-09-25T10:35:00Z"/>
          <w:rFonts w:cs="Times New Roman"/>
          <w:szCs w:val="22"/>
          <w:lang w:val="et-EE"/>
        </w:rPr>
      </w:pPr>
    </w:p>
    <w:p w14:paraId="162D2A7A" w14:textId="77777777" w:rsidR="00CE2572" w:rsidRPr="00993177" w:rsidRDefault="00CE2572" w:rsidP="00993177">
      <w:pPr>
        <w:pStyle w:val="ListParagraph"/>
        <w:widowControl/>
        <w:numPr>
          <w:ilvl w:val="0"/>
          <w:numId w:val="6"/>
        </w:numPr>
        <w:ind w:left="567" w:hanging="567"/>
        <w:rPr>
          <w:ins w:id="2647" w:author="RWS Translator" w:date="2024-09-25T10:35:00Z"/>
          <w:rFonts w:cs="Times New Roman"/>
          <w:szCs w:val="22"/>
          <w:lang w:val="et-EE"/>
        </w:rPr>
      </w:pPr>
      <w:ins w:id="2648" w:author="RWS Translator" w:date="2024-09-25T10:35:00Z">
        <w:r w:rsidRPr="00993177">
          <w:rPr>
            <w:rFonts w:cs="Times New Roman"/>
            <w:szCs w:val="22"/>
            <w:lang w:val="et-EE"/>
          </w:rPr>
          <w:t>Mõnedel suhkurtõvega patsientidel, kes võtavad pregabaliinravi ajal kaalus juurde, võib olla vajalik muuta diabeedivastaste ravimite annuseid.</w:t>
        </w:r>
      </w:ins>
    </w:p>
    <w:p w14:paraId="5DC346C9" w14:textId="77777777" w:rsidR="00CE2572" w:rsidRPr="00993177" w:rsidRDefault="00CE2572" w:rsidP="00993177">
      <w:pPr>
        <w:widowControl/>
        <w:ind w:left="567" w:hanging="567"/>
        <w:rPr>
          <w:ins w:id="2649" w:author="RWS Translator" w:date="2024-09-25T10:35:00Z"/>
          <w:rFonts w:cs="Times New Roman"/>
          <w:szCs w:val="22"/>
          <w:lang w:val="et-EE"/>
        </w:rPr>
      </w:pPr>
    </w:p>
    <w:p w14:paraId="277F7D44" w14:textId="77777777" w:rsidR="00CE2572" w:rsidRPr="00993177" w:rsidRDefault="00CE2572" w:rsidP="00993177">
      <w:pPr>
        <w:pStyle w:val="ListParagraph"/>
        <w:widowControl/>
        <w:numPr>
          <w:ilvl w:val="0"/>
          <w:numId w:val="6"/>
        </w:numPr>
        <w:ind w:left="567" w:hanging="567"/>
        <w:rPr>
          <w:ins w:id="2650" w:author="RWS Translator" w:date="2024-09-25T10:35:00Z"/>
          <w:rFonts w:cs="Times New Roman"/>
          <w:szCs w:val="22"/>
          <w:lang w:val="et-EE"/>
        </w:rPr>
      </w:pPr>
      <w:ins w:id="2651" w:author="RWS Translator" w:date="2024-09-25T10:35:00Z">
        <w:r w:rsidRPr="00993177">
          <w:rPr>
            <w:rFonts w:cs="Times New Roman"/>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ins>
    </w:p>
    <w:p w14:paraId="60F550EC" w14:textId="77777777" w:rsidR="00CE2572" w:rsidRPr="00993177" w:rsidRDefault="00CE2572" w:rsidP="00993177">
      <w:pPr>
        <w:widowControl/>
        <w:ind w:left="567" w:hanging="567"/>
        <w:rPr>
          <w:ins w:id="2652" w:author="RWS Translator" w:date="2024-09-25T10:35:00Z"/>
          <w:rFonts w:cs="Times New Roman"/>
          <w:szCs w:val="22"/>
          <w:lang w:val="et-EE"/>
        </w:rPr>
      </w:pPr>
    </w:p>
    <w:p w14:paraId="3E2E68EB" w14:textId="4DA31013" w:rsidR="00CE2572" w:rsidRPr="006D7B54" w:rsidRDefault="00CE2572" w:rsidP="00993177">
      <w:pPr>
        <w:pStyle w:val="ListParagraph"/>
        <w:widowControl/>
        <w:numPr>
          <w:ilvl w:val="0"/>
          <w:numId w:val="6"/>
        </w:numPr>
        <w:ind w:left="567" w:hanging="567"/>
        <w:rPr>
          <w:ins w:id="2653" w:author="RWS Translator" w:date="2024-09-25T10:35:00Z"/>
          <w:rFonts w:cs="Times New Roman"/>
          <w:b/>
          <w:bCs/>
          <w:szCs w:val="22"/>
          <w:lang w:val="et-EE"/>
        </w:rPr>
      </w:pPr>
      <w:ins w:id="2654" w:author="RWS Translator" w:date="2024-09-25T10:35:00Z">
        <w:r w:rsidRPr="006D7B54">
          <w:rPr>
            <w:rFonts w:cs="Times New Roman"/>
            <w:szCs w:val="22"/>
            <w:lang w:val="et-EE"/>
          </w:rPr>
          <w:t xml:space="preserve">On teatatud südamepuudulikkuse juhtudest mõnedel patsientidel Lyrica võtmise ajal; need patsiendid olid enamasti eakad ning südameprobleemidega. </w:t>
        </w:r>
        <w:r w:rsidRPr="006D7B54">
          <w:rPr>
            <w:rFonts w:cs="Times New Roman"/>
            <w:b/>
            <w:bCs/>
            <w:szCs w:val="22"/>
            <w:lang w:val="et-EE"/>
          </w:rPr>
          <w:t>Enne ravimi võtmist teavitage oma raviarsti</w:t>
        </w:r>
      </w:ins>
      <w:ins w:id="2655" w:author="RWS Translator" w:date="2024-09-26T06:29:00Z">
        <w:r w:rsidR="00152AA8" w:rsidRPr="006D7B54">
          <w:rPr>
            <w:rFonts w:cs="Times New Roman"/>
            <w:b/>
            <w:bCs/>
            <w:szCs w:val="22"/>
            <w:lang w:val="et-EE"/>
          </w:rPr>
          <w:t>,</w:t>
        </w:r>
      </w:ins>
      <w:ins w:id="2656" w:author="RWS Translator" w:date="2024-09-25T10:35:00Z">
        <w:r w:rsidRPr="006D7B54">
          <w:rPr>
            <w:rFonts w:cs="Times New Roman"/>
            <w:b/>
            <w:bCs/>
            <w:szCs w:val="22"/>
            <w:lang w:val="et-EE"/>
          </w:rPr>
          <w:t xml:space="preserve"> kui olete põdenud või põete mõnda südamehaigust.</w:t>
        </w:r>
      </w:ins>
    </w:p>
    <w:p w14:paraId="157BCA87" w14:textId="77777777" w:rsidR="00CE2572" w:rsidRPr="00993177" w:rsidRDefault="00CE2572" w:rsidP="00993177">
      <w:pPr>
        <w:widowControl/>
        <w:ind w:left="567" w:hanging="567"/>
        <w:rPr>
          <w:ins w:id="2657" w:author="RWS Translator" w:date="2024-09-25T10:35:00Z"/>
          <w:rFonts w:cs="Times New Roman"/>
          <w:szCs w:val="22"/>
          <w:lang w:val="et-EE"/>
        </w:rPr>
      </w:pPr>
    </w:p>
    <w:p w14:paraId="491557A3" w14:textId="0C421BDC" w:rsidR="00CE2572" w:rsidRPr="00993177" w:rsidRDefault="00CE2572" w:rsidP="00993177">
      <w:pPr>
        <w:pStyle w:val="ListParagraph"/>
        <w:widowControl/>
        <w:numPr>
          <w:ilvl w:val="0"/>
          <w:numId w:val="6"/>
        </w:numPr>
        <w:ind w:left="567" w:hanging="567"/>
        <w:rPr>
          <w:ins w:id="2658" w:author="RWS Translator" w:date="2024-09-25T10:35:00Z"/>
          <w:rFonts w:cs="Times New Roman"/>
          <w:szCs w:val="22"/>
          <w:lang w:val="et-EE"/>
        </w:rPr>
      </w:pPr>
      <w:ins w:id="2659" w:author="RWS Translator" w:date="2024-09-25T10:35:00Z">
        <w:r w:rsidRPr="00993177">
          <w:rPr>
            <w:rFonts w:cs="Times New Roman"/>
            <w:szCs w:val="22"/>
            <w:lang w:val="et-EE"/>
          </w:rPr>
          <w:t>On teatatud neerupuudulikkuse tekkest mõnedel patsientidel Lyrica võtmise ajal. Teavitage oma raviarsti</w:t>
        </w:r>
      </w:ins>
      <w:ins w:id="2660" w:author="RWS Translator" w:date="2024-09-26T06:29:00Z">
        <w:r w:rsidR="00152AA8" w:rsidRPr="00993177">
          <w:rPr>
            <w:rFonts w:cs="Times New Roman"/>
            <w:szCs w:val="22"/>
            <w:lang w:val="et-EE"/>
          </w:rPr>
          <w:t>,</w:t>
        </w:r>
      </w:ins>
      <w:ins w:id="2661" w:author="RWS Translator" w:date="2024-09-25T10:35:00Z">
        <w:r w:rsidRPr="00993177">
          <w:rPr>
            <w:rFonts w:cs="Times New Roman"/>
            <w:szCs w:val="22"/>
            <w:lang w:val="et-EE"/>
          </w:rPr>
          <w:t xml:space="preserve"> kui te märkate ravimi võtmise ajal urineerimise vähenemist, sest ravimi võtmise lõpetamine võib seda parandada.</w:t>
        </w:r>
      </w:ins>
    </w:p>
    <w:p w14:paraId="52CFE3B4" w14:textId="77777777" w:rsidR="00CE2572" w:rsidRPr="00993177" w:rsidRDefault="00CE2572" w:rsidP="00993177">
      <w:pPr>
        <w:widowControl/>
        <w:ind w:left="567" w:hanging="567"/>
        <w:rPr>
          <w:ins w:id="2662" w:author="RWS Translator" w:date="2024-09-25T10:35:00Z"/>
          <w:rFonts w:cs="Times New Roman"/>
          <w:szCs w:val="22"/>
          <w:lang w:val="et-EE"/>
        </w:rPr>
      </w:pPr>
    </w:p>
    <w:p w14:paraId="0C5F41EB" w14:textId="77777777" w:rsidR="00CE2572" w:rsidRPr="00993177" w:rsidRDefault="00CE2572" w:rsidP="00993177">
      <w:pPr>
        <w:pStyle w:val="ListParagraph"/>
        <w:widowControl/>
        <w:numPr>
          <w:ilvl w:val="0"/>
          <w:numId w:val="6"/>
        </w:numPr>
        <w:ind w:left="567" w:hanging="567"/>
        <w:rPr>
          <w:ins w:id="2663" w:author="RWS Translator" w:date="2024-09-25T10:35:00Z"/>
          <w:rFonts w:cs="Times New Roman"/>
          <w:szCs w:val="22"/>
          <w:lang w:val="et-EE"/>
        </w:rPr>
      </w:pPr>
      <w:ins w:id="2664" w:author="RWS Translator" w:date="2024-09-25T10:35:00Z">
        <w:r w:rsidRPr="00993177">
          <w:rPr>
            <w:rFonts w:cs="Times New Roman"/>
            <w:szCs w:val="22"/>
            <w:lang w:val="et-EE"/>
          </w:rPr>
          <w:t>Mõnedel patsientidel, keda on ravitud antiepileptikumidega nagu pregabaliin, on esinenud enda vigastamise või enesetapumõtteid või on esinenud enesetapukatset. Kui teil tekkivad sellised mõtted või selline käitumine, siis võtke viivitamatult ühendust oma arstiga.</w:t>
        </w:r>
      </w:ins>
    </w:p>
    <w:p w14:paraId="3D707976" w14:textId="77777777" w:rsidR="00CE2572" w:rsidRPr="00993177" w:rsidRDefault="00CE2572" w:rsidP="00993177">
      <w:pPr>
        <w:widowControl/>
        <w:ind w:left="567" w:hanging="567"/>
        <w:rPr>
          <w:ins w:id="2665" w:author="RWS Translator" w:date="2024-09-25T10:35:00Z"/>
          <w:rFonts w:cs="Times New Roman"/>
          <w:szCs w:val="22"/>
          <w:lang w:val="et-EE"/>
        </w:rPr>
      </w:pPr>
    </w:p>
    <w:p w14:paraId="1EF07A56" w14:textId="77777777" w:rsidR="00CE2572" w:rsidRPr="00993177" w:rsidRDefault="00CE2572" w:rsidP="00993177">
      <w:pPr>
        <w:pStyle w:val="ListParagraph"/>
        <w:widowControl/>
        <w:numPr>
          <w:ilvl w:val="0"/>
          <w:numId w:val="6"/>
        </w:numPr>
        <w:ind w:left="567" w:hanging="567"/>
        <w:rPr>
          <w:ins w:id="2666" w:author="RWS Translator" w:date="2024-09-25T10:35:00Z"/>
          <w:rFonts w:cs="Times New Roman"/>
          <w:szCs w:val="22"/>
          <w:lang w:val="et-EE"/>
        </w:rPr>
      </w:pPr>
      <w:ins w:id="2667" w:author="RWS Translator" w:date="2024-09-25T10:35:00Z">
        <w:r w:rsidRPr="00993177">
          <w:rPr>
            <w:rFonts w:cs="Times New Roman"/>
            <w:szCs w:val="22"/>
            <w:lang w:val="et-EE"/>
          </w:rPr>
          <w:t>Kui Lyricat võetakse koos teiste kõhukinnisust põhjustavate ravimitega (mõned teatud tüüpi valuvaigistid), võivad esineda seedetrakti probleemid (nt kõhukinnisus, blokeeritud või halvatud sooled). Rääkige oma arstile, kui teil tekib kõhukinnisus, eriti kui teil on kalduvus sellele probleemile.</w:t>
        </w:r>
      </w:ins>
    </w:p>
    <w:p w14:paraId="0A920040" w14:textId="77777777" w:rsidR="00CE2572" w:rsidRPr="00993177" w:rsidRDefault="00CE2572" w:rsidP="00993177">
      <w:pPr>
        <w:widowControl/>
        <w:ind w:left="567" w:hanging="567"/>
        <w:rPr>
          <w:ins w:id="2668" w:author="RWS Translator" w:date="2024-09-25T10:35:00Z"/>
          <w:rFonts w:cs="Times New Roman"/>
          <w:szCs w:val="22"/>
          <w:lang w:val="et-EE"/>
        </w:rPr>
      </w:pPr>
    </w:p>
    <w:p w14:paraId="1E2043E9" w14:textId="77777777" w:rsidR="00CE2572" w:rsidRPr="00993177" w:rsidRDefault="00CE2572" w:rsidP="00993177">
      <w:pPr>
        <w:pStyle w:val="ListParagraph"/>
        <w:widowControl/>
        <w:numPr>
          <w:ilvl w:val="0"/>
          <w:numId w:val="6"/>
        </w:numPr>
        <w:ind w:left="567" w:hanging="567"/>
        <w:rPr>
          <w:ins w:id="2669" w:author="RWS Translator" w:date="2024-09-25T10:35:00Z"/>
          <w:rFonts w:cs="Times New Roman"/>
          <w:szCs w:val="22"/>
          <w:lang w:val="et-EE"/>
        </w:rPr>
      </w:pPr>
      <w:ins w:id="2670" w:author="RWS Translator" w:date="2024-09-25T10:35:00Z">
        <w:r w:rsidRPr="00993177">
          <w:rPr>
            <w:rFonts w:cs="Times New Roman"/>
            <w:szCs w:val="22"/>
            <w:lang w:val="et-EE"/>
          </w:rPr>
          <w:t>Kui te olete kunagi kuritarvitanud alkoholi, retseptiravimeid või uimasteid või olete olnud neist sõltuvuses, teatage sellest oma arstile enne ravimi võtmist. Sellisel juhul võib olla suurem oht Lyricast sõltuvusse sattumiseks.</w:t>
        </w:r>
      </w:ins>
    </w:p>
    <w:p w14:paraId="56D9FF02" w14:textId="77777777" w:rsidR="00CE2572" w:rsidRPr="00993177" w:rsidRDefault="00CE2572" w:rsidP="00993177">
      <w:pPr>
        <w:widowControl/>
        <w:ind w:left="567" w:hanging="567"/>
        <w:rPr>
          <w:ins w:id="2671" w:author="RWS Translator" w:date="2024-09-25T10:35:00Z"/>
          <w:rFonts w:cs="Times New Roman"/>
          <w:szCs w:val="22"/>
          <w:lang w:val="et-EE"/>
        </w:rPr>
      </w:pPr>
    </w:p>
    <w:p w14:paraId="0418E6DE" w14:textId="77777777" w:rsidR="00CE2572" w:rsidRPr="00993177" w:rsidRDefault="00CE2572" w:rsidP="00993177">
      <w:pPr>
        <w:pStyle w:val="ListParagraph"/>
        <w:widowControl/>
        <w:numPr>
          <w:ilvl w:val="0"/>
          <w:numId w:val="6"/>
        </w:numPr>
        <w:ind w:left="567" w:hanging="567"/>
        <w:rPr>
          <w:ins w:id="2672" w:author="RWS Translator" w:date="2024-09-25T10:35:00Z"/>
          <w:rFonts w:cs="Times New Roman"/>
          <w:szCs w:val="22"/>
          <w:lang w:val="et-EE"/>
        </w:rPr>
      </w:pPr>
      <w:ins w:id="2673" w:author="RWS Translator" w:date="2024-09-25T10:35:00Z">
        <w:r w:rsidRPr="00993177">
          <w:rPr>
            <w:rFonts w:cs="Times New Roman"/>
            <w:szCs w:val="22"/>
            <w:lang w:val="et-EE"/>
          </w:rPr>
          <w:t>Lyrica võtmise ajal või kohe pärast selle kasutamise lõpetamist on esinenud krampe. Võtke kiiresti ühendust oma arstiga, kui teil tekivad krambid.</w:t>
        </w:r>
      </w:ins>
    </w:p>
    <w:p w14:paraId="4A5D7EC8" w14:textId="77777777" w:rsidR="00CE2572" w:rsidRPr="00993177" w:rsidRDefault="00CE2572" w:rsidP="00993177">
      <w:pPr>
        <w:widowControl/>
        <w:ind w:left="567" w:hanging="567"/>
        <w:rPr>
          <w:ins w:id="2674" w:author="RWS Translator" w:date="2024-09-25T10:35:00Z"/>
          <w:rFonts w:cs="Times New Roman"/>
          <w:szCs w:val="22"/>
          <w:lang w:val="et-EE"/>
        </w:rPr>
      </w:pPr>
    </w:p>
    <w:p w14:paraId="7FD597F8" w14:textId="77777777" w:rsidR="00CE2572" w:rsidRPr="00993177" w:rsidRDefault="00CE2572" w:rsidP="00993177">
      <w:pPr>
        <w:pStyle w:val="ListParagraph"/>
        <w:widowControl/>
        <w:numPr>
          <w:ilvl w:val="0"/>
          <w:numId w:val="6"/>
        </w:numPr>
        <w:ind w:left="567" w:hanging="567"/>
        <w:rPr>
          <w:ins w:id="2675" w:author="RWS Translator" w:date="2024-09-25T10:35:00Z"/>
          <w:rFonts w:cs="Times New Roman"/>
          <w:szCs w:val="22"/>
          <w:lang w:val="et-EE"/>
        </w:rPr>
      </w:pPr>
      <w:ins w:id="2676" w:author="RWS Translator" w:date="2024-09-25T10:35:00Z">
        <w:r w:rsidRPr="00993177">
          <w:rPr>
            <w:rFonts w:cs="Times New Roman"/>
            <w:szCs w:val="22"/>
            <w:lang w:val="et-EE"/>
          </w:rPr>
          <w:lastRenderedPageBreak/>
          <w:t>Mõnedel Lyricat võtnud patsientidel on täheldatud ajufunktsiooni halvenemist (entsefalopaatia), kui neil on kaasuvana esinenud teatud haigusseisundid. Öelge oma arstile, kui teil on esinenud mõni tõsine haigus, sealhulgas maksa- või neeruhaigus.</w:t>
        </w:r>
      </w:ins>
    </w:p>
    <w:p w14:paraId="4033F2B7" w14:textId="77777777" w:rsidR="00CE2572" w:rsidRPr="00993177" w:rsidRDefault="00CE2572" w:rsidP="00993177">
      <w:pPr>
        <w:widowControl/>
        <w:ind w:left="567" w:hanging="567"/>
        <w:rPr>
          <w:ins w:id="2677" w:author="RWS Translator" w:date="2024-09-25T10:35:00Z"/>
          <w:rFonts w:cs="Times New Roman"/>
          <w:szCs w:val="22"/>
          <w:lang w:val="et-EE"/>
        </w:rPr>
      </w:pPr>
    </w:p>
    <w:p w14:paraId="23F3266E" w14:textId="4B7A6216" w:rsidR="00CE2572" w:rsidRPr="00993177" w:rsidRDefault="00CE2572" w:rsidP="00993177">
      <w:pPr>
        <w:pStyle w:val="ListParagraph"/>
        <w:widowControl/>
        <w:numPr>
          <w:ilvl w:val="0"/>
          <w:numId w:val="6"/>
        </w:numPr>
        <w:ind w:left="567" w:hanging="567"/>
        <w:rPr>
          <w:ins w:id="2678" w:author="RWS Translator" w:date="2024-09-25T10:35:00Z"/>
          <w:rFonts w:cs="Times New Roman"/>
          <w:szCs w:val="22"/>
          <w:lang w:val="et-EE"/>
        </w:rPr>
      </w:pPr>
      <w:ins w:id="2679" w:author="RWS Translator" w:date="2024-09-25T10:35:00Z">
        <w:r w:rsidRPr="00993177">
          <w:rPr>
            <w:rFonts w:cs="Times New Roman"/>
            <w:szCs w:val="22"/>
            <w:lang w:val="et-EE"/>
          </w:rPr>
          <w:t>Teatatud on hingamisraskustest. Kui teil on närvisüsteemi häireid, hingamishäireid, neerukahjustus või kui olete vanem kui 65</w:t>
        </w:r>
      </w:ins>
      <w:ins w:id="2680" w:author="RWS Translator" w:date="2024-09-26T06:29:00Z">
        <w:r w:rsidR="00152AA8" w:rsidRPr="00993177">
          <w:rPr>
            <w:rFonts w:cs="Times New Roman"/>
            <w:szCs w:val="22"/>
            <w:lang w:val="et-EE"/>
          </w:rPr>
          <w:t> </w:t>
        </w:r>
      </w:ins>
      <w:ins w:id="2681" w:author="RWS Translator" w:date="2024-09-25T10:35:00Z">
        <w:r w:rsidRPr="00993177">
          <w:rPr>
            <w:rFonts w:cs="Times New Roman"/>
            <w:szCs w:val="22"/>
            <w:lang w:val="et-EE"/>
          </w:rPr>
          <w:t>aastat, võib arst teile määrata teistsuguse annustamisskeemi. Hingamisraskuse või pindmise hingamise esinemisel võtke ühendust oma arstiga.</w:t>
        </w:r>
      </w:ins>
    </w:p>
    <w:p w14:paraId="42161C88" w14:textId="77777777" w:rsidR="00CE2572" w:rsidRPr="00993177" w:rsidRDefault="00CE2572" w:rsidP="00993177">
      <w:pPr>
        <w:widowControl/>
        <w:rPr>
          <w:ins w:id="2682" w:author="RWS Translator" w:date="2024-09-25T10:35:00Z"/>
          <w:rFonts w:cs="Times New Roman"/>
          <w:szCs w:val="22"/>
          <w:lang w:val="et-EE"/>
        </w:rPr>
      </w:pPr>
    </w:p>
    <w:p w14:paraId="65516DB0" w14:textId="77777777" w:rsidR="00CE2572" w:rsidRPr="00993177" w:rsidRDefault="00CE2572" w:rsidP="00993177">
      <w:pPr>
        <w:widowControl/>
        <w:rPr>
          <w:ins w:id="2683" w:author="RWS Translator" w:date="2024-09-25T10:35:00Z"/>
          <w:rFonts w:cs="Times New Roman"/>
          <w:szCs w:val="22"/>
          <w:u w:val="single"/>
          <w:lang w:val="et-EE"/>
        </w:rPr>
      </w:pPr>
      <w:ins w:id="2684" w:author="RWS Translator" w:date="2024-09-25T10:35:00Z">
        <w:r w:rsidRPr="00993177">
          <w:rPr>
            <w:rFonts w:cs="Times New Roman"/>
            <w:szCs w:val="22"/>
            <w:u w:val="single"/>
            <w:lang w:val="et-EE"/>
          </w:rPr>
          <w:t>Sõltuvus</w:t>
        </w:r>
      </w:ins>
    </w:p>
    <w:p w14:paraId="7FE9E26F" w14:textId="77777777" w:rsidR="00CE2572" w:rsidRPr="00993177" w:rsidRDefault="00CE2572" w:rsidP="00993177">
      <w:pPr>
        <w:widowControl/>
        <w:rPr>
          <w:ins w:id="2685" w:author="RWS Translator" w:date="2024-09-25T10:35:00Z"/>
          <w:rFonts w:cs="Times New Roman"/>
          <w:szCs w:val="22"/>
          <w:lang w:val="et-EE"/>
        </w:rPr>
      </w:pPr>
    </w:p>
    <w:p w14:paraId="4AA0B2EF" w14:textId="42F52CF2" w:rsidR="00CE2572" w:rsidRPr="00993177" w:rsidRDefault="00CE2572" w:rsidP="00993177">
      <w:pPr>
        <w:widowControl/>
        <w:rPr>
          <w:ins w:id="2686" w:author="RWS Translator" w:date="2024-09-25T10:35:00Z"/>
          <w:rFonts w:cs="Times New Roman"/>
          <w:szCs w:val="22"/>
          <w:lang w:val="et-EE"/>
        </w:rPr>
      </w:pPr>
      <w:ins w:id="2687" w:author="RWS Translator" w:date="2024-09-25T10:35:00Z">
        <w:r w:rsidRPr="00993177">
          <w:rPr>
            <w:rFonts w:cs="Times New Roman"/>
            <w:szCs w:val="22"/>
            <w:lang w:val="et-EE"/>
          </w:rPr>
          <w:t>Mõned inimesed võivad sattuda Lyricast sõltuvusse (vajadus jätkata ravimi võtmist). Neil võivad Lyrica võtmise lõpetamisel tekkida ärajätunähud (vt lõik</w:t>
        </w:r>
      </w:ins>
      <w:ins w:id="2688" w:author="RWS Translator" w:date="2024-09-26T06:29:00Z">
        <w:r w:rsidR="00152AA8" w:rsidRPr="00993177">
          <w:rPr>
            <w:rFonts w:cs="Times New Roman"/>
            <w:szCs w:val="22"/>
            <w:lang w:val="et-EE"/>
          </w:rPr>
          <w:t> </w:t>
        </w:r>
      </w:ins>
      <w:ins w:id="2689" w:author="RWS Translator" w:date="2024-09-25T10:35:00Z">
        <w:r w:rsidRPr="00993177">
          <w:rPr>
            <w:rFonts w:cs="Times New Roman"/>
            <w:szCs w:val="22"/>
            <w:lang w:val="et-EE"/>
          </w:rPr>
          <w:t>3 „Kuidas Lyricat võtta“ ja „Kui lõpetate Lyrica võtmise“). Kui teil on mure Lyricast sõltuvusse sattumise pärast, on oluline pidada nõu oma arstiga.</w:t>
        </w:r>
      </w:ins>
    </w:p>
    <w:p w14:paraId="11FD6959" w14:textId="77777777" w:rsidR="00CE2572" w:rsidRPr="00993177" w:rsidRDefault="00CE2572" w:rsidP="00993177">
      <w:pPr>
        <w:widowControl/>
        <w:rPr>
          <w:ins w:id="2690" w:author="RWS Translator" w:date="2024-09-25T10:35:00Z"/>
          <w:rFonts w:cs="Times New Roman"/>
          <w:szCs w:val="22"/>
          <w:lang w:val="et-EE"/>
        </w:rPr>
      </w:pPr>
    </w:p>
    <w:p w14:paraId="41BF2BBC" w14:textId="77777777" w:rsidR="00CE2572" w:rsidRPr="00993177" w:rsidRDefault="00CE2572" w:rsidP="00993177">
      <w:pPr>
        <w:widowControl/>
        <w:rPr>
          <w:ins w:id="2691" w:author="RWS Translator" w:date="2024-09-25T10:35:00Z"/>
          <w:rFonts w:cs="Times New Roman"/>
          <w:szCs w:val="22"/>
          <w:lang w:val="et-EE"/>
        </w:rPr>
      </w:pPr>
      <w:ins w:id="2692" w:author="RWS Translator" w:date="2024-09-25T10:35:00Z">
        <w:r w:rsidRPr="00993177">
          <w:rPr>
            <w:rFonts w:cs="Times New Roman"/>
            <w:szCs w:val="22"/>
            <w:lang w:val="et-EE"/>
          </w:rPr>
          <w:t>Kui märkate Lyrica võtmise ajal mis tahes järgmisi nähte, võivad need olla tekkinud sõltuvuse nähud.</w:t>
        </w:r>
      </w:ins>
    </w:p>
    <w:p w14:paraId="5DFDB22C" w14:textId="77777777" w:rsidR="00CE2572" w:rsidRPr="00993177" w:rsidRDefault="00CE2572" w:rsidP="00993177">
      <w:pPr>
        <w:pStyle w:val="ListParagraph"/>
        <w:widowControl/>
        <w:numPr>
          <w:ilvl w:val="0"/>
          <w:numId w:val="6"/>
        </w:numPr>
        <w:ind w:left="567" w:hanging="567"/>
        <w:rPr>
          <w:ins w:id="2693" w:author="RWS Translator" w:date="2024-09-25T10:35:00Z"/>
          <w:rFonts w:cs="Times New Roman"/>
          <w:szCs w:val="22"/>
          <w:lang w:val="et-EE"/>
        </w:rPr>
      </w:pPr>
      <w:ins w:id="2694" w:author="RWS Translator" w:date="2024-09-25T10:35:00Z">
        <w:r w:rsidRPr="00993177">
          <w:rPr>
            <w:rFonts w:cs="Times New Roman"/>
            <w:szCs w:val="22"/>
            <w:lang w:val="et-EE"/>
          </w:rPr>
          <w:t>Teil on vajadus võtta ravimit kauem, kui on soovitanud ravimi määranud arst.</w:t>
        </w:r>
      </w:ins>
    </w:p>
    <w:p w14:paraId="68A92AE2" w14:textId="77777777" w:rsidR="00CE2572" w:rsidRPr="00993177" w:rsidRDefault="00CE2572" w:rsidP="00993177">
      <w:pPr>
        <w:pStyle w:val="ListParagraph"/>
        <w:widowControl/>
        <w:numPr>
          <w:ilvl w:val="0"/>
          <w:numId w:val="6"/>
        </w:numPr>
        <w:ind w:left="567" w:hanging="567"/>
        <w:rPr>
          <w:ins w:id="2695" w:author="RWS Translator" w:date="2024-09-25T10:35:00Z"/>
          <w:rFonts w:cs="Times New Roman"/>
          <w:szCs w:val="22"/>
          <w:lang w:val="et-EE"/>
        </w:rPr>
      </w:pPr>
      <w:ins w:id="2696" w:author="RWS Translator" w:date="2024-09-25T10:35:00Z">
        <w:r w:rsidRPr="00993177">
          <w:rPr>
            <w:rFonts w:cs="Times New Roman"/>
            <w:szCs w:val="22"/>
            <w:lang w:val="et-EE"/>
          </w:rPr>
          <w:t>Te tunnete vajadust võtta rohkem, kui on soovitatav annus.</w:t>
        </w:r>
      </w:ins>
    </w:p>
    <w:p w14:paraId="3CDF0555" w14:textId="77777777" w:rsidR="00CE2572" w:rsidRPr="00993177" w:rsidRDefault="00CE2572" w:rsidP="00993177">
      <w:pPr>
        <w:pStyle w:val="ListParagraph"/>
        <w:widowControl/>
        <w:numPr>
          <w:ilvl w:val="0"/>
          <w:numId w:val="6"/>
        </w:numPr>
        <w:ind w:left="567" w:hanging="567"/>
        <w:rPr>
          <w:ins w:id="2697" w:author="RWS Translator" w:date="2024-09-25T10:35:00Z"/>
          <w:rFonts w:cs="Times New Roman"/>
          <w:szCs w:val="22"/>
          <w:lang w:val="et-EE"/>
        </w:rPr>
      </w:pPr>
      <w:ins w:id="2698" w:author="RWS Translator" w:date="2024-09-25T10:35:00Z">
        <w:r w:rsidRPr="00993177">
          <w:rPr>
            <w:rFonts w:cs="Times New Roman"/>
            <w:szCs w:val="22"/>
            <w:lang w:val="et-EE"/>
          </w:rPr>
          <w:t>Te kasutate ravimit muul põhjusel, kui see on välja kirjutatud.</w:t>
        </w:r>
      </w:ins>
    </w:p>
    <w:p w14:paraId="52DC5090" w14:textId="77777777" w:rsidR="00CE2572" w:rsidRPr="00993177" w:rsidRDefault="00CE2572" w:rsidP="00993177">
      <w:pPr>
        <w:pStyle w:val="ListParagraph"/>
        <w:widowControl/>
        <w:numPr>
          <w:ilvl w:val="0"/>
          <w:numId w:val="6"/>
        </w:numPr>
        <w:ind w:left="567" w:hanging="567"/>
        <w:rPr>
          <w:ins w:id="2699" w:author="RWS Translator" w:date="2024-09-25T10:35:00Z"/>
          <w:rFonts w:cs="Times New Roman"/>
          <w:szCs w:val="22"/>
          <w:lang w:val="et-EE"/>
        </w:rPr>
      </w:pPr>
      <w:ins w:id="2700" w:author="RWS Translator" w:date="2024-09-25T10:35:00Z">
        <w:r w:rsidRPr="00993177">
          <w:rPr>
            <w:rFonts w:cs="Times New Roman"/>
            <w:szCs w:val="22"/>
            <w:lang w:val="et-EE"/>
          </w:rPr>
          <w:t>Teil on korduvalt ebaõnnestunud ravimi kasutamist lõpetada või selle kasutamist kontrolli all hoida.</w:t>
        </w:r>
      </w:ins>
    </w:p>
    <w:p w14:paraId="690B977A" w14:textId="77777777" w:rsidR="00CE2572" w:rsidRPr="00993177" w:rsidRDefault="00CE2572" w:rsidP="00993177">
      <w:pPr>
        <w:pStyle w:val="ListParagraph"/>
        <w:widowControl/>
        <w:numPr>
          <w:ilvl w:val="0"/>
          <w:numId w:val="6"/>
        </w:numPr>
        <w:ind w:left="567" w:hanging="567"/>
        <w:rPr>
          <w:ins w:id="2701" w:author="RWS Translator" w:date="2024-09-25T10:35:00Z"/>
          <w:rFonts w:cs="Times New Roman"/>
          <w:szCs w:val="22"/>
          <w:lang w:val="et-EE"/>
        </w:rPr>
      </w:pPr>
      <w:ins w:id="2702" w:author="RWS Translator" w:date="2024-09-25T10:35:00Z">
        <w:r w:rsidRPr="00993177">
          <w:rPr>
            <w:rFonts w:cs="Times New Roman"/>
            <w:szCs w:val="22"/>
            <w:lang w:val="et-EE"/>
          </w:rPr>
          <w:t>Ravimi kasutamise lõpetamisel tunnete ennast halvasti ja ravimi kasutamise jätkamisel enesetunne paraneb.</w:t>
        </w:r>
      </w:ins>
    </w:p>
    <w:p w14:paraId="7CBF0420" w14:textId="77777777" w:rsidR="00CE2572" w:rsidRPr="00993177" w:rsidRDefault="00CE2572" w:rsidP="00993177">
      <w:pPr>
        <w:widowControl/>
        <w:rPr>
          <w:ins w:id="2703" w:author="RWS Translator" w:date="2024-09-25T10:35:00Z"/>
          <w:rFonts w:cs="Times New Roman"/>
          <w:szCs w:val="22"/>
          <w:lang w:val="et-EE"/>
        </w:rPr>
      </w:pPr>
      <w:ins w:id="2704" w:author="RWS Translator" w:date="2024-09-25T10:35:00Z">
        <w:r w:rsidRPr="00993177">
          <w:rPr>
            <w:rFonts w:cs="Times New Roman"/>
            <w:szCs w:val="22"/>
            <w:lang w:val="et-EE"/>
          </w:rPr>
          <w:t>Kui täheldate mõnda eespool kirjeldatud nähtu, pidage nõu oma arstiga ja arutage, milline oleks teile kõige sobivam ravi jätkamise viis, sh millal oleks kõige õigem ravi lõpetada ja kuidas seda ohutult teha.</w:t>
        </w:r>
      </w:ins>
    </w:p>
    <w:p w14:paraId="470E338A" w14:textId="77777777" w:rsidR="00CE2572" w:rsidRPr="00993177" w:rsidRDefault="00CE2572" w:rsidP="00993177">
      <w:pPr>
        <w:widowControl/>
        <w:rPr>
          <w:ins w:id="2705" w:author="RWS Translator" w:date="2024-09-25T10:35:00Z"/>
          <w:rFonts w:cs="Times New Roman"/>
          <w:szCs w:val="22"/>
          <w:lang w:val="et-EE"/>
        </w:rPr>
      </w:pPr>
    </w:p>
    <w:p w14:paraId="06DC0EFA" w14:textId="77777777" w:rsidR="00CE2572" w:rsidRPr="00993177" w:rsidRDefault="00CE2572" w:rsidP="00993177">
      <w:pPr>
        <w:widowControl/>
        <w:rPr>
          <w:ins w:id="2706" w:author="RWS Translator" w:date="2024-09-25T10:35:00Z"/>
          <w:rFonts w:cs="Times New Roman"/>
          <w:szCs w:val="22"/>
          <w:lang w:val="et-EE"/>
        </w:rPr>
      </w:pPr>
      <w:ins w:id="2707" w:author="RWS Translator" w:date="2024-09-25T10:35:00Z">
        <w:r w:rsidRPr="00993177">
          <w:rPr>
            <w:rFonts w:cs="Times New Roman"/>
            <w:b/>
            <w:bCs/>
            <w:szCs w:val="22"/>
            <w:lang w:val="et-EE"/>
          </w:rPr>
          <w:t>Lapsed ja noorukid</w:t>
        </w:r>
      </w:ins>
    </w:p>
    <w:p w14:paraId="43373821" w14:textId="7F1DF8D7" w:rsidR="00CE2572" w:rsidRPr="00993177" w:rsidRDefault="00CE2572" w:rsidP="00993177">
      <w:pPr>
        <w:widowControl/>
        <w:rPr>
          <w:ins w:id="2708" w:author="RWS Translator" w:date="2024-09-25T10:35:00Z"/>
          <w:rFonts w:cs="Times New Roman"/>
          <w:szCs w:val="22"/>
          <w:lang w:val="et-EE"/>
        </w:rPr>
      </w:pPr>
      <w:ins w:id="2709" w:author="RWS Translator" w:date="2024-09-25T10:35:00Z">
        <w:r w:rsidRPr="00993177">
          <w:rPr>
            <w:rFonts w:cs="Times New Roman"/>
            <w:szCs w:val="22"/>
            <w:lang w:val="et-EE"/>
          </w:rPr>
          <w:t>Pregabaliini ohutus ja efektiivsus lastel ja noorukitel (vanus alla 18</w:t>
        </w:r>
      </w:ins>
      <w:ins w:id="2710" w:author="RWS Translator" w:date="2024-09-26T06:30:00Z">
        <w:r w:rsidR="00152AA8" w:rsidRPr="00993177">
          <w:rPr>
            <w:rFonts w:cs="Times New Roman"/>
            <w:szCs w:val="22"/>
            <w:lang w:val="et-EE"/>
          </w:rPr>
          <w:t> </w:t>
        </w:r>
      </w:ins>
      <w:ins w:id="2711" w:author="RWS Translator" w:date="2024-09-25T10:35:00Z">
        <w:r w:rsidRPr="00993177">
          <w:rPr>
            <w:rFonts w:cs="Times New Roman"/>
            <w:szCs w:val="22"/>
            <w:lang w:val="et-EE"/>
          </w:rPr>
          <w:t>aasta) ei ole tõestatud ja seetõttu ei tohi pregabaliini selles vanuserühmas kasutada.</w:t>
        </w:r>
      </w:ins>
    </w:p>
    <w:p w14:paraId="38712361" w14:textId="77777777" w:rsidR="00CE2572" w:rsidRPr="00993177" w:rsidRDefault="00CE2572" w:rsidP="00993177">
      <w:pPr>
        <w:widowControl/>
        <w:rPr>
          <w:ins w:id="2712" w:author="RWS Translator" w:date="2024-09-25T10:35:00Z"/>
          <w:rFonts w:cs="Times New Roman"/>
          <w:szCs w:val="22"/>
          <w:lang w:val="et-EE"/>
        </w:rPr>
      </w:pPr>
    </w:p>
    <w:p w14:paraId="67670E76" w14:textId="77777777" w:rsidR="00CE2572" w:rsidRPr="00993177" w:rsidRDefault="00CE2572" w:rsidP="00993177">
      <w:pPr>
        <w:widowControl/>
        <w:rPr>
          <w:ins w:id="2713" w:author="RWS Translator" w:date="2024-09-25T10:35:00Z"/>
          <w:rFonts w:cs="Times New Roman"/>
          <w:szCs w:val="22"/>
          <w:lang w:val="et-EE"/>
        </w:rPr>
      </w:pPr>
      <w:ins w:id="2714" w:author="RWS Translator" w:date="2024-09-25T10:35:00Z">
        <w:r w:rsidRPr="00993177">
          <w:rPr>
            <w:rFonts w:cs="Times New Roman"/>
            <w:b/>
            <w:bCs/>
            <w:szCs w:val="22"/>
            <w:lang w:val="et-EE"/>
          </w:rPr>
          <w:t>Muud ravimid ja Lyrica</w:t>
        </w:r>
      </w:ins>
    </w:p>
    <w:p w14:paraId="77A2B6FB" w14:textId="0ABE092C" w:rsidR="00CE2572" w:rsidRPr="00993177" w:rsidRDefault="00CE2572" w:rsidP="00993177">
      <w:pPr>
        <w:widowControl/>
        <w:rPr>
          <w:ins w:id="2715" w:author="RWS Translator" w:date="2024-09-25T10:35:00Z"/>
          <w:rFonts w:cs="Times New Roman"/>
          <w:szCs w:val="22"/>
          <w:lang w:val="et-EE"/>
        </w:rPr>
      </w:pPr>
      <w:ins w:id="2716" w:author="RWS Translator" w:date="2024-09-25T10:35:00Z">
        <w:r w:rsidRPr="00993177">
          <w:rPr>
            <w:rFonts w:cs="Times New Roman"/>
            <w:szCs w:val="22"/>
            <w:lang w:val="et-EE"/>
          </w:rPr>
          <w:t xml:space="preserve">Teatage oma arstile või apteekrile, kui te võtate või olete hiljuti võtnud või kavatsete võtta mis tahes </w:t>
        </w:r>
      </w:ins>
      <w:ins w:id="2717" w:author="RWS MS Linguist" w:date="2024-10-25T11:44:00Z">
        <w:r w:rsidR="00D74AD0" w:rsidRPr="00993177">
          <w:rPr>
            <w:rFonts w:cs="Times New Roman"/>
            <w:szCs w:val="22"/>
            <w:lang w:val="et-EE"/>
          </w:rPr>
          <w:t>teisi</w:t>
        </w:r>
      </w:ins>
      <w:ins w:id="2718" w:author="RWS Translator" w:date="2024-09-25T10:35:00Z">
        <w:r w:rsidRPr="00993177">
          <w:rPr>
            <w:rFonts w:cs="Times New Roman"/>
            <w:szCs w:val="22"/>
            <w:lang w:val="et-EE"/>
          </w:rPr>
          <w:t xml:space="preserve"> ravimeid.</w:t>
        </w:r>
      </w:ins>
    </w:p>
    <w:p w14:paraId="3852AD86" w14:textId="77777777" w:rsidR="00CE2572" w:rsidRPr="00993177" w:rsidRDefault="00CE2572" w:rsidP="00993177">
      <w:pPr>
        <w:widowControl/>
        <w:rPr>
          <w:ins w:id="2719" w:author="RWS Translator" w:date="2024-09-25T10:35:00Z"/>
          <w:rFonts w:cs="Times New Roman"/>
          <w:szCs w:val="22"/>
          <w:lang w:val="et-EE"/>
        </w:rPr>
      </w:pPr>
    </w:p>
    <w:p w14:paraId="56D7CEB6" w14:textId="77777777" w:rsidR="00CE2572" w:rsidRPr="00993177" w:rsidRDefault="00CE2572" w:rsidP="00993177">
      <w:pPr>
        <w:widowControl/>
        <w:rPr>
          <w:ins w:id="2720" w:author="RWS Translator" w:date="2024-09-25T10:35:00Z"/>
          <w:rFonts w:cs="Times New Roman"/>
          <w:szCs w:val="22"/>
          <w:lang w:val="et-EE"/>
        </w:rPr>
      </w:pPr>
      <w:ins w:id="2721" w:author="RWS Translator" w:date="2024-09-25T10:35:00Z">
        <w:r w:rsidRPr="00993177">
          <w:rPr>
            <w:rFonts w:cs="Times New Roman"/>
            <w:szCs w:val="22"/>
            <w:lang w:val="et-EE"/>
          </w:rPr>
          <w:t>Lyrica ja teatud teised ravimid võivad üksteist mõjutada (koostoimed). Kasutamisel koos teatud teiste ravimitega, millel on sedatiivne toime (sh opioidid), võib Lyrica võimendada neid toimeid ning põhjustada hingamispuudulikkust, koomat ja surma. Pearinglus, unisus ja kontsentratsioonivõime langus võivad süveneda, kui Lyricat võetakse koos ravimitega, mis sisaldavad järgmisi aineid:</w:t>
        </w:r>
      </w:ins>
    </w:p>
    <w:p w14:paraId="3021FE93" w14:textId="77777777" w:rsidR="00CE2572" w:rsidRPr="00993177" w:rsidRDefault="00CE2572" w:rsidP="00993177">
      <w:pPr>
        <w:widowControl/>
        <w:rPr>
          <w:ins w:id="2722" w:author="RWS Translator" w:date="2024-09-25T10:35:00Z"/>
          <w:rFonts w:cs="Times New Roman"/>
          <w:szCs w:val="22"/>
          <w:lang w:val="et-EE"/>
        </w:rPr>
      </w:pPr>
    </w:p>
    <w:p w14:paraId="23301ACE" w14:textId="75850A38" w:rsidR="00CE2572" w:rsidRPr="00993177" w:rsidRDefault="00CE2572" w:rsidP="00993177">
      <w:pPr>
        <w:widowControl/>
        <w:rPr>
          <w:ins w:id="2723" w:author="RWS Translator" w:date="2024-09-25T10:35:00Z"/>
          <w:rFonts w:cs="Times New Roman"/>
          <w:szCs w:val="22"/>
          <w:lang w:val="et-EE"/>
        </w:rPr>
      </w:pPr>
      <w:ins w:id="2724" w:author="RWS Translator" w:date="2024-09-25T10:35:00Z">
        <w:r w:rsidRPr="00993177">
          <w:rPr>
            <w:rFonts w:cs="Times New Roman"/>
            <w:szCs w:val="22"/>
            <w:lang w:val="et-EE"/>
          </w:rPr>
          <w:t xml:space="preserve">Oksükodoon </w:t>
        </w:r>
      </w:ins>
      <w:ins w:id="2725" w:author="RWS Translator" w:date="2024-09-26T06:30:00Z">
        <w:r w:rsidR="00152AA8" w:rsidRPr="00993177">
          <w:rPr>
            <w:rFonts w:cs="Times New Roman"/>
            <w:szCs w:val="22"/>
            <w:lang w:val="et-EE"/>
          </w:rPr>
          <w:t>–</w:t>
        </w:r>
      </w:ins>
      <w:ins w:id="2726" w:author="RWS Translator" w:date="2024-09-25T10:35:00Z">
        <w:r w:rsidRPr="00993177">
          <w:rPr>
            <w:rFonts w:cs="Times New Roman"/>
            <w:szCs w:val="22"/>
            <w:lang w:val="et-EE"/>
          </w:rPr>
          <w:t xml:space="preserve"> (kasutatakse valuvaigistina)</w:t>
        </w:r>
      </w:ins>
    </w:p>
    <w:p w14:paraId="07811CAB" w14:textId="206F150D" w:rsidR="00CE2572" w:rsidRPr="00993177" w:rsidRDefault="00CE2572" w:rsidP="00993177">
      <w:pPr>
        <w:widowControl/>
        <w:rPr>
          <w:ins w:id="2727" w:author="RWS Translator" w:date="2024-09-25T10:35:00Z"/>
          <w:rFonts w:cs="Times New Roman"/>
          <w:szCs w:val="22"/>
          <w:lang w:val="et-EE"/>
        </w:rPr>
      </w:pPr>
      <w:ins w:id="2728" w:author="RWS Translator" w:date="2024-09-25T10:35:00Z">
        <w:r w:rsidRPr="00993177">
          <w:rPr>
            <w:rFonts w:cs="Times New Roman"/>
            <w:szCs w:val="22"/>
            <w:lang w:val="et-EE"/>
          </w:rPr>
          <w:t xml:space="preserve">Lorasepaam </w:t>
        </w:r>
      </w:ins>
      <w:ins w:id="2729" w:author="RWS Translator" w:date="2024-09-26T06:30:00Z">
        <w:r w:rsidR="00152AA8" w:rsidRPr="00993177">
          <w:rPr>
            <w:rFonts w:cs="Times New Roman"/>
            <w:szCs w:val="22"/>
            <w:lang w:val="et-EE"/>
          </w:rPr>
          <w:t>–</w:t>
        </w:r>
      </w:ins>
      <w:ins w:id="2730" w:author="RWS Translator" w:date="2024-09-25T10:35:00Z">
        <w:r w:rsidRPr="00993177">
          <w:rPr>
            <w:rFonts w:cs="Times New Roman"/>
            <w:szCs w:val="22"/>
            <w:lang w:val="et-EE"/>
          </w:rPr>
          <w:t xml:space="preserve"> (kasutatakse ärevuse raviks)</w:t>
        </w:r>
      </w:ins>
    </w:p>
    <w:p w14:paraId="7F3578B3" w14:textId="77777777" w:rsidR="00CE2572" w:rsidRPr="00993177" w:rsidRDefault="00CE2572" w:rsidP="00993177">
      <w:pPr>
        <w:widowControl/>
        <w:rPr>
          <w:ins w:id="2731" w:author="RWS Translator" w:date="2024-09-25T10:35:00Z"/>
          <w:rFonts w:cs="Times New Roman"/>
          <w:szCs w:val="22"/>
          <w:lang w:val="et-EE"/>
        </w:rPr>
      </w:pPr>
      <w:ins w:id="2732" w:author="RWS Translator" w:date="2024-09-25T10:35:00Z">
        <w:r w:rsidRPr="00993177">
          <w:rPr>
            <w:rFonts w:cs="Times New Roman"/>
            <w:szCs w:val="22"/>
            <w:lang w:val="et-EE"/>
          </w:rPr>
          <w:t>Alkohol</w:t>
        </w:r>
      </w:ins>
    </w:p>
    <w:p w14:paraId="41646E27" w14:textId="77777777" w:rsidR="00CE2572" w:rsidRPr="00993177" w:rsidRDefault="00CE2572" w:rsidP="00993177">
      <w:pPr>
        <w:widowControl/>
        <w:rPr>
          <w:ins w:id="2733" w:author="RWS Translator" w:date="2024-09-25T10:35:00Z"/>
          <w:rFonts w:cs="Times New Roman"/>
          <w:szCs w:val="22"/>
          <w:lang w:val="et-EE"/>
        </w:rPr>
      </w:pPr>
    </w:p>
    <w:p w14:paraId="44E2A336" w14:textId="77777777" w:rsidR="00CE2572" w:rsidRPr="00993177" w:rsidRDefault="00CE2572" w:rsidP="00993177">
      <w:pPr>
        <w:widowControl/>
        <w:rPr>
          <w:ins w:id="2734" w:author="RWS Translator" w:date="2024-09-25T10:35:00Z"/>
          <w:rFonts w:cs="Times New Roman"/>
          <w:szCs w:val="22"/>
          <w:lang w:val="et-EE"/>
        </w:rPr>
      </w:pPr>
      <w:ins w:id="2735" w:author="RWS Translator" w:date="2024-09-25T10:35:00Z">
        <w:r w:rsidRPr="00993177">
          <w:rPr>
            <w:rFonts w:cs="Times New Roman"/>
            <w:szCs w:val="22"/>
            <w:lang w:val="et-EE"/>
          </w:rPr>
          <w:t>Lyricat võib võtta koos suukaudsete rasestumisvastaste ainetega.</w:t>
        </w:r>
      </w:ins>
    </w:p>
    <w:p w14:paraId="459C2EAD" w14:textId="77777777" w:rsidR="00CE2572" w:rsidRPr="00993177" w:rsidRDefault="00CE2572" w:rsidP="00993177">
      <w:pPr>
        <w:widowControl/>
        <w:rPr>
          <w:ins w:id="2736" w:author="RWS Translator" w:date="2024-09-25T10:35:00Z"/>
          <w:rFonts w:cs="Times New Roman"/>
          <w:szCs w:val="22"/>
          <w:lang w:val="et-EE"/>
        </w:rPr>
      </w:pPr>
    </w:p>
    <w:p w14:paraId="13B77772" w14:textId="77777777" w:rsidR="00CE2572" w:rsidRPr="00993177" w:rsidRDefault="00CE2572" w:rsidP="00993177">
      <w:pPr>
        <w:widowControl/>
        <w:rPr>
          <w:ins w:id="2737" w:author="RWS Translator" w:date="2024-09-25T10:35:00Z"/>
          <w:rFonts w:cs="Times New Roman"/>
          <w:b/>
          <w:bCs/>
          <w:szCs w:val="22"/>
          <w:lang w:val="et-EE"/>
        </w:rPr>
      </w:pPr>
      <w:ins w:id="2738" w:author="RWS Translator" w:date="2024-09-25T10:35:00Z">
        <w:r w:rsidRPr="00993177">
          <w:rPr>
            <w:rFonts w:cs="Times New Roman"/>
            <w:b/>
            <w:bCs/>
            <w:szCs w:val="22"/>
            <w:lang w:val="et-EE"/>
          </w:rPr>
          <w:t>Lyrica koos toidu, joogi ja alkoholiga</w:t>
        </w:r>
      </w:ins>
    </w:p>
    <w:p w14:paraId="006E06AB" w14:textId="090C4C89" w:rsidR="00CE2572" w:rsidRPr="00993177" w:rsidRDefault="00CE2572" w:rsidP="00993177">
      <w:pPr>
        <w:widowControl/>
        <w:rPr>
          <w:ins w:id="2739" w:author="RWS Translator" w:date="2024-09-25T10:35:00Z"/>
          <w:rFonts w:cs="Times New Roman"/>
          <w:szCs w:val="22"/>
          <w:lang w:val="et-EE"/>
        </w:rPr>
      </w:pPr>
      <w:ins w:id="2740" w:author="RWS Translator" w:date="2024-09-25T10:35:00Z">
        <w:r w:rsidRPr="00993177">
          <w:rPr>
            <w:rFonts w:cs="Times New Roman"/>
            <w:szCs w:val="22"/>
            <w:lang w:val="et-EE"/>
          </w:rPr>
          <w:t xml:space="preserve">Lyrica </w:t>
        </w:r>
      </w:ins>
      <w:ins w:id="2741" w:author="RWS Translator" w:date="2024-09-25T10:36:00Z">
        <w:r w:rsidRPr="00993177">
          <w:rPr>
            <w:rFonts w:cs="Times New Roman"/>
            <w:szCs w:val="22"/>
            <w:lang w:val="et-EE"/>
          </w:rPr>
          <w:t>suus dispergeeruvaid tablette</w:t>
        </w:r>
      </w:ins>
      <w:ins w:id="2742" w:author="RWS Translator" w:date="2024-09-25T10:35:00Z">
        <w:r w:rsidRPr="00993177">
          <w:rPr>
            <w:rFonts w:cs="Times New Roman"/>
            <w:szCs w:val="22"/>
            <w:lang w:val="et-EE"/>
          </w:rPr>
          <w:t xml:space="preserve"> võib võtta koos toiduga või ilma.</w:t>
        </w:r>
      </w:ins>
    </w:p>
    <w:p w14:paraId="18026EB8" w14:textId="77777777" w:rsidR="00CE2572" w:rsidRPr="00993177" w:rsidRDefault="00CE2572" w:rsidP="00993177">
      <w:pPr>
        <w:widowControl/>
        <w:rPr>
          <w:ins w:id="2743" w:author="RWS Translator" w:date="2024-09-25T10:35:00Z"/>
          <w:rFonts w:cs="Times New Roman"/>
          <w:szCs w:val="22"/>
          <w:lang w:val="et-EE"/>
        </w:rPr>
      </w:pPr>
    </w:p>
    <w:p w14:paraId="305E3CD9" w14:textId="77777777" w:rsidR="00CE2572" w:rsidRPr="00993177" w:rsidRDefault="00CE2572" w:rsidP="00993177">
      <w:pPr>
        <w:widowControl/>
        <w:rPr>
          <w:ins w:id="2744" w:author="RWS Translator" w:date="2024-09-25T10:35:00Z"/>
          <w:rFonts w:cs="Times New Roman"/>
          <w:szCs w:val="22"/>
          <w:lang w:val="et-EE"/>
        </w:rPr>
      </w:pPr>
      <w:ins w:id="2745" w:author="RWS Translator" w:date="2024-09-25T10:35:00Z">
        <w:r w:rsidRPr="00993177">
          <w:rPr>
            <w:rFonts w:cs="Times New Roman"/>
            <w:szCs w:val="22"/>
            <w:lang w:val="et-EE"/>
          </w:rPr>
          <w:t>Lyrica ravi ajal ei soovitata tarvitada alkoholi.</w:t>
        </w:r>
      </w:ins>
    </w:p>
    <w:p w14:paraId="2A51120F" w14:textId="77777777" w:rsidR="00CE2572" w:rsidRPr="00993177" w:rsidRDefault="00CE2572" w:rsidP="00993177">
      <w:pPr>
        <w:widowControl/>
        <w:rPr>
          <w:ins w:id="2746" w:author="RWS Translator" w:date="2024-09-25T10:35:00Z"/>
          <w:rFonts w:cs="Times New Roman"/>
          <w:b/>
          <w:bCs/>
          <w:szCs w:val="22"/>
          <w:lang w:val="et-EE" w:eastAsia="en-US" w:bidi="en-US"/>
        </w:rPr>
      </w:pPr>
    </w:p>
    <w:p w14:paraId="032E94A5" w14:textId="77777777" w:rsidR="00CE2572" w:rsidRPr="00993177" w:rsidRDefault="00CE2572" w:rsidP="00993177">
      <w:pPr>
        <w:keepNext/>
        <w:widowControl/>
        <w:rPr>
          <w:ins w:id="2747" w:author="RWS Translator" w:date="2024-09-25T10:35:00Z"/>
          <w:rFonts w:cs="Times New Roman"/>
          <w:szCs w:val="22"/>
          <w:lang w:val="et-EE"/>
        </w:rPr>
      </w:pPr>
      <w:ins w:id="2748" w:author="RWS Translator" w:date="2024-09-25T10:35:00Z">
        <w:r w:rsidRPr="00993177">
          <w:rPr>
            <w:rFonts w:cs="Times New Roman"/>
            <w:b/>
            <w:bCs/>
            <w:szCs w:val="22"/>
            <w:lang w:val="et-EE" w:eastAsia="en-US" w:bidi="en-US"/>
          </w:rPr>
          <w:t>Rasedus ja imetamine</w:t>
        </w:r>
      </w:ins>
    </w:p>
    <w:p w14:paraId="2D0928D7" w14:textId="77777777" w:rsidR="00CE2572" w:rsidRPr="00993177" w:rsidRDefault="00CE2572" w:rsidP="00993177">
      <w:pPr>
        <w:widowControl/>
        <w:rPr>
          <w:ins w:id="2749" w:author="RWS Translator" w:date="2024-09-25T10:35:00Z"/>
          <w:rFonts w:cs="Times New Roman"/>
          <w:szCs w:val="22"/>
          <w:lang w:val="et-EE"/>
        </w:rPr>
      </w:pPr>
      <w:ins w:id="2750" w:author="RWS Translator" w:date="2024-09-25T10:35:00Z">
        <w:r w:rsidRPr="00993177">
          <w:rPr>
            <w:rFonts w:cs="Times New Roman"/>
            <w:szCs w:val="22"/>
            <w:lang w:val="et-EE" w:eastAsia="en-US" w:bidi="en-US"/>
          </w:rPr>
          <w:t xml:space="preserve">Lyricat ei tohi kasutada raseduse ja rinnaga toitmise ajal, </w:t>
        </w:r>
        <w:r w:rsidRPr="00993177">
          <w:rPr>
            <w:rFonts w:cs="Times New Roman"/>
            <w:szCs w:val="22"/>
            <w:lang w:val="et-EE"/>
          </w:rPr>
          <w:t xml:space="preserve">välja </w:t>
        </w:r>
        <w:r w:rsidRPr="00993177">
          <w:rPr>
            <w:rFonts w:cs="Times New Roman"/>
            <w:szCs w:val="22"/>
            <w:lang w:val="et-EE" w:eastAsia="en-US" w:bidi="en-US"/>
          </w:rPr>
          <w:t xml:space="preserve">arvatud juhul, kui arst on teisiti </w:t>
        </w:r>
        <w:r w:rsidRPr="00993177">
          <w:rPr>
            <w:rFonts w:cs="Times New Roman"/>
            <w:szCs w:val="22"/>
            <w:lang w:val="et-EE"/>
          </w:rPr>
          <w:t xml:space="preserve">määranud. </w:t>
        </w:r>
        <w:r w:rsidRPr="00993177">
          <w:rPr>
            <w:rFonts w:cs="Times New Roman"/>
            <w:szCs w:val="22"/>
            <w:lang w:val="et-EE" w:eastAsia="en-US" w:bidi="en-US"/>
          </w:rPr>
          <w:t xml:space="preserve">Pregabaliini kasutamine raseduse esimese kolme kuu jooksul </w:t>
        </w:r>
        <w:r w:rsidRPr="00993177">
          <w:rPr>
            <w:rFonts w:cs="Times New Roman"/>
            <w:szCs w:val="22"/>
            <w:lang w:val="et-EE"/>
          </w:rPr>
          <w:t xml:space="preserve">võib </w:t>
        </w:r>
        <w:r w:rsidRPr="00993177">
          <w:rPr>
            <w:rFonts w:cs="Times New Roman"/>
            <w:szCs w:val="22"/>
            <w:lang w:val="et-EE" w:eastAsia="en-US" w:bidi="en-US"/>
          </w:rPr>
          <w:t xml:space="preserve">lootel </w:t>
        </w:r>
        <w:r w:rsidRPr="00993177">
          <w:rPr>
            <w:rFonts w:cs="Times New Roman"/>
            <w:szCs w:val="22"/>
            <w:lang w:val="et-EE"/>
          </w:rPr>
          <w:t xml:space="preserve">põhjustada </w:t>
        </w:r>
        <w:r w:rsidRPr="00993177">
          <w:rPr>
            <w:rFonts w:cs="Times New Roman"/>
            <w:szCs w:val="22"/>
            <w:lang w:val="et-EE" w:eastAsia="en-US" w:bidi="en-US"/>
          </w:rPr>
          <w:t xml:space="preserve">ravi vajavaid </w:t>
        </w:r>
        <w:r w:rsidRPr="00993177">
          <w:rPr>
            <w:rFonts w:cs="Times New Roman"/>
            <w:szCs w:val="22"/>
            <w:lang w:val="et-EE"/>
          </w:rPr>
          <w:t xml:space="preserve">kaasasündinud väärarendeid. </w:t>
        </w:r>
        <w:r w:rsidRPr="00993177">
          <w:rPr>
            <w:rFonts w:cs="Times New Roman"/>
            <w:szCs w:val="22"/>
            <w:lang w:val="et-EE" w:eastAsia="en-US" w:bidi="en-US"/>
          </w:rPr>
          <w:t xml:space="preserve">Uuringus, milles </w:t>
        </w:r>
        <w:r w:rsidRPr="00993177">
          <w:rPr>
            <w:rFonts w:cs="Times New Roman"/>
            <w:szCs w:val="22"/>
            <w:lang w:val="et-EE"/>
          </w:rPr>
          <w:t xml:space="preserve">analüüsiti Põhjamaades </w:t>
        </w:r>
        <w:r w:rsidRPr="00993177">
          <w:rPr>
            <w:rFonts w:cs="Times New Roman"/>
            <w:szCs w:val="22"/>
            <w:lang w:val="et-EE" w:eastAsia="en-US" w:bidi="en-US"/>
          </w:rPr>
          <w:t xml:space="preserve">kolme esimese raseduskuu jooksul pregabaliini </w:t>
        </w:r>
        <w:r w:rsidRPr="00993177">
          <w:rPr>
            <w:rFonts w:cs="Times New Roman"/>
            <w:szCs w:val="22"/>
            <w:lang w:val="et-EE"/>
          </w:rPr>
          <w:t xml:space="preserve">võtnud </w:t>
        </w:r>
        <w:r w:rsidRPr="00993177">
          <w:rPr>
            <w:rFonts w:cs="Times New Roman"/>
            <w:szCs w:val="22"/>
            <w:lang w:val="et-EE" w:eastAsia="en-US" w:bidi="en-US"/>
          </w:rPr>
          <w:t xml:space="preserve">naiste andmeid, esinesid sellised </w:t>
        </w:r>
        <w:r w:rsidRPr="00993177">
          <w:rPr>
            <w:rFonts w:cs="Times New Roman"/>
            <w:szCs w:val="22"/>
            <w:lang w:val="et-EE"/>
          </w:rPr>
          <w:t xml:space="preserve">väärarendid </w:t>
        </w:r>
        <w:r w:rsidRPr="00993177">
          <w:rPr>
            <w:rFonts w:cs="Times New Roman"/>
            <w:szCs w:val="22"/>
            <w:lang w:val="et-EE" w:eastAsia="en-US" w:bidi="en-US"/>
          </w:rPr>
          <w:t xml:space="preserve">kuuel </w:t>
        </w:r>
        <w:r w:rsidRPr="00993177">
          <w:rPr>
            <w:rFonts w:cs="Times New Roman"/>
            <w:szCs w:val="22"/>
            <w:lang w:val="et-EE"/>
          </w:rPr>
          <w:lastRenderedPageBreak/>
          <w:t>vastsündinul 100-st. Samas uuringus esines pregabaliiniga mitteravitud naiste vastsündinutel väärarendeid neljal lapsel 100-st. Teatatud on näo (näo-suulaelõhed), silmade, närvisüsteemi (sh aju), neerude ja suguelundite väärarenditest.</w:t>
        </w:r>
      </w:ins>
    </w:p>
    <w:p w14:paraId="5370865A" w14:textId="77777777" w:rsidR="00CE2572" w:rsidRPr="00993177" w:rsidRDefault="00CE2572" w:rsidP="00993177">
      <w:pPr>
        <w:widowControl/>
        <w:rPr>
          <w:ins w:id="2751" w:author="RWS Translator" w:date="2024-09-25T10:35:00Z"/>
          <w:rFonts w:cs="Times New Roman"/>
          <w:szCs w:val="22"/>
          <w:lang w:val="et-EE"/>
        </w:rPr>
      </w:pPr>
    </w:p>
    <w:p w14:paraId="1EDF1369" w14:textId="0E608149" w:rsidR="00CE2572" w:rsidRPr="00993177" w:rsidRDefault="00F9786C" w:rsidP="00993177">
      <w:pPr>
        <w:widowControl/>
        <w:rPr>
          <w:ins w:id="2752" w:author="RWS Translator" w:date="2024-09-25T10:35:00Z"/>
          <w:rFonts w:cs="Times New Roman"/>
          <w:szCs w:val="22"/>
          <w:lang w:val="et-EE"/>
        </w:rPr>
      </w:pPr>
      <w:ins w:id="2753" w:author="RWS Reviewer" w:date="2024-09-30T11:33:00Z">
        <w:r w:rsidRPr="00993177">
          <w:rPr>
            <w:rFonts w:cs="Times New Roman"/>
            <w:szCs w:val="22"/>
          </w:rPr>
          <w:t>Rasestumisvõimelised</w:t>
        </w:r>
      </w:ins>
      <w:ins w:id="2754" w:author="RWS Translator" w:date="2024-09-25T10:35:00Z">
        <w:r w:rsidR="00CE2572" w:rsidRPr="00993177">
          <w:rPr>
            <w:rFonts w:cs="Times New Roman"/>
            <w:szCs w:val="22"/>
            <w:lang w:val="et-EE"/>
          </w:rPr>
          <w:t xml:space="preserve"> naised peavad kasutama tõhusaid rasestumisvastaseid vahendeid. Kui te olete rase, imetate või arvate end olevat rase või kavatsete rasestuda, pidage enne selle ravimi kasutamist nõu oma arsti või apteekriga.</w:t>
        </w:r>
      </w:ins>
    </w:p>
    <w:p w14:paraId="6EF863BB" w14:textId="77777777" w:rsidR="00CE2572" w:rsidRPr="00993177" w:rsidRDefault="00CE2572" w:rsidP="00993177">
      <w:pPr>
        <w:widowControl/>
        <w:rPr>
          <w:ins w:id="2755" w:author="RWS Translator" w:date="2024-09-25T10:35:00Z"/>
          <w:rFonts w:cs="Times New Roman"/>
          <w:szCs w:val="22"/>
          <w:lang w:val="et-EE"/>
        </w:rPr>
      </w:pPr>
    </w:p>
    <w:p w14:paraId="4A16ECCD" w14:textId="77777777" w:rsidR="00CE2572" w:rsidRPr="00993177" w:rsidRDefault="00CE2572" w:rsidP="00993177">
      <w:pPr>
        <w:widowControl/>
        <w:rPr>
          <w:ins w:id="2756" w:author="RWS Translator" w:date="2024-09-25T10:35:00Z"/>
          <w:rFonts w:cs="Times New Roman"/>
          <w:szCs w:val="22"/>
          <w:lang w:val="et-EE"/>
        </w:rPr>
      </w:pPr>
      <w:ins w:id="2757" w:author="RWS Translator" w:date="2024-09-25T10:35:00Z">
        <w:r w:rsidRPr="00993177">
          <w:rPr>
            <w:rFonts w:cs="Times New Roman"/>
            <w:b/>
            <w:bCs/>
            <w:szCs w:val="22"/>
            <w:lang w:val="et-EE"/>
          </w:rPr>
          <w:t>Autojuhtimine ja masinatega töötamine</w:t>
        </w:r>
      </w:ins>
    </w:p>
    <w:p w14:paraId="6C8755A7" w14:textId="77777777" w:rsidR="00CE2572" w:rsidRPr="00993177" w:rsidRDefault="00CE2572" w:rsidP="00993177">
      <w:pPr>
        <w:widowControl/>
        <w:rPr>
          <w:ins w:id="2758" w:author="RWS Translator" w:date="2024-09-25T10:35:00Z"/>
          <w:rFonts w:cs="Times New Roman"/>
          <w:szCs w:val="22"/>
          <w:lang w:val="et-EE"/>
        </w:rPr>
      </w:pPr>
      <w:ins w:id="2759" w:author="RWS Translator" w:date="2024-09-25T10:35:00Z">
        <w:r w:rsidRPr="00993177">
          <w:rPr>
            <w:rFonts w:cs="Times New Roman"/>
            <w:szCs w:val="22"/>
            <w:lang w:val="et-EE"/>
          </w:rPr>
          <w:t>Lyrica võib tekitada pearinglust, unisust ja kontsentratsioonivõime langust. Ravi ajal Lyricaga ärge juhtige autot, hoiduge masinate või mehhanismide käsitsemisest ja muudest võimalikult ohtlikest tegevustest kuni teate, kas ravim mõjutab teie võimet nimetatud tegevustega tegeleda.</w:t>
        </w:r>
      </w:ins>
    </w:p>
    <w:p w14:paraId="1EEDD810" w14:textId="77777777" w:rsidR="00CE2572" w:rsidRPr="00993177" w:rsidRDefault="00CE2572" w:rsidP="00993177">
      <w:pPr>
        <w:widowControl/>
        <w:rPr>
          <w:ins w:id="2760" w:author="RWS Translator" w:date="2024-09-25T10:35:00Z"/>
          <w:rFonts w:cs="Times New Roman"/>
          <w:szCs w:val="22"/>
          <w:lang w:val="et-EE"/>
        </w:rPr>
      </w:pPr>
    </w:p>
    <w:p w14:paraId="75A7D1E5" w14:textId="77777777" w:rsidR="00CE2572" w:rsidRPr="00993177" w:rsidRDefault="00CE2572" w:rsidP="00993177">
      <w:pPr>
        <w:widowControl/>
        <w:rPr>
          <w:ins w:id="2761" w:author="RWS Translator" w:date="2024-09-25T10:35:00Z"/>
          <w:rFonts w:cs="Times New Roman"/>
          <w:szCs w:val="22"/>
          <w:lang w:val="et-EE"/>
        </w:rPr>
      </w:pPr>
      <w:ins w:id="2762" w:author="RWS Translator" w:date="2024-09-25T10:35:00Z">
        <w:r w:rsidRPr="00993177">
          <w:rPr>
            <w:rFonts w:cs="Times New Roman"/>
            <w:b/>
            <w:bCs/>
            <w:szCs w:val="22"/>
            <w:lang w:val="et-EE"/>
          </w:rPr>
          <w:t>Lyrica sisaldab naatriumi</w:t>
        </w:r>
      </w:ins>
    </w:p>
    <w:p w14:paraId="422C3D32" w14:textId="338E9E03" w:rsidR="00CE2572" w:rsidRPr="00993177" w:rsidRDefault="00CE2572" w:rsidP="00993177">
      <w:pPr>
        <w:widowControl/>
        <w:rPr>
          <w:ins w:id="2763" w:author="RWS Translator" w:date="2024-09-25T10:35:00Z"/>
          <w:rFonts w:cs="Times New Roman"/>
          <w:szCs w:val="22"/>
          <w:lang w:val="et-EE"/>
        </w:rPr>
      </w:pPr>
      <w:ins w:id="2764" w:author="RWS Translator" w:date="2024-09-25T10:35:00Z">
        <w:r w:rsidRPr="00993177">
          <w:rPr>
            <w:rFonts w:cs="Times New Roman"/>
            <w:szCs w:val="22"/>
            <w:lang w:val="et-EE"/>
          </w:rPr>
          <w:t>Ravim sisaldab vähem kui 1</w:t>
        </w:r>
      </w:ins>
      <w:ins w:id="2765" w:author="RWS Translator" w:date="2024-09-25T10:36:00Z">
        <w:r w:rsidRPr="00993177">
          <w:rPr>
            <w:rFonts w:cs="Times New Roman"/>
            <w:szCs w:val="22"/>
            <w:lang w:val="et-EE"/>
          </w:rPr>
          <w:t> </w:t>
        </w:r>
      </w:ins>
      <w:ins w:id="2766" w:author="RWS Translator" w:date="2024-09-25T10:35:00Z">
        <w:r w:rsidRPr="00993177">
          <w:rPr>
            <w:rFonts w:cs="Times New Roman"/>
            <w:szCs w:val="22"/>
            <w:lang w:val="et-EE"/>
          </w:rPr>
          <w:t>mmol (23</w:t>
        </w:r>
      </w:ins>
      <w:ins w:id="2767" w:author="RWS Translator" w:date="2024-09-25T10:36:00Z">
        <w:r w:rsidRPr="00993177">
          <w:rPr>
            <w:rFonts w:cs="Times New Roman"/>
            <w:szCs w:val="22"/>
            <w:lang w:val="et-EE"/>
          </w:rPr>
          <w:t> </w:t>
        </w:r>
      </w:ins>
      <w:ins w:id="2768" w:author="RWS Translator" w:date="2024-09-25T10:35:00Z">
        <w:r w:rsidRPr="00993177">
          <w:rPr>
            <w:rFonts w:cs="Times New Roman"/>
            <w:szCs w:val="22"/>
            <w:lang w:val="et-EE"/>
          </w:rPr>
          <w:t xml:space="preserve">mg) naatriumi ühes </w:t>
        </w:r>
      </w:ins>
      <w:ins w:id="2769" w:author="RWS Translator" w:date="2024-09-25T10:36:00Z">
        <w:r w:rsidRPr="00993177">
          <w:rPr>
            <w:rFonts w:cs="Times New Roman"/>
            <w:szCs w:val="22"/>
            <w:lang w:val="et-EE"/>
          </w:rPr>
          <w:t>suus dispergeeruvas tabletis</w:t>
        </w:r>
      </w:ins>
      <w:ins w:id="2770" w:author="RWS Translator" w:date="2024-09-25T10:35:00Z">
        <w:r w:rsidRPr="00993177">
          <w:rPr>
            <w:rFonts w:cs="Times New Roman"/>
            <w:szCs w:val="22"/>
            <w:lang w:val="et-EE"/>
          </w:rPr>
          <w:t>, see tähendab põhimõtteliselt „naatriumivaba“.</w:t>
        </w:r>
      </w:ins>
    </w:p>
    <w:p w14:paraId="36347C82" w14:textId="77777777" w:rsidR="00CE2572" w:rsidRPr="00993177" w:rsidRDefault="00CE2572" w:rsidP="00993177">
      <w:pPr>
        <w:widowControl/>
        <w:rPr>
          <w:ins w:id="2771" w:author="RWS Translator" w:date="2024-09-25T10:35:00Z"/>
          <w:rFonts w:cs="Times New Roman"/>
          <w:szCs w:val="22"/>
          <w:lang w:val="et-EE"/>
        </w:rPr>
      </w:pPr>
    </w:p>
    <w:p w14:paraId="16995CCC" w14:textId="77777777" w:rsidR="00CE2572" w:rsidRPr="00993177" w:rsidRDefault="00CE2572" w:rsidP="00993177">
      <w:pPr>
        <w:widowControl/>
        <w:rPr>
          <w:ins w:id="2772" w:author="RWS Translator" w:date="2024-09-25T10:35:00Z"/>
          <w:rFonts w:cs="Times New Roman"/>
          <w:szCs w:val="22"/>
          <w:lang w:val="et-EE"/>
        </w:rPr>
      </w:pPr>
    </w:p>
    <w:p w14:paraId="1489C239" w14:textId="77777777" w:rsidR="00CE2572" w:rsidRPr="00993177" w:rsidRDefault="00CE2572" w:rsidP="00993177">
      <w:pPr>
        <w:widowControl/>
        <w:ind w:left="567" w:hanging="567"/>
        <w:rPr>
          <w:ins w:id="2773" w:author="RWS Translator" w:date="2024-09-25T10:35:00Z"/>
          <w:rFonts w:cs="Times New Roman"/>
          <w:szCs w:val="22"/>
          <w:lang w:val="et-EE"/>
        </w:rPr>
      </w:pPr>
      <w:ins w:id="2774" w:author="RWS Translator" w:date="2024-09-25T10:35:00Z">
        <w:r w:rsidRPr="00993177">
          <w:rPr>
            <w:rFonts w:cs="Times New Roman"/>
            <w:b/>
            <w:bCs/>
            <w:szCs w:val="22"/>
            <w:lang w:val="et-EE"/>
          </w:rPr>
          <w:t>3.</w:t>
        </w:r>
        <w:r w:rsidRPr="00993177">
          <w:rPr>
            <w:rFonts w:cs="Times New Roman"/>
            <w:b/>
            <w:bCs/>
            <w:szCs w:val="22"/>
            <w:lang w:val="et-EE"/>
          </w:rPr>
          <w:tab/>
          <w:t>Kuidas Lyricat võtta</w:t>
        </w:r>
      </w:ins>
    </w:p>
    <w:p w14:paraId="03ECBC75" w14:textId="77777777" w:rsidR="00CE2572" w:rsidRPr="00993177" w:rsidRDefault="00CE2572" w:rsidP="00993177">
      <w:pPr>
        <w:widowControl/>
        <w:rPr>
          <w:ins w:id="2775" w:author="RWS Translator" w:date="2024-09-25T10:35:00Z"/>
          <w:rFonts w:cs="Times New Roman"/>
          <w:szCs w:val="22"/>
          <w:lang w:val="et-EE"/>
        </w:rPr>
      </w:pPr>
    </w:p>
    <w:p w14:paraId="2C068D60" w14:textId="77777777" w:rsidR="00CE2572" w:rsidRPr="00993177" w:rsidRDefault="00CE2572" w:rsidP="00993177">
      <w:pPr>
        <w:widowControl/>
        <w:rPr>
          <w:ins w:id="2776" w:author="RWS Translator" w:date="2024-09-25T10:35:00Z"/>
          <w:rFonts w:cs="Times New Roman"/>
          <w:szCs w:val="22"/>
          <w:lang w:val="et-EE"/>
        </w:rPr>
      </w:pPr>
      <w:ins w:id="2777" w:author="RWS Translator" w:date="2024-09-25T10:35:00Z">
        <w:r w:rsidRPr="00993177">
          <w:rPr>
            <w:rFonts w:cs="Times New Roman"/>
            <w:szCs w:val="22"/>
            <w:lang w:val="et-EE"/>
          </w:rPr>
          <w:t>Võtke seda ravimit alati täpselt nii, nagu arst on teile selgitanud. Kui te ei ole milleski kindel, pidage nõu oma arsti või apteekriga. Ärge võtke ravimit rohkem, kui on määratud.</w:t>
        </w:r>
      </w:ins>
    </w:p>
    <w:p w14:paraId="126A708C" w14:textId="77777777" w:rsidR="00CE2572" w:rsidRPr="00993177" w:rsidRDefault="00CE2572" w:rsidP="00993177">
      <w:pPr>
        <w:widowControl/>
        <w:rPr>
          <w:ins w:id="2778" w:author="RWS Translator" w:date="2024-09-25T10:35:00Z"/>
          <w:rFonts w:cs="Times New Roman"/>
          <w:szCs w:val="22"/>
          <w:lang w:val="et-EE"/>
        </w:rPr>
      </w:pPr>
    </w:p>
    <w:p w14:paraId="186C6814" w14:textId="77777777" w:rsidR="00CE2572" w:rsidRPr="00993177" w:rsidRDefault="00CE2572" w:rsidP="00993177">
      <w:pPr>
        <w:widowControl/>
        <w:rPr>
          <w:ins w:id="2779" w:author="RWS Translator" w:date="2024-09-25T10:35:00Z"/>
          <w:rFonts w:cs="Times New Roman"/>
          <w:szCs w:val="22"/>
          <w:lang w:val="et-EE"/>
        </w:rPr>
      </w:pPr>
      <w:ins w:id="2780" w:author="RWS Translator" w:date="2024-09-25T10:35:00Z">
        <w:r w:rsidRPr="00993177">
          <w:rPr>
            <w:rFonts w:cs="Times New Roman"/>
            <w:szCs w:val="22"/>
            <w:lang w:val="et-EE"/>
          </w:rPr>
          <w:t>Arst määrab teile sobiva annuse.</w:t>
        </w:r>
      </w:ins>
    </w:p>
    <w:p w14:paraId="11E18A1B" w14:textId="77777777" w:rsidR="00CE2572" w:rsidRPr="00993177" w:rsidRDefault="00CE2572" w:rsidP="00993177">
      <w:pPr>
        <w:widowControl/>
        <w:rPr>
          <w:ins w:id="2781" w:author="RWS Translator" w:date="2024-09-25T10:35:00Z"/>
          <w:rFonts w:cs="Times New Roman"/>
          <w:szCs w:val="22"/>
          <w:lang w:val="et-EE"/>
        </w:rPr>
      </w:pPr>
    </w:p>
    <w:p w14:paraId="147BE230" w14:textId="77777777" w:rsidR="00CE2572" w:rsidRPr="00993177" w:rsidRDefault="00CE2572" w:rsidP="00993177">
      <w:pPr>
        <w:widowControl/>
        <w:rPr>
          <w:ins w:id="2782" w:author="RWS Translator" w:date="2024-09-25T10:37:00Z"/>
          <w:rFonts w:cs="Times New Roman"/>
          <w:szCs w:val="22"/>
          <w:lang w:val="et-EE"/>
        </w:rPr>
      </w:pPr>
      <w:ins w:id="2783" w:author="RWS Translator" w:date="2024-09-25T10:35:00Z">
        <w:r w:rsidRPr="00993177">
          <w:rPr>
            <w:rFonts w:cs="Times New Roman"/>
            <w:szCs w:val="22"/>
            <w:lang w:val="et-EE"/>
          </w:rPr>
          <w:t>Lyrica on ainult suukaudseks manustamiseks.</w:t>
        </w:r>
      </w:ins>
    </w:p>
    <w:p w14:paraId="5B8F8FBC" w14:textId="77777777" w:rsidR="00CE2572" w:rsidRPr="00993177" w:rsidRDefault="00CE2572" w:rsidP="00993177">
      <w:pPr>
        <w:widowControl/>
        <w:rPr>
          <w:ins w:id="2784" w:author="RWS Translator" w:date="2024-09-25T10:37:00Z"/>
          <w:rFonts w:cs="Times New Roman"/>
          <w:szCs w:val="22"/>
          <w:lang w:val="et-EE"/>
        </w:rPr>
      </w:pPr>
    </w:p>
    <w:p w14:paraId="0082DC96" w14:textId="5FDD3147" w:rsidR="00575693" w:rsidRPr="00993177" w:rsidRDefault="00575693" w:rsidP="00993177">
      <w:pPr>
        <w:widowControl/>
        <w:rPr>
          <w:ins w:id="2785" w:author="RWS Translator" w:date="2024-09-25T10:37:00Z"/>
          <w:rFonts w:cs="Times New Roman"/>
          <w:szCs w:val="22"/>
          <w:lang w:val="et-EE"/>
        </w:rPr>
      </w:pPr>
      <w:ins w:id="2786" w:author="RWS Translator" w:date="2024-09-25T10:37:00Z">
        <w:r w:rsidRPr="00993177">
          <w:rPr>
            <w:rFonts w:cs="Times New Roman"/>
            <w:szCs w:val="22"/>
            <w:lang w:val="et-EE"/>
          </w:rPr>
          <w:t>Suus dispergeeruval tabletil võib lasta enne allaneelamist keele peal laguneda.</w:t>
        </w:r>
      </w:ins>
    </w:p>
    <w:p w14:paraId="37552595" w14:textId="77777777" w:rsidR="00575693" w:rsidRPr="00993177" w:rsidRDefault="00575693" w:rsidP="00993177">
      <w:pPr>
        <w:widowControl/>
        <w:rPr>
          <w:ins w:id="2787" w:author="RWS Translator" w:date="2024-09-25T10:37:00Z"/>
          <w:rFonts w:cs="Times New Roman"/>
          <w:szCs w:val="22"/>
          <w:lang w:val="et-EE"/>
        </w:rPr>
      </w:pPr>
      <w:ins w:id="2788" w:author="RWS Translator" w:date="2024-09-25T10:37:00Z">
        <w:r w:rsidRPr="00993177">
          <w:rPr>
            <w:rFonts w:cs="Times New Roman"/>
            <w:szCs w:val="22"/>
            <w:lang w:val="et-EE"/>
          </w:rPr>
          <w:t>Tabletti võib võtta koos veega või ilma.</w:t>
        </w:r>
      </w:ins>
    </w:p>
    <w:p w14:paraId="6FA0FDA3" w14:textId="77777777" w:rsidR="00CE2572" w:rsidRPr="00993177" w:rsidRDefault="00CE2572" w:rsidP="00993177">
      <w:pPr>
        <w:widowControl/>
        <w:rPr>
          <w:ins w:id="2789" w:author="RWS Translator" w:date="2024-09-25T10:35:00Z"/>
          <w:rFonts w:cs="Times New Roman"/>
          <w:szCs w:val="22"/>
          <w:lang w:val="et-EE"/>
        </w:rPr>
      </w:pPr>
    </w:p>
    <w:p w14:paraId="0E2F4AE2" w14:textId="77777777" w:rsidR="00CE2572" w:rsidRPr="00993177" w:rsidRDefault="00CE2572" w:rsidP="00993177">
      <w:pPr>
        <w:widowControl/>
        <w:rPr>
          <w:ins w:id="2790" w:author="RWS Translator" w:date="2024-09-25T10:35:00Z"/>
          <w:rFonts w:cs="Times New Roman"/>
          <w:b/>
          <w:bCs/>
          <w:szCs w:val="22"/>
          <w:lang w:val="et-EE"/>
        </w:rPr>
      </w:pPr>
      <w:ins w:id="2791" w:author="RWS Translator" w:date="2024-09-25T10:35:00Z">
        <w:r w:rsidRPr="00993177">
          <w:rPr>
            <w:rFonts w:cs="Times New Roman"/>
            <w:b/>
            <w:bCs/>
            <w:szCs w:val="22"/>
            <w:lang w:val="et-EE"/>
          </w:rPr>
          <w:t>Perifeerne ja tsentraalne neuropaatiline valu, epilepsia või generaliseerunud ärevushäire:</w:t>
        </w:r>
      </w:ins>
    </w:p>
    <w:p w14:paraId="47586C89" w14:textId="420F07D1" w:rsidR="00CE2572" w:rsidRPr="00993177" w:rsidRDefault="00CE2572" w:rsidP="00993177">
      <w:pPr>
        <w:pStyle w:val="ListParagraph"/>
        <w:widowControl/>
        <w:numPr>
          <w:ilvl w:val="0"/>
          <w:numId w:val="6"/>
        </w:numPr>
        <w:ind w:left="567" w:hanging="567"/>
        <w:rPr>
          <w:ins w:id="2792" w:author="RWS Translator" w:date="2024-09-25T10:35:00Z"/>
          <w:rFonts w:cs="Times New Roman"/>
          <w:szCs w:val="22"/>
          <w:lang w:val="et-EE"/>
        </w:rPr>
      </w:pPr>
      <w:ins w:id="2793" w:author="RWS Translator" w:date="2024-09-25T10:35:00Z">
        <w:r w:rsidRPr="00993177">
          <w:rPr>
            <w:rFonts w:cs="Times New Roman"/>
            <w:szCs w:val="22"/>
            <w:lang w:val="et-EE"/>
          </w:rPr>
          <w:t xml:space="preserve">Võtke nii palju </w:t>
        </w:r>
      </w:ins>
      <w:ins w:id="2794" w:author="RWS Translator" w:date="2024-09-25T10:37:00Z">
        <w:r w:rsidR="00575693" w:rsidRPr="00993177">
          <w:rPr>
            <w:rFonts w:cs="Times New Roman"/>
            <w:szCs w:val="22"/>
            <w:lang w:val="et-EE"/>
          </w:rPr>
          <w:t>suus dispergeeruvaid tablette</w:t>
        </w:r>
      </w:ins>
      <w:ins w:id="2795" w:author="RWS Translator" w:date="2024-09-25T10:35:00Z">
        <w:r w:rsidRPr="00993177">
          <w:rPr>
            <w:rFonts w:cs="Times New Roman"/>
            <w:szCs w:val="22"/>
            <w:lang w:val="et-EE"/>
          </w:rPr>
          <w:t>, kui arst määras.</w:t>
        </w:r>
      </w:ins>
    </w:p>
    <w:p w14:paraId="26489299" w14:textId="1C040D02" w:rsidR="00CE2572" w:rsidRPr="00993177" w:rsidRDefault="00CE2572" w:rsidP="00993177">
      <w:pPr>
        <w:pStyle w:val="ListParagraph"/>
        <w:widowControl/>
        <w:numPr>
          <w:ilvl w:val="0"/>
          <w:numId w:val="6"/>
        </w:numPr>
        <w:ind w:left="567" w:hanging="567"/>
        <w:rPr>
          <w:ins w:id="2796" w:author="RWS Translator" w:date="2024-09-25T10:35:00Z"/>
          <w:rFonts w:cs="Times New Roman"/>
          <w:szCs w:val="22"/>
          <w:lang w:val="et-EE"/>
        </w:rPr>
      </w:pPr>
      <w:ins w:id="2797" w:author="RWS Translator" w:date="2024-09-25T10:35:00Z">
        <w:r w:rsidRPr="00993177">
          <w:rPr>
            <w:rFonts w:cs="Times New Roman"/>
            <w:szCs w:val="22"/>
            <w:lang w:val="et-EE"/>
          </w:rPr>
          <w:t>Teie seisundi kohaselt teile määratud annus on tavaliselt vahemikus 150</w:t>
        </w:r>
      </w:ins>
      <w:ins w:id="2798" w:author="RWS Translator" w:date="2024-09-26T06:30:00Z">
        <w:r w:rsidR="00152AA8" w:rsidRPr="00993177">
          <w:rPr>
            <w:rFonts w:cs="Times New Roman"/>
            <w:szCs w:val="22"/>
            <w:lang w:val="et-EE"/>
          </w:rPr>
          <w:t> </w:t>
        </w:r>
      </w:ins>
      <w:ins w:id="2799" w:author="RWS Translator" w:date="2024-09-25T10:35:00Z">
        <w:r w:rsidRPr="00993177">
          <w:rPr>
            <w:rFonts w:cs="Times New Roman"/>
            <w:szCs w:val="22"/>
            <w:lang w:val="et-EE"/>
          </w:rPr>
          <w:t>mg kuni 600</w:t>
        </w:r>
      </w:ins>
      <w:ins w:id="2800" w:author="RWS Translator" w:date="2024-09-26T06:30:00Z">
        <w:r w:rsidR="00152AA8" w:rsidRPr="00993177">
          <w:rPr>
            <w:rFonts w:cs="Times New Roman"/>
            <w:szCs w:val="22"/>
            <w:lang w:val="et-EE"/>
          </w:rPr>
          <w:t> </w:t>
        </w:r>
      </w:ins>
      <w:ins w:id="2801" w:author="RWS Translator" w:date="2024-09-25T10:35:00Z">
        <w:r w:rsidRPr="00993177">
          <w:rPr>
            <w:rFonts w:cs="Times New Roman"/>
            <w:szCs w:val="22"/>
            <w:lang w:val="et-EE"/>
          </w:rPr>
          <w:t>mg ööpäevas.</w:t>
        </w:r>
      </w:ins>
    </w:p>
    <w:p w14:paraId="492CAE5B" w14:textId="77777777" w:rsidR="00CE2572" w:rsidRPr="00993177" w:rsidRDefault="00CE2572" w:rsidP="00993177">
      <w:pPr>
        <w:pStyle w:val="ListParagraph"/>
        <w:widowControl/>
        <w:numPr>
          <w:ilvl w:val="0"/>
          <w:numId w:val="6"/>
        </w:numPr>
        <w:ind w:left="567" w:hanging="567"/>
        <w:rPr>
          <w:ins w:id="2802" w:author="RWS Translator" w:date="2024-09-25T10:35:00Z"/>
          <w:rFonts w:cs="Times New Roman"/>
          <w:szCs w:val="22"/>
          <w:lang w:val="et-EE"/>
        </w:rPr>
      </w:pPr>
      <w:ins w:id="2803" w:author="RWS Translator" w:date="2024-09-25T10:35:00Z">
        <w:r w:rsidRPr="00993177">
          <w:rPr>
            <w:rFonts w:cs="Times New Roman"/>
            <w:szCs w:val="22"/>
            <w:lang w:val="et-EE"/>
          </w:rPr>
          <w:t>Teie arst võib määrata Lyricat sisse võtta kas kaks või kolm korda päevas. Kui võtate Lyricat kaks korda, tuleb võtta määratud annus hommikul ja õhtul, iga päev ligikaudu samadel kellaaegadel. Kui võtate Lyricat kolm korda päevas, tuleb võtta määratud annus hommikul, pärast lõunat ja õhtul, iga päev ligikaudu samadel kellaaegadel.</w:t>
        </w:r>
      </w:ins>
    </w:p>
    <w:p w14:paraId="5229AA6E" w14:textId="77777777" w:rsidR="00CE2572" w:rsidRPr="00993177" w:rsidRDefault="00CE2572" w:rsidP="00993177">
      <w:pPr>
        <w:widowControl/>
        <w:rPr>
          <w:ins w:id="2804" w:author="RWS Translator" w:date="2024-09-25T10:35:00Z"/>
          <w:rFonts w:cs="Times New Roman"/>
          <w:szCs w:val="22"/>
          <w:lang w:val="et-EE"/>
        </w:rPr>
      </w:pPr>
    </w:p>
    <w:p w14:paraId="237C21D8" w14:textId="77777777" w:rsidR="00CE2572" w:rsidRPr="00993177" w:rsidRDefault="00CE2572" w:rsidP="00993177">
      <w:pPr>
        <w:widowControl/>
        <w:rPr>
          <w:ins w:id="2805" w:author="RWS Translator" w:date="2024-09-25T10:35:00Z"/>
          <w:rFonts w:cs="Times New Roman"/>
          <w:szCs w:val="22"/>
          <w:lang w:val="et-EE"/>
        </w:rPr>
      </w:pPr>
      <w:ins w:id="2806" w:author="RWS Translator" w:date="2024-09-25T10:35:00Z">
        <w:r w:rsidRPr="00993177">
          <w:rPr>
            <w:rFonts w:cs="Times New Roman"/>
            <w:szCs w:val="22"/>
            <w:lang w:val="et-EE"/>
          </w:rPr>
          <w:t>Kui teile tundub, et Lyrica toime on kas liiga tugev või liiga nõrk, informeerige oma arsti või apteekrit.</w:t>
        </w:r>
      </w:ins>
    </w:p>
    <w:p w14:paraId="6C2B13D0" w14:textId="77777777" w:rsidR="00CE2572" w:rsidRPr="00993177" w:rsidRDefault="00CE2572" w:rsidP="00993177">
      <w:pPr>
        <w:widowControl/>
        <w:rPr>
          <w:ins w:id="2807" w:author="RWS Translator" w:date="2024-09-25T10:35:00Z"/>
          <w:rFonts w:cs="Times New Roman"/>
          <w:szCs w:val="22"/>
          <w:lang w:val="et-EE"/>
        </w:rPr>
      </w:pPr>
    </w:p>
    <w:p w14:paraId="4BA4032E" w14:textId="35C80A95" w:rsidR="00CE2572" w:rsidRPr="00993177" w:rsidRDefault="00CE2572" w:rsidP="00993177">
      <w:pPr>
        <w:widowControl/>
        <w:rPr>
          <w:ins w:id="2808" w:author="RWS Translator" w:date="2024-09-25T10:35:00Z"/>
          <w:rFonts w:cs="Times New Roman"/>
          <w:szCs w:val="22"/>
          <w:lang w:val="et-EE"/>
        </w:rPr>
      </w:pPr>
      <w:ins w:id="2809" w:author="RWS Translator" w:date="2024-09-25T10:35:00Z">
        <w:r w:rsidRPr="00993177">
          <w:rPr>
            <w:rFonts w:cs="Times New Roman"/>
            <w:szCs w:val="22"/>
            <w:lang w:val="et-EE"/>
          </w:rPr>
          <w:t>Kui te olete eakas patsient (üle 65</w:t>
        </w:r>
      </w:ins>
      <w:ins w:id="2810" w:author="RWS Translator" w:date="2024-09-25T10:38:00Z">
        <w:r w:rsidR="00575693" w:rsidRPr="00993177">
          <w:rPr>
            <w:rFonts w:cs="Times New Roman"/>
            <w:szCs w:val="22"/>
            <w:lang w:val="et-EE"/>
          </w:rPr>
          <w:t> </w:t>
        </w:r>
      </w:ins>
      <w:ins w:id="2811" w:author="RWS Translator" w:date="2024-09-25T10:35:00Z">
        <w:r w:rsidRPr="00993177">
          <w:rPr>
            <w:rFonts w:cs="Times New Roman"/>
            <w:szCs w:val="22"/>
            <w:lang w:val="et-EE"/>
          </w:rPr>
          <w:t>aasta vana), võite võtta Lyricat tavalistes annustes</w:t>
        </w:r>
      </w:ins>
      <w:ins w:id="2812" w:author="RWS Translator" w:date="2024-09-25T10:38:00Z">
        <w:r w:rsidR="00575693" w:rsidRPr="00993177">
          <w:rPr>
            <w:rFonts w:cs="Times New Roman"/>
            <w:szCs w:val="22"/>
            <w:lang w:val="et-EE"/>
          </w:rPr>
          <w:t>,</w:t>
        </w:r>
      </w:ins>
      <w:ins w:id="2813" w:author="RWS Translator" w:date="2024-09-25T10:35:00Z">
        <w:r w:rsidRPr="00993177">
          <w:rPr>
            <w:rFonts w:cs="Times New Roman"/>
            <w:szCs w:val="22"/>
            <w:lang w:val="et-EE"/>
          </w:rPr>
          <w:t xml:space="preserve"> välja arvatud juhul</w:t>
        </w:r>
      </w:ins>
      <w:ins w:id="2814" w:author="RWS Translator" w:date="2024-09-25T10:38:00Z">
        <w:r w:rsidR="00575693" w:rsidRPr="00993177">
          <w:rPr>
            <w:rFonts w:cs="Times New Roman"/>
            <w:szCs w:val="22"/>
            <w:lang w:val="et-EE"/>
          </w:rPr>
          <w:t>,</w:t>
        </w:r>
      </w:ins>
      <w:ins w:id="2815" w:author="RWS Translator" w:date="2024-09-25T10:35:00Z">
        <w:r w:rsidRPr="00993177">
          <w:rPr>
            <w:rFonts w:cs="Times New Roman"/>
            <w:szCs w:val="22"/>
            <w:lang w:val="et-EE"/>
          </w:rPr>
          <w:t xml:space="preserve"> kui teil on probleeme neerudega.</w:t>
        </w:r>
      </w:ins>
    </w:p>
    <w:p w14:paraId="6E1AD5D9" w14:textId="77777777" w:rsidR="00CE2572" w:rsidRPr="00993177" w:rsidRDefault="00CE2572" w:rsidP="00993177">
      <w:pPr>
        <w:widowControl/>
        <w:rPr>
          <w:ins w:id="2816" w:author="RWS Translator" w:date="2024-09-25T10:35:00Z"/>
          <w:rFonts w:cs="Times New Roman"/>
          <w:szCs w:val="22"/>
          <w:lang w:val="et-EE"/>
        </w:rPr>
      </w:pPr>
    </w:p>
    <w:p w14:paraId="168AD361" w14:textId="77777777" w:rsidR="00CE2572" w:rsidRPr="00993177" w:rsidRDefault="00CE2572" w:rsidP="00993177">
      <w:pPr>
        <w:widowControl/>
        <w:rPr>
          <w:ins w:id="2817" w:author="RWS Translator" w:date="2024-09-25T10:35:00Z"/>
          <w:rFonts w:cs="Times New Roman"/>
          <w:szCs w:val="22"/>
          <w:lang w:val="et-EE"/>
        </w:rPr>
      </w:pPr>
      <w:ins w:id="2818" w:author="RWS Translator" w:date="2024-09-25T10:35:00Z">
        <w:r w:rsidRPr="00993177">
          <w:rPr>
            <w:rFonts w:cs="Times New Roman"/>
            <w:szCs w:val="22"/>
            <w:lang w:val="et-EE"/>
          </w:rPr>
          <w:t>Arst võib määrata teistsuguse annustamisskeemi ja/või annuse, kui teil on probleeme neerudega.</w:t>
        </w:r>
      </w:ins>
    </w:p>
    <w:p w14:paraId="66DBF94B" w14:textId="77777777" w:rsidR="00CE2572" w:rsidRPr="00993177" w:rsidRDefault="00CE2572" w:rsidP="00993177">
      <w:pPr>
        <w:widowControl/>
        <w:rPr>
          <w:ins w:id="2819" w:author="RWS Translator" w:date="2024-09-25T10:35:00Z"/>
          <w:rFonts w:cs="Times New Roman"/>
          <w:szCs w:val="22"/>
          <w:lang w:val="et-EE"/>
        </w:rPr>
      </w:pPr>
    </w:p>
    <w:p w14:paraId="1C0EE093" w14:textId="77777777" w:rsidR="00CE2572" w:rsidRPr="00993177" w:rsidRDefault="00CE2572" w:rsidP="00993177">
      <w:pPr>
        <w:widowControl/>
        <w:rPr>
          <w:ins w:id="2820" w:author="RWS Translator" w:date="2024-09-25T10:35:00Z"/>
          <w:rFonts w:cs="Times New Roman"/>
          <w:szCs w:val="22"/>
          <w:lang w:val="et-EE"/>
        </w:rPr>
      </w:pPr>
      <w:ins w:id="2821" w:author="RWS Translator" w:date="2024-09-25T10:35:00Z">
        <w:r w:rsidRPr="00993177">
          <w:rPr>
            <w:rFonts w:cs="Times New Roman"/>
            <w:szCs w:val="22"/>
            <w:lang w:val="et-EE"/>
          </w:rPr>
          <w:t>Jätkake Lyrica võtmist niikaua, kuni arst käsib teil lõpetada.</w:t>
        </w:r>
      </w:ins>
    </w:p>
    <w:p w14:paraId="01CA2260" w14:textId="77777777" w:rsidR="00CE2572" w:rsidRPr="00993177" w:rsidRDefault="00CE2572" w:rsidP="00993177">
      <w:pPr>
        <w:widowControl/>
        <w:rPr>
          <w:ins w:id="2822" w:author="RWS Translator" w:date="2024-09-25T10:35:00Z"/>
          <w:rFonts w:cs="Times New Roman"/>
          <w:szCs w:val="22"/>
          <w:lang w:val="et-EE"/>
        </w:rPr>
      </w:pPr>
    </w:p>
    <w:p w14:paraId="42956E7A" w14:textId="77777777" w:rsidR="00CE2572" w:rsidRPr="00993177" w:rsidRDefault="00CE2572" w:rsidP="00993177">
      <w:pPr>
        <w:widowControl/>
        <w:rPr>
          <w:ins w:id="2823" w:author="RWS Translator" w:date="2024-09-25T10:35:00Z"/>
          <w:rFonts w:cs="Times New Roman"/>
          <w:szCs w:val="22"/>
          <w:lang w:val="et-EE"/>
        </w:rPr>
      </w:pPr>
      <w:ins w:id="2824" w:author="RWS Translator" w:date="2024-09-25T10:35:00Z">
        <w:r w:rsidRPr="00993177">
          <w:rPr>
            <w:rFonts w:cs="Times New Roman"/>
            <w:b/>
            <w:bCs/>
            <w:szCs w:val="22"/>
            <w:lang w:val="et-EE"/>
          </w:rPr>
          <w:t>Kui te võtate Lyricat rohkem, kui ette nähtud</w:t>
        </w:r>
      </w:ins>
    </w:p>
    <w:p w14:paraId="79BC2199" w14:textId="64FBB7F1" w:rsidR="00CE2572" w:rsidRPr="00993177" w:rsidRDefault="00CE2572" w:rsidP="00993177">
      <w:pPr>
        <w:widowControl/>
        <w:rPr>
          <w:ins w:id="2825" w:author="RWS Translator" w:date="2024-09-25T10:35:00Z"/>
          <w:rFonts w:cs="Times New Roman"/>
          <w:szCs w:val="22"/>
          <w:lang w:val="et-EE"/>
        </w:rPr>
      </w:pPr>
      <w:ins w:id="2826" w:author="RWS Translator" w:date="2024-09-25T10:35:00Z">
        <w:r w:rsidRPr="00993177">
          <w:rPr>
            <w:rFonts w:cs="Times New Roman"/>
            <w:szCs w:val="22"/>
            <w:lang w:val="et-EE"/>
          </w:rPr>
          <w:t xml:space="preserve">Võtke viivitamatult ühendust arstiga või minge lähima haigla erakorralise meditsiini osakonda. Võtke karp Lyrica </w:t>
        </w:r>
      </w:ins>
      <w:ins w:id="2827" w:author="RWS Translator" w:date="2024-09-25T10:38:00Z">
        <w:r w:rsidR="00575693" w:rsidRPr="00993177">
          <w:rPr>
            <w:rFonts w:cs="Times New Roman"/>
            <w:szCs w:val="22"/>
            <w:lang w:val="et-EE"/>
          </w:rPr>
          <w:t>suus dispergeeruvate tablettidega</w:t>
        </w:r>
      </w:ins>
      <w:ins w:id="2828" w:author="RWS Translator" w:date="2024-09-25T10:35:00Z">
        <w:r w:rsidRPr="00993177">
          <w:rPr>
            <w:rFonts w:cs="Times New Roman"/>
            <w:szCs w:val="22"/>
            <w:lang w:val="et-EE"/>
          </w:rPr>
          <w:t xml:space="preserve"> endaga kaasa. Kui te olete võtnud Lyricat rohkem kui ette nähtud, võite tunda end unisena, segasena, erutatud või rahutuna. Teatatud on ka krambihoogudest ja teadvusetusest (koomast).</w:t>
        </w:r>
      </w:ins>
    </w:p>
    <w:p w14:paraId="4161F546" w14:textId="77777777" w:rsidR="00CE2572" w:rsidRPr="00993177" w:rsidRDefault="00CE2572" w:rsidP="00993177">
      <w:pPr>
        <w:widowControl/>
        <w:rPr>
          <w:ins w:id="2829" w:author="RWS Translator" w:date="2024-09-25T10:35:00Z"/>
          <w:rFonts w:cs="Times New Roman"/>
          <w:szCs w:val="22"/>
          <w:lang w:val="et-EE"/>
        </w:rPr>
      </w:pPr>
    </w:p>
    <w:p w14:paraId="660B60A9" w14:textId="77777777" w:rsidR="00CE2572" w:rsidRPr="00993177" w:rsidRDefault="00CE2572" w:rsidP="00E5471D">
      <w:pPr>
        <w:keepNext/>
        <w:keepLines/>
        <w:widowControl/>
        <w:rPr>
          <w:ins w:id="2830" w:author="RWS Translator" w:date="2024-09-25T10:35:00Z"/>
          <w:rFonts w:cs="Times New Roman"/>
          <w:szCs w:val="22"/>
          <w:lang w:val="et-EE"/>
        </w:rPr>
      </w:pPr>
      <w:ins w:id="2831" w:author="RWS Translator" w:date="2024-09-25T10:35:00Z">
        <w:r w:rsidRPr="00993177">
          <w:rPr>
            <w:rFonts w:cs="Times New Roman"/>
            <w:b/>
            <w:bCs/>
            <w:szCs w:val="22"/>
            <w:lang w:val="et-EE"/>
          </w:rPr>
          <w:lastRenderedPageBreak/>
          <w:t>Kui te unustate Lyricat võtta</w:t>
        </w:r>
      </w:ins>
    </w:p>
    <w:p w14:paraId="5D881241" w14:textId="68684D7C" w:rsidR="00CE2572" w:rsidRPr="00993177" w:rsidRDefault="00CE2572" w:rsidP="00E5471D">
      <w:pPr>
        <w:keepNext/>
        <w:keepLines/>
        <w:widowControl/>
        <w:rPr>
          <w:ins w:id="2832" w:author="RWS Translator" w:date="2024-09-25T10:35:00Z"/>
          <w:rFonts w:cs="Times New Roman"/>
          <w:szCs w:val="22"/>
          <w:lang w:val="et-EE"/>
        </w:rPr>
      </w:pPr>
      <w:ins w:id="2833" w:author="RWS Translator" w:date="2024-09-25T10:35:00Z">
        <w:r w:rsidRPr="00993177">
          <w:rPr>
            <w:rFonts w:cs="Times New Roman"/>
            <w:szCs w:val="22"/>
            <w:lang w:val="et-EE"/>
          </w:rPr>
          <w:t xml:space="preserve">On tähtis, et võtaksite Lyrica </w:t>
        </w:r>
      </w:ins>
      <w:ins w:id="2834" w:author="RWS Translator" w:date="2024-09-25T10:38:00Z">
        <w:r w:rsidR="00575693" w:rsidRPr="00993177">
          <w:rPr>
            <w:rFonts w:cs="Times New Roman"/>
            <w:szCs w:val="22"/>
            <w:lang w:val="et-EE"/>
          </w:rPr>
          <w:t>suus dispergeeruvaid tablette</w:t>
        </w:r>
      </w:ins>
      <w:ins w:id="2835" w:author="RWS Translator" w:date="2024-09-25T10:35:00Z">
        <w:r w:rsidRPr="00993177">
          <w:rPr>
            <w:rFonts w:cs="Times New Roman"/>
            <w:szCs w:val="22"/>
            <w:lang w:val="et-EE"/>
          </w:rPr>
          <w:t xml:space="preserve"> korrapäraselt iga päev samadel kellaaegadel. Kui unustate ühe annuse võtmata, võtke </w:t>
        </w:r>
      </w:ins>
      <w:ins w:id="2836" w:author="RWS Translator" w:date="2024-09-25T10:39:00Z">
        <w:r w:rsidR="00575693" w:rsidRPr="00993177">
          <w:rPr>
            <w:rFonts w:cs="Times New Roman"/>
            <w:szCs w:val="22"/>
            <w:lang w:val="et-EE"/>
          </w:rPr>
          <w:t>see</w:t>
        </w:r>
      </w:ins>
      <w:ins w:id="2837" w:author="RWS Translator" w:date="2024-09-25T10:35:00Z">
        <w:r w:rsidRPr="00993177">
          <w:rPr>
            <w:rFonts w:cs="Times New Roman"/>
            <w:szCs w:val="22"/>
            <w:lang w:val="et-EE"/>
          </w:rPr>
          <w:t xml:space="preserve"> niipea, kui see teile meenub, välja arvatud juhul, kui on aeg juba järgmise annuse jaoks. Sel juhul võtke järgmine annus sel ajal, nagu pidite. Ärge võtke kahekordset annust, kui ravim jäi eelmisel korral võtmata.</w:t>
        </w:r>
      </w:ins>
    </w:p>
    <w:p w14:paraId="48311FCE" w14:textId="77777777" w:rsidR="00CE2572" w:rsidRPr="00993177" w:rsidRDefault="00CE2572" w:rsidP="00993177">
      <w:pPr>
        <w:widowControl/>
        <w:rPr>
          <w:ins w:id="2838" w:author="RWS Translator" w:date="2024-09-25T10:35:00Z"/>
          <w:rFonts w:cs="Times New Roman"/>
          <w:szCs w:val="22"/>
          <w:lang w:val="et-EE"/>
        </w:rPr>
      </w:pPr>
    </w:p>
    <w:p w14:paraId="1F9DF3A9" w14:textId="77777777" w:rsidR="00CE2572" w:rsidRPr="00993177" w:rsidRDefault="00CE2572" w:rsidP="00993177">
      <w:pPr>
        <w:widowControl/>
        <w:rPr>
          <w:ins w:id="2839" w:author="RWS Translator" w:date="2024-09-25T10:35:00Z"/>
          <w:rFonts w:cs="Times New Roman"/>
          <w:szCs w:val="22"/>
          <w:lang w:val="et-EE"/>
        </w:rPr>
      </w:pPr>
      <w:ins w:id="2840" w:author="RWS Translator" w:date="2024-09-25T10:35:00Z">
        <w:r w:rsidRPr="00993177">
          <w:rPr>
            <w:rFonts w:cs="Times New Roman"/>
            <w:b/>
            <w:bCs/>
            <w:szCs w:val="22"/>
            <w:lang w:val="et-EE"/>
          </w:rPr>
          <w:t>Kui lõpetate Lyrica võtmise</w:t>
        </w:r>
      </w:ins>
    </w:p>
    <w:p w14:paraId="0B93C849" w14:textId="63824744" w:rsidR="00CE2572" w:rsidRPr="00993177" w:rsidRDefault="00CE2572" w:rsidP="00993177">
      <w:pPr>
        <w:widowControl/>
        <w:rPr>
          <w:ins w:id="2841" w:author="RWS Translator" w:date="2024-09-25T10:35:00Z"/>
          <w:rFonts w:cs="Times New Roman"/>
          <w:szCs w:val="22"/>
          <w:lang w:val="et-EE"/>
        </w:rPr>
      </w:pPr>
      <w:ins w:id="2842" w:author="RWS Translator" w:date="2024-09-25T10:35:00Z">
        <w:r w:rsidRPr="00993177">
          <w:rPr>
            <w:rFonts w:cs="Times New Roman"/>
            <w:szCs w:val="22"/>
            <w:lang w:val="et-EE"/>
          </w:rPr>
          <w:t>Ärge lõpetage Lyrica võtmist järsku. Kui soovite Lyrica võtmise lõpetada, arutage seda esmalt oma arstiga. Arst ütleb teile, kuidas seda teha. Kui ravi lõpetatakse, tuleb seda teha järk-järgult, minimaalselt ühe nädala jooksul.</w:t>
        </w:r>
      </w:ins>
      <w:ins w:id="2843" w:author="RWS Reviewer" w:date="2024-09-29T20:41:00Z">
        <w:r w:rsidR="00822B0D" w:rsidRPr="00993177">
          <w:rPr>
            <w:rFonts w:cs="Times New Roman"/>
            <w:szCs w:val="22"/>
            <w:lang w:val="et-EE"/>
          </w:rPr>
          <w:t xml:space="preserve"> </w:t>
        </w:r>
      </w:ins>
      <w:ins w:id="2844" w:author="RWS Translator" w:date="2024-09-25T10:35:00Z">
        <w:r w:rsidRPr="00993177">
          <w:rPr>
            <w:rFonts w:cs="Times New Roman"/>
            <w:szCs w:val="22"/>
            <w:lang w:val="et-EE"/>
          </w:rPr>
          <w:t xml:space="preserve">Peate teadma, et pärast pika- või lühiajalise ravi lõpetamist Lyricaga võivad teil esineda teatud kõrvaltoimed, nn ärajätunähud. Nende nähtude hulka kuuluvad magamisraskused, peavalu, iiveldus, ärevustunne, kõhulahtisus, gripilaadsed sümptomid, krambid, närvilisus, depressioon, </w:t>
        </w:r>
      </w:ins>
      <w:ins w:id="2845" w:author="Viatris EE Affiliate" w:date="2025-02-27T13:19:00Z">
        <w:r w:rsidR="00E12979" w:rsidRPr="00E12979">
          <w:rPr>
            <w:rFonts w:cs="Times New Roman"/>
            <w:szCs w:val="22"/>
            <w:lang w:val="et-EE"/>
          </w:rPr>
          <w:t>enesevigastamise või enesetapumõtted</w:t>
        </w:r>
        <w:r w:rsidR="00E12979">
          <w:rPr>
            <w:rFonts w:cs="Times New Roman"/>
            <w:szCs w:val="22"/>
            <w:lang w:val="et-EE"/>
          </w:rPr>
          <w:t>,</w:t>
        </w:r>
        <w:r w:rsidR="00E12979" w:rsidRPr="00E12979">
          <w:rPr>
            <w:rFonts w:cs="Times New Roman"/>
            <w:szCs w:val="22"/>
            <w:lang w:val="et-EE"/>
          </w:rPr>
          <w:t xml:space="preserve"> </w:t>
        </w:r>
      </w:ins>
      <w:ins w:id="2846" w:author="RWS Translator" w:date="2024-09-25T10:35:00Z">
        <w:r w:rsidRPr="00993177">
          <w:rPr>
            <w:rFonts w:cs="Times New Roman"/>
            <w:szCs w:val="22"/>
            <w:lang w:val="et-EE"/>
          </w:rPr>
          <w:t>valu, higistamine ja pearinglus. Need sümptomid võivad esineda sagedamini või raskemal kujul siis, kui olete võtnud Lyricat pikema aja vältel. Kui teil on ärajätunähud, võtke ühendust oma arstiga.</w:t>
        </w:r>
      </w:ins>
    </w:p>
    <w:p w14:paraId="3F775D74" w14:textId="77777777" w:rsidR="00CE2572" w:rsidRPr="00993177" w:rsidRDefault="00CE2572" w:rsidP="00993177">
      <w:pPr>
        <w:widowControl/>
        <w:rPr>
          <w:ins w:id="2847" w:author="RWS Translator" w:date="2024-09-25T10:35:00Z"/>
          <w:rFonts w:cs="Times New Roman"/>
          <w:szCs w:val="22"/>
          <w:lang w:val="et-EE"/>
        </w:rPr>
      </w:pPr>
    </w:p>
    <w:p w14:paraId="6149092D" w14:textId="77777777" w:rsidR="00CE2572" w:rsidRPr="00993177" w:rsidRDefault="00CE2572" w:rsidP="00993177">
      <w:pPr>
        <w:widowControl/>
        <w:rPr>
          <w:ins w:id="2848" w:author="RWS Translator" w:date="2024-09-25T10:35:00Z"/>
          <w:rFonts w:cs="Times New Roman"/>
          <w:szCs w:val="22"/>
          <w:lang w:val="et-EE"/>
        </w:rPr>
      </w:pPr>
      <w:ins w:id="2849" w:author="RWS Translator" w:date="2024-09-25T10:35:00Z">
        <w:r w:rsidRPr="00993177">
          <w:rPr>
            <w:rFonts w:cs="Times New Roman"/>
            <w:szCs w:val="22"/>
            <w:lang w:val="et-EE"/>
          </w:rPr>
          <w:t>Kui teil on lisaküsimusi selle ravimi kasutamise kohta, pidage nõu oma arsti või apteekriga.</w:t>
        </w:r>
      </w:ins>
    </w:p>
    <w:p w14:paraId="49F1DB9D" w14:textId="77777777" w:rsidR="00CE2572" w:rsidRPr="00993177" w:rsidRDefault="00CE2572" w:rsidP="00993177">
      <w:pPr>
        <w:widowControl/>
        <w:rPr>
          <w:ins w:id="2850" w:author="RWS Translator" w:date="2024-09-25T10:35:00Z"/>
          <w:rFonts w:cs="Times New Roman"/>
          <w:szCs w:val="22"/>
          <w:lang w:val="et-EE"/>
        </w:rPr>
      </w:pPr>
    </w:p>
    <w:p w14:paraId="5E82EED3" w14:textId="77777777" w:rsidR="00CE2572" w:rsidRPr="00993177" w:rsidRDefault="00CE2572" w:rsidP="00993177">
      <w:pPr>
        <w:widowControl/>
        <w:rPr>
          <w:ins w:id="2851" w:author="RWS Translator" w:date="2024-09-25T10:35:00Z"/>
          <w:rFonts w:cs="Times New Roman"/>
          <w:szCs w:val="22"/>
          <w:lang w:val="et-EE"/>
        </w:rPr>
      </w:pPr>
    </w:p>
    <w:p w14:paraId="6010F7DB" w14:textId="77777777" w:rsidR="00CE2572" w:rsidRPr="00993177" w:rsidRDefault="00CE2572" w:rsidP="00993177">
      <w:pPr>
        <w:widowControl/>
        <w:ind w:left="567" w:hanging="567"/>
        <w:rPr>
          <w:ins w:id="2852" w:author="RWS Translator" w:date="2024-09-25T10:35:00Z"/>
          <w:rFonts w:cs="Times New Roman"/>
          <w:szCs w:val="22"/>
          <w:lang w:val="et-EE"/>
        </w:rPr>
      </w:pPr>
      <w:ins w:id="2853" w:author="RWS Translator" w:date="2024-09-25T10:35:00Z">
        <w:r w:rsidRPr="00993177">
          <w:rPr>
            <w:rFonts w:cs="Times New Roman"/>
            <w:b/>
            <w:bCs/>
            <w:szCs w:val="22"/>
            <w:lang w:val="et-EE"/>
          </w:rPr>
          <w:t>4.</w:t>
        </w:r>
        <w:r w:rsidRPr="00993177">
          <w:rPr>
            <w:rFonts w:cs="Times New Roman"/>
            <w:b/>
            <w:bCs/>
            <w:szCs w:val="22"/>
            <w:lang w:val="et-EE"/>
          </w:rPr>
          <w:tab/>
          <w:t>Võimalikud kõrvaltoimed</w:t>
        </w:r>
      </w:ins>
    </w:p>
    <w:p w14:paraId="06017949" w14:textId="77777777" w:rsidR="00CE2572" w:rsidRPr="00993177" w:rsidRDefault="00CE2572" w:rsidP="00993177">
      <w:pPr>
        <w:widowControl/>
        <w:rPr>
          <w:ins w:id="2854" w:author="RWS Translator" w:date="2024-09-25T10:35:00Z"/>
          <w:rFonts w:cs="Times New Roman"/>
          <w:szCs w:val="22"/>
          <w:lang w:val="et-EE"/>
        </w:rPr>
      </w:pPr>
    </w:p>
    <w:p w14:paraId="01968824" w14:textId="77777777" w:rsidR="00CE2572" w:rsidRPr="00993177" w:rsidRDefault="00CE2572" w:rsidP="00993177">
      <w:pPr>
        <w:widowControl/>
        <w:rPr>
          <w:ins w:id="2855" w:author="RWS Translator" w:date="2024-09-25T10:35:00Z"/>
          <w:rFonts w:cs="Times New Roman"/>
          <w:szCs w:val="22"/>
          <w:lang w:val="et-EE"/>
        </w:rPr>
      </w:pPr>
      <w:ins w:id="2856" w:author="RWS Translator" w:date="2024-09-25T10:35:00Z">
        <w:r w:rsidRPr="00993177">
          <w:rPr>
            <w:rFonts w:cs="Times New Roman"/>
            <w:szCs w:val="22"/>
            <w:lang w:val="et-EE"/>
          </w:rPr>
          <w:t>Nagu kõik ravimid, võib ka see ravim põhjustada kõrvaltoimeid, kuigi kõigil neid ei teki.</w:t>
        </w:r>
      </w:ins>
    </w:p>
    <w:p w14:paraId="06F17D69" w14:textId="77777777" w:rsidR="00CE2572" w:rsidRPr="00993177" w:rsidRDefault="00CE2572" w:rsidP="00993177">
      <w:pPr>
        <w:widowControl/>
        <w:rPr>
          <w:ins w:id="2857" w:author="RWS Translator" w:date="2024-09-25T10:35:00Z"/>
          <w:rFonts w:cs="Times New Roman"/>
          <w:szCs w:val="22"/>
          <w:lang w:val="et-EE"/>
        </w:rPr>
      </w:pPr>
    </w:p>
    <w:p w14:paraId="7964DEB0" w14:textId="77777777" w:rsidR="00CE2572" w:rsidRPr="00993177" w:rsidRDefault="00CE2572" w:rsidP="00993177">
      <w:pPr>
        <w:widowControl/>
        <w:rPr>
          <w:ins w:id="2858" w:author="RWS Translator" w:date="2024-09-25T10:35:00Z"/>
          <w:rFonts w:cs="Times New Roman"/>
          <w:b/>
          <w:bCs/>
          <w:szCs w:val="22"/>
          <w:lang w:val="et-EE"/>
        </w:rPr>
      </w:pPr>
      <w:ins w:id="2859" w:author="RWS Translator" w:date="2024-09-25T10:35:00Z">
        <w:r w:rsidRPr="00993177">
          <w:rPr>
            <w:rFonts w:cs="Times New Roman"/>
            <w:b/>
            <w:bCs/>
            <w:szCs w:val="22"/>
            <w:lang w:val="et-EE"/>
          </w:rPr>
          <w:t>Väga sage: võivad esineda rohkem kui ühel inimesel 10st</w:t>
        </w:r>
      </w:ins>
    </w:p>
    <w:p w14:paraId="2DBFFE76" w14:textId="77777777" w:rsidR="00CE2572" w:rsidRPr="00993177" w:rsidRDefault="00CE2572" w:rsidP="00993177">
      <w:pPr>
        <w:widowControl/>
        <w:rPr>
          <w:ins w:id="2860" w:author="RWS Translator" w:date="2024-09-25T10:35:00Z"/>
          <w:rFonts w:cs="Times New Roman"/>
          <w:szCs w:val="22"/>
          <w:lang w:val="et-EE"/>
        </w:rPr>
      </w:pPr>
    </w:p>
    <w:p w14:paraId="3991C21E" w14:textId="77777777" w:rsidR="00CE2572" w:rsidRPr="00993177" w:rsidRDefault="00CE2572" w:rsidP="00993177">
      <w:pPr>
        <w:pStyle w:val="ListParagraph"/>
        <w:widowControl/>
        <w:numPr>
          <w:ilvl w:val="0"/>
          <w:numId w:val="6"/>
        </w:numPr>
        <w:ind w:left="567" w:hanging="567"/>
        <w:rPr>
          <w:ins w:id="2861" w:author="RWS Translator" w:date="2024-09-25T10:35:00Z"/>
          <w:rFonts w:cs="Times New Roman"/>
          <w:szCs w:val="22"/>
          <w:lang w:val="et-EE"/>
        </w:rPr>
      </w:pPr>
      <w:ins w:id="2862" w:author="RWS Translator" w:date="2024-09-25T10:35:00Z">
        <w:r w:rsidRPr="00993177">
          <w:rPr>
            <w:rFonts w:cs="Times New Roman"/>
            <w:szCs w:val="22"/>
            <w:lang w:val="et-EE"/>
          </w:rPr>
          <w:t>Pearinglus, unisus, peavalu</w:t>
        </w:r>
      </w:ins>
    </w:p>
    <w:p w14:paraId="27D0DD27" w14:textId="77777777" w:rsidR="00CE2572" w:rsidRPr="00993177" w:rsidRDefault="00CE2572" w:rsidP="00993177">
      <w:pPr>
        <w:widowControl/>
        <w:rPr>
          <w:ins w:id="2863" w:author="RWS Translator" w:date="2024-09-25T10:35:00Z"/>
          <w:rFonts w:cs="Times New Roman"/>
          <w:szCs w:val="22"/>
          <w:lang w:val="et-EE"/>
        </w:rPr>
      </w:pPr>
    </w:p>
    <w:p w14:paraId="12C0FC5C" w14:textId="77777777" w:rsidR="00CE2572" w:rsidRPr="00993177" w:rsidRDefault="00CE2572" w:rsidP="00993177">
      <w:pPr>
        <w:widowControl/>
        <w:rPr>
          <w:ins w:id="2864" w:author="RWS Translator" w:date="2024-09-25T10:35:00Z"/>
          <w:rFonts w:cs="Times New Roman"/>
          <w:b/>
          <w:bCs/>
          <w:szCs w:val="22"/>
          <w:lang w:val="et-EE"/>
        </w:rPr>
      </w:pPr>
      <w:ins w:id="2865" w:author="RWS Translator" w:date="2024-09-25T10:35:00Z">
        <w:r w:rsidRPr="00993177">
          <w:rPr>
            <w:rFonts w:cs="Times New Roman"/>
            <w:b/>
            <w:bCs/>
            <w:szCs w:val="22"/>
            <w:lang w:val="et-EE"/>
          </w:rPr>
          <w:t>Sage: võivad esineda kuni ühel inimesel 10st</w:t>
        </w:r>
      </w:ins>
    </w:p>
    <w:p w14:paraId="109E0B13" w14:textId="77777777" w:rsidR="00CE2572" w:rsidRPr="00993177" w:rsidRDefault="00CE2572" w:rsidP="00993177">
      <w:pPr>
        <w:widowControl/>
        <w:rPr>
          <w:ins w:id="2866" w:author="RWS Translator" w:date="2024-09-25T10:35:00Z"/>
          <w:rFonts w:cs="Times New Roman"/>
          <w:szCs w:val="22"/>
          <w:lang w:val="et-EE"/>
        </w:rPr>
      </w:pPr>
    </w:p>
    <w:p w14:paraId="1A1B8D7B" w14:textId="77777777" w:rsidR="00CE2572" w:rsidRPr="00993177" w:rsidRDefault="00CE2572" w:rsidP="00993177">
      <w:pPr>
        <w:pStyle w:val="ListParagraph"/>
        <w:widowControl/>
        <w:numPr>
          <w:ilvl w:val="0"/>
          <w:numId w:val="6"/>
        </w:numPr>
        <w:ind w:left="567" w:hanging="567"/>
        <w:rPr>
          <w:ins w:id="2867" w:author="RWS Translator" w:date="2024-09-25T10:35:00Z"/>
          <w:rFonts w:cs="Times New Roman"/>
          <w:szCs w:val="22"/>
          <w:lang w:val="et-EE"/>
        </w:rPr>
      </w:pPr>
      <w:ins w:id="2868" w:author="RWS Translator" w:date="2024-09-25T10:35:00Z">
        <w:r w:rsidRPr="00993177">
          <w:rPr>
            <w:rFonts w:cs="Times New Roman"/>
            <w:szCs w:val="22"/>
            <w:lang w:val="et-EE"/>
          </w:rPr>
          <w:t>Isu suurenemine</w:t>
        </w:r>
      </w:ins>
    </w:p>
    <w:p w14:paraId="2E0F564A" w14:textId="77777777" w:rsidR="00CE2572" w:rsidRPr="00993177" w:rsidRDefault="00CE2572" w:rsidP="00993177">
      <w:pPr>
        <w:pStyle w:val="ListParagraph"/>
        <w:widowControl/>
        <w:numPr>
          <w:ilvl w:val="0"/>
          <w:numId w:val="6"/>
        </w:numPr>
        <w:ind w:left="567" w:hanging="567"/>
        <w:rPr>
          <w:ins w:id="2869" w:author="RWS Translator" w:date="2024-09-25T10:35:00Z"/>
          <w:rFonts w:cs="Times New Roman"/>
          <w:szCs w:val="22"/>
          <w:lang w:val="et-EE"/>
        </w:rPr>
      </w:pPr>
      <w:ins w:id="2870" w:author="RWS Translator" w:date="2024-09-25T10:35:00Z">
        <w:r w:rsidRPr="00993177">
          <w:rPr>
            <w:rFonts w:cs="Times New Roman"/>
            <w:szCs w:val="22"/>
            <w:lang w:val="et-EE"/>
          </w:rPr>
          <w:t>Ülendatud meeleolu, segasus, orientatsioonikaotus, seksuaalse huvi langus, ärrituvus</w:t>
        </w:r>
      </w:ins>
    </w:p>
    <w:p w14:paraId="1D6E2DFA" w14:textId="77777777" w:rsidR="00CE2572" w:rsidRPr="00993177" w:rsidRDefault="00CE2572" w:rsidP="00993177">
      <w:pPr>
        <w:pStyle w:val="ListParagraph"/>
        <w:widowControl/>
        <w:numPr>
          <w:ilvl w:val="0"/>
          <w:numId w:val="6"/>
        </w:numPr>
        <w:ind w:left="567" w:hanging="567"/>
        <w:rPr>
          <w:ins w:id="2871" w:author="RWS Translator" w:date="2024-09-25T10:35:00Z"/>
          <w:rFonts w:cs="Times New Roman"/>
          <w:szCs w:val="22"/>
          <w:lang w:val="et-EE"/>
        </w:rPr>
      </w:pPr>
      <w:ins w:id="2872" w:author="RWS Translator" w:date="2024-09-25T10:35:00Z">
        <w:r w:rsidRPr="00993177">
          <w:rPr>
            <w:rFonts w:cs="Times New Roman"/>
            <w:szCs w:val="22"/>
            <w:lang w:val="et-EE"/>
          </w:rPr>
          <w:t>Tähelepanuhäired, kohmakus, mälu halvenemine, mälu kaotus, treemor, kõnehäired, torkimistunne, tuimus, sedatsioon, tardumus, unetus, väsimus, ebanormaalne tunne</w:t>
        </w:r>
      </w:ins>
    </w:p>
    <w:p w14:paraId="26E6822D" w14:textId="77777777" w:rsidR="00CE2572" w:rsidRPr="00993177" w:rsidRDefault="00CE2572" w:rsidP="00993177">
      <w:pPr>
        <w:pStyle w:val="ListParagraph"/>
        <w:widowControl/>
        <w:numPr>
          <w:ilvl w:val="0"/>
          <w:numId w:val="6"/>
        </w:numPr>
        <w:ind w:left="567" w:hanging="567"/>
        <w:rPr>
          <w:ins w:id="2873" w:author="RWS Translator" w:date="2024-09-25T10:35:00Z"/>
          <w:rFonts w:cs="Times New Roman"/>
          <w:szCs w:val="22"/>
          <w:lang w:val="et-EE"/>
        </w:rPr>
      </w:pPr>
      <w:ins w:id="2874" w:author="RWS Translator" w:date="2024-09-25T10:35:00Z">
        <w:r w:rsidRPr="00993177">
          <w:rPr>
            <w:rFonts w:cs="Times New Roman"/>
            <w:szCs w:val="22"/>
            <w:lang w:val="et-EE"/>
          </w:rPr>
          <w:t>Hägune nägemine, kahekordne nägemine</w:t>
        </w:r>
      </w:ins>
    </w:p>
    <w:p w14:paraId="741CAE38" w14:textId="77777777" w:rsidR="00CE2572" w:rsidRPr="00993177" w:rsidRDefault="00CE2572" w:rsidP="00993177">
      <w:pPr>
        <w:pStyle w:val="ListParagraph"/>
        <w:widowControl/>
        <w:numPr>
          <w:ilvl w:val="0"/>
          <w:numId w:val="6"/>
        </w:numPr>
        <w:ind w:left="567" w:hanging="567"/>
        <w:rPr>
          <w:ins w:id="2875" w:author="RWS Translator" w:date="2024-09-25T10:35:00Z"/>
          <w:rFonts w:cs="Times New Roman"/>
          <w:szCs w:val="22"/>
          <w:lang w:val="et-EE"/>
        </w:rPr>
      </w:pPr>
      <w:ins w:id="2876" w:author="RWS Translator" w:date="2024-09-25T10:35:00Z">
        <w:r w:rsidRPr="00993177">
          <w:rPr>
            <w:rFonts w:cs="Times New Roman"/>
            <w:szCs w:val="22"/>
            <w:lang w:val="et-EE"/>
          </w:rPr>
          <w:t>Peapööritus (vertiigo), tasakaaluhäired, kukkumine</w:t>
        </w:r>
      </w:ins>
    </w:p>
    <w:p w14:paraId="0B548B30" w14:textId="77777777" w:rsidR="00CE2572" w:rsidRPr="00993177" w:rsidRDefault="00CE2572" w:rsidP="00993177">
      <w:pPr>
        <w:pStyle w:val="ListParagraph"/>
        <w:widowControl/>
        <w:numPr>
          <w:ilvl w:val="0"/>
          <w:numId w:val="6"/>
        </w:numPr>
        <w:ind w:left="567" w:hanging="567"/>
        <w:rPr>
          <w:ins w:id="2877" w:author="RWS Translator" w:date="2024-09-25T10:35:00Z"/>
          <w:rFonts w:cs="Times New Roman"/>
          <w:szCs w:val="22"/>
          <w:lang w:val="et-EE"/>
        </w:rPr>
      </w:pPr>
      <w:ins w:id="2878" w:author="RWS Translator" w:date="2024-09-25T10:35:00Z">
        <w:r w:rsidRPr="00993177">
          <w:rPr>
            <w:rFonts w:cs="Times New Roman"/>
            <w:szCs w:val="22"/>
            <w:lang w:val="et-EE"/>
          </w:rPr>
          <w:t>Suukuivus, kõhukinnisus, oksendamine, kõhupuhitus, kõhulahtisus, iiveldus, turses kõht</w:t>
        </w:r>
      </w:ins>
    </w:p>
    <w:p w14:paraId="456C7931" w14:textId="77777777" w:rsidR="00CE2572" w:rsidRPr="00993177" w:rsidRDefault="00CE2572" w:rsidP="00993177">
      <w:pPr>
        <w:pStyle w:val="ListParagraph"/>
        <w:widowControl/>
        <w:numPr>
          <w:ilvl w:val="0"/>
          <w:numId w:val="6"/>
        </w:numPr>
        <w:ind w:left="567" w:hanging="567"/>
        <w:rPr>
          <w:ins w:id="2879" w:author="RWS Translator" w:date="2024-09-25T10:35:00Z"/>
          <w:rFonts w:cs="Times New Roman"/>
          <w:szCs w:val="22"/>
          <w:lang w:val="et-EE"/>
        </w:rPr>
      </w:pPr>
      <w:ins w:id="2880" w:author="RWS Translator" w:date="2024-09-25T10:35:00Z">
        <w:r w:rsidRPr="00993177">
          <w:rPr>
            <w:rFonts w:cs="Times New Roman"/>
            <w:szCs w:val="22"/>
            <w:lang w:val="et-EE"/>
          </w:rPr>
          <w:t>Erektsioonihäired</w:t>
        </w:r>
      </w:ins>
    </w:p>
    <w:p w14:paraId="6D7234F3" w14:textId="77777777" w:rsidR="00CE2572" w:rsidRPr="00993177" w:rsidRDefault="00CE2572" w:rsidP="00993177">
      <w:pPr>
        <w:pStyle w:val="ListParagraph"/>
        <w:widowControl/>
        <w:numPr>
          <w:ilvl w:val="0"/>
          <w:numId w:val="6"/>
        </w:numPr>
        <w:ind w:left="567" w:hanging="567"/>
        <w:rPr>
          <w:ins w:id="2881" w:author="RWS Translator" w:date="2024-09-25T10:35:00Z"/>
          <w:rFonts w:cs="Times New Roman"/>
          <w:szCs w:val="22"/>
          <w:lang w:val="et-EE"/>
        </w:rPr>
      </w:pPr>
      <w:ins w:id="2882" w:author="RWS Translator" w:date="2024-09-25T10:35:00Z">
        <w:r w:rsidRPr="00993177">
          <w:rPr>
            <w:rFonts w:cs="Times New Roman"/>
            <w:szCs w:val="22"/>
            <w:lang w:val="et-EE"/>
          </w:rPr>
          <w:t>Tursed, sealhulgas jäsemete tursed</w:t>
        </w:r>
      </w:ins>
    </w:p>
    <w:p w14:paraId="51663A8C" w14:textId="77777777" w:rsidR="00CE2572" w:rsidRPr="00993177" w:rsidRDefault="00CE2572" w:rsidP="00993177">
      <w:pPr>
        <w:pStyle w:val="ListParagraph"/>
        <w:widowControl/>
        <w:numPr>
          <w:ilvl w:val="0"/>
          <w:numId w:val="6"/>
        </w:numPr>
        <w:ind w:left="567" w:hanging="567"/>
        <w:rPr>
          <w:ins w:id="2883" w:author="RWS Translator" w:date="2024-09-25T10:35:00Z"/>
          <w:rFonts w:cs="Times New Roman"/>
          <w:szCs w:val="22"/>
          <w:lang w:val="et-EE"/>
        </w:rPr>
      </w:pPr>
      <w:ins w:id="2884" w:author="RWS Translator" w:date="2024-09-25T10:35:00Z">
        <w:r w:rsidRPr="00993177">
          <w:rPr>
            <w:rFonts w:cs="Times New Roman"/>
            <w:szCs w:val="22"/>
            <w:lang w:val="et-EE"/>
          </w:rPr>
          <w:t>Joobetunne, ebanormaalne kõnnak</w:t>
        </w:r>
      </w:ins>
    </w:p>
    <w:p w14:paraId="59E0F8D4" w14:textId="77777777" w:rsidR="00CE2572" w:rsidRPr="00993177" w:rsidRDefault="00CE2572" w:rsidP="00993177">
      <w:pPr>
        <w:pStyle w:val="ListParagraph"/>
        <w:widowControl/>
        <w:numPr>
          <w:ilvl w:val="0"/>
          <w:numId w:val="6"/>
        </w:numPr>
        <w:ind w:left="567" w:hanging="567"/>
        <w:rPr>
          <w:ins w:id="2885" w:author="RWS Translator" w:date="2024-09-25T10:35:00Z"/>
          <w:rFonts w:cs="Times New Roman"/>
          <w:szCs w:val="22"/>
          <w:lang w:val="et-EE"/>
        </w:rPr>
      </w:pPr>
      <w:ins w:id="2886" w:author="RWS Translator" w:date="2024-09-25T10:35:00Z">
        <w:r w:rsidRPr="00993177">
          <w:rPr>
            <w:rFonts w:cs="Times New Roman"/>
            <w:szCs w:val="22"/>
            <w:lang w:val="et-EE"/>
          </w:rPr>
          <w:t>Kehakaalu suurenemine</w:t>
        </w:r>
      </w:ins>
    </w:p>
    <w:p w14:paraId="26B6D367" w14:textId="77777777" w:rsidR="00CE2572" w:rsidRPr="00993177" w:rsidRDefault="00CE2572" w:rsidP="00993177">
      <w:pPr>
        <w:pStyle w:val="ListParagraph"/>
        <w:widowControl/>
        <w:numPr>
          <w:ilvl w:val="0"/>
          <w:numId w:val="6"/>
        </w:numPr>
        <w:ind w:left="567" w:hanging="567"/>
        <w:rPr>
          <w:ins w:id="2887" w:author="RWS Translator" w:date="2024-09-25T10:35:00Z"/>
          <w:rFonts w:cs="Times New Roman"/>
          <w:szCs w:val="22"/>
          <w:lang w:val="et-EE"/>
        </w:rPr>
      </w:pPr>
      <w:ins w:id="2888" w:author="RWS Translator" w:date="2024-09-25T10:35:00Z">
        <w:r w:rsidRPr="00993177">
          <w:rPr>
            <w:rFonts w:cs="Times New Roman"/>
            <w:szCs w:val="22"/>
            <w:lang w:val="et-EE"/>
          </w:rPr>
          <w:t>Lihaskrambid, liigeste valu, seljavalu, jäsemete valu</w:t>
        </w:r>
      </w:ins>
    </w:p>
    <w:p w14:paraId="4ED8EFF5" w14:textId="77777777" w:rsidR="00CE2572" w:rsidRPr="00993177" w:rsidRDefault="00CE2572" w:rsidP="00993177">
      <w:pPr>
        <w:pStyle w:val="ListParagraph"/>
        <w:widowControl/>
        <w:numPr>
          <w:ilvl w:val="0"/>
          <w:numId w:val="6"/>
        </w:numPr>
        <w:ind w:left="567" w:hanging="567"/>
        <w:rPr>
          <w:ins w:id="2889" w:author="RWS Translator" w:date="2024-09-25T10:35:00Z"/>
          <w:rFonts w:cs="Times New Roman"/>
          <w:szCs w:val="22"/>
          <w:lang w:val="et-EE"/>
        </w:rPr>
      </w:pPr>
      <w:ins w:id="2890" w:author="RWS Translator" w:date="2024-09-25T10:35:00Z">
        <w:r w:rsidRPr="00993177">
          <w:rPr>
            <w:rFonts w:cs="Times New Roman"/>
            <w:szCs w:val="22"/>
            <w:lang w:val="et-EE"/>
          </w:rPr>
          <w:t>Kurgu valulikkus</w:t>
        </w:r>
      </w:ins>
    </w:p>
    <w:p w14:paraId="737A662A" w14:textId="77777777" w:rsidR="00CE2572" w:rsidRPr="00993177" w:rsidRDefault="00CE2572" w:rsidP="00993177">
      <w:pPr>
        <w:widowControl/>
        <w:rPr>
          <w:ins w:id="2891" w:author="RWS Translator" w:date="2024-09-25T10:35:00Z"/>
          <w:rFonts w:cs="Times New Roman"/>
          <w:szCs w:val="22"/>
          <w:lang w:val="et-EE"/>
        </w:rPr>
      </w:pPr>
    </w:p>
    <w:p w14:paraId="39AE4322" w14:textId="77777777" w:rsidR="00CE2572" w:rsidRPr="00993177" w:rsidRDefault="00CE2572" w:rsidP="00993177">
      <w:pPr>
        <w:keepNext/>
        <w:widowControl/>
        <w:rPr>
          <w:ins w:id="2892" w:author="RWS Translator" w:date="2024-09-25T10:35:00Z"/>
          <w:rFonts w:cs="Times New Roman"/>
          <w:szCs w:val="22"/>
          <w:lang w:val="et-EE"/>
        </w:rPr>
      </w:pPr>
      <w:ins w:id="2893" w:author="RWS Translator" w:date="2024-09-25T10:35:00Z">
        <w:r w:rsidRPr="00993177">
          <w:rPr>
            <w:rFonts w:cs="Times New Roman"/>
            <w:b/>
            <w:bCs/>
            <w:szCs w:val="22"/>
            <w:lang w:val="et-EE"/>
          </w:rPr>
          <w:t>Aeg-ajalt: võivad esineda kuni ühel inimesel 100st</w:t>
        </w:r>
      </w:ins>
    </w:p>
    <w:p w14:paraId="6D523C27" w14:textId="77777777" w:rsidR="00CE2572" w:rsidRPr="00993177" w:rsidRDefault="00CE2572" w:rsidP="00993177">
      <w:pPr>
        <w:widowControl/>
        <w:rPr>
          <w:ins w:id="2894" w:author="RWS Translator" w:date="2024-09-25T10:35:00Z"/>
          <w:rFonts w:cs="Times New Roman"/>
          <w:szCs w:val="22"/>
          <w:lang w:val="et-EE"/>
        </w:rPr>
      </w:pPr>
    </w:p>
    <w:p w14:paraId="06DA84FB" w14:textId="77777777" w:rsidR="00CE2572" w:rsidRPr="00993177" w:rsidRDefault="00CE2572" w:rsidP="00993177">
      <w:pPr>
        <w:pStyle w:val="ListParagraph"/>
        <w:widowControl/>
        <w:numPr>
          <w:ilvl w:val="0"/>
          <w:numId w:val="6"/>
        </w:numPr>
        <w:ind w:left="567" w:hanging="567"/>
        <w:rPr>
          <w:ins w:id="2895" w:author="RWS Translator" w:date="2024-09-25T10:35:00Z"/>
          <w:rFonts w:cs="Times New Roman"/>
          <w:szCs w:val="22"/>
          <w:lang w:val="et-EE"/>
        </w:rPr>
      </w:pPr>
      <w:ins w:id="2896" w:author="RWS Translator" w:date="2024-09-25T10:35:00Z">
        <w:r w:rsidRPr="00993177">
          <w:rPr>
            <w:rFonts w:cs="Times New Roman"/>
            <w:szCs w:val="22"/>
            <w:lang w:val="et-EE"/>
          </w:rPr>
          <w:t>Isutus, kehakaalu vähenemine, madal veresuhkru sisaldus, kõrge veresuhkru tase</w:t>
        </w:r>
      </w:ins>
    </w:p>
    <w:p w14:paraId="082C3860" w14:textId="77777777" w:rsidR="00CE2572" w:rsidRPr="00993177" w:rsidRDefault="00CE2572" w:rsidP="00993177">
      <w:pPr>
        <w:pStyle w:val="ListParagraph"/>
        <w:widowControl/>
        <w:numPr>
          <w:ilvl w:val="0"/>
          <w:numId w:val="6"/>
        </w:numPr>
        <w:ind w:left="567" w:hanging="567"/>
        <w:rPr>
          <w:ins w:id="2897" w:author="RWS Translator" w:date="2024-09-25T10:35:00Z"/>
          <w:rFonts w:cs="Times New Roman"/>
          <w:szCs w:val="22"/>
          <w:lang w:val="et-EE"/>
        </w:rPr>
      </w:pPr>
      <w:ins w:id="2898" w:author="RWS Translator" w:date="2024-09-25T10:35:00Z">
        <w:r w:rsidRPr="00993177">
          <w:rPr>
            <w:rFonts w:cs="Times New Roman"/>
            <w:szCs w:val="22"/>
            <w:lang w:val="et-EE"/>
          </w:rPr>
          <w:t>Iseenese tunnetuse muutused, rahutus, depressioon, agitatsioon, meeleolu kõikumised, raskused sõnade leidmisel, hallutsinatsioonid, ebanormaalsed unenäod, paanikahood, apaatia, agressiivsus, meeleolu tõus, vaimsed häired, mõtlemisraskused, seksuaalse huvi tõus, seksuaalprobleemid, sealhulgas võimetus saavutada orgasmi ja hiline seemnepurse</w:t>
        </w:r>
      </w:ins>
    </w:p>
    <w:p w14:paraId="237B6E47" w14:textId="77777777" w:rsidR="00CE2572" w:rsidRPr="00993177" w:rsidRDefault="00CE2572" w:rsidP="00993177">
      <w:pPr>
        <w:pStyle w:val="ListParagraph"/>
        <w:widowControl/>
        <w:numPr>
          <w:ilvl w:val="0"/>
          <w:numId w:val="6"/>
        </w:numPr>
        <w:ind w:left="567" w:hanging="567"/>
        <w:rPr>
          <w:ins w:id="2899" w:author="RWS Translator" w:date="2024-09-25T10:35:00Z"/>
          <w:rFonts w:cs="Times New Roman"/>
          <w:szCs w:val="22"/>
          <w:lang w:val="et-EE"/>
        </w:rPr>
      </w:pPr>
      <w:ins w:id="2900" w:author="RWS Translator" w:date="2024-09-25T10:35:00Z">
        <w:r w:rsidRPr="00993177">
          <w:rPr>
            <w:rFonts w:cs="Times New Roman"/>
            <w:szCs w:val="22"/>
            <w:lang w:val="et-EE"/>
          </w:rPr>
          <w:t>Nägemise muutused, silmade ebanormaalne liikumine, nägemise muutused, sealhulgas nägemisvälja kitsenemine, valgussähvatused, tõmblused, reflekside langus, hüperaktiivsus, pearinglus seistes, tundlik nahk, maitsetundlikkuse vähenemine, põletustunne, treemor liigutamisel, teadvuse hägunemine, teadvuse kadu, minestamine, kõrgenenud helitundlikkus, halb enesetunne</w:t>
        </w:r>
      </w:ins>
    </w:p>
    <w:p w14:paraId="5142647F" w14:textId="77777777" w:rsidR="00CE2572" w:rsidRPr="00993177" w:rsidRDefault="00CE2572" w:rsidP="00993177">
      <w:pPr>
        <w:pStyle w:val="ListParagraph"/>
        <w:widowControl/>
        <w:numPr>
          <w:ilvl w:val="0"/>
          <w:numId w:val="6"/>
        </w:numPr>
        <w:ind w:left="567" w:hanging="567"/>
        <w:rPr>
          <w:ins w:id="2901" w:author="RWS Translator" w:date="2024-09-25T10:35:00Z"/>
          <w:rFonts w:cs="Times New Roman"/>
          <w:szCs w:val="22"/>
          <w:lang w:val="et-EE"/>
        </w:rPr>
      </w:pPr>
      <w:ins w:id="2902" w:author="RWS Translator" w:date="2024-09-25T10:35:00Z">
        <w:r w:rsidRPr="00993177">
          <w:rPr>
            <w:rFonts w:cs="Times New Roman"/>
            <w:szCs w:val="22"/>
            <w:lang w:val="et-EE"/>
          </w:rPr>
          <w:t>Silmade kuivus, silmade turse, silmade valu, silmade nõrkus, vesised silmad, silmade ärritus</w:t>
        </w:r>
      </w:ins>
    </w:p>
    <w:p w14:paraId="7B1639A5" w14:textId="77777777" w:rsidR="00CE2572" w:rsidRPr="00993177" w:rsidRDefault="00CE2572" w:rsidP="00993177">
      <w:pPr>
        <w:pStyle w:val="ListParagraph"/>
        <w:widowControl/>
        <w:numPr>
          <w:ilvl w:val="0"/>
          <w:numId w:val="6"/>
        </w:numPr>
        <w:ind w:left="567" w:hanging="567"/>
        <w:rPr>
          <w:ins w:id="2903" w:author="RWS Translator" w:date="2024-09-25T10:35:00Z"/>
          <w:rFonts w:cs="Times New Roman"/>
          <w:szCs w:val="22"/>
          <w:lang w:val="et-EE"/>
        </w:rPr>
      </w:pPr>
      <w:ins w:id="2904" w:author="RWS Translator" w:date="2024-09-25T10:35:00Z">
        <w:r w:rsidRPr="00993177">
          <w:rPr>
            <w:rFonts w:cs="Times New Roman"/>
            <w:szCs w:val="22"/>
            <w:lang w:val="et-EE"/>
          </w:rPr>
          <w:lastRenderedPageBreak/>
          <w:t>Südame rütmihäired, pulsisageduse tõus, madal vererõhk, kõrge vererõhk, südamerütmi muutused, südamepuudulikkus</w:t>
        </w:r>
      </w:ins>
    </w:p>
    <w:p w14:paraId="1EAE6328" w14:textId="77777777" w:rsidR="00CE2572" w:rsidRPr="00993177" w:rsidRDefault="00CE2572" w:rsidP="00993177">
      <w:pPr>
        <w:pStyle w:val="ListParagraph"/>
        <w:widowControl/>
        <w:numPr>
          <w:ilvl w:val="0"/>
          <w:numId w:val="6"/>
        </w:numPr>
        <w:ind w:left="567" w:hanging="567"/>
        <w:rPr>
          <w:ins w:id="2905" w:author="RWS Translator" w:date="2024-09-25T10:35:00Z"/>
          <w:rFonts w:cs="Times New Roman"/>
          <w:szCs w:val="22"/>
          <w:lang w:val="et-EE"/>
        </w:rPr>
      </w:pPr>
      <w:ins w:id="2906" w:author="RWS Translator" w:date="2024-09-25T10:35:00Z">
        <w:r w:rsidRPr="00993177">
          <w:rPr>
            <w:rFonts w:cs="Times New Roman"/>
            <w:szCs w:val="22"/>
            <w:lang w:val="et-EE"/>
          </w:rPr>
          <w:t>Nahaõhetus, kuumahood</w:t>
        </w:r>
      </w:ins>
    </w:p>
    <w:p w14:paraId="231EC4E2" w14:textId="77777777" w:rsidR="00CE2572" w:rsidRPr="00993177" w:rsidRDefault="00CE2572" w:rsidP="00993177">
      <w:pPr>
        <w:pStyle w:val="ListParagraph"/>
        <w:widowControl/>
        <w:numPr>
          <w:ilvl w:val="0"/>
          <w:numId w:val="6"/>
        </w:numPr>
        <w:ind w:left="567" w:hanging="567"/>
        <w:rPr>
          <w:ins w:id="2907" w:author="RWS Translator" w:date="2024-09-25T10:35:00Z"/>
          <w:rFonts w:cs="Times New Roman"/>
          <w:szCs w:val="22"/>
          <w:lang w:val="et-EE"/>
        </w:rPr>
      </w:pPr>
      <w:ins w:id="2908" w:author="RWS Translator" w:date="2024-09-25T10:35:00Z">
        <w:r w:rsidRPr="00993177">
          <w:rPr>
            <w:rFonts w:cs="Times New Roman"/>
            <w:szCs w:val="22"/>
            <w:lang w:val="et-EE"/>
          </w:rPr>
          <w:t>Hingamisraskused, ninakuivus, kinnine nina</w:t>
        </w:r>
      </w:ins>
    </w:p>
    <w:p w14:paraId="6E73D349" w14:textId="77777777" w:rsidR="00CE2572" w:rsidRPr="00993177" w:rsidRDefault="00CE2572" w:rsidP="00993177">
      <w:pPr>
        <w:pStyle w:val="ListParagraph"/>
        <w:widowControl/>
        <w:numPr>
          <w:ilvl w:val="0"/>
          <w:numId w:val="6"/>
        </w:numPr>
        <w:ind w:left="567" w:hanging="567"/>
        <w:rPr>
          <w:ins w:id="2909" w:author="RWS Translator" w:date="2024-09-25T10:35:00Z"/>
          <w:rFonts w:cs="Times New Roman"/>
          <w:szCs w:val="22"/>
          <w:lang w:val="et-EE"/>
        </w:rPr>
      </w:pPr>
      <w:ins w:id="2910" w:author="RWS Translator" w:date="2024-09-25T10:35:00Z">
        <w:r w:rsidRPr="00993177">
          <w:rPr>
            <w:rFonts w:cs="Times New Roman"/>
            <w:szCs w:val="22"/>
            <w:lang w:val="et-EE"/>
          </w:rPr>
          <w:t>Suurenenud süljeeritus, kõrvetised, suuümbruse tuimus</w:t>
        </w:r>
      </w:ins>
    </w:p>
    <w:p w14:paraId="6C7D98C5" w14:textId="77777777" w:rsidR="00CE2572" w:rsidRPr="00993177" w:rsidRDefault="00CE2572" w:rsidP="00993177">
      <w:pPr>
        <w:pStyle w:val="ListParagraph"/>
        <w:widowControl/>
        <w:numPr>
          <w:ilvl w:val="0"/>
          <w:numId w:val="6"/>
        </w:numPr>
        <w:ind w:left="567" w:hanging="567"/>
        <w:rPr>
          <w:ins w:id="2911" w:author="RWS Translator" w:date="2024-09-25T10:35:00Z"/>
          <w:rFonts w:cs="Times New Roman"/>
          <w:szCs w:val="22"/>
          <w:lang w:val="et-EE"/>
        </w:rPr>
      </w:pPr>
      <w:ins w:id="2912" w:author="RWS Translator" w:date="2024-09-25T10:35:00Z">
        <w:r w:rsidRPr="00993177">
          <w:rPr>
            <w:rFonts w:cs="Times New Roman"/>
            <w:szCs w:val="22"/>
            <w:lang w:val="et-EE"/>
          </w:rPr>
          <w:t>Higistamine, nahalööve, külmavärinad, palavik</w:t>
        </w:r>
      </w:ins>
    </w:p>
    <w:p w14:paraId="295AA425" w14:textId="46757570" w:rsidR="00CE2572" w:rsidRPr="00993177" w:rsidRDefault="00CE2572" w:rsidP="00993177">
      <w:pPr>
        <w:pStyle w:val="ListParagraph"/>
        <w:widowControl/>
        <w:numPr>
          <w:ilvl w:val="0"/>
          <w:numId w:val="6"/>
        </w:numPr>
        <w:ind w:left="567" w:hanging="567"/>
        <w:rPr>
          <w:ins w:id="2913" w:author="RWS Translator" w:date="2024-09-25T10:35:00Z"/>
          <w:rFonts w:cs="Times New Roman"/>
          <w:szCs w:val="22"/>
          <w:lang w:val="et-EE"/>
        </w:rPr>
      </w:pPr>
      <w:ins w:id="2914" w:author="RWS Translator" w:date="2024-09-25T10:35:00Z">
        <w:r w:rsidRPr="00993177">
          <w:rPr>
            <w:rFonts w:cs="Times New Roman"/>
            <w:szCs w:val="22"/>
            <w:lang w:val="et-EE"/>
          </w:rPr>
          <w:t>Lihastõmblused, liigeste turse, lihasjäikus, valu, kaasa</w:t>
        </w:r>
      </w:ins>
      <w:ins w:id="2915" w:author="RWS Reviewer" w:date="2024-09-30T10:39:00Z">
        <w:r w:rsidR="006A1D5E" w:rsidRPr="00993177">
          <w:rPr>
            <w:rFonts w:cs="Times New Roman"/>
            <w:szCs w:val="22"/>
            <w:lang w:val="et-EE"/>
          </w:rPr>
          <w:t xml:space="preserve"> </w:t>
        </w:r>
      </w:ins>
      <w:ins w:id="2916" w:author="RWS Translator" w:date="2024-09-25T10:35:00Z">
        <w:r w:rsidRPr="00993177">
          <w:rPr>
            <w:rFonts w:cs="Times New Roman"/>
            <w:szCs w:val="22"/>
            <w:lang w:val="et-EE"/>
          </w:rPr>
          <w:t>arvatud lihasvalu, kaela valu</w:t>
        </w:r>
      </w:ins>
    </w:p>
    <w:p w14:paraId="1557EC8C" w14:textId="77777777" w:rsidR="00CE2572" w:rsidRPr="00993177" w:rsidRDefault="00CE2572" w:rsidP="00993177">
      <w:pPr>
        <w:pStyle w:val="ListParagraph"/>
        <w:widowControl/>
        <w:numPr>
          <w:ilvl w:val="0"/>
          <w:numId w:val="6"/>
        </w:numPr>
        <w:ind w:left="567" w:hanging="567"/>
        <w:rPr>
          <w:ins w:id="2917" w:author="RWS Translator" w:date="2024-09-25T10:35:00Z"/>
          <w:rFonts w:cs="Times New Roman"/>
          <w:szCs w:val="22"/>
          <w:lang w:val="et-EE"/>
        </w:rPr>
      </w:pPr>
      <w:ins w:id="2918" w:author="RWS Translator" w:date="2024-09-25T10:35:00Z">
        <w:r w:rsidRPr="00993177">
          <w:rPr>
            <w:rFonts w:cs="Times New Roman"/>
            <w:szCs w:val="22"/>
            <w:lang w:val="et-EE"/>
          </w:rPr>
          <w:t>Rindade valulikkus</w:t>
        </w:r>
      </w:ins>
    </w:p>
    <w:p w14:paraId="691A66D0" w14:textId="77777777" w:rsidR="00CE2572" w:rsidRPr="00993177" w:rsidRDefault="00CE2572" w:rsidP="00993177">
      <w:pPr>
        <w:pStyle w:val="ListParagraph"/>
        <w:widowControl/>
        <w:numPr>
          <w:ilvl w:val="0"/>
          <w:numId w:val="6"/>
        </w:numPr>
        <w:ind w:left="567" w:hanging="567"/>
        <w:rPr>
          <w:ins w:id="2919" w:author="RWS Translator" w:date="2024-09-25T10:35:00Z"/>
          <w:rFonts w:cs="Times New Roman"/>
          <w:szCs w:val="22"/>
          <w:lang w:val="et-EE"/>
        </w:rPr>
      </w:pPr>
      <w:ins w:id="2920" w:author="RWS Translator" w:date="2024-09-25T10:35:00Z">
        <w:r w:rsidRPr="00993177">
          <w:rPr>
            <w:rFonts w:cs="Times New Roman"/>
            <w:szCs w:val="22"/>
            <w:lang w:val="et-EE"/>
          </w:rPr>
          <w:t>Urineerimisraskused või valulik urineerimine, kusepidamatus</w:t>
        </w:r>
      </w:ins>
    </w:p>
    <w:p w14:paraId="34E71CFE" w14:textId="77777777" w:rsidR="00CE2572" w:rsidRPr="00993177" w:rsidRDefault="00CE2572" w:rsidP="00993177">
      <w:pPr>
        <w:pStyle w:val="ListParagraph"/>
        <w:widowControl/>
        <w:numPr>
          <w:ilvl w:val="0"/>
          <w:numId w:val="6"/>
        </w:numPr>
        <w:ind w:left="567" w:hanging="567"/>
        <w:rPr>
          <w:ins w:id="2921" w:author="RWS Translator" w:date="2024-09-25T10:35:00Z"/>
          <w:rFonts w:cs="Times New Roman"/>
          <w:szCs w:val="22"/>
          <w:lang w:val="et-EE"/>
        </w:rPr>
      </w:pPr>
      <w:ins w:id="2922" w:author="RWS Translator" w:date="2024-09-25T10:35:00Z">
        <w:r w:rsidRPr="00993177">
          <w:rPr>
            <w:rFonts w:cs="Times New Roman"/>
            <w:szCs w:val="22"/>
            <w:lang w:val="et-EE"/>
          </w:rPr>
          <w:t>Nõrkus, janu, pitsitustunne rinnus</w:t>
        </w:r>
      </w:ins>
    </w:p>
    <w:p w14:paraId="2150178A" w14:textId="77777777" w:rsidR="00CE2572" w:rsidRPr="00993177" w:rsidRDefault="00CE2572" w:rsidP="00993177">
      <w:pPr>
        <w:pStyle w:val="ListParagraph"/>
        <w:widowControl/>
        <w:numPr>
          <w:ilvl w:val="0"/>
          <w:numId w:val="6"/>
        </w:numPr>
        <w:ind w:left="567" w:hanging="567"/>
        <w:rPr>
          <w:ins w:id="2923" w:author="RWS Translator" w:date="2024-09-25T10:35:00Z"/>
          <w:rFonts w:cs="Times New Roman"/>
          <w:szCs w:val="22"/>
          <w:lang w:val="et-EE"/>
        </w:rPr>
      </w:pPr>
      <w:ins w:id="2924" w:author="RWS Translator" w:date="2024-09-25T10:35:00Z">
        <w:r w:rsidRPr="00993177">
          <w:rPr>
            <w:rFonts w:cs="Times New Roman"/>
            <w:szCs w:val="22"/>
            <w:lang w:val="et-EE"/>
          </w:rPr>
          <w:t>Muutused vere-ja maksaanalüüsides (kreatiinfosfokinaasi, alaniini aminotransferaasi, aspartaadi aminotransferaasi aktiivsuse suurenemine ja trombotsüütide arvu vähenemine, neutropeenia, kreatiniinisisalduse suurenemine, kaaliumisisalduse vähenemine)</w:t>
        </w:r>
      </w:ins>
    </w:p>
    <w:p w14:paraId="18A3C5C1" w14:textId="06984FCD" w:rsidR="00CE2572" w:rsidRPr="00993177" w:rsidRDefault="00CE2572" w:rsidP="00993177">
      <w:pPr>
        <w:pStyle w:val="ListParagraph"/>
        <w:widowControl/>
        <w:numPr>
          <w:ilvl w:val="0"/>
          <w:numId w:val="6"/>
        </w:numPr>
        <w:ind w:left="567" w:hanging="567"/>
        <w:rPr>
          <w:ins w:id="2925" w:author="RWS Translator" w:date="2024-09-25T10:35:00Z"/>
          <w:rFonts w:cs="Times New Roman"/>
          <w:szCs w:val="22"/>
          <w:lang w:val="et-EE"/>
        </w:rPr>
      </w:pPr>
      <w:ins w:id="2926" w:author="RWS Translator" w:date="2024-09-25T10:35:00Z">
        <w:r w:rsidRPr="00993177">
          <w:rPr>
            <w:rFonts w:cs="Times New Roman"/>
            <w:szCs w:val="22"/>
            <w:lang w:val="et-EE"/>
          </w:rPr>
          <w:t xml:space="preserve">Ülitundlikkus, näo turse, nahasügelus, nõgeslööve, </w:t>
        </w:r>
      </w:ins>
      <w:ins w:id="2927" w:author="RWS Reviewer" w:date="2024-09-30T11:36:00Z">
        <w:r w:rsidR="004C4752" w:rsidRPr="00993177">
          <w:rPr>
            <w:rFonts w:cs="Times New Roman"/>
            <w:szCs w:val="22"/>
          </w:rPr>
          <w:t xml:space="preserve">vesine </w:t>
        </w:r>
      </w:ins>
      <w:ins w:id="2928" w:author="RWS Translator" w:date="2024-09-25T10:35:00Z">
        <w:r w:rsidRPr="00993177">
          <w:rPr>
            <w:rFonts w:cs="Times New Roman"/>
            <w:szCs w:val="22"/>
            <w:lang w:val="et-EE"/>
          </w:rPr>
          <w:t>nohu, ninaverejooks, köha, norskamine</w:t>
        </w:r>
      </w:ins>
    </w:p>
    <w:p w14:paraId="5DE62E91" w14:textId="77777777" w:rsidR="00CE2572" w:rsidRPr="00993177" w:rsidRDefault="00CE2572" w:rsidP="00993177">
      <w:pPr>
        <w:pStyle w:val="ListParagraph"/>
        <w:widowControl/>
        <w:numPr>
          <w:ilvl w:val="0"/>
          <w:numId w:val="6"/>
        </w:numPr>
        <w:ind w:left="567" w:hanging="567"/>
        <w:rPr>
          <w:ins w:id="2929" w:author="RWS Translator" w:date="2024-09-25T10:35:00Z"/>
          <w:rFonts w:cs="Times New Roman"/>
          <w:szCs w:val="22"/>
          <w:lang w:val="et-EE"/>
        </w:rPr>
      </w:pPr>
      <w:ins w:id="2930" w:author="RWS Translator" w:date="2024-09-25T10:35:00Z">
        <w:r w:rsidRPr="00993177">
          <w:rPr>
            <w:rFonts w:cs="Times New Roman"/>
            <w:szCs w:val="22"/>
            <w:lang w:val="et-EE"/>
          </w:rPr>
          <w:t>Valulikud menstruatsioonid</w:t>
        </w:r>
      </w:ins>
    </w:p>
    <w:p w14:paraId="62954604" w14:textId="77777777" w:rsidR="00CE2572" w:rsidRPr="00993177" w:rsidRDefault="00CE2572" w:rsidP="00993177">
      <w:pPr>
        <w:pStyle w:val="ListParagraph"/>
        <w:widowControl/>
        <w:numPr>
          <w:ilvl w:val="0"/>
          <w:numId w:val="6"/>
        </w:numPr>
        <w:ind w:left="567" w:hanging="567"/>
        <w:rPr>
          <w:ins w:id="2931" w:author="RWS Translator" w:date="2024-09-25T10:35:00Z"/>
          <w:rFonts w:cs="Times New Roman"/>
          <w:szCs w:val="22"/>
          <w:lang w:val="et-EE"/>
        </w:rPr>
      </w:pPr>
      <w:ins w:id="2932" w:author="RWS Translator" w:date="2024-09-25T10:35:00Z">
        <w:r w:rsidRPr="00993177">
          <w:rPr>
            <w:rFonts w:cs="Times New Roman"/>
            <w:szCs w:val="22"/>
            <w:lang w:val="et-EE"/>
          </w:rPr>
          <w:t>Käte ja jalgade külmus</w:t>
        </w:r>
      </w:ins>
    </w:p>
    <w:p w14:paraId="13AC0363" w14:textId="77777777" w:rsidR="00CE2572" w:rsidRPr="00993177" w:rsidRDefault="00CE2572" w:rsidP="00993177">
      <w:pPr>
        <w:widowControl/>
        <w:rPr>
          <w:ins w:id="2933" w:author="RWS Translator" w:date="2024-09-25T10:35:00Z"/>
          <w:rFonts w:cs="Times New Roman"/>
          <w:szCs w:val="22"/>
          <w:lang w:val="et-EE"/>
        </w:rPr>
      </w:pPr>
    </w:p>
    <w:p w14:paraId="490AB113" w14:textId="77777777" w:rsidR="00CE2572" w:rsidRPr="00993177" w:rsidRDefault="00CE2572" w:rsidP="00993177">
      <w:pPr>
        <w:widowControl/>
        <w:rPr>
          <w:ins w:id="2934" w:author="RWS Translator" w:date="2024-09-25T10:35:00Z"/>
          <w:rFonts w:cs="Times New Roman"/>
          <w:szCs w:val="22"/>
          <w:lang w:val="et-EE"/>
        </w:rPr>
      </w:pPr>
      <w:ins w:id="2935" w:author="RWS Translator" w:date="2024-09-25T10:35:00Z">
        <w:r w:rsidRPr="00993177">
          <w:rPr>
            <w:rFonts w:cs="Times New Roman"/>
            <w:b/>
            <w:bCs/>
            <w:szCs w:val="22"/>
            <w:lang w:val="et-EE"/>
          </w:rPr>
          <w:t>Harv: võivad esineda kuni ühel inimesel 1000st</w:t>
        </w:r>
      </w:ins>
    </w:p>
    <w:p w14:paraId="3A380403" w14:textId="77777777" w:rsidR="00CE2572" w:rsidRPr="00993177" w:rsidRDefault="00CE2572" w:rsidP="00993177">
      <w:pPr>
        <w:widowControl/>
        <w:rPr>
          <w:ins w:id="2936" w:author="RWS Translator" w:date="2024-09-25T10:35:00Z"/>
          <w:rFonts w:cs="Times New Roman"/>
          <w:szCs w:val="22"/>
          <w:lang w:val="et-EE"/>
        </w:rPr>
      </w:pPr>
    </w:p>
    <w:p w14:paraId="11FEC654" w14:textId="77777777" w:rsidR="00CE2572" w:rsidRPr="00993177" w:rsidRDefault="00CE2572" w:rsidP="00993177">
      <w:pPr>
        <w:pStyle w:val="ListParagraph"/>
        <w:widowControl/>
        <w:numPr>
          <w:ilvl w:val="0"/>
          <w:numId w:val="6"/>
        </w:numPr>
        <w:ind w:left="567" w:hanging="567"/>
        <w:rPr>
          <w:ins w:id="2937" w:author="RWS Translator" w:date="2024-09-25T10:35:00Z"/>
          <w:rFonts w:cs="Times New Roman"/>
          <w:szCs w:val="22"/>
          <w:lang w:val="et-EE"/>
        </w:rPr>
      </w:pPr>
      <w:ins w:id="2938" w:author="RWS Translator" w:date="2024-09-25T10:35:00Z">
        <w:r w:rsidRPr="00993177">
          <w:rPr>
            <w:rFonts w:cs="Times New Roman"/>
            <w:szCs w:val="22"/>
            <w:lang w:val="et-EE"/>
          </w:rPr>
          <w:t>Lõhnatundlikkuse muutused, lainetav nägemine, sügavuse tajumise muutus, ere nägemine, nägemiskaotus</w:t>
        </w:r>
      </w:ins>
    </w:p>
    <w:p w14:paraId="760B32D1" w14:textId="77777777" w:rsidR="00CE2572" w:rsidRPr="00993177" w:rsidRDefault="00CE2572" w:rsidP="00993177">
      <w:pPr>
        <w:pStyle w:val="ListParagraph"/>
        <w:widowControl/>
        <w:numPr>
          <w:ilvl w:val="0"/>
          <w:numId w:val="6"/>
        </w:numPr>
        <w:ind w:left="567" w:hanging="567"/>
        <w:rPr>
          <w:ins w:id="2939" w:author="RWS Translator" w:date="2024-09-25T10:35:00Z"/>
          <w:rFonts w:cs="Times New Roman"/>
          <w:szCs w:val="22"/>
          <w:lang w:val="et-EE"/>
        </w:rPr>
      </w:pPr>
      <w:ins w:id="2940" w:author="RWS Translator" w:date="2024-09-25T10:35:00Z">
        <w:r w:rsidRPr="00993177">
          <w:rPr>
            <w:rFonts w:cs="Times New Roman"/>
            <w:szCs w:val="22"/>
            <w:lang w:val="et-EE"/>
          </w:rPr>
          <w:t>Pupillide laienemine, kõõrdsilmsus</w:t>
        </w:r>
      </w:ins>
    </w:p>
    <w:p w14:paraId="26A985DF" w14:textId="77777777" w:rsidR="00CE2572" w:rsidRPr="00993177" w:rsidRDefault="00CE2572" w:rsidP="00993177">
      <w:pPr>
        <w:pStyle w:val="ListParagraph"/>
        <w:widowControl/>
        <w:numPr>
          <w:ilvl w:val="0"/>
          <w:numId w:val="6"/>
        </w:numPr>
        <w:ind w:left="567" w:hanging="567"/>
        <w:rPr>
          <w:ins w:id="2941" w:author="RWS Translator" w:date="2024-09-25T10:35:00Z"/>
          <w:rFonts w:cs="Times New Roman"/>
          <w:szCs w:val="22"/>
          <w:lang w:val="et-EE"/>
        </w:rPr>
      </w:pPr>
      <w:ins w:id="2942" w:author="RWS Translator" w:date="2024-09-25T10:35:00Z">
        <w:r w:rsidRPr="00993177">
          <w:rPr>
            <w:rFonts w:cs="Times New Roman"/>
            <w:szCs w:val="22"/>
            <w:lang w:val="et-EE"/>
          </w:rPr>
          <w:t>Külm higi, pitsitustunne kurgus, keele turse</w:t>
        </w:r>
      </w:ins>
    </w:p>
    <w:p w14:paraId="50817EEC" w14:textId="77777777" w:rsidR="00CE2572" w:rsidRPr="00993177" w:rsidRDefault="00CE2572" w:rsidP="00993177">
      <w:pPr>
        <w:pStyle w:val="ListParagraph"/>
        <w:widowControl/>
        <w:numPr>
          <w:ilvl w:val="0"/>
          <w:numId w:val="6"/>
        </w:numPr>
        <w:ind w:left="567" w:hanging="567"/>
        <w:rPr>
          <w:ins w:id="2943" w:author="RWS Translator" w:date="2024-09-25T10:35:00Z"/>
          <w:rFonts w:cs="Times New Roman"/>
          <w:szCs w:val="22"/>
          <w:lang w:val="et-EE"/>
        </w:rPr>
      </w:pPr>
      <w:ins w:id="2944" w:author="RWS Translator" w:date="2024-09-25T10:35:00Z">
        <w:r w:rsidRPr="00993177">
          <w:rPr>
            <w:rFonts w:cs="Times New Roman"/>
            <w:szCs w:val="22"/>
            <w:lang w:val="et-EE"/>
          </w:rPr>
          <w:t>Kõhunäärme põletik</w:t>
        </w:r>
      </w:ins>
    </w:p>
    <w:p w14:paraId="12EF0572" w14:textId="77777777" w:rsidR="00CE2572" w:rsidRPr="00993177" w:rsidRDefault="00CE2572" w:rsidP="00993177">
      <w:pPr>
        <w:pStyle w:val="ListParagraph"/>
        <w:widowControl/>
        <w:numPr>
          <w:ilvl w:val="0"/>
          <w:numId w:val="6"/>
        </w:numPr>
        <w:ind w:left="567" w:hanging="567"/>
        <w:rPr>
          <w:ins w:id="2945" w:author="RWS Translator" w:date="2024-09-25T10:35:00Z"/>
          <w:rFonts w:cs="Times New Roman"/>
          <w:szCs w:val="22"/>
          <w:lang w:val="et-EE"/>
        </w:rPr>
      </w:pPr>
      <w:ins w:id="2946" w:author="RWS Translator" w:date="2024-09-25T10:35:00Z">
        <w:r w:rsidRPr="00993177">
          <w:rPr>
            <w:rFonts w:cs="Times New Roman"/>
            <w:szCs w:val="22"/>
            <w:lang w:val="et-EE"/>
          </w:rPr>
          <w:t>Neelamisraskus</w:t>
        </w:r>
      </w:ins>
    </w:p>
    <w:p w14:paraId="76B0947E" w14:textId="77777777" w:rsidR="00CE2572" w:rsidRPr="00993177" w:rsidRDefault="00CE2572" w:rsidP="00993177">
      <w:pPr>
        <w:pStyle w:val="ListParagraph"/>
        <w:widowControl/>
        <w:numPr>
          <w:ilvl w:val="0"/>
          <w:numId w:val="6"/>
        </w:numPr>
        <w:ind w:left="567" w:hanging="567"/>
        <w:rPr>
          <w:ins w:id="2947" w:author="RWS Translator" w:date="2024-09-25T10:35:00Z"/>
          <w:rFonts w:cs="Times New Roman"/>
          <w:szCs w:val="22"/>
          <w:lang w:val="et-EE"/>
        </w:rPr>
      </w:pPr>
      <w:ins w:id="2948" w:author="RWS Translator" w:date="2024-09-25T10:35:00Z">
        <w:r w:rsidRPr="00993177">
          <w:rPr>
            <w:rFonts w:cs="Times New Roman"/>
            <w:szCs w:val="22"/>
            <w:lang w:val="et-EE"/>
          </w:rPr>
          <w:t>Aeglased ja piiratud liigutused</w:t>
        </w:r>
      </w:ins>
    </w:p>
    <w:p w14:paraId="6F3D9ACF" w14:textId="75230132" w:rsidR="00CE2572" w:rsidRPr="00993177" w:rsidRDefault="004C4752" w:rsidP="00993177">
      <w:pPr>
        <w:pStyle w:val="ListParagraph"/>
        <w:widowControl/>
        <w:numPr>
          <w:ilvl w:val="0"/>
          <w:numId w:val="6"/>
        </w:numPr>
        <w:ind w:left="567" w:hanging="567"/>
        <w:rPr>
          <w:ins w:id="2949" w:author="RWS Translator" w:date="2024-09-25T10:35:00Z"/>
          <w:rFonts w:cs="Times New Roman"/>
          <w:szCs w:val="22"/>
          <w:lang w:val="et-EE"/>
        </w:rPr>
      </w:pPr>
      <w:ins w:id="2950" w:author="RWS Reviewer" w:date="2024-09-30T11:37:00Z">
        <w:r w:rsidRPr="00993177">
          <w:rPr>
            <w:rFonts w:cs="Times New Roman"/>
            <w:szCs w:val="22"/>
          </w:rPr>
          <w:t>Vaegkirjutamine (kirjutamispuue)</w:t>
        </w:r>
      </w:ins>
    </w:p>
    <w:p w14:paraId="2968ECEA" w14:textId="77777777" w:rsidR="00CE2572" w:rsidRPr="00993177" w:rsidRDefault="00CE2572" w:rsidP="00993177">
      <w:pPr>
        <w:pStyle w:val="ListParagraph"/>
        <w:widowControl/>
        <w:numPr>
          <w:ilvl w:val="0"/>
          <w:numId w:val="6"/>
        </w:numPr>
        <w:ind w:left="567" w:hanging="567"/>
        <w:rPr>
          <w:ins w:id="2951" w:author="RWS Translator" w:date="2024-09-25T10:35:00Z"/>
          <w:rFonts w:cs="Times New Roman"/>
          <w:szCs w:val="22"/>
          <w:lang w:val="et-EE"/>
        </w:rPr>
      </w:pPr>
      <w:ins w:id="2952" w:author="RWS Translator" w:date="2024-09-25T10:35:00Z">
        <w:r w:rsidRPr="00993177">
          <w:rPr>
            <w:rFonts w:cs="Times New Roman"/>
            <w:szCs w:val="22"/>
            <w:lang w:val="et-EE"/>
          </w:rPr>
          <w:t>Vedeliku hulga suurenemine kõhuõõnes</w:t>
        </w:r>
      </w:ins>
    </w:p>
    <w:p w14:paraId="39558E45" w14:textId="77777777" w:rsidR="00CE2572" w:rsidRPr="00993177" w:rsidRDefault="00CE2572" w:rsidP="00993177">
      <w:pPr>
        <w:pStyle w:val="ListParagraph"/>
        <w:widowControl/>
        <w:numPr>
          <w:ilvl w:val="0"/>
          <w:numId w:val="6"/>
        </w:numPr>
        <w:ind w:left="567" w:hanging="567"/>
        <w:rPr>
          <w:ins w:id="2953" w:author="RWS Translator" w:date="2024-09-25T10:35:00Z"/>
          <w:rFonts w:cs="Times New Roman"/>
          <w:szCs w:val="22"/>
          <w:lang w:val="et-EE"/>
        </w:rPr>
      </w:pPr>
      <w:ins w:id="2954" w:author="RWS Translator" w:date="2024-09-25T10:35:00Z">
        <w:r w:rsidRPr="00993177">
          <w:rPr>
            <w:rFonts w:cs="Times New Roman"/>
            <w:szCs w:val="22"/>
            <w:lang w:val="et-EE"/>
          </w:rPr>
          <w:t>Vedelik kopsudes</w:t>
        </w:r>
      </w:ins>
    </w:p>
    <w:p w14:paraId="223FCEED" w14:textId="77777777" w:rsidR="00CE2572" w:rsidRPr="00993177" w:rsidRDefault="00CE2572" w:rsidP="00993177">
      <w:pPr>
        <w:pStyle w:val="ListParagraph"/>
        <w:widowControl/>
        <w:numPr>
          <w:ilvl w:val="0"/>
          <w:numId w:val="6"/>
        </w:numPr>
        <w:ind w:left="567" w:hanging="567"/>
        <w:rPr>
          <w:ins w:id="2955" w:author="RWS Translator" w:date="2024-09-25T10:35:00Z"/>
          <w:rFonts w:cs="Times New Roman"/>
          <w:szCs w:val="22"/>
          <w:lang w:val="et-EE"/>
        </w:rPr>
      </w:pPr>
      <w:ins w:id="2956" w:author="RWS Translator" w:date="2024-09-25T10:35:00Z">
        <w:r w:rsidRPr="00993177">
          <w:rPr>
            <w:rFonts w:cs="Times New Roman"/>
            <w:szCs w:val="22"/>
            <w:lang w:val="et-EE"/>
          </w:rPr>
          <w:t>Krambid</w:t>
        </w:r>
      </w:ins>
    </w:p>
    <w:p w14:paraId="04F2161F" w14:textId="77777777" w:rsidR="00CE2572" w:rsidRPr="00993177" w:rsidRDefault="00CE2572" w:rsidP="00993177">
      <w:pPr>
        <w:pStyle w:val="ListParagraph"/>
        <w:widowControl/>
        <w:numPr>
          <w:ilvl w:val="0"/>
          <w:numId w:val="6"/>
        </w:numPr>
        <w:ind w:left="567" w:hanging="567"/>
        <w:rPr>
          <w:ins w:id="2957" w:author="RWS Translator" w:date="2024-09-25T10:35:00Z"/>
          <w:rFonts w:cs="Times New Roman"/>
          <w:szCs w:val="22"/>
          <w:lang w:val="et-EE"/>
        </w:rPr>
      </w:pPr>
      <w:ins w:id="2958" w:author="RWS Translator" w:date="2024-09-25T10:35:00Z">
        <w:r w:rsidRPr="00993177">
          <w:rPr>
            <w:rFonts w:cs="Times New Roman"/>
            <w:szCs w:val="22"/>
            <w:lang w:val="et-EE"/>
          </w:rPr>
          <w:t>Südame rütmihäireid kajastavad muutused elektrokardiograafias (EKG)</w:t>
        </w:r>
      </w:ins>
    </w:p>
    <w:p w14:paraId="56474354" w14:textId="77777777" w:rsidR="00CE2572" w:rsidRPr="00993177" w:rsidRDefault="00CE2572" w:rsidP="00993177">
      <w:pPr>
        <w:pStyle w:val="ListParagraph"/>
        <w:widowControl/>
        <w:numPr>
          <w:ilvl w:val="0"/>
          <w:numId w:val="6"/>
        </w:numPr>
        <w:ind w:left="567" w:hanging="567"/>
        <w:rPr>
          <w:ins w:id="2959" w:author="RWS Translator" w:date="2024-09-25T10:35:00Z"/>
          <w:rFonts w:cs="Times New Roman"/>
          <w:szCs w:val="22"/>
          <w:lang w:val="et-EE"/>
        </w:rPr>
      </w:pPr>
      <w:ins w:id="2960" w:author="RWS Translator" w:date="2024-09-25T10:35:00Z">
        <w:r w:rsidRPr="00993177">
          <w:rPr>
            <w:rFonts w:cs="Times New Roman"/>
            <w:szCs w:val="22"/>
            <w:lang w:val="et-EE"/>
          </w:rPr>
          <w:t>Lihaskahjustus</w:t>
        </w:r>
      </w:ins>
    </w:p>
    <w:p w14:paraId="06EEE3D5" w14:textId="77777777" w:rsidR="00CE2572" w:rsidRPr="00993177" w:rsidRDefault="00CE2572" w:rsidP="00993177">
      <w:pPr>
        <w:pStyle w:val="ListParagraph"/>
        <w:widowControl/>
        <w:numPr>
          <w:ilvl w:val="0"/>
          <w:numId w:val="6"/>
        </w:numPr>
        <w:ind w:left="567" w:hanging="567"/>
        <w:rPr>
          <w:ins w:id="2961" w:author="RWS Translator" w:date="2024-09-25T10:35:00Z"/>
          <w:rFonts w:cs="Times New Roman"/>
          <w:szCs w:val="22"/>
          <w:lang w:val="et-EE"/>
        </w:rPr>
      </w:pPr>
      <w:ins w:id="2962" w:author="RWS Translator" w:date="2024-09-25T10:35:00Z">
        <w:r w:rsidRPr="00993177">
          <w:rPr>
            <w:rFonts w:cs="Times New Roman"/>
            <w:szCs w:val="22"/>
            <w:lang w:val="et-EE"/>
          </w:rPr>
          <w:t>Eritis rindadest, rindade ebaloomulik suurenemine, rindade suurenemine meestel</w:t>
        </w:r>
      </w:ins>
    </w:p>
    <w:p w14:paraId="15A70E97" w14:textId="77777777" w:rsidR="00CE2572" w:rsidRPr="00993177" w:rsidRDefault="00CE2572" w:rsidP="00993177">
      <w:pPr>
        <w:pStyle w:val="ListParagraph"/>
        <w:widowControl/>
        <w:numPr>
          <w:ilvl w:val="0"/>
          <w:numId w:val="6"/>
        </w:numPr>
        <w:ind w:left="567" w:hanging="567"/>
        <w:rPr>
          <w:ins w:id="2963" w:author="RWS Translator" w:date="2024-09-25T10:35:00Z"/>
          <w:rFonts w:cs="Times New Roman"/>
          <w:szCs w:val="22"/>
          <w:lang w:val="et-EE"/>
        </w:rPr>
      </w:pPr>
      <w:ins w:id="2964" w:author="RWS Translator" w:date="2024-09-25T10:35:00Z">
        <w:r w:rsidRPr="00993177">
          <w:rPr>
            <w:rFonts w:cs="Times New Roman"/>
            <w:szCs w:val="22"/>
            <w:lang w:val="et-EE"/>
          </w:rPr>
          <w:t>Ebaregulaarsed menstruatsioonid</w:t>
        </w:r>
      </w:ins>
    </w:p>
    <w:p w14:paraId="44E770C6" w14:textId="77777777" w:rsidR="00CE2572" w:rsidRPr="00993177" w:rsidRDefault="00CE2572" w:rsidP="00993177">
      <w:pPr>
        <w:pStyle w:val="ListParagraph"/>
        <w:widowControl/>
        <w:numPr>
          <w:ilvl w:val="0"/>
          <w:numId w:val="6"/>
        </w:numPr>
        <w:ind w:left="567" w:hanging="567"/>
        <w:rPr>
          <w:ins w:id="2965" w:author="RWS Translator" w:date="2024-09-25T10:35:00Z"/>
          <w:rFonts w:cs="Times New Roman"/>
          <w:szCs w:val="22"/>
          <w:lang w:val="et-EE"/>
        </w:rPr>
      </w:pPr>
      <w:ins w:id="2966" w:author="RWS Translator" w:date="2024-09-25T10:35:00Z">
        <w:r w:rsidRPr="00993177">
          <w:rPr>
            <w:rFonts w:cs="Times New Roman"/>
            <w:szCs w:val="22"/>
            <w:lang w:val="et-EE"/>
          </w:rPr>
          <w:t>Neerupuudulikkus, uriinikoguse vähenemine, uriinipeetus</w:t>
        </w:r>
      </w:ins>
    </w:p>
    <w:p w14:paraId="7DDE456D" w14:textId="77777777" w:rsidR="00CE2572" w:rsidRPr="00993177" w:rsidRDefault="00CE2572" w:rsidP="00993177">
      <w:pPr>
        <w:pStyle w:val="ListParagraph"/>
        <w:widowControl/>
        <w:numPr>
          <w:ilvl w:val="0"/>
          <w:numId w:val="6"/>
        </w:numPr>
        <w:ind w:left="567" w:hanging="567"/>
        <w:rPr>
          <w:ins w:id="2967" w:author="RWS Translator" w:date="2024-09-25T10:35:00Z"/>
          <w:rFonts w:cs="Times New Roman"/>
          <w:szCs w:val="22"/>
          <w:lang w:val="et-EE"/>
        </w:rPr>
      </w:pPr>
      <w:ins w:id="2968" w:author="RWS Translator" w:date="2024-09-25T10:35:00Z">
        <w:r w:rsidRPr="00993177">
          <w:rPr>
            <w:rFonts w:cs="Times New Roman"/>
            <w:szCs w:val="22"/>
            <w:lang w:val="et-EE"/>
          </w:rPr>
          <w:t>Vere valgeliblede arvu vähenemine</w:t>
        </w:r>
      </w:ins>
    </w:p>
    <w:p w14:paraId="531A5D35" w14:textId="77777777" w:rsidR="00CE2572" w:rsidRPr="00993177" w:rsidRDefault="00CE2572" w:rsidP="00993177">
      <w:pPr>
        <w:pStyle w:val="ListParagraph"/>
        <w:widowControl/>
        <w:numPr>
          <w:ilvl w:val="0"/>
          <w:numId w:val="6"/>
        </w:numPr>
        <w:ind w:left="567" w:hanging="567"/>
        <w:rPr>
          <w:ins w:id="2969" w:author="RWS Translator" w:date="2024-09-25T10:35:00Z"/>
          <w:rFonts w:cs="Times New Roman"/>
          <w:szCs w:val="22"/>
          <w:lang w:val="et-EE"/>
        </w:rPr>
      </w:pPr>
      <w:ins w:id="2970" w:author="RWS Translator" w:date="2024-09-25T10:35:00Z">
        <w:r w:rsidRPr="00993177">
          <w:rPr>
            <w:rFonts w:cs="Times New Roman"/>
            <w:szCs w:val="22"/>
            <w:lang w:val="et-EE"/>
          </w:rPr>
          <w:t>Ebakohane käitumine, enesetapukatse, enesetapumõtted</w:t>
        </w:r>
      </w:ins>
    </w:p>
    <w:p w14:paraId="3576A8C6" w14:textId="77777777" w:rsidR="00CE2572" w:rsidRPr="00993177" w:rsidRDefault="00CE2572" w:rsidP="00993177">
      <w:pPr>
        <w:pStyle w:val="ListParagraph"/>
        <w:widowControl/>
        <w:numPr>
          <w:ilvl w:val="0"/>
          <w:numId w:val="6"/>
        </w:numPr>
        <w:ind w:left="567" w:hanging="567"/>
        <w:rPr>
          <w:ins w:id="2971" w:author="RWS Translator" w:date="2024-09-25T10:35:00Z"/>
          <w:rFonts w:cs="Times New Roman"/>
          <w:szCs w:val="22"/>
          <w:lang w:val="et-EE"/>
        </w:rPr>
      </w:pPr>
      <w:ins w:id="2972" w:author="RWS Translator" w:date="2024-09-25T10:35:00Z">
        <w:r w:rsidRPr="00993177">
          <w:rPr>
            <w:rFonts w:cs="Times New Roman"/>
            <w:szCs w:val="22"/>
            <w:lang w:val="et-EE"/>
          </w:rPr>
          <w:t>Allergilised reaktsioonid sealhulgas hingamisraskused, silmapõletik (keratiit) ja tõsine nahareaktsioon, mida iseloomustavad kehatüvel naha tasapinnas olevad punakad märklauataolised või ringikujulised laigud, mille keskel on sageli villid, naha koorumine, suu, kurgu, nina, suguelundite ja silmade haavandid. Neile tõsistele nahalöövetele võivad eelneda palavik ja gripilaadsed sümptomid (Stevensi-Johnsoni sündroom, toksiline epidermaalne nekrolüüs).</w:t>
        </w:r>
      </w:ins>
    </w:p>
    <w:p w14:paraId="24358AB3" w14:textId="77777777" w:rsidR="00CE2572" w:rsidRPr="00993177" w:rsidRDefault="00CE2572" w:rsidP="00993177">
      <w:pPr>
        <w:pStyle w:val="ListParagraph"/>
        <w:widowControl/>
        <w:numPr>
          <w:ilvl w:val="0"/>
          <w:numId w:val="6"/>
        </w:numPr>
        <w:ind w:left="567" w:hanging="567"/>
        <w:rPr>
          <w:ins w:id="2973" w:author="RWS Translator" w:date="2024-09-25T10:35:00Z"/>
          <w:rFonts w:cs="Times New Roman"/>
          <w:szCs w:val="22"/>
          <w:lang w:val="et-EE"/>
        </w:rPr>
      </w:pPr>
      <w:ins w:id="2974" w:author="RWS Translator" w:date="2024-09-25T10:35:00Z">
        <w:r w:rsidRPr="00993177">
          <w:rPr>
            <w:rFonts w:cs="Times New Roman"/>
            <w:szCs w:val="22"/>
            <w:lang w:val="et-EE"/>
          </w:rPr>
          <w:t>Kollatõbi (naha ja silmade kollasus)</w:t>
        </w:r>
      </w:ins>
    </w:p>
    <w:p w14:paraId="3516B58B" w14:textId="77777777" w:rsidR="00CE2572" w:rsidRPr="00993177" w:rsidRDefault="00CE2572" w:rsidP="00993177">
      <w:pPr>
        <w:pStyle w:val="ListParagraph"/>
        <w:widowControl/>
        <w:numPr>
          <w:ilvl w:val="0"/>
          <w:numId w:val="6"/>
        </w:numPr>
        <w:ind w:left="567" w:hanging="567"/>
        <w:rPr>
          <w:ins w:id="2975" w:author="RWS Translator" w:date="2024-09-25T10:35:00Z"/>
          <w:rFonts w:cs="Times New Roman"/>
          <w:szCs w:val="22"/>
          <w:lang w:val="et-EE"/>
        </w:rPr>
      </w:pPr>
      <w:ins w:id="2976" w:author="RWS Translator" w:date="2024-09-25T10:35:00Z">
        <w:r w:rsidRPr="00993177">
          <w:rPr>
            <w:rFonts w:cs="Times New Roman"/>
            <w:szCs w:val="22"/>
            <w:lang w:val="et-EE"/>
          </w:rPr>
          <w:t>Parkinsonism</w:t>
        </w:r>
        <w:r w:rsidRPr="00993177">
          <w:rPr>
            <w:rFonts w:cs="Times New Roman"/>
            <w:szCs w:val="22"/>
            <w:lang w:val="et-EE" w:eastAsia="en-US" w:bidi="en-US"/>
          </w:rPr>
          <w:t xml:space="preserve">, </w:t>
        </w:r>
        <w:r w:rsidRPr="00993177">
          <w:rPr>
            <w:rFonts w:cs="Times New Roman"/>
            <w:szCs w:val="22"/>
            <w:lang w:val="et-EE"/>
          </w:rPr>
          <w:t>st sümptomid, mis sarnanevad Parkinsoni tõvele; nagu treemor, bradükineesia (vähenenud liikumisvõime) ja jäikus (lihasjäikus).</w:t>
        </w:r>
      </w:ins>
    </w:p>
    <w:p w14:paraId="433F5808" w14:textId="77777777" w:rsidR="00CE2572" w:rsidRPr="00993177" w:rsidRDefault="00CE2572" w:rsidP="00993177">
      <w:pPr>
        <w:widowControl/>
        <w:rPr>
          <w:ins w:id="2977" w:author="RWS Translator" w:date="2024-09-25T10:35:00Z"/>
          <w:rFonts w:cs="Times New Roman"/>
          <w:szCs w:val="22"/>
          <w:lang w:val="et-EE"/>
        </w:rPr>
      </w:pPr>
    </w:p>
    <w:p w14:paraId="70211022" w14:textId="3EADED3A" w:rsidR="00CE2572" w:rsidRPr="00993177" w:rsidRDefault="00CE2572" w:rsidP="00993177">
      <w:pPr>
        <w:widowControl/>
        <w:rPr>
          <w:ins w:id="2978" w:author="RWS Translator" w:date="2024-09-25T10:35:00Z"/>
          <w:rFonts w:cs="Times New Roman"/>
          <w:szCs w:val="22"/>
          <w:lang w:val="et-EE"/>
        </w:rPr>
      </w:pPr>
      <w:ins w:id="2979" w:author="RWS Translator" w:date="2024-09-25T10:35:00Z">
        <w:r w:rsidRPr="00993177">
          <w:rPr>
            <w:rFonts w:cs="Times New Roman"/>
            <w:b/>
            <w:bCs/>
            <w:szCs w:val="22"/>
            <w:lang w:val="et-EE"/>
          </w:rPr>
          <w:t>Väga harv: võivad esineda kuni ühel inimesel 10</w:t>
        </w:r>
      </w:ins>
      <w:ins w:id="2980" w:author="RWS Reviewer" w:date="2024-09-29T20:53:00Z">
        <w:r w:rsidR="00A87E22" w:rsidRPr="00993177">
          <w:rPr>
            <w:rFonts w:cs="Times New Roman"/>
            <w:b/>
            <w:bCs/>
            <w:szCs w:val="22"/>
            <w:lang w:val="et-EE"/>
          </w:rPr>
          <w:t> </w:t>
        </w:r>
      </w:ins>
      <w:ins w:id="2981" w:author="RWS Translator" w:date="2024-09-25T10:35:00Z">
        <w:r w:rsidRPr="00993177">
          <w:rPr>
            <w:rFonts w:cs="Times New Roman"/>
            <w:b/>
            <w:bCs/>
            <w:szCs w:val="22"/>
            <w:lang w:val="et-EE"/>
          </w:rPr>
          <w:t>000st</w:t>
        </w:r>
      </w:ins>
    </w:p>
    <w:p w14:paraId="3F74D167" w14:textId="77777777" w:rsidR="00CE2572" w:rsidRPr="00993177" w:rsidRDefault="00CE2572" w:rsidP="00993177">
      <w:pPr>
        <w:widowControl/>
        <w:rPr>
          <w:ins w:id="2982" w:author="RWS Translator" w:date="2024-09-25T10:35:00Z"/>
          <w:rFonts w:cs="Times New Roman"/>
          <w:szCs w:val="22"/>
          <w:lang w:val="et-EE"/>
        </w:rPr>
      </w:pPr>
    </w:p>
    <w:p w14:paraId="7F92295E" w14:textId="77777777" w:rsidR="00CE2572" w:rsidRPr="00993177" w:rsidRDefault="00CE2572" w:rsidP="00993177">
      <w:pPr>
        <w:pStyle w:val="ListParagraph"/>
        <w:widowControl/>
        <w:numPr>
          <w:ilvl w:val="0"/>
          <w:numId w:val="6"/>
        </w:numPr>
        <w:ind w:left="567" w:hanging="567"/>
        <w:rPr>
          <w:ins w:id="2983" w:author="RWS Translator" w:date="2024-09-25T10:35:00Z"/>
          <w:rFonts w:cs="Times New Roman"/>
          <w:szCs w:val="22"/>
          <w:lang w:val="et-EE"/>
        </w:rPr>
      </w:pPr>
      <w:ins w:id="2984" w:author="RWS Translator" w:date="2024-09-25T10:35:00Z">
        <w:r w:rsidRPr="00993177">
          <w:rPr>
            <w:rFonts w:cs="Times New Roman"/>
            <w:szCs w:val="22"/>
            <w:lang w:val="et-EE"/>
          </w:rPr>
          <w:t>Maksapuudulikkus</w:t>
        </w:r>
      </w:ins>
    </w:p>
    <w:p w14:paraId="2549E9E5" w14:textId="77777777" w:rsidR="00CE2572" w:rsidRPr="00993177" w:rsidRDefault="00CE2572" w:rsidP="00993177">
      <w:pPr>
        <w:pStyle w:val="ListParagraph"/>
        <w:widowControl/>
        <w:numPr>
          <w:ilvl w:val="0"/>
          <w:numId w:val="6"/>
        </w:numPr>
        <w:ind w:left="567" w:hanging="567"/>
        <w:rPr>
          <w:ins w:id="2985" w:author="RWS Translator" w:date="2024-09-25T10:35:00Z"/>
          <w:rFonts w:cs="Times New Roman"/>
          <w:szCs w:val="22"/>
          <w:lang w:val="et-EE"/>
        </w:rPr>
      </w:pPr>
      <w:ins w:id="2986" w:author="RWS Translator" w:date="2024-09-25T10:35:00Z">
        <w:r w:rsidRPr="00993177">
          <w:rPr>
            <w:rFonts w:cs="Times New Roman"/>
            <w:szCs w:val="22"/>
            <w:lang w:val="et-EE"/>
          </w:rPr>
          <w:t>Hepatiit (maksapõletik)</w:t>
        </w:r>
      </w:ins>
    </w:p>
    <w:p w14:paraId="1F9EBBA7" w14:textId="77777777" w:rsidR="00CE2572" w:rsidRPr="00993177" w:rsidRDefault="00CE2572" w:rsidP="00993177">
      <w:pPr>
        <w:widowControl/>
        <w:rPr>
          <w:ins w:id="2987" w:author="RWS Translator" w:date="2024-09-25T10:35:00Z"/>
          <w:rFonts w:cs="Times New Roman"/>
          <w:szCs w:val="22"/>
          <w:lang w:val="et-EE"/>
        </w:rPr>
      </w:pPr>
    </w:p>
    <w:p w14:paraId="2791B7C2" w14:textId="77777777" w:rsidR="00CE2572" w:rsidRPr="00993177" w:rsidRDefault="00CE2572" w:rsidP="00993177">
      <w:pPr>
        <w:keepNext/>
        <w:widowControl/>
        <w:rPr>
          <w:ins w:id="2988" w:author="RWS Translator" w:date="2024-09-25T10:35:00Z"/>
          <w:rFonts w:cs="Times New Roman"/>
          <w:szCs w:val="22"/>
          <w:lang w:val="et-EE"/>
        </w:rPr>
      </w:pPr>
      <w:ins w:id="2989" w:author="RWS Translator" w:date="2024-09-25T10:35:00Z">
        <w:r w:rsidRPr="00993177">
          <w:rPr>
            <w:rFonts w:cs="Times New Roman"/>
            <w:b/>
            <w:bCs/>
            <w:szCs w:val="22"/>
            <w:lang w:val="et-EE"/>
          </w:rPr>
          <w:lastRenderedPageBreak/>
          <w:t>Teadmata: esinemissagedust ei saa hinnata olemasolevate andmete alusel</w:t>
        </w:r>
      </w:ins>
    </w:p>
    <w:p w14:paraId="1C4348E6" w14:textId="77777777" w:rsidR="00CE2572" w:rsidRPr="00993177" w:rsidRDefault="00CE2572" w:rsidP="00993177">
      <w:pPr>
        <w:keepNext/>
        <w:widowControl/>
        <w:rPr>
          <w:ins w:id="2990" w:author="RWS Translator" w:date="2024-09-25T10:35:00Z"/>
          <w:rFonts w:cs="Times New Roman"/>
          <w:szCs w:val="22"/>
          <w:lang w:val="et-EE"/>
        </w:rPr>
      </w:pPr>
    </w:p>
    <w:p w14:paraId="5C50549A" w14:textId="77777777" w:rsidR="00CE2572" w:rsidRPr="00993177" w:rsidRDefault="00CE2572" w:rsidP="00993177">
      <w:pPr>
        <w:pStyle w:val="ListParagraph"/>
        <w:widowControl/>
        <w:numPr>
          <w:ilvl w:val="0"/>
          <w:numId w:val="6"/>
        </w:numPr>
        <w:ind w:left="567" w:hanging="567"/>
        <w:rPr>
          <w:ins w:id="2991" w:author="RWS Translator" w:date="2024-09-25T10:35:00Z"/>
          <w:rFonts w:cs="Times New Roman"/>
          <w:szCs w:val="22"/>
          <w:lang w:val="et-EE"/>
        </w:rPr>
      </w:pPr>
      <w:ins w:id="2992" w:author="RWS Translator" w:date="2024-09-25T10:35:00Z">
        <w:r w:rsidRPr="00993177">
          <w:rPr>
            <w:rFonts w:cs="Times New Roman"/>
            <w:szCs w:val="22"/>
            <w:lang w:val="et-EE"/>
          </w:rPr>
          <w:t>Lyricast sõltuvusse sattumine (ravimisõltuvus).</w:t>
        </w:r>
      </w:ins>
    </w:p>
    <w:p w14:paraId="10CA88DE" w14:textId="77777777" w:rsidR="00CE2572" w:rsidRPr="00993177" w:rsidRDefault="00CE2572" w:rsidP="00993177">
      <w:pPr>
        <w:widowControl/>
        <w:rPr>
          <w:ins w:id="2993" w:author="RWS Translator" w:date="2024-09-25T10:35:00Z"/>
          <w:rFonts w:cs="Times New Roman"/>
          <w:szCs w:val="22"/>
          <w:lang w:val="et-EE"/>
        </w:rPr>
      </w:pPr>
    </w:p>
    <w:p w14:paraId="44F155DC" w14:textId="31E0493E" w:rsidR="00CE2572" w:rsidRPr="00993177" w:rsidRDefault="00CE2572" w:rsidP="00993177">
      <w:pPr>
        <w:widowControl/>
        <w:rPr>
          <w:ins w:id="2994" w:author="RWS Translator" w:date="2024-09-25T10:35:00Z"/>
          <w:rFonts w:cs="Times New Roman"/>
          <w:szCs w:val="22"/>
          <w:lang w:val="et-EE"/>
        </w:rPr>
      </w:pPr>
      <w:ins w:id="2995" w:author="RWS Translator" w:date="2024-09-25T10:35:00Z">
        <w:r w:rsidRPr="00993177">
          <w:rPr>
            <w:rFonts w:cs="Times New Roman"/>
            <w:szCs w:val="22"/>
            <w:lang w:val="et-EE"/>
          </w:rPr>
          <w:t>Peate teadma, et pärast pika</w:t>
        </w:r>
      </w:ins>
      <w:ins w:id="2996" w:author="RWS Reviewer" w:date="2024-09-29T20:54:00Z">
        <w:r w:rsidR="00A87E22" w:rsidRPr="00993177">
          <w:rPr>
            <w:rFonts w:cs="Times New Roman"/>
            <w:szCs w:val="22"/>
            <w:lang w:val="et-EE"/>
          </w:rPr>
          <w:noBreakHyphen/>
        </w:r>
      </w:ins>
      <w:ins w:id="2997" w:author="RWS Translator" w:date="2024-09-25T10:35:00Z">
        <w:r w:rsidRPr="00993177">
          <w:rPr>
            <w:rFonts w:cs="Times New Roman"/>
            <w:szCs w:val="22"/>
            <w:lang w:val="et-EE"/>
          </w:rPr>
          <w:t xml:space="preserve"> või lühiajalise ravi lõpetamist Lyricaga võivad teil esineda teatud kõrvaltoimed, nn ärajätunähud (vt lõik „Kui lõpetate Lyrica võtmise“).</w:t>
        </w:r>
      </w:ins>
    </w:p>
    <w:p w14:paraId="7977AF03" w14:textId="77777777" w:rsidR="00CE2572" w:rsidRPr="00993177" w:rsidRDefault="00CE2572" w:rsidP="00993177">
      <w:pPr>
        <w:widowControl/>
        <w:rPr>
          <w:ins w:id="2998" w:author="RWS Translator" w:date="2024-09-25T10:35:00Z"/>
          <w:rFonts w:cs="Times New Roman"/>
          <w:szCs w:val="22"/>
          <w:lang w:val="et-EE"/>
        </w:rPr>
      </w:pPr>
    </w:p>
    <w:p w14:paraId="7F81FAF9" w14:textId="77777777" w:rsidR="00CE2572" w:rsidRPr="00993177" w:rsidRDefault="00CE2572" w:rsidP="00993177">
      <w:pPr>
        <w:widowControl/>
        <w:rPr>
          <w:ins w:id="2999" w:author="RWS Translator" w:date="2024-09-25T10:35:00Z"/>
          <w:rFonts w:cs="Times New Roman"/>
          <w:b/>
          <w:bCs/>
          <w:szCs w:val="22"/>
          <w:lang w:val="et-EE"/>
        </w:rPr>
      </w:pPr>
      <w:ins w:id="3000" w:author="RWS Translator" w:date="2024-09-25T10:35:00Z">
        <w:r w:rsidRPr="00993177">
          <w:rPr>
            <w:rFonts w:cs="Times New Roman"/>
            <w:b/>
            <w:bCs/>
            <w:szCs w:val="22"/>
            <w:lang w:val="et-EE"/>
          </w:rPr>
          <w:t>Kui teil tekib näo või keele turse või teie nahk muutub punaseks ning tekivad villid või nahk hakkab kooruma, pöörduge otsekohe arsti poole.</w:t>
        </w:r>
      </w:ins>
    </w:p>
    <w:p w14:paraId="38863072" w14:textId="77777777" w:rsidR="00CE2572" w:rsidRPr="00993177" w:rsidRDefault="00CE2572" w:rsidP="00993177">
      <w:pPr>
        <w:widowControl/>
        <w:rPr>
          <w:ins w:id="3001" w:author="RWS Translator" w:date="2024-09-25T10:35:00Z"/>
          <w:rFonts w:cs="Times New Roman"/>
          <w:szCs w:val="22"/>
          <w:lang w:val="et-EE"/>
        </w:rPr>
      </w:pPr>
    </w:p>
    <w:p w14:paraId="0EFD6759" w14:textId="77777777" w:rsidR="00CE2572" w:rsidRPr="00993177" w:rsidRDefault="00CE2572" w:rsidP="00993177">
      <w:pPr>
        <w:widowControl/>
        <w:rPr>
          <w:ins w:id="3002" w:author="RWS Translator" w:date="2024-09-25T10:35:00Z"/>
          <w:rFonts w:cs="Times New Roman"/>
          <w:szCs w:val="22"/>
          <w:lang w:val="et-EE"/>
        </w:rPr>
      </w:pPr>
      <w:ins w:id="3003" w:author="RWS Translator" w:date="2024-09-25T10:35:00Z">
        <w:r w:rsidRPr="00993177">
          <w:rPr>
            <w:rFonts w:cs="Times New Roman"/>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ins>
    </w:p>
    <w:p w14:paraId="2A728452" w14:textId="77777777" w:rsidR="00CE2572" w:rsidRPr="00993177" w:rsidRDefault="00CE2572" w:rsidP="00993177">
      <w:pPr>
        <w:widowControl/>
        <w:rPr>
          <w:ins w:id="3004" w:author="RWS Translator" w:date="2024-09-25T10:35:00Z"/>
          <w:rFonts w:cs="Times New Roman"/>
          <w:szCs w:val="22"/>
          <w:lang w:val="et-EE"/>
        </w:rPr>
      </w:pPr>
    </w:p>
    <w:p w14:paraId="064B001B" w14:textId="77777777" w:rsidR="00CE2572" w:rsidRPr="00993177" w:rsidRDefault="00CE2572" w:rsidP="00993177">
      <w:pPr>
        <w:widowControl/>
        <w:rPr>
          <w:ins w:id="3005" w:author="RWS Translator" w:date="2024-09-25T10:35:00Z"/>
          <w:rFonts w:cs="Times New Roman"/>
          <w:szCs w:val="22"/>
          <w:lang w:val="et-EE"/>
        </w:rPr>
      </w:pPr>
      <w:ins w:id="3006" w:author="RWS Translator" w:date="2024-09-25T10:35:00Z">
        <w:r w:rsidRPr="00993177">
          <w:rPr>
            <w:rFonts w:cs="Times New Roman"/>
            <w:szCs w:val="22"/>
            <w:lang w:val="et-EE"/>
          </w:rPr>
          <w:t>Turuletulekujärgselt on teatatud järgmistest kõrvaltoimetest: hingamisraskus, pindmine hingamine.</w:t>
        </w:r>
      </w:ins>
    </w:p>
    <w:p w14:paraId="064FB5C6" w14:textId="77777777" w:rsidR="00CE2572" w:rsidRPr="00993177" w:rsidRDefault="00CE2572" w:rsidP="00993177">
      <w:pPr>
        <w:widowControl/>
        <w:rPr>
          <w:ins w:id="3007" w:author="RWS Translator" w:date="2024-09-25T10:35:00Z"/>
          <w:rFonts w:cs="Times New Roman"/>
          <w:szCs w:val="22"/>
          <w:lang w:val="et-EE"/>
        </w:rPr>
      </w:pPr>
    </w:p>
    <w:p w14:paraId="3AFD159E" w14:textId="77777777" w:rsidR="00CE2572" w:rsidRPr="00993177" w:rsidRDefault="00CE2572" w:rsidP="00993177">
      <w:pPr>
        <w:widowControl/>
        <w:rPr>
          <w:ins w:id="3008" w:author="RWS Translator" w:date="2024-09-25T10:35:00Z"/>
          <w:rFonts w:cs="Times New Roman"/>
          <w:b/>
          <w:bCs/>
          <w:szCs w:val="22"/>
          <w:lang w:val="et-EE"/>
        </w:rPr>
      </w:pPr>
      <w:ins w:id="3009" w:author="RWS Translator" w:date="2024-09-25T10:35:00Z">
        <w:r w:rsidRPr="00993177">
          <w:rPr>
            <w:rFonts w:cs="Times New Roman"/>
            <w:b/>
            <w:bCs/>
            <w:szCs w:val="22"/>
            <w:lang w:val="et-EE"/>
          </w:rPr>
          <w:t>Kõrvaltoimetest teatamine</w:t>
        </w:r>
      </w:ins>
    </w:p>
    <w:p w14:paraId="1A331A14" w14:textId="77777777" w:rsidR="00CE2572" w:rsidRPr="00993177" w:rsidRDefault="00CE2572" w:rsidP="00993177">
      <w:pPr>
        <w:widowControl/>
        <w:rPr>
          <w:ins w:id="3010" w:author="RWS Translator" w:date="2024-09-25T10:35:00Z"/>
          <w:rFonts w:cs="Times New Roman"/>
          <w:szCs w:val="22"/>
          <w:lang w:val="et-EE"/>
        </w:rPr>
      </w:pPr>
      <w:ins w:id="3011" w:author="RWS Translator" w:date="2024-09-25T10:35:00Z">
        <w:r w:rsidRPr="00993177">
          <w:rPr>
            <w:rFonts w:cs="Times New Roman"/>
            <w:szCs w:val="22"/>
            <w:lang w:val="et-EE"/>
          </w:rPr>
          <w:t xml:space="preserve">Kui teil tekib ükskõik milline kõrvaltoime, pidage nõu oma arsti või apteekriga. Kõrvaltoime võib olla ka selline, mida selles infolehes ei ole nimetatud. Kõrvaltoimetest võite ka ise teatada </w:t>
        </w:r>
        <w:r w:rsidRPr="00993177">
          <w:rPr>
            <w:rFonts w:cs="Times New Roman"/>
            <w:szCs w:val="22"/>
            <w:highlight w:val="lightGray"/>
            <w:lang w:val="et-EE"/>
          </w:rPr>
          <w:t xml:space="preserve">riikliku teavitussüsteemi (vt </w:t>
        </w:r>
        <w:r w:rsidRPr="00993177">
          <w:fldChar w:fldCharType="begin"/>
        </w:r>
        <w:r w:rsidRPr="00993177">
          <w:rPr>
            <w:rFonts w:cs="Times New Roman"/>
          </w:rPr>
          <w:instrText>HYPERLINK "http://www.ema.europa.eu/docs/en_GB/document_library/Template_or_form/2013/03/WC500139752.doc"</w:instrText>
        </w:r>
        <w:r w:rsidRPr="00993177">
          <w:fldChar w:fldCharType="separate"/>
        </w:r>
        <w:r w:rsidRPr="00993177">
          <w:rPr>
            <w:rStyle w:val="Hyperlink"/>
            <w:rFonts w:eastAsia="Times New Roman" w:cs="Times New Roman"/>
            <w:szCs w:val="22"/>
            <w:highlight w:val="lightGray"/>
            <w:lang w:val="et-EE" w:eastAsia="en-US" w:bidi="ar-SA"/>
          </w:rPr>
          <w:t>V lisa</w:t>
        </w:r>
        <w:r w:rsidRPr="00993177">
          <w:rPr>
            <w:rStyle w:val="Hyperlink"/>
            <w:rFonts w:eastAsia="Times New Roman" w:cs="Times New Roman"/>
            <w:szCs w:val="22"/>
            <w:highlight w:val="lightGray"/>
            <w:lang w:val="et-EE" w:eastAsia="en-US" w:bidi="ar-SA"/>
          </w:rPr>
          <w:fldChar w:fldCharType="end"/>
        </w:r>
        <w:r w:rsidRPr="00993177">
          <w:rPr>
            <w:rFonts w:cs="Times New Roman"/>
            <w:szCs w:val="22"/>
            <w:highlight w:val="lightGray"/>
            <w:lang w:val="et-EE"/>
          </w:rPr>
          <w:t>)</w:t>
        </w:r>
        <w:r w:rsidRPr="00993177">
          <w:rPr>
            <w:rFonts w:cs="Times New Roman"/>
            <w:szCs w:val="22"/>
            <w:lang w:val="et-EE"/>
          </w:rPr>
          <w:t xml:space="preserve"> kaudu. Teatades aitate saada rohkem infot ravimi ohutusest.</w:t>
        </w:r>
      </w:ins>
    </w:p>
    <w:p w14:paraId="357C3647" w14:textId="77777777" w:rsidR="00CE2572" w:rsidRPr="00993177" w:rsidRDefault="00CE2572" w:rsidP="00993177">
      <w:pPr>
        <w:widowControl/>
        <w:rPr>
          <w:ins w:id="3012" w:author="RWS Translator" w:date="2024-09-25T10:35:00Z"/>
          <w:rFonts w:cs="Times New Roman"/>
          <w:szCs w:val="22"/>
          <w:lang w:val="et-EE"/>
        </w:rPr>
      </w:pPr>
    </w:p>
    <w:p w14:paraId="793B006E" w14:textId="77777777" w:rsidR="00CE2572" w:rsidRPr="00993177" w:rsidRDefault="00CE2572" w:rsidP="00993177">
      <w:pPr>
        <w:widowControl/>
        <w:rPr>
          <w:ins w:id="3013" w:author="RWS Translator" w:date="2024-09-25T10:35:00Z"/>
          <w:rFonts w:cs="Times New Roman"/>
          <w:szCs w:val="22"/>
          <w:lang w:val="et-EE"/>
        </w:rPr>
      </w:pPr>
    </w:p>
    <w:p w14:paraId="678C7677" w14:textId="77777777" w:rsidR="00CE2572" w:rsidRPr="00993177" w:rsidRDefault="00CE2572" w:rsidP="00993177">
      <w:pPr>
        <w:widowControl/>
        <w:adjustRightInd w:val="0"/>
        <w:ind w:left="567" w:hanging="567"/>
        <w:rPr>
          <w:ins w:id="3014" w:author="RWS Translator" w:date="2024-09-25T10:35:00Z"/>
          <w:rFonts w:cs="Times New Roman"/>
          <w:b/>
          <w:bCs/>
          <w:szCs w:val="22"/>
          <w:lang w:val="et-EE"/>
        </w:rPr>
      </w:pPr>
      <w:ins w:id="3015" w:author="RWS Translator" w:date="2024-09-25T10:35:00Z">
        <w:r w:rsidRPr="00993177">
          <w:rPr>
            <w:rFonts w:cs="Times New Roman"/>
            <w:b/>
            <w:bCs/>
            <w:szCs w:val="22"/>
            <w:lang w:val="et-EE"/>
          </w:rPr>
          <w:t>5.</w:t>
        </w:r>
        <w:r w:rsidRPr="00993177">
          <w:rPr>
            <w:rFonts w:cs="Times New Roman"/>
            <w:b/>
            <w:bCs/>
            <w:szCs w:val="22"/>
            <w:lang w:val="et-EE"/>
          </w:rPr>
          <w:tab/>
          <w:t>Kuidas Lyricat säilitada</w:t>
        </w:r>
      </w:ins>
    </w:p>
    <w:p w14:paraId="12A9B2D6" w14:textId="77777777" w:rsidR="00CE2572" w:rsidRPr="00993177" w:rsidRDefault="00CE2572" w:rsidP="00993177">
      <w:pPr>
        <w:widowControl/>
        <w:rPr>
          <w:ins w:id="3016" w:author="RWS Translator" w:date="2024-09-25T10:35:00Z"/>
          <w:rFonts w:cs="Times New Roman"/>
          <w:szCs w:val="22"/>
          <w:lang w:val="et-EE"/>
        </w:rPr>
      </w:pPr>
    </w:p>
    <w:p w14:paraId="133E7C09" w14:textId="77777777" w:rsidR="00CE2572" w:rsidRPr="00993177" w:rsidRDefault="00CE2572" w:rsidP="00993177">
      <w:pPr>
        <w:widowControl/>
        <w:rPr>
          <w:ins w:id="3017" w:author="RWS Translator" w:date="2024-09-25T10:35:00Z"/>
          <w:rFonts w:cs="Times New Roman"/>
          <w:szCs w:val="22"/>
          <w:lang w:val="et-EE"/>
        </w:rPr>
      </w:pPr>
      <w:ins w:id="3018" w:author="RWS Translator" w:date="2024-09-25T10:35:00Z">
        <w:r w:rsidRPr="00993177">
          <w:rPr>
            <w:rFonts w:cs="Times New Roman"/>
            <w:szCs w:val="22"/>
            <w:lang w:val="et-EE"/>
          </w:rPr>
          <w:t>Hoidke seda ravimit laste eest varjatud ja kättesaamatus kohas.</w:t>
        </w:r>
      </w:ins>
    </w:p>
    <w:p w14:paraId="5F2912E6" w14:textId="77777777" w:rsidR="00CE2572" w:rsidRPr="00993177" w:rsidRDefault="00CE2572" w:rsidP="00993177">
      <w:pPr>
        <w:widowControl/>
        <w:rPr>
          <w:ins w:id="3019" w:author="RWS Translator" w:date="2024-09-25T10:35:00Z"/>
          <w:rFonts w:cs="Times New Roman"/>
          <w:szCs w:val="22"/>
          <w:lang w:val="et-EE"/>
        </w:rPr>
      </w:pPr>
    </w:p>
    <w:p w14:paraId="45C6F325" w14:textId="250C2AAD" w:rsidR="00CE2572" w:rsidRPr="00993177" w:rsidRDefault="00CE2572" w:rsidP="00993177">
      <w:pPr>
        <w:widowControl/>
        <w:rPr>
          <w:ins w:id="3020" w:author="RWS Translator" w:date="2024-09-25T10:35:00Z"/>
          <w:rFonts w:cs="Times New Roman"/>
          <w:szCs w:val="22"/>
          <w:lang w:val="et-EE"/>
        </w:rPr>
      </w:pPr>
      <w:ins w:id="3021" w:author="RWS Translator" w:date="2024-09-25T10:35:00Z">
        <w:r w:rsidRPr="00993177">
          <w:rPr>
            <w:rFonts w:cs="Times New Roman"/>
            <w:szCs w:val="22"/>
            <w:lang w:val="et-EE"/>
          </w:rPr>
          <w:t>Ärge kasutage seda ravimit pärast kõlblikkusaega, mis on märgitud karbil. Kõlblikkusaeg viitab selle kuu viimasele päevale.</w:t>
        </w:r>
      </w:ins>
    </w:p>
    <w:p w14:paraId="7C6ABA5D" w14:textId="77777777" w:rsidR="00CE2572" w:rsidRPr="00993177" w:rsidRDefault="00CE2572" w:rsidP="00993177">
      <w:pPr>
        <w:widowControl/>
        <w:rPr>
          <w:ins w:id="3022" w:author="RWS Translator" w:date="2024-09-25T10:35:00Z"/>
          <w:rFonts w:cs="Times New Roman"/>
          <w:szCs w:val="22"/>
          <w:lang w:val="et-EE"/>
        </w:rPr>
      </w:pPr>
    </w:p>
    <w:p w14:paraId="257C7F84" w14:textId="256FB68C" w:rsidR="00CE2572" w:rsidRPr="00993177" w:rsidRDefault="00575693" w:rsidP="00993177">
      <w:pPr>
        <w:widowControl/>
        <w:rPr>
          <w:ins w:id="3023" w:author="RWS Translator" w:date="2024-09-25T10:41:00Z"/>
          <w:rFonts w:cs="Times New Roman"/>
          <w:szCs w:val="22"/>
          <w:lang w:val="et-EE"/>
        </w:rPr>
      </w:pPr>
      <w:ins w:id="3024" w:author="RWS Translator" w:date="2024-09-25T10:40:00Z">
        <w:r w:rsidRPr="00993177">
          <w:rPr>
            <w:rFonts w:cs="Times New Roman"/>
            <w:szCs w:val="22"/>
            <w:lang w:val="et-EE"/>
          </w:rPr>
          <w:t>Hoi</w:t>
        </w:r>
      </w:ins>
      <w:ins w:id="3025" w:author="RWS Translator" w:date="2024-09-25T10:41:00Z">
        <w:r w:rsidRPr="00993177">
          <w:rPr>
            <w:rFonts w:cs="Times New Roman"/>
            <w:szCs w:val="22"/>
            <w:lang w:val="et-EE"/>
          </w:rPr>
          <w:t>da originaalpakendis, niiskuse eest kaitstult.</w:t>
        </w:r>
      </w:ins>
    </w:p>
    <w:p w14:paraId="738902D7" w14:textId="77777777" w:rsidR="00575693" w:rsidRPr="00993177" w:rsidRDefault="00575693" w:rsidP="00993177">
      <w:pPr>
        <w:widowControl/>
        <w:rPr>
          <w:ins w:id="3026" w:author="RWS Translator" w:date="2024-09-25T10:41:00Z"/>
          <w:rFonts w:cs="Times New Roman"/>
          <w:szCs w:val="22"/>
          <w:lang w:val="et-EE"/>
        </w:rPr>
      </w:pPr>
    </w:p>
    <w:p w14:paraId="392C365B" w14:textId="295F1338" w:rsidR="00575693" w:rsidRPr="00993177" w:rsidRDefault="00575693" w:rsidP="00993177">
      <w:pPr>
        <w:widowControl/>
        <w:rPr>
          <w:ins w:id="3027" w:author="RWS Translator" w:date="2024-09-25T10:35:00Z"/>
          <w:rFonts w:cs="Times New Roman"/>
          <w:szCs w:val="22"/>
          <w:lang w:val="et-EE"/>
        </w:rPr>
      </w:pPr>
      <w:ins w:id="3028" w:author="RWS Translator" w:date="2024-09-25T10:41:00Z">
        <w:r w:rsidRPr="00993177">
          <w:rPr>
            <w:rFonts w:cs="Times New Roman"/>
            <w:szCs w:val="22"/>
            <w:lang w:val="et-EE"/>
          </w:rPr>
          <w:t>Pärast alumiiniumkoti</w:t>
        </w:r>
      </w:ins>
      <w:ins w:id="3029" w:author="RWS Reviewer" w:date="2024-09-29T20:55:00Z">
        <w:r w:rsidR="00A87E22" w:rsidRPr="00993177">
          <w:rPr>
            <w:rFonts w:cs="Times New Roman"/>
            <w:szCs w:val="22"/>
            <w:lang w:val="et-EE"/>
          </w:rPr>
          <w:t>kese</w:t>
        </w:r>
      </w:ins>
      <w:ins w:id="3030" w:author="RWS Translator" w:date="2024-09-25T10:41:00Z">
        <w:r w:rsidRPr="00993177">
          <w:rPr>
            <w:rFonts w:cs="Times New Roman"/>
            <w:szCs w:val="22"/>
            <w:lang w:val="et-EE"/>
          </w:rPr>
          <w:t xml:space="preserve"> esmaavamist kasutada ära 3 kuu jooksul.</w:t>
        </w:r>
      </w:ins>
    </w:p>
    <w:p w14:paraId="3434BD00" w14:textId="77777777" w:rsidR="00CE2572" w:rsidRPr="00993177" w:rsidRDefault="00CE2572" w:rsidP="00993177">
      <w:pPr>
        <w:widowControl/>
        <w:rPr>
          <w:ins w:id="3031" w:author="RWS Translator" w:date="2024-09-25T10:35:00Z"/>
          <w:rFonts w:cs="Times New Roman"/>
          <w:szCs w:val="22"/>
          <w:lang w:val="et-EE"/>
        </w:rPr>
      </w:pPr>
    </w:p>
    <w:p w14:paraId="66437EDE" w14:textId="77777777" w:rsidR="00CE2572" w:rsidRPr="00993177" w:rsidRDefault="00CE2572" w:rsidP="00993177">
      <w:pPr>
        <w:widowControl/>
        <w:rPr>
          <w:ins w:id="3032" w:author="RWS Translator" w:date="2024-09-25T10:35:00Z"/>
          <w:rFonts w:cs="Times New Roman"/>
          <w:szCs w:val="22"/>
          <w:lang w:val="et-EE"/>
        </w:rPr>
      </w:pPr>
      <w:ins w:id="3033" w:author="RWS Translator" w:date="2024-09-25T10:35:00Z">
        <w:r w:rsidRPr="00993177">
          <w:rPr>
            <w:rFonts w:cs="Times New Roman"/>
            <w:szCs w:val="22"/>
            <w:lang w:val="et-EE"/>
          </w:rPr>
          <w:t>Ärge visake ravimeid kanalisatsiooni ega olmejäätmete hulka. Küsige oma apteekrilt, kuidas hävitada ravimeid, mida te enam ei kasuta. Need meetmed aitavad kaitsta keskkonda.</w:t>
        </w:r>
      </w:ins>
    </w:p>
    <w:p w14:paraId="4666EAA2" w14:textId="77777777" w:rsidR="00CE2572" w:rsidRPr="00993177" w:rsidRDefault="00CE2572" w:rsidP="00993177">
      <w:pPr>
        <w:widowControl/>
        <w:rPr>
          <w:ins w:id="3034" w:author="RWS Translator" w:date="2024-09-25T10:35:00Z"/>
          <w:rFonts w:cs="Times New Roman"/>
          <w:szCs w:val="22"/>
          <w:lang w:val="et-EE"/>
        </w:rPr>
      </w:pPr>
    </w:p>
    <w:p w14:paraId="75441679" w14:textId="77777777" w:rsidR="00CE2572" w:rsidRPr="00993177" w:rsidRDefault="00CE2572" w:rsidP="00993177">
      <w:pPr>
        <w:widowControl/>
        <w:rPr>
          <w:ins w:id="3035" w:author="RWS Translator" w:date="2024-09-25T10:35:00Z"/>
          <w:rFonts w:cs="Times New Roman"/>
          <w:szCs w:val="22"/>
          <w:lang w:val="et-EE"/>
        </w:rPr>
      </w:pPr>
    </w:p>
    <w:p w14:paraId="501F270D" w14:textId="77777777" w:rsidR="00CE2572" w:rsidRPr="00993177" w:rsidRDefault="00CE2572" w:rsidP="00993177">
      <w:pPr>
        <w:widowControl/>
        <w:adjustRightInd w:val="0"/>
        <w:ind w:left="567" w:hanging="567"/>
        <w:rPr>
          <w:ins w:id="3036" w:author="RWS Translator" w:date="2024-09-25T10:35:00Z"/>
          <w:rFonts w:cs="Times New Roman"/>
          <w:szCs w:val="22"/>
          <w:lang w:val="et-EE"/>
        </w:rPr>
      </w:pPr>
      <w:ins w:id="3037" w:author="RWS Translator" w:date="2024-09-25T10:35:00Z">
        <w:r w:rsidRPr="00993177">
          <w:rPr>
            <w:rFonts w:cs="Times New Roman"/>
            <w:b/>
            <w:bCs/>
            <w:szCs w:val="22"/>
            <w:lang w:val="et-EE"/>
          </w:rPr>
          <w:t>6.</w:t>
        </w:r>
        <w:r w:rsidRPr="00993177">
          <w:rPr>
            <w:rFonts w:cs="Times New Roman"/>
            <w:b/>
            <w:bCs/>
            <w:szCs w:val="22"/>
            <w:lang w:val="et-EE"/>
          </w:rPr>
          <w:tab/>
          <w:t>Pakendi sisu ja muu teave</w:t>
        </w:r>
      </w:ins>
    </w:p>
    <w:p w14:paraId="562A0ABE" w14:textId="77777777" w:rsidR="00CE2572" w:rsidRPr="00993177" w:rsidRDefault="00CE2572" w:rsidP="00993177">
      <w:pPr>
        <w:widowControl/>
        <w:rPr>
          <w:ins w:id="3038" w:author="RWS Translator" w:date="2024-09-25T10:35:00Z"/>
          <w:rFonts w:cs="Times New Roman"/>
          <w:b/>
          <w:bCs/>
          <w:szCs w:val="22"/>
          <w:lang w:val="et-EE"/>
        </w:rPr>
      </w:pPr>
    </w:p>
    <w:p w14:paraId="25EAFFE1" w14:textId="77777777" w:rsidR="00CE2572" w:rsidRPr="00993177" w:rsidRDefault="00CE2572" w:rsidP="00993177">
      <w:pPr>
        <w:widowControl/>
        <w:rPr>
          <w:ins w:id="3039" w:author="RWS Translator" w:date="2024-09-25T10:35:00Z"/>
          <w:rFonts w:cs="Times New Roman"/>
          <w:szCs w:val="22"/>
          <w:lang w:val="et-EE"/>
        </w:rPr>
      </w:pPr>
      <w:ins w:id="3040" w:author="RWS Translator" w:date="2024-09-25T10:35:00Z">
        <w:r w:rsidRPr="00993177">
          <w:rPr>
            <w:rFonts w:cs="Times New Roman"/>
            <w:b/>
            <w:bCs/>
            <w:szCs w:val="22"/>
            <w:lang w:val="et-EE"/>
          </w:rPr>
          <w:t>Mida Lyrica sisaldab</w:t>
        </w:r>
      </w:ins>
    </w:p>
    <w:p w14:paraId="436720F2" w14:textId="77777777" w:rsidR="00CE2572" w:rsidRPr="00993177" w:rsidRDefault="00CE2572" w:rsidP="00993177">
      <w:pPr>
        <w:widowControl/>
        <w:rPr>
          <w:ins w:id="3041" w:author="RWS Translator" w:date="2024-09-25T10:35:00Z"/>
          <w:rFonts w:cs="Times New Roman"/>
          <w:szCs w:val="22"/>
          <w:lang w:val="et-EE"/>
        </w:rPr>
      </w:pPr>
    </w:p>
    <w:p w14:paraId="6667C552" w14:textId="17E96BA2" w:rsidR="00CE2572" w:rsidRPr="00993177" w:rsidRDefault="00CE2572" w:rsidP="00993177">
      <w:pPr>
        <w:widowControl/>
        <w:rPr>
          <w:ins w:id="3042" w:author="RWS Translator" w:date="2024-09-25T10:35:00Z"/>
          <w:rFonts w:cs="Times New Roman"/>
          <w:szCs w:val="22"/>
          <w:lang w:val="et-EE"/>
        </w:rPr>
      </w:pPr>
      <w:ins w:id="3043" w:author="RWS Translator" w:date="2024-09-25T10:35:00Z">
        <w:r w:rsidRPr="00993177">
          <w:rPr>
            <w:rFonts w:cs="Times New Roman"/>
            <w:szCs w:val="22"/>
            <w:lang w:val="et-EE"/>
          </w:rPr>
          <w:t xml:space="preserve">Toimeaine on pregabaliin. Üks </w:t>
        </w:r>
      </w:ins>
      <w:ins w:id="3044" w:author="RWS Translator" w:date="2024-09-25T10:41:00Z">
        <w:r w:rsidR="00575693" w:rsidRPr="00993177">
          <w:rPr>
            <w:rFonts w:cs="Times New Roman"/>
            <w:szCs w:val="22"/>
            <w:lang w:val="et-EE"/>
          </w:rPr>
          <w:t>suus dispergeeruv tablett</w:t>
        </w:r>
      </w:ins>
      <w:ins w:id="3045" w:author="RWS Translator" w:date="2024-09-25T10:35:00Z">
        <w:r w:rsidRPr="00993177">
          <w:rPr>
            <w:rFonts w:cs="Times New Roman"/>
            <w:szCs w:val="22"/>
            <w:lang w:val="et-EE"/>
          </w:rPr>
          <w:t xml:space="preserve"> sisaldab 25</w:t>
        </w:r>
      </w:ins>
      <w:ins w:id="3046" w:author="RWS Translator" w:date="2024-09-25T10:41:00Z">
        <w:r w:rsidR="00575693" w:rsidRPr="00993177">
          <w:rPr>
            <w:rFonts w:cs="Times New Roman"/>
            <w:szCs w:val="22"/>
            <w:lang w:val="et-EE"/>
          </w:rPr>
          <w:t> </w:t>
        </w:r>
      </w:ins>
      <w:ins w:id="3047" w:author="RWS Translator" w:date="2024-09-25T10:35:00Z">
        <w:r w:rsidRPr="00993177">
          <w:rPr>
            <w:rFonts w:cs="Times New Roman"/>
            <w:szCs w:val="22"/>
            <w:lang w:val="et-EE"/>
          </w:rPr>
          <w:t>mg, 75</w:t>
        </w:r>
      </w:ins>
      <w:ins w:id="3048" w:author="RWS Translator" w:date="2024-09-25T10:41:00Z">
        <w:r w:rsidR="00575693" w:rsidRPr="00993177">
          <w:rPr>
            <w:rFonts w:cs="Times New Roman"/>
            <w:szCs w:val="22"/>
            <w:lang w:val="et-EE"/>
          </w:rPr>
          <w:t> </w:t>
        </w:r>
      </w:ins>
      <w:ins w:id="3049" w:author="RWS Translator" w:date="2024-09-25T10:35:00Z">
        <w:r w:rsidRPr="00993177">
          <w:rPr>
            <w:rFonts w:cs="Times New Roman"/>
            <w:szCs w:val="22"/>
            <w:lang w:val="et-EE"/>
          </w:rPr>
          <w:t>mg</w:t>
        </w:r>
      </w:ins>
      <w:ins w:id="3050" w:author="RWS Translator" w:date="2024-09-25T10:41:00Z">
        <w:r w:rsidR="00575693" w:rsidRPr="00993177">
          <w:rPr>
            <w:rFonts w:cs="Times New Roman"/>
            <w:szCs w:val="22"/>
            <w:lang w:val="et-EE"/>
          </w:rPr>
          <w:t xml:space="preserve"> või</w:t>
        </w:r>
      </w:ins>
      <w:ins w:id="3051" w:author="RWS Translator" w:date="2024-09-25T10:35:00Z">
        <w:r w:rsidRPr="00993177">
          <w:rPr>
            <w:rFonts w:cs="Times New Roman"/>
            <w:szCs w:val="22"/>
            <w:lang w:val="et-EE"/>
          </w:rPr>
          <w:t xml:space="preserve"> 150</w:t>
        </w:r>
      </w:ins>
      <w:ins w:id="3052" w:author="RWS Translator" w:date="2024-09-25T10:41:00Z">
        <w:r w:rsidR="00575693" w:rsidRPr="00993177">
          <w:rPr>
            <w:rFonts w:cs="Times New Roman"/>
            <w:szCs w:val="22"/>
            <w:lang w:val="et-EE"/>
          </w:rPr>
          <w:t> </w:t>
        </w:r>
      </w:ins>
      <w:ins w:id="3053" w:author="RWS Translator" w:date="2024-09-25T10:35:00Z">
        <w:r w:rsidRPr="00993177">
          <w:rPr>
            <w:rFonts w:cs="Times New Roman"/>
            <w:szCs w:val="22"/>
            <w:lang w:val="et-EE"/>
          </w:rPr>
          <w:t>mg pregabaliini.</w:t>
        </w:r>
      </w:ins>
    </w:p>
    <w:p w14:paraId="3609B9B9" w14:textId="77777777" w:rsidR="00CE2572" w:rsidRPr="00993177" w:rsidRDefault="00CE2572" w:rsidP="00993177">
      <w:pPr>
        <w:widowControl/>
        <w:rPr>
          <w:ins w:id="3054" w:author="RWS Translator" w:date="2024-09-25T10:35:00Z"/>
          <w:rFonts w:cs="Times New Roman"/>
          <w:szCs w:val="22"/>
          <w:lang w:val="et-EE"/>
        </w:rPr>
      </w:pPr>
    </w:p>
    <w:p w14:paraId="6376725D" w14:textId="776E6A43" w:rsidR="000A1044" w:rsidRPr="00993177" w:rsidRDefault="00CE2572" w:rsidP="00993177">
      <w:pPr>
        <w:widowControl/>
        <w:rPr>
          <w:ins w:id="3055" w:author="RWS Translator" w:date="2024-09-25T10:43:00Z"/>
          <w:rFonts w:cs="Times New Roman"/>
          <w:szCs w:val="22"/>
          <w:lang w:val="et-EE"/>
        </w:rPr>
      </w:pPr>
      <w:ins w:id="3056" w:author="RWS Translator" w:date="2024-09-25T10:35:00Z">
        <w:r w:rsidRPr="00993177">
          <w:rPr>
            <w:rFonts w:cs="Times New Roman"/>
            <w:szCs w:val="22"/>
            <w:lang w:val="et-EE"/>
          </w:rPr>
          <w:t xml:space="preserve">Teised </w:t>
        </w:r>
      </w:ins>
      <w:ins w:id="3057" w:author="RWS Reviewer" w:date="2024-09-29T20:57:00Z">
        <w:r w:rsidR="00A87E22" w:rsidRPr="00993177">
          <w:rPr>
            <w:rFonts w:cs="Times New Roman"/>
            <w:szCs w:val="22"/>
            <w:lang w:val="et-EE"/>
          </w:rPr>
          <w:t>koostisosa</w:t>
        </w:r>
      </w:ins>
      <w:ins w:id="3058" w:author="RWS Translator" w:date="2024-09-25T10:35:00Z">
        <w:r w:rsidRPr="00993177">
          <w:rPr>
            <w:rFonts w:cs="Times New Roman"/>
            <w:szCs w:val="22"/>
            <w:lang w:val="et-EE"/>
          </w:rPr>
          <w:t xml:space="preserve">d on </w:t>
        </w:r>
      </w:ins>
      <w:ins w:id="3059" w:author="RWS Translator" w:date="2024-09-25T10:43:00Z">
        <w:r w:rsidR="000A1044" w:rsidRPr="00993177">
          <w:rPr>
            <w:rFonts w:cs="Times New Roman"/>
            <w:szCs w:val="22"/>
            <w:lang w:val="et-EE"/>
          </w:rPr>
          <w:t>magneesiumstearaat</w:t>
        </w:r>
      </w:ins>
      <w:ins w:id="3060" w:author="RWS Reviewer" w:date="2024-09-29T20:59:00Z">
        <w:r w:rsidR="00482562" w:rsidRPr="00993177">
          <w:rPr>
            <w:rFonts w:cs="Times New Roman"/>
            <w:szCs w:val="22"/>
            <w:lang w:val="et-EE"/>
          </w:rPr>
          <w:t> </w:t>
        </w:r>
      </w:ins>
      <w:ins w:id="3061" w:author="RWS Translator" w:date="2024-09-25T10:43:00Z">
        <w:r w:rsidR="000A1044" w:rsidRPr="00993177">
          <w:rPr>
            <w:rFonts w:cs="Times New Roman"/>
            <w:szCs w:val="22"/>
            <w:lang w:val="et-EE"/>
          </w:rPr>
          <w:t>(E470b), hüdrogeenitud kastoo</w:t>
        </w:r>
      </w:ins>
      <w:ins w:id="3062" w:author="RWS Reviewer" w:date="2024-09-29T20:58:00Z">
        <w:r w:rsidR="00A87E22" w:rsidRPr="00993177">
          <w:rPr>
            <w:rFonts w:cs="Times New Roman"/>
            <w:szCs w:val="22"/>
            <w:lang w:val="et-EE"/>
          </w:rPr>
          <w:t>r</w:t>
        </w:r>
      </w:ins>
      <w:ins w:id="3063" w:author="RWS Translator" w:date="2024-09-25T10:43:00Z">
        <w:r w:rsidR="000A1044" w:rsidRPr="00993177">
          <w:rPr>
            <w:rFonts w:cs="Times New Roman"/>
            <w:szCs w:val="22"/>
            <w:lang w:val="et-EE"/>
          </w:rPr>
          <w:t>õli, g</w:t>
        </w:r>
        <w:r w:rsidR="000A1044" w:rsidRPr="00993177">
          <w:rPr>
            <w:rFonts w:cs="Times New Roman"/>
            <w:szCs w:val="22"/>
          </w:rPr>
          <w:t>lütserooldibehenaat</w:t>
        </w:r>
        <w:r w:rsidR="000A1044" w:rsidRPr="00993177">
          <w:rPr>
            <w:rFonts w:cs="Times New Roman"/>
            <w:szCs w:val="22"/>
            <w:lang w:val="et-EE"/>
          </w:rPr>
          <w:t>, talk</w:t>
        </w:r>
      </w:ins>
      <w:ins w:id="3064" w:author="RWS Reviewer" w:date="2024-09-29T20:59:00Z">
        <w:r w:rsidR="00482562" w:rsidRPr="00993177">
          <w:rPr>
            <w:rFonts w:cs="Times New Roman"/>
            <w:szCs w:val="22"/>
            <w:lang w:val="et-EE"/>
          </w:rPr>
          <w:t> </w:t>
        </w:r>
      </w:ins>
      <w:ins w:id="3065" w:author="RWS Translator" w:date="2024-09-25T10:43:00Z">
        <w:r w:rsidR="000A1044" w:rsidRPr="00993177">
          <w:rPr>
            <w:rFonts w:cs="Times New Roman"/>
            <w:szCs w:val="22"/>
            <w:lang w:val="et-EE"/>
          </w:rPr>
          <w:t>(E553b), mikrokristal</w:t>
        </w:r>
      </w:ins>
      <w:ins w:id="3066" w:author="RWS Reviewer" w:date="2024-09-29T20:59:00Z">
        <w:r w:rsidR="00A87E22" w:rsidRPr="00993177">
          <w:rPr>
            <w:rFonts w:cs="Times New Roman"/>
            <w:szCs w:val="22"/>
            <w:lang w:val="et-EE"/>
          </w:rPr>
          <w:t>lili</w:t>
        </w:r>
      </w:ins>
      <w:ins w:id="3067" w:author="RWS Translator" w:date="2024-09-25T10:43:00Z">
        <w:r w:rsidR="000A1044" w:rsidRPr="00993177">
          <w:rPr>
            <w:rFonts w:cs="Times New Roman"/>
            <w:szCs w:val="22"/>
            <w:lang w:val="et-EE"/>
          </w:rPr>
          <w:t>ne tselluloos</w:t>
        </w:r>
      </w:ins>
      <w:ins w:id="3068" w:author="RWS Reviewer" w:date="2024-09-29T20:59:00Z">
        <w:r w:rsidR="00482562" w:rsidRPr="00993177">
          <w:rPr>
            <w:rFonts w:cs="Times New Roman"/>
            <w:szCs w:val="22"/>
            <w:lang w:val="et-EE"/>
          </w:rPr>
          <w:t> </w:t>
        </w:r>
      </w:ins>
      <w:ins w:id="3069" w:author="RWS Translator" w:date="2024-09-25T10:43:00Z">
        <w:r w:rsidR="000A1044" w:rsidRPr="00993177">
          <w:rPr>
            <w:rFonts w:cs="Times New Roman"/>
            <w:szCs w:val="22"/>
            <w:lang w:val="et-EE"/>
          </w:rPr>
          <w:t>(E460), D-mannitool</w:t>
        </w:r>
      </w:ins>
      <w:ins w:id="3070" w:author="RWS Reviewer" w:date="2024-09-29T20:59:00Z">
        <w:r w:rsidR="00482562" w:rsidRPr="00993177">
          <w:rPr>
            <w:rFonts w:cs="Times New Roman"/>
            <w:szCs w:val="22"/>
            <w:lang w:val="et-EE"/>
          </w:rPr>
          <w:t> </w:t>
        </w:r>
      </w:ins>
      <w:ins w:id="3071" w:author="RWS Translator" w:date="2024-09-25T10:43:00Z">
        <w:r w:rsidR="000A1044" w:rsidRPr="00993177">
          <w:rPr>
            <w:rFonts w:cs="Times New Roman"/>
            <w:szCs w:val="22"/>
            <w:lang w:val="et-EE"/>
          </w:rPr>
          <w:t>(E421), krospovidoon</w:t>
        </w:r>
      </w:ins>
      <w:ins w:id="3072" w:author="RWS Reviewer" w:date="2024-09-29T20:59:00Z">
        <w:r w:rsidR="00482562" w:rsidRPr="00993177">
          <w:rPr>
            <w:rFonts w:cs="Times New Roman"/>
            <w:szCs w:val="22"/>
            <w:lang w:val="et-EE"/>
          </w:rPr>
          <w:t> </w:t>
        </w:r>
      </w:ins>
      <w:ins w:id="3073" w:author="RWS Translator" w:date="2024-09-25T10:43:00Z">
        <w:r w:rsidR="000A1044" w:rsidRPr="00993177">
          <w:rPr>
            <w:rFonts w:cs="Times New Roman"/>
            <w:szCs w:val="22"/>
            <w:lang w:val="et-EE"/>
          </w:rPr>
          <w:t>(E1202), magneesiumalumiiniumetasilikaat, naatriumsahhariin</w:t>
        </w:r>
      </w:ins>
      <w:ins w:id="3074" w:author="RWS Reviewer" w:date="2024-09-29T20:59:00Z">
        <w:r w:rsidR="00482562" w:rsidRPr="00993177">
          <w:rPr>
            <w:rFonts w:cs="Times New Roman"/>
            <w:szCs w:val="22"/>
            <w:lang w:val="et-EE"/>
          </w:rPr>
          <w:t> </w:t>
        </w:r>
      </w:ins>
      <w:ins w:id="3075" w:author="RWS Translator" w:date="2024-09-25T10:43:00Z">
        <w:r w:rsidR="000A1044" w:rsidRPr="00993177">
          <w:rPr>
            <w:rFonts w:cs="Times New Roman"/>
            <w:szCs w:val="22"/>
            <w:lang w:val="et-EE"/>
          </w:rPr>
          <w:t xml:space="preserve">(E954), </w:t>
        </w:r>
      </w:ins>
      <w:ins w:id="3076" w:author="RWS Translator" w:date="2024-09-25T10:44:00Z">
        <w:r w:rsidR="000A1044" w:rsidRPr="00993177">
          <w:rPr>
            <w:rFonts w:cs="Times New Roman"/>
            <w:szCs w:val="22"/>
            <w:lang w:val="et-EE"/>
          </w:rPr>
          <w:t>s</w:t>
        </w:r>
      </w:ins>
      <w:ins w:id="3077" w:author="RWS Translator" w:date="2024-09-25T10:43:00Z">
        <w:r w:rsidR="000A1044" w:rsidRPr="00993177">
          <w:rPr>
            <w:rFonts w:cs="Times New Roman"/>
            <w:szCs w:val="22"/>
            <w:lang w:val="et-EE"/>
          </w:rPr>
          <w:t>ukraloos</w:t>
        </w:r>
      </w:ins>
      <w:ins w:id="3078" w:author="RWS Reviewer" w:date="2024-09-29T21:00:00Z">
        <w:r w:rsidR="00482562" w:rsidRPr="00993177">
          <w:rPr>
            <w:rFonts w:cs="Times New Roman"/>
            <w:szCs w:val="22"/>
            <w:lang w:val="et-EE"/>
          </w:rPr>
          <w:t> </w:t>
        </w:r>
      </w:ins>
      <w:ins w:id="3079" w:author="RWS Translator" w:date="2024-09-25T10:43:00Z">
        <w:r w:rsidR="000A1044" w:rsidRPr="00993177">
          <w:rPr>
            <w:rFonts w:cs="Times New Roman"/>
            <w:szCs w:val="22"/>
            <w:lang w:val="et-EE"/>
          </w:rPr>
          <w:t>(E955)</w:t>
        </w:r>
      </w:ins>
      <w:ins w:id="3080" w:author="RWS Translator" w:date="2024-09-25T10:44:00Z">
        <w:r w:rsidR="000A1044" w:rsidRPr="00993177">
          <w:rPr>
            <w:rFonts w:cs="Times New Roman"/>
            <w:szCs w:val="22"/>
            <w:lang w:val="et-EE"/>
          </w:rPr>
          <w:t>, t</w:t>
        </w:r>
      </w:ins>
      <w:ins w:id="3081" w:author="RWS Translator" w:date="2024-09-25T10:43:00Z">
        <w:r w:rsidR="000A1044" w:rsidRPr="00993177">
          <w:rPr>
            <w:rFonts w:cs="Times New Roman"/>
            <w:szCs w:val="22"/>
            <w:lang w:val="et-EE"/>
          </w:rPr>
          <w:t>sitrusemaitse (</w:t>
        </w:r>
      </w:ins>
      <w:ins w:id="3082" w:author="RWS Reviewer" w:date="2024-09-29T21:01:00Z">
        <w:r w:rsidR="00482562" w:rsidRPr="00993177">
          <w:rPr>
            <w:rFonts w:cs="Times New Roman"/>
            <w:szCs w:val="22"/>
            <w:lang w:val="et-EE"/>
          </w:rPr>
          <w:t>lõhna</w:t>
        </w:r>
        <w:r w:rsidR="00482562" w:rsidRPr="00993177">
          <w:rPr>
            <w:rFonts w:cs="Times New Roman"/>
            <w:szCs w:val="22"/>
            <w:lang w:val="et-EE"/>
          </w:rPr>
          <w:noBreakHyphen/>
          <w:t xml:space="preserve"> ja </w:t>
        </w:r>
      </w:ins>
      <w:ins w:id="3083" w:author="RWS Translator" w:date="2024-09-25T10:43:00Z">
        <w:r w:rsidR="000A1044" w:rsidRPr="00993177">
          <w:rPr>
            <w:rFonts w:cs="Times New Roman"/>
            <w:szCs w:val="22"/>
            <w:lang w:val="et-EE"/>
          </w:rPr>
          <w:t>maitseained, kummiaraabik</w:t>
        </w:r>
      </w:ins>
      <w:ins w:id="3084" w:author="RWS Reviewer" w:date="2024-09-29T21:01:00Z">
        <w:r w:rsidR="00482562" w:rsidRPr="00993177">
          <w:rPr>
            <w:rFonts w:cs="Times New Roman"/>
            <w:szCs w:val="22"/>
            <w:lang w:val="et-EE"/>
          </w:rPr>
          <w:t> </w:t>
        </w:r>
      </w:ins>
      <w:ins w:id="3085" w:author="RWS Translator" w:date="2024-09-25T10:43:00Z">
        <w:r w:rsidR="000A1044" w:rsidRPr="00993177">
          <w:rPr>
            <w:rFonts w:cs="Times New Roman"/>
            <w:szCs w:val="22"/>
            <w:lang w:val="et-EE"/>
          </w:rPr>
          <w:t xml:space="preserve">(E414), </w:t>
        </w:r>
        <w:r w:rsidR="000A1044" w:rsidRPr="00993177">
          <w:rPr>
            <w:rFonts w:cs="Times New Roman"/>
            <w:szCs w:val="22"/>
          </w:rPr>
          <w:t>DL</w:t>
        </w:r>
      </w:ins>
      <w:ins w:id="3086" w:author="RWS Reviewer" w:date="2024-09-29T21:02:00Z">
        <w:r w:rsidR="00482562" w:rsidRPr="00993177">
          <w:rPr>
            <w:rFonts w:cs="Times New Roman"/>
            <w:szCs w:val="22"/>
            <w:lang w:val="et-EE"/>
          </w:rPr>
          <w:noBreakHyphen/>
        </w:r>
      </w:ins>
      <w:ins w:id="3087" w:author="RWS Translator" w:date="2024-09-25T10:43:00Z">
        <w:r w:rsidR="000A1044" w:rsidRPr="00993177">
          <w:rPr>
            <w:rFonts w:cs="Times New Roman"/>
            <w:szCs w:val="22"/>
            <w:lang w:val="et-EE"/>
          </w:rPr>
          <w:t>alfatokoferool</w:t>
        </w:r>
      </w:ins>
      <w:ins w:id="3088" w:author="RWS Reviewer" w:date="2024-09-29T21:02:00Z">
        <w:r w:rsidR="00482562" w:rsidRPr="00993177">
          <w:rPr>
            <w:rFonts w:cs="Times New Roman"/>
            <w:szCs w:val="22"/>
            <w:lang w:val="et-EE"/>
          </w:rPr>
          <w:t> </w:t>
        </w:r>
      </w:ins>
      <w:ins w:id="3089" w:author="RWS Translator" w:date="2024-09-25T10:43:00Z">
        <w:r w:rsidR="000A1044" w:rsidRPr="00993177">
          <w:rPr>
            <w:rFonts w:cs="Times New Roman"/>
            <w:szCs w:val="22"/>
          </w:rPr>
          <w:t xml:space="preserve">(E307), </w:t>
        </w:r>
        <w:r w:rsidR="000A1044" w:rsidRPr="00993177">
          <w:rPr>
            <w:rFonts w:cs="Times New Roman"/>
            <w:szCs w:val="22"/>
            <w:lang w:val="et-EE"/>
          </w:rPr>
          <w:t>dekstriin</w:t>
        </w:r>
      </w:ins>
      <w:ins w:id="3090" w:author="RWS Reviewer" w:date="2024-09-29T21:01:00Z">
        <w:r w:rsidR="00482562" w:rsidRPr="00993177">
          <w:rPr>
            <w:rFonts w:cs="Times New Roman"/>
            <w:szCs w:val="22"/>
            <w:lang w:val="et-EE"/>
          </w:rPr>
          <w:t> </w:t>
        </w:r>
      </w:ins>
      <w:ins w:id="3091" w:author="RWS Translator" w:date="2024-09-25T10:43:00Z">
        <w:r w:rsidR="000A1044" w:rsidRPr="00993177">
          <w:rPr>
            <w:rFonts w:cs="Times New Roman"/>
            <w:szCs w:val="22"/>
          </w:rPr>
          <w:t xml:space="preserve">(E1400) </w:t>
        </w:r>
        <w:r w:rsidR="000A1044" w:rsidRPr="00993177">
          <w:rPr>
            <w:rFonts w:cs="Times New Roman"/>
            <w:szCs w:val="22"/>
            <w:lang w:val="et-EE"/>
          </w:rPr>
          <w:t>ja</w:t>
        </w:r>
        <w:r w:rsidR="000A1044" w:rsidRPr="00993177">
          <w:rPr>
            <w:rFonts w:cs="Times New Roman"/>
            <w:szCs w:val="22"/>
          </w:rPr>
          <w:t xml:space="preserve"> </w:t>
        </w:r>
        <w:r w:rsidR="000A1044" w:rsidRPr="00993177">
          <w:rPr>
            <w:rFonts w:cs="Times New Roman"/>
            <w:szCs w:val="22"/>
            <w:lang w:val="et-EE"/>
          </w:rPr>
          <w:t>isomalt</w:t>
        </w:r>
      </w:ins>
      <w:ins w:id="3092" w:author="RWS Reviewer" w:date="2024-09-29T21:00:00Z">
        <w:r w:rsidR="00482562" w:rsidRPr="00993177">
          <w:rPr>
            <w:rFonts w:cs="Times New Roman"/>
            <w:szCs w:val="22"/>
            <w:lang w:val="et-EE"/>
          </w:rPr>
          <w:t>ul</w:t>
        </w:r>
      </w:ins>
      <w:ins w:id="3093" w:author="RWS Translator" w:date="2024-09-25T10:43:00Z">
        <w:r w:rsidR="000A1044" w:rsidRPr="00993177">
          <w:rPr>
            <w:rFonts w:cs="Times New Roman"/>
            <w:szCs w:val="22"/>
            <w:lang w:val="et-EE"/>
          </w:rPr>
          <w:t>oos</w:t>
        </w:r>
        <w:r w:rsidR="000A1044" w:rsidRPr="00993177">
          <w:rPr>
            <w:rFonts w:cs="Times New Roman"/>
            <w:szCs w:val="22"/>
          </w:rPr>
          <w:t>)</w:t>
        </w:r>
      </w:ins>
      <w:ins w:id="3094" w:author="RWS Translator" w:date="2024-09-25T10:44:00Z">
        <w:r w:rsidR="000A1044" w:rsidRPr="00993177">
          <w:rPr>
            <w:rFonts w:cs="Times New Roman"/>
            <w:szCs w:val="22"/>
            <w:lang w:val="et-EE"/>
          </w:rPr>
          <w:t xml:space="preserve"> ja n</w:t>
        </w:r>
      </w:ins>
      <w:ins w:id="3095" w:author="RWS Translator" w:date="2024-09-25T10:43:00Z">
        <w:r w:rsidR="000A1044" w:rsidRPr="00993177">
          <w:rPr>
            <w:rFonts w:cs="Times New Roman"/>
            <w:szCs w:val="22"/>
            <w:lang w:val="et-EE"/>
          </w:rPr>
          <w:t>aatriumstearüülfumaraat</w:t>
        </w:r>
      </w:ins>
      <w:ins w:id="3096" w:author="RWS Reviewer" w:date="2024-09-29T21:01:00Z">
        <w:r w:rsidR="00482562" w:rsidRPr="00993177">
          <w:rPr>
            <w:rFonts w:cs="Times New Roman"/>
            <w:szCs w:val="22"/>
            <w:lang w:val="et-EE"/>
          </w:rPr>
          <w:t> </w:t>
        </w:r>
      </w:ins>
      <w:ins w:id="3097" w:author="RWS Translator" w:date="2024-09-25T10:43:00Z">
        <w:r w:rsidR="000A1044" w:rsidRPr="00993177">
          <w:rPr>
            <w:rFonts w:cs="Times New Roman"/>
            <w:szCs w:val="22"/>
          </w:rPr>
          <w:t>(E470a</w:t>
        </w:r>
      </w:ins>
      <w:ins w:id="3098" w:author="Viatris EE Affiliate" w:date="2025-02-27T13:23:00Z">
        <w:r w:rsidR="0003218C">
          <w:rPr>
            <w:rFonts w:cs="Times New Roman"/>
            <w:szCs w:val="22"/>
            <w:lang w:val="et-EE"/>
          </w:rPr>
          <w:t xml:space="preserve">, </w:t>
        </w:r>
      </w:ins>
      <w:ins w:id="3099" w:author="Viatris EE Affiliate" w:date="2025-02-27T13:24:00Z">
        <w:r w:rsidR="0003218C">
          <w:rPr>
            <w:rFonts w:cs="Times New Roman"/>
            <w:szCs w:val="22"/>
            <w:lang w:val="et-EE"/>
          </w:rPr>
          <w:t xml:space="preserve">vt lõik 2 </w:t>
        </w:r>
        <w:r w:rsidR="0003218C" w:rsidRPr="0003218C">
          <w:rPr>
            <w:rFonts w:cs="Times New Roman"/>
            <w:szCs w:val="22"/>
            <w:lang w:val="et-EE"/>
            <w:rPrChange w:id="3100" w:author="Viatris EE Affiliate" w:date="2025-02-27T13:24:00Z">
              <w:rPr>
                <w:rFonts w:cs="Times New Roman"/>
                <w:szCs w:val="22"/>
                <w:lang w:val="en-US"/>
              </w:rPr>
            </w:rPrChange>
          </w:rPr>
          <w:t>“</w:t>
        </w:r>
        <w:r w:rsidR="0003218C" w:rsidRPr="0003218C">
          <w:rPr>
            <w:rFonts w:cs="Times New Roman"/>
            <w:b/>
            <w:bCs/>
            <w:szCs w:val="22"/>
            <w:lang w:val="et-EE"/>
            <w:rPrChange w:id="3101" w:author="Viatris EE Affiliate" w:date="2025-02-27T13:25:00Z">
              <w:rPr>
                <w:rFonts w:cs="Times New Roman"/>
                <w:szCs w:val="22"/>
                <w:lang w:val="en-US"/>
              </w:rPr>
            </w:rPrChange>
          </w:rPr>
          <w:t>L</w:t>
        </w:r>
        <w:r w:rsidR="0003218C" w:rsidRPr="0003218C">
          <w:rPr>
            <w:rFonts w:cs="Times New Roman"/>
            <w:b/>
            <w:bCs/>
            <w:szCs w:val="22"/>
            <w:lang w:val="et-EE"/>
            <w:rPrChange w:id="3102" w:author="Viatris EE Affiliate" w:date="2025-02-27T13:25:00Z">
              <w:rPr>
                <w:rFonts w:cs="Times New Roman"/>
                <w:szCs w:val="22"/>
                <w:lang w:val="et-EE"/>
              </w:rPr>
            </w:rPrChange>
          </w:rPr>
          <w:t>yica sisaldab naatriumi</w:t>
        </w:r>
        <w:r w:rsidR="0003218C">
          <w:rPr>
            <w:rFonts w:cs="Times New Roman"/>
            <w:szCs w:val="22"/>
            <w:lang w:val="et-EE"/>
          </w:rPr>
          <w:t>“</w:t>
        </w:r>
      </w:ins>
      <w:ins w:id="3103" w:author="RWS Translator" w:date="2024-09-25T10:43:00Z">
        <w:r w:rsidR="000A1044" w:rsidRPr="00993177">
          <w:rPr>
            <w:rFonts w:cs="Times New Roman"/>
            <w:szCs w:val="22"/>
          </w:rPr>
          <w:t>)</w:t>
        </w:r>
      </w:ins>
      <w:ins w:id="3104" w:author="RWS Translator" w:date="2024-09-25T10:44:00Z">
        <w:r w:rsidR="000A1044" w:rsidRPr="00993177">
          <w:rPr>
            <w:rFonts w:cs="Times New Roman"/>
            <w:szCs w:val="22"/>
            <w:lang w:val="et-EE"/>
          </w:rPr>
          <w:t>.</w:t>
        </w:r>
      </w:ins>
    </w:p>
    <w:p w14:paraId="21A15CDA" w14:textId="520E5857" w:rsidR="00CE2572" w:rsidRPr="00993177" w:rsidRDefault="00CE2572" w:rsidP="00993177">
      <w:pPr>
        <w:widowControl/>
        <w:rPr>
          <w:ins w:id="3105" w:author="RWS Translator" w:date="2024-09-25T10:35:00Z"/>
          <w:rFonts w:cs="Times New Roman"/>
          <w:szCs w:val="22"/>
          <w:lang w:val="et-EE"/>
        </w:rPr>
      </w:pPr>
    </w:p>
    <w:tbl>
      <w:tblPr>
        <w:tblOverlap w:val="never"/>
        <w:tblW w:w="9082" w:type="dxa"/>
        <w:tblInd w:w="-15" w:type="dxa"/>
        <w:tblLayout w:type="fixed"/>
        <w:tblCellMar>
          <w:left w:w="113" w:type="dxa"/>
          <w:right w:w="113" w:type="dxa"/>
        </w:tblCellMar>
        <w:tblLook w:val="0000" w:firstRow="0" w:lastRow="0" w:firstColumn="0" w:lastColumn="0" w:noHBand="0" w:noVBand="0"/>
      </w:tblPr>
      <w:tblGrid>
        <w:gridCol w:w="1711"/>
        <w:gridCol w:w="7371"/>
      </w:tblGrid>
      <w:tr w:rsidR="00CE2572" w:rsidRPr="00993177" w14:paraId="2AB08679" w14:textId="77777777" w:rsidTr="00E5471D">
        <w:trPr>
          <w:cantSplit/>
          <w:tblHeader/>
          <w:ins w:id="3106" w:author="RWS Translator" w:date="2024-09-25T10:35:00Z"/>
        </w:trPr>
        <w:tc>
          <w:tcPr>
            <w:tcW w:w="9082" w:type="dxa"/>
            <w:gridSpan w:val="2"/>
            <w:tcBorders>
              <w:top w:val="single" w:sz="4" w:space="0" w:color="auto"/>
              <w:left w:val="single" w:sz="4" w:space="0" w:color="auto"/>
              <w:right w:val="single" w:sz="4" w:space="0" w:color="auto"/>
            </w:tcBorders>
            <w:shd w:val="clear" w:color="auto" w:fill="auto"/>
            <w:vAlign w:val="center"/>
          </w:tcPr>
          <w:p w14:paraId="66962FB1" w14:textId="77777777" w:rsidR="00CE2572" w:rsidRPr="00993177" w:rsidRDefault="00CE2572" w:rsidP="00993177">
            <w:pPr>
              <w:widowControl/>
              <w:rPr>
                <w:ins w:id="3107" w:author="RWS Translator" w:date="2024-09-25T10:35:00Z"/>
                <w:rFonts w:cs="Times New Roman"/>
                <w:szCs w:val="22"/>
                <w:lang w:val="et-EE"/>
              </w:rPr>
            </w:pPr>
            <w:ins w:id="3108" w:author="RWS Translator" w:date="2024-09-25T10:35:00Z">
              <w:r w:rsidRPr="00993177">
                <w:rPr>
                  <w:rFonts w:cs="Times New Roman"/>
                  <w:b/>
                  <w:bCs/>
                  <w:szCs w:val="22"/>
                  <w:lang w:val="et-EE"/>
                </w:rPr>
                <w:t>Kuidas Lyrica välja näeb ja pakendi sisu</w:t>
              </w:r>
            </w:ins>
          </w:p>
        </w:tc>
      </w:tr>
      <w:tr w:rsidR="00CE2572" w:rsidRPr="00993177" w14:paraId="6F286F9D" w14:textId="77777777" w:rsidTr="00E5471D">
        <w:trPr>
          <w:ins w:id="3109" w:author="RWS Translator" w:date="2024-09-25T10:35:00Z"/>
        </w:trPr>
        <w:tc>
          <w:tcPr>
            <w:tcW w:w="1711" w:type="dxa"/>
            <w:tcBorders>
              <w:top w:val="single" w:sz="4" w:space="0" w:color="auto"/>
              <w:left w:val="single" w:sz="4" w:space="0" w:color="auto"/>
            </w:tcBorders>
            <w:shd w:val="clear" w:color="auto" w:fill="auto"/>
            <w:vAlign w:val="center"/>
          </w:tcPr>
          <w:p w14:paraId="51239C62" w14:textId="05BFC13C" w:rsidR="00CE2572" w:rsidRPr="00993177" w:rsidRDefault="00CE2572" w:rsidP="00993177">
            <w:pPr>
              <w:widowControl/>
              <w:jc w:val="center"/>
              <w:rPr>
                <w:ins w:id="3110" w:author="RWS Translator" w:date="2024-09-25T10:35:00Z"/>
                <w:rFonts w:cs="Times New Roman"/>
                <w:szCs w:val="22"/>
                <w:lang w:val="et-EE"/>
              </w:rPr>
            </w:pPr>
            <w:ins w:id="3111" w:author="RWS Translator" w:date="2024-09-25T10:35:00Z">
              <w:r w:rsidRPr="00993177">
                <w:rPr>
                  <w:rFonts w:cs="Times New Roman"/>
                  <w:szCs w:val="22"/>
                  <w:lang w:val="et-EE"/>
                </w:rPr>
                <w:t>25</w:t>
              </w:r>
            </w:ins>
            <w:ins w:id="3112" w:author="RWS Translator" w:date="2024-09-25T10:44:00Z">
              <w:r w:rsidR="000A1044" w:rsidRPr="00993177">
                <w:rPr>
                  <w:rFonts w:cs="Times New Roman"/>
                  <w:szCs w:val="22"/>
                  <w:lang w:val="et-EE"/>
                </w:rPr>
                <w:t> </w:t>
              </w:r>
            </w:ins>
            <w:ins w:id="3113" w:author="RWS Translator" w:date="2024-09-25T10:35:00Z">
              <w:r w:rsidRPr="00993177">
                <w:rPr>
                  <w:rFonts w:cs="Times New Roman"/>
                  <w:szCs w:val="22"/>
                  <w:lang w:val="et-EE"/>
                </w:rPr>
                <w:t xml:space="preserve">mg </w:t>
              </w:r>
            </w:ins>
            <w:ins w:id="3114" w:author="RWS Translator" w:date="2024-09-25T10:44:00Z">
              <w:r w:rsidR="000A1044" w:rsidRPr="00993177">
                <w:rPr>
                  <w:rFonts w:cs="Times New Roman"/>
                  <w:szCs w:val="22"/>
                  <w:lang w:val="et-EE"/>
                </w:rPr>
                <w:t>tabletid</w:t>
              </w:r>
            </w:ins>
          </w:p>
        </w:tc>
        <w:tc>
          <w:tcPr>
            <w:tcW w:w="7371" w:type="dxa"/>
            <w:tcBorders>
              <w:top w:val="single" w:sz="4" w:space="0" w:color="auto"/>
              <w:left w:val="single" w:sz="4" w:space="0" w:color="auto"/>
              <w:right w:val="single" w:sz="4" w:space="0" w:color="auto"/>
            </w:tcBorders>
            <w:shd w:val="clear" w:color="auto" w:fill="auto"/>
            <w:vAlign w:val="center"/>
          </w:tcPr>
          <w:p w14:paraId="5E333FEE" w14:textId="0D6C9D08" w:rsidR="00CE2572" w:rsidRPr="00993177" w:rsidRDefault="003F1601" w:rsidP="00993177">
            <w:pPr>
              <w:widowControl/>
              <w:rPr>
                <w:ins w:id="3115" w:author="RWS Translator" w:date="2024-09-25T10:35:00Z"/>
                <w:rFonts w:cs="Times New Roman"/>
                <w:szCs w:val="22"/>
                <w:lang w:val="et-EE"/>
              </w:rPr>
            </w:pPr>
            <w:ins w:id="3116" w:author="RWS Translator" w:date="2024-09-25T10:45:00Z">
              <w:r w:rsidRPr="00993177">
                <w:rPr>
                  <w:rFonts w:cs="Times New Roman"/>
                  <w:szCs w:val="22"/>
                  <w:lang w:val="et-EE"/>
                </w:rPr>
                <w:t xml:space="preserve">Ümmargune </w:t>
              </w:r>
            </w:ins>
            <w:ins w:id="3117" w:author="RWS Reviewer" w:date="2024-09-29T21:03:00Z">
              <w:r w:rsidR="00482562" w:rsidRPr="00993177">
                <w:rPr>
                  <w:rFonts w:cs="Times New Roman"/>
                  <w:szCs w:val="22"/>
                  <w:lang w:val="et-EE"/>
                </w:rPr>
                <w:t xml:space="preserve">lame </w:t>
              </w:r>
            </w:ins>
            <w:ins w:id="3118" w:author="RWS Translator" w:date="2024-09-25T10:45:00Z">
              <w:r w:rsidRPr="00993177">
                <w:rPr>
                  <w:rFonts w:cs="Times New Roman"/>
                  <w:szCs w:val="22"/>
                  <w:lang w:val="et-EE"/>
                </w:rPr>
                <w:t>valge tablett, millel on tähis</w:t>
              </w:r>
            </w:ins>
            <w:ins w:id="3119" w:author="RWS Reviewer" w:date="2024-09-29T21:05:00Z">
              <w:r w:rsidR="00482562" w:rsidRPr="00993177">
                <w:rPr>
                  <w:rFonts w:cs="Times New Roman"/>
                  <w:szCs w:val="22"/>
                  <w:lang w:val="et-EE"/>
                </w:rPr>
                <w:t>ed</w:t>
              </w:r>
            </w:ins>
            <w:ins w:id="3120" w:author="RWS Translator" w:date="2024-09-25T10:45:00Z">
              <w:r w:rsidRPr="00993177">
                <w:rPr>
                  <w:rFonts w:cs="Times New Roman"/>
                  <w:szCs w:val="22"/>
                  <w:lang w:val="et-EE"/>
                </w:rPr>
                <w:t xml:space="preserve"> „VTLY“ ja „25“ (läbimõõt</w:t>
              </w:r>
            </w:ins>
            <w:ins w:id="3121" w:author="RWS Reviewer" w:date="2024-09-29T15:49:00Z">
              <w:r w:rsidR="005C0E4A" w:rsidRPr="00993177">
                <w:rPr>
                  <w:rFonts w:cs="Times New Roman"/>
                  <w:szCs w:val="22"/>
                  <w:lang w:val="et-EE"/>
                </w:rPr>
                <w:t xml:space="preserve"> ligikaudu </w:t>
              </w:r>
            </w:ins>
            <w:ins w:id="3122" w:author="RWS Translator" w:date="2024-09-25T10:45:00Z">
              <w:r w:rsidRPr="00993177">
                <w:rPr>
                  <w:rFonts w:cs="Times New Roman"/>
                  <w:szCs w:val="22"/>
                  <w:lang w:val="et-EE"/>
                </w:rPr>
                <w:t>6,0 mm ja paksus 3,0 mm).</w:t>
              </w:r>
            </w:ins>
          </w:p>
        </w:tc>
      </w:tr>
      <w:tr w:rsidR="00CE2572" w:rsidRPr="00993177" w14:paraId="49A1277B" w14:textId="77777777" w:rsidTr="00E5471D">
        <w:trPr>
          <w:ins w:id="3123" w:author="RWS Translator" w:date="2024-09-25T10:35:00Z"/>
        </w:trPr>
        <w:tc>
          <w:tcPr>
            <w:tcW w:w="1711" w:type="dxa"/>
            <w:tcBorders>
              <w:top w:val="single" w:sz="4" w:space="0" w:color="auto"/>
              <w:left w:val="single" w:sz="4" w:space="0" w:color="auto"/>
            </w:tcBorders>
            <w:shd w:val="clear" w:color="auto" w:fill="auto"/>
            <w:vAlign w:val="center"/>
          </w:tcPr>
          <w:p w14:paraId="38074B48" w14:textId="7B034968" w:rsidR="00CE2572" w:rsidRPr="00993177" w:rsidRDefault="00CE2572" w:rsidP="00993177">
            <w:pPr>
              <w:widowControl/>
              <w:jc w:val="center"/>
              <w:rPr>
                <w:ins w:id="3124" w:author="RWS Translator" w:date="2024-09-25T10:35:00Z"/>
                <w:rFonts w:cs="Times New Roman"/>
                <w:szCs w:val="22"/>
                <w:lang w:val="et-EE"/>
              </w:rPr>
            </w:pPr>
            <w:ins w:id="3125" w:author="RWS Translator" w:date="2024-09-25T10:35:00Z">
              <w:r w:rsidRPr="00993177">
                <w:rPr>
                  <w:rFonts w:cs="Times New Roman"/>
                  <w:szCs w:val="22"/>
                  <w:lang w:val="et-EE"/>
                </w:rPr>
                <w:t>75</w:t>
              </w:r>
            </w:ins>
            <w:ins w:id="3126" w:author="RWS Translator" w:date="2024-09-25T10:45:00Z">
              <w:r w:rsidR="003F1601" w:rsidRPr="00993177">
                <w:rPr>
                  <w:rFonts w:cs="Times New Roman"/>
                  <w:szCs w:val="22"/>
                  <w:lang w:val="et-EE"/>
                </w:rPr>
                <w:t> </w:t>
              </w:r>
            </w:ins>
            <w:ins w:id="3127" w:author="RWS Translator" w:date="2024-09-25T10:35:00Z">
              <w:r w:rsidRPr="00993177">
                <w:rPr>
                  <w:rFonts w:cs="Times New Roman"/>
                  <w:szCs w:val="22"/>
                  <w:lang w:val="et-EE"/>
                </w:rPr>
                <w:t xml:space="preserve">mg </w:t>
              </w:r>
            </w:ins>
            <w:ins w:id="3128" w:author="RWS Translator" w:date="2024-09-25T10:45:00Z">
              <w:r w:rsidR="003F1601" w:rsidRPr="00993177">
                <w:rPr>
                  <w:rFonts w:cs="Times New Roman"/>
                  <w:szCs w:val="22"/>
                  <w:lang w:val="et-EE"/>
                </w:rPr>
                <w:t>tabletid</w:t>
              </w:r>
            </w:ins>
          </w:p>
        </w:tc>
        <w:tc>
          <w:tcPr>
            <w:tcW w:w="7371" w:type="dxa"/>
            <w:tcBorders>
              <w:top w:val="single" w:sz="4" w:space="0" w:color="auto"/>
              <w:left w:val="single" w:sz="4" w:space="0" w:color="auto"/>
              <w:right w:val="single" w:sz="4" w:space="0" w:color="auto"/>
            </w:tcBorders>
            <w:shd w:val="clear" w:color="auto" w:fill="auto"/>
            <w:vAlign w:val="center"/>
          </w:tcPr>
          <w:p w14:paraId="0ADFE000" w14:textId="2221999E" w:rsidR="00CE2572" w:rsidRPr="00993177" w:rsidRDefault="003F1601" w:rsidP="00993177">
            <w:pPr>
              <w:widowControl/>
              <w:rPr>
                <w:ins w:id="3129" w:author="RWS Translator" w:date="2024-09-25T10:35:00Z"/>
                <w:rFonts w:cs="Times New Roman"/>
                <w:szCs w:val="22"/>
                <w:lang w:val="et-EE"/>
              </w:rPr>
            </w:pPr>
            <w:ins w:id="3130" w:author="RWS Translator" w:date="2024-09-25T10:45:00Z">
              <w:r w:rsidRPr="00993177">
                <w:rPr>
                  <w:rFonts w:cs="Times New Roman"/>
                  <w:szCs w:val="22"/>
                  <w:lang w:val="et-EE"/>
                </w:rPr>
                <w:t xml:space="preserve">Ümmargune </w:t>
              </w:r>
            </w:ins>
            <w:ins w:id="3131" w:author="RWS Reviewer" w:date="2024-09-29T21:03:00Z">
              <w:r w:rsidR="00482562" w:rsidRPr="00993177">
                <w:rPr>
                  <w:rFonts w:cs="Times New Roman"/>
                  <w:szCs w:val="22"/>
                  <w:lang w:val="et-EE"/>
                </w:rPr>
                <w:t xml:space="preserve">lame </w:t>
              </w:r>
            </w:ins>
            <w:ins w:id="3132" w:author="RWS Translator" w:date="2024-09-25T10:45:00Z">
              <w:r w:rsidRPr="00993177">
                <w:rPr>
                  <w:rFonts w:cs="Times New Roman"/>
                  <w:szCs w:val="22"/>
                  <w:lang w:val="et-EE"/>
                </w:rPr>
                <w:t>valge tablett, millel on tähis</w:t>
              </w:r>
            </w:ins>
            <w:ins w:id="3133" w:author="RWS Reviewer" w:date="2024-09-29T21:06:00Z">
              <w:r w:rsidR="00482562" w:rsidRPr="00993177">
                <w:rPr>
                  <w:rFonts w:cs="Times New Roman"/>
                  <w:szCs w:val="22"/>
                  <w:lang w:val="et-EE"/>
                </w:rPr>
                <w:t>ed</w:t>
              </w:r>
            </w:ins>
            <w:ins w:id="3134" w:author="RWS Translator" w:date="2024-09-25T10:45:00Z">
              <w:r w:rsidRPr="00993177">
                <w:rPr>
                  <w:rFonts w:cs="Times New Roman"/>
                  <w:szCs w:val="22"/>
                  <w:lang w:val="et-EE"/>
                </w:rPr>
                <w:t xml:space="preserve"> „VTLY“ ja „75“ (läbimõõt</w:t>
              </w:r>
            </w:ins>
            <w:ins w:id="3135" w:author="RWS Reviewer" w:date="2024-09-29T15:49:00Z">
              <w:r w:rsidR="005C0E4A" w:rsidRPr="00993177">
                <w:rPr>
                  <w:rFonts w:cs="Times New Roman"/>
                  <w:szCs w:val="22"/>
                  <w:lang w:val="et-EE"/>
                </w:rPr>
                <w:t xml:space="preserve"> ligikaudu </w:t>
              </w:r>
            </w:ins>
            <w:ins w:id="3136" w:author="RWS Translator" w:date="2024-09-25T10:45:00Z">
              <w:r w:rsidRPr="00993177">
                <w:rPr>
                  <w:rFonts w:cs="Times New Roman"/>
                  <w:szCs w:val="22"/>
                  <w:lang w:val="et-EE"/>
                </w:rPr>
                <w:t>8,3 mm ja paksus 4,8 mm).</w:t>
              </w:r>
            </w:ins>
          </w:p>
        </w:tc>
      </w:tr>
      <w:tr w:rsidR="00CE2572" w:rsidRPr="00993177" w14:paraId="5FADE24A" w14:textId="77777777" w:rsidTr="00E5471D">
        <w:trPr>
          <w:ins w:id="3137" w:author="RWS Translator" w:date="2024-09-25T10:35:00Z"/>
        </w:trPr>
        <w:tc>
          <w:tcPr>
            <w:tcW w:w="1711" w:type="dxa"/>
            <w:tcBorders>
              <w:top w:val="single" w:sz="4" w:space="0" w:color="auto"/>
              <w:left w:val="single" w:sz="4" w:space="0" w:color="auto"/>
              <w:bottom w:val="single" w:sz="4" w:space="0" w:color="auto"/>
            </w:tcBorders>
            <w:shd w:val="clear" w:color="auto" w:fill="auto"/>
            <w:vAlign w:val="center"/>
          </w:tcPr>
          <w:p w14:paraId="11ABEAE6" w14:textId="3B08FBDC" w:rsidR="00CE2572" w:rsidRPr="00993177" w:rsidRDefault="00CE2572" w:rsidP="00993177">
            <w:pPr>
              <w:widowControl/>
              <w:jc w:val="center"/>
              <w:rPr>
                <w:ins w:id="3138" w:author="RWS Translator" w:date="2024-09-25T10:35:00Z"/>
                <w:rFonts w:cs="Times New Roman"/>
                <w:szCs w:val="22"/>
                <w:lang w:val="et-EE"/>
              </w:rPr>
            </w:pPr>
            <w:ins w:id="3139" w:author="RWS Translator" w:date="2024-09-25T10:35:00Z">
              <w:r w:rsidRPr="00993177">
                <w:rPr>
                  <w:rFonts w:cs="Times New Roman"/>
                  <w:szCs w:val="22"/>
                  <w:lang w:val="et-EE"/>
                </w:rPr>
                <w:t>150</w:t>
              </w:r>
            </w:ins>
            <w:ins w:id="3140" w:author="RWS Translator" w:date="2024-09-25T10:45:00Z">
              <w:r w:rsidR="003F1601" w:rsidRPr="00993177">
                <w:rPr>
                  <w:rFonts w:cs="Times New Roman"/>
                  <w:szCs w:val="22"/>
                  <w:lang w:val="et-EE"/>
                </w:rPr>
                <w:t> </w:t>
              </w:r>
            </w:ins>
            <w:ins w:id="3141" w:author="RWS Translator" w:date="2024-09-25T10:35:00Z">
              <w:r w:rsidRPr="00993177">
                <w:rPr>
                  <w:rFonts w:cs="Times New Roman"/>
                  <w:szCs w:val="22"/>
                  <w:lang w:val="et-EE"/>
                </w:rPr>
                <w:t xml:space="preserve">mg </w:t>
              </w:r>
            </w:ins>
            <w:ins w:id="3142" w:author="RWS Translator" w:date="2024-09-25T10:45:00Z">
              <w:r w:rsidR="003F1601" w:rsidRPr="00993177">
                <w:rPr>
                  <w:rFonts w:cs="Times New Roman"/>
                  <w:szCs w:val="22"/>
                  <w:lang w:val="et-EE"/>
                </w:rPr>
                <w:t>tabletid</w:t>
              </w:r>
            </w:ins>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5F3CD8" w14:textId="6C4CD2E3" w:rsidR="00CE2572" w:rsidRPr="00993177" w:rsidRDefault="003F1601" w:rsidP="00993177">
            <w:pPr>
              <w:widowControl/>
              <w:rPr>
                <w:ins w:id="3143" w:author="RWS Translator" w:date="2024-09-25T10:35:00Z"/>
                <w:rFonts w:cs="Times New Roman"/>
                <w:szCs w:val="22"/>
                <w:lang w:val="et-EE"/>
              </w:rPr>
            </w:pPr>
            <w:ins w:id="3144" w:author="RWS Translator" w:date="2024-09-25T10:45:00Z">
              <w:r w:rsidRPr="00993177">
                <w:rPr>
                  <w:rFonts w:cs="Times New Roman"/>
                  <w:szCs w:val="22"/>
                  <w:lang w:val="et-EE"/>
                </w:rPr>
                <w:t xml:space="preserve">Ümmargune </w:t>
              </w:r>
            </w:ins>
            <w:ins w:id="3145" w:author="RWS Reviewer" w:date="2024-09-29T21:03:00Z">
              <w:r w:rsidR="00482562" w:rsidRPr="00993177">
                <w:rPr>
                  <w:rFonts w:cs="Times New Roman"/>
                  <w:szCs w:val="22"/>
                  <w:lang w:val="et-EE"/>
                </w:rPr>
                <w:t xml:space="preserve">lame </w:t>
              </w:r>
            </w:ins>
            <w:ins w:id="3146" w:author="RWS Translator" w:date="2024-09-25T10:45:00Z">
              <w:r w:rsidRPr="00993177">
                <w:rPr>
                  <w:rFonts w:cs="Times New Roman"/>
                  <w:szCs w:val="22"/>
                  <w:lang w:val="et-EE"/>
                </w:rPr>
                <w:t>valge tablett, millel on tähis</w:t>
              </w:r>
            </w:ins>
            <w:ins w:id="3147" w:author="RWS Reviewer" w:date="2024-09-29T21:06:00Z">
              <w:r w:rsidR="00482562" w:rsidRPr="00993177">
                <w:rPr>
                  <w:rFonts w:cs="Times New Roman"/>
                  <w:szCs w:val="22"/>
                  <w:lang w:val="et-EE"/>
                </w:rPr>
                <w:t>ed</w:t>
              </w:r>
            </w:ins>
            <w:ins w:id="3148" w:author="RWS Translator" w:date="2024-09-25T10:45:00Z">
              <w:r w:rsidRPr="00993177">
                <w:rPr>
                  <w:rFonts w:cs="Times New Roman"/>
                  <w:szCs w:val="22"/>
                  <w:lang w:val="et-EE"/>
                </w:rPr>
                <w:t xml:space="preserve"> „VTLY“ ja „150“ (läbimõõt</w:t>
              </w:r>
            </w:ins>
            <w:ins w:id="3149" w:author="RWS Reviewer" w:date="2024-09-29T15:49:00Z">
              <w:r w:rsidR="005C0E4A" w:rsidRPr="00993177">
                <w:rPr>
                  <w:rFonts w:cs="Times New Roman"/>
                  <w:szCs w:val="22"/>
                  <w:lang w:val="et-EE"/>
                </w:rPr>
                <w:t xml:space="preserve"> ligikaudu </w:t>
              </w:r>
            </w:ins>
            <w:ins w:id="3150" w:author="RWS Translator" w:date="2024-09-25T10:45:00Z">
              <w:r w:rsidRPr="00993177">
                <w:rPr>
                  <w:rFonts w:cs="Times New Roman"/>
                  <w:szCs w:val="22"/>
                  <w:lang w:val="et-EE"/>
                </w:rPr>
                <w:t>10,5 mm ja paksus 6,0 mm).</w:t>
              </w:r>
            </w:ins>
          </w:p>
        </w:tc>
      </w:tr>
    </w:tbl>
    <w:p w14:paraId="4BF23373" w14:textId="77777777" w:rsidR="00CE2572" w:rsidRPr="00993177" w:rsidRDefault="00CE2572" w:rsidP="00993177">
      <w:pPr>
        <w:widowControl/>
        <w:rPr>
          <w:ins w:id="3151" w:author="RWS Translator" w:date="2024-09-25T10:45:00Z"/>
          <w:rFonts w:cs="Times New Roman"/>
          <w:szCs w:val="22"/>
          <w:lang w:val="et-EE"/>
        </w:rPr>
      </w:pPr>
    </w:p>
    <w:p w14:paraId="6BF83470" w14:textId="53B0CEC4" w:rsidR="00CE2572" w:rsidRPr="00993177" w:rsidRDefault="00CE2572" w:rsidP="00993177">
      <w:pPr>
        <w:widowControl/>
        <w:rPr>
          <w:ins w:id="3152" w:author="RWS Translator" w:date="2024-09-25T10:47:00Z"/>
          <w:rFonts w:cs="Times New Roman"/>
          <w:szCs w:val="22"/>
          <w:lang w:val="et-EE"/>
        </w:rPr>
      </w:pPr>
      <w:ins w:id="3153" w:author="RWS Translator" w:date="2024-09-25T10:35:00Z">
        <w:r w:rsidRPr="00993177">
          <w:rPr>
            <w:rFonts w:cs="Times New Roman"/>
            <w:szCs w:val="22"/>
            <w:lang w:val="et-EE"/>
          </w:rPr>
          <w:t xml:space="preserve">Lyrica on müügil </w:t>
        </w:r>
      </w:ins>
      <w:ins w:id="3154" w:author="RWS Translator" w:date="2024-09-25T10:46:00Z">
        <w:r w:rsidR="003F1601" w:rsidRPr="00993177">
          <w:rPr>
            <w:rFonts w:cs="Times New Roman"/>
            <w:szCs w:val="22"/>
            <w:lang w:val="et-EE"/>
          </w:rPr>
          <w:t>3 </w:t>
        </w:r>
      </w:ins>
      <w:ins w:id="3155" w:author="RWS Translator" w:date="2024-09-25T10:35:00Z">
        <w:r w:rsidRPr="00993177">
          <w:rPr>
            <w:rFonts w:cs="Times New Roman"/>
            <w:szCs w:val="22"/>
            <w:lang w:val="et-EE"/>
          </w:rPr>
          <w:t xml:space="preserve">eri suurusega pakendis, </w:t>
        </w:r>
      </w:ins>
      <w:ins w:id="3156" w:author="RWS Reviewer" w:date="2024-09-29T21:10:00Z">
        <w:r w:rsidR="00276B4D" w:rsidRPr="00993177">
          <w:rPr>
            <w:rFonts w:cs="Times New Roman"/>
            <w:szCs w:val="22"/>
            <w:lang w:val="et-EE"/>
          </w:rPr>
          <w:t>ku</w:t>
        </w:r>
      </w:ins>
      <w:ins w:id="3157" w:author="RWS Translator" w:date="2024-09-25T10:46:00Z">
        <w:r w:rsidR="003F1601" w:rsidRPr="00993177">
          <w:rPr>
            <w:rFonts w:cs="Times New Roman"/>
            <w:szCs w:val="22"/>
            <w:lang w:val="et-EE"/>
          </w:rPr>
          <w:t xml:space="preserve">s on </w:t>
        </w:r>
      </w:ins>
      <w:ins w:id="3158" w:author="RWS Translator" w:date="2024-09-25T10:35:00Z">
        <w:r w:rsidRPr="00993177">
          <w:rPr>
            <w:rFonts w:cs="Times New Roman"/>
            <w:szCs w:val="22"/>
            <w:lang w:val="et-EE"/>
          </w:rPr>
          <w:t>PVC</w:t>
        </w:r>
      </w:ins>
      <w:ins w:id="3159" w:author="RWS Reviewer" w:date="2024-09-29T21:06:00Z">
        <w:r w:rsidR="00482562" w:rsidRPr="00993177">
          <w:rPr>
            <w:rFonts w:cs="Times New Roman"/>
            <w:szCs w:val="22"/>
            <w:lang w:val="et-EE"/>
          </w:rPr>
          <w:noBreakHyphen/>
          <w:t>st</w:t>
        </w:r>
      </w:ins>
      <w:ins w:id="3160" w:author="RWS Translator" w:date="2024-09-25T10:46:00Z">
        <w:r w:rsidR="003F1601" w:rsidRPr="00993177">
          <w:rPr>
            <w:rFonts w:cs="Times New Roman"/>
            <w:szCs w:val="22"/>
            <w:lang w:val="et-EE"/>
          </w:rPr>
          <w:t>/PVDC</w:t>
        </w:r>
      </w:ins>
      <w:ins w:id="3161" w:author="RWS Reviewer" w:date="2024-09-29T21:06:00Z">
        <w:r w:rsidR="00482562" w:rsidRPr="00993177">
          <w:rPr>
            <w:rFonts w:cs="Times New Roman"/>
            <w:szCs w:val="22"/>
            <w:lang w:val="et-EE"/>
          </w:rPr>
          <w:noBreakHyphen/>
        </w:r>
      </w:ins>
      <w:ins w:id="3162" w:author="RWS Translator" w:date="2024-09-25T10:35:00Z">
        <w:r w:rsidRPr="00993177">
          <w:rPr>
            <w:rFonts w:cs="Times New Roman"/>
            <w:szCs w:val="22"/>
            <w:lang w:val="et-EE"/>
          </w:rPr>
          <w:t xml:space="preserve">st </w:t>
        </w:r>
      </w:ins>
      <w:ins w:id="3163" w:author="RWS Reviewer" w:date="2024-09-29T21:10:00Z">
        <w:r w:rsidR="00276B4D" w:rsidRPr="00993177">
          <w:rPr>
            <w:rFonts w:cs="Times New Roman"/>
            <w:szCs w:val="22"/>
            <w:lang w:val="et-EE"/>
          </w:rPr>
          <w:t xml:space="preserve">valmistatud </w:t>
        </w:r>
      </w:ins>
      <w:ins w:id="3164" w:author="RWS Reviewer" w:date="2024-09-29T21:09:00Z">
        <w:r w:rsidR="00482562" w:rsidRPr="00993177">
          <w:rPr>
            <w:rFonts w:cs="Times New Roman"/>
            <w:szCs w:val="22"/>
            <w:lang w:val="et-EE"/>
          </w:rPr>
          <w:t xml:space="preserve">ja </w:t>
        </w:r>
      </w:ins>
      <w:ins w:id="3165" w:author="RWS Translator" w:date="2024-09-25T10:35:00Z">
        <w:r w:rsidRPr="00993177">
          <w:rPr>
            <w:rFonts w:cs="Times New Roman"/>
            <w:szCs w:val="22"/>
            <w:lang w:val="et-EE"/>
          </w:rPr>
          <w:t>alumiiniumfooliumiga</w:t>
        </w:r>
      </w:ins>
      <w:ins w:id="3166" w:author="RWS Reviewer" w:date="2024-09-29T21:10:00Z">
        <w:r w:rsidR="00276B4D" w:rsidRPr="00993177">
          <w:rPr>
            <w:rFonts w:cs="Times New Roman"/>
            <w:szCs w:val="22"/>
            <w:lang w:val="et-EE"/>
          </w:rPr>
          <w:t xml:space="preserve"> kaetud</w:t>
        </w:r>
      </w:ins>
      <w:ins w:id="3167" w:author="RWS Reviewer" w:date="2024-10-08T12:31:00Z">
        <w:r w:rsidR="00BC35DF" w:rsidRPr="00993177">
          <w:rPr>
            <w:rFonts w:cs="Times New Roman"/>
            <w:szCs w:val="22"/>
            <w:lang w:val="et-EE"/>
          </w:rPr>
          <w:t xml:space="preserve"> </w:t>
        </w:r>
      </w:ins>
      <w:ins w:id="3168" w:author="RWS Reviewer" w:date="2024-09-29T21:10:00Z">
        <w:r w:rsidR="00276B4D" w:rsidRPr="00993177">
          <w:rPr>
            <w:rFonts w:cs="Times New Roman"/>
            <w:szCs w:val="22"/>
            <w:lang w:val="et-EE"/>
          </w:rPr>
          <w:t>blis</w:t>
        </w:r>
      </w:ins>
      <w:ins w:id="3169" w:author="RWS Reviewer" w:date="2024-09-29T21:11:00Z">
        <w:r w:rsidR="00276B4D" w:rsidRPr="00993177">
          <w:rPr>
            <w:rFonts w:cs="Times New Roman"/>
            <w:szCs w:val="22"/>
            <w:lang w:val="et-EE"/>
          </w:rPr>
          <w:t>trid, mis</w:t>
        </w:r>
      </w:ins>
      <w:ins w:id="3170" w:author="RWS Translator" w:date="2024-09-25T10:46:00Z">
        <w:r w:rsidR="003F1601" w:rsidRPr="00993177">
          <w:rPr>
            <w:rFonts w:cs="Times New Roman"/>
            <w:szCs w:val="22"/>
            <w:lang w:val="et-EE"/>
          </w:rPr>
          <w:t xml:space="preserve"> </w:t>
        </w:r>
      </w:ins>
      <w:ins w:id="3171" w:author="RWS Reviewer" w:date="2024-09-29T21:11:00Z">
        <w:r w:rsidR="00276B4D" w:rsidRPr="00993177">
          <w:rPr>
            <w:rFonts w:cs="Times New Roman"/>
            <w:szCs w:val="22"/>
            <w:lang w:val="et-EE"/>
          </w:rPr>
          <w:t>on</w:t>
        </w:r>
      </w:ins>
      <w:ins w:id="3172" w:author="RWS Translator" w:date="2024-09-25T10:46:00Z">
        <w:r w:rsidR="003F1601" w:rsidRPr="00993177">
          <w:rPr>
            <w:rFonts w:cs="Times New Roman"/>
            <w:szCs w:val="22"/>
            <w:lang w:val="et-EE"/>
          </w:rPr>
          <w:t xml:space="preserve"> pakitud alumiiniumko</w:t>
        </w:r>
      </w:ins>
      <w:ins w:id="3173" w:author="RWS Translator" w:date="2024-09-25T10:47:00Z">
        <w:r w:rsidR="003F1601" w:rsidRPr="00993177">
          <w:rPr>
            <w:rFonts w:cs="Times New Roman"/>
            <w:szCs w:val="22"/>
            <w:lang w:val="et-EE"/>
          </w:rPr>
          <w:t>ti</w:t>
        </w:r>
      </w:ins>
      <w:ins w:id="3174" w:author="RWS Reviewer" w:date="2024-09-29T21:07:00Z">
        <w:r w:rsidR="00482562" w:rsidRPr="00993177">
          <w:rPr>
            <w:rFonts w:cs="Times New Roman"/>
            <w:szCs w:val="22"/>
            <w:lang w:val="et-EE"/>
          </w:rPr>
          <w:t>kest</w:t>
        </w:r>
      </w:ins>
      <w:ins w:id="3175" w:author="RWS Translator" w:date="2024-09-25T10:47:00Z">
        <w:r w:rsidR="003F1601" w:rsidRPr="00993177">
          <w:rPr>
            <w:rFonts w:cs="Times New Roman"/>
            <w:szCs w:val="22"/>
            <w:lang w:val="et-EE"/>
          </w:rPr>
          <w:t>esse</w:t>
        </w:r>
      </w:ins>
      <w:ins w:id="3176" w:author="RWS Reviewer" w:date="2024-09-29T21:11:00Z">
        <w:r w:rsidR="00276B4D" w:rsidRPr="00993177">
          <w:rPr>
            <w:rFonts w:cs="Times New Roman"/>
            <w:szCs w:val="22"/>
            <w:lang w:val="et-EE"/>
          </w:rPr>
          <w:t>.</w:t>
        </w:r>
      </w:ins>
      <w:ins w:id="3177" w:author="RWS Translator" w:date="2024-09-25T10:47:00Z">
        <w:r w:rsidR="003F1601" w:rsidRPr="00993177">
          <w:rPr>
            <w:rFonts w:cs="Times New Roman"/>
            <w:szCs w:val="22"/>
            <w:lang w:val="et-EE"/>
          </w:rPr>
          <w:t xml:space="preserve"> </w:t>
        </w:r>
      </w:ins>
      <w:ins w:id="3178" w:author="RWS Reviewer" w:date="2024-09-29T21:11:00Z">
        <w:r w:rsidR="00276B4D" w:rsidRPr="00993177">
          <w:rPr>
            <w:rFonts w:cs="Times New Roman"/>
            <w:szCs w:val="22"/>
            <w:lang w:val="et-EE"/>
          </w:rPr>
          <w:t>Pakendi</w:t>
        </w:r>
      </w:ins>
      <w:ins w:id="3179" w:author="RWS Translator" w:date="2024-09-25T10:47:00Z">
        <w:r w:rsidR="003F1601" w:rsidRPr="00993177">
          <w:rPr>
            <w:rFonts w:cs="Times New Roman"/>
            <w:szCs w:val="22"/>
            <w:lang w:val="et-EE"/>
          </w:rPr>
          <w:t xml:space="preserve">s on kas 20, 60 või </w:t>
        </w:r>
      </w:ins>
      <w:ins w:id="3180" w:author="RWS Translator" w:date="2024-10-08T11:16:00Z">
        <w:r w:rsidR="001B4699" w:rsidRPr="00993177">
          <w:rPr>
            <w:rFonts w:cs="Times New Roman"/>
            <w:szCs w:val="22"/>
            <w:lang w:val="et-EE"/>
          </w:rPr>
          <w:t>2</w:t>
        </w:r>
      </w:ins>
      <w:ins w:id="3181" w:author="RWS Translator" w:date="2024-09-25T10:47:00Z">
        <w:r w:rsidR="003F1601" w:rsidRPr="00993177">
          <w:rPr>
            <w:rFonts w:cs="Times New Roman"/>
            <w:szCs w:val="22"/>
            <w:lang w:val="et-EE"/>
          </w:rPr>
          <w:t xml:space="preserve">00 suus dispergeeruvat tabletti: 20 tabletiga pakk sisaldab 2 blistrit, 60 tabletiga pakk sisaldab 6 blistrit ja </w:t>
        </w:r>
      </w:ins>
      <w:ins w:id="3182" w:author="RWS Translator" w:date="2024-10-08T11:16:00Z">
        <w:r w:rsidR="001B4699" w:rsidRPr="00993177">
          <w:rPr>
            <w:rFonts w:cs="Times New Roman"/>
            <w:szCs w:val="22"/>
            <w:lang w:val="et-EE"/>
          </w:rPr>
          <w:t>2</w:t>
        </w:r>
      </w:ins>
      <w:ins w:id="3183" w:author="RWS Translator" w:date="2024-09-25T10:47:00Z">
        <w:r w:rsidR="003F1601" w:rsidRPr="00993177">
          <w:rPr>
            <w:rFonts w:cs="Times New Roman"/>
            <w:szCs w:val="22"/>
            <w:lang w:val="et-EE"/>
          </w:rPr>
          <w:t>00 tabletiga pakk sisaldab</w:t>
        </w:r>
      </w:ins>
      <w:ins w:id="3184" w:author="RWS Translator" w:date="2024-10-08T11:16:00Z">
        <w:r w:rsidR="001B4699" w:rsidRPr="00993177">
          <w:rPr>
            <w:rFonts w:cs="Times New Roman"/>
            <w:szCs w:val="22"/>
            <w:lang w:val="et-EE"/>
          </w:rPr>
          <w:t xml:space="preserve"> 2 kotikest, kummaski</w:t>
        </w:r>
      </w:ins>
      <w:ins w:id="3185" w:author="RWS Translator" w:date="2024-09-25T10:47:00Z">
        <w:r w:rsidR="003F1601" w:rsidRPr="00993177">
          <w:rPr>
            <w:rFonts w:cs="Times New Roman"/>
            <w:szCs w:val="22"/>
            <w:lang w:val="et-EE"/>
          </w:rPr>
          <w:t xml:space="preserve"> 10 blistrit. Iga blister sisaldab 10 suus dispergeeruvat tabletti ja neid on või</w:t>
        </w:r>
      </w:ins>
      <w:ins w:id="3186" w:author="RWS Translator" w:date="2024-09-25T10:48:00Z">
        <w:r w:rsidR="003F1601" w:rsidRPr="00993177">
          <w:rPr>
            <w:rFonts w:cs="Times New Roman"/>
            <w:szCs w:val="22"/>
            <w:lang w:val="et-EE"/>
          </w:rPr>
          <w:t>m</w:t>
        </w:r>
      </w:ins>
      <w:ins w:id="3187" w:author="RWS Translator" w:date="2024-09-25T10:47:00Z">
        <w:r w:rsidR="003F1601" w:rsidRPr="00993177">
          <w:rPr>
            <w:rFonts w:cs="Times New Roman"/>
            <w:szCs w:val="22"/>
            <w:lang w:val="et-EE"/>
          </w:rPr>
          <w:t xml:space="preserve">alik jagada ribadeks, </w:t>
        </w:r>
      </w:ins>
      <w:ins w:id="3188" w:author="RWS Translator" w:date="2024-09-25T10:48:00Z">
        <w:r w:rsidR="003F1601" w:rsidRPr="00993177">
          <w:rPr>
            <w:rFonts w:cs="Times New Roman"/>
            <w:szCs w:val="22"/>
            <w:lang w:val="et-EE"/>
          </w:rPr>
          <w:t>milles</w:t>
        </w:r>
      </w:ins>
      <w:ins w:id="3189" w:author="RWS Translator" w:date="2024-09-25T10:47:00Z">
        <w:r w:rsidR="003F1601" w:rsidRPr="00993177">
          <w:rPr>
            <w:rFonts w:cs="Times New Roman"/>
            <w:szCs w:val="22"/>
            <w:lang w:val="et-EE"/>
          </w:rPr>
          <w:t xml:space="preserve"> on 2 tabletti.</w:t>
        </w:r>
      </w:ins>
    </w:p>
    <w:p w14:paraId="29F0C877" w14:textId="77777777" w:rsidR="003F1601" w:rsidRPr="00993177" w:rsidRDefault="003F1601" w:rsidP="00993177">
      <w:pPr>
        <w:widowControl/>
        <w:rPr>
          <w:ins w:id="3190" w:author="RWS Translator" w:date="2024-09-25T10:35:00Z"/>
          <w:rFonts w:cs="Times New Roman"/>
          <w:szCs w:val="22"/>
          <w:lang w:val="et-EE"/>
        </w:rPr>
      </w:pPr>
    </w:p>
    <w:p w14:paraId="0FF6F744" w14:textId="77777777" w:rsidR="00CE2572" w:rsidRPr="00993177" w:rsidRDefault="00CE2572" w:rsidP="00993177">
      <w:pPr>
        <w:widowControl/>
        <w:rPr>
          <w:ins w:id="3191" w:author="RWS Translator" w:date="2024-09-25T10:35:00Z"/>
          <w:rFonts w:cs="Times New Roman"/>
          <w:szCs w:val="22"/>
          <w:lang w:val="et-EE"/>
        </w:rPr>
      </w:pPr>
      <w:ins w:id="3192" w:author="RWS Translator" w:date="2024-09-25T10:35:00Z">
        <w:r w:rsidRPr="00993177">
          <w:rPr>
            <w:rFonts w:cs="Times New Roman"/>
            <w:szCs w:val="22"/>
            <w:lang w:val="et-EE"/>
          </w:rPr>
          <w:t>Kõik pakendi suurused ei pruugi olla müügil.</w:t>
        </w:r>
      </w:ins>
    </w:p>
    <w:p w14:paraId="1078B7E9" w14:textId="77777777" w:rsidR="00CE2572" w:rsidRPr="00993177" w:rsidRDefault="00CE2572" w:rsidP="00993177">
      <w:pPr>
        <w:widowControl/>
        <w:rPr>
          <w:ins w:id="3193" w:author="RWS Translator" w:date="2024-09-25T10:35:00Z"/>
          <w:rFonts w:cs="Times New Roman"/>
          <w:szCs w:val="22"/>
          <w:lang w:val="et-EE"/>
        </w:rPr>
      </w:pPr>
    </w:p>
    <w:p w14:paraId="02340EB6" w14:textId="77777777" w:rsidR="00CE2572" w:rsidRPr="00993177" w:rsidRDefault="00CE2572" w:rsidP="00993177">
      <w:pPr>
        <w:widowControl/>
        <w:rPr>
          <w:ins w:id="3194" w:author="RWS Translator" w:date="2024-09-25T10:35:00Z"/>
          <w:rFonts w:cs="Times New Roman"/>
          <w:szCs w:val="22"/>
          <w:lang w:val="et-EE"/>
        </w:rPr>
      </w:pPr>
      <w:ins w:id="3195" w:author="RWS Translator" w:date="2024-09-25T10:35:00Z">
        <w:r w:rsidRPr="00993177">
          <w:rPr>
            <w:rFonts w:cs="Times New Roman"/>
            <w:b/>
            <w:bCs/>
            <w:szCs w:val="22"/>
            <w:lang w:val="et-EE"/>
          </w:rPr>
          <w:t>Müügiloa hoidja ja tootja</w:t>
        </w:r>
      </w:ins>
    </w:p>
    <w:p w14:paraId="2224FDE9" w14:textId="77777777" w:rsidR="00CE2572" w:rsidRPr="00993177" w:rsidRDefault="00CE2572" w:rsidP="00993177">
      <w:pPr>
        <w:widowControl/>
        <w:rPr>
          <w:ins w:id="3196" w:author="RWS Translator" w:date="2024-09-25T10:35:00Z"/>
          <w:rFonts w:cs="Times New Roman"/>
          <w:szCs w:val="22"/>
          <w:lang w:val="et-EE"/>
        </w:rPr>
      </w:pPr>
    </w:p>
    <w:p w14:paraId="002DAA6B" w14:textId="77777777" w:rsidR="00CE2572" w:rsidRPr="00993177" w:rsidRDefault="00CE2572" w:rsidP="00993177">
      <w:pPr>
        <w:widowControl/>
        <w:rPr>
          <w:ins w:id="3197" w:author="RWS Translator" w:date="2024-09-25T10:35:00Z"/>
          <w:rFonts w:cs="Times New Roman"/>
          <w:szCs w:val="22"/>
          <w:lang w:val="et-EE"/>
        </w:rPr>
      </w:pPr>
      <w:ins w:id="3198" w:author="RWS Translator" w:date="2024-09-25T10:35:00Z">
        <w:r w:rsidRPr="00993177">
          <w:rPr>
            <w:rFonts w:cs="Times New Roman"/>
            <w:szCs w:val="22"/>
            <w:lang w:val="et-EE"/>
          </w:rPr>
          <w:t>Müügiloa hoidja:</w:t>
        </w:r>
      </w:ins>
    </w:p>
    <w:p w14:paraId="72EF7C05" w14:textId="77777777" w:rsidR="00CE2572" w:rsidRPr="00993177" w:rsidRDefault="00CE2572" w:rsidP="00993177">
      <w:pPr>
        <w:widowControl/>
        <w:rPr>
          <w:ins w:id="3199" w:author="RWS Translator" w:date="2024-09-25T10:35:00Z"/>
          <w:rFonts w:cs="Times New Roman"/>
          <w:szCs w:val="22"/>
          <w:lang w:val="et-EE"/>
        </w:rPr>
      </w:pPr>
      <w:ins w:id="3200" w:author="RWS Translator" w:date="2024-09-25T10:35:00Z">
        <w:r w:rsidRPr="00993177">
          <w:rPr>
            <w:rFonts w:cs="Times New Roman"/>
            <w:szCs w:val="22"/>
            <w:lang w:val="et-EE"/>
          </w:rPr>
          <w:t>Upjohn EESV</w:t>
        </w:r>
      </w:ins>
    </w:p>
    <w:p w14:paraId="6875D203" w14:textId="77777777" w:rsidR="00CE2572" w:rsidRPr="00993177" w:rsidRDefault="00CE2572" w:rsidP="00993177">
      <w:pPr>
        <w:widowControl/>
        <w:rPr>
          <w:ins w:id="3201" w:author="RWS Translator" w:date="2024-09-25T10:35:00Z"/>
          <w:rFonts w:cs="Times New Roman"/>
          <w:szCs w:val="22"/>
          <w:lang w:val="et-EE"/>
        </w:rPr>
      </w:pPr>
      <w:ins w:id="3202" w:author="RWS Translator" w:date="2024-09-25T10:35:00Z">
        <w:r w:rsidRPr="00993177">
          <w:rPr>
            <w:rFonts w:cs="Times New Roman"/>
            <w:szCs w:val="22"/>
            <w:lang w:val="et-EE"/>
          </w:rPr>
          <w:t>Rivium Westlaan 142</w:t>
        </w:r>
      </w:ins>
    </w:p>
    <w:p w14:paraId="0B06B19B" w14:textId="77777777" w:rsidR="00CE2572" w:rsidRPr="00993177" w:rsidRDefault="00CE2572" w:rsidP="00993177">
      <w:pPr>
        <w:widowControl/>
        <w:rPr>
          <w:ins w:id="3203" w:author="RWS Translator" w:date="2024-09-25T10:35:00Z"/>
          <w:rFonts w:cs="Times New Roman"/>
          <w:szCs w:val="22"/>
          <w:lang w:val="et-EE"/>
        </w:rPr>
      </w:pPr>
      <w:ins w:id="3204" w:author="RWS Translator" w:date="2024-09-25T10:35:00Z">
        <w:r w:rsidRPr="00993177">
          <w:rPr>
            <w:rFonts w:cs="Times New Roman"/>
            <w:szCs w:val="22"/>
            <w:lang w:val="et-EE"/>
          </w:rPr>
          <w:t>2909 LD Capelle aan den IJssel</w:t>
        </w:r>
      </w:ins>
    </w:p>
    <w:p w14:paraId="1AD84C18" w14:textId="77777777" w:rsidR="00CE2572" w:rsidRPr="00993177" w:rsidRDefault="00CE2572" w:rsidP="00993177">
      <w:pPr>
        <w:widowControl/>
        <w:rPr>
          <w:ins w:id="3205" w:author="RWS Translator" w:date="2024-09-25T10:35:00Z"/>
          <w:rFonts w:cs="Times New Roman"/>
          <w:szCs w:val="22"/>
          <w:lang w:val="et-EE"/>
        </w:rPr>
      </w:pPr>
      <w:ins w:id="3206" w:author="RWS Translator" w:date="2024-09-25T10:35:00Z">
        <w:r w:rsidRPr="00993177">
          <w:rPr>
            <w:rFonts w:cs="Times New Roman"/>
            <w:szCs w:val="22"/>
            <w:lang w:val="et-EE"/>
          </w:rPr>
          <w:t>Holland</w:t>
        </w:r>
      </w:ins>
    </w:p>
    <w:p w14:paraId="76EC04D0" w14:textId="77777777" w:rsidR="00CE2572" w:rsidRPr="00993177" w:rsidRDefault="00CE2572" w:rsidP="00993177">
      <w:pPr>
        <w:widowControl/>
        <w:rPr>
          <w:ins w:id="3207" w:author="RWS Reviewer" w:date="2024-09-29T21:13:00Z"/>
          <w:rFonts w:cs="Times New Roman"/>
          <w:szCs w:val="22"/>
          <w:lang w:val="et-EE"/>
        </w:rPr>
      </w:pPr>
    </w:p>
    <w:p w14:paraId="5751DB27" w14:textId="72A0E464" w:rsidR="00276B4D" w:rsidRPr="00993177" w:rsidRDefault="00276B4D" w:rsidP="00993177">
      <w:pPr>
        <w:widowControl/>
        <w:rPr>
          <w:ins w:id="3208" w:author="RWS Translator" w:date="2024-09-25T10:35:00Z"/>
          <w:rFonts w:cs="Times New Roman"/>
          <w:szCs w:val="22"/>
          <w:lang w:val="et-EE"/>
        </w:rPr>
      </w:pPr>
      <w:ins w:id="3209" w:author="RWS Reviewer" w:date="2024-09-29T21:13:00Z">
        <w:r w:rsidRPr="00993177">
          <w:rPr>
            <w:rFonts w:cs="Times New Roman"/>
            <w:szCs w:val="22"/>
            <w:lang w:val="et-EE"/>
          </w:rPr>
          <w:t>Tootja:</w:t>
        </w:r>
      </w:ins>
    </w:p>
    <w:p w14:paraId="14CD82B3" w14:textId="77777777" w:rsidR="00CE2572" w:rsidRPr="00993177" w:rsidRDefault="00CE2572" w:rsidP="00993177">
      <w:pPr>
        <w:rPr>
          <w:ins w:id="3210" w:author="RWS Translator" w:date="2024-09-25T10:35:00Z"/>
          <w:rFonts w:cs="Times New Roman"/>
          <w:szCs w:val="22"/>
          <w:lang w:val="nb-NO"/>
        </w:rPr>
      </w:pPr>
      <w:ins w:id="3211" w:author="RWS Translator" w:date="2024-09-25T10:35:00Z">
        <w:r w:rsidRPr="00993177">
          <w:rPr>
            <w:rFonts w:cs="Times New Roman"/>
            <w:szCs w:val="22"/>
            <w:lang w:val="nb-NO"/>
          </w:rPr>
          <w:t>Mylan Hungary Kft.</w:t>
        </w:r>
      </w:ins>
    </w:p>
    <w:p w14:paraId="2B1BCDB1" w14:textId="77777777" w:rsidR="00CE2572" w:rsidRPr="00993177" w:rsidRDefault="00CE2572" w:rsidP="00993177">
      <w:pPr>
        <w:rPr>
          <w:ins w:id="3212" w:author="RWS Translator" w:date="2024-09-25T10:35:00Z"/>
          <w:rFonts w:cs="Times New Roman"/>
          <w:szCs w:val="22"/>
          <w:lang w:val="nb-NO"/>
        </w:rPr>
      </w:pPr>
      <w:ins w:id="3213" w:author="RWS Translator" w:date="2024-09-25T10:35:00Z">
        <w:r w:rsidRPr="00993177">
          <w:rPr>
            <w:rFonts w:cs="Times New Roman"/>
            <w:szCs w:val="22"/>
            <w:lang w:val="nb-NO"/>
          </w:rPr>
          <w:t>Mylan utca 1</w:t>
        </w:r>
      </w:ins>
    </w:p>
    <w:p w14:paraId="64AECFC6" w14:textId="77777777" w:rsidR="00CE2572" w:rsidRPr="00993177" w:rsidRDefault="00CE2572" w:rsidP="00993177">
      <w:pPr>
        <w:rPr>
          <w:ins w:id="3214" w:author="RWS Translator" w:date="2024-09-25T10:35:00Z"/>
          <w:rFonts w:cs="Times New Roman"/>
          <w:szCs w:val="22"/>
          <w:lang w:val="nb-NO"/>
        </w:rPr>
      </w:pPr>
      <w:ins w:id="3215" w:author="RWS Translator" w:date="2024-09-25T10:35:00Z">
        <w:r w:rsidRPr="00993177">
          <w:rPr>
            <w:rFonts w:cs="Times New Roman"/>
            <w:szCs w:val="22"/>
            <w:lang w:val="nb-NO"/>
          </w:rPr>
          <w:t>Komárom, 2900</w:t>
        </w:r>
      </w:ins>
    </w:p>
    <w:p w14:paraId="2165BBEB" w14:textId="77777777" w:rsidR="00CE2572" w:rsidRPr="005E28B8" w:rsidRDefault="00CE2572" w:rsidP="00993177">
      <w:pPr>
        <w:rPr>
          <w:ins w:id="3216" w:author="RWS Translator" w:date="2024-09-25T10:35:00Z"/>
          <w:rFonts w:cs="Times New Roman"/>
          <w:szCs w:val="22"/>
          <w:lang w:val="fi-FI"/>
        </w:rPr>
      </w:pPr>
      <w:ins w:id="3217" w:author="RWS Translator" w:date="2024-09-25T10:35:00Z">
        <w:r w:rsidRPr="005E28B8">
          <w:rPr>
            <w:rFonts w:cs="Times New Roman"/>
            <w:szCs w:val="22"/>
            <w:lang w:val="fi-FI"/>
          </w:rPr>
          <w:t>Ungari</w:t>
        </w:r>
      </w:ins>
    </w:p>
    <w:p w14:paraId="56E6E9CE" w14:textId="77777777" w:rsidR="00CE2572" w:rsidRPr="005E28B8" w:rsidRDefault="00CE2572" w:rsidP="00993177">
      <w:pPr>
        <w:rPr>
          <w:ins w:id="3218" w:author="RWS Translator" w:date="2024-09-25T10:35:00Z"/>
          <w:rFonts w:cs="Times New Roman"/>
          <w:szCs w:val="22"/>
          <w:lang w:val="fi-FI"/>
        </w:rPr>
      </w:pPr>
    </w:p>
    <w:p w14:paraId="24D8008A" w14:textId="77777777" w:rsidR="00CE2572" w:rsidRPr="00993177" w:rsidRDefault="00CE2572" w:rsidP="00993177">
      <w:pPr>
        <w:widowControl/>
        <w:rPr>
          <w:ins w:id="3219" w:author="RWS Translator" w:date="2024-09-25T10:35:00Z"/>
          <w:rFonts w:cs="Times New Roman"/>
          <w:szCs w:val="22"/>
          <w:lang w:val="et-EE"/>
        </w:rPr>
      </w:pPr>
      <w:ins w:id="3220" w:author="RWS Translator" w:date="2024-09-25T10:35:00Z">
        <w:r w:rsidRPr="00993177">
          <w:rPr>
            <w:rFonts w:cs="Times New Roman"/>
            <w:szCs w:val="22"/>
            <w:lang w:val="et-EE"/>
          </w:rPr>
          <w:t>Lisaküsimuste tekkimisel selle ravimi kohta pöörduge palun müügiloa hoidja kohaliku esindaja poole:</w:t>
        </w:r>
      </w:ins>
    </w:p>
    <w:p w14:paraId="0D997D69" w14:textId="77777777" w:rsidR="00CE2572" w:rsidRPr="00993177" w:rsidRDefault="00CE2572" w:rsidP="00993177">
      <w:pPr>
        <w:widowControl/>
        <w:rPr>
          <w:ins w:id="3221" w:author="RWS Translator" w:date="2024-09-25T10:35:00Z"/>
          <w:rFonts w:cs="Times New Roman"/>
          <w:szCs w:val="22"/>
          <w:lang w:val="et-EE"/>
        </w:rPr>
      </w:pPr>
    </w:p>
    <w:tbl>
      <w:tblPr>
        <w:tblOverlap w:val="never"/>
        <w:tblW w:w="9082" w:type="dxa"/>
        <w:tblInd w:w="-10" w:type="dxa"/>
        <w:tblLayout w:type="fixed"/>
        <w:tblCellMar>
          <w:left w:w="28" w:type="dxa"/>
          <w:right w:w="28" w:type="dxa"/>
        </w:tblCellMar>
        <w:tblLook w:val="0000" w:firstRow="0" w:lastRow="0" w:firstColumn="0" w:lastColumn="0" w:noHBand="0" w:noVBand="0"/>
      </w:tblPr>
      <w:tblGrid>
        <w:gridCol w:w="4541"/>
        <w:gridCol w:w="4541"/>
      </w:tblGrid>
      <w:tr w:rsidR="00BE02E0" w:rsidRPr="00993177" w14:paraId="4FEEA7EB" w14:textId="77777777" w:rsidTr="00E5471D">
        <w:trPr>
          <w:cantSplit/>
          <w:trHeight w:val="1012"/>
          <w:ins w:id="3222" w:author="RWS Translator" w:date="2024-09-25T10:35:00Z"/>
        </w:trPr>
        <w:tc>
          <w:tcPr>
            <w:tcW w:w="4541" w:type="dxa"/>
            <w:shd w:val="clear" w:color="auto" w:fill="auto"/>
          </w:tcPr>
          <w:p w14:paraId="546CDF5D" w14:textId="77777777" w:rsidR="00BE02E0" w:rsidRPr="00993177" w:rsidRDefault="00BE02E0" w:rsidP="00993177">
            <w:pPr>
              <w:widowControl/>
              <w:rPr>
                <w:ins w:id="3223" w:author="RWS Translator" w:date="2024-09-25T10:35:00Z"/>
                <w:rFonts w:cs="Times New Roman"/>
                <w:b/>
                <w:szCs w:val="22"/>
                <w:lang w:val="et-EE"/>
              </w:rPr>
            </w:pPr>
            <w:ins w:id="3224" w:author="RWS Translator" w:date="2024-09-25T10:35:00Z">
              <w:r w:rsidRPr="00993177">
                <w:rPr>
                  <w:rFonts w:cs="Times New Roman"/>
                  <w:b/>
                  <w:szCs w:val="22"/>
                  <w:lang w:val="et-EE"/>
                </w:rPr>
                <w:t>België/Belgique/Belgien</w:t>
              </w:r>
            </w:ins>
          </w:p>
          <w:p w14:paraId="6FC1D1CB" w14:textId="77777777" w:rsidR="00BE02E0" w:rsidRPr="00993177" w:rsidRDefault="00BE02E0" w:rsidP="00993177">
            <w:pPr>
              <w:widowControl/>
              <w:rPr>
                <w:ins w:id="3225" w:author="RWS Translator" w:date="2024-09-25T10:35:00Z"/>
                <w:rFonts w:cs="Times New Roman"/>
                <w:szCs w:val="22"/>
                <w:lang w:val="et-EE"/>
              </w:rPr>
            </w:pPr>
            <w:ins w:id="3226" w:author="RWS Translator" w:date="2024-09-25T10:35:00Z">
              <w:r w:rsidRPr="00993177">
                <w:rPr>
                  <w:rFonts w:cs="Times New Roman"/>
                  <w:szCs w:val="22"/>
                  <w:lang w:val="et-EE"/>
                </w:rPr>
                <w:t>Viatris</w:t>
              </w:r>
            </w:ins>
          </w:p>
          <w:p w14:paraId="76A5BFE3" w14:textId="77777777" w:rsidR="00BE02E0" w:rsidRDefault="00BE02E0" w:rsidP="00993177">
            <w:pPr>
              <w:widowControl/>
              <w:rPr>
                <w:ins w:id="3227" w:author="RWS" w:date="2024-10-30T13:02:00Z"/>
                <w:rFonts w:cs="Times New Roman"/>
                <w:szCs w:val="22"/>
                <w:lang w:val="et-EE"/>
              </w:rPr>
            </w:pPr>
            <w:ins w:id="3228" w:author="RWS Translator" w:date="2024-09-25T10:35:00Z">
              <w:r w:rsidRPr="00993177">
                <w:rPr>
                  <w:rFonts w:cs="Times New Roman"/>
                  <w:szCs w:val="22"/>
                  <w:lang w:val="et-EE"/>
                </w:rPr>
                <w:t>Tél/Tel</w:t>
              </w:r>
              <w:r w:rsidRPr="00993177">
                <w:rPr>
                  <w:rFonts w:cs="Times New Roman"/>
                  <w:szCs w:val="22"/>
                  <w:lang w:val="et-EE" w:eastAsia="en-US" w:bidi="en-US"/>
                </w:rPr>
                <w:t xml:space="preserve">: </w:t>
              </w:r>
              <w:r w:rsidRPr="00993177">
                <w:rPr>
                  <w:rFonts w:cs="Times New Roman"/>
                  <w:szCs w:val="22"/>
                  <w:lang w:val="et-EE"/>
                </w:rPr>
                <w:t>+32 (0)2 658 61 00</w:t>
              </w:r>
            </w:ins>
          </w:p>
          <w:p w14:paraId="799A3EDF" w14:textId="77777777" w:rsidR="006D7B54" w:rsidRPr="00993177" w:rsidRDefault="006D7B54" w:rsidP="00993177">
            <w:pPr>
              <w:widowControl/>
              <w:rPr>
                <w:ins w:id="3229" w:author="RWS Translator" w:date="2024-09-25T10:35:00Z"/>
                <w:rFonts w:cs="Times New Roman"/>
                <w:szCs w:val="22"/>
                <w:lang w:val="et-EE"/>
              </w:rPr>
            </w:pPr>
          </w:p>
        </w:tc>
        <w:tc>
          <w:tcPr>
            <w:tcW w:w="4541" w:type="dxa"/>
            <w:shd w:val="clear" w:color="auto" w:fill="auto"/>
          </w:tcPr>
          <w:p w14:paraId="2D6AE108" w14:textId="77777777" w:rsidR="00BE02E0" w:rsidRPr="00993177" w:rsidRDefault="00BE02E0" w:rsidP="00993177">
            <w:pPr>
              <w:widowControl/>
              <w:rPr>
                <w:ins w:id="3230" w:author="RWS Translator" w:date="2024-09-25T10:35:00Z"/>
                <w:rFonts w:cs="Times New Roman"/>
                <w:szCs w:val="22"/>
                <w:lang w:val="et-EE"/>
              </w:rPr>
            </w:pPr>
            <w:ins w:id="3231" w:author="RWS Translator" w:date="2024-09-25T10:35:00Z">
              <w:r w:rsidRPr="00993177">
                <w:rPr>
                  <w:rFonts w:cs="Times New Roman"/>
                  <w:b/>
                  <w:bCs/>
                  <w:szCs w:val="22"/>
                  <w:lang w:val="et-EE" w:eastAsia="en-US" w:bidi="en-US"/>
                </w:rPr>
                <w:t>Lietuva</w:t>
              </w:r>
            </w:ins>
          </w:p>
          <w:p w14:paraId="7847B8A9" w14:textId="77777777" w:rsidR="00BE02E0" w:rsidRPr="00993177" w:rsidRDefault="00BE02E0" w:rsidP="00993177">
            <w:pPr>
              <w:widowControl/>
              <w:rPr>
                <w:ins w:id="3232" w:author="RWS Translator" w:date="2024-09-25T10:35:00Z"/>
                <w:rFonts w:cs="Times New Roman"/>
                <w:szCs w:val="22"/>
                <w:lang w:val="et-EE"/>
              </w:rPr>
            </w:pPr>
            <w:ins w:id="3233" w:author="RWS Translator" w:date="2024-09-25T10:35:00Z">
              <w:r w:rsidRPr="00993177">
                <w:rPr>
                  <w:rFonts w:cs="Times New Roman"/>
                  <w:szCs w:val="22"/>
                  <w:lang w:val="et-EE" w:eastAsia="en-US" w:bidi="en-US"/>
                </w:rPr>
                <w:t>Viatris UAB</w:t>
              </w:r>
            </w:ins>
          </w:p>
          <w:p w14:paraId="3B1EDC3C" w14:textId="77777777" w:rsidR="00BE02E0" w:rsidRDefault="00BE02E0" w:rsidP="00993177">
            <w:pPr>
              <w:widowControl/>
              <w:rPr>
                <w:ins w:id="3234" w:author="RWS" w:date="2024-10-30T13:02:00Z"/>
                <w:rFonts w:cs="Times New Roman"/>
                <w:szCs w:val="22"/>
                <w:lang w:val="et-EE" w:eastAsia="en-US" w:bidi="en-US"/>
              </w:rPr>
            </w:pPr>
            <w:ins w:id="3235" w:author="RWS Translator" w:date="2024-09-25T10:35:00Z">
              <w:r w:rsidRPr="00993177">
                <w:rPr>
                  <w:rFonts w:cs="Times New Roman"/>
                  <w:szCs w:val="22"/>
                  <w:lang w:val="et-EE" w:eastAsia="en-US" w:bidi="en-US"/>
                </w:rPr>
                <w:t>Tel: +370 52051288</w:t>
              </w:r>
            </w:ins>
          </w:p>
          <w:p w14:paraId="7284138B" w14:textId="77777777" w:rsidR="006D7B54" w:rsidRPr="00993177" w:rsidRDefault="006D7B54" w:rsidP="00993177">
            <w:pPr>
              <w:widowControl/>
              <w:rPr>
                <w:ins w:id="3236" w:author="RWS Translator" w:date="2024-09-25T10:35:00Z"/>
                <w:rFonts w:cs="Times New Roman"/>
                <w:szCs w:val="22"/>
                <w:lang w:val="et-EE"/>
              </w:rPr>
            </w:pPr>
          </w:p>
        </w:tc>
      </w:tr>
      <w:tr w:rsidR="00BE02E0" w:rsidRPr="00993177" w14:paraId="13A6DAAD" w14:textId="77777777" w:rsidTr="00E5471D">
        <w:trPr>
          <w:cantSplit/>
          <w:trHeight w:val="1265"/>
          <w:ins w:id="3237" w:author="RWS Translator" w:date="2024-09-25T10:35:00Z"/>
        </w:trPr>
        <w:tc>
          <w:tcPr>
            <w:tcW w:w="4541" w:type="dxa"/>
            <w:shd w:val="clear" w:color="auto" w:fill="auto"/>
          </w:tcPr>
          <w:p w14:paraId="350EC7A0" w14:textId="77777777" w:rsidR="00BE02E0" w:rsidRPr="00993177" w:rsidRDefault="00BE02E0" w:rsidP="00993177">
            <w:pPr>
              <w:widowControl/>
              <w:rPr>
                <w:ins w:id="3238" w:author="RWS Translator" w:date="2024-09-25T10:35:00Z"/>
                <w:rFonts w:cs="Times New Roman"/>
                <w:szCs w:val="22"/>
                <w:lang w:val="et-EE"/>
              </w:rPr>
            </w:pPr>
            <w:ins w:id="3239" w:author="RWS Translator" w:date="2024-09-25T10:35:00Z">
              <w:r w:rsidRPr="00993177">
                <w:rPr>
                  <w:rFonts w:cs="Times New Roman"/>
                  <w:b/>
                  <w:bCs/>
                  <w:szCs w:val="22"/>
                  <w:lang w:val="et-EE"/>
                </w:rPr>
                <w:t>България</w:t>
              </w:r>
            </w:ins>
          </w:p>
          <w:p w14:paraId="130D05CB" w14:textId="77777777" w:rsidR="00BE02E0" w:rsidRPr="00993177" w:rsidRDefault="00BE02E0" w:rsidP="00993177">
            <w:pPr>
              <w:widowControl/>
              <w:rPr>
                <w:ins w:id="3240" w:author="RWS Translator" w:date="2024-09-25T10:35:00Z"/>
                <w:rFonts w:cs="Times New Roman"/>
                <w:szCs w:val="22"/>
                <w:lang w:val="et-EE"/>
              </w:rPr>
            </w:pPr>
            <w:ins w:id="3241" w:author="RWS Translator" w:date="2024-09-25T10:35:00Z">
              <w:r w:rsidRPr="00993177">
                <w:rPr>
                  <w:rFonts w:cs="Times New Roman"/>
                  <w:szCs w:val="22"/>
                  <w:lang w:val="et-EE"/>
                </w:rPr>
                <w:t>Майлан ЕООД</w:t>
              </w:r>
            </w:ins>
          </w:p>
          <w:p w14:paraId="08EDDB2C" w14:textId="77777777" w:rsidR="00BE02E0" w:rsidRDefault="00BE02E0" w:rsidP="00993177">
            <w:pPr>
              <w:widowControl/>
              <w:rPr>
                <w:ins w:id="3242" w:author="RWS" w:date="2024-10-30T13:02:00Z"/>
                <w:rFonts w:cs="Times New Roman"/>
                <w:szCs w:val="22"/>
                <w:lang w:val="et-EE"/>
              </w:rPr>
            </w:pPr>
            <w:ins w:id="3243" w:author="RWS Translator" w:date="2024-09-25T10:35:00Z">
              <w:r w:rsidRPr="00993177">
                <w:rPr>
                  <w:rFonts w:cs="Times New Roman"/>
                  <w:szCs w:val="22"/>
                  <w:lang w:val="et-EE"/>
                </w:rPr>
                <w:t>Тел.: +359 2 44 55 400</w:t>
              </w:r>
            </w:ins>
          </w:p>
          <w:p w14:paraId="75A3E6DA" w14:textId="77777777" w:rsidR="006D7B54" w:rsidRPr="00993177" w:rsidRDefault="006D7B54" w:rsidP="00993177">
            <w:pPr>
              <w:widowControl/>
              <w:rPr>
                <w:ins w:id="3244" w:author="RWS Translator" w:date="2024-09-25T10:35:00Z"/>
                <w:rFonts w:cs="Times New Roman"/>
                <w:szCs w:val="22"/>
                <w:lang w:val="et-EE"/>
              </w:rPr>
            </w:pPr>
          </w:p>
        </w:tc>
        <w:tc>
          <w:tcPr>
            <w:tcW w:w="4541" w:type="dxa"/>
            <w:shd w:val="clear" w:color="auto" w:fill="auto"/>
          </w:tcPr>
          <w:p w14:paraId="2BDC3C8C" w14:textId="77777777" w:rsidR="00BE02E0" w:rsidRPr="00993177" w:rsidRDefault="00BE02E0" w:rsidP="00993177">
            <w:pPr>
              <w:widowControl/>
              <w:rPr>
                <w:ins w:id="3245" w:author="RWS Translator" w:date="2024-09-25T10:35:00Z"/>
                <w:rFonts w:cs="Times New Roman"/>
                <w:szCs w:val="22"/>
                <w:lang w:val="et-EE"/>
              </w:rPr>
            </w:pPr>
            <w:ins w:id="3246" w:author="RWS Translator" w:date="2024-09-25T10:35:00Z">
              <w:r w:rsidRPr="00993177">
                <w:rPr>
                  <w:rFonts w:cs="Times New Roman"/>
                  <w:b/>
                  <w:bCs/>
                  <w:szCs w:val="22"/>
                  <w:lang w:val="et-EE" w:eastAsia="en-US" w:bidi="en-US"/>
                </w:rPr>
                <w:t>Luxembourg/Luxemburg</w:t>
              </w:r>
            </w:ins>
          </w:p>
          <w:p w14:paraId="3B0B8A5F" w14:textId="77777777" w:rsidR="00BE02E0" w:rsidRPr="00993177" w:rsidRDefault="00BE02E0" w:rsidP="00993177">
            <w:pPr>
              <w:widowControl/>
              <w:rPr>
                <w:ins w:id="3247" w:author="RWS Translator" w:date="2024-09-25T10:35:00Z"/>
                <w:rFonts w:cs="Times New Roman"/>
                <w:szCs w:val="22"/>
                <w:lang w:val="et-EE"/>
              </w:rPr>
            </w:pPr>
            <w:ins w:id="3248" w:author="RWS Translator" w:date="2024-09-25T10:35:00Z">
              <w:r w:rsidRPr="00993177">
                <w:rPr>
                  <w:rFonts w:cs="Times New Roman"/>
                  <w:szCs w:val="22"/>
                  <w:lang w:val="et-EE"/>
                </w:rPr>
                <w:t>Viatris</w:t>
              </w:r>
            </w:ins>
          </w:p>
          <w:p w14:paraId="44C82B3D" w14:textId="77777777" w:rsidR="00BE02E0" w:rsidRPr="00993177" w:rsidRDefault="00BE02E0" w:rsidP="00993177">
            <w:pPr>
              <w:widowControl/>
              <w:rPr>
                <w:ins w:id="3249" w:author="RWS Translator" w:date="2024-09-25T10:35:00Z"/>
                <w:rFonts w:cs="Times New Roman"/>
                <w:szCs w:val="22"/>
                <w:lang w:val="et-EE" w:eastAsia="en-US" w:bidi="en-US"/>
              </w:rPr>
            </w:pPr>
            <w:ins w:id="3250" w:author="RWS Translator" w:date="2024-09-25T10:35:00Z">
              <w:r w:rsidRPr="00993177">
                <w:rPr>
                  <w:rFonts w:cs="Times New Roman"/>
                  <w:szCs w:val="22"/>
                  <w:lang w:val="et-EE"/>
                </w:rPr>
                <w:t>Tél/Tel</w:t>
              </w:r>
              <w:r w:rsidRPr="00993177">
                <w:rPr>
                  <w:rFonts w:cs="Times New Roman"/>
                  <w:szCs w:val="22"/>
                  <w:lang w:val="et-EE" w:eastAsia="en-US" w:bidi="en-US"/>
                </w:rPr>
                <w:t>: +32 (0)2 658 61 00</w:t>
              </w:r>
            </w:ins>
          </w:p>
          <w:p w14:paraId="00B5ABC5" w14:textId="77777777" w:rsidR="00BE02E0" w:rsidRDefault="00BE02E0" w:rsidP="00993177">
            <w:pPr>
              <w:widowControl/>
              <w:rPr>
                <w:ins w:id="3251" w:author="RWS" w:date="2024-10-30T13:02:00Z"/>
                <w:rFonts w:cs="Times New Roman"/>
                <w:lang w:val="en-US"/>
              </w:rPr>
            </w:pPr>
            <w:ins w:id="3252" w:author="RWS Translator" w:date="2024-09-25T10:35:00Z">
              <w:r w:rsidRPr="00993177">
                <w:rPr>
                  <w:rFonts w:cs="Times New Roman"/>
                  <w:szCs w:val="22"/>
                  <w:lang w:val="et-EE" w:eastAsia="en-US" w:bidi="en-US"/>
                </w:rPr>
                <w:t>(</w:t>
              </w:r>
              <w:r w:rsidRPr="00993177">
                <w:rPr>
                  <w:rFonts w:cs="Times New Roman"/>
                  <w:lang w:val="en-US"/>
                </w:rPr>
                <w:t>Belgique/Belgien)</w:t>
              </w:r>
            </w:ins>
          </w:p>
          <w:p w14:paraId="4E2F9D00" w14:textId="77777777" w:rsidR="006D7B54" w:rsidRPr="00993177" w:rsidRDefault="006D7B54" w:rsidP="00993177">
            <w:pPr>
              <w:widowControl/>
              <w:rPr>
                <w:ins w:id="3253" w:author="RWS Translator" w:date="2024-09-25T10:35:00Z"/>
                <w:rFonts w:cs="Times New Roman"/>
                <w:szCs w:val="22"/>
                <w:lang w:val="et-EE"/>
              </w:rPr>
            </w:pPr>
          </w:p>
        </w:tc>
      </w:tr>
      <w:tr w:rsidR="00BE02E0" w:rsidRPr="00993177" w14:paraId="1F15F3C5" w14:textId="77777777" w:rsidTr="00E5471D">
        <w:trPr>
          <w:cantSplit/>
          <w:trHeight w:val="1012"/>
          <w:ins w:id="3254" w:author="RWS Translator" w:date="2024-09-25T10:35:00Z"/>
        </w:trPr>
        <w:tc>
          <w:tcPr>
            <w:tcW w:w="4541" w:type="dxa"/>
            <w:shd w:val="clear" w:color="auto" w:fill="auto"/>
          </w:tcPr>
          <w:p w14:paraId="6CBC6501" w14:textId="77777777" w:rsidR="00BE02E0" w:rsidRPr="00993177" w:rsidRDefault="00BE02E0" w:rsidP="00993177">
            <w:pPr>
              <w:widowControl/>
              <w:rPr>
                <w:ins w:id="3255" w:author="RWS Translator" w:date="2024-09-25T10:35:00Z"/>
                <w:rFonts w:cs="Times New Roman"/>
                <w:b/>
                <w:szCs w:val="22"/>
                <w:lang w:val="et-EE"/>
              </w:rPr>
            </w:pPr>
            <w:ins w:id="3256" w:author="RWS Translator" w:date="2024-09-25T10:35:00Z">
              <w:r w:rsidRPr="00993177">
                <w:rPr>
                  <w:rFonts w:cs="Times New Roman"/>
                  <w:b/>
                  <w:szCs w:val="22"/>
                  <w:lang w:val="et-EE"/>
                </w:rPr>
                <w:t>Česká republika</w:t>
              </w:r>
            </w:ins>
          </w:p>
          <w:p w14:paraId="127BD58C" w14:textId="77777777" w:rsidR="00BE02E0" w:rsidRPr="00993177" w:rsidRDefault="00BE02E0" w:rsidP="00993177">
            <w:pPr>
              <w:widowControl/>
              <w:rPr>
                <w:ins w:id="3257" w:author="RWS Translator" w:date="2024-09-25T10:35:00Z"/>
                <w:rFonts w:cs="Times New Roman"/>
                <w:szCs w:val="22"/>
                <w:lang w:val="et-EE"/>
              </w:rPr>
            </w:pPr>
            <w:ins w:id="3258" w:author="RWS Translator" w:date="2024-09-25T10:35:00Z">
              <w:r w:rsidRPr="00993177">
                <w:rPr>
                  <w:rFonts w:cs="Times New Roman"/>
                  <w:szCs w:val="22"/>
                  <w:lang w:val="et-EE" w:eastAsia="en-US" w:bidi="en-US"/>
                </w:rPr>
                <w:t>Viatris CZ s.r.o.</w:t>
              </w:r>
            </w:ins>
          </w:p>
          <w:p w14:paraId="0BB68AE4" w14:textId="77777777" w:rsidR="00BE02E0" w:rsidRDefault="00BE02E0" w:rsidP="00993177">
            <w:pPr>
              <w:widowControl/>
              <w:rPr>
                <w:ins w:id="3259" w:author="RWS" w:date="2024-10-30T13:02:00Z"/>
                <w:rFonts w:cs="Times New Roman"/>
                <w:szCs w:val="22"/>
                <w:lang w:val="et-EE" w:eastAsia="en-US" w:bidi="en-US"/>
              </w:rPr>
            </w:pPr>
            <w:ins w:id="3260" w:author="RWS Translator" w:date="2024-09-25T10:35:00Z">
              <w:r w:rsidRPr="00993177">
                <w:rPr>
                  <w:rFonts w:cs="Times New Roman"/>
                  <w:szCs w:val="22"/>
                  <w:lang w:val="et-EE" w:eastAsia="en-US" w:bidi="en-US"/>
                </w:rPr>
                <w:t>Tel: +420 222 004 400</w:t>
              </w:r>
            </w:ins>
          </w:p>
          <w:p w14:paraId="33BC0AD7" w14:textId="77777777" w:rsidR="006D7B54" w:rsidRPr="00993177" w:rsidRDefault="006D7B54" w:rsidP="00993177">
            <w:pPr>
              <w:widowControl/>
              <w:rPr>
                <w:ins w:id="3261" w:author="RWS Translator" w:date="2024-09-25T10:35:00Z"/>
                <w:rFonts w:cs="Times New Roman"/>
                <w:szCs w:val="22"/>
                <w:lang w:val="et-EE"/>
              </w:rPr>
            </w:pPr>
          </w:p>
        </w:tc>
        <w:tc>
          <w:tcPr>
            <w:tcW w:w="4541" w:type="dxa"/>
            <w:shd w:val="clear" w:color="auto" w:fill="auto"/>
          </w:tcPr>
          <w:p w14:paraId="4FF8AFAC" w14:textId="77777777" w:rsidR="00BE02E0" w:rsidRPr="00993177" w:rsidRDefault="00BE02E0" w:rsidP="00993177">
            <w:pPr>
              <w:widowControl/>
              <w:rPr>
                <w:ins w:id="3262" w:author="RWS Translator" w:date="2024-09-25T10:35:00Z"/>
                <w:rFonts w:cs="Times New Roman"/>
                <w:b/>
                <w:szCs w:val="22"/>
                <w:lang w:val="et-EE"/>
              </w:rPr>
            </w:pPr>
            <w:ins w:id="3263" w:author="RWS Translator" w:date="2024-09-25T10:35:00Z">
              <w:r w:rsidRPr="00993177">
                <w:rPr>
                  <w:rFonts w:cs="Times New Roman"/>
                  <w:b/>
                  <w:szCs w:val="22"/>
                  <w:lang w:val="et-EE"/>
                </w:rPr>
                <w:t>Magyarország</w:t>
              </w:r>
            </w:ins>
          </w:p>
          <w:p w14:paraId="127843F6" w14:textId="77777777" w:rsidR="00BE02E0" w:rsidRPr="00993177" w:rsidRDefault="00BE02E0" w:rsidP="00993177">
            <w:pPr>
              <w:widowControl/>
              <w:rPr>
                <w:ins w:id="3264" w:author="RWS Translator" w:date="2024-09-25T10:35:00Z"/>
                <w:rFonts w:cs="Times New Roman"/>
                <w:szCs w:val="22"/>
                <w:lang w:val="et-EE"/>
              </w:rPr>
            </w:pPr>
            <w:ins w:id="3265" w:author="RWS Translator" w:date="2024-09-25T10:35:00Z">
              <w:r w:rsidRPr="00993177">
                <w:rPr>
                  <w:rFonts w:cs="Times New Roman"/>
                  <w:szCs w:val="22"/>
                  <w:lang w:val="et-EE" w:eastAsia="en-US" w:bidi="en-US"/>
                </w:rPr>
                <w:t>Viatris Healthcare Kft.</w:t>
              </w:r>
            </w:ins>
          </w:p>
          <w:p w14:paraId="2A601B55" w14:textId="77777777" w:rsidR="00BE02E0" w:rsidRDefault="00BE02E0" w:rsidP="00993177">
            <w:pPr>
              <w:widowControl/>
              <w:rPr>
                <w:ins w:id="3266" w:author="RWS" w:date="2024-10-30T13:02:00Z"/>
                <w:rFonts w:cs="Times New Roman"/>
                <w:szCs w:val="22"/>
                <w:lang w:val="et-EE" w:eastAsia="en-US" w:bidi="en-US"/>
              </w:rPr>
            </w:pPr>
            <w:ins w:id="3267" w:author="RWS Translator" w:date="2024-09-25T10:35:00Z">
              <w:r w:rsidRPr="00993177">
                <w:rPr>
                  <w:rFonts w:cs="Times New Roman"/>
                  <w:szCs w:val="22"/>
                  <w:lang w:val="et-EE" w:eastAsia="en-US" w:bidi="en-US"/>
                </w:rPr>
                <w:t>Tel.: + 36 1 465 2100</w:t>
              </w:r>
            </w:ins>
          </w:p>
          <w:p w14:paraId="2AD3EC1E" w14:textId="77777777" w:rsidR="006D7B54" w:rsidRPr="00993177" w:rsidRDefault="006D7B54" w:rsidP="00993177">
            <w:pPr>
              <w:widowControl/>
              <w:rPr>
                <w:ins w:id="3268" w:author="RWS Translator" w:date="2024-09-25T10:35:00Z"/>
                <w:rFonts w:cs="Times New Roman"/>
                <w:szCs w:val="22"/>
                <w:lang w:val="et-EE"/>
              </w:rPr>
            </w:pPr>
          </w:p>
        </w:tc>
      </w:tr>
      <w:tr w:rsidR="00BE02E0" w:rsidRPr="00993177" w14:paraId="242F77FF" w14:textId="77777777" w:rsidTr="00E5471D">
        <w:trPr>
          <w:cantSplit/>
          <w:trHeight w:val="1012"/>
          <w:ins w:id="3269" w:author="RWS Translator" w:date="2024-09-25T10:35:00Z"/>
        </w:trPr>
        <w:tc>
          <w:tcPr>
            <w:tcW w:w="4541" w:type="dxa"/>
            <w:shd w:val="clear" w:color="auto" w:fill="auto"/>
          </w:tcPr>
          <w:p w14:paraId="2D611DA4" w14:textId="77777777" w:rsidR="00BE02E0" w:rsidRPr="00993177" w:rsidRDefault="00BE02E0" w:rsidP="00993177">
            <w:pPr>
              <w:widowControl/>
              <w:rPr>
                <w:ins w:id="3270" w:author="RWS Translator" w:date="2024-09-25T10:35:00Z"/>
                <w:rFonts w:cs="Times New Roman"/>
                <w:szCs w:val="22"/>
                <w:lang w:val="et-EE"/>
              </w:rPr>
            </w:pPr>
            <w:ins w:id="3271" w:author="RWS Translator" w:date="2024-09-25T10:35:00Z">
              <w:r w:rsidRPr="00993177">
                <w:rPr>
                  <w:rFonts w:cs="Times New Roman"/>
                  <w:b/>
                  <w:bCs/>
                  <w:szCs w:val="22"/>
                  <w:lang w:val="et-EE" w:eastAsia="en-US" w:bidi="en-US"/>
                </w:rPr>
                <w:t>Danmark</w:t>
              </w:r>
            </w:ins>
          </w:p>
          <w:p w14:paraId="01BAF539" w14:textId="77777777" w:rsidR="00BE02E0" w:rsidRPr="00993177" w:rsidRDefault="00BE02E0" w:rsidP="00993177">
            <w:pPr>
              <w:widowControl/>
              <w:rPr>
                <w:ins w:id="3272" w:author="RWS Translator" w:date="2024-09-25T10:35:00Z"/>
                <w:rFonts w:cs="Times New Roman"/>
                <w:szCs w:val="22"/>
                <w:lang w:val="et-EE"/>
              </w:rPr>
            </w:pPr>
            <w:ins w:id="3273" w:author="RWS Translator" w:date="2024-09-25T10:35:00Z">
              <w:r w:rsidRPr="00993177">
                <w:rPr>
                  <w:rFonts w:cs="Times New Roman"/>
                  <w:szCs w:val="22"/>
                  <w:lang w:val="et-EE" w:eastAsia="en-US" w:bidi="en-US"/>
                </w:rPr>
                <w:t>Viatris ApS</w:t>
              </w:r>
            </w:ins>
          </w:p>
          <w:p w14:paraId="0FD3C81B" w14:textId="77777777" w:rsidR="00BE02E0" w:rsidRDefault="00BE02E0" w:rsidP="00993177">
            <w:pPr>
              <w:widowControl/>
              <w:rPr>
                <w:rFonts w:cs="Times New Roman"/>
                <w:szCs w:val="22"/>
                <w:lang w:val="et-EE" w:eastAsia="en-US" w:bidi="en-US"/>
              </w:rPr>
            </w:pPr>
            <w:ins w:id="3274" w:author="RWS Translator" w:date="2024-09-25T10:35:00Z">
              <w:r w:rsidRPr="00993177">
                <w:rPr>
                  <w:rFonts w:cs="Times New Roman"/>
                  <w:szCs w:val="22"/>
                  <w:lang w:val="et-EE" w:eastAsia="en-US" w:bidi="en-US"/>
                </w:rPr>
                <w:t>Tlf</w:t>
              </w:r>
            </w:ins>
            <w:ins w:id="3275" w:author="RWS Reviewer" w:date="2024-09-29T21:14:00Z">
              <w:r w:rsidRPr="00993177">
                <w:rPr>
                  <w:rFonts w:cs="Times New Roman"/>
                  <w:szCs w:val="22"/>
                  <w:lang w:val="et-EE" w:eastAsia="en-US" w:bidi="en-US"/>
                </w:rPr>
                <w:t>.</w:t>
              </w:r>
            </w:ins>
            <w:ins w:id="3276" w:author="RWS Translator" w:date="2024-09-25T10:35:00Z">
              <w:r w:rsidRPr="00993177">
                <w:rPr>
                  <w:rFonts w:cs="Times New Roman"/>
                  <w:szCs w:val="22"/>
                  <w:lang w:val="et-EE" w:eastAsia="en-US" w:bidi="en-US"/>
                </w:rPr>
                <w:t>: +45 28 11 69 32</w:t>
              </w:r>
            </w:ins>
          </w:p>
          <w:p w14:paraId="7C5E3A9C" w14:textId="17DB2CCF" w:rsidR="00E5471D" w:rsidRPr="00993177" w:rsidRDefault="00E5471D" w:rsidP="00993177">
            <w:pPr>
              <w:widowControl/>
              <w:rPr>
                <w:ins w:id="3277" w:author="RWS Translator" w:date="2024-09-25T10:35:00Z"/>
                <w:rFonts w:cs="Times New Roman"/>
                <w:szCs w:val="22"/>
                <w:lang w:val="et-EE"/>
              </w:rPr>
            </w:pPr>
          </w:p>
        </w:tc>
        <w:tc>
          <w:tcPr>
            <w:tcW w:w="4541" w:type="dxa"/>
            <w:shd w:val="clear" w:color="auto" w:fill="auto"/>
          </w:tcPr>
          <w:p w14:paraId="45FB67A3" w14:textId="77777777" w:rsidR="00BE02E0" w:rsidRPr="00993177" w:rsidRDefault="00BE02E0" w:rsidP="00993177">
            <w:pPr>
              <w:widowControl/>
              <w:rPr>
                <w:ins w:id="3278" w:author="RWS Translator" w:date="2024-09-25T10:35:00Z"/>
                <w:rFonts w:cs="Times New Roman"/>
                <w:szCs w:val="22"/>
                <w:lang w:val="et-EE"/>
              </w:rPr>
            </w:pPr>
            <w:ins w:id="3279" w:author="RWS Translator" w:date="2024-09-25T10:35:00Z">
              <w:r w:rsidRPr="00993177">
                <w:rPr>
                  <w:rFonts w:cs="Times New Roman"/>
                  <w:b/>
                  <w:bCs/>
                  <w:szCs w:val="22"/>
                  <w:lang w:val="et-EE" w:eastAsia="en-US" w:bidi="en-US"/>
                </w:rPr>
                <w:t>Malta</w:t>
              </w:r>
            </w:ins>
          </w:p>
          <w:p w14:paraId="58C3B773" w14:textId="77777777" w:rsidR="00BE02E0" w:rsidRPr="00993177" w:rsidRDefault="00BE02E0" w:rsidP="00993177">
            <w:pPr>
              <w:widowControl/>
              <w:rPr>
                <w:ins w:id="3280" w:author="RWS Translator" w:date="2024-09-25T10:35:00Z"/>
                <w:rFonts w:cs="Times New Roman"/>
                <w:szCs w:val="22"/>
                <w:lang w:val="et-EE"/>
              </w:rPr>
            </w:pPr>
            <w:ins w:id="3281" w:author="RWS Translator" w:date="2024-09-25T10:35:00Z">
              <w:r w:rsidRPr="00993177">
                <w:rPr>
                  <w:rFonts w:cs="Times New Roman"/>
                  <w:lang w:val="es-ES"/>
                </w:rPr>
                <w:t>V.J. Salomone Pharma Limited</w:t>
              </w:r>
            </w:ins>
          </w:p>
          <w:p w14:paraId="67618B72" w14:textId="77777777" w:rsidR="00BE02E0" w:rsidRPr="00993177" w:rsidRDefault="00BE02E0" w:rsidP="00993177">
            <w:pPr>
              <w:widowControl/>
              <w:rPr>
                <w:ins w:id="3282" w:author="RWS Translator" w:date="2024-09-25T10:35:00Z"/>
                <w:rFonts w:cs="Times New Roman"/>
                <w:szCs w:val="22"/>
                <w:lang w:val="et-EE"/>
              </w:rPr>
            </w:pPr>
            <w:ins w:id="3283" w:author="RWS Translator" w:date="2024-09-25T10:35:00Z">
              <w:r w:rsidRPr="00993177">
                <w:rPr>
                  <w:rFonts w:cs="Times New Roman"/>
                  <w:szCs w:val="22"/>
                  <w:lang w:val="et-EE" w:eastAsia="en-US" w:bidi="en-US"/>
                </w:rPr>
                <w:t xml:space="preserve">Tel: </w:t>
              </w:r>
              <w:r w:rsidRPr="00993177">
                <w:rPr>
                  <w:rFonts w:cs="Times New Roman"/>
                  <w:lang w:val="en-US"/>
                </w:rPr>
                <w:t>(+356) 21 220 174</w:t>
              </w:r>
            </w:ins>
          </w:p>
        </w:tc>
      </w:tr>
      <w:tr w:rsidR="00BE02E0" w:rsidRPr="00993177" w14:paraId="0F6A694C" w14:textId="77777777" w:rsidTr="00E5471D">
        <w:trPr>
          <w:cantSplit/>
          <w:trHeight w:val="1012"/>
          <w:ins w:id="3284" w:author="RWS Translator" w:date="2024-09-25T10:35:00Z"/>
        </w:trPr>
        <w:tc>
          <w:tcPr>
            <w:tcW w:w="4541" w:type="dxa"/>
            <w:shd w:val="clear" w:color="auto" w:fill="auto"/>
          </w:tcPr>
          <w:p w14:paraId="1EB6D6BC" w14:textId="77777777" w:rsidR="00BE02E0" w:rsidRPr="00993177" w:rsidRDefault="00BE02E0" w:rsidP="00993177">
            <w:pPr>
              <w:widowControl/>
              <w:rPr>
                <w:ins w:id="3285" w:author="RWS Translator" w:date="2024-09-25T10:35:00Z"/>
                <w:rFonts w:cs="Times New Roman"/>
                <w:szCs w:val="22"/>
                <w:lang w:val="et-EE"/>
              </w:rPr>
            </w:pPr>
            <w:ins w:id="3286" w:author="RWS Translator" w:date="2024-09-25T10:35:00Z">
              <w:r w:rsidRPr="00993177">
                <w:rPr>
                  <w:rFonts w:cs="Times New Roman"/>
                  <w:b/>
                  <w:bCs/>
                  <w:szCs w:val="22"/>
                  <w:lang w:val="et-EE" w:eastAsia="en-US" w:bidi="en-US"/>
                </w:rPr>
                <w:t>Deutschland</w:t>
              </w:r>
            </w:ins>
          </w:p>
          <w:p w14:paraId="6758BD04" w14:textId="77777777" w:rsidR="00BE02E0" w:rsidRPr="00993177" w:rsidRDefault="00BE02E0" w:rsidP="00993177">
            <w:pPr>
              <w:widowControl/>
              <w:rPr>
                <w:ins w:id="3287" w:author="RWS Translator" w:date="2024-09-25T10:35:00Z"/>
                <w:rFonts w:cs="Times New Roman"/>
                <w:szCs w:val="22"/>
                <w:lang w:val="et-EE"/>
              </w:rPr>
            </w:pPr>
            <w:ins w:id="3288" w:author="RWS Translator" w:date="2024-09-25T10:35:00Z">
              <w:r w:rsidRPr="00993177">
                <w:rPr>
                  <w:rFonts w:cs="Times New Roman"/>
                  <w:szCs w:val="22"/>
                  <w:lang w:val="et-EE" w:eastAsia="en-US" w:bidi="en-US"/>
                </w:rPr>
                <w:t>Viatris Healthcare GmbH</w:t>
              </w:r>
            </w:ins>
          </w:p>
          <w:p w14:paraId="67B54285" w14:textId="77777777" w:rsidR="00BE02E0" w:rsidRDefault="00BE02E0" w:rsidP="00993177">
            <w:pPr>
              <w:widowControl/>
              <w:rPr>
                <w:ins w:id="3289" w:author="RWS" w:date="2024-10-30T13:02:00Z"/>
                <w:rFonts w:cs="Times New Roman"/>
                <w:szCs w:val="22"/>
                <w:lang w:val="et-EE" w:eastAsia="en-US" w:bidi="en-US"/>
              </w:rPr>
            </w:pPr>
            <w:ins w:id="3290" w:author="RWS Translator" w:date="2024-09-25T10:35:00Z">
              <w:r w:rsidRPr="00993177">
                <w:rPr>
                  <w:rFonts w:cs="Times New Roman"/>
                  <w:szCs w:val="22"/>
                  <w:lang w:val="et-EE" w:eastAsia="en-US" w:bidi="en-US"/>
                </w:rPr>
                <w:t>Tel: +49 (0)800 0700 800</w:t>
              </w:r>
            </w:ins>
          </w:p>
          <w:p w14:paraId="525830AC" w14:textId="77777777" w:rsidR="006D7B54" w:rsidRPr="00993177" w:rsidRDefault="006D7B54" w:rsidP="00993177">
            <w:pPr>
              <w:widowControl/>
              <w:rPr>
                <w:ins w:id="3291" w:author="RWS Translator" w:date="2024-09-25T10:35:00Z"/>
                <w:rFonts w:cs="Times New Roman"/>
                <w:szCs w:val="22"/>
                <w:lang w:val="et-EE"/>
              </w:rPr>
            </w:pPr>
          </w:p>
        </w:tc>
        <w:tc>
          <w:tcPr>
            <w:tcW w:w="4541" w:type="dxa"/>
            <w:shd w:val="clear" w:color="auto" w:fill="auto"/>
          </w:tcPr>
          <w:p w14:paraId="1C5017BE" w14:textId="77777777" w:rsidR="00BE02E0" w:rsidRPr="00993177" w:rsidRDefault="00BE02E0" w:rsidP="00993177">
            <w:pPr>
              <w:widowControl/>
              <w:rPr>
                <w:ins w:id="3292" w:author="RWS Translator" w:date="2024-09-25T10:35:00Z"/>
                <w:rFonts w:cs="Times New Roman"/>
                <w:szCs w:val="22"/>
                <w:lang w:val="et-EE"/>
              </w:rPr>
            </w:pPr>
            <w:ins w:id="3293" w:author="RWS Translator" w:date="2024-09-25T10:35:00Z">
              <w:r w:rsidRPr="00993177">
                <w:rPr>
                  <w:rFonts w:cs="Times New Roman"/>
                  <w:b/>
                  <w:bCs/>
                  <w:szCs w:val="22"/>
                  <w:lang w:val="et-EE" w:eastAsia="en-US" w:bidi="en-US"/>
                </w:rPr>
                <w:t>Nederland</w:t>
              </w:r>
            </w:ins>
          </w:p>
          <w:p w14:paraId="47ABA505" w14:textId="77777777" w:rsidR="00BE02E0" w:rsidRPr="00993177" w:rsidRDefault="00BE02E0" w:rsidP="00993177">
            <w:pPr>
              <w:widowControl/>
              <w:rPr>
                <w:ins w:id="3294" w:author="RWS Translator" w:date="2024-09-25T10:35:00Z"/>
                <w:rFonts w:cs="Times New Roman"/>
                <w:szCs w:val="22"/>
                <w:lang w:val="et-EE"/>
              </w:rPr>
            </w:pPr>
            <w:ins w:id="3295" w:author="RWS Translator" w:date="2024-09-25T10:35:00Z">
              <w:r w:rsidRPr="00993177">
                <w:rPr>
                  <w:rFonts w:cs="Times New Roman"/>
                  <w:szCs w:val="22"/>
                  <w:lang w:val="et-EE" w:eastAsia="en-US" w:bidi="en-US"/>
                </w:rPr>
                <w:t>Mylan Healthcare BV</w:t>
              </w:r>
            </w:ins>
          </w:p>
          <w:p w14:paraId="59DC7ECF" w14:textId="77777777" w:rsidR="00BE02E0" w:rsidRDefault="00BE02E0" w:rsidP="00993177">
            <w:pPr>
              <w:widowControl/>
              <w:rPr>
                <w:ins w:id="3296" w:author="RWS" w:date="2024-10-30T13:02:00Z"/>
                <w:rFonts w:cs="Times New Roman"/>
                <w:szCs w:val="22"/>
                <w:lang w:val="et-EE" w:eastAsia="en-US" w:bidi="en-US"/>
              </w:rPr>
            </w:pPr>
            <w:ins w:id="3297" w:author="RWS Translator" w:date="2024-09-25T10:35:00Z">
              <w:r w:rsidRPr="00993177">
                <w:rPr>
                  <w:rFonts w:cs="Times New Roman"/>
                  <w:szCs w:val="22"/>
                  <w:lang w:val="et-EE" w:eastAsia="en-US" w:bidi="en-US"/>
                </w:rPr>
                <w:t>Tel: +31 (0)20 426 3300</w:t>
              </w:r>
            </w:ins>
          </w:p>
          <w:p w14:paraId="1EE69838" w14:textId="77777777" w:rsidR="006D7B54" w:rsidRPr="00993177" w:rsidRDefault="006D7B54" w:rsidP="00993177">
            <w:pPr>
              <w:widowControl/>
              <w:rPr>
                <w:ins w:id="3298" w:author="RWS Translator" w:date="2024-09-25T10:35:00Z"/>
                <w:rFonts w:cs="Times New Roman"/>
                <w:szCs w:val="22"/>
                <w:lang w:val="et-EE"/>
              </w:rPr>
            </w:pPr>
          </w:p>
        </w:tc>
      </w:tr>
      <w:tr w:rsidR="00BE02E0" w:rsidRPr="00993177" w14:paraId="46B5B7C8" w14:textId="77777777" w:rsidTr="00E5471D">
        <w:trPr>
          <w:cantSplit/>
          <w:trHeight w:val="1012"/>
          <w:ins w:id="3299" w:author="RWS Translator" w:date="2024-09-25T10:35:00Z"/>
        </w:trPr>
        <w:tc>
          <w:tcPr>
            <w:tcW w:w="4541" w:type="dxa"/>
            <w:shd w:val="clear" w:color="auto" w:fill="auto"/>
          </w:tcPr>
          <w:p w14:paraId="5D1B0EFA" w14:textId="77777777" w:rsidR="00BE02E0" w:rsidRPr="00993177" w:rsidRDefault="00BE02E0" w:rsidP="00993177">
            <w:pPr>
              <w:widowControl/>
              <w:rPr>
                <w:ins w:id="3300" w:author="RWS Translator" w:date="2024-09-25T10:35:00Z"/>
                <w:rFonts w:cs="Times New Roman"/>
                <w:szCs w:val="22"/>
                <w:lang w:val="et-EE"/>
              </w:rPr>
            </w:pPr>
            <w:ins w:id="3301" w:author="RWS Translator" w:date="2024-09-25T10:35:00Z">
              <w:r w:rsidRPr="00993177">
                <w:rPr>
                  <w:rFonts w:cs="Times New Roman"/>
                  <w:b/>
                  <w:bCs/>
                  <w:szCs w:val="22"/>
                  <w:lang w:val="et-EE" w:eastAsia="en-US" w:bidi="en-US"/>
                </w:rPr>
                <w:t>Eesti</w:t>
              </w:r>
            </w:ins>
          </w:p>
          <w:p w14:paraId="721A79CD" w14:textId="77777777" w:rsidR="00BE02E0" w:rsidRPr="00993177" w:rsidRDefault="00BE02E0" w:rsidP="00993177">
            <w:pPr>
              <w:widowControl/>
              <w:rPr>
                <w:ins w:id="3302" w:author="RWS Translator" w:date="2024-09-25T10:35:00Z"/>
                <w:rFonts w:cs="Times New Roman"/>
                <w:szCs w:val="22"/>
                <w:lang w:val="et-EE"/>
              </w:rPr>
            </w:pPr>
            <w:ins w:id="3303" w:author="RWS Translator" w:date="2024-09-25T10:35:00Z">
              <w:r w:rsidRPr="00993177">
                <w:rPr>
                  <w:rFonts w:cs="Times New Roman"/>
                  <w:szCs w:val="22"/>
                  <w:lang w:val="et-EE"/>
                </w:rPr>
                <w:t>Viatris OÜ</w:t>
              </w:r>
            </w:ins>
          </w:p>
          <w:p w14:paraId="7EE0BDF1" w14:textId="77777777" w:rsidR="00BE02E0" w:rsidRDefault="00BE02E0" w:rsidP="00993177">
            <w:pPr>
              <w:widowControl/>
              <w:rPr>
                <w:ins w:id="3304" w:author="RWS" w:date="2024-10-30T13:02:00Z"/>
                <w:rFonts w:cs="Times New Roman"/>
                <w:szCs w:val="22"/>
                <w:lang w:val="et-EE" w:eastAsia="en-US" w:bidi="en-US"/>
              </w:rPr>
            </w:pPr>
            <w:ins w:id="3305" w:author="RWS Translator" w:date="2024-09-25T10:35:00Z">
              <w:r w:rsidRPr="00993177">
                <w:rPr>
                  <w:rFonts w:cs="Times New Roman"/>
                  <w:szCs w:val="22"/>
                  <w:lang w:val="et-EE" w:eastAsia="en-US" w:bidi="en-US"/>
                </w:rPr>
                <w:t>Tel: +372 6363 052</w:t>
              </w:r>
            </w:ins>
          </w:p>
          <w:p w14:paraId="7CBFA20F" w14:textId="77777777" w:rsidR="006D7B54" w:rsidRPr="00993177" w:rsidRDefault="006D7B54" w:rsidP="00993177">
            <w:pPr>
              <w:widowControl/>
              <w:rPr>
                <w:ins w:id="3306" w:author="RWS Translator" w:date="2024-09-25T10:35:00Z"/>
                <w:rFonts w:cs="Times New Roman"/>
                <w:szCs w:val="22"/>
                <w:lang w:val="et-EE"/>
              </w:rPr>
            </w:pPr>
          </w:p>
        </w:tc>
        <w:tc>
          <w:tcPr>
            <w:tcW w:w="4541" w:type="dxa"/>
            <w:shd w:val="clear" w:color="auto" w:fill="auto"/>
          </w:tcPr>
          <w:p w14:paraId="5EB90B90" w14:textId="77777777" w:rsidR="00BE02E0" w:rsidRPr="00993177" w:rsidRDefault="00BE02E0" w:rsidP="00993177">
            <w:pPr>
              <w:widowControl/>
              <w:rPr>
                <w:ins w:id="3307" w:author="RWS Translator" w:date="2024-09-25T10:35:00Z"/>
                <w:rFonts w:cs="Times New Roman"/>
                <w:szCs w:val="22"/>
                <w:lang w:val="et-EE"/>
              </w:rPr>
            </w:pPr>
            <w:ins w:id="3308" w:author="RWS Translator" w:date="2024-09-25T10:35:00Z">
              <w:r w:rsidRPr="00993177">
                <w:rPr>
                  <w:rFonts w:cs="Times New Roman"/>
                  <w:b/>
                  <w:bCs/>
                  <w:szCs w:val="22"/>
                  <w:lang w:val="et-EE" w:eastAsia="en-US" w:bidi="en-US"/>
                </w:rPr>
                <w:t>Norge</w:t>
              </w:r>
            </w:ins>
          </w:p>
          <w:p w14:paraId="7BFD85BA" w14:textId="77777777" w:rsidR="00BE02E0" w:rsidRPr="00993177" w:rsidRDefault="00BE02E0" w:rsidP="00993177">
            <w:pPr>
              <w:widowControl/>
              <w:rPr>
                <w:ins w:id="3309" w:author="RWS Translator" w:date="2024-09-25T10:35:00Z"/>
                <w:rFonts w:cs="Times New Roman"/>
                <w:szCs w:val="22"/>
                <w:lang w:val="et-EE"/>
              </w:rPr>
            </w:pPr>
            <w:ins w:id="3310" w:author="RWS Translator" w:date="2024-09-25T10:35:00Z">
              <w:r w:rsidRPr="00993177">
                <w:rPr>
                  <w:rFonts w:cs="Times New Roman"/>
                  <w:szCs w:val="22"/>
                  <w:lang w:val="et-EE" w:eastAsia="en-US" w:bidi="en-US"/>
                </w:rPr>
                <w:t>Viatris AS</w:t>
              </w:r>
            </w:ins>
          </w:p>
          <w:p w14:paraId="025F4488" w14:textId="77777777" w:rsidR="00BE02E0" w:rsidRDefault="00BE02E0" w:rsidP="00993177">
            <w:pPr>
              <w:widowControl/>
              <w:rPr>
                <w:ins w:id="3311" w:author="RWS" w:date="2024-10-30T13:02:00Z"/>
                <w:rFonts w:cs="Times New Roman"/>
                <w:szCs w:val="22"/>
                <w:lang w:val="et-EE" w:eastAsia="en-US" w:bidi="en-US"/>
              </w:rPr>
            </w:pPr>
            <w:ins w:id="3312" w:author="RWS Translator" w:date="2024-09-25T10:35:00Z">
              <w:r w:rsidRPr="00993177">
                <w:rPr>
                  <w:rFonts w:cs="Times New Roman"/>
                  <w:szCs w:val="22"/>
                  <w:lang w:val="et-EE" w:eastAsia="en-US" w:bidi="en-US"/>
                </w:rPr>
                <w:t>Tlf: +47 66 75 33 00</w:t>
              </w:r>
            </w:ins>
          </w:p>
          <w:p w14:paraId="4800186C" w14:textId="77777777" w:rsidR="006D7B54" w:rsidRPr="00993177" w:rsidRDefault="006D7B54" w:rsidP="00993177">
            <w:pPr>
              <w:widowControl/>
              <w:rPr>
                <w:ins w:id="3313" w:author="RWS Translator" w:date="2024-09-25T10:35:00Z"/>
                <w:rFonts w:cs="Times New Roman"/>
                <w:szCs w:val="22"/>
                <w:lang w:val="et-EE"/>
              </w:rPr>
            </w:pPr>
          </w:p>
        </w:tc>
      </w:tr>
      <w:tr w:rsidR="00BE02E0" w:rsidRPr="00993177" w14:paraId="1EE047BE" w14:textId="77777777" w:rsidTr="00E5471D">
        <w:trPr>
          <w:cantSplit/>
          <w:trHeight w:val="1012"/>
          <w:ins w:id="3314" w:author="RWS Translator" w:date="2024-09-25T10:35:00Z"/>
        </w:trPr>
        <w:tc>
          <w:tcPr>
            <w:tcW w:w="4541" w:type="dxa"/>
            <w:shd w:val="clear" w:color="auto" w:fill="auto"/>
          </w:tcPr>
          <w:p w14:paraId="395D4274" w14:textId="77777777" w:rsidR="00BE02E0" w:rsidRPr="00993177" w:rsidRDefault="00BE02E0" w:rsidP="00993177">
            <w:pPr>
              <w:widowControl/>
              <w:rPr>
                <w:ins w:id="3315" w:author="RWS Translator" w:date="2024-09-25T10:35:00Z"/>
                <w:rFonts w:cs="Times New Roman"/>
                <w:b/>
                <w:szCs w:val="22"/>
                <w:lang w:val="et-EE"/>
              </w:rPr>
            </w:pPr>
            <w:ins w:id="3316" w:author="RWS Translator" w:date="2024-09-25T10:35:00Z">
              <w:r w:rsidRPr="00993177">
                <w:rPr>
                  <w:rFonts w:cs="Times New Roman"/>
                  <w:b/>
                  <w:szCs w:val="22"/>
                  <w:lang w:val="et-EE"/>
                </w:rPr>
                <w:t>Ελλάδα</w:t>
              </w:r>
            </w:ins>
          </w:p>
          <w:p w14:paraId="49CB3F32" w14:textId="77777777" w:rsidR="00BE02E0" w:rsidRPr="00993177" w:rsidRDefault="00BE02E0" w:rsidP="00993177">
            <w:pPr>
              <w:widowControl/>
              <w:rPr>
                <w:ins w:id="3317" w:author="RWS Translator" w:date="2024-09-25T10:35:00Z"/>
                <w:rFonts w:cs="Times New Roman"/>
                <w:szCs w:val="22"/>
                <w:lang w:val="et-EE"/>
              </w:rPr>
            </w:pPr>
            <w:ins w:id="3318" w:author="RWS Translator" w:date="2024-09-25T10:35:00Z">
              <w:r w:rsidRPr="00993177">
                <w:rPr>
                  <w:rFonts w:cs="Times New Roman"/>
                  <w:szCs w:val="22"/>
                  <w:lang w:val="et-EE"/>
                </w:rPr>
                <w:t>Viatris Hellas Ltd</w:t>
              </w:r>
            </w:ins>
          </w:p>
          <w:p w14:paraId="3B7A7A63" w14:textId="77777777" w:rsidR="00BE02E0" w:rsidRDefault="00BE02E0" w:rsidP="00993177">
            <w:pPr>
              <w:widowControl/>
              <w:rPr>
                <w:ins w:id="3319" w:author="RWS" w:date="2024-10-30T13:02:00Z"/>
                <w:rFonts w:cs="Times New Roman"/>
                <w:szCs w:val="22"/>
                <w:lang w:val="et-EE" w:eastAsia="en-US" w:bidi="en-US"/>
              </w:rPr>
            </w:pPr>
            <w:ins w:id="3320" w:author="RWS Translator" w:date="2024-09-25T10:35:00Z">
              <w:r w:rsidRPr="00993177">
                <w:rPr>
                  <w:rFonts w:cs="Times New Roman"/>
                  <w:szCs w:val="22"/>
                  <w:lang w:val="et-EE"/>
                </w:rPr>
                <w:t>Τηλ</w:t>
              </w:r>
              <w:r w:rsidRPr="00993177">
                <w:rPr>
                  <w:rFonts w:cs="Times New Roman"/>
                  <w:szCs w:val="22"/>
                  <w:lang w:val="et-EE" w:eastAsia="en-US" w:bidi="en-US"/>
                </w:rPr>
                <w:t>: +30 2100 100 002</w:t>
              </w:r>
            </w:ins>
          </w:p>
          <w:p w14:paraId="15443FF4" w14:textId="77777777" w:rsidR="006D7B54" w:rsidRPr="00993177" w:rsidRDefault="006D7B54" w:rsidP="00993177">
            <w:pPr>
              <w:widowControl/>
              <w:rPr>
                <w:ins w:id="3321" w:author="RWS Translator" w:date="2024-09-25T10:35:00Z"/>
                <w:rFonts w:cs="Times New Roman"/>
                <w:szCs w:val="22"/>
                <w:lang w:val="et-EE"/>
              </w:rPr>
            </w:pPr>
          </w:p>
        </w:tc>
        <w:tc>
          <w:tcPr>
            <w:tcW w:w="4541" w:type="dxa"/>
            <w:shd w:val="clear" w:color="auto" w:fill="auto"/>
          </w:tcPr>
          <w:p w14:paraId="76561E7F" w14:textId="77777777" w:rsidR="00BE02E0" w:rsidRPr="00993177" w:rsidRDefault="00BE02E0" w:rsidP="00993177">
            <w:pPr>
              <w:widowControl/>
              <w:rPr>
                <w:ins w:id="3322" w:author="RWS Translator" w:date="2024-09-25T10:35:00Z"/>
                <w:rFonts w:cs="Times New Roman"/>
                <w:b/>
                <w:szCs w:val="22"/>
                <w:lang w:val="et-EE"/>
              </w:rPr>
            </w:pPr>
            <w:ins w:id="3323" w:author="RWS Translator" w:date="2024-09-25T10:35:00Z">
              <w:r w:rsidRPr="00993177">
                <w:rPr>
                  <w:rFonts w:cs="Times New Roman"/>
                  <w:b/>
                  <w:szCs w:val="22"/>
                  <w:lang w:val="et-EE"/>
                </w:rPr>
                <w:t>Österreich</w:t>
              </w:r>
            </w:ins>
          </w:p>
          <w:p w14:paraId="60DCEA71" w14:textId="77777777" w:rsidR="00BE02E0" w:rsidRPr="00993177" w:rsidRDefault="00BE02E0" w:rsidP="00993177">
            <w:pPr>
              <w:widowControl/>
              <w:rPr>
                <w:ins w:id="3324" w:author="RWS Translator" w:date="2024-09-25T10:35:00Z"/>
                <w:rFonts w:cs="Times New Roman"/>
                <w:szCs w:val="22"/>
                <w:lang w:val="et-EE"/>
              </w:rPr>
            </w:pPr>
            <w:ins w:id="3325" w:author="RWS Translator" w:date="2024-09-25T10:35:00Z">
              <w:r w:rsidRPr="00993177">
                <w:rPr>
                  <w:rFonts w:cs="Times New Roman"/>
                  <w:szCs w:val="22"/>
                  <w:lang w:val="et-EE"/>
                </w:rPr>
                <w:t>Viatris Austria GmbH</w:t>
              </w:r>
            </w:ins>
          </w:p>
          <w:p w14:paraId="68E73E94" w14:textId="77777777" w:rsidR="00BE02E0" w:rsidRDefault="00BE02E0" w:rsidP="00993177">
            <w:pPr>
              <w:widowControl/>
              <w:rPr>
                <w:ins w:id="3326" w:author="RWS" w:date="2024-10-30T13:02:00Z"/>
                <w:rFonts w:cs="Times New Roman"/>
                <w:szCs w:val="22"/>
                <w:lang w:val="et-EE" w:eastAsia="en-US" w:bidi="en-US"/>
              </w:rPr>
            </w:pPr>
            <w:ins w:id="3327" w:author="RWS Translator" w:date="2024-09-25T10:35:00Z">
              <w:r w:rsidRPr="00993177">
                <w:rPr>
                  <w:rFonts w:cs="Times New Roman"/>
                  <w:szCs w:val="22"/>
                  <w:lang w:val="et-EE" w:eastAsia="en-US" w:bidi="en-US"/>
                </w:rPr>
                <w:t>Tel: +43 1 86390</w:t>
              </w:r>
            </w:ins>
          </w:p>
          <w:p w14:paraId="161AD814" w14:textId="77777777" w:rsidR="006D7B54" w:rsidRPr="00993177" w:rsidRDefault="006D7B54" w:rsidP="00993177">
            <w:pPr>
              <w:widowControl/>
              <w:rPr>
                <w:ins w:id="3328" w:author="RWS Translator" w:date="2024-09-25T10:35:00Z"/>
                <w:rFonts w:cs="Times New Roman"/>
                <w:szCs w:val="22"/>
                <w:lang w:val="et-EE"/>
              </w:rPr>
            </w:pPr>
          </w:p>
        </w:tc>
      </w:tr>
      <w:tr w:rsidR="00BE02E0" w:rsidRPr="00993177" w14:paraId="32DD2409" w14:textId="77777777" w:rsidTr="00E5471D">
        <w:trPr>
          <w:cantSplit/>
          <w:trHeight w:val="1012"/>
          <w:ins w:id="3329" w:author="RWS Translator" w:date="2024-09-25T10:35:00Z"/>
        </w:trPr>
        <w:tc>
          <w:tcPr>
            <w:tcW w:w="4541" w:type="dxa"/>
            <w:shd w:val="clear" w:color="auto" w:fill="auto"/>
          </w:tcPr>
          <w:p w14:paraId="126F399F" w14:textId="77777777" w:rsidR="00BE02E0" w:rsidRPr="00993177" w:rsidRDefault="00BE02E0" w:rsidP="00993177">
            <w:pPr>
              <w:widowControl/>
              <w:rPr>
                <w:ins w:id="3330" w:author="RWS Translator" w:date="2024-09-25T10:35:00Z"/>
                <w:rFonts w:cs="Times New Roman"/>
                <w:b/>
                <w:szCs w:val="22"/>
                <w:lang w:val="et-EE"/>
              </w:rPr>
            </w:pPr>
            <w:ins w:id="3331" w:author="RWS Translator" w:date="2024-09-25T10:35:00Z">
              <w:r w:rsidRPr="00993177">
                <w:rPr>
                  <w:rFonts w:cs="Times New Roman"/>
                  <w:b/>
                  <w:szCs w:val="22"/>
                  <w:lang w:val="et-EE"/>
                </w:rPr>
                <w:lastRenderedPageBreak/>
                <w:t>España</w:t>
              </w:r>
            </w:ins>
          </w:p>
          <w:p w14:paraId="500233B2" w14:textId="77777777" w:rsidR="00BE02E0" w:rsidRPr="00993177" w:rsidRDefault="00BE02E0" w:rsidP="00993177">
            <w:pPr>
              <w:widowControl/>
              <w:rPr>
                <w:ins w:id="3332" w:author="RWS Translator" w:date="2024-09-25T10:35:00Z"/>
                <w:rFonts w:cs="Times New Roman"/>
                <w:szCs w:val="22"/>
                <w:lang w:val="et-EE"/>
              </w:rPr>
            </w:pPr>
            <w:ins w:id="3333" w:author="RWS Translator" w:date="2024-09-25T10:35:00Z">
              <w:r w:rsidRPr="00993177">
                <w:rPr>
                  <w:rFonts w:cs="Times New Roman"/>
                  <w:szCs w:val="22"/>
                  <w:lang w:val="et-EE" w:eastAsia="en-US" w:bidi="en-US"/>
                </w:rPr>
                <w:t>Viatris Pharmaceuticals, S.L.</w:t>
              </w:r>
            </w:ins>
          </w:p>
          <w:p w14:paraId="66F81A87" w14:textId="77777777" w:rsidR="00BE02E0" w:rsidRDefault="00BE02E0" w:rsidP="00993177">
            <w:pPr>
              <w:widowControl/>
              <w:rPr>
                <w:ins w:id="3334" w:author="RWS" w:date="2024-10-30T13:02:00Z"/>
                <w:rFonts w:cs="Times New Roman"/>
                <w:szCs w:val="22"/>
                <w:lang w:val="et-EE" w:eastAsia="en-US" w:bidi="en-US"/>
              </w:rPr>
            </w:pPr>
            <w:ins w:id="3335" w:author="RWS Translator" w:date="2024-09-25T10:35:00Z">
              <w:r w:rsidRPr="00993177">
                <w:rPr>
                  <w:rFonts w:cs="Times New Roman"/>
                  <w:szCs w:val="22"/>
                  <w:lang w:val="et-EE" w:eastAsia="en-US" w:bidi="en-US"/>
                </w:rPr>
                <w:t>Tel: +34 900 102 712</w:t>
              </w:r>
            </w:ins>
          </w:p>
          <w:p w14:paraId="7F861092" w14:textId="77777777" w:rsidR="006D7B54" w:rsidRPr="00993177" w:rsidRDefault="006D7B54" w:rsidP="00993177">
            <w:pPr>
              <w:widowControl/>
              <w:rPr>
                <w:ins w:id="3336" w:author="RWS Translator" w:date="2024-09-25T10:35:00Z"/>
                <w:rFonts w:cs="Times New Roman"/>
                <w:szCs w:val="22"/>
                <w:lang w:val="et-EE"/>
              </w:rPr>
            </w:pPr>
          </w:p>
        </w:tc>
        <w:tc>
          <w:tcPr>
            <w:tcW w:w="4541" w:type="dxa"/>
            <w:shd w:val="clear" w:color="auto" w:fill="auto"/>
          </w:tcPr>
          <w:p w14:paraId="5536BA3B" w14:textId="77777777" w:rsidR="00BE02E0" w:rsidRPr="00993177" w:rsidRDefault="00BE02E0" w:rsidP="00993177">
            <w:pPr>
              <w:widowControl/>
              <w:rPr>
                <w:ins w:id="3337" w:author="RWS Translator" w:date="2024-09-25T10:35:00Z"/>
                <w:rFonts w:cs="Times New Roman"/>
                <w:szCs w:val="22"/>
                <w:lang w:val="et-EE"/>
              </w:rPr>
            </w:pPr>
            <w:ins w:id="3338" w:author="RWS Translator" w:date="2024-09-25T10:35:00Z">
              <w:r w:rsidRPr="00993177">
                <w:rPr>
                  <w:rFonts w:cs="Times New Roman"/>
                  <w:b/>
                  <w:bCs/>
                  <w:szCs w:val="22"/>
                  <w:lang w:val="et-EE" w:eastAsia="en-US" w:bidi="en-US"/>
                </w:rPr>
                <w:t>Polska</w:t>
              </w:r>
            </w:ins>
          </w:p>
          <w:p w14:paraId="2F9359C1" w14:textId="77777777" w:rsidR="00BE02E0" w:rsidRPr="00993177" w:rsidRDefault="00BE02E0" w:rsidP="00993177">
            <w:pPr>
              <w:widowControl/>
              <w:rPr>
                <w:ins w:id="3339" w:author="RWS Translator" w:date="2024-09-25T10:35:00Z"/>
                <w:rFonts w:cs="Times New Roman"/>
                <w:szCs w:val="22"/>
                <w:lang w:val="et-EE"/>
              </w:rPr>
            </w:pPr>
            <w:ins w:id="3340" w:author="RWS Translator" w:date="2024-09-25T10:35:00Z">
              <w:r w:rsidRPr="00993177">
                <w:rPr>
                  <w:rFonts w:cs="Times New Roman"/>
                  <w:szCs w:val="22"/>
                  <w:lang w:val="et-EE" w:eastAsia="en-US" w:bidi="en-US"/>
                </w:rPr>
                <w:t>Viatris Healthcare Sp. z o.o.</w:t>
              </w:r>
            </w:ins>
          </w:p>
          <w:p w14:paraId="1CCE70F6" w14:textId="77777777" w:rsidR="00BE02E0" w:rsidRDefault="00BE02E0" w:rsidP="00993177">
            <w:pPr>
              <w:widowControl/>
              <w:rPr>
                <w:ins w:id="3341" w:author="RWS" w:date="2024-10-30T13:02:00Z"/>
                <w:rFonts w:cs="Times New Roman"/>
                <w:szCs w:val="22"/>
                <w:lang w:val="et-EE" w:eastAsia="en-US" w:bidi="en-US"/>
              </w:rPr>
            </w:pPr>
            <w:ins w:id="3342" w:author="RWS Translator" w:date="2024-09-25T10:35:00Z">
              <w:r w:rsidRPr="00993177">
                <w:rPr>
                  <w:rFonts w:cs="Times New Roman"/>
                  <w:szCs w:val="22"/>
                  <w:lang w:val="et-EE" w:eastAsia="en-US" w:bidi="en-US"/>
                </w:rPr>
                <w:t>Tel.: +48 22 546 64 00</w:t>
              </w:r>
            </w:ins>
          </w:p>
          <w:p w14:paraId="42E6FF4E" w14:textId="77777777" w:rsidR="006D7B54" w:rsidRPr="00993177" w:rsidRDefault="006D7B54" w:rsidP="00993177">
            <w:pPr>
              <w:widowControl/>
              <w:rPr>
                <w:ins w:id="3343" w:author="RWS Translator" w:date="2024-09-25T10:35:00Z"/>
                <w:rFonts w:cs="Times New Roman"/>
                <w:szCs w:val="22"/>
                <w:lang w:val="et-EE"/>
              </w:rPr>
            </w:pPr>
          </w:p>
        </w:tc>
      </w:tr>
      <w:tr w:rsidR="00BE02E0" w:rsidRPr="00993177" w14:paraId="2B2339CB" w14:textId="77777777" w:rsidTr="00E5471D">
        <w:trPr>
          <w:cantSplit/>
          <w:trHeight w:val="1012"/>
          <w:ins w:id="3344" w:author="RWS Translator" w:date="2024-09-25T10:35:00Z"/>
        </w:trPr>
        <w:tc>
          <w:tcPr>
            <w:tcW w:w="4541" w:type="dxa"/>
            <w:shd w:val="clear" w:color="auto" w:fill="auto"/>
          </w:tcPr>
          <w:p w14:paraId="6F8CA86B" w14:textId="77777777" w:rsidR="00BE02E0" w:rsidRPr="00993177" w:rsidRDefault="00BE02E0" w:rsidP="00993177">
            <w:pPr>
              <w:widowControl/>
              <w:rPr>
                <w:ins w:id="3345" w:author="RWS Translator" w:date="2024-09-25T10:35:00Z"/>
                <w:rFonts w:cs="Times New Roman"/>
                <w:szCs w:val="22"/>
                <w:lang w:val="et-EE"/>
              </w:rPr>
            </w:pPr>
            <w:ins w:id="3346" w:author="RWS Translator" w:date="2024-09-25T10:35:00Z">
              <w:r w:rsidRPr="00993177">
                <w:rPr>
                  <w:rFonts w:cs="Times New Roman"/>
                  <w:b/>
                  <w:bCs/>
                  <w:szCs w:val="22"/>
                  <w:lang w:val="et-EE" w:eastAsia="en-US" w:bidi="en-US"/>
                </w:rPr>
                <w:t>France</w:t>
              </w:r>
            </w:ins>
          </w:p>
          <w:p w14:paraId="0225F115" w14:textId="77777777" w:rsidR="00BE02E0" w:rsidRPr="00993177" w:rsidRDefault="00BE02E0" w:rsidP="00993177">
            <w:pPr>
              <w:widowControl/>
              <w:rPr>
                <w:ins w:id="3347" w:author="RWS Translator" w:date="2024-09-25T10:35:00Z"/>
                <w:rFonts w:cs="Times New Roman"/>
                <w:szCs w:val="22"/>
                <w:lang w:val="et-EE"/>
              </w:rPr>
            </w:pPr>
            <w:ins w:id="3348" w:author="RWS Translator" w:date="2024-09-25T10:35:00Z">
              <w:r w:rsidRPr="00993177">
                <w:rPr>
                  <w:rFonts w:cs="Times New Roman"/>
                  <w:szCs w:val="22"/>
                  <w:lang w:val="et-EE"/>
                </w:rPr>
                <w:t>Viatris Santé</w:t>
              </w:r>
            </w:ins>
          </w:p>
          <w:p w14:paraId="5281F288" w14:textId="77777777" w:rsidR="00BE02E0" w:rsidRDefault="00BE02E0" w:rsidP="00993177">
            <w:pPr>
              <w:widowControl/>
              <w:rPr>
                <w:ins w:id="3349" w:author="RWS" w:date="2024-10-30T13:02:00Z"/>
                <w:rFonts w:cs="Times New Roman"/>
                <w:szCs w:val="22"/>
                <w:lang w:val="et-EE" w:eastAsia="en-US" w:bidi="en-US"/>
              </w:rPr>
            </w:pPr>
            <w:ins w:id="3350" w:author="RWS Translator" w:date="2024-09-25T10:35:00Z">
              <w:r w:rsidRPr="00993177">
                <w:rPr>
                  <w:rFonts w:cs="Times New Roman"/>
                  <w:szCs w:val="22"/>
                  <w:lang w:val="et-EE" w:eastAsia="en-US" w:bidi="en-US"/>
                </w:rPr>
                <w:t>Tél: +33 (0)4 37 25 75 00</w:t>
              </w:r>
            </w:ins>
          </w:p>
          <w:p w14:paraId="049E6ECD" w14:textId="77777777" w:rsidR="006D7B54" w:rsidRPr="00993177" w:rsidRDefault="006D7B54" w:rsidP="00993177">
            <w:pPr>
              <w:widowControl/>
              <w:rPr>
                <w:ins w:id="3351" w:author="RWS Translator" w:date="2024-09-25T10:35:00Z"/>
                <w:rFonts w:cs="Times New Roman"/>
                <w:szCs w:val="22"/>
                <w:lang w:val="et-EE"/>
              </w:rPr>
            </w:pPr>
          </w:p>
        </w:tc>
        <w:tc>
          <w:tcPr>
            <w:tcW w:w="4541" w:type="dxa"/>
            <w:shd w:val="clear" w:color="auto" w:fill="auto"/>
          </w:tcPr>
          <w:p w14:paraId="4D0D5C7B" w14:textId="77777777" w:rsidR="00BE02E0" w:rsidRPr="00993177" w:rsidRDefault="00BE02E0" w:rsidP="00993177">
            <w:pPr>
              <w:widowControl/>
              <w:rPr>
                <w:ins w:id="3352" w:author="RWS Translator" w:date="2024-09-25T10:35:00Z"/>
                <w:rFonts w:cs="Times New Roman"/>
                <w:szCs w:val="22"/>
                <w:lang w:val="et-EE"/>
              </w:rPr>
            </w:pPr>
            <w:ins w:id="3353" w:author="RWS Translator" w:date="2024-09-25T10:35:00Z">
              <w:r w:rsidRPr="00993177">
                <w:rPr>
                  <w:rFonts w:cs="Times New Roman"/>
                  <w:b/>
                  <w:bCs/>
                  <w:szCs w:val="22"/>
                  <w:lang w:val="et-EE" w:eastAsia="en-US" w:bidi="en-US"/>
                </w:rPr>
                <w:t>Portugal</w:t>
              </w:r>
            </w:ins>
          </w:p>
          <w:p w14:paraId="14A1B963" w14:textId="77777777" w:rsidR="00BE02E0" w:rsidRPr="00993177" w:rsidRDefault="00BE02E0" w:rsidP="00993177">
            <w:pPr>
              <w:widowControl/>
              <w:rPr>
                <w:ins w:id="3354" w:author="RWS Translator" w:date="2024-09-25T10:35:00Z"/>
                <w:rFonts w:cs="Times New Roman"/>
                <w:szCs w:val="22"/>
                <w:lang w:val="et-EE"/>
              </w:rPr>
            </w:pPr>
            <w:ins w:id="3355" w:author="RWS Translator" w:date="2024-09-25T10:35:00Z">
              <w:r w:rsidRPr="00993177">
                <w:rPr>
                  <w:rFonts w:cs="Times New Roman"/>
                  <w:szCs w:val="22"/>
                  <w:lang w:val="et-EE" w:eastAsia="en-US" w:bidi="en-US"/>
                </w:rPr>
                <w:t>Viatris Healthcare, Lda.</w:t>
              </w:r>
            </w:ins>
          </w:p>
          <w:p w14:paraId="2669AC67" w14:textId="77777777" w:rsidR="00BE02E0" w:rsidRDefault="00BE02E0" w:rsidP="00993177">
            <w:pPr>
              <w:widowControl/>
              <w:rPr>
                <w:ins w:id="3356" w:author="RWS" w:date="2024-10-30T13:02:00Z"/>
                <w:rFonts w:cs="Times New Roman"/>
                <w:szCs w:val="22"/>
                <w:lang w:val="et-EE" w:eastAsia="en-US" w:bidi="en-US"/>
              </w:rPr>
            </w:pPr>
            <w:ins w:id="3357" w:author="RWS Translator" w:date="2024-09-25T10:35:00Z">
              <w:r w:rsidRPr="00993177">
                <w:rPr>
                  <w:rFonts w:cs="Times New Roman"/>
                  <w:szCs w:val="22"/>
                  <w:lang w:val="et-EE" w:eastAsia="en-US" w:bidi="en-US"/>
                </w:rPr>
                <w:t>Tel: +351 21 412 72 00</w:t>
              </w:r>
            </w:ins>
          </w:p>
          <w:p w14:paraId="1B51C5F0" w14:textId="77777777" w:rsidR="006D7B54" w:rsidRPr="00993177" w:rsidRDefault="006D7B54" w:rsidP="00993177">
            <w:pPr>
              <w:widowControl/>
              <w:rPr>
                <w:ins w:id="3358" w:author="RWS Translator" w:date="2024-09-25T10:35:00Z"/>
                <w:rFonts w:cs="Times New Roman"/>
                <w:szCs w:val="22"/>
                <w:lang w:val="et-EE"/>
              </w:rPr>
            </w:pPr>
          </w:p>
        </w:tc>
      </w:tr>
      <w:tr w:rsidR="00BE02E0" w:rsidRPr="00993177" w14:paraId="2E0F27EA" w14:textId="77777777" w:rsidTr="00E5471D">
        <w:trPr>
          <w:cantSplit/>
          <w:trHeight w:val="1012"/>
          <w:ins w:id="3359" w:author="RWS Translator" w:date="2024-09-25T10:35:00Z"/>
        </w:trPr>
        <w:tc>
          <w:tcPr>
            <w:tcW w:w="4541" w:type="dxa"/>
            <w:shd w:val="clear" w:color="auto" w:fill="auto"/>
          </w:tcPr>
          <w:p w14:paraId="19A46DBB" w14:textId="77777777" w:rsidR="00BE02E0" w:rsidRPr="00993177" w:rsidRDefault="00BE02E0" w:rsidP="00993177">
            <w:pPr>
              <w:widowControl/>
              <w:rPr>
                <w:ins w:id="3360" w:author="RWS Translator" w:date="2024-09-25T10:35:00Z"/>
                <w:rFonts w:cs="Times New Roman"/>
                <w:szCs w:val="22"/>
                <w:lang w:val="et-EE"/>
              </w:rPr>
            </w:pPr>
            <w:ins w:id="3361" w:author="RWS Translator" w:date="2024-09-25T10:35:00Z">
              <w:r w:rsidRPr="00993177">
                <w:rPr>
                  <w:rFonts w:cs="Times New Roman"/>
                  <w:b/>
                  <w:bCs/>
                  <w:szCs w:val="22"/>
                  <w:lang w:val="et-EE" w:eastAsia="en-US" w:bidi="en-US"/>
                </w:rPr>
                <w:t>Hrvatska</w:t>
              </w:r>
            </w:ins>
          </w:p>
          <w:p w14:paraId="54124CF0" w14:textId="77777777" w:rsidR="00BE02E0" w:rsidRPr="00993177" w:rsidRDefault="00BE02E0" w:rsidP="00993177">
            <w:pPr>
              <w:widowControl/>
              <w:rPr>
                <w:ins w:id="3362" w:author="RWS Translator" w:date="2024-09-25T10:35:00Z"/>
                <w:rFonts w:cs="Times New Roman"/>
                <w:szCs w:val="22"/>
                <w:lang w:val="et-EE"/>
              </w:rPr>
            </w:pPr>
            <w:ins w:id="3363" w:author="RWS Translator" w:date="2024-09-25T10:35:00Z">
              <w:r w:rsidRPr="00993177">
                <w:rPr>
                  <w:rFonts w:cs="Times New Roman"/>
                  <w:szCs w:val="22"/>
                  <w:lang w:val="et-EE" w:eastAsia="en-US" w:bidi="en-US"/>
                </w:rPr>
                <w:t>Viatris Hrvatska d.o.o.</w:t>
              </w:r>
            </w:ins>
          </w:p>
          <w:p w14:paraId="5514C23B" w14:textId="77777777" w:rsidR="00BE02E0" w:rsidRDefault="00BE02E0" w:rsidP="00993177">
            <w:pPr>
              <w:widowControl/>
              <w:rPr>
                <w:ins w:id="3364" w:author="RWS" w:date="2024-10-30T13:02:00Z"/>
                <w:rFonts w:cs="Times New Roman"/>
                <w:szCs w:val="22"/>
                <w:lang w:val="et-EE" w:eastAsia="en-US" w:bidi="en-US"/>
              </w:rPr>
            </w:pPr>
            <w:ins w:id="3365" w:author="RWS Translator" w:date="2024-09-25T10:35:00Z">
              <w:r w:rsidRPr="00993177">
                <w:rPr>
                  <w:rFonts w:cs="Times New Roman"/>
                  <w:szCs w:val="22"/>
                  <w:lang w:val="et-EE" w:eastAsia="en-US" w:bidi="en-US"/>
                </w:rPr>
                <w:t>Tel: + 385 1 23 50 599</w:t>
              </w:r>
            </w:ins>
          </w:p>
          <w:p w14:paraId="5D1E8141" w14:textId="77777777" w:rsidR="006D7B54" w:rsidRPr="00993177" w:rsidRDefault="006D7B54" w:rsidP="00993177">
            <w:pPr>
              <w:widowControl/>
              <w:rPr>
                <w:ins w:id="3366" w:author="RWS Translator" w:date="2024-09-25T10:35:00Z"/>
                <w:rFonts w:cs="Times New Roman"/>
                <w:szCs w:val="22"/>
                <w:lang w:val="et-EE"/>
              </w:rPr>
            </w:pPr>
          </w:p>
        </w:tc>
        <w:tc>
          <w:tcPr>
            <w:tcW w:w="4541" w:type="dxa"/>
            <w:shd w:val="clear" w:color="auto" w:fill="auto"/>
          </w:tcPr>
          <w:p w14:paraId="7651944B" w14:textId="77777777" w:rsidR="00BE02E0" w:rsidRPr="00993177" w:rsidRDefault="00BE02E0" w:rsidP="00993177">
            <w:pPr>
              <w:widowControl/>
              <w:rPr>
                <w:ins w:id="3367" w:author="RWS Translator" w:date="2024-09-25T10:35:00Z"/>
                <w:rFonts w:cs="Times New Roman"/>
                <w:b/>
                <w:szCs w:val="22"/>
                <w:lang w:val="et-EE"/>
              </w:rPr>
            </w:pPr>
            <w:ins w:id="3368" w:author="RWS Translator" w:date="2024-09-25T10:35:00Z">
              <w:r w:rsidRPr="00993177">
                <w:rPr>
                  <w:rFonts w:cs="Times New Roman"/>
                  <w:b/>
                  <w:szCs w:val="22"/>
                  <w:lang w:val="et-EE"/>
                </w:rPr>
                <w:t>România</w:t>
              </w:r>
            </w:ins>
          </w:p>
          <w:p w14:paraId="32B300DA" w14:textId="77777777" w:rsidR="00BE02E0" w:rsidRPr="00993177" w:rsidRDefault="00BE02E0" w:rsidP="00993177">
            <w:pPr>
              <w:widowControl/>
              <w:rPr>
                <w:ins w:id="3369" w:author="RWS Translator" w:date="2024-09-25T10:35:00Z"/>
                <w:rFonts w:cs="Times New Roman"/>
                <w:szCs w:val="22"/>
                <w:lang w:val="et-EE"/>
              </w:rPr>
            </w:pPr>
            <w:ins w:id="3370" w:author="RWS Translator" w:date="2024-09-25T10:35:00Z">
              <w:r w:rsidRPr="00993177">
                <w:rPr>
                  <w:rFonts w:cs="Times New Roman"/>
                  <w:szCs w:val="22"/>
                  <w:lang w:val="et-EE" w:eastAsia="en-US" w:bidi="en-US"/>
                </w:rPr>
                <w:t>BGP Products SRL</w:t>
              </w:r>
            </w:ins>
          </w:p>
          <w:p w14:paraId="5D924985" w14:textId="77777777" w:rsidR="00BE02E0" w:rsidRDefault="00BE02E0" w:rsidP="00993177">
            <w:pPr>
              <w:widowControl/>
              <w:rPr>
                <w:ins w:id="3371" w:author="RWS" w:date="2024-10-30T13:02:00Z"/>
                <w:rFonts w:cs="Times New Roman"/>
                <w:szCs w:val="22"/>
                <w:lang w:val="et-EE" w:eastAsia="en-US" w:bidi="en-US"/>
              </w:rPr>
            </w:pPr>
            <w:ins w:id="3372" w:author="RWS Translator" w:date="2024-09-25T10:35:00Z">
              <w:r w:rsidRPr="00993177">
                <w:rPr>
                  <w:rFonts w:cs="Times New Roman"/>
                  <w:szCs w:val="22"/>
                  <w:lang w:val="et-EE" w:eastAsia="en-US" w:bidi="en-US"/>
                </w:rPr>
                <w:t>Tel: +40 372 579 000</w:t>
              </w:r>
            </w:ins>
          </w:p>
          <w:p w14:paraId="18346B90" w14:textId="77777777" w:rsidR="006D7B54" w:rsidRPr="00993177" w:rsidRDefault="006D7B54" w:rsidP="00993177">
            <w:pPr>
              <w:widowControl/>
              <w:rPr>
                <w:ins w:id="3373" w:author="RWS Translator" w:date="2024-09-25T10:35:00Z"/>
                <w:rFonts w:cs="Times New Roman"/>
                <w:szCs w:val="22"/>
                <w:lang w:val="et-EE"/>
              </w:rPr>
            </w:pPr>
          </w:p>
        </w:tc>
      </w:tr>
      <w:tr w:rsidR="00BE02E0" w:rsidRPr="00993177" w14:paraId="5CA3E885" w14:textId="77777777" w:rsidTr="00E5471D">
        <w:trPr>
          <w:cantSplit/>
          <w:trHeight w:val="1012"/>
          <w:ins w:id="3374" w:author="RWS Translator" w:date="2024-09-25T10:35:00Z"/>
        </w:trPr>
        <w:tc>
          <w:tcPr>
            <w:tcW w:w="4541" w:type="dxa"/>
            <w:shd w:val="clear" w:color="auto" w:fill="auto"/>
          </w:tcPr>
          <w:p w14:paraId="64FADE25" w14:textId="77777777" w:rsidR="00BE02E0" w:rsidRPr="00993177" w:rsidRDefault="00BE02E0" w:rsidP="00993177">
            <w:pPr>
              <w:widowControl/>
              <w:rPr>
                <w:ins w:id="3375" w:author="RWS Translator" w:date="2024-09-25T10:35:00Z"/>
                <w:rFonts w:cs="Times New Roman"/>
                <w:szCs w:val="22"/>
                <w:lang w:val="et-EE"/>
              </w:rPr>
            </w:pPr>
            <w:ins w:id="3376" w:author="RWS Translator" w:date="2024-09-25T10:35:00Z">
              <w:r w:rsidRPr="00993177">
                <w:rPr>
                  <w:rFonts w:cs="Times New Roman"/>
                  <w:b/>
                  <w:bCs/>
                  <w:szCs w:val="22"/>
                  <w:lang w:val="et-EE" w:eastAsia="en-US" w:bidi="en-US"/>
                </w:rPr>
                <w:t>Ireland</w:t>
              </w:r>
            </w:ins>
          </w:p>
          <w:p w14:paraId="0729219D" w14:textId="77777777" w:rsidR="00BE02E0" w:rsidRPr="00993177" w:rsidRDefault="00BE02E0" w:rsidP="00993177">
            <w:pPr>
              <w:widowControl/>
              <w:rPr>
                <w:ins w:id="3377" w:author="RWS Translator" w:date="2024-09-25T10:35:00Z"/>
                <w:rFonts w:cs="Times New Roman"/>
                <w:szCs w:val="22"/>
                <w:lang w:val="et-EE"/>
              </w:rPr>
            </w:pPr>
            <w:ins w:id="3378" w:author="RWS Translator" w:date="2024-09-25T10:35:00Z">
              <w:r w:rsidRPr="00993177">
                <w:rPr>
                  <w:rFonts w:cs="Times New Roman"/>
                  <w:szCs w:val="22"/>
                  <w:lang w:val="et-EE" w:eastAsia="en-US" w:bidi="en-US"/>
                </w:rPr>
                <w:t>Viatris Limited</w:t>
              </w:r>
            </w:ins>
          </w:p>
          <w:p w14:paraId="6CB96B7C" w14:textId="77777777" w:rsidR="00BE02E0" w:rsidRDefault="00BE02E0" w:rsidP="00993177">
            <w:pPr>
              <w:widowControl/>
              <w:rPr>
                <w:ins w:id="3379" w:author="RWS" w:date="2024-10-30T13:03:00Z"/>
                <w:rFonts w:cs="Times New Roman"/>
                <w:szCs w:val="22"/>
                <w:lang w:val="et-EE" w:eastAsia="en-US" w:bidi="en-US"/>
              </w:rPr>
            </w:pPr>
            <w:ins w:id="3380" w:author="RWS Translator" w:date="2024-09-25T10:35:00Z">
              <w:r w:rsidRPr="00993177">
                <w:rPr>
                  <w:rFonts w:cs="Times New Roman"/>
                  <w:szCs w:val="22"/>
                  <w:lang w:val="et-EE" w:eastAsia="en-US" w:bidi="en-US"/>
                </w:rPr>
                <w:t>Tel: +353 1 8711600</w:t>
              </w:r>
            </w:ins>
          </w:p>
          <w:p w14:paraId="4FFB344A" w14:textId="77777777" w:rsidR="006D7B54" w:rsidRPr="00993177" w:rsidRDefault="006D7B54" w:rsidP="00993177">
            <w:pPr>
              <w:widowControl/>
              <w:rPr>
                <w:ins w:id="3381" w:author="RWS Translator" w:date="2024-09-25T10:35:00Z"/>
                <w:rFonts w:cs="Times New Roman"/>
                <w:szCs w:val="22"/>
                <w:lang w:val="et-EE"/>
              </w:rPr>
            </w:pPr>
          </w:p>
        </w:tc>
        <w:tc>
          <w:tcPr>
            <w:tcW w:w="4541" w:type="dxa"/>
            <w:shd w:val="clear" w:color="auto" w:fill="auto"/>
          </w:tcPr>
          <w:p w14:paraId="7311D3D2" w14:textId="77777777" w:rsidR="00BE02E0" w:rsidRPr="00993177" w:rsidRDefault="00BE02E0" w:rsidP="00993177">
            <w:pPr>
              <w:widowControl/>
              <w:rPr>
                <w:ins w:id="3382" w:author="RWS Translator" w:date="2024-09-25T10:35:00Z"/>
                <w:rFonts w:cs="Times New Roman"/>
                <w:szCs w:val="22"/>
                <w:lang w:val="et-EE"/>
              </w:rPr>
            </w:pPr>
            <w:ins w:id="3383" w:author="RWS Translator" w:date="2024-09-25T10:35:00Z">
              <w:r w:rsidRPr="00993177">
                <w:rPr>
                  <w:rFonts w:cs="Times New Roman"/>
                  <w:b/>
                  <w:bCs/>
                  <w:szCs w:val="22"/>
                  <w:lang w:val="et-EE" w:eastAsia="en-US" w:bidi="en-US"/>
                </w:rPr>
                <w:t>Slovenija</w:t>
              </w:r>
            </w:ins>
          </w:p>
          <w:p w14:paraId="0DF8106F" w14:textId="77777777" w:rsidR="00BE02E0" w:rsidRPr="00993177" w:rsidRDefault="00BE02E0" w:rsidP="00993177">
            <w:pPr>
              <w:widowControl/>
              <w:rPr>
                <w:ins w:id="3384" w:author="RWS Translator" w:date="2024-09-25T10:35:00Z"/>
                <w:rFonts w:cs="Times New Roman"/>
                <w:szCs w:val="22"/>
                <w:lang w:val="et-EE"/>
              </w:rPr>
            </w:pPr>
            <w:ins w:id="3385" w:author="RWS Translator" w:date="2024-09-25T10:35:00Z">
              <w:r w:rsidRPr="00993177">
                <w:rPr>
                  <w:rFonts w:cs="Times New Roman"/>
                  <w:szCs w:val="22"/>
                  <w:lang w:val="et-EE" w:eastAsia="en-US" w:bidi="en-US"/>
                </w:rPr>
                <w:t>Viatris d.o.o.</w:t>
              </w:r>
            </w:ins>
          </w:p>
          <w:p w14:paraId="31EA3848" w14:textId="77777777" w:rsidR="00BE02E0" w:rsidRDefault="00BE02E0" w:rsidP="00993177">
            <w:pPr>
              <w:widowControl/>
              <w:rPr>
                <w:ins w:id="3386" w:author="RWS" w:date="2024-10-30T13:03:00Z"/>
                <w:rFonts w:cs="Times New Roman"/>
                <w:szCs w:val="22"/>
                <w:lang w:val="et-EE" w:eastAsia="en-US" w:bidi="en-US"/>
              </w:rPr>
            </w:pPr>
            <w:ins w:id="3387" w:author="RWS Translator" w:date="2024-09-25T10:35:00Z">
              <w:r w:rsidRPr="00993177">
                <w:rPr>
                  <w:rFonts w:cs="Times New Roman"/>
                  <w:szCs w:val="22"/>
                  <w:lang w:val="et-EE" w:eastAsia="en-US" w:bidi="en-US"/>
                </w:rPr>
                <w:t>Tel: +386 1 236 31 80</w:t>
              </w:r>
            </w:ins>
          </w:p>
          <w:p w14:paraId="009B3098" w14:textId="77777777" w:rsidR="006D7B54" w:rsidRPr="00993177" w:rsidRDefault="006D7B54" w:rsidP="00993177">
            <w:pPr>
              <w:widowControl/>
              <w:rPr>
                <w:ins w:id="3388" w:author="RWS Translator" w:date="2024-09-25T10:35:00Z"/>
                <w:rFonts w:cs="Times New Roman"/>
                <w:szCs w:val="22"/>
                <w:lang w:val="et-EE"/>
              </w:rPr>
            </w:pPr>
          </w:p>
        </w:tc>
      </w:tr>
      <w:tr w:rsidR="006D7B54" w:rsidRPr="00993177" w14:paraId="2D561603" w14:textId="77777777" w:rsidTr="00E5471D">
        <w:trPr>
          <w:cantSplit/>
          <w:trHeight w:val="1012"/>
          <w:ins w:id="3389" w:author="RWS Translator" w:date="2024-09-25T10:35:00Z"/>
        </w:trPr>
        <w:tc>
          <w:tcPr>
            <w:tcW w:w="4541" w:type="dxa"/>
            <w:shd w:val="clear" w:color="auto" w:fill="auto"/>
          </w:tcPr>
          <w:p w14:paraId="3CB16B97" w14:textId="77777777" w:rsidR="006D7B54" w:rsidRPr="00993177" w:rsidRDefault="006D7B54" w:rsidP="00993177">
            <w:pPr>
              <w:widowControl/>
              <w:rPr>
                <w:ins w:id="3390" w:author="RWS Translator" w:date="2024-09-25T10:35:00Z"/>
                <w:rFonts w:cs="Times New Roman"/>
                <w:b/>
                <w:szCs w:val="22"/>
                <w:lang w:val="et-EE"/>
              </w:rPr>
            </w:pPr>
            <w:ins w:id="3391" w:author="RWS Translator" w:date="2024-09-25T10:35:00Z">
              <w:r w:rsidRPr="00993177">
                <w:rPr>
                  <w:rFonts w:cs="Times New Roman"/>
                  <w:b/>
                  <w:szCs w:val="22"/>
                  <w:lang w:val="et-EE"/>
                </w:rPr>
                <w:t>Ísland</w:t>
              </w:r>
            </w:ins>
          </w:p>
          <w:p w14:paraId="7D794E87" w14:textId="77777777" w:rsidR="006D7B54" w:rsidRPr="00993177" w:rsidRDefault="006D7B54" w:rsidP="00993177">
            <w:pPr>
              <w:widowControl/>
              <w:rPr>
                <w:ins w:id="3392" w:author="RWS Translator" w:date="2024-09-25T10:35:00Z"/>
                <w:rFonts w:cs="Times New Roman"/>
                <w:szCs w:val="22"/>
                <w:lang w:val="et-EE"/>
              </w:rPr>
            </w:pPr>
            <w:ins w:id="3393" w:author="RWS Translator" w:date="2024-09-25T10:35:00Z">
              <w:r w:rsidRPr="00993177">
                <w:rPr>
                  <w:rFonts w:cs="Times New Roman"/>
                  <w:szCs w:val="22"/>
                  <w:lang w:val="et-EE" w:eastAsia="en-US" w:bidi="en-US"/>
                </w:rPr>
                <w:t>Icepharma hf.</w:t>
              </w:r>
            </w:ins>
          </w:p>
          <w:p w14:paraId="4BDC1640" w14:textId="77777777" w:rsidR="006D7B54" w:rsidRDefault="006D7B54" w:rsidP="00993177">
            <w:pPr>
              <w:widowControl/>
              <w:rPr>
                <w:ins w:id="3394" w:author="RWS" w:date="2024-10-30T13:03:00Z"/>
                <w:rFonts w:cs="Times New Roman"/>
                <w:szCs w:val="22"/>
                <w:lang w:val="et-EE" w:eastAsia="en-US" w:bidi="en-US"/>
              </w:rPr>
            </w:pPr>
            <w:ins w:id="3395" w:author="RWS Translator" w:date="2024-09-25T10:35:00Z">
              <w:r w:rsidRPr="00993177">
                <w:rPr>
                  <w:rFonts w:cs="Times New Roman"/>
                  <w:szCs w:val="22"/>
                  <w:lang w:val="et-EE"/>
                </w:rPr>
                <w:t>Sími</w:t>
              </w:r>
              <w:r w:rsidRPr="00993177">
                <w:rPr>
                  <w:rFonts w:cs="Times New Roman"/>
                  <w:szCs w:val="22"/>
                  <w:lang w:val="et-EE" w:eastAsia="en-US" w:bidi="en-US"/>
                </w:rPr>
                <w:t>: +354 540 8000</w:t>
              </w:r>
            </w:ins>
          </w:p>
          <w:p w14:paraId="31C6869B" w14:textId="77777777" w:rsidR="006D7B54" w:rsidRPr="00993177" w:rsidRDefault="006D7B54" w:rsidP="00993177">
            <w:pPr>
              <w:widowControl/>
              <w:rPr>
                <w:ins w:id="3396" w:author="RWS Translator" w:date="2024-09-25T10:35:00Z"/>
                <w:rFonts w:cs="Times New Roman"/>
                <w:szCs w:val="22"/>
                <w:lang w:val="et-EE"/>
              </w:rPr>
            </w:pPr>
          </w:p>
        </w:tc>
        <w:tc>
          <w:tcPr>
            <w:tcW w:w="4541" w:type="dxa"/>
            <w:shd w:val="clear" w:color="auto" w:fill="auto"/>
          </w:tcPr>
          <w:p w14:paraId="2826C200" w14:textId="77777777" w:rsidR="006D7B54" w:rsidRPr="00993177" w:rsidRDefault="006D7B54" w:rsidP="00993177">
            <w:pPr>
              <w:widowControl/>
              <w:rPr>
                <w:ins w:id="3397" w:author="RWS Translator" w:date="2024-09-25T10:35:00Z"/>
                <w:rFonts w:cs="Times New Roman"/>
                <w:szCs w:val="22"/>
                <w:lang w:val="et-EE"/>
              </w:rPr>
            </w:pPr>
            <w:ins w:id="3398" w:author="RWS Translator" w:date="2024-09-25T10:35:00Z">
              <w:r w:rsidRPr="00993177">
                <w:rPr>
                  <w:rFonts w:eastAsia="Times New Roman" w:cs="Times New Roman"/>
                  <w:b/>
                  <w:bCs/>
                  <w:szCs w:val="22"/>
                  <w:lang w:val="et-EE"/>
                </w:rPr>
                <w:t>Slovenská republika</w:t>
              </w:r>
            </w:ins>
          </w:p>
          <w:p w14:paraId="71ED3DBC" w14:textId="77777777" w:rsidR="006D7B54" w:rsidRPr="00993177" w:rsidRDefault="006D7B54" w:rsidP="00993177">
            <w:pPr>
              <w:widowControl/>
              <w:rPr>
                <w:ins w:id="3399" w:author="RWS Translator" w:date="2024-09-25T10:35:00Z"/>
                <w:rFonts w:cs="Times New Roman"/>
                <w:szCs w:val="22"/>
                <w:lang w:val="et-EE"/>
              </w:rPr>
            </w:pPr>
            <w:ins w:id="3400" w:author="RWS Translator" w:date="2024-09-25T10:35:00Z">
              <w:r w:rsidRPr="00993177">
                <w:rPr>
                  <w:rFonts w:cs="Times New Roman"/>
                  <w:szCs w:val="22"/>
                  <w:lang w:val="et-EE" w:eastAsia="en-US" w:bidi="en-US"/>
                </w:rPr>
                <w:t>Viatris Slovakia s.r.o.</w:t>
              </w:r>
            </w:ins>
          </w:p>
          <w:p w14:paraId="4FF89415" w14:textId="77777777" w:rsidR="006D7B54" w:rsidRDefault="006D7B54" w:rsidP="00993177">
            <w:pPr>
              <w:widowControl/>
              <w:rPr>
                <w:ins w:id="3401" w:author="RWS" w:date="2024-10-30T13:03:00Z"/>
                <w:rFonts w:cs="Times New Roman"/>
                <w:szCs w:val="22"/>
                <w:lang w:val="et-EE" w:eastAsia="en-US" w:bidi="en-US"/>
              </w:rPr>
            </w:pPr>
            <w:ins w:id="3402" w:author="RWS Translator" w:date="2024-09-25T10:35:00Z">
              <w:r w:rsidRPr="00993177">
                <w:rPr>
                  <w:rFonts w:cs="Times New Roman"/>
                  <w:szCs w:val="22"/>
                  <w:lang w:val="et-EE" w:eastAsia="en-US" w:bidi="en-US"/>
                </w:rPr>
                <w:t>Tel: +421 2 32 199 100</w:t>
              </w:r>
            </w:ins>
          </w:p>
          <w:p w14:paraId="356636EE" w14:textId="77777777" w:rsidR="006D7B54" w:rsidRPr="00993177" w:rsidRDefault="006D7B54" w:rsidP="00993177">
            <w:pPr>
              <w:widowControl/>
              <w:rPr>
                <w:ins w:id="3403" w:author="RWS Translator" w:date="2024-09-25T10:35:00Z"/>
                <w:rFonts w:cs="Times New Roman"/>
                <w:szCs w:val="22"/>
                <w:lang w:val="et-EE"/>
              </w:rPr>
            </w:pPr>
          </w:p>
        </w:tc>
      </w:tr>
      <w:tr w:rsidR="006D7B54" w:rsidRPr="00993177" w14:paraId="03596E6A" w14:textId="77777777" w:rsidTr="00E5471D">
        <w:trPr>
          <w:cantSplit/>
          <w:trHeight w:val="1012"/>
          <w:ins w:id="3404" w:author="RWS Translator" w:date="2024-09-25T10:35:00Z"/>
        </w:trPr>
        <w:tc>
          <w:tcPr>
            <w:tcW w:w="4541" w:type="dxa"/>
            <w:shd w:val="clear" w:color="auto" w:fill="auto"/>
          </w:tcPr>
          <w:p w14:paraId="3489520C" w14:textId="77777777" w:rsidR="006D7B54" w:rsidRPr="00993177" w:rsidRDefault="006D7B54" w:rsidP="00993177">
            <w:pPr>
              <w:widowControl/>
              <w:rPr>
                <w:ins w:id="3405" w:author="RWS Translator" w:date="2024-09-25T10:35:00Z"/>
                <w:rFonts w:cs="Times New Roman"/>
                <w:szCs w:val="22"/>
                <w:lang w:val="et-EE"/>
              </w:rPr>
            </w:pPr>
            <w:ins w:id="3406" w:author="RWS Translator" w:date="2024-09-25T10:35:00Z">
              <w:r w:rsidRPr="00993177">
                <w:rPr>
                  <w:rFonts w:cs="Times New Roman"/>
                  <w:b/>
                  <w:bCs/>
                  <w:szCs w:val="22"/>
                  <w:lang w:val="et-EE" w:eastAsia="en-US" w:bidi="en-US"/>
                </w:rPr>
                <w:t>Italia</w:t>
              </w:r>
            </w:ins>
          </w:p>
          <w:p w14:paraId="131D65A3" w14:textId="77777777" w:rsidR="006D7B54" w:rsidRPr="00993177" w:rsidRDefault="006D7B54" w:rsidP="00993177">
            <w:pPr>
              <w:widowControl/>
              <w:rPr>
                <w:ins w:id="3407" w:author="RWS Translator" w:date="2024-09-25T10:35:00Z"/>
                <w:rFonts w:cs="Times New Roman"/>
                <w:szCs w:val="22"/>
                <w:lang w:val="et-EE"/>
              </w:rPr>
            </w:pPr>
            <w:ins w:id="3408" w:author="RWS Translator" w:date="2024-09-25T10:35:00Z">
              <w:r w:rsidRPr="00993177">
                <w:rPr>
                  <w:rFonts w:cs="Times New Roman"/>
                  <w:szCs w:val="22"/>
                  <w:lang w:val="et-EE" w:eastAsia="en-US" w:bidi="en-US"/>
                </w:rPr>
                <w:t>Viatris Pharma S.r.l.</w:t>
              </w:r>
            </w:ins>
          </w:p>
          <w:p w14:paraId="7964CFB7" w14:textId="77777777" w:rsidR="006D7B54" w:rsidRDefault="006D7B54" w:rsidP="00993177">
            <w:pPr>
              <w:widowControl/>
              <w:rPr>
                <w:ins w:id="3409" w:author="RWS" w:date="2024-10-30T13:03:00Z"/>
                <w:rFonts w:cs="Times New Roman"/>
                <w:szCs w:val="22"/>
                <w:lang w:val="et-EE" w:eastAsia="en-US" w:bidi="en-US"/>
              </w:rPr>
            </w:pPr>
            <w:ins w:id="3410" w:author="RWS Translator" w:date="2024-09-25T10:35:00Z">
              <w:r w:rsidRPr="00993177">
                <w:rPr>
                  <w:rFonts w:cs="Times New Roman"/>
                  <w:szCs w:val="22"/>
                  <w:lang w:val="et-EE" w:eastAsia="en-US" w:bidi="en-US"/>
                </w:rPr>
                <w:t>Tel: +39 02 612 46921</w:t>
              </w:r>
            </w:ins>
          </w:p>
          <w:p w14:paraId="69D0D86F" w14:textId="77777777" w:rsidR="006D7B54" w:rsidRPr="00993177" w:rsidRDefault="006D7B54" w:rsidP="00993177">
            <w:pPr>
              <w:widowControl/>
              <w:rPr>
                <w:ins w:id="3411" w:author="RWS Translator" w:date="2024-09-25T10:35:00Z"/>
                <w:rFonts w:cs="Times New Roman"/>
                <w:szCs w:val="22"/>
                <w:lang w:val="et-EE"/>
              </w:rPr>
            </w:pPr>
          </w:p>
        </w:tc>
        <w:tc>
          <w:tcPr>
            <w:tcW w:w="4541" w:type="dxa"/>
            <w:shd w:val="clear" w:color="auto" w:fill="auto"/>
          </w:tcPr>
          <w:p w14:paraId="0C0BF956" w14:textId="77777777" w:rsidR="006D7B54" w:rsidRPr="00993177" w:rsidRDefault="006D7B54" w:rsidP="00993177">
            <w:pPr>
              <w:widowControl/>
              <w:rPr>
                <w:ins w:id="3412" w:author="RWS Translator" w:date="2024-09-25T10:35:00Z"/>
                <w:rFonts w:cs="Times New Roman"/>
                <w:szCs w:val="22"/>
                <w:lang w:val="et-EE"/>
              </w:rPr>
            </w:pPr>
            <w:ins w:id="3413" w:author="RWS Translator" w:date="2024-09-25T10:35:00Z">
              <w:r w:rsidRPr="00993177">
                <w:rPr>
                  <w:rFonts w:cs="Times New Roman"/>
                  <w:b/>
                  <w:bCs/>
                  <w:szCs w:val="22"/>
                  <w:lang w:val="et-EE" w:eastAsia="en-US" w:bidi="en-US"/>
                </w:rPr>
                <w:t>Suomi/Finland</w:t>
              </w:r>
            </w:ins>
          </w:p>
          <w:p w14:paraId="42691802" w14:textId="77777777" w:rsidR="006D7B54" w:rsidRPr="00993177" w:rsidRDefault="006D7B54" w:rsidP="00993177">
            <w:pPr>
              <w:widowControl/>
              <w:rPr>
                <w:ins w:id="3414" w:author="RWS Translator" w:date="2024-09-25T10:35:00Z"/>
                <w:rFonts w:cs="Times New Roman"/>
                <w:szCs w:val="22"/>
                <w:lang w:val="et-EE"/>
              </w:rPr>
            </w:pPr>
            <w:ins w:id="3415" w:author="RWS Translator" w:date="2024-09-25T10:35:00Z">
              <w:r w:rsidRPr="00993177">
                <w:rPr>
                  <w:rFonts w:cs="Times New Roman"/>
                  <w:szCs w:val="22"/>
                  <w:lang w:val="et-EE" w:eastAsia="en-US" w:bidi="en-US"/>
                </w:rPr>
                <w:t>Viatris Oy</w:t>
              </w:r>
            </w:ins>
          </w:p>
          <w:p w14:paraId="05AF2C77" w14:textId="77777777" w:rsidR="006D7B54" w:rsidRDefault="006D7B54" w:rsidP="00993177">
            <w:pPr>
              <w:widowControl/>
              <w:rPr>
                <w:ins w:id="3416" w:author="RWS" w:date="2024-10-30T13:03:00Z"/>
                <w:rFonts w:cs="Times New Roman"/>
                <w:szCs w:val="22"/>
                <w:lang w:val="et-EE" w:eastAsia="en-US" w:bidi="en-US"/>
              </w:rPr>
            </w:pPr>
            <w:ins w:id="3417" w:author="RWS Translator" w:date="2024-09-25T10:35:00Z">
              <w:r w:rsidRPr="00993177">
                <w:rPr>
                  <w:rFonts w:cs="Times New Roman"/>
                  <w:szCs w:val="22"/>
                  <w:lang w:val="et-EE" w:eastAsia="en-US" w:bidi="en-US"/>
                </w:rPr>
                <w:t>Puh/Tel: +358 20 720 9555</w:t>
              </w:r>
            </w:ins>
          </w:p>
          <w:p w14:paraId="54CACE4E" w14:textId="77777777" w:rsidR="006D7B54" w:rsidRPr="00993177" w:rsidRDefault="006D7B54" w:rsidP="00993177">
            <w:pPr>
              <w:widowControl/>
              <w:rPr>
                <w:ins w:id="3418" w:author="RWS Translator" w:date="2024-09-25T10:35:00Z"/>
                <w:rFonts w:cs="Times New Roman"/>
                <w:szCs w:val="22"/>
                <w:lang w:val="et-EE"/>
              </w:rPr>
            </w:pPr>
          </w:p>
        </w:tc>
      </w:tr>
      <w:tr w:rsidR="006D7B54" w:rsidRPr="00993177" w14:paraId="669403EB" w14:textId="77777777" w:rsidTr="00E5471D">
        <w:trPr>
          <w:cantSplit/>
          <w:trHeight w:val="1012"/>
          <w:ins w:id="3419" w:author="RWS Translator" w:date="2024-09-25T10:35:00Z"/>
        </w:trPr>
        <w:tc>
          <w:tcPr>
            <w:tcW w:w="4541" w:type="dxa"/>
            <w:shd w:val="clear" w:color="auto" w:fill="auto"/>
          </w:tcPr>
          <w:p w14:paraId="117DC6B3" w14:textId="77777777" w:rsidR="006D7B54" w:rsidRPr="00993177" w:rsidRDefault="006D7B54" w:rsidP="00993177">
            <w:pPr>
              <w:widowControl/>
              <w:rPr>
                <w:ins w:id="3420" w:author="RWS Translator" w:date="2024-09-25T10:35:00Z"/>
                <w:rFonts w:cs="Times New Roman"/>
                <w:b/>
                <w:szCs w:val="22"/>
                <w:lang w:val="et-EE"/>
              </w:rPr>
            </w:pPr>
            <w:ins w:id="3421" w:author="RWS Translator" w:date="2024-09-25T10:35:00Z">
              <w:r w:rsidRPr="00993177">
                <w:rPr>
                  <w:rFonts w:cs="Times New Roman"/>
                  <w:b/>
                  <w:szCs w:val="22"/>
                  <w:lang w:val="et-EE"/>
                </w:rPr>
                <w:t>Κύπρος</w:t>
              </w:r>
            </w:ins>
          </w:p>
          <w:p w14:paraId="213C72A2" w14:textId="77777777" w:rsidR="006D7B54" w:rsidRPr="00993177" w:rsidRDefault="006D7B54" w:rsidP="00993177">
            <w:pPr>
              <w:widowControl/>
              <w:rPr>
                <w:ins w:id="3422" w:author="RWS Translator" w:date="2024-09-25T10:35:00Z"/>
                <w:rFonts w:cs="Times New Roman"/>
                <w:szCs w:val="22"/>
                <w:lang w:val="et-EE"/>
              </w:rPr>
            </w:pPr>
            <w:ins w:id="3423" w:author="RWS Translator" w:date="2024-09-25T10:35:00Z">
              <w:r w:rsidRPr="00993177">
                <w:rPr>
                  <w:rFonts w:cs="Times New Roman"/>
                  <w:szCs w:val="22"/>
                  <w:lang w:val="et-EE" w:eastAsia="en-US" w:bidi="en-US"/>
                </w:rPr>
                <w:t>GPA Pharmaceuticals Ltd</w:t>
              </w:r>
            </w:ins>
          </w:p>
          <w:p w14:paraId="268077E5" w14:textId="77777777" w:rsidR="006D7B54" w:rsidRDefault="006D7B54" w:rsidP="00993177">
            <w:pPr>
              <w:widowControl/>
              <w:rPr>
                <w:ins w:id="3424" w:author="RWS" w:date="2024-10-30T13:03:00Z"/>
                <w:rFonts w:cs="Times New Roman"/>
                <w:szCs w:val="22"/>
                <w:lang w:val="et-EE" w:eastAsia="en-US" w:bidi="en-US"/>
              </w:rPr>
            </w:pPr>
            <w:ins w:id="3425" w:author="RWS Translator" w:date="2024-09-25T10:35:00Z">
              <w:r w:rsidRPr="00993177">
                <w:rPr>
                  <w:rFonts w:cs="Times New Roman"/>
                  <w:szCs w:val="22"/>
                  <w:lang w:val="et-EE"/>
                </w:rPr>
                <w:t>Τηλ</w:t>
              </w:r>
              <w:r w:rsidRPr="00993177">
                <w:rPr>
                  <w:rFonts w:cs="Times New Roman"/>
                  <w:szCs w:val="22"/>
                  <w:lang w:val="et-EE" w:eastAsia="en-US" w:bidi="en-US"/>
                </w:rPr>
                <w:t>: +357 22863100</w:t>
              </w:r>
            </w:ins>
          </w:p>
          <w:p w14:paraId="27066DC5" w14:textId="77777777" w:rsidR="006D7B54" w:rsidRPr="00993177" w:rsidRDefault="006D7B54" w:rsidP="00993177">
            <w:pPr>
              <w:widowControl/>
              <w:rPr>
                <w:ins w:id="3426" w:author="RWS Translator" w:date="2024-09-25T10:35:00Z"/>
                <w:rFonts w:cs="Times New Roman"/>
                <w:szCs w:val="22"/>
                <w:lang w:val="et-EE"/>
              </w:rPr>
            </w:pPr>
          </w:p>
        </w:tc>
        <w:tc>
          <w:tcPr>
            <w:tcW w:w="4541" w:type="dxa"/>
            <w:shd w:val="clear" w:color="auto" w:fill="auto"/>
          </w:tcPr>
          <w:p w14:paraId="3CADEBE5" w14:textId="77777777" w:rsidR="006D7B54" w:rsidRPr="00993177" w:rsidRDefault="006D7B54" w:rsidP="00993177">
            <w:pPr>
              <w:widowControl/>
              <w:rPr>
                <w:ins w:id="3427" w:author="RWS Translator" w:date="2024-09-25T10:35:00Z"/>
                <w:rFonts w:cs="Times New Roman"/>
                <w:szCs w:val="22"/>
                <w:lang w:val="et-EE"/>
              </w:rPr>
            </w:pPr>
            <w:ins w:id="3428" w:author="RWS Translator" w:date="2024-09-25T10:35:00Z">
              <w:r w:rsidRPr="00993177">
                <w:rPr>
                  <w:rFonts w:cs="Times New Roman"/>
                  <w:b/>
                  <w:bCs/>
                  <w:szCs w:val="22"/>
                  <w:lang w:val="et-EE" w:eastAsia="en-US" w:bidi="en-US"/>
                </w:rPr>
                <w:t>Sverige</w:t>
              </w:r>
            </w:ins>
          </w:p>
          <w:p w14:paraId="773F750C" w14:textId="77777777" w:rsidR="006D7B54" w:rsidRPr="00993177" w:rsidRDefault="006D7B54" w:rsidP="00993177">
            <w:pPr>
              <w:widowControl/>
              <w:rPr>
                <w:ins w:id="3429" w:author="RWS Translator" w:date="2024-09-25T10:35:00Z"/>
                <w:rFonts w:cs="Times New Roman"/>
                <w:szCs w:val="22"/>
                <w:lang w:val="et-EE"/>
              </w:rPr>
            </w:pPr>
            <w:ins w:id="3430" w:author="RWS Translator" w:date="2024-09-25T10:35:00Z">
              <w:r w:rsidRPr="00993177">
                <w:rPr>
                  <w:rFonts w:cs="Times New Roman"/>
                  <w:szCs w:val="22"/>
                  <w:lang w:val="et-EE" w:eastAsia="en-US" w:bidi="en-US"/>
                </w:rPr>
                <w:t>Viatris AB</w:t>
              </w:r>
            </w:ins>
          </w:p>
          <w:p w14:paraId="669A8B5B" w14:textId="77777777" w:rsidR="006D7B54" w:rsidRDefault="006D7B54" w:rsidP="00993177">
            <w:pPr>
              <w:widowControl/>
              <w:rPr>
                <w:ins w:id="3431" w:author="RWS" w:date="2024-10-30T13:03:00Z"/>
                <w:rFonts w:cs="Times New Roman"/>
                <w:szCs w:val="22"/>
                <w:lang w:val="et-EE" w:eastAsia="en-US" w:bidi="en-US"/>
              </w:rPr>
            </w:pPr>
            <w:ins w:id="3432" w:author="RWS Translator" w:date="2024-09-25T10:35:00Z">
              <w:r w:rsidRPr="00993177">
                <w:rPr>
                  <w:rFonts w:cs="Times New Roman"/>
                  <w:szCs w:val="22"/>
                  <w:lang w:val="et-EE" w:eastAsia="en-US" w:bidi="en-US"/>
                </w:rPr>
                <w:t>Tel: +46 (0)8 630 19 00</w:t>
              </w:r>
            </w:ins>
          </w:p>
          <w:p w14:paraId="587A4ACA" w14:textId="77777777" w:rsidR="006D7B54" w:rsidRPr="00993177" w:rsidRDefault="006D7B54" w:rsidP="00993177">
            <w:pPr>
              <w:widowControl/>
              <w:rPr>
                <w:ins w:id="3433" w:author="RWS Translator" w:date="2024-09-25T10:35:00Z"/>
                <w:rFonts w:cs="Times New Roman"/>
                <w:szCs w:val="22"/>
                <w:lang w:val="et-EE"/>
              </w:rPr>
            </w:pPr>
          </w:p>
        </w:tc>
      </w:tr>
      <w:tr w:rsidR="00CE2572" w:rsidRPr="00993177" w14:paraId="5DE86285" w14:textId="77777777" w:rsidTr="00E5471D">
        <w:trPr>
          <w:cantSplit/>
          <w:ins w:id="3434" w:author="RWS Translator" w:date="2024-09-25T10:35:00Z"/>
        </w:trPr>
        <w:tc>
          <w:tcPr>
            <w:tcW w:w="4541" w:type="dxa"/>
            <w:shd w:val="clear" w:color="auto" w:fill="auto"/>
          </w:tcPr>
          <w:p w14:paraId="75E58684" w14:textId="77777777" w:rsidR="00CE2572" w:rsidRPr="00993177" w:rsidRDefault="00CE2572" w:rsidP="00993177">
            <w:pPr>
              <w:widowControl/>
              <w:rPr>
                <w:ins w:id="3435" w:author="RWS Translator" w:date="2024-09-25T10:35:00Z"/>
                <w:rFonts w:cs="Times New Roman"/>
                <w:szCs w:val="22"/>
                <w:lang w:val="et-EE"/>
              </w:rPr>
            </w:pPr>
            <w:ins w:id="3436" w:author="RWS Translator" w:date="2024-09-25T10:35:00Z">
              <w:r w:rsidRPr="00993177">
                <w:rPr>
                  <w:rFonts w:cs="Times New Roman"/>
                  <w:b/>
                  <w:bCs/>
                  <w:szCs w:val="22"/>
                  <w:lang w:val="et-EE" w:eastAsia="en-US" w:bidi="en-US"/>
                </w:rPr>
                <w:t>Latvija</w:t>
              </w:r>
            </w:ins>
          </w:p>
          <w:p w14:paraId="01665B69" w14:textId="77777777" w:rsidR="00CE2572" w:rsidRPr="00993177" w:rsidRDefault="00CE2572" w:rsidP="00993177">
            <w:pPr>
              <w:widowControl/>
              <w:rPr>
                <w:ins w:id="3437" w:author="RWS Translator" w:date="2024-09-25T10:35:00Z"/>
                <w:rFonts w:cs="Times New Roman"/>
                <w:szCs w:val="22"/>
                <w:lang w:val="et-EE"/>
              </w:rPr>
            </w:pPr>
            <w:ins w:id="3438" w:author="RWS Translator" w:date="2024-09-25T10:35:00Z">
              <w:r w:rsidRPr="00993177">
                <w:rPr>
                  <w:rFonts w:cs="Times New Roman"/>
                  <w:szCs w:val="22"/>
                  <w:lang w:val="et-EE" w:eastAsia="en-US" w:bidi="en-US"/>
                </w:rPr>
                <w:t>Viatris SIA</w:t>
              </w:r>
            </w:ins>
          </w:p>
          <w:p w14:paraId="1791E8B3" w14:textId="77777777" w:rsidR="00CE2572" w:rsidRDefault="00CE2572" w:rsidP="00993177">
            <w:pPr>
              <w:widowControl/>
              <w:rPr>
                <w:ins w:id="3439" w:author="RWS" w:date="2024-10-30T13:03:00Z"/>
                <w:rFonts w:cs="Times New Roman"/>
                <w:szCs w:val="22"/>
                <w:lang w:val="et-EE" w:eastAsia="en-US" w:bidi="en-US"/>
              </w:rPr>
            </w:pPr>
            <w:ins w:id="3440" w:author="RWS Translator" w:date="2024-09-25T10:35:00Z">
              <w:r w:rsidRPr="00993177">
                <w:rPr>
                  <w:rFonts w:cs="Times New Roman"/>
                  <w:szCs w:val="22"/>
                  <w:lang w:val="et-EE" w:eastAsia="en-US" w:bidi="en-US"/>
                </w:rPr>
                <w:t>Tel: +371 676 055 80</w:t>
              </w:r>
            </w:ins>
          </w:p>
          <w:p w14:paraId="4ECD7C86" w14:textId="77777777" w:rsidR="006D7B54" w:rsidRPr="00993177" w:rsidRDefault="006D7B54" w:rsidP="00993177">
            <w:pPr>
              <w:widowControl/>
              <w:rPr>
                <w:ins w:id="3441" w:author="RWS Translator" w:date="2024-09-25T10:35:00Z"/>
                <w:rFonts w:cs="Times New Roman"/>
                <w:szCs w:val="22"/>
                <w:lang w:val="et-EE"/>
              </w:rPr>
            </w:pPr>
          </w:p>
        </w:tc>
        <w:tc>
          <w:tcPr>
            <w:tcW w:w="4541" w:type="dxa"/>
            <w:shd w:val="clear" w:color="auto" w:fill="auto"/>
          </w:tcPr>
          <w:p w14:paraId="3C2EEF0E" w14:textId="77777777" w:rsidR="00CE2572" w:rsidRPr="00993177" w:rsidRDefault="00CE2572" w:rsidP="00993177">
            <w:pPr>
              <w:widowControl/>
              <w:rPr>
                <w:ins w:id="3442" w:author="RWS Translator" w:date="2024-09-25T10:35:00Z"/>
                <w:rFonts w:cs="Times New Roman"/>
                <w:szCs w:val="22"/>
                <w:lang w:val="et-EE"/>
              </w:rPr>
            </w:pPr>
            <w:ins w:id="3443" w:author="RWS Translator" w:date="2024-09-25T10:35:00Z">
              <w:r w:rsidRPr="00993177">
                <w:rPr>
                  <w:rFonts w:cs="Times New Roman"/>
                  <w:b/>
                  <w:bCs/>
                  <w:szCs w:val="22"/>
                  <w:lang w:val="et-EE" w:eastAsia="en-US" w:bidi="en-US"/>
                </w:rPr>
                <w:t>United Kingdom (Northern Ireland)</w:t>
              </w:r>
            </w:ins>
          </w:p>
          <w:p w14:paraId="6F95D13D" w14:textId="77777777" w:rsidR="00CE2572" w:rsidRPr="00993177" w:rsidRDefault="00CE2572" w:rsidP="00993177">
            <w:pPr>
              <w:widowControl/>
              <w:rPr>
                <w:ins w:id="3444" w:author="RWS Translator" w:date="2024-09-25T10:35:00Z"/>
                <w:rFonts w:cs="Times New Roman"/>
                <w:szCs w:val="22"/>
                <w:lang w:val="et-EE"/>
              </w:rPr>
            </w:pPr>
            <w:ins w:id="3445" w:author="RWS Translator" w:date="2024-09-25T10:35:00Z">
              <w:r w:rsidRPr="00993177">
                <w:rPr>
                  <w:rFonts w:cs="Times New Roman"/>
                  <w:szCs w:val="22"/>
                  <w:lang w:val="et-EE" w:eastAsia="en-US" w:bidi="en-US"/>
                </w:rPr>
                <w:t>Mylan IRE Healthcare Limited</w:t>
              </w:r>
            </w:ins>
          </w:p>
          <w:p w14:paraId="097CB236" w14:textId="77777777" w:rsidR="00CE2572" w:rsidRDefault="00CE2572" w:rsidP="00993177">
            <w:pPr>
              <w:widowControl/>
              <w:rPr>
                <w:ins w:id="3446" w:author="RWS" w:date="2024-10-30T13:03:00Z"/>
                <w:rFonts w:cs="Times New Roman"/>
                <w:szCs w:val="22"/>
                <w:lang w:val="et-EE" w:eastAsia="en-US" w:bidi="en-US"/>
              </w:rPr>
            </w:pPr>
            <w:ins w:id="3447" w:author="RWS Translator" w:date="2024-09-25T10:35:00Z">
              <w:r w:rsidRPr="00993177">
                <w:rPr>
                  <w:rFonts w:cs="Times New Roman"/>
                  <w:szCs w:val="22"/>
                  <w:lang w:val="et-EE" w:eastAsia="en-US" w:bidi="en-US"/>
                </w:rPr>
                <w:t>Tel: +353 18711600</w:t>
              </w:r>
            </w:ins>
          </w:p>
          <w:p w14:paraId="6188F33D" w14:textId="77777777" w:rsidR="006D7B54" w:rsidRPr="00993177" w:rsidRDefault="006D7B54" w:rsidP="00993177">
            <w:pPr>
              <w:widowControl/>
              <w:rPr>
                <w:ins w:id="3448" w:author="RWS Translator" w:date="2024-09-25T10:35:00Z"/>
                <w:rFonts w:cs="Times New Roman"/>
                <w:szCs w:val="22"/>
                <w:lang w:val="et-EE"/>
              </w:rPr>
            </w:pPr>
          </w:p>
        </w:tc>
      </w:tr>
    </w:tbl>
    <w:p w14:paraId="37186FB8" w14:textId="77777777" w:rsidR="00CE2572" w:rsidRPr="00993177" w:rsidRDefault="00CE2572" w:rsidP="00993177">
      <w:pPr>
        <w:widowControl/>
        <w:rPr>
          <w:ins w:id="3449" w:author="RWS Translator" w:date="2024-09-25T10:35:00Z"/>
          <w:rFonts w:cs="Times New Roman"/>
          <w:b/>
          <w:bCs/>
          <w:szCs w:val="22"/>
          <w:lang w:val="et-EE"/>
        </w:rPr>
      </w:pPr>
    </w:p>
    <w:p w14:paraId="3F82B2CC" w14:textId="77777777" w:rsidR="00CE2572" w:rsidRPr="00993177" w:rsidRDefault="00CE2572" w:rsidP="00993177">
      <w:pPr>
        <w:widowControl/>
        <w:rPr>
          <w:ins w:id="3450" w:author="RWS Translator" w:date="2024-09-25T10:35:00Z"/>
          <w:rFonts w:cs="Times New Roman"/>
          <w:b/>
          <w:bCs/>
          <w:szCs w:val="22"/>
          <w:lang w:val="et-EE"/>
        </w:rPr>
      </w:pPr>
      <w:ins w:id="3451" w:author="RWS Translator" w:date="2024-09-25T10:35:00Z">
        <w:r w:rsidRPr="00993177">
          <w:rPr>
            <w:rFonts w:cs="Times New Roman"/>
            <w:b/>
            <w:bCs/>
            <w:szCs w:val="22"/>
            <w:lang w:val="et-EE" w:eastAsia="en-US" w:bidi="en-US"/>
          </w:rPr>
          <w:t>Infoleht on viimati uuendatud</w:t>
        </w:r>
      </w:ins>
    </w:p>
    <w:p w14:paraId="1412047E" w14:textId="77777777" w:rsidR="00CE2572" w:rsidRPr="00993177" w:rsidRDefault="00CE2572" w:rsidP="00993177">
      <w:pPr>
        <w:widowControl/>
        <w:rPr>
          <w:ins w:id="3452" w:author="RWS Translator" w:date="2024-09-25T10:35:00Z"/>
          <w:rFonts w:cs="Times New Roman"/>
          <w:szCs w:val="22"/>
          <w:lang w:val="et-EE"/>
        </w:rPr>
      </w:pPr>
    </w:p>
    <w:p w14:paraId="12431B16" w14:textId="77777777" w:rsidR="00CE2572" w:rsidRPr="00993177" w:rsidRDefault="00CE2572" w:rsidP="00993177">
      <w:pPr>
        <w:widowControl/>
        <w:rPr>
          <w:ins w:id="3453" w:author="RWS Translator" w:date="2024-09-25T10:35:00Z"/>
          <w:rFonts w:cs="Times New Roman"/>
          <w:szCs w:val="22"/>
          <w:lang w:val="et-EE" w:eastAsia="en-US" w:bidi="en-US"/>
        </w:rPr>
      </w:pPr>
      <w:ins w:id="3454" w:author="RWS Translator" w:date="2024-09-25T10:35:00Z">
        <w:r w:rsidRPr="00993177">
          <w:rPr>
            <w:rFonts w:cs="Times New Roman"/>
            <w:szCs w:val="22"/>
            <w:lang w:val="et-EE"/>
          </w:rPr>
          <w:t xml:space="preserve">Täpne teave selle ravimi kohta on Euroopa Ravimiameti kodulehel: </w:t>
        </w:r>
        <w:r w:rsidRPr="00993177">
          <w:fldChar w:fldCharType="begin"/>
        </w:r>
        <w:r w:rsidRPr="00993177">
          <w:rPr>
            <w:rFonts w:cs="Times New Roman"/>
          </w:rPr>
          <w:instrText>HYPERLINK "http://www.ema.europa.eu"</w:instrText>
        </w:r>
        <w:r w:rsidRPr="00993177">
          <w:fldChar w:fldCharType="separate"/>
        </w:r>
        <w:r w:rsidRPr="00993177">
          <w:rPr>
            <w:rStyle w:val="Hyperlink"/>
            <w:rFonts w:cs="Times New Roman"/>
            <w:szCs w:val="22"/>
            <w:lang w:val="et-EE" w:eastAsia="en-US" w:bidi="en-US"/>
          </w:rPr>
          <w:t>http://www.ema.europa.eu</w:t>
        </w:r>
        <w:r w:rsidRPr="00993177">
          <w:rPr>
            <w:rStyle w:val="Hyperlink"/>
            <w:rFonts w:cs="Times New Roman"/>
            <w:szCs w:val="22"/>
            <w:lang w:val="et-EE" w:eastAsia="en-US" w:bidi="en-US"/>
          </w:rPr>
          <w:fldChar w:fldCharType="end"/>
        </w:r>
        <w:r w:rsidRPr="00993177">
          <w:rPr>
            <w:rFonts w:cs="Times New Roman"/>
            <w:szCs w:val="22"/>
            <w:lang w:val="et-EE" w:eastAsia="en-US" w:bidi="en-US"/>
          </w:rPr>
          <w:t>.</w:t>
        </w:r>
      </w:ins>
    </w:p>
    <w:p w14:paraId="0F00D6EC" w14:textId="3CEFD5DE" w:rsidR="00833834" w:rsidRPr="00993177" w:rsidRDefault="00833834" w:rsidP="00993177">
      <w:pPr>
        <w:widowControl/>
        <w:rPr>
          <w:rFonts w:cs="Times New Roman"/>
          <w:szCs w:val="22"/>
          <w:lang w:val="et-EE"/>
        </w:rPr>
      </w:pPr>
    </w:p>
    <w:sectPr w:rsidR="00833834" w:rsidRPr="00993177" w:rsidSect="00A777A1">
      <w:footerReference w:type="default" r:id="rId26"/>
      <w:pgSz w:w="11909" w:h="16840" w:code="9"/>
      <w:pgMar w:top="1134" w:right="1418" w:bottom="1134"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11D8" w14:textId="77777777" w:rsidR="004D3CB2" w:rsidRDefault="004D3CB2">
      <w:r>
        <w:separator/>
      </w:r>
    </w:p>
  </w:endnote>
  <w:endnote w:type="continuationSeparator" w:id="0">
    <w:p w14:paraId="0D13C533" w14:textId="77777777" w:rsidR="004D3CB2" w:rsidRDefault="004D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90940"/>
      <w:docPartObj>
        <w:docPartGallery w:val="Page Numbers (Bottom of Page)"/>
        <w:docPartUnique/>
      </w:docPartObj>
    </w:sdtPr>
    <w:sdtEndPr>
      <w:rPr>
        <w:rFonts w:ascii="Arial" w:hAnsi="Arial"/>
        <w:noProof/>
        <w:sz w:val="16"/>
        <w:szCs w:val="16"/>
      </w:rPr>
    </w:sdtEndPr>
    <w:sdtContent>
      <w:p w14:paraId="4F6A6403" w14:textId="77777777" w:rsidR="00A777A1" w:rsidRPr="00936BD1" w:rsidRDefault="00A777A1" w:rsidP="00936BD1">
        <w:pPr>
          <w:pStyle w:val="Footer"/>
          <w:jc w:val="center"/>
          <w:rPr>
            <w:rFonts w:ascii="Arial" w:hAnsi="Arial"/>
            <w:sz w:val="16"/>
            <w:szCs w:val="16"/>
          </w:rPr>
        </w:pPr>
        <w:r w:rsidRPr="00936BD1">
          <w:rPr>
            <w:rFonts w:ascii="Arial" w:hAnsi="Arial"/>
            <w:sz w:val="16"/>
            <w:szCs w:val="16"/>
          </w:rPr>
          <w:fldChar w:fldCharType="begin"/>
        </w:r>
        <w:r w:rsidRPr="00936BD1">
          <w:rPr>
            <w:rFonts w:ascii="Arial" w:hAnsi="Arial"/>
            <w:sz w:val="16"/>
            <w:szCs w:val="16"/>
          </w:rPr>
          <w:instrText xml:space="preserve"> PAGE   \* MERGEFORMAT </w:instrText>
        </w:r>
        <w:r w:rsidRPr="00936BD1">
          <w:rPr>
            <w:rFonts w:ascii="Arial" w:hAnsi="Arial"/>
            <w:sz w:val="16"/>
            <w:szCs w:val="16"/>
          </w:rPr>
          <w:fldChar w:fldCharType="separate"/>
        </w:r>
        <w:r w:rsidR="00076DB5">
          <w:rPr>
            <w:rFonts w:ascii="Arial" w:hAnsi="Arial"/>
            <w:noProof/>
            <w:sz w:val="16"/>
            <w:szCs w:val="16"/>
          </w:rPr>
          <w:t>85</w:t>
        </w:r>
        <w:r w:rsidRPr="00936BD1">
          <w:rPr>
            <w:rFonts w:ascii="Arial" w:hAnsi="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221D" w14:textId="77777777" w:rsidR="004D3CB2" w:rsidRDefault="004D3CB2"/>
  </w:footnote>
  <w:footnote w:type="continuationSeparator" w:id="0">
    <w:p w14:paraId="782CD575" w14:textId="77777777" w:rsidR="004D3CB2" w:rsidRDefault="004D3C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0BF"/>
    <w:multiLevelType w:val="hybridMultilevel"/>
    <w:tmpl w:val="464C3B30"/>
    <w:lvl w:ilvl="0" w:tplc="5DD8A952">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1E64"/>
    <w:multiLevelType w:val="hybridMultilevel"/>
    <w:tmpl w:val="28F4A2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D440A"/>
    <w:multiLevelType w:val="hybridMultilevel"/>
    <w:tmpl w:val="100CF6EC"/>
    <w:lvl w:ilvl="0" w:tplc="5DD8A952">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5146"/>
    <w:multiLevelType w:val="hybridMultilevel"/>
    <w:tmpl w:val="EC3EA5C0"/>
    <w:lvl w:ilvl="0" w:tplc="5DD8A952">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17276"/>
    <w:multiLevelType w:val="hybridMultilevel"/>
    <w:tmpl w:val="D7C4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03C4B"/>
    <w:multiLevelType w:val="hybridMultilevel"/>
    <w:tmpl w:val="24182188"/>
    <w:lvl w:ilvl="0" w:tplc="7BA28678">
      <w:numFmt w:val="bullet"/>
      <w:lvlText w:val="•"/>
      <w:lvlJc w:val="left"/>
      <w:pPr>
        <w:ind w:left="930" w:hanging="57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53479"/>
    <w:multiLevelType w:val="hybridMultilevel"/>
    <w:tmpl w:val="691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974351">
    <w:abstractNumId w:val="6"/>
  </w:num>
  <w:num w:numId="2" w16cid:durableId="605042189">
    <w:abstractNumId w:val="0"/>
  </w:num>
  <w:num w:numId="3" w16cid:durableId="923100779">
    <w:abstractNumId w:val="2"/>
  </w:num>
  <w:num w:numId="4" w16cid:durableId="1316955108">
    <w:abstractNumId w:val="3"/>
  </w:num>
  <w:num w:numId="5" w16cid:durableId="1349141605">
    <w:abstractNumId w:val="1"/>
  </w:num>
  <w:num w:numId="6" w16cid:durableId="1492989856">
    <w:abstractNumId w:val="4"/>
  </w:num>
  <w:num w:numId="7" w16cid:durableId="16412252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S Translator">
    <w15:presenceInfo w15:providerId="None" w15:userId="RWS Translator"/>
  </w15:person>
  <w15:person w15:author="RWS">
    <w15:presenceInfo w15:providerId="None" w15:userId="RWS"/>
  </w15:person>
  <w15:person w15:author="RWS Reviewer">
    <w15:presenceInfo w15:providerId="None" w15:userId="RWS Reviewer"/>
  </w15:person>
  <w15:person w15:author="Viatris EE Affiliate">
    <w15:presenceInfo w15:providerId="None" w15:userId="Viatris EE Affiliate"/>
  </w15:person>
  <w15:person w15:author="RWS MS Linguist">
    <w15:presenceInfo w15:providerId="None" w15:userId="RWS MS Lingu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34"/>
    <w:rsid w:val="00000ED8"/>
    <w:rsid w:val="000060B0"/>
    <w:rsid w:val="00006CB3"/>
    <w:rsid w:val="00023A70"/>
    <w:rsid w:val="0003218C"/>
    <w:rsid w:val="00055C77"/>
    <w:rsid w:val="00061B73"/>
    <w:rsid w:val="00070C2F"/>
    <w:rsid w:val="00076DB5"/>
    <w:rsid w:val="00081CC0"/>
    <w:rsid w:val="0008260A"/>
    <w:rsid w:val="00082E38"/>
    <w:rsid w:val="00095475"/>
    <w:rsid w:val="00095D1E"/>
    <w:rsid w:val="00096940"/>
    <w:rsid w:val="000A1044"/>
    <w:rsid w:val="000A3328"/>
    <w:rsid w:val="000C0D85"/>
    <w:rsid w:val="000C636D"/>
    <w:rsid w:val="000D133D"/>
    <w:rsid w:val="000D5F3D"/>
    <w:rsid w:val="000E4EB2"/>
    <w:rsid w:val="000E6B8C"/>
    <w:rsid w:val="000F6DB0"/>
    <w:rsid w:val="00101E01"/>
    <w:rsid w:val="00106865"/>
    <w:rsid w:val="00114438"/>
    <w:rsid w:val="00117B7D"/>
    <w:rsid w:val="0012166B"/>
    <w:rsid w:val="00127660"/>
    <w:rsid w:val="001458C4"/>
    <w:rsid w:val="0014758D"/>
    <w:rsid w:val="00152AA8"/>
    <w:rsid w:val="00152B68"/>
    <w:rsid w:val="0015467C"/>
    <w:rsid w:val="00155828"/>
    <w:rsid w:val="00156448"/>
    <w:rsid w:val="001570F1"/>
    <w:rsid w:val="00166E56"/>
    <w:rsid w:val="00167A39"/>
    <w:rsid w:val="0017792C"/>
    <w:rsid w:val="0018379C"/>
    <w:rsid w:val="001839C5"/>
    <w:rsid w:val="001A457F"/>
    <w:rsid w:val="001A7155"/>
    <w:rsid w:val="001B1EBE"/>
    <w:rsid w:val="001B2517"/>
    <w:rsid w:val="001B4699"/>
    <w:rsid w:val="001C3609"/>
    <w:rsid w:val="001D13D1"/>
    <w:rsid w:val="001D2444"/>
    <w:rsid w:val="001D754E"/>
    <w:rsid w:val="001E04B6"/>
    <w:rsid w:val="001E0889"/>
    <w:rsid w:val="001E50A3"/>
    <w:rsid w:val="001E686B"/>
    <w:rsid w:val="001F01A6"/>
    <w:rsid w:val="001F109F"/>
    <w:rsid w:val="001F5B83"/>
    <w:rsid w:val="00201485"/>
    <w:rsid w:val="00202ED7"/>
    <w:rsid w:val="00202F9E"/>
    <w:rsid w:val="00213BA2"/>
    <w:rsid w:val="0022526F"/>
    <w:rsid w:val="00227016"/>
    <w:rsid w:val="00230EA5"/>
    <w:rsid w:val="0023736E"/>
    <w:rsid w:val="00237BED"/>
    <w:rsid w:val="00263B43"/>
    <w:rsid w:val="00270B07"/>
    <w:rsid w:val="00273A8C"/>
    <w:rsid w:val="00276B4D"/>
    <w:rsid w:val="002777C3"/>
    <w:rsid w:val="002816E4"/>
    <w:rsid w:val="00282136"/>
    <w:rsid w:val="00282988"/>
    <w:rsid w:val="00284240"/>
    <w:rsid w:val="0028796A"/>
    <w:rsid w:val="002939E9"/>
    <w:rsid w:val="00295A21"/>
    <w:rsid w:val="00297173"/>
    <w:rsid w:val="002B0566"/>
    <w:rsid w:val="002B47D5"/>
    <w:rsid w:val="002C14ED"/>
    <w:rsid w:val="002D459E"/>
    <w:rsid w:val="002D4750"/>
    <w:rsid w:val="002F002A"/>
    <w:rsid w:val="002F31FF"/>
    <w:rsid w:val="002F5294"/>
    <w:rsid w:val="002F78A2"/>
    <w:rsid w:val="00307EFB"/>
    <w:rsid w:val="00312DFC"/>
    <w:rsid w:val="00314CBC"/>
    <w:rsid w:val="00321E80"/>
    <w:rsid w:val="00324F17"/>
    <w:rsid w:val="0033352C"/>
    <w:rsid w:val="00340B8B"/>
    <w:rsid w:val="003436E6"/>
    <w:rsid w:val="00361241"/>
    <w:rsid w:val="00362485"/>
    <w:rsid w:val="00371D6E"/>
    <w:rsid w:val="00387150"/>
    <w:rsid w:val="0039159C"/>
    <w:rsid w:val="003A1122"/>
    <w:rsid w:val="003B037F"/>
    <w:rsid w:val="003B50A4"/>
    <w:rsid w:val="003B62EC"/>
    <w:rsid w:val="003B7327"/>
    <w:rsid w:val="003C5521"/>
    <w:rsid w:val="003F1601"/>
    <w:rsid w:val="003F3D8F"/>
    <w:rsid w:val="00411A20"/>
    <w:rsid w:val="00412437"/>
    <w:rsid w:val="00414F53"/>
    <w:rsid w:val="004234BB"/>
    <w:rsid w:val="00427E95"/>
    <w:rsid w:val="00436549"/>
    <w:rsid w:val="004377DD"/>
    <w:rsid w:val="004460B7"/>
    <w:rsid w:val="00451B0F"/>
    <w:rsid w:val="00456D8C"/>
    <w:rsid w:val="00461653"/>
    <w:rsid w:val="004628A6"/>
    <w:rsid w:val="00470019"/>
    <w:rsid w:val="00477CB3"/>
    <w:rsid w:val="00482562"/>
    <w:rsid w:val="00484403"/>
    <w:rsid w:val="004947E8"/>
    <w:rsid w:val="004A06B7"/>
    <w:rsid w:val="004A592D"/>
    <w:rsid w:val="004B0DE6"/>
    <w:rsid w:val="004B41C1"/>
    <w:rsid w:val="004C2F46"/>
    <w:rsid w:val="004C350F"/>
    <w:rsid w:val="004C4752"/>
    <w:rsid w:val="004D3CB2"/>
    <w:rsid w:val="004D5799"/>
    <w:rsid w:val="004E7D56"/>
    <w:rsid w:val="004E7E44"/>
    <w:rsid w:val="00500372"/>
    <w:rsid w:val="00500E4A"/>
    <w:rsid w:val="00533FCE"/>
    <w:rsid w:val="00535E6B"/>
    <w:rsid w:val="00551FA8"/>
    <w:rsid w:val="00560F45"/>
    <w:rsid w:val="005613FB"/>
    <w:rsid w:val="00561E55"/>
    <w:rsid w:val="00564BC4"/>
    <w:rsid w:val="00564C3F"/>
    <w:rsid w:val="00565FA4"/>
    <w:rsid w:val="00575693"/>
    <w:rsid w:val="00583C29"/>
    <w:rsid w:val="005847BE"/>
    <w:rsid w:val="0059114C"/>
    <w:rsid w:val="00594827"/>
    <w:rsid w:val="00595BAD"/>
    <w:rsid w:val="00596D52"/>
    <w:rsid w:val="005A3605"/>
    <w:rsid w:val="005B41E8"/>
    <w:rsid w:val="005B529F"/>
    <w:rsid w:val="005C0E4A"/>
    <w:rsid w:val="005C357B"/>
    <w:rsid w:val="005E2727"/>
    <w:rsid w:val="005E28B8"/>
    <w:rsid w:val="005E3D82"/>
    <w:rsid w:val="005E5465"/>
    <w:rsid w:val="005F30E0"/>
    <w:rsid w:val="005F5364"/>
    <w:rsid w:val="005F66B3"/>
    <w:rsid w:val="00607D15"/>
    <w:rsid w:val="00613D5F"/>
    <w:rsid w:val="00614A00"/>
    <w:rsid w:val="00615266"/>
    <w:rsid w:val="00627366"/>
    <w:rsid w:val="00633B70"/>
    <w:rsid w:val="0063410C"/>
    <w:rsid w:val="00640344"/>
    <w:rsid w:val="00641992"/>
    <w:rsid w:val="006519AC"/>
    <w:rsid w:val="00665D2A"/>
    <w:rsid w:val="00671C45"/>
    <w:rsid w:val="006745DF"/>
    <w:rsid w:val="006749CF"/>
    <w:rsid w:val="006773FF"/>
    <w:rsid w:val="00684F18"/>
    <w:rsid w:val="00686A10"/>
    <w:rsid w:val="0069428F"/>
    <w:rsid w:val="0069661F"/>
    <w:rsid w:val="006A0C7C"/>
    <w:rsid w:val="006A1D5E"/>
    <w:rsid w:val="006A378F"/>
    <w:rsid w:val="006A57C6"/>
    <w:rsid w:val="006A7F62"/>
    <w:rsid w:val="006B5C32"/>
    <w:rsid w:val="006C603D"/>
    <w:rsid w:val="006D55DA"/>
    <w:rsid w:val="006D7B54"/>
    <w:rsid w:val="006E23AE"/>
    <w:rsid w:val="007003F2"/>
    <w:rsid w:val="00701334"/>
    <w:rsid w:val="00702394"/>
    <w:rsid w:val="00702DA6"/>
    <w:rsid w:val="007075E8"/>
    <w:rsid w:val="00713D10"/>
    <w:rsid w:val="0071774C"/>
    <w:rsid w:val="007223BB"/>
    <w:rsid w:val="00737199"/>
    <w:rsid w:val="00737F2C"/>
    <w:rsid w:val="007475B1"/>
    <w:rsid w:val="007545A4"/>
    <w:rsid w:val="00763D1B"/>
    <w:rsid w:val="00766B54"/>
    <w:rsid w:val="007716C7"/>
    <w:rsid w:val="007739FC"/>
    <w:rsid w:val="00775F07"/>
    <w:rsid w:val="0077655A"/>
    <w:rsid w:val="007934F2"/>
    <w:rsid w:val="007A0055"/>
    <w:rsid w:val="007B42A6"/>
    <w:rsid w:val="007C6B94"/>
    <w:rsid w:val="007D112A"/>
    <w:rsid w:val="007D208A"/>
    <w:rsid w:val="007D35DF"/>
    <w:rsid w:val="008050DE"/>
    <w:rsid w:val="00805C37"/>
    <w:rsid w:val="00822B0D"/>
    <w:rsid w:val="00822FF0"/>
    <w:rsid w:val="00827404"/>
    <w:rsid w:val="00830789"/>
    <w:rsid w:val="00833516"/>
    <w:rsid w:val="00833834"/>
    <w:rsid w:val="008548C7"/>
    <w:rsid w:val="008549A1"/>
    <w:rsid w:val="00864C88"/>
    <w:rsid w:val="008754F9"/>
    <w:rsid w:val="00881BB0"/>
    <w:rsid w:val="00890ED1"/>
    <w:rsid w:val="008A64DF"/>
    <w:rsid w:val="008B1EC1"/>
    <w:rsid w:val="008B2621"/>
    <w:rsid w:val="008B2905"/>
    <w:rsid w:val="008C0776"/>
    <w:rsid w:val="008C2536"/>
    <w:rsid w:val="008C5C81"/>
    <w:rsid w:val="008D0540"/>
    <w:rsid w:val="008D0987"/>
    <w:rsid w:val="008D2E16"/>
    <w:rsid w:val="008E246F"/>
    <w:rsid w:val="008F13B0"/>
    <w:rsid w:val="008F4D75"/>
    <w:rsid w:val="009041DF"/>
    <w:rsid w:val="0090632A"/>
    <w:rsid w:val="0091195A"/>
    <w:rsid w:val="0093080B"/>
    <w:rsid w:val="009317C0"/>
    <w:rsid w:val="00936BD1"/>
    <w:rsid w:val="00946F4E"/>
    <w:rsid w:val="0095131E"/>
    <w:rsid w:val="0095503D"/>
    <w:rsid w:val="00960D90"/>
    <w:rsid w:val="00965CB5"/>
    <w:rsid w:val="009673A9"/>
    <w:rsid w:val="009676E3"/>
    <w:rsid w:val="00967E11"/>
    <w:rsid w:val="00975197"/>
    <w:rsid w:val="009873AB"/>
    <w:rsid w:val="00987CC2"/>
    <w:rsid w:val="00992FDE"/>
    <w:rsid w:val="00993177"/>
    <w:rsid w:val="00994EA1"/>
    <w:rsid w:val="0099700A"/>
    <w:rsid w:val="009A3F31"/>
    <w:rsid w:val="009A78FA"/>
    <w:rsid w:val="009C3011"/>
    <w:rsid w:val="009C3B8C"/>
    <w:rsid w:val="009C4F7C"/>
    <w:rsid w:val="009C50F1"/>
    <w:rsid w:val="009D5C50"/>
    <w:rsid w:val="009D7E2D"/>
    <w:rsid w:val="009E59B3"/>
    <w:rsid w:val="00A03A00"/>
    <w:rsid w:val="00A360DC"/>
    <w:rsid w:val="00A4329B"/>
    <w:rsid w:val="00A57E9A"/>
    <w:rsid w:val="00A6724B"/>
    <w:rsid w:val="00A70318"/>
    <w:rsid w:val="00A71074"/>
    <w:rsid w:val="00A777A1"/>
    <w:rsid w:val="00A87E22"/>
    <w:rsid w:val="00A9117D"/>
    <w:rsid w:val="00AA4AEE"/>
    <w:rsid w:val="00AB2C36"/>
    <w:rsid w:val="00AC2423"/>
    <w:rsid w:val="00AC33AA"/>
    <w:rsid w:val="00AC509D"/>
    <w:rsid w:val="00AD11A5"/>
    <w:rsid w:val="00AF19D1"/>
    <w:rsid w:val="00AF1D73"/>
    <w:rsid w:val="00AF338F"/>
    <w:rsid w:val="00B07CD1"/>
    <w:rsid w:val="00B30AD5"/>
    <w:rsid w:val="00B32EBA"/>
    <w:rsid w:val="00B4072C"/>
    <w:rsid w:val="00B4171F"/>
    <w:rsid w:val="00B46FD7"/>
    <w:rsid w:val="00B615A0"/>
    <w:rsid w:val="00B84DE0"/>
    <w:rsid w:val="00B85398"/>
    <w:rsid w:val="00B862E2"/>
    <w:rsid w:val="00B8648E"/>
    <w:rsid w:val="00BA06E0"/>
    <w:rsid w:val="00BB5CC8"/>
    <w:rsid w:val="00BB5CE1"/>
    <w:rsid w:val="00BC18DD"/>
    <w:rsid w:val="00BC1C69"/>
    <w:rsid w:val="00BC35DF"/>
    <w:rsid w:val="00BC4869"/>
    <w:rsid w:val="00BD480E"/>
    <w:rsid w:val="00BD7588"/>
    <w:rsid w:val="00BD75FD"/>
    <w:rsid w:val="00BE02E0"/>
    <w:rsid w:val="00BE0F19"/>
    <w:rsid w:val="00BE27AC"/>
    <w:rsid w:val="00BE7ADD"/>
    <w:rsid w:val="00BF1EFB"/>
    <w:rsid w:val="00C00691"/>
    <w:rsid w:val="00C07373"/>
    <w:rsid w:val="00C14F02"/>
    <w:rsid w:val="00C1530A"/>
    <w:rsid w:val="00C2586F"/>
    <w:rsid w:val="00C327AD"/>
    <w:rsid w:val="00C4396F"/>
    <w:rsid w:val="00C4523B"/>
    <w:rsid w:val="00C52668"/>
    <w:rsid w:val="00C55CFB"/>
    <w:rsid w:val="00C64722"/>
    <w:rsid w:val="00C70F8B"/>
    <w:rsid w:val="00C72E41"/>
    <w:rsid w:val="00C77563"/>
    <w:rsid w:val="00C941A1"/>
    <w:rsid w:val="00CA6AF6"/>
    <w:rsid w:val="00CB0E56"/>
    <w:rsid w:val="00CB4137"/>
    <w:rsid w:val="00CB62D8"/>
    <w:rsid w:val="00CB7481"/>
    <w:rsid w:val="00CB7716"/>
    <w:rsid w:val="00CC0DF8"/>
    <w:rsid w:val="00CC265B"/>
    <w:rsid w:val="00CC6DF4"/>
    <w:rsid w:val="00CC6E70"/>
    <w:rsid w:val="00CD27E0"/>
    <w:rsid w:val="00CE0065"/>
    <w:rsid w:val="00CE2572"/>
    <w:rsid w:val="00CF6405"/>
    <w:rsid w:val="00CF7D91"/>
    <w:rsid w:val="00D0170F"/>
    <w:rsid w:val="00D13CEE"/>
    <w:rsid w:val="00D17EBC"/>
    <w:rsid w:val="00D316FC"/>
    <w:rsid w:val="00D520CA"/>
    <w:rsid w:val="00D54F8C"/>
    <w:rsid w:val="00D57037"/>
    <w:rsid w:val="00D74AD0"/>
    <w:rsid w:val="00DA6F8E"/>
    <w:rsid w:val="00DB1DA6"/>
    <w:rsid w:val="00DB5B3E"/>
    <w:rsid w:val="00DC53E7"/>
    <w:rsid w:val="00DC56BA"/>
    <w:rsid w:val="00DD0345"/>
    <w:rsid w:val="00DE3304"/>
    <w:rsid w:val="00DE6985"/>
    <w:rsid w:val="00DF630C"/>
    <w:rsid w:val="00E12979"/>
    <w:rsid w:val="00E20665"/>
    <w:rsid w:val="00E20824"/>
    <w:rsid w:val="00E314BE"/>
    <w:rsid w:val="00E36045"/>
    <w:rsid w:val="00E40A06"/>
    <w:rsid w:val="00E5471D"/>
    <w:rsid w:val="00E5709D"/>
    <w:rsid w:val="00E60CB4"/>
    <w:rsid w:val="00E62AFC"/>
    <w:rsid w:val="00E63D3E"/>
    <w:rsid w:val="00E70138"/>
    <w:rsid w:val="00E71A10"/>
    <w:rsid w:val="00E7563E"/>
    <w:rsid w:val="00E75860"/>
    <w:rsid w:val="00E77BC0"/>
    <w:rsid w:val="00E87A9C"/>
    <w:rsid w:val="00E95DE5"/>
    <w:rsid w:val="00E96405"/>
    <w:rsid w:val="00EA0BBE"/>
    <w:rsid w:val="00EA6FCF"/>
    <w:rsid w:val="00EA70C7"/>
    <w:rsid w:val="00EB10F1"/>
    <w:rsid w:val="00EB2498"/>
    <w:rsid w:val="00EB2D59"/>
    <w:rsid w:val="00EC61A2"/>
    <w:rsid w:val="00ED20B9"/>
    <w:rsid w:val="00EE1921"/>
    <w:rsid w:val="00EE2DB8"/>
    <w:rsid w:val="00EF6B61"/>
    <w:rsid w:val="00F15C00"/>
    <w:rsid w:val="00F17B29"/>
    <w:rsid w:val="00F20E11"/>
    <w:rsid w:val="00F21455"/>
    <w:rsid w:val="00F22761"/>
    <w:rsid w:val="00F26245"/>
    <w:rsid w:val="00F35162"/>
    <w:rsid w:val="00F47036"/>
    <w:rsid w:val="00F51A70"/>
    <w:rsid w:val="00F56ED2"/>
    <w:rsid w:val="00F6094B"/>
    <w:rsid w:val="00F762E2"/>
    <w:rsid w:val="00F82CD2"/>
    <w:rsid w:val="00F836ED"/>
    <w:rsid w:val="00F940E9"/>
    <w:rsid w:val="00F9786C"/>
    <w:rsid w:val="00FA2C3D"/>
    <w:rsid w:val="00FA32F1"/>
    <w:rsid w:val="00FA4594"/>
    <w:rsid w:val="00FC4678"/>
    <w:rsid w:val="00FC62A0"/>
    <w:rsid w:val="00FD7B72"/>
    <w:rsid w:val="00FE1A29"/>
    <w:rsid w:val="00FF2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53A4"/>
  <w15:docId w15:val="{BB570530-0C45-4415-AAC3-EC7B1D6D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B54"/>
    <w:rPr>
      <w:rFonts w:ascii="Times New Roman" w:hAnsi="Times New Roman"/>
      <w:color w:val="000000"/>
      <w:sz w:val="22"/>
    </w:rPr>
  </w:style>
  <w:style w:type="paragraph" w:styleId="Heading1">
    <w:name w:val="heading 1"/>
    <w:basedOn w:val="Normal"/>
    <w:next w:val="Normal"/>
    <w:link w:val="Heading1Char"/>
    <w:uiPriority w:val="9"/>
    <w:qFormat/>
    <w:rsid w:val="001458C4"/>
    <w:pPr>
      <w:ind w:left="709" w:hanging="709"/>
      <w:outlineLvl w:val="0"/>
    </w:pPr>
    <w:rPr>
      <w:b/>
    </w:rPr>
  </w:style>
  <w:style w:type="paragraph" w:styleId="Heading2">
    <w:name w:val="heading 2"/>
    <w:basedOn w:val="Normal"/>
    <w:next w:val="Normal"/>
    <w:link w:val="Heading2Char"/>
    <w:uiPriority w:val="9"/>
    <w:unhideWhenUsed/>
    <w:qFormat/>
    <w:rsid w:val="001458C4"/>
    <w:pPr>
      <w:ind w:left="709" w:hanging="709"/>
      <w:outlineLvl w:val="1"/>
    </w:pPr>
    <w:rPr>
      <w:b/>
      <w:bCs/>
    </w:rPr>
  </w:style>
  <w:style w:type="paragraph" w:styleId="Heading3">
    <w:name w:val="heading 3"/>
    <w:basedOn w:val="Normal"/>
    <w:next w:val="Normal"/>
    <w:link w:val="Heading3Char"/>
    <w:uiPriority w:val="9"/>
    <w:unhideWhenUsed/>
    <w:qFormat/>
    <w:rsid w:val="009C4F7C"/>
    <w:pPr>
      <w:pBdr>
        <w:top w:val="single" w:sz="4" w:space="1" w:color="auto"/>
        <w:left w:val="single" w:sz="4" w:space="4" w:color="auto"/>
        <w:bottom w:val="single" w:sz="4" w:space="1" w:color="auto"/>
        <w:right w:val="single" w:sz="4" w:space="4" w:color="auto"/>
      </w:pBdr>
      <w:ind w:left="709" w:hanging="70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D1"/>
    <w:pPr>
      <w:tabs>
        <w:tab w:val="center" w:pos="4986"/>
        <w:tab w:val="right" w:pos="9973"/>
      </w:tabs>
    </w:pPr>
  </w:style>
  <w:style w:type="character" w:customStyle="1" w:styleId="HeaderChar">
    <w:name w:val="Header Char"/>
    <w:basedOn w:val="DefaultParagraphFont"/>
    <w:link w:val="Header"/>
    <w:uiPriority w:val="99"/>
    <w:rsid w:val="00936BD1"/>
    <w:rPr>
      <w:rFonts w:ascii="Times New Roman" w:hAnsi="Times New Roman"/>
      <w:color w:val="000000"/>
      <w:sz w:val="22"/>
    </w:rPr>
  </w:style>
  <w:style w:type="paragraph" w:styleId="Footer">
    <w:name w:val="footer"/>
    <w:basedOn w:val="Normal"/>
    <w:link w:val="FooterChar"/>
    <w:uiPriority w:val="99"/>
    <w:unhideWhenUsed/>
    <w:rsid w:val="00936BD1"/>
    <w:pPr>
      <w:tabs>
        <w:tab w:val="center" w:pos="4986"/>
        <w:tab w:val="right" w:pos="9973"/>
      </w:tabs>
    </w:pPr>
  </w:style>
  <w:style w:type="character" w:customStyle="1" w:styleId="FooterChar">
    <w:name w:val="Footer Char"/>
    <w:basedOn w:val="DefaultParagraphFont"/>
    <w:link w:val="Footer"/>
    <w:uiPriority w:val="99"/>
    <w:rsid w:val="00936BD1"/>
    <w:rPr>
      <w:rFonts w:ascii="Times New Roman" w:hAnsi="Times New Roman"/>
      <w:color w:val="000000"/>
      <w:sz w:val="22"/>
    </w:rPr>
  </w:style>
  <w:style w:type="paragraph" w:styleId="ListParagraph">
    <w:name w:val="List Paragraph"/>
    <w:basedOn w:val="Normal"/>
    <w:uiPriority w:val="34"/>
    <w:qFormat/>
    <w:rsid w:val="00936BD1"/>
    <w:pPr>
      <w:ind w:left="720"/>
      <w:contextualSpacing/>
    </w:pPr>
  </w:style>
  <w:style w:type="character" w:styleId="PlaceholderText">
    <w:name w:val="Placeholder Text"/>
    <w:basedOn w:val="DefaultParagraphFont"/>
    <w:uiPriority w:val="99"/>
    <w:semiHidden/>
    <w:rsid w:val="00321E80"/>
    <w:rPr>
      <w:color w:val="808080"/>
    </w:rPr>
  </w:style>
  <w:style w:type="character" w:customStyle="1" w:styleId="Heading1Char">
    <w:name w:val="Heading 1 Char"/>
    <w:basedOn w:val="DefaultParagraphFont"/>
    <w:link w:val="Heading1"/>
    <w:uiPriority w:val="9"/>
    <w:rsid w:val="001458C4"/>
    <w:rPr>
      <w:rFonts w:ascii="Times New Roman" w:hAnsi="Times New Roman"/>
      <w:b/>
      <w:color w:val="000000"/>
      <w:sz w:val="22"/>
    </w:rPr>
  </w:style>
  <w:style w:type="character" w:customStyle="1" w:styleId="Heading2Char">
    <w:name w:val="Heading 2 Char"/>
    <w:basedOn w:val="DefaultParagraphFont"/>
    <w:link w:val="Heading2"/>
    <w:uiPriority w:val="9"/>
    <w:rsid w:val="001458C4"/>
    <w:rPr>
      <w:rFonts w:ascii="Times New Roman" w:hAnsi="Times New Roman"/>
      <w:b/>
      <w:bCs/>
      <w:color w:val="000000"/>
      <w:sz w:val="22"/>
    </w:rPr>
  </w:style>
  <w:style w:type="character" w:customStyle="1" w:styleId="Heading3Char">
    <w:name w:val="Heading 3 Char"/>
    <w:basedOn w:val="DefaultParagraphFont"/>
    <w:link w:val="Heading3"/>
    <w:uiPriority w:val="9"/>
    <w:rsid w:val="009C4F7C"/>
    <w:rPr>
      <w:rFonts w:ascii="Times New Roman" w:hAnsi="Times New Roman"/>
      <w:b/>
      <w:color w:val="000000"/>
      <w:sz w:val="22"/>
    </w:rPr>
  </w:style>
  <w:style w:type="character" w:styleId="Hyperlink">
    <w:name w:val="Hyperlink"/>
    <w:basedOn w:val="DefaultParagraphFont"/>
    <w:uiPriority w:val="99"/>
    <w:unhideWhenUsed/>
    <w:rsid w:val="00081CC0"/>
    <w:rPr>
      <w:rFonts w:ascii="Times New Roman" w:hAnsi="Times New Roman"/>
      <w:color w:val="0000FF"/>
      <w:sz w:val="22"/>
      <w:u w:val="single"/>
    </w:rPr>
  </w:style>
  <w:style w:type="paragraph" w:styleId="Revision">
    <w:name w:val="Revision"/>
    <w:hidden/>
    <w:uiPriority w:val="99"/>
    <w:semiHidden/>
    <w:rsid w:val="00C72E41"/>
    <w:pPr>
      <w:widowControl/>
    </w:pPr>
    <w:rPr>
      <w:rFonts w:ascii="Times New Roman" w:hAnsi="Times New Roman"/>
      <w:color w:val="000000"/>
      <w:sz w:val="22"/>
    </w:rPr>
  </w:style>
  <w:style w:type="character" w:styleId="CommentReference">
    <w:name w:val="annotation reference"/>
    <w:basedOn w:val="DefaultParagraphFont"/>
    <w:uiPriority w:val="99"/>
    <w:semiHidden/>
    <w:unhideWhenUsed/>
    <w:rsid w:val="004E7D56"/>
    <w:rPr>
      <w:sz w:val="16"/>
      <w:szCs w:val="16"/>
    </w:rPr>
  </w:style>
  <w:style w:type="paragraph" w:styleId="CommentText">
    <w:name w:val="annotation text"/>
    <w:basedOn w:val="Normal"/>
    <w:link w:val="CommentTextChar"/>
    <w:uiPriority w:val="99"/>
    <w:unhideWhenUsed/>
    <w:rsid w:val="004E7D56"/>
    <w:rPr>
      <w:sz w:val="20"/>
      <w:szCs w:val="20"/>
    </w:rPr>
  </w:style>
  <w:style w:type="character" w:customStyle="1" w:styleId="CommentTextChar">
    <w:name w:val="Comment Text Char"/>
    <w:basedOn w:val="DefaultParagraphFont"/>
    <w:link w:val="CommentText"/>
    <w:uiPriority w:val="99"/>
    <w:rsid w:val="004E7D56"/>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7D56"/>
    <w:rPr>
      <w:b/>
      <w:bCs/>
    </w:rPr>
  </w:style>
  <w:style w:type="character" w:customStyle="1" w:styleId="CommentSubjectChar">
    <w:name w:val="Comment Subject Char"/>
    <w:basedOn w:val="CommentTextChar"/>
    <w:link w:val="CommentSubject"/>
    <w:uiPriority w:val="99"/>
    <w:semiHidden/>
    <w:rsid w:val="004E7D56"/>
    <w:rPr>
      <w:rFonts w:ascii="Times New Roman" w:hAnsi="Times New Roman"/>
      <w:b/>
      <w:bCs/>
      <w:color w:val="000000"/>
      <w:sz w:val="20"/>
      <w:szCs w:val="20"/>
    </w:rPr>
  </w:style>
  <w:style w:type="character" w:styleId="LineNumber">
    <w:name w:val="line number"/>
    <w:basedOn w:val="DefaultParagraphFont"/>
    <w:uiPriority w:val="99"/>
    <w:semiHidden/>
    <w:unhideWhenUsed/>
    <w:rsid w:val="00387150"/>
  </w:style>
  <w:style w:type="table" w:styleId="TableGrid">
    <w:name w:val="Table Grid"/>
    <w:basedOn w:val="TableNormal"/>
    <w:rsid w:val="00D316FC"/>
    <w:pPr>
      <w:widowControl/>
    </w:pPr>
    <w:rPr>
      <w:rFonts w:ascii="Times New Roman" w:eastAsia="SimSu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483">
      <w:bodyDiv w:val="1"/>
      <w:marLeft w:val="0"/>
      <w:marRight w:val="0"/>
      <w:marTop w:val="0"/>
      <w:marBottom w:val="0"/>
      <w:divBdr>
        <w:top w:val="none" w:sz="0" w:space="0" w:color="auto"/>
        <w:left w:val="none" w:sz="0" w:space="0" w:color="auto"/>
        <w:bottom w:val="none" w:sz="0" w:space="0" w:color="auto"/>
        <w:right w:val="none" w:sz="0" w:space="0" w:color="auto"/>
      </w:divBdr>
    </w:div>
    <w:div w:id="25043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ric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ema.europa.e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ema.europa.eu" TargetMode="External"/><Relationship Id="rId28"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E211-891E-4326-97AA-271CC35E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134</Pages>
  <Words>34986</Words>
  <Characters>199423</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Lyrica, INN-pregabalin</vt:lpstr>
    </vt:vector>
  </TitlesOfParts>
  <Company/>
  <LinksUpToDate>false</LinksUpToDate>
  <CharactersWithSpaces>233942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dc:description/>
  <cp:lastModifiedBy>Viatris EE Affiliate</cp:lastModifiedBy>
  <cp:revision>20</cp:revision>
  <dcterms:created xsi:type="dcterms:W3CDTF">2025-03-20T07:51:00Z</dcterms:created>
  <dcterms:modified xsi:type="dcterms:W3CDTF">2025-03-31T10:23:00Z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2024-06-19T06:28:24Z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58382a41-03d6-4b32-81ca-f0b1b457897d</vt:lpwstr>
  </property>
  <property fmtid="{D5CDD505-2E9C-101B-9397-08002B2CF9AE}" pid="8" name="MSIP_Label_ed96aa77-7762-4c34-b9f0-7d6a55545bbc_ContentBits">
    <vt:lpwstr>0</vt:lpwstr>
  </property>
</Properties>
</file>