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58B7" w14:textId="77777777" w:rsidR="009001D3" w:rsidRPr="009001D3" w:rsidRDefault="009001D3" w:rsidP="009001D3">
      <w:pPr>
        <w:widowControl w:val="0"/>
        <w:pBdr>
          <w:top w:val="single" w:sz="4" w:space="1" w:color="auto"/>
          <w:left w:val="single" w:sz="4" w:space="1" w:color="auto"/>
          <w:bottom w:val="single" w:sz="4" w:space="1" w:color="auto"/>
          <w:right w:val="single" w:sz="4" w:space="1" w:color="auto"/>
        </w:pBdr>
        <w:rPr>
          <w:sz w:val="22"/>
          <w:szCs w:val="22"/>
        </w:rPr>
      </w:pPr>
      <w:r w:rsidRPr="009001D3">
        <w:rPr>
          <w:sz w:val="22"/>
          <w:szCs w:val="22"/>
        </w:rPr>
        <w:t xml:space="preserve">See dokument on ravimi </w:t>
      </w:r>
      <w:r w:rsidRPr="009001D3">
        <w:rPr>
          <w:sz w:val="22"/>
          <w:szCs w:val="22"/>
          <w:lang w:val="de-CH"/>
        </w:rPr>
        <w:t>LysaKare</w:t>
      </w:r>
      <w:r w:rsidRPr="009001D3">
        <w:rPr>
          <w:sz w:val="22"/>
          <w:szCs w:val="22"/>
        </w:rPr>
        <w:t xml:space="preserve"> heakskiidetud ravimiteave, milles kuvatakse märgituna</w:t>
      </w:r>
      <w:r w:rsidRPr="009001D3">
        <w:rPr>
          <w:sz w:val="22"/>
          <w:szCs w:val="22"/>
          <w:lang w:val="en-GB"/>
        </w:rPr>
        <w:t xml:space="preserve"> </w:t>
      </w:r>
      <w:r w:rsidRPr="009001D3">
        <w:rPr>
          <w:sz w:val="22"/>
          <w:szCs w:val="22"/>
        </w:rPr>
        <w:t>pärast eelmist menetlust (</w:t>
      </w:r>
      <w:r w:rsidRPr="009001D3">
        <w:rPr>
          <w:rFonts w:cs="Verdana"/>
          <w:color w:val="000000"/>
          <w:sz w:val="22"/>
          <w:szCs w:val="22"/>
        </w:rPr>
        <w:t>EMEA/H/C/004541/II/0018 + 0019</w:t>
      </w:r>
      <w:r w:rsidRPr="009001D3">
        <w:rPr>
          <w:sz w:val="22"/>
          <w:szCs w:val="22"/>
        </w:rPr>
        <w:t>)</w:t>
      </w:r>
      <w:r w:rsidRPr="009001D3">
        <w:rPr>
          <w:sz w:val="22"/>
          <w:szCs w:val="22"/>
          <w:lang w:val="et-EE"/>
        </w:rPr>
        <w:t xml:space="preserve"> </w:t>
      </w:r>
      <w:r w:rsidRPr="009001D3">
        <w:rPr>
          <w:sz w:val="22"/>
          <w:szCs w:val="22"/>
        </w:rPr>
        <w:t>tehtud muudatused, mis mõjutavad ravimiteavet.</w:t>
      </w:r>
    </w:p>
    <w:p w14:paraId="13703F5F" w14:textId="77777777" w:rsidR="009001D3" w:rsidRPr="009001D3" w:rsidRDefault="009001D3" w:rsidP="009001D3">
      <w:pPr>
        <w:widowControl w:val="0"/>
        <w:pBdr>
          <w:top w:val="single" w:sz="4" w:space="1" w:color="auto"/>
          <w:left w:val="single" w:sz="4" w:space="1" w:color="auto"/>
          <w:bottom w:val="single" w:sz="4" w:space="1" w:color="auto"/>
          <w:right w:val="single" w:sz="4" w:space="1" w:color="auto"/>
        </w:pBdr>
        <w:rPr>
          <w:sz w:val="22"/>
          <w:szCs w:val="22"/>
        </w:rPr>
      </w:pPr>
    </w:p>
    <w:p w14:paraId="526468CB" w14:textId="543BDFA6" w:rsidR="00812D16" w:rsidRPr="009001D3" w:rsidRDefault="009001D3" w:rsidP="009001D3">
      <w:pPr>
        <w:pStyle w:val="Standard"/>
        <w:pBdr>
          <w:top w:val="single" w:sz="4" w:space="1" w:color="auto"/>
          <w:left w:val="single" w:sz="4" w:space="1" w:color="auto"/>
          <w:bottom w:val="single" w:sz="4" w:space="1" w:color="auto"/>
          <w:right w:val="single" w:sz="4" w:space="1" w:color="auto"/>
        </w:pBdr>
        <w:spacing w:line="240" w:lineRule="auto"/>
        <w:rPr>
          <w:noProof/>
          <w:szCs w:val="22"/>
          <w:lang w:val="et-EE"/>
        </w:rPr>
      </w:pPr>
      <w:r w:rsidRPr="009001D3">
        <w:rPr>
          <w:szCs w:val="22"/>
        </w:rPr>
        <w:t xml:space="preserve">Lisateave on Euroopa Ravimiameti veebilehel: </w:t>
      </w:r>
      <w:hyperlink r:id="rId9" w:history="1">
        <w:r w:rsidRPr="009001D3">
          <w:rPr>
            <w:rStyle w:val="Hyperlink"/>
            <w:szCs w:val="22"/>
          </w:rPr>
          <w:t>https://www.ema.europa.eu/en/medicines/human/EPAR/lysakare</w:t>
        </w:r>
      </w:hyperlink>
    </w:p>
    <w:p w14:paraId="711517B3" w14:textId="77777777" w:rsidR="00812D16" w:rsidRPr="009001D3" w:rsidRDefault="00812D16" w:rsidP="00F97A9E">
      <w:pPr>
        <w:pStyle w:val="Standard"/>
        <w:spacing w:line="240" w:lineRule="auto"/>
        <w:rPr>
          <w:noProof/>
          <w:szCs w:val="22"/>
          <w:lang w:val="et-EE"/>
        </w:rPr>
      </w:pPr>
    </w:p>
    <w:p w14:paraId="513B13B4" w14:textId="77777777" w:rsidR="00812D16" w:rsidRPr="003A0B17" w:rsidRDefault="00812D16" w:rsidP="00F97A9E">
      <w:pPr>
        <w:pStyle w:val="Standard"/>
        <w:spacing w:line="240" w:lineRule="auto"/>
        <w:rPr>
          <w:noProof/>
          <w:lang w:val="et-EE"/>
        </w:rPr>
      </w:pPr>
    </w:p>
    <w:p w14:paraId="626FCCF6" w14:textId="77777777" w:rsidR="00812D16" w:rsidRPr="003A0B17" w:rsidRDefault="00812D16" w:rsidP="00F97A9E">
      <w:pPr>
        <w:pStyle w:val="Standard"/>
        <w:spacing w:line="240" w:lineRule="auto"/>
        <w:rPr>
          <w:noProof/>
          <w:lang w:val="et-EE"/>
        </w:rPr>
      </w:pPr>
    </w:p>
    <w:p w14:paraId="7616DAC5" w14:textId="77777777" w:rsidR="00812D16" w:rsidRPr="003A0B17" w:rsidRDefault="00812D16" w:rsidP="00F97A9E">
      <w:pPr>
        <w:pStyle w:val="Standard"/>
        <w:spacing w:line="240" w:lineRule="auto"/>
        <w:rPr>
          <w:noProof/>
          <w:szCs w:val="22"/>
          <w:lang w:val="et-EE"/>
        </w:rPr>
      </w:pPr>
    </w:p>
    <w:p w14:paraId="65D3BCDD" w14:textId="77777777" w:rsidR="00812D16" w:rsidRPr="003A0B17" w:rsidRDefault="00812D16" w:rsidP="00F97A9E">
      <w:pPr>
        <w:pStyle w:val="Standard"/>
        <w:spacing w:line="240" w:lineRule="auto"/>
        <w:rPr>
          <w:noProof/>
          <w:szCs w:val="22"/>
          <w:lang w:val="et-EE"/>
        </w:rPr>
      </w:pPr>
    </w:p>
    <w:p w14:paraId="07014986" w14:textId="77777777" w:rsidR="00812D16" w:rsidRPr="003A0B17" w:rsidRDefault="00812D16" w:rsidP="00F97A9E">
      <w:pPr>
        <w:pStyle w:val="Standard"/>
        <w:spacing w:line="240" w:lineRule="auto"/>
        <w:rPr>
          <w:noProof/>
          <w:szCs w:val="22"/>
          <w:lang w:val="et-EE"/>
        </w:rPr>
      </w:pPr>
    </w:p>
    <w:p w14:paraId="576E47FC" w14:textId="77777777" w:rsidR="00812D16" w:rsidRPr="003A0B17" w:rsidRDefault="00812D16" w:rsidP="00F97A9E">
      <w:pPr>
        <w:pStyle w:val="Standard"/>
        <w:spacing w:line="240" w:lineRule="auto"/>
        <w:rPr>
          <w:noProof/>
          <w:szCs w:val="22"/>
          <w:lang w:val="et-EE"/>
        </w:rPr>
      </w:pPr>
    </w:p>
    <w:p w14:paraId="3CCC7221" w14:textId="77777777" w:rsidR="00812D16" w:rsidRPr="003A0B17" w:rsidRDefault="00812D16" w:rsidP="00F97A9E">
      <w:pPr>
        <w:pStyle w:val="Standard"/>
        <w:spacing w:line="240" w:lineRule="auto"/>
        <w:rPr>
          <w:noProof/>
          <w:szCs w:val="22"/>
          <w:lang w:val="et-EE"/>
        </w:rPr>
      </w:pPr>
    </w:p>
    <w:p w14:paraId="0A431ED4" w14:textId="77777777" w:rsidR="00812D16" w:rsidRPr="003A0B17" w:rsidRDefault="00812D16" w:rsidP="00F97A9E">
      <w:pPr>
        <w:pStyle w:val="Standard"/>
        <w:spacing w:line="240" w:lineRule="auto"/>
        <w:rPr>
          <w:noProof/>
          <w:szCs w:val="22"/>
          <w:lang w:val="et-EE"/>
        </w:rPr>
      </w:pPr>
    </w:p>
    <w:p w14:paraId="4C025F64" w14:textId="77777777" w:rsidR="00812D16" w:rsidRPr="003A0B17" w:rsidRDefault="00812D16" w:rsidP="00F97A9E">
      <w:pPr>
        <w:pStyle w:val="Standard"/>
        <w:spacing w:line="240" w:lineRule="auto"/>
        <w:rPr>
          <w:noProof/>
          <w:szCs w:val="22"/>
          <w:lang w:val="et-EE"/>
        </w:rPr>
      </w:pPr>
    </w:p>
    <w:p w14:paraId="121257E6" w14:textId="77777777" w:rsidR="00812D16" w:rsidRPr="003A0B17" w:rsidRDefault="00812D16" w:rsidP="00F97A9E">
      <w:pPr>
        <w:pStyle w:val="Standard"/>
        <w:spacing w:line="240" w:lineRule="auto"/>
        <w:rPr>
          <w:noProof/>
          <w:szCs w:val="22"/>
          <w:lang w:val="et-EE"/>
        </w:rPr>
      </w:pPr>
    </w:p>
    <w:p w14:paraId="64C2BA7D" w14:textId="77777777" w:rsidR="00812D16" w:rsidRPr="003A0B17" w:rsidRDefault="00812D16" w:rsidP="00F97A9E">
      <w:pPr>
        <w:pStyle w:val="Standard"/>
        <w:spacing w:line="240" w:lineRule="auto"/>
        <w:rPr>
          <w:noProof/>
          <w:szCs w:val="22"/>
          <w:lang w:val="et-EE"/>
        </w:rPr>
      </w:pPr>
    </w:p>
    <w:p w14:paraId="1D79467F" w14:textId="77777777" w:rsidR="00812D16" w:rsidRPr="003A0B17" w:rsidRDefault="00812D16" w:rsidP="00F97A9E">
      <w:pPr>
        <w:pStyle w:val="Standard"/>
        <w:spacing w:line="240" w:lineRule="auto"/>
        <w:rPr>
          <w:noProof/>
          <w:szCs w:val="22"/>
          <w:lang w:val="et-EE"/>
        </w:rPr>
      </w:pPr>
    </w:p>
    <w:p w14:paraId="50923DFE" w14:textId="77777777" w:rsidR="00812D16" w:rsidRDefault="00812D16" w:rsidP="00F97A9E">
      <w:pPr>
        <w:pStyle w:val="Standard"/>
        <w:spacing w:line="240" w:lineRule="auto"/>
        <w:rPr>
          <w:noProof/>
          <w:szCs w:val="22"/>
          <w:lang w:val="et-EE"/>
        </w:rPr>
      </w:pPr>
    </w:p>
    <w:p w14:paraId="4982D1B3" w14:textId="77777777" w:rsidR="008751F6" w:rsidRPr="003A0B17" w:rsidRDefault="008751F6" w:rsidP="00F97A9E">
      <w:pPr>
        <w:pStyle w:val="Standard"/>
        <w:spacing w:line="240" w:lineRule="auto"/>
        <w:rPr>
          <w:noProof/>
          <w:szCs w:val="22"/>
          <w:lang w:val="et-EE"/>
        </w:rPr>
      </w:pPr>
    </w:p>
    <w:p w14:paraId="15611A89" w14:textId="77777777" w:rsidR="00812D16" w:rsidRPr="003A0B17" w:rsidRDefault="00812D16" w:rsidP="00F97A9E">
      <w:pPr>
        <w:pStyle w:val="Standard"/>
        <w:spacing w:line="240" w:lineRule="auto"/>
        <w:rPr>
          <w:noProof/>
          <w:szCs w:val="22"/>
          <w:lang w:val="et-EE"/>
        </w:rPr>
      </w:pPr>
    </w:p>
    <w:p w14:paraId="4943A467" w14:textId="77777777" w:rsidR="00812D16" w:rsidRPr="003A0B17" w:rsidRDefault="00812D16" w:rsidP="00F97A9E">
      <w:pPr>
        <w:pStyle w:val="Standard"/>
        <w:spacing w:line="240" w:lineRule="auto"/>
        <w:rPr>
          <w:noProof/>
          <w:szCs w:val="22"/>
          <w:lang w:val="et-EE"/>
        </w:rPr>
      </w:pPr>
    </w:p>
    <w:p w14:paraId="26E964F5" w14:textId="77777777" w:rsidR="00812D16" w:rsidRPr="005E01BB" w:rsidRDefault="00812D16" w:rsidP="00F97A9E">
      <w:pPr>
        <w:pStyle w:val="Standard"/>
        <w:spacing w:line="240" w:lineRule="auto"/>
        <w:jc w:val="center"/>
        <w:rPr>
          <w:lang w:val="et-EE"/>
        </w:rPr>
      </w:pPr>
      <w:r w:rsidRPr="005E01BB">
        <w:rPr>
          <w:b/>
          <w:lang w:val="et-EE" w:bidi="et-EE"/>
        </w:rPr>
        <w:t>I LISA</w:t>
      </w:r>
    </w:p>
    <w:p w14:paraId="62D2C00D" w14:textId="77777777" w:rsidR="00812D16" w:rsidRPr="005E01BB" w:rsidRDefault="00812D16" w:rsidP="00F97A9E">
      <w:pPr>
        <w:pStyle w:val="Standard"/>
        <w:spacing w:line="240" w:lineRule="auto"/>
        <w:jc w:val="center"/>
        <w:rPr>
          <w:lang w:val="et-EE"/>
        </w:rPr>
      </w:pPr>
    </w:p>
    <w:p w14:paraId="4A1EA3A4" w14:textId="77777777" w:rsidR="00B27DCC" w:rsidRPr="005E01BB" w:rsidRDefault="00812D16" w:rsidP="00F97A9E">
      <w:pPr>
        <w:pStyle w:val="Standard"/>
        <w:spacing w:line="240" w:lineRule="auto"/>
        <w:jc w:val="center"/>
        <w:outlineLvl w:val="0"/>
        <w:rPr>
          <w:b/>
          <w:lang w:val="et-EE" w:bidi="et-EE"/>
        </w:rPr>
      </w:pPr>
      <w:r w:rsidRPr="005E01BB">
        <w:rPr>
          <w:b/>
          <w:lang w:val="et-EE" w:bidi="et-EE"/>
        </w:rPr>
        <w:t>RAVIMI OMADUSTE KOKKUVÕTE</w:t>
      </w:r>
    </w:p>
    <w:p w14:paraId="14789A28" w14:textId="77777777" w:rsidR="00033D26" w:rsidRPr="005E01BB" w:rsidRDefault="00812D16" w:rsidP="009A4954">
      <w:pPr>
        <w:pStyle w:val="Standard"/>
        <w:spacing w:line="240" w:lineRule="auto"/>
        <w:jc w:val="both"/>
        <w:rPr>
          <w:szCs w:val="22"/>
          <w:lang w:val="et-EE"/>
        </w:rPr>
      </w:pPr>
      <w:r w:rsidRPr="005E01BB">
        <w:rPr>
          <w:color w:val="008000"/>
          <w:lang w:val="et-EE" w:bidi="et-EE"/>
        </w:rPr>
        <w:br w:type="page"/>
      </w:r>
    </w:p>
    <w:p w14:paraId="71BEA042" w14:textId="77777777" w:rsidR="00812D16" w:rsidRPr="005E01BB" w:rsidRDefault="00812D16" w:rsidP="00F97A9E">
      <w:pPr>
        <w:pStyle w:val="Standard"/>
        <w:suppressAutoHyphens/>
        <w:spacing w:line="240" w:lineRule="auto"/>
        <w:ind w:left="567" w:hanging="567"/>
        <w:rPr>
          <w:noProof/>
          <w:szCs w:val="22"/>
          <w:lang w:val="et-EE"/>
        </w:rPr>
      </w:pPr>
      <w:r w:rsidRPr="005E01BB">
        <w:rPr>
          <w:b/>
          <w:noProof/>
          <w:szCs w:val="22"/>
          <w:lang w:val="et-EE" w:bidi="et-EE"/>
        </w:rPr>
        <w:lastRenderedPageBreak/>
        <w:t>1.</w:t>
      </w:r>
      <w:r w:rsidRPr="005E01BB">
        <w:rPr>
          <w:b/>
          <w:noProof/>
          <w:szCs w:val="22"/>
          <w:lang w:val="et-EE" w:bidi="et-EE"/>
        </w:rPr>
        <w:tab/>
        <w:t>RAVIMPREPARAADI NIMETUS</w:t>
      </w:r>
    </w:p>
    <w:p w14:paraId="3916F8DE" w14:textId="77777777" w:rsidR="00812D16" w:rsidRPr="005E01BB" w:rsidRDefault="00812D16" w:rsidP="00F97A9E">
      <w:pPr>
        <w:pStyle w:val="Standard"/>
        <w:spacing w:line="240" w:lineRule="auto"/>
        <w:rPr>
          <w:iCs/>
          <w:noProof/>
          <w:szCs w:val="22"/>
          <w:lang w:val="et-EE"/>
        </w:rPr>
      </w:pPr>
    </w:p>
    <w:p w14:paraId="41561DE9" w14:textId="647C097D" w:rsidR="00812D16" w:rsidRPr="005E01BB" w:rsidRDefault="00367437" w:rsidP="00F97A9E">
      <w:pPr>
        <w:pStyle w:val="Standard"/>
        <w:widowControl w:val="0"/>
        <w:spacing w:line="240" w:lineRule="auto"/>
        <w:rPr>
          <w:noProof/>
          <w:szCs w:val="22"/>
          <w:lang w:val="et-EE"/>
        </w:rPr>
      </w:pPr>
      <w:r w:rsidRPr="005E01BB">
        <w:rPr>
          <w:noProof/>
          <w:szCs w:val="22"/>
          <w:lang w:val="et-EE" w:bidi="et-EE"/>
        </w:rPr>
        <w:t>LysaKare 25</w:t>
      </w:r>
      <w:r w:rsidR="00B27DCC" w:rsidRPr="005E01BB">
        <w:rPr>
          <w:noProof/>
          <w:szCs w:val="22"/>
          <w:lang w:val="et-EE" w:bidi="et-EE"/>
        </w:rPr>
        <w:t> </w:t>
      </w:r>
      <w:r w:rsidRPr="005E01BB">
        <w:rPr>
          <w:noProof/>
          <w:szCs w:val="22"/>
          <w:lang w:val="et-EE" w:bidi="et-EE"/>
        </w:rPr>
        <w:t>g/25</w:t>
      </w:r>
      <w:r w:rsidR="00B27DCC" w:rsidRPr="005E01BB">
        <w:rPr>
          <w:noProof/>
          <w:szCs w:val="22"/>
          <w:lang w:val="et-EE" w:bidi="et-EE"/>
        </w:rPr>
        <w:t> </w:t>
      </w:r>
      <w:r w:rsidRPr="005E01BB">
        <w:rPr>
          <w:noProof/>
          <w:szCs w:val="22"/>
          <w:lang w:val="et-EE" w:bidi="et-EE"/>
        </w:rPr>
        <w:t>g infusioonilahus</w:t>
      </w:r>
    </w:p>
    <w:p w14:paraId="1FC65581" w14:textId="77777777" w:rsidR="00812D16" w:rsidRPr="005E01BB" w:rsidRDefault="00812D16" w:rsidP="00F97A9E">
      <w:pPr>
        <w:pStyle w:val="Standard"/>
        <w:spacing w:line="240" w:lineRule="auto"/>
        <w:rPr>
          <w:iCs/>
          <w:noProof/>
          <w:szCs w:val="22"/>
          <w:lang w:val="et-EE"/>
        </w:rPr>
      </w:pPr>
    </w:p>
    <w:p w14:paraId="16CAF1E2" w14:textId="77777777" w:rsidR="00812D16" w:rsidRPr="005E01BB" w:rsidRDefault="00812D16" w:rsidP="00F97A9E">
      <w:pPr>
        <w:pStyle w:val="Standard"/>
        <w:spacing w:line="240" w:lineRule="auto"/>
        <w:rPr>
          <w:iCs/>
          <w:noProof/>
          <w:szCs w:val="22"/>
          <w:lang w:val="et-EE"/>
        </w:rPr>
      </w:pPr>
    </w:p>
    <w:p w14:paraId="02AE318A" w14:textId="77777777" w:rsidR="00812D16" w:rsidRPr="005E01BB" w:rsidRDefault="00812D16" w:rsidP="00F97A9E">
      <w:pPr>
        <w:pStyle w:val="Standard"/>
        <w:keepNext/>
        <w:suppressAutoHyphens/>
        <w:spacing w:line="240" w:lineRule="auto"/>
        <w:ind w:left="567" w:hanging="567"/>
        <w:rPr>
          <w:noProof/>
          <w:szCs w:val="22"/>
          <w:lang w:val="et-EE"/>
        </w:rPr>
      </w:pPr>
      <w:r w:rsidRPr="005E01BB">
        <w:rPr>
          <w:b/>
          <w:noProof/>
          <w:szCs w:val="22"/>
          <w:lang w:val="et-EE" w:bidi="et-EE"/>
        </w:rPr>
        <w:t>2.</w:t>
      </w:r>
      <w:r w:rsidRPr="005E01BB">
        <w:rPr>
          <w:b/>
          <w:noProof/>
          <w:szCs w:val="22"/>
          <w:lang w:val="et-EE" w:bidi="et-EE"/>
        </w:rPr>
        <w:tab/>
        <w:t>KVALITATIIVNE JA KVANTITATIIVNE KOOSTIS</w:t>
      </w:r>
    </w:p>
    <w:p w14:paraId="6FAF24B7" w14:textId="77777777" w:rsidR="00812D16" w:rsidRPr="005E01BB" w:rsidRDefault="00812D16" w:rsidP="00F97A9E">
      <w:pPr>
        <w:pStyle w:val="Standard"/>
        <w:keepNext/>
        <w:spacing w:line="240" w:lineRule="auto"/>
        <w:rPr>
          <w:iCs/>
          <w:noProof/>
          <w:szCs w:val="22"/>
          <w:lang w:val="et-EE"/>
        </w:rPr>
      </w:pPr>
    </w:p>
    <w:p w14:paraId="2D20796B" w14:textId="26109E90" w:rsidR="00367437" w:rsidRPr="005E01BB" w:rsidRDefault="00303D36" w:rsidP="00F97A9E">
      <w:pPr>
        <w:pStyle w:val="Standard"/>
        <w:spacing w:line="240" w:lineRule="auto"/>
        <w:rPr>
          <w:bCs/>
          <w:noProof/>
          <w:szCs w:val="22"/>
          <w:lang w:val="et-EE"/>
        </w:rPr>
      </w:pPr>
      <w:r w:rsidRPr="005E01BB">
        <w:rPr>
          <w:noProof/>
          <w:szCs w:val="22"/>
          <w:lang w:val="et-EE" w:bidi="et-EE"/>
        </w:rPr>
        <w:t>Üks 1000</w:t>
      </w:r>
      <w:r w:rsidR="00B27DCC" w:rsidRPr="005E01BB">
        <w:rPr>
          <w:noProof/>
          <w:szCs w:val="22"/>
          <w:lang w:val="et-EE" w:bidi="et-EE"/>
        </w:rPr>
        <w:t> </w:t>
      </w:r>
      <w:r w:rsidRPr="005E01BB">
        <w:rPr>
          <w:noProof/>
          <w:szCs w:val="22"/>
          <w:lang w:val="et-EE" w:bidi="et-EE"/>
        </w:rPr>
        <w:t>ml</w:t>
      </w:r>
      <w:r w:rsidR="00367437" w:rsidRPr="005E01BB">
        <w:rPr>
          <w:noProof/>
          <w:szCs w:val="22"/>
          <w:lang w:val="et-EE" w:bidi="et-EE"/>
        </w:rPr>
        <w:t xml:space="preserve"> kott sisaldab 25</w:t>
      </w:r>
      <w:r w:rsidR="00B27DCC" w:rsidRPr="005E01BB">
        <w:rPr>
          <w:noProof/>
          <w:szCs w:val="22"/>
          <w:lang w:val="et-EE" w:bidi="et-EE"/>
        </w:rPr>
        <w:t> </w:t>
      </w:r>
      <w:r w:rsidR="00367437" w:rsidRPr="005E01BB">
        <w:rPr>
          <w:noProof/>
          <w:szCs w:val="22"/>
          <w:lang w:val="et-EE" w:bidi="et-EE"/>
        </w:rPr>
        <w:t>g arginiinvesinikkloriidi ja 25</w:t>
      </w:r>
      <w:r w:rsidR="00B27DCC" w:rsidRPr="005E01BB">
        <w:rPr>
          <w:noProof/>
          <w:szCs w:val="22"/>
          <w:lang w:val="et-EE" w:bidi="et-EE"/>
        </w:rPr>
        <w:t> </w:t>
      </w:r>
      <w:r w:rsidR="00367437" w:rsidRPr="005E01BB">
        <w:rPr>
          <w:noProof/>
          <w:szCs w:val="22"/>
          <w:lang w:val="et-EE" w:bidi="et-EE"/>
        </w:rPr>
        <w:t>g lüsiinvesinikkloriidi.</w:t>
      </w:r>
    </w:p>
    <w:p w14:paraId="51DECEDE" w14:textId="77777777" w:rsidR="00367437" w:rsidRPr="005E01BB" w:rsidRDefault="00367437" w:rsidP="00F97A9E">
      <w:pPr>
        <w:pStyle w:val="Standard"/>
        <w:spacing w:line="240" w:lineRule="auto"/>
        <w:rPr>
          <w:bCs/>
          <w:noProof/>
          <w:szCs w:val="22"/>
          <w:lang w:val="et-EE"/>
        </w:rPr>
      </w:pPr>
    </w:p>
    <w:p w14:paraId="6BB3020C" w14:textId="77777777" w:rsidR="00812D16" w:rsidRPr="005E01BB" w:rsidRDefault="00812D16" w:rsidP="00F97A9E">
      <w:pPr>
        <w:pStyle w:val="Standard"/>
        <w:spacing w:line="240" w:lineRule="auto"/>
        <w:rPr>
          <w:noProof/>
          <w:szCs w:val="22"/>
          <w:lang w:val="et-EE"/>
        </w:rPr>
      </w:pPr>
      <w:r w:rsidRPr="005E01BB">
        <w:rPr>
          <w:noProof/>
          <w:szCs w:val="22"/>
          <w:lang w:val="et-EE" w:bidi="et-EE"/>
        </w:rPr>
        <w:t xml:space="preserve">Abiainete täielik loetelu vt </w:t>
      </w:r>
      <w:r w:rsidR="004471C9" w:rsidRPr="005E01BB">
        <w:rPr>
          <w:noProof/>
          <w:szCs w:val="22"/>
          <w:lang w:val="et-EE" w:bidi="et-EE"/>
        </w:rPr>
        <w:t>lõik </w:t>
      </w:r>
      <w:r w:rsidRPr="005E01BB">
        <w:rPr>
          <w:noProof/>
          <w:szCs w:val="22"/>
          <w:lang w:val="et-EE" w:bidi="et-EE"/>
        </w:rPr>
        <w:t>6.1.</w:t>
      </w:r>
    </w:p>
    <w:p w14:paraId="4D6279AC" w14:textId="77777777" w:rsidR="00812D16" w:rsidRPr="005E01BB" w:rsidRDefault="00812D16" w:rsidP="00F97A9E">
      <w:pPr>
        <w:pStyle w:val="Standard"/>
        <w:spacing w:line="240" w:lineRule="auto"/>
        <w:rPr>
          <w:noProof/>
          <w:szCs w:val="22"/>
          <w:lang w:val="et-EE"/>
        </w:rPr>
      </w:pPr>
    </w:p>
    <w:p w14:paraId="55E2AA4D" w14:textId="77777777" w:rsidR="00AB03B2" w:rsidRPr="005E01BB" w:rsidRDefault="00AB03B2" w:rsidP="00F97A9E">
      <w:pPr>
        <w:pStyle w:val="Standard"/>
        <w:spacing w:line="240" w:lineRule="auto"/>
        <w:rPr>
          <w:noProof/>
          <w:szCs w:val="22"/>
          <w:lang w:val="et-EE"/>
        </w:rPr>
      </w:pPr>
    </w:p>
    <w:p w14:paraId="73AC3E9C" w14:textId="77777777" w:rsidR="00812D16" w:rsidRPr="005E01BB" w:rsidRDefault="00812D16" w:rsidP="00F97A9E">
      <w:pPr>
        <w:pStyle w:val="Standard"/>
        <w:keepNext/>
        <w:suppressAutoHyphens/>
        <w:spacing w:line="240" w:lineRule="auto"/>
        <w:ind w:left="567" w:hanging="567"/>
        <w:rPr>
          <w:caps/>
          <w:noProof/>
          <w:szCs w:val="22"/>
          <w:lang w:val="et-EE"/>
        </w:rPr>
      </w:pPr>
      <w:r w:rsidRPr="005E01BB">
        <w:rPr>
          <w:b/>
          <w:noProof/>
          <w:szCs w:val="22"/>
          <w:lang w:val="et-EE" w:bidi="et-EE"/>
        </w:rPr>
        <w:t>3.</w:t>
      </w:r>
      <w:r w:rsidRPr="005E01BB">
        <w:rPr>
          <w:b/>
          <w:noProof/>
          <w:szCs w:val="22"/>
          <w:lang w:val="et-EE" w:bidi="et-EE"/>
        </w:rPr>
        <w:tab/>
        <w:t>RAVIMVORM</w:t>
      </w:r>
    </w:p>
    <w:p w14:paraId="31EAE36E" w14:textId="77777777" w:rsidR="00812D16" w:rsidRPr="005E01BB" w:rsidRDefault="00812D16" w:rsidP="00F97A9E">
      <w:pPr>
        <w:pStyle w:val="Standard"/>
        <w:keepNext/>
        <w:spacing w:line="240" w:lineRule="auto"/>
        <w:rPr>
          <w:noProof/>
          <w:szCs w:val="22"/>
          <w:lang w:val="et-EE"/>
        </w:rPr>
      </w:pPr>
    </w:p>
    <w:p w14:paraId="1B23B713" w14:textId="223384F3" w:rsidR="00812D16" w:rsidRPr="005E01BB" w:rsidRDefault="00367437" w:rsidP="00F97A9E">
      <w:pPr>
        <w:pStyle w:val="Standard"/>
        <w:keepNext/>
        <w:spacing w:line="240" w:lineRule="auto"/>
        <w:rPr>
          <w:noProof/>
          <w:szCs w:val="22"/>
          <w:lang w:val="et-EE" w:bidi="et-EE"/>
        </w:rPr>
      </w:pPr>
      <w:r w:rsidRPr="005E01BB">
        <w:rPr>
          <w:noProof/>
          <w:szCs w:val="22"/>
          <w:lang w:val="et-EE" w:bidi="et-EE"/>
        </w:rPr>
        <w:t>Infusioonilahus</w:t>
      </w:r>
    </w:p>
    <w:p w14:paraId="220F93C6" w14:textId="77777777" w:rsidR="00BE067E" w:rsidRPr="005E01BB" w:rsidRDefault="00BE067E" w:rsidP="00F97A9E">
      <w:pPr>
        <w:pStyle w:val="Standard"/>
        <w:keepNext/>
        <w:spacing w:line="240" w:lineRule="auto"/>
        <w:rPr>
          <w:noProof/>
          <w:szCs w:val="22"/>
          <w:lang w:val="et-EE"/>
        </w:rPr>
      </w:pPr>
    </w:p>
    <w:p w14:paraId="44330BA6" w14:textId="373937BC" w:rsidR="00367437" w:rsidRPr="005E01BB" w:rsidRDefault="00367437" w:rsidP="00F97A9E">
      <w:pPr>
        <w:pStyle w:val="Standard"/>
        <w:keepNext/>
        <w:spacing w:line="240" w:lineRule="auto"/>
        <w:rPr>
          <w:noProof/>
          <w:szCs w:val="22"/>
          <w:lang w:val="et-EE"/>
        </w:rPr>
      </w:pPr>
      <w:r w:rsidRPr="005E01BB">
        <w:rPr>
          <w:noProof/>
          <w:szCs w:val="22"/>
          <w:lang w:val="et-EE" w:bidi="et-EE"/>
        </w:rPr>
        <w:t>Selge värvitu lahus, mis ei sisalda nähtavaid osakesi</w:t>
      </w:r>
      <w:r w:rsidR="00CE5748" w:rsidRPr="005E01BB">
        <w:rPr>
          <w:noProof/>
          <w:szCs w:val="22"/>
          <w:lang w:val="et-EE" w:bidi="et-EE"/>
        </w:rPr>
        <w:t>.</w:t>
      </w:r>
    </w:p>
    <w:p w14:paraId="7552BE89" w14:textId="2D801739" w:rsidR="00AB03B2" w:rsidRPr="005E01BB" w:rsidRDefault="00AB03B2" w:rsidP="00F97A9E">
      <w:pPr>
        <w:pStyle w:val="Standard"/>
        <w:keepNext/>
        <w:spacing w:line="240" w:lineRule="auto"/>
        <w:rPr>
          <w:bCs/>
          <w:noProof/>
          <w:szCs w:val="22"/>
          <w:lang w:val="et-EE"/>
        </w:rPr>
      </w:pPr>
      <w:r w:rsidRPr="005E01BB">
        <w:rPr>
          <w:noProof/>
          <w:szCs w:val="22"/>
          <w:lang w:val="et-EE" w:bidi="et-EE"/>
        </w:rPr>
        <w:t xml:space="preserve">pH: 5,1 </w:t>
      </w:r>
      <w:r w:rsidR="003E1C1E" w:rsidRPr="005E01BB">
        <w:rPr>
          <w:noProof/>
          <w:szCs w:val="22"/>
          <w:lang w:val="et-EE" w:bidi="et-EE"/>
        </w:rPr>
        <w:t>kuni</w:t>
      </w:r>
      <w:r w:rsidRPr="005E01BB">
        <w:rPr>
          <w:noProof/>
          <w:szCs w:val="22"/>
          <w:lang w:val="et-EE" w:bidi="et-EE"/>
        </w:rPr>
        <w:t xml:space="preserve"> 6,1</w:t>
      </w:r>
    </w:p>
    <w:p w14:paraId="026488CE" w14:textId="11BEB7F2" w:rsidR="00AB03B2" w:rsidRPr="005E01BB" w:rsidRDefault="00805A6A" w:rsidP="00F97A9E">
      <w:pPr>
        <w:pStyle w:val="Standard"/>
        <w:spacing w:line="240" w:lineRule="auto"/>
        <w:rPr>
          <w:bCs/>
          <w:noProof/>
          <w:szCs w:val="22"/>
          <w:lang w:val="et-EE"/>
        </w:rPr>
      </w:pPr>
      <w:r>
        <w:rPr>
          <w:noProof/>
          <w:szCs w:val="22"/>
          <w:lang w:val="et-EE" w:bidi="et-EE"/>
        </w:rPr>
        <w:t>Osmolaalsus</w:t>
      </w:r>
      <w:r w:rsidR="00AB03B2" w:rsidRPr="005E01BB">
        <w:rPr>
          <w:noProof/>
          <w:szCs w:val="22"/>
          <w:lang w:val="et-EE" w:bidi="et-EE"/>
        </w:rPr>
        <w:t xml:space="preserve">: 420 </w:t>
      </w:r>
      <w:r w:rsidR="003E1C1E" w:rsidRPr="005E01BB">
        <w:rPr>
          <w:noProof/>
          <w:szCs w:val="22"/>
          <w:lang w:val="et-EE" w:bidi="et-EE"/>
        </w:rPr>
        <w:t>kuni</w:t>
      </w:r>
      <w:r w:rsidR="00AB03B2" w:rsidRPr="005E01BB">
        <w:rPr>
          <w:noProof/>
          <w:szCs w:val="22"/>
          <w:lang w:val="et-EE" w:bidi="et-EE"/>
        </w:rPr>
        <w:t xml:space="preserve"> 480 mOsm/</w:t>
      </w:r>
      <w:r>
        <w:rPr>
          <w:noProof/>
          <w:szCs w:val="22"/>
          <w:lang w:val="et-EE" w:bidi="et-EE"/>
        </w:rPr>
        <w:t>kg</w:t>
      </w:r>
    </w:p>
    <w:p w14:paraId="65E10433" w14:textId="77777777" w:rsidR="00812D16" w:rsidRPr="005E01BB" w:rsidRDefault="00812D16" w:rsidP="00F97A9E">
      <w:pPr>
        <w:pStyle w:val="Standard"/>
        <w:spacing w:line="240" w:lineRule="auto"/>
        <w:rPr>
          <w:noProof/>
          <w:szCs w:val="22"/>
          <w:lang w:val="et-EE"/>
        </w:rPr>
      </w:pPr>
    </w:p>
    <w:p w14:paraId="046B0FAB" w14:textId="77777777" w:rsidR="00AB03B2" w:rsidRPr="005E01BB" w:rsidRDefault="00AB03B2" w:rsidP="00F97A9E">
      <w:pPr>
        <w:pStyle w:val="Standard"/>
        <w:spacing w:line="240" w:lineRule="auto"/>
        <w:rPr>
          <w:noProof/>
          <w:szCs w:val="22"/>
          <w:lang w:val="et-EE"/>
        </w:rPr>
      </w:pPr>
    </w:p>
    <w:p w14:paraId="1A44D642" w14:textId="77777777" w:rsidR="00812D16" w:rsidRPr="005E01BB" w:rsidRDefault="00812D16" w:rsidP="00F97A9E">
      <w:pPr>
        <w:pStyle w:val="Standard"/>
        <w:keepNext/>
        <w:suppressAutoHyphens/>
        <w:spacing w:line="240" w:lineRule="auto"/>
        <w:ind w:left="567" w:hanging="567"/>
        <w:rPr>
          <w:caps/>
          <w:noProof/>
          <w:szCs w:val="22"/>
          <w:lang w:val="et-EE"/>
        </w:rPr>
      </w:pPr>
      <w:r w:rsidRPr="005E01BB">
        <w:rPr>
          <w:b/>
          <w:noProof/>
          <w:szCs w:val="22"/>
          <w:lang w:val="et-EE" w:bidi="et-EE"/>
        </w:rPr>
        <w:t>4.</w:t>
      </w:r>
      <w:r w:rsidRPr="005E01BB">
        <w:rPr>
          <w:b/>
          <w:noProof/>
          <w:szCs w:val="22"/>
          <w:lang w:val="et-EE" w:bidi="et-EE"/>
        </w:rPr>
        <w:tab/>
        <w:t>KLIINILISED ANDMED</w:t>
      </w:r>
    </w:p>
    <w:p w14:paraId="5DDC7239" w14:textId="77777777" w:rsidR="00812D16" w:rsidRPr="005E01BB" w:rsidRDefault="00812D16" w:rsidP="00F97A9E">
      <w:pPr>
        <w:pStyle w:val="Standard"/>
        <w:keepNext/>
        <w:spacing w:line="240" w:lineRule="auto"/>
        <w:rPr>
          <w:noProof/>
          <w:szCs w:val="22"/>
          <w:lang w:val="et-EE"/>
        </w:rPr>
      </w:pPr>
    </w:p>
    <w:p w14:paraId="6D16E326"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4.1</w:t>
      </w:r>
      <w:r w:rsidRPr="005E01BB">
        <w:rPr>
          <w:b/>
          <w:noProof/>
          <w:szCs w:val="22"/>
          <w:lang w:val="et-EE" w:bidi="et-EE"/>
        </w:rPr>
        <w:tab/>
      </w:r>
      <w:r w:rsidR="00181B54" w:rsidRPr="005E01BB">
        <w:rPr>
          <w:b/>
          <w:noProof/>
          <w:szCs w:val="22"/>
          <w:lang w:val="et-EE" w:bidi="et-EE"/>
        </w:rPr>
        <w:t>N</w:t>
      </w:r>
      <w:r w:rsidRPr="005E01BB">
        <w:rPr>
          <w:b/>
          <w:noProof/>
          <w:szCs w:val="22"/>
          <w:lang w:val="et-EE" w:bidi="et-EE"/>
        </w:rPr>
        <w:t>äidustused</w:t>
      </w:r>
    </w:p>
    <w:p w14:paraId="22151EF8" w14:textId="77777777" w:rsidR="00812D16" w:rsidRPr="005E01BB" w:rsidRDefault="00812D16" w:rsidP="00F97A9E">
      <w:pPr>
        <w:pStyle w:val="Standard"/>
        <w:keepNext/>
        <w:spacing w:line="240" w:lineRule="auto"/>
        <w:rPr>
          <w:noProof/>
          <w:szCs w:val="22"/>
          <w:lang w:val="et-EE"/>
        </w:rPr>
      </w:pPr>
    </w:p>
    <w:p w14:paraId="1F51D4CE" w14:textId="66623B2B" w:rsidR="00812D16" w:rsidRPr="005E01BB" w:rsidRDefault="00E465B4" w:rsidP="00F97A9E">
      <w:pPr>
        <w:pStyle w:val="Standard"/>
        <w:spacing w:line="240" w:lineRule="auto"/>
        <w:rPr>
          <w:color w:val="000000"/>
          <w:szCs w:val="22"/>
          <w:lang w:val="et-EE"/>
        </w:rPr>
      </w:pPr>
      <w:r w:rsidRPr="005E01BB">
        <w:rPr>
          <w:noProof/>
          <w:szCs w:val="22"/>
          <w:lang w:val="et-EE" w:bidi="et-EE"/>
        </w:rPr>
        <w:t xml:space="preserve">LysaKare on näidustatud </w:t>
      </w:r>
      <w:r w:rsidR="00D95AE5" w:rsidRPr="005E01BB">
        <w:rPr>
          <w:noProof/>
          <w:szCs w:val="22"/>
          <w:lang w:val="et-EE" w:bidi="et-EE"/>
        </w:rPr>
        <w:t xml:space="preserve">täiskasvanutele </w:t>
      </w:r>
      <w:r w:rsidR="002663DC" w:rsidRPr="005E01BB">
        <w:rPr>
          <w:noProof/>
          <w:szCs w:val="22"/>
          <w:lang w:val="et-EE" w:bidi="et-EE"/>
        </w:rPr>
        <w:t xml:space="preserve">neerude </w:t>
      </w:r>
      <w:r w:rsidRPr="005E01BB">
        <w:rPr>
          <w:noProof/>
          <w:szCs w:val="22"/>
          <w:lang w:val="et-EE" w:bidi="et-EE"/>
        </w:rPr>
        <w:t xml:space="preserve">kiirgusega kokkupuute vähendamiseks </w:t>
      </w:r>
      <w:r w:rsidR="00D95AE5" w:rsidRPr="005E01BB">
        <w:rPr>
          <w:noProof/>
          <w:szCs w:val="22"/>
          <w:lang w:val="et-EE" w:bidi="et-EE"/>
        </w:rPr>
        <w:t>luteetsium-(</w:t>
      </w:r>
      <w:r w:rsidR="00D95AE5" w:rsidRPr="005E01BB">
        <w:rPr>
          <w:noProof/>
          <w:szCs w:val="22"/>
          <w:vertAlign w:val="superscript"/>
          <w:lang w:val="et-EE" w:bidi="et-EE"/>
        </w:rPr>
        <w:t>177</w:t>
      </w:r>
      <w:r w:rsidR="00D95AE5" w:rsidRPr="005E01BB">
        <w:rPr>
          <w:noProof/>
          <w:szCs w:val="22"/>
          <w:lang w:val="et-EE" w:bidi="et-EE"/>
        </w:rPr>
        <w:t xml:space="preserve">Lu)-oksodotreotiidiga </w:t>
      </w:r>
      <w:r w:rsidRPr="005E01BB">
        <w:rPr>
          <w:noProof/>
          <w:szCs w:val="22"/>
          <w:lang w:val="et-EE" w:bidi="et-EE"/>
        </w:rPr>
        <w:t>peptiidiretseptori radionukliidravi ajal.</w:t>
      </w:r>
    </w:p>
    <w:p w14:paraId="215DABF8" w14:textId="77777777" w:rsidR="006808AD" w:rsidRPr="005E01BB" w:rsidRDefault="006808AD" w:rsidP="00F97A9E">
      <w:pPr>
        <w:pStyle w:val="Standard"/>
        <w:spacing w:line="240" w:lineRule="auto"/>
        <w:rPr>
          <w:noProof/>
          <w:szCs w:val="22"/>
          <w:lang w:val="et-EE"/>
        </w:rPr>
      </w:pPr>
    </w:p>
    <w:p w14:paraId="219B075D" w14:textId="77777777" w:rsidR="00812D16" w:rsidRPr="005E01BB" w:rsidRDefault="00855481" w:rsidP="00F97A9E">
      <w:pPr>
        <w:pStyle w:val="Standard"/>
        <w:keepNext/>
        <w:spacing w:line="240" w:lineRule="auto"/>
        <w:rPr>
          <w:noProof/>
          <w:szCs w:val="22"/>
          <w:lang w:val="et-EE"/>
        </w:rPr>
      </w:pPr>
      <w:r w:rsidRPr="005E01BB">
        <w:rPr>
          <w:b/>
          <w:noProof/>
          <w:szCs w:val="22"/>
          <w:lang w:val="et-EE" w:bidi="et-EE"/>
        </w:rPr>
        <w:t>4.2</w:t>
      </w:r>
      <w:r w:rsidRPr="005E01BB">
        <w:rPr>
          <w:b/>
          <w:noProof/>
          <w:szCs w:val="22"/>
          <w:lang w:val="et-EE" w:bidi="et-EE"/>
        </w:rPr>
        <w:tab/>
        <w:t>Annustamine ja manustamisviis</w:t>
      </w:r>
    </w:p>
    <w:p w14:paraId="53762C16" w14:textId="77777777" w:rsidR="00812D16" w:rsidRPr="005E01BB" w:rsidRDefault="00812D16" w:rsidP="00F97A9E">
      <w:pPr>
        <w:pStyle w:val="Standard"/>
        <w:keepNext/>
        <w:spacing w:line="240" w:lineRule="auto"/>
        <w:rPr>
          <w:szCs w:val="22"/>
          <w:lang w:val="et-EE"/>
        </w:rPr>
      </w:pPr>
    </w:p>
    <w:p w14:paraId="778635C2" w14:textId="49F15F5E" w:rsidR="00E93EF3" w:rsidRPr="005E01BB" w:rsidRDefault="00E93EF3" w:rsidP="00F97A9E">
      <w:pPr>
        <w:pStyle w:val="Standard"/>
        <w:spacing w:line="240" w:lineRule="auto"/>
        <w:rPr>
          <w:szCs w:val="22"/>
          <w:lang w:val="et-EE"/>
        </w:rPr>
      </w:pPr>
      <w:r w:rsidRPr="005E01BB">
        <w:rPr>
          <w:szCs w:val="22"/>
          <w:lang w:val="et-EE" w:bidi="et-EE"/>
        </w:rPr>
        <w:t>LysaKare on näidustatud</w:t>
      </w:r>
      <w:r w:rsidR="00BE067E" w:rsidRPr="005E01BB">
        <w:rPr>
          <w:szCs w:val="22"/>
          <w:lang w:val="et-EE" w:bidi="et-EE"/>
        </w:rPr>
        <w:t xml:space="preserve"> manustamiseks</w:t>
      </w:r>
      <w:r w:rsidR="00E911BB" w:rsidRPr="005E01BB">
        <w:rPr>
          <w:szCs w:val="22"/>
          <w:lang w:val="et-EE" w:bidi="et-EE"/>
        </w:rPr>
        <w:t xml:space="preserve"> koos</w:t>
      </w:r>
      <w:r w:rsidRPr="005E01BB">
        <w:rPr>
          <w:szCs w:val="22"/>
          <w:lang w:val="et-EE" w:bidi="et-EE"/>
        </w:rPr>
        <w:t xml:space="preserve"> </w:t>
      </w:r>
      <w:r w:rsidR="00D95AE5" w:rsidRPr="005E01BB">
        <w:rPr>
          <w:szCs w:val="22"/>
          <w:lang w:val="et-EE" w:bidi="et-EE"/>
        </w:rPr>
        <w:t>luteetsium-(</w:t>
      </w:r>
      <w:r w:rsidR="00D95AE5" w:rsidRPr="005E01BB">
        <w:rPr>
          <w:noProof/>
          <w:szCs w:val="22"/>
          <w:vertAlign w:val="superscript"/>
          <w:lang w:val="et-EE" w:bidi="et-EE"/>
        </w:rPr>
        <w:t>177</w:t>
      </w:r>
      <w:r w:rsidR="00D95AE5" w:rsidRPr="005E01BB">
        <w:rPr>
          <w:noProof/>
          <w:szCs w:val="22"/>
          <w:lang w:val="et-EE" w:bidi="et-EE"/>
        </w:rPr>
        <w:t>Lu)-oksodotreotiidiga</w:t>
      </w:r>
      <w:r w:rsidR="00D95AE5" w:rsidRPr="005E01BB">
        <w:rPr>
          <w:szCs w:val="22"/>
          <w:lang w:val="et-EE" w:bidi="et-EE"/>
        </w:rPr>
        <w:t xml:space="preserve"> </w:t>
      </w:r>
      <w:r w:rsidR="00CE5748" w:rsidRPr="005E01BB">
        <w:rPr>
          <w:szCs w:val="22"/>
          <w:lang w:val="et-EE" w:bidi="et-EE"/>
        </w:rPr>
        <w:t>peptiidiretseptori radionukliidravi (</w:t>
      </w:r>
      <w:r w:rsidR="00CE5748" w:rsidRPr="00727391">
        <w:rPr>
          <w:i/>
          <w:iCs/>
          <w:noProof/>
          <w:szCs w:val="22"/>
          <w:lang w:val="et-EE"/>
        </w:rPr>
        <w:t>peptide-receptor radionuclide therapy</w:t>
      </w:r>
      <w:r w:rsidR="00CE5748" w:rsidRPr="00727391">
        <w:rPr>
          <w:noProof/>
          <w:szCs w:val="22"/>
          <w:lang w:val="et-EE"/>
        </w:rPr>
        <w:t>,</w:t>
      </w:r>
      <w:r w:rsidR="00CE5748" w:rsidRPr="005E01BB">
        <w:rPr>
          <w:szCs w:val="22"/>
          <w:lang w:val="et-EE" w:bidi="et-EE"/>
        </w:rPr>
        <w:t xml:space="preserve"> </w:t>
      </w:r>
      <w:r w:rsidRPr="005E01BB">
        <w:rPr>
          <w:szCs w:val="22"/>
          <w:lang w:val="et-EE" w:bidi="et-EE"/>
        </w:rPr>
        <w:t>PRRT</w:t>
      </w:r>
      <w:r w:rsidR="00CE5748" w:rsidRPr="005E01BB">
        <w:rPr>
          <w:szCs w:val="22"/>
          <w:lang w:val="et-EE" w:bidi="et-EE"/>
        </w:rPr>
        <w:t>)</w:t>
      </w:r>
      <w:r w:rsidRPr="005E01BB">
        <w:rPr>
          <w:szCs w:val="22"/>
          <w:lang w:val="et-EE" w:bidi="et-EE"/>
        </w:rPr>
        <w:t xml:space="preserve"> ajal</w:t>
      </w:r>
      <w:r w:rsidR="003E1C1E" w:rsidRPr="005E01BB">
        <w:rPr>
          <w:noProof/>
          <w:szCs w:val="22"/>
          <w:lang w:val="et-EE" w:bidi="et-EE"/>
        </w:rPr>
        <w:t>.</w:t>
      </w:r>
      <w:r w:rsidRPr="005E01BB">
        <w:rPr>
          <w:noProof/>
          <w:szCs w:val="22"/>
          <w:lang w:val="et-EE" w:bidi="et-EE"/>
        </w:rPr>
        <w:t xml:space="preserve"> </w:t>
      </w:r>
      <w:r w:rsidR="003E1C1E" w:rsidRPr="005E01BB">
        <w:rPr>
          <w:noProof/>
          <w:szCs w:val="22"/>
          <w:lang w:val="et-EE" w:bidi="et-EE"/>
        </w:rPr>
        <w:t>S</w:t>
      </w:r>
      <w:r w:rsidRPr="005E01BB">
        <w:rPr>
          <w:noProof/>
          <w:szCs w:val="22"/>
          <w:lang w:val="et-EE" w:bidi="et-EE"/>
        </w:rPr>
        <w:t>eetõttu tohib seda manustada ainult tervishoiut</w:t>
      </w:r>
      <w:r w:rsidR="003E1C1E" w:rsidRPr="005E01BB">
        <w:rPr>
          <w:noProof/>
          <w:szCs w:val="22"/>
          <w:lang w:val="et-EE" w:bidi="et-EE"/>
        </w:rPr>
        <w:t>öötaja</w:t>
      </w:r>
      <w:r w:rsidRPr="005E01BB">
        <w:rPr>
          <w:noProof/>
          <w:szCs w:val="22"/>
          <w:lang w:val="et-EE" w:bidi="et-EE"/>
        </w:rPr>
        <w:t>, kellel on kogemusi PRRT kasutamisega.</w:t>
      </w:r>
    </w:p>
    <w:p w14:paraId="72C957A6" w14:textId="77777777" w:rsidR="00E93EF3" w:rsidRPr="005E01BB" w:rsidRDefault="00E93EF3" w:rsidP="00F97A9E">
      <w:pPr>
        <w:pStyle w:val="Standard"/>
        <w:spacing w:line="240" w:lineRule="auto"/>
        <w:rPr>
          <w:szCs w:val="22"/>
          <w:lang w:val="et-EE"/>
        </w:rPr>
      </w:pPr>
    </w:p>
    <w:p w14:paraId="31346508" w14:textId="77777777" w:rsidR="00812D16" w:rsidRPr="005E01BB" w:rsidRDefault="00812D16" w:rsidP="00F97A9E">
      <w:pPr>
        <w:pStyle w:val="Standard"/>
        <w:keepNext/>
        <w:spacing w:line="240" w:lineRule="auto"/>
        <w:rPr>
          <w:szCs w:val="22"/>
          <w:lang w:val="et-EE"/>
        </w:rPr>
      </w:pPr>
      <w:r w:rsidRPr="005E01BB">
        <w:rPr>
          <w:szCs w:val="22"/>
          <w:u w:val="single"/>
          <w:lang w:val="et-EE" w:bidi="et-EE"/>
        </w:rPr>
        <w:t>Annustamine</w:t>
      </w:r>
    </w:p>
    <w:p w14:paraId="4214A2C5" w14:textId="77777777" w:rsidR="00B32378" w:rsidRPr="005E01BB" w:rsidRDefault="00B32378" w:rsidP="00F97A9E">
      <w:pPr>
        <w:pStyle w:val="Standard"/>
        <w:keepNext/>
        <w:spacing w:line="240" w:lineRule="auto"/>
        <w:rPr>
          <w:szCs w:val="22"/>
          <w:lang w:val="et-EE"/>
        </w:rPr>
      </w:pPr>
    </w:p>
    <w:p w14:paraId="2CB5489E" w14:textId="77777777" w:rsidR="009C3FFA" w:rsidRPr="009A4954" w:rsidRDefault="009C3FFA" w:rsidP="00F97A9E">
      <w:pPr>
        <w:pStyle w:val="Standard"/>
        <w:keepNext/>
        <w:spacing w:line="240" w:lineRule="auto"/>
        <w:rPr>
          <w:szCs w:val="22"/>
          <w:u w:val="single"/>
          <w:lang w:val="et-EE"/>
        </w:rPr>
      </w:pPr>
      <w:r w:rsidRPr="009A4954">
        <w:rPr>
          <w:i/>
          <w:szCs w:val="22"/>
          <w:u w:val="single"/>
          <w:lang w:val="et-EE" w:bidi="et-EE"/>
        </w:rPr>
        <w:t>Täiskasvanud</w:t>
      </w:r>
    </w:p>
    <w:p w14:paraId="09EE5F57" w14:textId="18274E0C" w:rsidR="00B27DCC" w:rsidRPr="005E01BB" w:rsidRDefault="00AC0F49" w:rsidP="00F97A9E">
      <w:pPr>
        <w:pStyle w:val="Standard"/>
        <w:spacing w:line="240" w:lineRule="auto"/>
        <w:rPr>
          <w:noProof/>
          <w:szCs w:val="22"/>
          <w:lang w:val="et-EE" w:bidi="et-EE"/>
        </w:rPr>
      </w:pPr>
      <w:r w:rsidRPr="005E01BB">
        <w:rPr>
          <w:szCs w:val="22"/>
          <w:lang w:val="et-EE" w:bidi="et-EE"/>
        </w:rPr>
        <w:t xml:space="preserve">Soovitatav ravirežiim täiskasvanutel </w:t>
      </w:r>
      <w:r w:rsidR="00D95AE5" w:rsidRPr="005E01BB">
        <w:rPr>
          <w:szCs w:val="22"/>
          <w:lang w:val="et-EE" w:bidi="et-EE"/>
        </w:rPr>
        <w:t xml:space="preserve">koosneb </w:t>
      </w:r>
      <w:r w:rsidRPr="005E01BB">
        <w:rPr>
          <w:szCs w:val="22"/>
          <w:lang w:val="et-EE" w:bidi="et-EE"/>
        </w:rPr>
        <w:t xml:space="preserve">LysaKare </w:t>
      </w:r>
      <w:r w:rsidR="00D95AE5" w:rsidRPr="005E01BB">
        <w:rPr>
          <w:szCs w:val="22"/>
          <w:lang w:val="et-EE" w:bidi="et-EE"/>
        </w:rPr>
        <w:t xml:space="preserve">kogu koti </w:t>
      </w:r>
      <w:r w:rsidRPr="005E01BB">
        <w:rPr>
          <w:szCs w:val="22"/>
          <w:lang w:val="et-EE" w:bidi="et-EE"/>
        </w:rPr>
        <w:t>infusioonis</w:t>
      </w:r>
      <w:r w:rsidR="00D95AE5" w:rsidRPr="005E01BB">
        <w:rPr>
          <w:szCs w:val="22"/>
          <w:lang w:val="et-EE" w:bidi="et-EE"/>
        </w:rPr>
        <w:t>t</w:t>
      </w:r>
      <w:r w:rsidRPr="005E01BB">
        <w:rPr>
          <w:szCs w:val="22"/>
          <w:lang w:val="et-EE" w:bidi="et-EE"/>
        </w:rPr>
        <w:t xml:space="preserve"> samaaegselt luteetsium-(</w:t>
      </w:r>
      <w:r w:rsidR="00EC5251" w:rsidRPr="005E01BB">
        <w:rPr>
          <w:noProof/>
          <w:szCs w:val="22"/>
          <w:vertAlign w:val="superscript"/>
          <w:lang w:val="et-EE" w:bidi="et-EE"/>
        </w:rPr>
        <w:t>177</w:t>
      </w:r>
      <w:r w:rsidR="00EC5251" w:rsidRPr="005E01BB">
        <w:rPr>
          <w:noProof/>
          <w:szCs w:val="22"/>
          <w:lang w:val="et-EE" w:bidi="et-EE"/>
        </w:rPr>
        <w:t>Lu)-oksodotreotiidi infusiooniga, isegi kui patsiendid vajavad PRRT annuse vähendamist.</w:t>
      </w:r>
    </w:p>
    <w:p w14:paraId="18CC33CC" w14:textId="77777777" w:rsidR="0094738A" w:rsidRDefault="0094738A" w:rsidP="00F97A9E">
      <w:pPr>
        <w:pStyle w:val="Standard"/>
        <w:spacing w:line="240" w:lineRule="auto"/>
        <w:rPr>
          <w:szCs w:val="22"/>
          <w:lang w:val="et-EE"/>
        </w:rPr>
      </w:pPr>
    </w:p>
    <w:p w14:paraId="274DCA3E" w14:textId="6FADF9DD" w:rsidR="00DE7335" w:rsidRPr="007A5165" w:rsidRDefault="00DE7335" w:rsidP="007A5165">
      <w:pPr>
        <w:pStyle w:val="Standard"/>
        <w:keepNext/>
        <w:spacing w:line="240" w:lineRule="auto"/>
        <w:rPr>
          <w:i/>
          <w:iCs/>
          <w:szCs w:val="22"/>
          <w:u w:val="single"/>
          <w:lang w:val="et-EE"/>
        </w:rPr>
      </w:pPr>
      <w:r w:rsidRPr="007A5165">
        <w:rPr>
          <w:i/>
          <w:iCs/>
          <w:szCs w:val="22"/>
          <w:u w:val="single"/>
          <w:lang w:val="et-EE"/>
        </w:rPr>
        <w:t>Antiemeetikumid</w:t>
      </w:r>
    </w:p>
    <w:p w14:paraId="7A87AF0F" w14:textId="373849CE" w:rsidR="00DE7335" w:rsidRDefault="003445E6" w:rsidP="00F97A9E">
      <w:pPr>
        <w:pStyle w:val="Standard"/>
        <w:spacing w:line="240" w:lineRule="auto"/>
        <w:rPr>
          <w:szCs w:val="22"/>
          <w:lang w:val="et-EE" w:bidi="et-EE"/>
        </w:rPr>
      </w:pPr>
      <w:r w:rsidRPr="005E01BB">
        <w:rPr>
          <w:szCs w:val="22"/>
          <w:lang w:val="et-EE" w:bidi="et-EE"/>
        </w:rPr>
        <w:t>Iivelduse ja oksendamise esinemissageduse vähendamiseks on soovitatav 30</w:t>
      </w:r>
      <w:r w:rsidR="00B27DCC" w:rsidRPr="005E01BB">
        <w:rPr>
          <w:szCs w:val="22"/>
          <w:lang w:val="et-EE" w:bidi="et-EE"/>
        </w:rPr>
        <w:t> </w:t>
      </w:r>
      <w:r w:rsidRPr="005E01BB">
        <w:rPr>
          <w:szCs w:val="22"/>
          <w:lang w:val="et-EE" w:bidi="et-EE"/>
        </w:rPr>
        <w:t>minutit enne LysaKare infusiooni alustamist teostada eelravi antie</w:t>
      </w:r>
      <w:r w:rsidR="00570A21" w:rsidRPr="005E01BB">
        <w:rPr>
          <w:szCs w:val="22"/>
          <w:lang w:val="et-EE" w:bidi="et-EE"/>
        </w:rPr>
        <w:t>me</w:t>
      </w:r>
      <w:r w:rsidRPr="005E01BB">
        <w:rPr>
          <w:szCs w:val="22"/>
          <w:lang w:val="et-EE" w:bidi="et-EE"/>
        </w:rPr>
        <w:t>etikumiga.</w:t>
      </w:r>
      <w:r w:rsidR="00DE7335">
        <w:rPr>
          <w:szCs w:val="22"/>
          <w:lang w:val="et-EE" w:bidi="et-EE"/>
        </w:rPr>
        <w:t xml:space="preserve"> Kui LysaKare infusiooni ajal esineb tugev iiveldus ja oksendamine hoolimata ennetava antiemeetikumi manustamisest, võib </w:t>
      </w:r>
      <w:r w:rsidR="00B37D61">
        <w:rPr>
          <w:szCs w:val="22"/>
          <w:lang w:val="et-EE" w:bidi="et-EE"/>
        </w:rPr>
        <w:t xml:space="preserve">lisaks </w:t>
      </w:r>
      <w:r w:rsidR="00DE7335">
        <w:rPr>
          <w:szCs w:val="22"/>
          <w:lang w:val="et-EE" w:bidi="et-EE"/>
        </w:rPr>
        <w:t xml:space="preserve">manustada </w:t>
      </w:r>
      <w:r w:rsidR="00321FD2" w:rsidRPr="008751F6">
        <w:rPr>
          <w:szCs w:val="22"/>
          <w:lang w:val="et-EE" w:bidi="et-EE"/>
        </w:rPr>
        <w:t>mõne teise</w:t>
      </w:r>
      <w:r w:rsidR="00DE7335" w:rsidRPr="008751F6">
        <w:rPr>
          <w:szCs w:val="22"/>
          <w:lang w:val="et-EE" w:bidi="et-EE"/>
        </w:rPr>
        <w:t xml:space="preserve"> farmakol</w:t>
      </w:r>
      <w:r w:rsidR="00DE7335">
        <w:rPr>
          <w:szCs w:val="22"/>
          <w:lang w:val="et-EE" w:bidi="et-EE"/>
        </w:rPr>
        <w:t>oogilise klassi antiemeetikumi.</w:t>
      </w:r>
    </w:p>
    <w:p w14:paraId="0A7B35FF" w14:textId="77777777" w:rsidR="00DE7335" w:rsidRDefault="00DE7335" w:rsidP="00F97A9E">
      <w:pPr>
        <w:pStyle w:val="Standard"/>
        <w:spacing w:line="240" w:lineRule="auto"/>
        <w:rPr>
          <w:szCs w:val="22"/>
          <w:lang w:val="et-EE" w:bidi="et-EE"/>
        </w:rPr>
      </w:pPr>
    </w:p>
    <w:p w14:paraId="181E5B12" w14:textId="3E2C281B" w:rsidR="00DE7335" w:rsidRPr="005E01BB" w:rsidRDefault="00DE7335" w:rsidP="00F97A9E">
      <w:pPr>
        <w:pStyle w:val="Standard"/>
        <w:spacing w:line="240" w:lineRule="auto"/>
        <w:rPr>
          <w:szCs w:val="22"/>
          <w:lang w:val="et-EE" w:bidi="et-EE"/>
        </w:rPr>
      </w:pPr>
      <w:r>
        <w:rPr>
          <w:szCs w:val="22"/>
          <w:lang w:val="et-EE" w:bidi="et-EE"/>
        </w:rPr>
        <w:t xml:space="preserve">Manustamisjuhiste saamiseks vaadake </w:t>
      </w:r>
      <w:r w:rsidR="00B37D61">
        <w:rPr>
          <w:szCs w:val="22"/>
          <w:lang w:val="et-EE" w:bidi="et-EE"/>
        </w:rPr>
        <w:t xml:space="preserve">palun </w:t>
      </w:r>
      <w:r>
        <w:rPr>
          <w:szCs w:val="22"/>
          <w:lang w:val="et-EE" w:bidi="et-EE"/>
        </w:rPr>
        <w:t>antiemeetikumide ravimi omaduste kokkuvõtet.</w:t>
      </w:r>
    </w:p>
    <w:p w14:paraId="2D11884B" w14:textId="77777777" w:rsidR="00A41317" w:rsidRPr="005E01BB" w:rsidRDefault="00A41317" w:rsidP="00F97A9E">
      <w:pPr>
        <w:pStyle w:val="Standard"/>
        <w:spacing w:line="240" w:lineRule="auto"/>
        <w:rPr>
          <w:szCs w:val="22"/>
          <w:lang w:val="et-EE"/>
        </w:rPr>
      </w:pPr>
    </w:p>
    <w:p w14:paraId="14A682D6" w14:textId="77777777" w:rsidR="003445E6" w:rsidRPr="009A4954" w:rsidRDefault="003445E6" w:rsidP="00F97A9E">
      <w:pPr>
        <w:pStyle w:val="Standard"/>
        <w:keepNext/>
        <w:spacing w:line="240" w:lineRule="auto"/>
        <w:rPr>
          <w:i/>
          <w:szCs w:val="22"/>
          <w:u w:val="single"/>
          <w:lang w:val="et-EE" w:bidi="et-EE"/>
        </w:rPr>
      </w:pPr>
      <w:r w:rsidRPr="009A4954">
        <w:rPr>
          <w:i/>
          <w:szCs w:val="22"/>
          <w:u w:val="single"/>
          <w:lang w:val="et-EE" w:bidi="et-EE"/>
        </w:rPr>
        <w:t>Eripopulatsioonid</w:t>
      </w:r>
    </w:p>
    <w:p w14:paraId="4145FC37" w14:textId="5353EEDC" w:rsidR="003E1C1E" w:rsidRPr="005E01BB" w:rsidRDefault="003E1C1E" w:rsidP="00F97A9E">
      <w:pPr>
        <w:pStyle w:val="Standard"/>
        <w:keepNext/>
        <w:spacing w:line="240" w:lineRule="auto"/>
        <w:rPr>
          <w:i/>
          <w:szCs w:val="22"/>
          <w:lang w:val="et-EE" w:bidi="et-EE"/>
        </w:rPr>
      </w:pPr>
      <w:r w:rsidRPr="005E01BB">
        <w:rPr>
          <w:i/>
          <w:szCs w:val="22"/>
          <w:lang w:val="et-EE" w:bidi="et-EE"/>
        </w:rPr>
        <w:t>Eakad</w:t>
      </w:r>
    </w:p>
    <w:p w14:paraId="19DB1767" w14:textId="4F57C2DF" w:rsidR="003E1C1E" w:rsidRPr="005E01BB" w:rsidRDefault="00C845E0" w:rsidP="0022415C">
      <w:pPr>
        <w:pStyle w:val="Standard"/>
        <w:spacing w:line="240" w:lineRule="auto"/>
        <w:rPr>
          <w:iCs/>
          <w:szCs w:val="22"/>
          <w:lang w:val="et-EE"/>
        </w:rPr>
      </w:pPr>
      <w:r w:rsidRPr="00BC61BE">
        <w:rPr>
          <w:iCs/>
          <w:szCs w:val="22"/>
          <w:lang w:val="et-EE"/>
        </w:rPr>
        <w:t xml:space="preserve">LysaKare kasutamise kohta </w:t>
      </w:r>
      <w:r w:rsidR="00494691" w:rsidRPr="00BC61BE">
        <w:rPr>
          <w:iCs/>
          <w:szCs w:val="22"/>
          <w:lang w:val="et-EE"/>
        </w:rPr>
        <w:t>65</w:t>
      </w:r>
      <w:r w:rsidR="00D42793" w:rsidRPr="00BC61BE">
        <w:rPr>
          <w:iCs/>
          <w:szCs w:val="22"/>
          <w:lang w:val="et-EE"/>
        </w:rPr>
        <w:noBreakHyphen/>
      </w:r>
      <w:r w:rsidR="00494691" w:rsidRPr="00BC61BE">
        <w:rPr>
          <w:iCs/>
          <w:szCs w:val="22"/>
          <w:lang w:val="et-EE"/>
        </w:rPr>
        <w:t>aastaste</w:t>
      </w:r>
      <w:r w:rsidRPr="00BC61BE">
        <w:rPr>
          <w:iCs/>
          <w:szCs w:val="22"/>
          <w:lang w:val="et-EE"/>
        </w:rPr>
        <w:t>l</w:t>
      </w:r>
      <w:r w:rsidR="00494691" w:rsidRPr="00BC61BE">
        <w:rPr>
          <w:iCs/>
          <w:szCs w:val="22"/>
          <w:lang w:val="et-EE"/>
        </w:rPr>
        <w:t xml:space="preserve"> ja vanemate</w:t>
      </w:r>
      <w:r w:rsidRPr="00BC61BE">
        <w:rPr>
          <w:iCs/>
          <w:szCs w:val="22"/>
          <w:lang w:val="et-EE"/>
        </w:rPr>
        <w:t>l</w:t>
      </w:r>
      <w:r w:rsidR="00494691" w:rsidRPr="00BC61BE">
        <w:rPr>
          <w:iCs/>
          <w:szCs w:val="22"/>
          <w:lang w:val="et-EE"/>
        </w:rPr>
        <w:t xml:space="preserve"> patsientide</w:t>
      </w:r>
      <w:r w:rsidR="00B37D61" w:rsidRPr="00BC61BE">
        <w:rPr>
          <w:iCs/>
          <w:szCs w:val="22"/>
          <w:lang w:val="et-EE"/>
        </w:rPr>
        <w:t>l</w:t>
      </w:r>
      <w:r w:rsidR="00494691" w:rsidRPr="00BC61BE">
        <w:rPr>
          <w:iCs/>
          <w:szCs w:val="22"/>
          <w:lang w:val="et-EE"/>
        </w:rPr>
        <w:t xml:space="preserve"> </w:t>
      </w:r>
      <w:r w:rsidR="00B37D61" w:rsidRPr="00BC61BE">
        <w:rPr>
          <w:iCs/>
          <w:szCs w:val="22"/>
          <w:lang w:val="et-EE"/>
        </w:rPr>
        <w:t>on andme</w:t>
      </w:r>
      <w:r w:rsidRPr="00BC61BE">
        <w:rPr>
          <w:iCs/>
          <w:szCs w:val="22"/>
          <w:lang w:val="et-EE"/>
        </w:rPr>
        <w:t>i</w:t>
      </w:r>
      <w:r w:rsidR="00B37D61" w:rsidRPr="00BC61BE">
        <w:rPr>
          <w:iCs/>
          <w:szCs w:val="22"/>
          <w:lang w:val="et-EE"/>
        </w:rPr>
        <w:t>d</w:t>
      </w:r>
      <w:r w:rsidRPr="00BC61BE">
        <w:rPr>
          <w:iCs/>
          <w:szCs w:val="22"/>
          <w:lang w:val="et-EE"/>
        </w:rPr>
        <w:t xml:space="preserve"> piiratud hulgal</w:t>
      </w:r>
      <w:r w:rsidR="00494691" w:rsidRPr="00BC61BE">
        <w:rPr>
          <w:iCs/>
          <w:szCs w:val="22"/>
          <w:lang w:val="et-EE"/>
        </w:rPr>
        <w:t>.</w:t>
      </w:r>
    </w:p>
    <w:p w14:paraId="2ABD005A" w14:textId="3A219AC4" w:rsidR="00494691" w:rsidRPr="005E01BB" w:rsidRDefault="00494691" w:rsidP="0022415C">
      <w:pPr>
        <w:pStyle w:val="Standard"/>
        <w:spacing w:line="240" w:lineRule="auto"/>
        <w:rPr>
          <w:iCs/>
          <w:szCs w:val="22"/>
          <w:lang w:val="et-EE"/>
        </w:rPr>
      </w:pPr>
      <w:r w:rsidRPr="005E01BB">
        <w:rPr>
          <w:iCs/>
          <w:szCs w:val="22"/>
          <w:lang w:val="et-EE"/>
        </w:rPr>
        <w:t xml:space="preserve">Eakatel patsientidel on neerufunktsiooni vähenemine tõenäolisem, seetõttu tuleb kreatiniini kliirensil põhineval </w:t>
      </w:r>
      <w:r w:rsidR="00D42793" w:rsidRPr="005E01BB">
        <w:rPr>
          <w:iCs/>
          <w:szCs w:val="22"/>
          <w:lang w:val="et-EE"/>
        </w:rPr>
        <w:t>sobivuse</w:t>
      </w:r>
      <w:r w:rsidRPr="005E01BB">
        <w:rPr>
          <w:iCs/>
          <w:szCs w:val="22"/>
          <w:lang w:val="et-EE"/>
        </w:rPr>
        <w:t xml:space="preserve"> määramisel olla ettevaatlik</w:t>
      </w:r>
      <w:r w:rsidR="006A220C" w:rsidRPr="005E01BB">
        <w:rPr>
          <w:iCs/>
          <w:szCs w:val="22"/>
          <w:lang w:val="et-EE"/>
        </w:rPr>
        <w:t xml:space="preserve"> (vt lõik 4.4).</w:t>
      </w:r>
    </w:p>
    <w:p w14:paraId="3CAA2005" w14:textId="77777777" w:rsidR="006A220C" w:rsidRPr="005E01BB" w:rsidRDefault="006A220C" w:rsidP="0022415C">
      <w:pPr>
        <w:pStyle w:val="Standard"/>
        <w:spacing w:line="240" w:lineRule="auto"/>
        <w:rPr>
          <w:iCs/>
          <w:szCs w:val="22"/>
          <w:lang w:val="et-EE"/>
        </w:rPr>
      </w:pPr>
    </w:p>
    <w:p w14:paraId="35F840FD" w14:textId="2F6B974F" w:rsidR="006A220C" w:rsidRPr="005E01BB" w:rsidRDefault="006A220C" w:rsidP="00F97A9E">
      <w:pPr>
        <w:pStyle w:val="Standard"/>
        <w:keepNext/>
        <w:spacing w:line="240" w:lineRule="auto"/>
        <w:rPr>
          <w:i/>
          <w:szCs w:val="22"/>
          <w:lang w:val="et-EE"/>
        </w:rPr>
      </w:pPr>
      <w:r w:rsidRPr="005E01BB">
        <w:rPr>
          <w:i/>
          <w:szCs w:val="22"/>
          <w:lang w:val="et-EE"/>
        </w:rPr>
        <w:t>Maksakahjustus</w:t>
      </w:r>
    </w:p>
    <w:p w14:paraId="5B3A176A" w14:textId="00021217" w:rsidR="006A220C" w:rsidRPr="005E01BB" w:rsidRDefault="006A220C" w:rsidP="0022415C">
      <w:pPr>
        <w:pStyle w:val="Standard"/>
        <w:spacing w:line="240" w:lineRule="auto"/>
        <w:rPr>
          <w:iCs/>
          <w:szCs w:val="22"/>
          <w:lang w:val="et-EE"/>
        </w:rPr>
      </w:pPr>
      <w:r w:rsidRPr="005E01BB">
        <w:rPr>
          <w:iCs/>
          <w:szCs w:val="22"/>
          <w:lang w:val="et-EE"/>
        </w:rPr>
        <w:t>Tõsise maksakahjustusega patsientidel ei ole spetsiifiliselt uuritud arginiini ja lüsiini kasutamist (vt lõik 4.4).</w:t>
      </w:r>
    </w:p>
    <w:p w14:paraId="52F5FA32" w14:textId="77777777" w:rsidR="003445E6" w:rsidRPr="005E01BB" w:rsidRDefault="003445E6" w:rsidP="0022415C">
      <w:pPr>
        <w:pStyle w:val="Standard"/>
        <w:spacing w:line="240" w:lineRule="auto"/>
        <w:rPr>
          <w:szCs w:val="22"/>
          <w:lang w:val="et-EE"/>
        </w:rPr>
      </w:pPr>
    </w:p>
    <w:p w14:paraId="0785A64B" w14:textId="0CC16F11" w:rsidR="00D42793" w:rsidRPr="005E01BB" w:rsidRDefault="003445E6" w:rsidP="00F97A9E">
      <w:pPr>
        <w:pStyle w:val="Standard"/>
        <w:keepNext/>
        <w:spacing w:line="240" w:lineRule="auto"/>
        <w:rPr>
          <w:szCs w:val="22"/>
          <w:lang w:val="et-EE"/>
        </w:rPr>
      </w:pPr>
      <w:r w:rsidRPr="009A4954">
        <w:rPr>
          <w:i/>
          <w:szCs w:val="22"/>
          <w:lang w:val="et-EE" w:bidi="et-EE"/>
        </w:rPr>
        <w:t>Neerukahjustus</w:t>
      </w:r>
    </w:p>
    <w:p w14:paraId="428DFA1C" w14:textId="2B529898" w:rsidR="005B6347" w:rsidRPr="005E01BB" w:rsidRDefault="005B6347" w:rsidP="00F97A9E">
      <w:pPr>
        <w:pStyle w:val="Standard"/>
        <w:spacing w:line="240" w:lineRule="auto"/>
        <w:rPr>
          <w:lang w:val="et-EE" w:bidi="et-EE"/>
        </w:rPr>
      </w:pPr>
      <w:r w:rsidRPr="005E01BB">
        <w:rPr>
          <w:lang w:val="et-EE" w:bidi="et-EE"/>
        </w:rPr>
        <w:t>LysaKare kasutamisega seotud potentsiaalsete tüsistuste</w:t>
      </w:r>
      <w:r w:rsidR="00D95AE5" w:rsidRPr="005E01BB">
        <w:rPr>
          <w:lang w:val="et-EE" w:bidi="et-EE"/>
        </w:rPr>
        <w:t>,</w:t>
      </w:r>
      <w:r w:rsidR="00A53DB8" w:rsidRPr="005E01BB">
        <w:rPr>
          <w:lang w:val="et-EE" w:bidi="et-EE"/>
        </w:rPr>
        <w:t xml:space="preserve"> nagu </w:t>
      </w:r>
      <w:r w:rsidR="00D95AE5" w:rsidRPr="005E01BB">
        <w:rPr>
          <w:lang w:val="et-EE" w:bidi="et-EE"/>
        </w:rPr>
        <w:t xml:space="preserve">vedeliku </w:t>
      </w:r>
      <w:r w:rsidR="00A53DB8" w:rsidRPr="005E01BB">
        <w:rPr>
          <w:lang w:val="et-EE" w:bidi="et-EE"/>
        </w:rPr>
        <w:t xml:space="preserve">ülekoormus ja </w:t>
      </w:r>
      <w:r w:rsidR="00D95AE5" w:rsidRPr="005E01BB">
        <w:rPr>
          <w:lang w:val="et-EE" w:bidi="et-EE"/>
        </w:rPr>
        <w:t xml:space="preserve">kaaliumisisalduse tõus </w:t>
      </w:r>
      <w:r w:rsidR="00DE7335">
        <w:rPr>
          <w:lang w:val="et-EE" w:bidi="et-EE"/>
        </w:rPr>
        <w:t>seerumis</w:t>
      </w:r>
      <w:r w:rsidR="00D95AE5" w:rsidRPr="005E01BB">
        <w:rPr>
          <w:lang w:val="et-EE" w:bidi="et-EE"/>
        </w:rPr>
        <w:t xml:space="preserve">, </w:t>
      </w:r>
      <w:r w:rsidR="00A53DB8" w:rsidRPr="005E01BB">
        <w:rPr>
          <w:lang w:val="et-EE" w:bidi="et-EE"/>
        </w:rPr>
        <w:t>tõttu</w:t>
      </w:r>
      <w:r w:rsidRPr="005E01BB">
        <w:rPr>
          <w:lang w:val="et-EE" w:bidi="et-EE"/>
        </w:rPr>
        <w:t xml:space="preserve"> ei tohi seda ravimit manustada patsientidele, kelle kreatiniini kliirens on &lt;30</w:t>
      </w:r>
      <w:r w:rsidR="00C7131C" w:rsidRPr="005E01BB">
        <w:rPr>
          <w:lang w:val="et-EE" w:bidi="et-EE"/>
        </w:rPr>
        <w:t> </w:t>
      </w:r>
      <w:r w:rsidRPr="005E01BB">
        <w:rPr>
          <w:lang w:val="et-EE" w:bidi="et-EE"/>
        </w:rPr>
        <w:t>m</w:t>
      </w:r>
      <w:r w:rsidR="00303D36" w:rsidRPr="005E01BB">
        <w:rPr>
          <w:lang w:val="et-EE" w:bidi="et-EE"/>
        </w:rPr>
        <w:t>l</w:t>
      </w:r>
      <w:r w:rsidRPr="005E01BB">
        <w:rPr>
          <w:lang w:val="et-EE" w:bidi="et-EE"/>
        </w:rPr>
        <w:t>/min.</w:t>
      </w:r>
    </w:p>
    <w:p w14:paraId="1247FF1B" w14:textId="77777777" w:rsidR="00321405" w:rsidRPr="005E01BB" w:rsidRDefault="00321405" w:rsidP="00F97A9E">
      <w:pPr>
        <w:pStyle w:val="Standard"/>
        <w:spacing w:line="240" w:lineRule="auto"/>
        <w:rPr>
          <w:lang w:val="et-EE" w:bidi="et-EE"/>
        </w:rPr>
      </w:pPr>
    </w:p>
    <w:p w14:paraId="5BC0D5B1" w14:textId="2CC45277" w:rsidR="003445E6" w:rsidRPr="005E01BB" w:rsidRDefault="00A53DB8" w:rsidP="00F97A9E">
      <w:pPr>
        <w:pStyle w:val="Standard"/>
        <w:spacing w:line="240" w:lineRule="auto"/>
        <w:rPr>
          <w:lang w:val="et-EE" w:bidi="et-EE"/>
        </w:rPr>
      </w:pPr>
      <w:r w:rsidRPr="005E01BB">
        <w:rPr>
          <w:lang w:val="et-EE" w:bidi="et-EE"/>
        </w:rPr>
        <w:t xml:space="preserve">LysaKare kasutamisel tuleb </w:t>
      </w:r>
      <w:r w:rsidR="0001732E" w:rsidRPr="005E01BB">
        <w:rPr>
          <w:lang w:val="et-EE" w:bidi="et-EE"/>
        </w:rPr>
        <w:t>olla ettevaatlik patsientidega, kelle kreatiniini kliirens on 30...50</w:t>
      </w:r>
      <w:r w:rsidR="00C7131C" w:rsidRPr="005E01BB">
        <w:rPr>
          <w:lang w:val="et-EE" w:bidi="et-EE"/>
        </w:rPr>
        <w:t> </w:t>
      </w:r>
      <w:r w:rsidR="0001732E" w:rsidRPr="005E01BB">
        <w:rPr>
          <w:lang w:val="et-EE" w:bidi="et-EE"/>
        </w:rPr>
        <w:t>m</w:t>
      </w:r>
      <w:r w:rsidR="00303D36" w:rsidRPr="005E01BB">
        <w:rPr>
          <w:lang w:val="et-EE" w:bidi="et-EE"/>
        </w:rPr>
        <w:t>l</w:t>
      </w:r>
      <w:r w:rsidR="0001732E" w:rsidRPr="005E01BB">
        <w:rPr>
          <w:lang w:val="et-EE" w:bidi="et-EE"/>
        </w:rPr>
        <w:t>/min</w:t>
      </w:r>
      <w:r w:rsidR="00DE7335">
        <w:rPr>
          <w:lang w:val="et-EE" w:bidi="et-EE"/>
        </w:rPr>
        <w:t>, nende patsientide mööduva hüperkaleemia võimaliku suurenenud riski tõttu</w:t>
      </w:r>
      <w:r w:rsidR="0001732E" w:rsidRPr="005E01BB">
        <w:rPr>
          <w:lang w:val="et-EE" w:bidi="et-EE"/>
        </w:rPr>
        <w:t xml:space="preserve">. </w:t>
      </w:r>
      <w:r w:rsidR="00FE6AB5" w:rsidRPr="00FE6AB5">
        <w:rPr>
          <w:lang w:val="et-EE" w:bidi="et-EE"/>
        </w:rPr>
        <w:t>Luteetsium (</w:t>
      </w:r>
      <w:r w:rsidR="00FE6AB5" w:rsidRPr="00FE6AB5">
        <w:rPr>
          <w:vertAlign w:val="superscript"/>
          <w:lang w:val="et-EE" w:bidi="et-EE"/>
        </w:rPr>
        <w:t>177</w:t>
      </w:r>
      <w:r w:rsidR="00FE6AB5" w:rsidRPr="00FE6AB5">
        <w:rPr>
          <w:lang w:val="et-EE" w:bidi="et-EE"/>
        </w:rPr>
        <w:t>Lu) oksodotreotiidi farmakokineetilist profiili ja ohutust ravieelse raske neerukahjustuse (kreatiniini kliirens &lt; 30 ml/min Cockcrofti</w:t>
      </w:r>
      <w:r w:rsidR="00FE6AB5" w:rsidRPr="00FE6AB5">
        <w:rPr>
          <w:lang w:val="et-EE" w:bidi="et-EE"/>
        </w:rPr>
        <w:noBreakHyphen/>
        <w:t>Gaulti valemi abil) või lõppstaadiumis neeruhaigusega patsientidel ei ole uuritud.</w:t>
      </w:r>
      <w:r w:rsidR="00FE6AB5">
        <w:rPr>
          <w:lang w:val="et-EE" w:bidi="et-EE"/>
        </w:rPr>
        <w:t xml:space="preserve"> </w:t>
      </w:r>
      <w:r w:rsidR="00C845E0">
        <w:rPr>
          <w:lang w:val="et-EE" w:bidi="et-EE"/>
        </w:rPr>
        <w:t>Ravi luteetsium-(</w:t>
      </w:r>
      <w:r w:rsidR="00C845E0">
        <w:rPr>
          <w:vertAlign w:val="superscript"/>
          <w:lang w:val="et-EE" w:bidi="et-EE"/>
        </w:rPr>
        <w:t>177</w:t>
      </w:r>
      <w:r w:rsidR="00C845E0">
        <w:rPr>
          <w:lang w:val="et-EE" w:bidi="et-EE"/>
        </w:rPr>
        <w:t xml:space="preserve">Lu)-oksodotreotiidiga on vastunäidustatud neerupuudulikkusega patsientidele, kelle kreatiniini kliirens on &lt; 30 ml/min. </w:t>
      </w:r>
      <w:r w:rsidR="00045A98" w:rsidRPr="005E01BB">
        <w:rPr>
          <w:lang w:val="et-EE" w:bidi="et-EE"/>
        </w:rPr>
        <w:t xml:space="preserve">Ravi </w:t>
      </w:r>
      <w:r w:rsidR="00045A98" w:rsidRPr="005E01BB">
        <w:rPr>
          <w:szCs w:val="22"/>
          <w:lang w:val="et-EE" w:bidi="et-EE"/>
        </w:rPr>
        <w:t>l</w:t>
      </w:r>
      <w:r w:rsidR="0001732E" w:rsidRPr="005E01BB">
        <w:rPr>
          <w:szCs w:val="22"/>
          <w:lang w:val="et-EE" w:bidi="et-EE"/>
        </w:rPr>
        <w:t>uteetsium-(</w:t>
      </w:r>
      <w:r w:rsidR="0001732E" w:rsidRPr="005E01BB">
        <w:rPr>
          <w:noProof/>
          <w:szCs w:val="22"/>
          <w:vertAlign w:val="superscript"/>
          <w:lang w:val="et-EE" w:bidi="et-EE"/>
        </w:rPr>
        <w:t>177</w:t>
      </w:r>
      <w:r w:rsidR="0001732E" w:rsidRPr="005E01BB">
        <w:rPr>
          <w:noProof/>
          <w:szCs w:val="22"/>
          <w:lang w:val="et-EE" w:bidi="et-EE"/>
        </w:rPr>
        <w:t>Lu)-oksodotreotiidi</w:t>
      </w:r>
      <w:r w:rsidR="00045A98" w:rsidRPr="005E01BB">
        <w:rPr>
          <w:noProof/>
          <w:szCs w:val="22"/>
          <w:lang w:val="et-EE" w:bidi="et-EE"/>
        </w:rPr>
        <w:t>ga</w:t>
      </w:r>
      <w:r w:rsidR="0001732E" w:rsidRPr="005E01BB">
        <w:rPr>
          <w:noProof/>
          <w:szCs w:val="22"/>
          <w:lang w:val="et-EE" w:bidi="et-EE"/>
        </w:rPr>
        <w:t xml:space="preserve"> </w:t>
      </w:r>
      <w:r w:rsidR="00FE6AB5">
        <w:rPr>
          <w:noProof/>
          <w:szCs w:val="22"/>
          <w:lang w:val="et-EE" w:bidi="et-EE"/>
        </w:rPr>
        <w:t xml:space="preserve">ei </w:t>
      </w:r>
      <w:r w:rsidR="00FE6AB5" w:rsidRPr="00FE6AB5">
        <w:rPr>
          <w:noProof/>
          <w:szCs w:val="22"/>
          <w:lang w:val="et-EE" w:bidi="et-EE"/>
        </w:rPr>
        <w:t>soovitata patsientidele ravieelse kreatiniini kliirensiga &lt; 40 ml/min (Cockcrofti</w:t>
      </w:r>
      <w:r w:rsidR="00FE6AB5" w:rsidRPr="00FE6AB5">
        <w:rPr>
          <w:noProof/>
          <w:szCs w:val="22"/>
          <w:lang w:val="et-EE" w:bidi="et-EE"/>
        </w:rPr>
        <w:noBreakHyphen/>
        <w:t>Gaulti valemi abil). Annuse kohandamine ei ole vajalik neerukahjustusega patsientidel, kelle ravieelne kreatiniini kliirens on ≥ 40 ml/min</w:t>
      </w:r>
      <w:r w:rsidR="00045A98" w:rsidRPr="005E01BB">
        <w:rPr>
          <w:noProof/>
          <w:szCs w:val="22"/>
          <w:lang w:val="et-EE" w:bidi="et-EE"/>
        </w:rPr>
        <w:t xml:space="preserve"> ja </w:t>
      </w:r>
      <w:r w:rsidR="005579A1" w:rsidRPr="005E01BB">
        <w:rPr>
          <w:noProof/>
          <w:szCs w:val="22"/>
          <w:lang w:val="et-EE" w:bidi="et-EE"/>
        </w:rPr>
        <w:t>ravist saadava</w:t>
      </w:r>
      <w:r w:rsidR="00045A98" w:rsidRPr="005E01BB">
        <w:rPr>
          <w:noProof/>
          <w:szCs w:val="22"/>
          <w:lang w:val="et-EE" w:bidi="et-EE"/>
        </w:rPr>
        <w:t xml:space="preserve"> </w:t>
      </w:r>
      <w:r w:rsidR="00D95AE5" w:rsidRPr="005E01BB">
        <w:rPr>
          <w:noProof/>
          <w:szCs w:val="22"/>
          <w:lang w:val="et-EE" w:bidi="et-EE"/>
        </w:rPr>
        <w:t>kasu</w:t>
      </w:r>
      <w:r w:rsidR="00321405" w:rsidRPr="005E01BB">
        <w:rPr>
          <w:noProof/>
          <w:szCs w:val="22"/>
          <w:lang w:val="et-EE" w:bidi="et-EE"/>
        </w:rPr>
        <w:t>/</w:t>
      </w:r>
      <w:r w:rsidR="00D95AE5" w:rsidRPr="005E01BB">
        <w:rPr>
          <w:noProof/>
          <w:szCs w:val="22"/>
          <w:lang w:val="et-EE" w:bidi="et-EE"/>
        </w:rPr>
        <w:t xml:space="preserve">riski suhet </w:t>
      </w:r>
      <w:r w:rsidR="00045A98" w:rsidRPr="005E01BB">
        <w:rPr>
          <w:noProof/>
          <w:szCs w:val="22"/>
          <w:lang w:val="et-EE" w:bidi="et-EE"/>
        </w:rPr>
        <w:t xml:space="preserve">tuleb seetõttu </w:t>
      </w:r>
      <w:r w:rsidR="005579A1" w:rsidRPr="005E01BB">
        <w:rPr>
          <w:noProof/>
          <w:szCs w:val="22"/>
          <w:lang w:val="et-EE" w:bidi="et-EE"/>
        </w:rPr>
        <w:t xml:space="preserve">nendel patsientidel </w:t>
      </w:r>
      <w:r w:rsidR="00045A98" w:rsidRPr="005E01BB">
        <w:rPr>
          <w:noProof/>
          <w:szCs w:val="22"/>
          <w:lang w:val="et-EE" w:bidi="et-EE"/>
        </w:rPr>
        <w:t xml:space="preserve">alati </w:t>
      </w:r>
      <w:r w:rsidR="0001732E" w:rsidRPr="005E01BB">
        <w:rPr>
          <w:noProof/>
          <w:szCs w:val="22"/>
          <w:lang w:val="et-EE" w:bidi="et-EE"/>
        </w:rPr>
        <w:t>hoolikalt kaaluda</w:t>
      </w:r>
      <w:r w:rsidR="00321405" w:rsidRPr="005E01BB">
        <w:rPr>
          <w:noProof/>
          <w:szCs w:val="22"/>
          <w:lang w:val="et-EE" w:bidi="et-EE"/>
        </w:rPr>
        <w:t>.</w:t>
      </w:r>
      <w:r w:rsidR="0001732E" w:rsidRPr="005E01BB">
        <w:rPr>
          <w:noProof/>
          <w:szCs w:val="22"/>
          <w:lang w:val="et-EE" w:bidi="et-EE"/>
        </w:rPr>
        <w:t xml:space="preserve"> </w:t>
      </w:r>
      <w:r w:rsidR="00321405" w:rsidRPr="005E01BB">
        <w:rPr>
          <w:noProof/>
          <w:szCs w:val="22"/>
          <w:lang w:val="et-EE" w:bidi="et-EE"/>
        </w:rPr>
        <w:t xml:space="preserve">Kaalumisel peaks arvestama </w:t>
      </w:r>
      <w:r w:rsidR="002500DB" w:rsidRPr="005E01BB">
        <w:rPr>
          <w:noProof/>
          <w:szCs w:val="22"/>
          <w:lang w:val="et-EE" w:bidi="et-EE"/>
        </w:rPr>
        <w:t>mööduva</w:t>
      </w:r>
      <w:r w:rsidR="0001732E" w:rsidRPr="005E01BB">
        <w:rPr>
          <w:noProof/>
          <w:szCs w:val="22"/>
          <w:lang w:val="et-EE" w:bidi="et-EE"/>
        </w:rPr>
        <w:t xml:space="preserve"> hüperkaleemia</w:t>
      </w:r>
      <w:r w:rsidR="006D7A7D" w:rsidRPr="005E01BB">
        <w:rPr>
          <w:noProof/>
          <w:szCs w:val="22"/>
          <w:lang w:val="et-EE" w:bidi="et-EE"/>
        </w:rPr>
        <w:t xml:space="preserve"> suurenenud</w:t>
      </w:r>
      <w:r w:rsidR="0001732E" w:rsidRPr="005E01BB">
        <w:rPr>
          <w:noProof/>
          <w:szCs w:val="22"/>
          <w:lang w:val="et-EE" w:bidi="et-EE"/>
        </w:rPr>
        <w:t xml:space="preserve"> riski</w:t>
      </w:r>
      <w:r w:rsidR="00045A98" w:rsidRPr="005E01BB">
        <w:rPr>
          <w:noProof/>
          <w:szCs w:val="22"/>
          <w:lang w:val="et-EE" w:bidi="et-EE"/>
        </w:rPr>
        <w:t xml:space="preserve"> nendel patsientidel</w:t>
      </w:r>
      <w:r w:rsidR="0001732E" w:rsidRPr="005E01BB">
        <w:rPr>
          <w:noProof/>
          <w:szCs w:val="22"/>
          <w:lang w:val="et-EE" w:bidi="et-EE"/>
        </w:rPr>
        <w:t xml:space="preserve"> (</w:t>
      </w:r>
      <w:r w:rsidR="0048674E" w:rsidRPr="005E01BB">
        <w:rPr>
          <w:lang w:val="et-EE" w:bidi="et-EE"/>
        </w:rPr>
        <w:t xml:space="preserve">vt </w:t>
      </w:r>
      <w:r w:rsidR="0001732E" w:rsidRPr="005E01BB">
        <w:rPr>
          <w:lang w:val="et-EE" w:bidi="et-EE"/>
        </w:rPr>
        <w:t>lõik</w:t>
      </w:r>
      <w:r w:rsidR="00C7131C" w:rsidRPr="005E01BB">
        <w:rPr>
          <w:lang w:val="et-EE" w:bidi="et-EE"/>
        </w:rPr>
        <w:t> </w:t>
      </w:r>
      <w:r w:rsidR="0048674E" w:rsidRPr="005E01BB">
        <w:rPr>
          <w:lang w:val="et-EE" w:bidi="et-EE"/>
        </w:rPr>
        <w:t>4.4</w:t>
      </w:r>
      <w:r w:rsidR="0001732E" w:rsidRPr="005E01BB">
        <w:rPr>
          <w:lang w:val="et-EE" w:bidi="et-EE"/>
        </w:rPr>
        <w:t>)</w:t>
      </w:r>
      <w:r w:rsidR="0048674E" w:rsidRPr="005E01BB">
        <w:rPr>
          <w:lang w:val="et-EE" w:bidi="et-EE"/>
        </w:rPr>
        <w:t>.</w:t>
      </w:r>
    </w:p>
    <w:p w14:paraId="0FD2D91F" w14:textId="77777777" w:rsidR="00130E8B" w:rsidRPr="005E01BB" w:rsidRDefault="00130E8B" w:rsidP="00F97A9E">
      <w:pPr>
        <w:pStyle w:val="Standard"/>
        <w:spacing w:line="240" w:lineRule="auto"/>
        <w:rPr>
          <w:bCs/>
          <w:iCs/>
          <w:szCs w:val="22"/>
          <w:lang w:val="et-EE"/>
        </w:rPr>
      </w:pPr>
    </w:p>
    <w:p w14:paraId="00C62328" w14:textId="50D7FCD6" w:rsidR="00130E8B" w:rsidRPr="005E01BB" w:rsidRDefault="00812D16" w:rsidP="00F97A9E">
      <w:pPr>
        <w:pStyle w:val="Standard"/>
        <w:keepNext/>
        <w:spacing w:line="240" w:lineRule="auto"/>
        <w:rPr>
          <w:szCs w:val="22"/>
          <w:lang w:val="et-EE"/>
        </w:rPr>
      </w:pPr>
      <w:r w:rsidRPr="009A4954">
        <w:rPr>
          <w:i/>
          <w:szCs w:val="22"/>
          <w:lang w:val="et-EE" w:bidi="et-EE"/>
        </w:rPr>
        <w:t>Lapsed</w:t>
      </w:r>
    </w:p>
    <w:p w14:paraId="4C3F6230" w14:textId="19F429EA" w:rsidR="00B27DCC" w:rsidRPr="005E01BB" w:rsidRDefault="00E465B4" w:rsidP="00F97A9E">
      <w:pPr>
        <w:pStyle w:val="Standard"/>
        <w:spacing w:line="240" w:lineRule="auto"/>
        <w:rPr>
          <w:szCs w:val="22"/>
          <w:lang w:val="et-EE" w:bidi="et-EE"/>
        </w:rPr>
      </w:pPr>
      <w:r w:rsidRPr="005E01BB">
        <w:rPr>
          <w:szCs w:val="22"/>
          <w:lang w:val="et-EE" w:bidi="et-EE"/>
        </w:rPr>
        <w:t>LysaKare ohutust ja efektiivsust alla 18-aastastel lastel ei ole tõestatud.</w:t>
      </w:r>
    </w:p>
    <w:p w14:paraId="5D4F88F0" w14:textId="77777777" w:rsidR="002255AD" w:rsidRPr="005E01BB" w:rsidRDefault="002255AD" w:rsidP="00F97A9E">
      <w:pPr>
        <w:pStyle w:val="Standard"/>
        <w:spacing w:line="240" w:lineRule="auto"/>
        <w:rPr>
          <w:szCs w:val="22"/>
          <w:lang w:val="et-EE" w:bidi="et-EE"/>
        </w:rPr>
      </w:pPr>
    </w:p>
    <w:p w14:paraId="36A6AF2B" w14:textId="04B63658" w:rsidR="0090300B" w:rsidRPr="005E01BB" w:rsidRDefault="00F211AE" w:rsidP="00F97A9E">
      <w:pPr>
        <w:pStyle w:val="Standard"/>
        <w:spacing w:line="240" w:lineRule="auto"/>
        <w:rPr>
          <w:szCs w:val="22"/>
          <w:lang w:val="et-EE"/>
        </w:rPr>
      </w:pPr>
      <w:r w:rsidRPr="005E01BB">
        <w:rPr>
          <w:szCs w:val="22"/>
          <w:lang w:val="et-EE" w:bidi="et-EE"/>
        </w:rPr>
        <w:t>Andmed puuduvad.</w:t>
      </w:r>
    </w:p>
    <w:p w14:paraId="339AE0DC" w14:textId="77777777" w:rsidR="009921E6" w:rsidRPr="005E01BB" w:rsidRDefault="009921E6" w:rsidP="00F97A9E">
      <w:pPr>
        <w:pStyle w:val="Standard"/>
        <w:spacing w:line="240" w:lineRule="auto"/>
        <w:rPr>
          <w:szCs w:val="22"/>
          <w:lang w:val="et-EE"/>
        </w:rPr>
      </w:pPr>
    </w:p>
    <w:p w14:paraId="57B12266" w14:textId="77777777" w:rsidR="00B27DCC" w:rsidRPr="005E01BB" w:rsidRDefault="00812D16" w:rsidP="00F97A9E">
      <w:pPr>
        <w:pStyle w:val="Standard"/>
        <w:keepNext/>
        <w:spacing w:line="240" w:lineRule="auto"/>
        <w:rPr>
          <w:szCs w:val="22"/>
          <w:lang w:val="et-EE" w:bidi="et-EE"/>
        </w:rPr>
      </w:pPr>
      <w:r w:rsidRPr="005E01BB">
        <w:rPr>
          <w:szCs w:val="22"/>
          <w:u w:val="single"/>
          <w:lang w:val="et-EE" w:bidi="et-EE"/>
        </w:rPr>
        <w:t>Manustamisviis</w:t>
      </w:r>
    </w:p>
    <w:p w14:paraId="41819206" w14:textId="77777777" w:rsidR="00812D16" w:rsidRPr="005E01BB" w:rsidRDefault="00812D16" w:rsidP="00F97A9E">
      <w:pPr>
        <w:pStyle w:val="Standard"/>
        <w:keepNext/>
        <w:spacing w:line="240" w:lineRule="auto"/>
        <w:rPr>
          <w:szCs w:val="22"/>
          <w:lang w:val="et-EE"/>
        </w:rPr>
      </w:pPr>
    </w:p>
    <w:p w14:paraId="22CBCA65" w14:textId="77777777" w:rsidR="00B27DCC" w:rsidRPr="005E01BB" w:rsidRDefault="00F17E5F" w:rsidP="00F97A9E">
      <w:pPr>
        <w:pStyle w:val="Standard"/>
        <w:keepNext/>
        <w:spacing w:line="240" w:lineRule="auto"/>
        <w:rPr>
          <w:szCs w:val="22"/>
          <w:lang w:val="et-EE" w:bidi="et-EE"/>
        </w:rPr>
      </w:pPr>
      <w:r w:rsidRPr="005E01BB">
        <w:rPr>
          <w:szCs w:val="22"/>
          <w:lang w:val="et-EE" w:bidi="et-EE"/>
        </w:rPr>
        <w:t>Intravenoosseks kasutamiseks.</w:t>
      </w:r>
    </w:p>
    <w:p w14:paraId="198B8CBF" w14:textId="77777777" w:rsidR="002255AD" w:rsidRPr="005E01BB" w:rsidRDefault="002255AD" w:rsidP="00F97A9E">
      <w:pPr>
        <w:pStyle w:val="Standard"/>
        <w:keepNext/>
        <w:spacing w:line="240" w:lineRule="auto"/>
        <w:rPr>
          <w:szCs w:val="22"/>
          <w:lang w:val="et-EE" w:bidi="et-EE"/>
        </w:rPr>
      </w:pPr>
    </w:p>
    <w:p w14:paraId="7F2052D7" w14:textId="53C55863" w:rsidR="00D214F1" w:rsidRPr="005E01BB" w:rsidRDefault="002255AD" w:rsidP="00F97A9E">
      <w:pPr>
        <w:pStyle w:val="Standard"/>
        <w:spacing w:line="240" w:lineRule="auto"/>
        <w:rPr>
          <w:szCs w:val="22"/>
          <w:lang w:val="et-EE" w:bidi="et-EE"/>
        </w:rPr>
      </w:pPr>
      <w:r w:rsidRPr="005E01BB">
        <w:rPr>
          <w:szCs w:val="22"/>
          <w:lang w:val="et-EE" w:bidi="et-EE"/>
        </w:rPr>
        <w:t xml:space="preserve">Optimaalse neerukaitse saavutamiseks, </w:t>
      </w:r>
      <w:r w:rsidR="00D214F1" w:rsidRPr="005E01BB">
        <w:rPr>
          <w:szCs w:val="22"/>
          <w:lang w:val="et-EE" w:bidi="et-EE"/>
        </w:rPr>
        <w:t>tuleb</w:t>
      </w:r>
      <w:r w:rsidRPr="00727391">
        <w:rPr>
          <w:lang w:val="et-EE"/>
        </w:rPr>
        <w:t xml:space="preserve"> </w:t>
      </w:r>
      <w:r w:rsidRPr="005E01BB">
        <w:rPr>
          <w:szCs w:val="22"/>
          <w:lang w:val="et-EE" w:bidi="et-EE"/>
        </w:rPr>
        <w:t>LysaKare</w:t>
      </w:r>
      <w:r w:rsidR="00CB2810" w:rsidRPr="005E01BB">
        <w:rPr>
          <w:szCs w:val="22"/>
          <w:lang w:val="et-EE" w:bidi="et-EE"/>
        </w:rPr>
        <w:t>t</w:t>
      </w:r>
      <w:r w:rsidR="00D214F1" w:rsidRPr="005E01BB">
        <w:rPr>
          <w:szCs w:val="22"/>
          <w:lang w:val="et-EE" w:bidi="et-EE"/>
        </w:rPr>
        <w:t xml:space="preserve"> manustada 4-tunnise infusioonina (250</w:t>
      </w:r>
      <w:r w:rsidR="00C7131C" w:rsidRPr="005E01BB">
        <w:rPr>
          <w:szCs w:val="22"/>
          <w:lang w:val="et-EE" w:bidi="et-EE"/>
        </w:rPr>
        <w:t> </w:t>
      </w:r>
      <w:r w:rsidR="00D214F1" w:rsidRPr="005E01BB">
        <w:rPr>
          <w:szCs w:val="22"/>
          <w:lang w:val="et-EE" w:bidi="et-EE"/>
        </w:rPr>
        <w:t>m</w:t>
      </w:r>
      <w:r w:rsidR="00303D36" w:rsidRPr="005E01BB">
        <w:rPr>
          <w:szCs w:val="22"/>
          <w:lang w:val="et-EE" w:bidi="et-EE"/>
        </w:rPr>
        <w:t>l</w:t>
      </w:r>
      <w:r w:rsidR="00D214F1" w:rsidRPr="005E01BB">
        <w:rPr>
          <w:szCs w:val="22"/>
          <w:lang w:val="et-EE" w:bidi="et-EE"/>
        </w:rPr>
        <w:t>/h), mis algab 30</w:t>
      </w:r>
      <w:r w:rsidR="00C7131C" w:rsidRPr="005E01BB">
        <w:rPr>
          <w:szCs w:val="22"/>
          <w:lang w:val="et-EE" w:bidi="et-EE"/>
        </w:rPr>
        <w:t> </w:t>
      </w:r>
      <w:r w:rsidR="00D214F1" w:rsidRPr="005E01BB">
        <w:rPr>
          <w:szCs w:val="22"/>
          <w:lang w:val="et-EE" w:bidi="et-EE"/>
        </w:rPr>
        <w:t>minutit enne luteetsium-(</w:t>
      </w:r>
      <w:r w:rsidR="007D7B5C" w:rsidRPr="005E01BB">
        <w:rPr>
          <w:noProof/>
          <w:szCs w:val="22"/>
          <w:vertAlign w:val="superscript"/>
          <w:lang w:val="et-EE" w:bidi="et-EE"/>
        </w:rPr>
        <w:t>177</w:t>
      </w:r>
      <w:r w:rsidR="007D7B5C" w:rsidRPr="005E01BB">
        <w:rPr>
          <w:noProof/>
          <w:szCs w:val="22"/>
          <w:lang w:val="et-EE" w:bidi="et-EE"/>
        </w:rPr>
        <w:t>Lu)-oksodotreotiidi manustamist.</w:t>
      </w:r>
    </w:p>
    <w:p w14:paraId="315C39BD" w14:textId="77777777" w:rsidR="002255AD" w:rsidRPr="005E01BB" w:rsidRDefault="002255AD" w:rsidP="00F97A9E">
      <w:pPr>
        <w:pStyle w:val="Standard"/>
        <w:spacing w:line="240" w:lineRule="auto"/>
        <w:rPr>
          <w:szCs w:val="22"/>
          <w:lang w:val="et-EE"/>
        </w:rPr>
      </w:pPr>
    </w:p>
    <w:p w14:paraId="1616ED41" w14:textId="655F2605" w:rsidR="008A3D05" w:rsidRPr="005E01BB" w:rsidRDefault="007F0E0E" w:rsidP="00F97A9E">
      <w:pPr>
        <w:pStyle w:val="Standard"/>
        <w:spacing w:line="240" w:lineRule="auto"/>
        <w:rPr>
          <w:szCs w:val="22"/>
          <w:lang w:val="et-EE"/>
        </w:rPr>
      </w:pPr>
      <w:r w:rsidRPr="005E01BB">
        <w:rPr>
          <w:noProof/>
          <w:szCs w:val="22"/>
          <w:lang w:val="et-EE" w:bidi="et-EE"/>
        </w:rPr>
        <w:t>LysaKare ja luteetsium-(</w:t>
      </w:r>
      <w:r w:rsidRPr="005E01BB">
        <w:rPr>
          <w:noProof/>
          <w:szCs w:val="22"/>
          <w:vertAlign w:val="superscript"/>
          <w:lang w:val="et-EE" w:bidi="et-EE"/>
        </w:rPr>
        <w:t>177</w:t>
      </w:r>
      <w:r w:rsidRPr="005E01BB">
        <w:rPr>
          <w:noProof/>
          <w:szCs w:val="22"/>
          <w:lang w:val="et-EE" w:bidi="et-EE"/>
        </w:rPr>
        <w:t>Lu)-oksodotreotiidi</w:t>
      </w:r>
      <w:r w:rsidR="00FE6AB5">
        <w:rPr>
          <w:noProof/>
          <w:szCs w:val="22"/>
          <w:lang w:val="et-EE" w:bidi="et-EE"/>
        </w:rPr>
        <w:t xml:space="preserve"> infusiooni eelismeetod on </w:t>
      </w:r>
      <w:r w:rsidR="00FE6AB5" w:rsidRPr="00FE6AB5">
        <w:rPr>
          <w:noProof/>
          <w:szCs w:val="22"/>
          <w:lang w:val="et-EE" w:bidi="et-EE"/>
        </w:rPr>
        <w:t>infusiooni manustamine eraldi veeniteede kaudu patsiendi kummassegi käsivarde</w:t>
      </w:r>
      <w:r w:rsidRPr="005E01BB">
        <w:rPr>
          <w:noProof/>
          <w:szCs w:val="22"/>
          <w:lang w:val="et-EE" w:bidi="et-EE"/>
        </w:rPr>
        <w:t>.</w:t>
      </w:r>
      <w:r w:rsidR="00FE6AB5" w:rsidRPr="00FE6AB5">
        <w:rPr>
          <w:lang w:val="et-EE"/>
        </w:rPr>
        <w:t xml:space="preserve"> </w:t>
      </w:r>
      <w:r w:rsidR="00FE6AB5" w:rsidRPr="00FE6AB5">
        <w:rPr>
          <w:noProof/>
          <w:szCs w:val="22"/>
          <w:lang w:val="et-EE" w:bidi="et-EE"/>
        </w:rPr>
        <w:t>Ent kui kahte veeniteed ei ole võimalik rajada halva venoosse ligipääsu või raviasutuse/kliinilise eelistuse tõttu, võib LysaKare ja luteetsium-(</w:t>
      </w:r>
      <w:r w:rsidR="00FE6AB5" w:rsidRPr="00FE6AB5">
        <w:rPr>
          <w:noProof/>
          <w:szCs w:val="22"/>
          <w:vertAlign w:val="superscript"/>
          <w:lang w:val="et-EE" w:bidi="et-EE"/>
        </w:rPr>
        <w:t>177</w:t>
      </w:r>
      <w:r w:rsidR="00FE6AB5" w:rsidRPr="00FE6AB5">
        <w:rPr>
          <w:noProof/>
          <w:szCs w:val="22"/>
          <w:lang w:val="et-EE" w:bidi="et-EE"/>
        </w:rPr>
        <w:t>Lu)-oksodotreotiidi infundeerida sama veenitee kaudu läbi kolmikkraani, võttes arvesse infusiooni kiirust ja venoosse ligipääsu säilimist. Aminohapete lahuse annust ei tohi vähendada, isegi kui luteetsium-(</w:t>
      </w:r>
      <w:r w:rsidR="00FE6AB5" w:rsidRPr="00FE6AB5">
        <w:rPr>
          <w:noProof/>
          <w:szCs w:val="22"/>
          <w:vertAlign w:val="superscript"/>
          <w:lang w:val="et-EE" w:bidi="et-EE"/>
        </w:rPr>
        <w:t>177</w:t>
      </w:r>
      <w:r w:rsidR="00FE6AB5" w:rsidRPr="00FE6AB5">
        <w:rPr>
          <w:noProof/>
          <w:szCs w:val="22"/>
          <w:lang w:val="et-EE" w:bidi="et-EE"/>
        </w:rPr>
        <w:t xml:space="preserve">Lu)-oksodotreotiidi </w:t>
      </w:r>
      <w:r w:rsidR="00C845E0">
        <w:rPr>
          <w:noProof/>
          <w:szCs w:val="22"/>
          <w:lang w:val="et-EE" w:bidi="et-EE"/>
        </w:rPr>
        <w:t xml:space="preserve">manustatakse </w:t>
      </w:r>
      <w:r w:rsidR="00FE6AB5" w:rsidRPr="00FE6AB5">
        <w:rPr>
          <w:noProof/>
          <w:szCs w:val="22"/>
          <w:lang w:val="et-EE" w:bidi="et-EE"/>
        </w:rPr>
        <w:t>vähendatud annus</w:t>
      </w:r>
      <w:r w:rsidR="00C845E0">
        <w:rPr>
          <w:noProof/>
          <w:szCs w:val="22"/>
          <w:lang w:val="et-EE" w:bidi="et-EE"/>
        </w:rPr>
        <w:t>es</w:t>
      </w:r>
      <w:r w:rsidR="00FE6AB5" w:rsidRPr="00FE6AB5">
        <w:rPr>
          <w:noProof/>
          <w:szCs w:val="22"/>
          <w:lang w:val="et-EE" w:bidi="et-EE"/>
        </w:rPr>
        <w:t>.</w:t>
      </w:r>
    </w:p>
    <w:p w14:paraId="0898A6DD" w14:textId="77777777" w:rsidR="005C0048" w:rsidRPr="005E01BB" w:rsidRDefault="005C0048" w:rsidP="00F97A9E">
      <w:pPr>
        <w:pStyle w:val="Standard"/>
        <w:spacing w:line="240" w:lineRule="auto"/>
        <w:rPr>
          <w:noProof/>
          <w:szCs w:val="22"/>
          <w:lang w:val="et-EE"/>
        </w:rPr>
      </w:pPr>
    </w:p>
    <w:p w14:paraId="6346345D"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4.3</w:t>
      </w:r>
      <w:r w:rsidRPr="005E01BB">
        <w:rPr>
          <w:b/>
          <w:noProof/>
          <w:szCs w:val="22"/>
          <w:lang w:val="et-EE" w:bidi="et-EE"/>
        </w:rPr>
        <w:tab/>
        <w:t>Vastunäidustused</w:t>
      </w:r>
    </w:p>
    <w:p w14:paraId="1753C9F3" w14:textId="77777777" w:rsidR="00812D16" w:rsidRPr="005E01BB" w:rsidRDefault="00812D16" w:rsidP="00F97A9E">
      <w:pPr>
        <w:pStyle w:val="Standard"/>
        <w:keepNext/>
        <w:spacing w:line="240" w:lineRule="auto"/>
        <w:rPr>
          <w:noProof/>
          <w:szCs w:val="22"/>
          <w:lang w:val="et-EE"/>
        </w:rPr>
      </w:pPr>
    </w:p>
    <w:p w14:paraId="047733EA" w14:textId="09DC3A75" w:rsidR="00812D16" w:rsidRPr="005E01BB" w:rsidRDefault="00812D16" w:rsidP="00F97A9E">
      <w:pPr>
        <w:pStyle w:val="Standard"/>
        <w:keepNext/>
        <w:numPr>
          <w:ilvl w:val="0"/>
          <w:numId w:val="26"/>
        </w:numPr>
        <w:spacing w:line="240" w:lineRule="auto"/>
        <w:rPr>
          <w:noProof/>
          <w:szCs w:val="22"/>
          <w:lang w:val="et-EE"/>
        </w:rPr>
      </w:pPr>
      <w:r w:rsidRPr="005E01BB">
        <w:rPr>
          <w:noProof/>
          <w:szCs w:val="22"/>
          <w:lang w:val="et-EE" w:bidi="et-EE"/>
        </w:rPr>
        <w:t xml:space="preserve">Ülitundlikkus toimeainete või </w:t>
      </w:r>
      <w:r w:rsidR="0001732E" w:rsidRPr="005E01BB">
        <w:rPr>
          <w:noProof/>
          <w:szCs w:val="22"/>
          <w:lang w:val="et-EE" w:bidi="et-EE"/>
        </w:rPr>
        <w:t>lõi</w:t>
      </w:r>
      <w:r w:rsidR="00D47ED3" w:rsidRPr="005E01BB">
        <w:rPr>
          <w:noProof/>
          <w:szCs w:val="22"/>
          <w:lang w:val="et-EE" w:bidi="et-EE"/>
        </w:rPr>
        <w:t>gus</w:t>
      </w:r>
      <w:r w:rsidR="00C7131C" w:rsidRPr="005E01BB">
        <w:rPr>
          <w:noProof/>
          <w:szCs w:val="22"/>
          <w:lang w:val="et-EE" w:bidi="et-EE"/>
        </w:rPr>
        <w:t> </w:t>
      </w:r>
      <w:r w:rsidRPr="005E01BB">
        <w:rPr>
          <w:noProof/>
          <w:szCs w:val="22"/>
          <w:lang w:val="et-EE" w:bidi="et-EE"/>
        </w:rPr>
        <w:t>6.1 loetletud mis tahes abiainete suhtes.</w:t>
      </w:r>
    </w:p>
    <w:p w14:paraId="6C0F5A2B" w14:textId="60BB4C2E" w:rsidR="00D47ED3" w:rsidRPr="005E01BB" w:rsidRDefault="00D47ED3" w:rsidP="00F97A9E">
      <w:pPr>
        <w:pStyle w:val="Standard"/>
        <w:numPr>
          <w:ilvl w:val="0"/>
          <w:numId w:val="26"/>
        </w:numPr>
        <w:spacing w:line="240" w:lineRule="auto"/>
        <w:rPr>
          <w:noProof/>
          <w:szCs w:val="22"/>
          <w:lang w:val="et-EE"/>
        </w:rPr>
      </w:pPr>
      <w:r w:rsidRPr="005E01BB">
        <w:rPr>
          <w:noProof/>
          <w:szCs w:val="22"/>
          <w:lang w:val="et-EE"/>
        </w:rPr>
        <w:t>Kliiniliselt oluline hüperkaleemia, kui see on enne LysaKare infusiooniga alustamist korrigeerimata (vt lõik</w:t>
      </w:r>
      <w:r w:rsidR="00C7131C" w:rsidRPr="005E01BB">
        <w:rPr>
          <w:noProof/>
          <w:szCs w:val="22"/>
          <w:lang w:val="et-EE"/>
        </w:rPr>
        <w:t> </w:t>
      </w:r>
      <w:r w:rsidRPr="005E01BB">
        <w:rPr>
          <w:noProof/>
          <w:szCs w:val="22"/>
          <w:lang w:val="et-EE"/>
        </w:rPr>
        <w:t>4.4).</w:t>
      </w:r>
    </w:p>
    <w:p w14:paraId="24030C5F" w14:textId="77777777" w:rsidR="00512EB9" w:rsidRPr="005E01BB" w:rsidRDefault="00512EB9" w:rsidP="00F97A9E">
      <w:pPr>
        <w:pStyle w:val="Standard"/>
        <w:spacing w:line="240" w:lineRule="auto"/>
        <w:rPr>
          <w:noProof/>
          <w:szCs w:val="22"/>
          <w:lang w:val="et-EE"/>
        </w:rPr>
      </w:pPr>
    </w:p>
    <w:p w14:paraId="23FE6FF4"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4.4</w:t>
      </w:r>
      <w:r w:rsidRPr="005E01BB">
        <w:rPr>
          <w:b/>
          <w:noProof/>
          <w:szCs w:val="22"/>
          <w:lang w:val="et-EE" w:bidi="et-EE"/>
        </w:rPr>
        <w:tab/>
      </w:r>
      <w:r w:rsidR="00181B54" w:rsidRPr="005E01BB">
        <w:rPr>
          <w:b/>
          <w:noProof/>
          <w:szCs w:val="22"/>
          <w:lang w:val="et-EE" w:bidi="et-EE"/>
        </w:rPr>
        <w:t xml:space="preserve">Erihoiatused </w:t>
      </w:r>
      <w:r w:rsidRPr="005E01BB">
        <w:rPr>
          <w:b/>
          <w:noProof/>
          <w:szCs w:val="22"/>
          <w:lang w:val="et-EE" w:bidi="et-EE"/>
        </w:rPr>
        <w:t>ja ettevaatusabinõud kasutamisel</w:t>
      </w:r>
    </w:p>
    <w:p w14:paraId="7319BC81" w14:textId="77777777" w:rsidR="00812D16" w:rsidRPr="005E01BB" w:rsidRDefault="00812D16" w:rsidP="00F97A9E">
      <w:pPr>
        <w:pStyle w:val="Standard"/>
        <w:keepNext/>
        <w:spacing w:line="240" w:lineRule="auto"/>
        <w:rPr>
          <w:szCs w:val="22"/>
          <w:lang w:val="et-EE"/>
        </w:rPr>
      </w:pPr>
    </w:p>
    <w:p w14:paraId="3D618B0A" w14:textId="77777777" w:rsidR="00D823AB" w:rsidRPr="005E01BB" w:rsidRDefault="00D823AB" w:rsidP="00F97A9E">
      <w:pPr>
        <w:pStyle w:val="Standard"/>
        <w:keepNext/>
        <w:spacing w:line="240" w:lineRule="auto"/>
        <w:ind w:left="567" w:hanging="567"/>
        <w:rPr>
          <w:noProof/>
          <w:szCs w:val="22"/>
          <w:lang w:val="et-EE"/>
        </w:rPr>
      </w:pPr>
      <w:r w:rsidRPr="005E01BB">
        <w:rPr>
          <w:noProof/>
          <w:szCs w:val="22"/>
          <w:u w:val="single"/>
          <w:lang w:val="et-EE" w:bidi="et-EE"/>
        </w:rPr>
        <w:t>Hüperkaleemia</w:t>
      </w:r>
    </w:p>
    <w:p w14:paraId="621FC0F1" w14:textId="77777777" w:rsidR="006A0C6E" w:rsidRPr="005E01BB" w:rsidRDefault="006A0C6E" w:rsidP="00F97A9E">
      <w:pPr>
        <w:pStyle w:val="Standard"/>
        <w:keepNext/>
        <w:spacing w:line="240" w:lineRule="auto"/>
        <w:ind w:left="567" w:hanging="567"/>
        <w:rPr>
          <w:noProof/>
          <w:szCs w:val="22"/>
          <w:lang w:val="et-EE"/>
        </w:rPr>
      </w:pPr>
    </w:p>
    <w:p w14:paraId="7739D43C" w14:textId="5B73F5C9" w:rsidR="00B27DCC" w:rsidRPr="005E01BB" w:rsidRDefault="00C845E0" w:rsidP="00F97A9E">
      <w:pPr>
        <w:pStyle w:val="Standard"/>
        <w:spacing w:line="240" w:lineRule="auto"/>
        <w:rPr>
          <w:szCs w:val="22"/>
          <w:lang w:val="et-EE" w:bidi="et-EE"/>
        </w:rPr>
      </w:pPr>
      <w:r w:rsidRPr="00BC61BE">
        <w:rPr>
          <w:szCs w:val="22"/>
          <w:lang w:val="et-EE" w:bidi="et-EE"/>
        </w:rPr>
        <w:t xml:space="preserve">Enamusel </w:t>
      </w:r>
      <w:r w:rsidR="00C12B5F" w:rsidRPr="00BC61BE">
        <w:rPr>
          <w:szCs w:val="22"/>
          <w:lang w:val="et-EE" w:bidi="et-EE"/>
        </w:rPr>
        <w:t>LysaKaret</w:t>
      </w:r>
      <w:r w:rsidR="00D823AB" w:rsidRPr="00BC61BE">
        <w:rPr>
          <w:szCs w:val="22"/>
          <w:lang w:val="et-EE" w:bidi="et-EE"/>
        </w:rPr>
        <w:t xml:space="preserve"> saavatel patsientidel võib</w:t>
      </w:r>
      <w:r w:rsidR="00C12B5F" w:rsidRPr="00BC61BE">
        <w:rPr>
          <w:szCs w:val="22"/>
          <w:lang w:val="et-EE" w:bidi="et-EE"/>
        </w:rPr>
        <w:t xml:space="preserve"> tekkida seerumi kaaliumisisalduse mööduv suurenemine</w:t>
      </w:r>
      <w:r w:rsidRPr="00BC61BE">
        <w:rPr>
          <w:szCs w:val="22"/>
          <w:lang w:val="et-EE" w:bidi="et-EE"/>
        </w:rPr>
        <w:t xml:space="preserve"> maksimaalsete väärtuste saavutamisega 4 kuni 5 tundi pärast infusiooni algust</w:t>
      </w:r>
      <w:r w:rsidR="00A41417" w:rsidRPr="00BC61BE">
        <w:rPr>
          <w:szCs w:val="22"/>
          <w:lang w:val="et-EE" w:bidi="et-EE"/>
        </w:rPr>
        <w:t xml:space="preserve"> ning </w:t>
      </w:r>
      <w:r w:rsidR="002500DB" w:rsidRPr="00BC61BE">
        <w:rPr>
          <w:szCs w:val="22"/>
          <w:lang w:val="et-EE" w:bidi="et-EE"/>
        </w:rPr>
        <w:t xml:space="preserve">sisaldus </w:t>
      </w:r>
      <w:r w:rsidR="00A41417" w:rsidRPr="00BC61BE">
        <w:rPr>
          <w:szCs w:val="22"/>
          <w:lang w:val="et-EE" w:bidi="et-EE"/>
        </w:rPr>
        <w:t>peaks normaliseeruma 24</w:t>
      </w:r>
      <w:r w:rsidR="00C7131C" w:rsidRPr="00BC61BE">
        <w:rPr>
          <w:szCs w:val="22"/>
          <w:lang w:val="et-EE" w:bidi="et-EE"/>
        </w:rPr>
        <w:t> </w:t>
      </w:r>
      <w:r w:rsidR="00A41417" w:rsidRPr="00BC61BE">
        <w:rPr>
          <w:szCs w:val="22"/>
          <w:lang w:val="et-EE" w:bidi="et-EE"/>
        </w:rPr>
        <w:t>tunni jooksul</w:t>
      </w:r>
      <w:r w:rsidRPr="00BC61BE">
        <w:rPr>
          <w:szCs w:val="22"/>
          <w:lang w:val="et-EE" w:bidi="et-EE"/>
        </w:rPr>
        <w:t xml:space="preserve"> pärast aminohapete lahuse infusiooni algust</w:t>
      </w:r>
      <w:r w:rsidR="00A41417" w:rsidRPr="00BC61BE">
        <w:rPr>
          <w:szCs w:val="22"/>
          <w:lang w:val="et-EE" w:bidi="et-EE"/>
        </w:rPr>
        <w:t>.</w:t>
      </w:r>
      <w:r w:rsidR="00C12B5F" w:rsidRPr="00BC61BE">
        <w:rPr>
          <w:szCs w:val="22"/>
          <w:lang w:val="et-EE" w:bidi="et-EE"/>
        </w:rPr>
        <w:t xml:space="preserve"> </w:t>
      </w:r>
      <w:r w:rsidRPr="00BC61BE">
        <w:rPr>
          <w:szCs w:val="22"/>
          <w:lang w:val="et-EE" w:bidi="et-EE"/>
        </w:rPr>
        <w:t xml:space="preserve">Selline tõus on üldiselt kerge ja mööduv. </w:t>
      </w:r>
      <w:r w:rsidR="00C12B5F" w:rsidRPr="00BC61BE">
        <w:rPr>
          <w:szCs w:val="22"/>
          <w:lang w:val="et-EE" w:bidi="et-EE"/>
        </w:rPr>
        <w:t>Vähenenud kreatiniini kliirensiga patsientidel võib olla suurem risk mööduva hüperkaleemia tekkeks (vt „Neerukahjustus“ lõigus 4.4).</w:t>
      </w:r>
    </w:p>
    <w:p w14:paraId="7847A5B6" w14:textId="77777777" w:rsidR="00492FA2" w:rsidRPr="005E01BB" w:rsidRDefault="00492FA2" w:rsidP="00F97A9E">
      <w:pPr>
        <w:pStyle w:val="Standard"/>
        <w:spacing w:line="240" w:lineRule="auto"/>
        <w:rPr>
          <w:szCs w:val="22"/>
          <w:lang w:val="et-EE" w:bidi="et-EE"/>
        </w:rPr>
      </w:pPr>
    </w:p>
    <w:p w14:paraId="008FF737" w14:textId="0AA8FB83" w:rsidR="00B27DCC" w:rsidRPr="005E01BB" w:rsidRDefault="00137CB8" w:rsidP="00F97A9E">
      <w:pPr>
        <w:pStyle w:val="Standard"/>
        <w:spacing w:line="240" w:lineRule="auto"/>
        <w:rPr>
          <w:szCs w:val="22"/>
          <w:lang w:val="et-EE" w:bidi="et-EE"/>
        </w:rPr>
      </w:pPr>
      <w:r w:rsidRPr="00137CB8">
        <w:rPr>
          <w:szCs w:val="22"/>
          <w:lang w:val="et-EE" w:bidi="et-EE"/>
        </w:rPr>
        <w:t xml:space="preserve">Seerumi kaaliumisisaldust tuleb kontrollida enne igakordset </w:t>
      </w:r>
      <w:r>
        <w:rPr>
          <w:szCs w:val="22"/>
          <w:lang w:val="et-EE" w:bidi="et-EE"/>
        </w:rPr>
        <w:t>LysaKare manustamist</w:t>
      </w:r>
      <w:r w:rsidR="005170CC" w:rsidRPr="005E01BB">
        <w:rPr>
          <w:szCs w:val="22"/>
          <w:lang w:val="et-EE" w:bidi="et-EE"/>
        </w:rPr>
        <w:t>. Hüperkaleemia</w:t>
      </w:r>
      <w:r w:rsidR="007C2A60" w:rsidRPr="005E01BB">
        <w:rPr>
          <w:szCs w:val="22"/>
          <w:lang w:val="et-EE" w:bidi="et-EE"/>
        </w:rPr>
        <w:t xml:space="preserve"> tuvastamise</w:t>
      </w:r>
      <w:r w:rsidR="005170CC" w:rsidRPr="005E01BB">
        <w:rPr>
          <w:szCs w:val="22"/>
          <w:lang w:val="et-EE" w:bidi="et-EE"/>
        </w:rPr>
        <w:t xml:space="preserve"> korral tuleb kontrollida patsiendi hüperkaleemia anamneesi ja </w:t>
      </w:r>
      <w:r w:rsidR="005B79B0" w:rsidRPr="005E01BB">
        <w:rPr>
          <w:szCs w:val="22"/>
          <w:lang w:val="et-EE" w:bidi="et-EE"/>
        </w:rPr>
        <w:t xml:space="preserve">kõiki </w:t>
      </w:r>
      <w:r w:rsidR="00C66411" w:rsidRPr="005E01BB">
        <w:rPr>
          <w:szCs w:val="22"/>
          <w:lang w:val="et-EE" w:bidi="et-EE"/>
        </w:rPr>
        <w:t>samaaegse</w:t>
      </w:r>
      <w:r w:rsidR="005B79B0" w:rsidRPr="005E01BB">
        <w:rPr>
          <w:szCs w:val="22"/>
          <w:lang w:val="et-EE" w:bidi="et-EE"/>
        </w:rPr>
        <w:t>l</w:t>
      </w:r>
      <w:r w:rsidR="00C66411" w:rsidRPr="005E01BB">
        <w:rPr>
          <w:szCs w:val="22"/>
          <w:lang w:val="et-EE" w:bidi="et-EE"/>
        </w:rPr>
        <w:t>t</w:t>
      </w:r>
      <w:r w:rsidR="005B79B0" w:rsidRPr="005E01BB">
        <w:rPr>
          <w:szCs w:val="22"/>
          <w:lang w:val="et-EE" w:bidi="et-EE"/>
        </w:rPr>
        <w:t xml:space="preserve"> kasutatavaid</w:t>
      </w:r>
      <w:r w:rsidR="005170CC" w:rsidRPr="005E01BB">
        <w:rPr>
          <w:szCs w:val="22"/>
          <w:lang w:val="et-EE" w:bidi="et-EE"/>
        </w:rPr>
        <w:t xml:space="preserve"> ravi</w:t>
      </w:r>
      <w:r w:rsidR="005B79B0" w:rsidRPr="005E01BB">
        <w:rPr>
          <w:szCs w:val="22"/>
          <w:lang w:val="et-EE" w:bidi="et-EE"/>
        </w:rPr>
        <w:t>meid</w:t>
      </w:r>
      <w:r w:rsidR="00A41417" w:rsidRPr="005E01BB">
        <w:rPr>
          <w:szCs w:val="22"/>
          <w:lang w:val="et-EE" w:bidi="et-EE"/>
        </w:rPr>
        <w:t>.</w:t>
      </w:r>
    </w:p>
    <w:p w14:paraId="2E0B9E5F" w14:textId="0FC57BC0" w:rsidR="00B27DCC" w:rsidRPr="005E01BB" w:rsidRDefault="00A41417" w:rsidP="00F97A9E">
      <w:pPr>
        <w:pStyle w:val="Standard"/>
        <w:spacing w:line="240" w:lineRule="auto"/>
        <w:rPr>
          <w:szCs w:val="22"/>
          <w:lang w:val="et-EE" w:bidi="et-EE"/>
        </w:rPr>
      </w:pPr>
      <w:r w:rsidRPr="005E01BB">
        <w:rPr>
          <w:szCs w:val="22"/>
          <w:lang w:val="et-EE" w:bidi="et-EE"/>
        </w:rPr>
        <w:t>H</w:t>
      </w:r>
      <w:r w:rsidR="005170CC" w:rsidRPr="005E01BB">
        <w:rPr>
          <w:szCs w:val="22"/>
          <w:lang w:val="et-EE" w:bidi="et-EE"/>
        </w:rPr>
        <w:t xml:space="preserve">üperkaleemia tuleb </w:t>
      </w:r>
      <w:r w:rsidR="00383479" w:rsidRPr="005E01BB">
        <w:rPr>
          <w:szCs w:val="22"/>
          <w:lang w:val="et-EE" w:bidi="et-EE"/>
        </w:rPr>
        <w:t xml:space="preserve">korrigeerida </w:t>
      </w:r>
      <w:r w:rsidR="005170CC" w:rsidRPr="005E01BB">
        <w:rPr>
          <w:szCs w:val="22"/>
          <w:lang w:val="et-EE" w:bidi="et-EE"/>
        </w:rPr>
        <w:t xml:space="preserve">enne infusiooni </w:t>
      </w:r>
      <w:r w:rsidR="005170CC" w:rsidRPr="00BC61BE">
        <w:rPr>
          <w:szCs w:val="22"/>
          <w:lang w:val="et-EE" w:bidi="et-EE"/>
        </w:rPr>
        <w:t xml:space="preserve">alustamist </w:t>
      </w:r>
      <w:r w:rsidRPr="00BC61BE">
        <w:rPr>
          <w:szCs w:val="22"/>
          <w:lang w:val="et-EE" w:bidi="et-EE"/>
        </w:rPr>
        <w:t>(vt lõi</w:t>
      </w:r>
      <w:r w:rsidR="00C845E0" w:rsidRPr="00BC61BE">
        <w:rPr>
          <w:szCs w:val="22"/>
          <w:lang w:val="et-EE" w:bidi="et-EE"/>
        </w:rPr>
        <w:t>gud</w:t>
      </w:r>
      <w:r w:rsidR="00C7131C" w:rsidRPr="00BC61BE">
        <w:rPr>
          <w:szCs w:val="22"/>
          <w:lang w:val="et-EE" w:bidi="et-EE"/>
        </w:rPr>
        <w:t> </w:t>
      </w:r>
      <w:r w:rsidRPr="00BC61BE">
        <w:rPr>
          <w:szCs w:val="22"/>
          <w:lang w:val="et-EE" w:bidi="et-EE"/>
        </w:rPr>
        <w:t>4.3</w:t>
      </w:r>
      <w:r w:rsidR="00C845E0" w:rsidRPr="00BC61BE">
        <w:rPr>
          <w:szCs w:val="22"/>
          <w:lang w:val="et-EE" w:bidi="et-EE"/>
        </w:rPr>
        <w:t xml:space="preserve"> ja 5.1</w:t>
      </w:r>
      <w:r w:rsidRPr="00BC61BE">
        <w:rPr>
          <w:szCs w:val="22"/>
          <w:lang w:val="et-EE" w:bidi="et-EE"/>
        </w:rPr>
        <w:t>)</w:t>
      </w:r>
      <w:r w:rsidR="005170CC" w:rsidRPr="00BC61BE">
        <w:rPr>
          <w:szCs w:val="22"/>
          <w:lang w:val="et-EE" w:bidi="et-EE"/>
        </w:rPr>
        <w:t>.</w:t>
      </w:r>
    </w:p>
    <w:p w14:paraId="4EC460EC" w14:textId="77777777" w:rsidR="00383479" w:rsidRPr="005E01BB" w:rsidRDefault="00383479" w:rsidP="00F97A9E">
      <w:pPr>
        <w:pStyle w:val="Standard"/>
        <w:spacing w:line="240" w:lineRule="auto"/>
        <w:rPr>
          <w:szCs w:val="22"/>
          <w:lang w:val="et-EE" w:bidi="et-EE"/>
        </w:rPr>
      </w:pPr>
    </w:p>
    <w:p w14:paraId="0EC76E7E" w14:textId="511D6B04" w:rsidR="00B27DCC" w:rsidRPr="005E01BB" w:rsidRDefault="00893068" w:rsidP="00F97A9E">
      <w:pPr>
        <w:pStyle w:val="Standard"/>
        <w:spacing w:line="240" w:lineRule="auto"/>
        <w:rPr>
          <w:szCs w:val="22"/>
          <w:lang w:val="et-EE" w:bidi="et-EE"/>
        </w:rPr>
      </w:pPr>
      <w:r w:rsidRPr="00BC61BE">
        <w:rPr>
          <w:szCs w:val="22"/>
          <w:lang w:val="et-EE" w:bidi="et-EE"/>
        </w:rPr>
        <w:t>K</w:t>
      </w:r>
      <w:r w:rsidR="00586849" w:rsidRPr="00BC61BE">
        <w:rPr>
          <w:szCs w:val="22"/>
          <w:lang w:val="et-EE" w:bidi="et-EE"/>
        </w:rPr>
        <w:t>liiniliselt olulise hüperkaleemia</w:t>
      </w:r>
      <w:r w:rsidR="005579A1" w:rsidRPr="00BC61BE">
        <w:rPr>
          <w:szCs w:val="22"/>
          <w:lang w:val="et-EE" w:bidi="et-EE"/>
        </w:rPr>
        <w:t xml:space="preserve"> </w:t>
      </w:r>
      <w:r w:rsidRPr="00BC61BE">
        <w:rPr>
          <w:szCs w:val="22"/>
          <w:lang w:val="et-EE" w:bidi="et-EE"/>
        </w:rPr>
        <w:t>korral</w:t>
      </w:r>
      <w:r w:rsidR="005579A1" w:rsidRPr="00BC61BE">
        <w:rPr>
          <w:szCs w:val="22"/>
          <w:lang w:val="et-EE" w:bidi="et-EE"/>
        </w:rPr>
        <w:t xml:space="preserve"> </w:t>
      </w:r>
      <w:r w:rsidR="00586849" w:rsidRPr="00BC61BE">
        <w:rPr>
          <w:szCs w:val="22"/>
          <w:lang w:val="et-EE" w:bidi="et-EE"/>
        </w:rPr>
        <w:t>tuleb enne LysaKare infusiooni teha</w:t>
      </w:r>
      <w:r w:rsidR="0069475A" w:rsidRPr="00BC61BE">
        <w:rPr>
          <w:szCs w:val="22"/>
          <w:lang w:val="et-EE" w:bidi="et-EE"/>
        </w:rPr>
        <w:t xml:space="preserve"> </w:t>
      </w:r>
      <w:r w:rsidR="00252291" w:rsidRPr="00BC61BE">
        <w:rPr>
          <w:szCs w:val="22"/>
          <w:lang w:val="et-EE" w:bidi="et-EE"/>
        </w:rPr>
        <w:t xml:space="preserve">patsientidel </w:t>
      </w:r>
      <w:r w:rsidR="00586849" w:rsidRPr="00BC61BE">
        <w:rPr>
          <w:szCs w:val="22"/>
          <w:lang w:val="et-EE" w:bidi="et-EE"/>
        </w:rPr>
        <w:t>kordusanalüüs</w:t>
      </w:r>
      <w:r w:rsidR="00C66411" w:rsidRPr="00BC61BE">
        <w:rPr>
          <w:szCs w:val="22"/>
          <w:lang w:val="et-EE" w:bidi="et-EE"/>
        </w:rPr>
        <w:t xml:space="preserve"> veendumaks</w:t>
      </w:r>
      <w:r w:rsidR="00586849" w:rsidRPr="00BC61BE">
        <w:rPr>
          <w:szCs w:val="22"/>
          <w:lang w:val="et-EE" w:bidi="et-EE"/>
        </w:rPr>
        <w:t xml:space="preserve">, et hüperkaleemia </w:t>
      </w:r>
      <w:r w:rsidR="00C66411" w:rsidRPr="00BC61BE">
        <w:rPr>
          <w:szCs w:val="22"/>
          <w:lang w:val="et-EE" w:bidi="et-EE"/>
        </w:rPr>
        <w:t xml:space="preserve">on </w:t>
      </w:r>
      <w:r w:rsidR="00586849" w:rsidRPr="00BC61BE">
        <w:rPr>
          <w:szCs w:val="22"/>
          <w:lang w:val="et-EE" w:bidi="et-EE"/>
        </w:rPr>
        <w:t>korrigee</w:t>
      </w:r>
      <w:r w:rsidR="00C66411" w:rsidRPr="00BC61BE">
        <w:rPr>
          <w:szCs w:val="22"/>
          <w:lang w:val="et-EE" w:bidi="et-EE"/>
        </w:rPr>
        <w:t>ritud</w:t>
      </w:r>
      <w:r w:rsidR="00252291" w:rsidRPr="00BC61BE">
        <w:rPr>
          <w:szCs w:val="22"/>
          <w:lang w:val="et-EE" w:bidi="et-EE"/>
        </w:rPr>
        <w:t xml:space="preserve"> (vt lõik 5.1)</w:t>
      </w:r>
      <w:r w:rsidR="00586849" w:rsidRPr="00BC61BE">
        <w:rPr>
          <w:szCs w:val="22"/>
          <w:lang w:val="et-EE" w:bidi="et-EE"/>
        </w:rPr>
        <w:t xml:space="preserve">. </w:t>
      </w:r>
      <w:r w:rsidR="005170CC" w:rsidRPr="00BC61BE">
        <w:rPr>
          <w:szCs w:val="22"/>
          <w:lang w:val="et-EE" w:bidi="et-EE"/>
        </w:rPr>
        <w:t>Patsient</w:t>
      </w:r>
      <w:r w:rsidR="00EF122C" w:rsidRPr="00BC61BE">
        <w:rPr>
          <w:szCs w:val="22"/>
          <w:lang w:val="et-EE" w:bidi="et-EE"/>
        </w:rPr>
        <w:t>e</w:t>
      </w:r>
      <w:r w:rsidR="005170CC" w:rsidRPr="00BC61BE">
        <w:rPr>
          <w:szCs w:val="22"/>
          <w:lang w:val="et-EE" w:bidi="et-EE"/>
        </w:rPr>
        <w:t xml:space="preserve"> tuleb hoolikalt jälgida hüperkaleemia nähtude ja sümptomite suhtes, nt düspnoe, nõrkus, tuimus, valu rinnus,</w:t>
      </w:r>
      <w:r w:rsidR="00586849" w:rsidRPr="00BC61BE">
        <w:rPr>
          <w:szCs w:val="22"/>
          <w:lang w:val="et-EE" w:bidi="et-EE"/>
        </w:rPr>
        <w:t xml:space="preserve"> </w:t>
      </w:r>
      <w:r w:rsidR="00A04CB5" w:rsidRPr="00BC61BE">
        <w:rPr>
          <w:szCs w:val="22"/>
          <w:lang w:val="et-EE" w:bidi="et-EE"/>
        </w:rPr>
        <w:t>südame juhtivus- ja rütmihäired</w:t>
      </w:r>
      <w:r w:rsidR="005170CC" w:rsidRPr="00BC61BE">
        <w:rPr>
          <w:szCs w:val="22"/>
          <w:lang w:val="et-EE" w:bidi="et-EE"/>
        </w:rPr>
        <w:t xml:space="preserve">. Pärast infusiooni tuleb </w:t>
      </w:r>
      <w:r w:rsidR="007A5133" w:rsidRPr="00BC61BE">
        <w:rPr>
          <w:szCs w:val="22"/>
          <w:lang w:val="et-EE" w:bidi="et-EE"/>
        </w:rPr>
        <w:t xml:space="preserve">patsiendil </w:t>
      </w:r>
      <w:r w:rsidR="005170CC" w:rsidRPr="00BC61BE">
        <w:rPr>
          <w:szCs w:val="22"/>
          <w:lang w:val="et-EE" w:bidi="et-EE"/>
        </w:rPr>
        <w:t xml:space="preserve">enne </w:t>
      </w:r>
      <w:r w:rsidR="007A5133" w:rsidRPr="00BC61BE">
        <w:rPr>
          <w:szCs w:val="22"/>
          <w:lang w:val="et-EE" w:bidi="et-EE"/>
        </w:rPr>
        <w:t>ravilt koju lubamist</w:t>
      </w:r>
      <w:r w:rsidR="005170CC" w:rsidRPr="00BC61BE">
        <w:rPr>
          <w:szCs w:val="22"/>
          <w:lang w:val="et-EE" w:bidi="et-EE"/>
        </w:rPr>
        <w:t xml:space="preserve"> teha</w:t>
      </w:r>
      <w:r w:rsidR="00397939" w:rsidRPr="00BC61BE">
        <w:rPr>
          <w:szCs w:val="22"/>
          <w:lang w:val="et-EE" w:bidi="et-EE"/>
        </w:rPr>
        <w:t xml:space="preserve"> elektrokardiogramm</w:t>
      </w:r>
      <w:r w:rsidR="005170CC" w:rsidRPr="00BC61BE">
        <w:rPr>
          <w:szCs w:val="22"/>
          <w:lang w:val="et-EE" w:bidi="et-EE"/>
        </w:rPr>
        <w:t xml:space="preserve"> </w:t>
      </w:r>
      <w:r w:rsidR="00397939" w:rsidRPr="00BC61BE">
        <w:rPr>
          <w:szCs w:val="22"/>
          <w:lang w:val="et-EE" w:bidi="et-EE"/>
        </w:rPr>
        <w:t>(</w:t>
      </w:r>
      <w:r w:rsidR="005170CC" w:rsidRPr="00BC61BE">
        <w:rPr>
          <w:szCs w:val="22"/>
          <w:lang w:val="et-EE" w:bidi="et-EE"/>
        </w:rPr>
        <w:t>EKG</w:t>
      </w:r>
      <w:r w:rsidR="00397939" w:rsidRPr="00BC61BE">
        <w:rPr>
          <w:szCs w:val="22"/>
          <w:lang w:val="et-EE" w:bidi="et-EE"/>
        </w:rPr>
        <w:t>)</w:t>
      </w:r>
      <w:r w:rsidR="005170CC" w:rsidRPr="00BC61BE">
        <w:rPr>
          <w:szCs w:val="22"/>
          <w:lang w:val="et-EE" w:bidi="et-EE"/>
        </w:rPr>
        <w:t>.</w:t>
      </w:r>
    </w:p>
    <w:p w14:paraId="5F46388C" w14:textId="77777777" w:rsidR="00EF122C" w:rsidRPr="005E01BB" w:rsidRDefault="00EF122C" w:rsidP="00F97A9E">
      <w:pPr>
        <w:pStyle w:val="Standard"/>
        <w:spacing w:line="240" w:lineRule="auto"/>
        <w:rPr>
          <w:szCs w:val="22"/>
          <w:lang w:val="et-EE" w:bidi="et-EE"/>
        </w:rPr>
      </w:pPr>
    </w:p>
    <w:p w14:paraId="13E69DCC" w14:textId="5D65F6CA" w:rsidR="001C491C" w:rsidRPr="005E01BB" w:rsidRDefault="00137CB8" w:rsidP="00F97A9E">
      <w:pPr>
        <w:pStyle w:val="Standard"/>
        <w:spacing w:line="240" w:lineRule="auto"/>
        <w:rPr>
          <w:szCs w:val="22"/>
          <w:lang w:val="et-EE" w:bidi="et-EE"/>
        </w:rPr>
      </w:pPr>
      <w:r w:rsidRPr="00137CB8">
        <w:rPr>
          <w:szCs w:val="22"/>
          <w:lang w:val="et-EE" w:bidi="et-EE"/>
        </w:rPr>
        <w:t>Elutähtsaid näitajaid tuleb infusiooni ajal jälgida hoolimata seerumi kaaliumisisalduse algtasemest.</w:t>
      </w:r>
      <w:r>
        <w:rPr>
          <w:szCs w:val="22"/>
          <w:lang w:val="et-EE" w:bidi="et-EE"/>
        </w:rPr>
        <w:t xml:space="preserve"> </w:t>
      </w:r>
      <w:r w:rsidR="00902318" w:rsidRPr="005E01BB">
        <w:rPr>
          <w:szCs w:val="22"/>
          <w:lang w:val="et-EE" w:bidi="et-EE"/>
        </w:rPr>
        <w:t xml:space="preserve">Patsiente tuleb </w:t>
      </w:r>
      <w:r>
        <w:rPr>
          <w:szCs w:val="22"/>
          <w:lang w:val="et-EE" w:bidi="et-EE"/>
        </w:rPr>
        <w:t>julgustada</w:t>
      </w:r>
      <w:r w:rsidR="00902318" w:rsidRPr="005E01BB">
        <w:rPr>
          <w:szCs w:val="22"/>
          <w:lang w:val="et-EE" w:bidi="et-EE"/>
        </w:rPr>
        <w:t xml:space="preserve"> </w:t>
      </w:r>
      <w:r>
        <w:rPr>
          <w:szCs w:val="22"/>
          <w:lang w:val="et-EE" w:bidi="et-EE"/>
        </w:rPr>
        <w:t xml:space="preserve">tarbima piisavas koguses vedelikku </w:t>
      </w:r>
      <w:r w:rsidR="00902318" w:rsidRPr="005E01BB">
        <w:rPr>
          <w:szCs w:val="22"/>
          <w:lang w:val="et-EE" w:bidi="et-EE"/>
        </w:rPr>
        <w:t>(</w:t>
      </w:r>
      <w:r>
        <w:rPr>
          <w:szCs w:val="22"/>
          <w:lang w:val="et-EE" w:bidi="et-EE"/>
        </w:rPr>
        <w:t>nt</w:t>
      </w:r>
      <w:r w:rsidRPr="005E01BB">
        <w:rPr>
          <w:szCs w:val="22"/>
          <w:lang w:val="et-EE" w:bidi="et-EE"/>
        </w:rPr>
        <w:t xml:space="preserve"> </w:t>
      </w:r>
      <w:r>
        <w:rPr>
          <w:szCs w:val="22"/>
          <w:lang w:val="et-EE" w:bidi="et-EE"/>
        </w:rPr>
        <w:t>1</w:t>
      </w:r>
      <w:r w:rsidR="007A5165">
        <w:rPr>
          <w:szCs w:val="22"/>
          <w:lang w:val="et-EE" w:bidi="et-EE"/>
        </w:rPr>
        <w:t> </w:t>
      </w:r>
      <w:r w:rsidR="00902318" w:rsidRPr="005E01BB">
        <w:rPr>
          <w:szCs w:val="22"/>
          <w:lang w:val="et-EE" w:bidi="et-EE"/>
        </w:rPr>
        <w:t xml:space="preserve">klaas </w:t>
      </w:r>
      <w:r>
        <w:rPr>
          <w:szCs w:val="22"/>
          <w:lang w:val="et-EE" w:bidi="et-EE"/>
        </w:rPr>
        <w:t>vett tunnis</w:t>
      </w:r>
      <w:r w:rsidR="00902318" w:rsidRPr="005E01BB">
        <w:rPr>
          <w:szCs w:val="22"/>
          <w:lang w:val="et-EE" w:bidi="et-EE"/>
        </w:rPr>
        <w:t>)</w:t>
      </w:r>
      <w:r w:rsidR="00BA5372">
        <w:rPr>
          <w:szCs w:val="22"/>
          <w:lang w:val="et-EE" w:bidi="et-EE"/>
        </w:rPr>
        <w:t xml:space="preserve"> ja urineerima sageli enne infusioonravi manustamist, manustamispäeval ning sellele järgneval päeval</w:t>
      </w:r>
      <w:r w:rsidR="00902318" w:rsidRPr="005E01BB">
        <w:rPr>
          <w:szCs w:val="22"/>
          <w:lang w:val="et-EE" w:bidi="et-EE"/>
        </w:rPr>
        <w:t xml:space="preserve">, et </w:t>
      </w:r>
      <w:r>
        <w:rPr>
          <w:szCs w:val="22"/>
          <w:lang w:val="et-EE" w:bidi="et-EE"/>
        </w:rPr>
        <w:t>soodustada</w:t>
      </w:r>
      <w:r w:rsidR="00902318" w:rsidRPr="005E01BB">
        <w:rPr>
          <w:szCs w:val="22"/>
          <w:lang w:val="et-EE" w:bidi="et-EE"/>
        </w:rPr>
        <w:t xml:space="preserve"> </w:t>
      </w:r>
      <w:r>
        <w:rPr>
          <w:szCs w:val="22"/>
          <w:lang w:val="et-EE" w:bidi="et-EE"/>
        </w:rPr>
        <w:t>liigse kaaliumi</w:t>
      </w:r>
      <w:r w:rsidR="00902318" w:rsidRPr="005E01BB">
        <w:rPr>
          <w:szCs w:val="22"/>
          <w:lang w:val="et-EE" w:bidi="et-EE"/>
        </w:rPr>
        <w:t xml:space="preserve"> eritumist.</w:t>
      </w:r>
    </w:p>
    <w:p w14:paraId="725B372B" w14:textId="77777777" w:rsidR="00EF122C" w:rsidRPr="005E01BB" w:rsidRDefault="00EF122C" w:rsidP="00F97A9E">
      <w:pPr>
        <w:pStyle w:val="Standard"/>
        <w:spacing w:line="240" w:lineRule="auto"/>
        <w:rPr>
          <w:szCs w:val="22"/>
          <w:lang w:val="et-EE"/>
        </w:rPr>
      </w:pPr>
    </w:p>
    <w:p w14:paraId="114057EB" w14:textId="757DB37A" w:rsidR="00A04CB5" w:rsidRPr="005E01BB" w:rsidRDefault="00A04CB5" w:rsidP="00F97A9E">
      <w:pPr>
        <w:pStyle w:val="Standard"/>
        <w:spacing w:line="240" w:lineRule="auto"/>
        <w:rPr>
          <w:szCs w:val="22"/>
          <w:lang w:val="et-EE"/>
        </w:rPr>
      </w:pPr>
      <w:r w:rsidRPr="005E01BB">
        <w:rPr>
          <w:szCs w:val="22"/>
          <w:lang w:val="et-EE"/>
        </w:rPr>
        <w:t>Kui LysaKare infusioonravi jooksul tekivad hüperkaleemia sümptomid, tuleb neid vastavalt korrigeerida. Ägeda sümptomaatilise hüperkaleemia korral tuleks kaaluda LysaKare infusiooni lõpetamist ning teostada hoolikas riski- ja kasutegurite analüüs, võttes arvesse patsiendi neerude kaits</w:t>
      </w:r>
      <w:r w:rsidR="00C66411" w:rsidRPr="005E01BB">
        <w:rPr>
          <w:szCs w:val="22"/>
          <w:lang w:val="et-EE"/>
        </w:rPr>
        <w:t>mis</w:t>
      </w:r>
      <w:r w:rsidRPr="005E01BB">
        <w:rPr>
          <w:szCs w:val="22"/>
          <w:lang w:val="et-EE"/>
        </w:rPr>
        <w:t>est tulenevat kasu ning ägedast hüperkaleemiast tulenevat riski.</w:t>
      </w:r>
    </w:p>
    <w:p w14:paraId="6C798210" w14:textId="77777777" w:rsidR="00D823AB" w:rsidRPr="005E01BB" w:rsidRDefault="00D823AB" w:rsidP="00F97A9E">
      <w:pPr>
        <w:pStyle w:val="Standard"/>
        <w:spacing w:line="240" w:lineRule="auto"/>
        <w:rPr>
          <w:szCs w:val="22"/>
          <w:lang w:val="et-EE"/>
        </w:rPr>
      </w:pPr>
    </w:p>
    <w:p w14:paraId="0C7F7E0A" w14:textId="3743F8B6" w:rsidR="001934A4" w:rsidRPr="005E01BB" w:rsidRDefault="002E314D" w:rsidP="00F97A9E">
      <w:pPr>
        <w:pStyle w:val="Standard"/>
        <w:keepNext/>
        <w:spacing w:line="240" w:lineRule="auto"/>
        <w:rPr>
          <w:noProof/>
          <w:szCs w:val="22"/>
          <w:lang w:val="et-EE"/>
        </w:rPr>
      </w:pPr>
      <w:r w:rsidRPr="005E01BB">
        <w:rPr>
          <w:noProof/>
          <w:szCs w:val="22"/>
          <w:u w:val="single"/>
          <w:lang w:val="et-EE" w:bidi="et-EE"/>
        </w:rPr>
        <w:t>Neerukahjustus</w:t>
      </w:r>
    </w:p>
    <w:p w14:paraId="1212F5D1" w14:textId="77777777" w:rsidR="006A0C6E" w:rsidRPr="005E01BB" w:rsidRDefault="006A0C6E" w:rsidP="00F97A9E">
      <w:pPr>
        <w:pStyle w:val="Standard"/>
        <w:keepNext/>
        <w:spacing w:line="240" w:lineRule="auto"/>
        <w:rPr>
          <w:noProof/>
          <w:szCs w:val="22"/>
          <w:lang w:val="et-EE"/>
        </w:rPr>
      </w:pPr>
    </w:p>
    <w:p w14:paraId="7C6D9CAA" w14:textId="08C0516C" w:rsidR="00A04CB5" w:rsidRPr="005E01BB" w:rsidRDefault="0087502E" w:rsidP="00F97A9E">
      <w:pPr>
        <w:pStyle w:val="Standard"/>
        <w:spacing w:line="240" w:lineRule="auto"/>
        <w:rPr>
          <w:noProof/>
          <w:szCs w:val="22"/>
          <w:lang w:val="et-EE"/>
        </w:rPr>
      </w:pPr>
      <w:r w:rsidRPr="005E01BB">
        <w:rPr>
          <w:noProof/>
          <w:szCs w:val="22"/>
          <w:lang w:val="et-EE" w:bidi="et-EE"/>
        </w:rPr>
        <w:t xml:space="preserve">Neerukahjustusega patsientidel ei ole spetsiifiliselt uuritud arginiini ja lüsiini kasutamist. Arginiin ja lüsiin erituvad ja imenduvad uuesti neerude kaudu olulisel määral ning nende efektiivsus kiirguse kokkupuute vähendamiseks neerudega sõltub sellest. Seoses LysaKare kasutamisega seotud potentsiaalsete tüsistustega, mis on seotud </w:t>
      </w:r>
      <w:r w:rsidR="00EB578E" w:rsidRPr="005E01BB">
        <w:rPr>
          <w:noProof/>
          <w:szCs w:val="22"/>
          <w:lang w:val="et-EE" w:bidi="et-EE"/>
        </w:rPr>
        <w:t>vedeliku</w:t>
      </w:r>
      <w:r w:rsidRPr="005E01BB">
        <w:rPr>
          <w:noProof/>
          <w:szCs w:val="22"/>
          <w:lang w:val="et-EE" w:bidi="et-EE"/>
        </w:rPr>
        <w:t xml:space="preserve"> ülekoormusega ja </w:t>
      </w:r>
      <w:r w:rsidR="00EB578E" w:rsidRPr="005E01BB">
        <w:rPr>
          <w:noProof/>
          <w:szCs w:val="22"/>
          <w:lang w:val="et-EE" w:bidi="et-EE"/>
        </w:rPr>
        <w:t xml:space="preserve">kaaliumisisalduse </w:t>
      </w:r>
      <w:r w:rsidRPr="005E01BB">
        <w:rPr>
          <w:noProof/>
          <w:szCs w:val="22"/>
          <w:lang w:val="et-EE" w:bidi="et-EE"/>
        </w:rPr>
        <w:t xml:space="preserve">suurenemisega </w:t>
      </w:r>
      <w:r w:rsidR="00DF2086">
        <w:rPr>
          <w:noProof/>
          <w:szCs w:val="22"/>
          <w:lang w:val="et-EE" w:bidi="et-EE"/>
        </w:rPr>
        <w:t>seerumis</w:t>
      </w:r>
      <w:r w:rsidRPr="005E01BB">
        <w:rPr>
          <w:noProof/>
          <w:szCs w:val="22"/>
          <w:lang w:val="et-EE" w:bidi="et-EE"/>
        </w:rPr>
        <w:t>, ei tohi seda ravimit manustada patsientidele, kell</w:t>
      </w:r>
      <w:r w:rsidR="00303D36" w:rsidRPr="005E01BB">
        <w:rPr>
          <w:noProof/>
          <w:szCs w:val="22"/>
          <w:lang w:val="et-EE" w:bidi="et-EE"/>
        </w:rPr>
        <w:t>e kreatiniini kliirens on &lt;30</w:t>
      </w:r>
      <w:r w:rsidR="00C7131C" w:rsidRPr="005E01BB">
        <w:rPr>
          <w:noProof/>
          <w:szCs w:val="22"/>
          <w:lang w:val="et-EE" w:bidi="et-EE"/>
        </w:rPr>
        <w:t> </w:t>
      </w:r>
      <w:r w:rsidR="00303D36" w:rsidRPr="005E01BB">
        <w:rPr>
          <w:noProof/>
          <w:szCs w:val="22"/>
          <w:lang w:val="et-EE" w:bidi="et-EE"/>
        </w:rPr>
        <w:t>ml</w:t>
      </w:r>
      <w:r w:rsidRPr="005E01BB">
        <w:rPr>
          <w:noProof/>
          <w:szCs w:val="22"/>
          <w:lang w:val="et-EE" w:bidi="et-EE"/>
        </w:rPr>
        <w:t>/min.</w:t>
      </w:r>
      <w:r w:rsidR="00397939" w:rsidRPr="005E01BB">
        <w:rPr>
          <w:noProof/>
          <w:szCs w:val="22"/>
          <w:lang w:val="et-EE" w:bidi="et-EE"/>
        </w:rPr>
        <w:t xml:space="preserve"> </w:t>
      </w:r>
      <w:r w:rsidR="00A04CB5" w:rsidRPr="005E01BB">
        <w:rPr>
          <w:noProof/>
          <w:szCs w:val="22"/>
          <w:lang w:val="et-EE"/>
        </w:rPr>
        <w:t>Neerufun</w:t>
      </w:r>
      <w:r w:rsidR="007A5133" w:rsidRPr="005E01BB">
        <w:rPr>
          <w:noProof/>
          <w:szCs w:val="22"/>
          <w:lang w:val="et-EE"/>
        </w:rPr>
        <w:t>k</w:t>
      </w:r>
      <w:r w:rsidR="00A04CB5" w:rsidRPr="005E01BB">
        <w:rPr>
          <w:noProof/>
          <w:szCs w:val="22"/>
          <w:lang w:val="et-EE"/>
        </w:rPr>
        <w:t>tsiooni (kreatiniini ja kreatiniini kliirensit) tuleks kontrollida enne iga manustamist.</w:t>
      </w:r>
    </w:p>
    <w:p w14:paraId="6BCA4900" w14:textId="77777777" w:rsidR="00397939" w:rsidRPr="005E01BB" w:rsidRDefault="00397939" w:rsidP="00F97A9E">
      <w:pPr>
        <w:pStyle w:val="Standard"/>
        <w:spacing w:line="240" w:lineRule="auto"/>
        <w:rPr>
          <w:noProof/>
          <w:szCs w:val="22"/>
          <w:lang w:val="et-EE" w:bidi="et-EE"/>
        </w:rPr>
      </w:pPr>
    </w:p>
    <w:p w14:paraId="1420304E" w14:textId="3A940607" w:rsidR="00D52C94" w:rsidRPr="005E01BB" w:rsidRDefault="00D52C94" w:rsidP="00F97A9E">
      <w:pPr>
        <w:pStyle w:val="Standard"/>
        <w:spacing w:line="240" w:lineRule="auto"/>
        <w:rPr>
          <w:noProof/>
          <w:szCs w:val="22"/>
          <w:lang w:val="et-EE"/>
        </w:rPr>
      </w:pPr>
      <w:r w:rsidRPr="005E01BB">
        <w:rPr>
          <w:noProof/>
          <w:szCs w:val="22"/>
          <w:lang w:val="et-EE" w:bidi="et-EE"/>
        </w:rPr>
        <w:t>LysaKare kasutamisel tuleb olla ettevaatlik patsientide</w:t>
      </w:r>
      <w:r w:rsidR="002B68C0">
        <w:rPr>
          <w:noProof/>
          <w:szCs w:val="22"/>
          <w:lang w:val="et-EE" w:bidi="et-EE"/>
        </w:rPr>
        <w:t>ga</w:t>
      </w:r>
      <w:r w:rsidRPr="005E01BB">
        <w:rPr>
          <w:noProof/>
          <w:szCs w:val="22"/>
          <w:lang w:val="et-EE" w:bidi="et-EE"/>
        </w:rPr>
        <w:t>, kelle kre</w:t>
      </w:r>
      <w:r w:rsidR="00303D36" w:rsidRPr="005E01BB">
        <w:rPr>
          <w:noProof/>
          <w:szCs w:val="22"/>
          <w:lang w:val="et-EE" w:bidi="et-EE"/>
        </w:rPr>
        <w:t>atiniini kliirens on 30</w:t>
      </w:r>
      <w:r w:rsidR="006D7A7D" w:rsidRPr="005E01BB">
        <w:rPr>
          <w:noProof/>
          <w:szCs w:val="22"/>
          <w:lang w:val="et-EE" w:bidi="et-EE"/>
        </w:rPr>
        <w:t>...</w:t>
      </w:r>
      <w:r w:rsidR="00303D36" w:rsidRPr="005E01BB">
        <w:rPr>
          <w:noProof/>
          <w:szCs w:val="22"/>
          <w:lang w:val="et-EE" w:bidi="et-EE"/>
        </w:rPr>
        <w:t>50</w:t>
      </w:r>
      <w:r w:rsidR="00C7131C" w:rsidRPr="005E01BB">
        <w:rPr>
          <w:noProof/>
          <w:szCs w:val="22"/>
          <w:lang w:val="et-EE" w:bidi="et-EE"/>
        </w:rPr>
        <w:t> </w:t>
      </w:r>
      <w:r w:rsidR="00303D36" w:rsidRPr="005E01BB">
        <w:rPr>
          <w:noProof/>
          <w:szCs w:val="22"/>
          <w:lang w:val="et-EE" w:bidi="et-EE"/>
        </w:rPr>
        <w:t>ml</w:t>
      </w:r>
      <w:r w:rsidRPr="005E01BB">
        <w:rPr>
          <w:noProof/>
          <w:szCs w:val="22"/>
          <w:lang w:val="et-EE" w:bidi="et-EE"/>
        </w:rPr>
        <w:t>/min</w:t>
      </w:r>
      <w:r w:rsidR="002B68C0">
        <w:rPr>
          <w:noProof/>
          <w:szCs w:val="22"/>
          <w:lang w:val="et-EE" w:bidi="et-EE"/>
        </w:rPr>
        <w:t xml:space="preserve">, </w:t>
      </w:r>
      <w:r w:rsidR="00EB3D93">
        <w:rPr>
          <w:noProof/>
          <w:szCs w:val="22"/>
          <w:lang w:val="et-EE" w:bidi="et-EE"/>
        </w:rPr>
        <w:t>nende patsientide</w:t>
      </w:r>
      <w:r w:rsidR="002B68C0">
        <w:rPr>
          <w:noProof/>
          <w:szCs w:val="22"/>
          <w:lang w:val="et-EE" w:bidi="et-EE"/>
        </w:rPr>
        <w:t xml:space="preserve"> mööduva hüpokaleemia </w:t>
      </w:r>
      <w:r w:rsidR="00EB3D93">
        <w:rPr>
          <w:noProof/>
          <w:szCs w:val="22"/>
          <w:lang w:val="et-EE" w:bidi="et-EE"/>
        </w:rPr>
        <w:t xml:space="preserve">võimaliku </w:t>
      </w:r>
      <w:r w:rsidR="002B68C0">
        <w:rPr>
          <w:noProof/>
          <w:szCs w:val="22"/>
          <w:lang w:val="et-EE" w:bidi="et-EE"/>
        </w:rPr>
        <w:t>suurenenud riski</w:t>
      </w:r>
      <w:r w:rsidR="00EB3D93">
        <w:rPr>
          <w:noProof/>
          <w:szCs w:val="22"/>
          <w:lang w:val="et-EE" w:bidi="et-EE"/>
        </w:rPr>
        <w:t xml:space="preserve"> tõttu</w:t>
      </w:r>
      <w:r w:rsidRPr="005E01BB">
        <w:rPr>
          <w:noProof/>
          <w:szCs w:val="22"/>
          <w:lang w:val="et-EE" w:bidi="et-EE"/>
        </w:rPr>
        <w:t xml:space="preserve">. </w:t>
      </w:r>
      <w:bookmarkStart w:id="0" w:name="_Hlk159247418"/>
      <w:r w:rsidR="00EB3D93">
        <w:rPr>
          <w:noProof/>
          <w:szCs w:val="22"/>
          <w:lang w:val="et-EE" w:bidi="et-EE"/>
        </w:rPr>
        <w:t>L</w:t>
      </w:r>
      <w:r w:rsidR="000205F7" w:rsidRPr="005E01BB">
        <w:rPr>
          <w:noProof/>
          <w:szCs w:val="22"/>
          <w:lang w:val="et-EE" w:bidi="et-EE"/>
        </w:rPr>
        <w:t>uteetsium-(</w:t>
      </w:r>
      <w:r w:rsidR="000205F7" w:rsidRPr="005E01BB">
        <w:rPr>
          <w:noProof/>
          <w:szCs w:val="22"/>
          <w:vertAlign w:val="superscript"/>
          <w:lang w:val="et-EE" w:bidi="et-EE"/>
        </w:rPr>
        <w:t>177</w:t>
      </w:r>
      <w:r w:rsidR="000205F7" w:rsidRPr="005E01BB">
        <w:rPr>
          <w:noProof/>
          <w:szCs w:val="22"/>
          <w:lang w:val="et-EE" w:bidi="et-EE"/>
        </w:rPr>
        <w:t>Lu)-oksodotreotiidi</w:t>
      </w:r>
      <w:r w:rsidR="00EB3D93">
        <w:rPr>
          <w:noProof/>
          <w:szCs w:val="22"/>
          <w:lang w:val="et-EE" w:bidi="et-EE"/>
        </w:rPr>
        <w:t xml:space="preserve"> farmakokineetilist profiil</w:t>
      </w:r>
      <w:r w:rsidR="000205F7">
        <w:rPr>
          <w:noProof/>
          <w:szCs w:val="22"/>
          <w:lang w:val="et-EE" w:bidi="et-EE"/>
        </w:rPr>
        <w:t>i</w:t>
      </w:r>
      <w:r w:rsidR="00EB3D93">
        <w:rPr>
          <w:noProof/>
          <w:szCs w:val="22"/>
          <w:lang w:val="et-EE" w:bidi="et-EE"/>
        </w:rPr>
        <w:t xml:space="preserve"> ja ohutust ravieelse raske neerukahjustuse (kreatiniini kliirens &lt; 30 ml/min Cockcrofti-Gaulti valemi abil) või lõppstaadiumis neeruhaigusega patsientidel ei ole uuritud. </w:t>
      </w:r>
      <w:r w:rsidR="00BA5372">
        <w:rPr>
          <w:lang w:val="et-EE" w:bidi="et-EE"/>
        </w:rPr>
        <w:t>Ravi luteetsium-(</w:t>
      </w:r>
      <w:r w:rsidR="00BA5372">
        <w:rPr>
          <w:vertAlign w:val="superscript"/>
          <w:lang w:val="et-EE" w:bidi="et-EE"/>
        </w:rPr>
        <w:t>177</w:t>
      </w:r>
      <w:r w:rsidR="00BA5372">
        <w:rPr>
          <w:lang w:val="et-EE" w:bidi="et-EE"/>
        </w:rPr>
        <w:t xml:space="preserve">Lu)-oksodotreotiidiga on vastunäidustatud neerupuudulikkusega patsientidele, kelle kreatiniini kliirens on &lt; 30 ml/min. </w:t>
      </w:r>
      <w:r w:rsidRPr="005E01BB">
        <w:rPr>
          <w:noProof/>
          <w:szCs w:val="22"/>
          <w:lang w:val="et-EE" w:bidi="et-EE"/>
        </w:rPr>
        <w:t>Ravi luteetsium-(</w:t>
      </w:r>
      <w:r w:rsidRPr="005E01BB">
        <w:rPr>
          <w:noProof/>
          <w:szCs w:val="22"/>
          <w:vertAlign w:val="superscript"/>
          <w:lang w:val="et-EE" w:bidi="et-EE"/>
        </w:rPr>
        <w:t>177</w:t>
      </w:r>
      <w:r w:rsidRPr="005E01BB">
        <w:rPr>
          <w:noProof/>
          <w:szCs w:val="22"/>
          <w:lang w:val="et-EE" w:bidi="et-EE"/>
        </w:rPr>
        <w:t xml:space="preserve">Lu)-oksodotreotiidiga </w:t>
      </w:r>
      <w:bookmarkStart w:id="1" w:name="_Hlk159247533"/>
      <w:bookmarkEnd w:id="0"/>
      <w:r w:rsidR="00EB3D93">
        <w:rPr>
          <w:noProof/>
          <w:szCs w:val="22"/>
          <w:lang w:val="et-EE" w:bidi="et-EE"/>
        </w:rPr>
        <w:t>ei soovitata patsientidele ravieelse kreatiniini kliirensiga &lt; 40 ml/min</w:t>
      </w:r>
      <w:r w:rsidR="000205F7">
        <w:rPr>
          <w:noProof/>
          <w:szCs w:val="22"/>
          <w:lang w:val="et-EE" w:bidi="et-EE"/>
        </w:rPr>
        <w:t xml:space="preserve"> </w:t>
      </w:r>
      <w:r w:rsidR="000205F7" w:rsidRPr="00FE6AB5">
        <w:rPr>
          <w:noProof/>
          <w:szCs w:val="22"/>
          <w:lang w:val="et-EE" w:bidi="et-EE"/>
        </w:rPr>
        <w:t>(Cockcrofti</w:t>
      </w:r>
      <w:r w:rsidR="000205F7" w:rsidRPr="00FE6AB5">
        <w:rPr>
          <w:noProof/>
          <w:szCs w:val="22"/>
          <w:lang w:val="et-EE" w:bidi="et-EE"/>
        </w:rPr>
        <w:noBreakHyphen/>
        <w:t>Gaulti valemi abil)</w:t>
      </w:r>
      <w:r w:rsidR="00EB3D93">
        <w:rPr>
          <w:noProof/>
          <w:szCs w:val="22"/>
          <w:lang w:val="et-EE" w:bidi="et-EE"/>
        </w:rPr>
        <w:t>. Annuse kohandamine ei ole vajalik neerukahjustusega patsientidel, kelle ravieelne kreatiniini kliirens on ≥ 40 ml/min</w:t>
      </w:r>
      <w:r w:rsidRPr="005E01BB">
        <w:rPr>
          <w:noProof/>
          <w:szCs w:val="22"/>
          <w:lang w:val="et-EE" w:bidi="et-EE"/>
        </w:rPr>
        <w:t xml:space="preserve"> </w:t>
      </w:r>
      <w:r w:rsidR="008E0C33" w:rsidRPr="005E01BB">
        <w:rPr>
          <w:noProof/>
          <w:szCs w:val="22"/>
          <w:lang w:val="et-EE" w:bidi="et-EE"/>
        </w:rPr>
        <w:t xml:space="preserve">ja </w:t>
      </w:r>
      <w:r w:rsidR="00C864E8" w:rsidRPr="005E01BB">
        <w:rPr>
          <w:noProof/>
          <w:szCs w:val="22"/>
          <w:lang w:val="et-EE" w:bidi="et-EE"/>
        </w:rPr>
        <w:t>ravist saadava</w:t>
      </w:r>
      <w:r w:rsidRPr="005E01BB">
        <w:rPr>
          <w:noProof/>
          <w:szCs w:val="22"/>
          <w:lang w:val="et-EE" w:bidi="et-EE"/>
        </w:rPr>
        <w:t xml:space="preserve"> kasu</w:t>
      </w:r>
      <w:r w:rsidR="006D7A7D" w:rsidRPr="005E01BB">
        <w:rPr>
          <w:noProof/>
          <w:szCs w:val="22"/>
          <w:lang w:val="et-EE" w:bidi="et-EE"/>
        </w:rPr>
        <w:t> </w:t>
      </w:r>
      <w:r w:rsidR="00321405" w:rsidRPr="005E01BB">
        <w:rPr>
          <w:noProof/>
          <w:szCs w:val="22"/>
          <w:lang w:val="et-EE" w:bidi="et-EE"/>
        </w:rPr>
        <w:t>/</w:t>
      </w:r>
      <w:r w:rsidR="00C864E8" w:rsidRPr="005E01BB">
        <w:rPr>
          <w:noProof/>
          <w:szCs w:val="22"/>
          <w:lang w:val="et-EE" w:bidi="et-EE"/>
        </w:rPr>
        <w:t> </w:t>
      </w:r>
      <w:r w:rsidRPr="005E01BB">
        <w:rPr>
          <w:noProof/>
          <w:szCs w:val="22"/>
          <w:lang w:val="et-EE" w:bidi="et-EE"/>
        </w:rPr>
        <w:t xml:space="preserve">riski suhet </w:t>
      </w:r>
      <w:r w:rsidR="006D7A7D" w:rsidRPr="005E01BB">
        <w:rPr>
          <w:noProof/>
          <w:szCs w:val="22"/>
          <w:lang w:val="et-EE" w:bidi="et-EE"/>
        </w:rPr>
        <w:t xml:space="preserve">tuleb seetõttu </w:t>
      </w:r>
      <w:r w:rsidR="00C864E8" w:rsidRPr="005E01BB">
        <w:rPr>
          <w:noProof/>
          <w:szCs w:val="22"/>
          <w:lang w:val="et-EE" w:bidi="et-EE"/>
        </w:rPr>
        <w:t>nendel patsientidel</w:t>
      </w:r>
      <w:r w:rsidR="008E0C33" w:rsidRPr="005E01BB">
        <w:rPr>
          <w:noProof/>
          <w:szCs w:val="22"/>
          <w:lang w:val="et-EE" w:bidi="et-EE"/>
        </w:rPr>
        <w:t xml:space="preserve"> </w:t>
      </w:r>
      <w:r w:rsidRPr="005E01BB">
        <w:rPr>
          <w:noProof/>
          <w:szCs w:val="22"/>
          <w:lang w:val="et-EE" w:bidi="et-EE"/>
        </w:rPr>
        <w:t>alati hoolikalt</w:t>
      </w:r>
      <w:r w:rsidR="00EB578E" w:rsidRPr="005E01BB">
        <w:rPr>
          <w:noProof/>
          <w:szCs w:val="22"/>
          <w:lang w:val="et-EE" w:bidi="et-EE"/>
        </w:rPr>
        <w:t xml:space="preserve"> kaaluda</w:t>
      </w:r>
      <w:r w:rsidR="00682A87" w:rsidRPr="005E01BB">
        <w:rPr>
          <w:noProof/>
          <w:szCs w:val="22"/>
          <w:lang w:val="et-EE" w:bidi="et-EE"/>
        </w:rPr>
        <w:t>.</w:t>
      </w:r>
      <w:r w:rsidRPr="005E01BB">
        <w:rPr>
          <w:noProof/>
          <w:szCs w:val="22"/>
          <w:lang w:val="et-EE" w:bidi="et-EE"/>
        </w:rPr>
        <w:t xml:space="preserve"> </w:t>
      </w:r>
      <w:r w:rsidR="00424F4B" w:rsidRPr="005E01BB">
        <w:rPr>
          <w:noProof/>
          <w:szCs w:val="22"/>
          <w:lang w:val="et-EE" w:bidi="et-EE"/>
        </w:rPr>
        <w:t>Kaalumisel pea</w:t>
      </w:r>
      <w:r w:rsidR="00BE37E5" w:rsidRPr="005E01BB">
        <w:rPr>
          <w:noProof/>
          <w:szCs w:val="22"/>
          <w:lang w:val="et-EE" w:bidi="et-EE"/>
        </w:rPr>
        <w:t>b</w:t>
      </w:r>
      <w:r w:rsidR="00424F4B" w:rsidRPr="005E01BB">
        <w:rPr>
          <w:noProof/>
          <w:szCs w:val="22"/>
          <w:lang w:val="et-EE" w:bidi="et-EE"/>
        </w:rPr>
        <w:t xml:space="preserve"> </w:t>
      </w:r>
      <w:r w:rsidR="00EB578E" w:rsidRPr="005E01BB">
        <w:rPr>
          <w:noProof/>
          <w:szCs w:val="22"/>
          <w:lang w:val="et-EE" w:bidi="et-EE"/>
        </w:rPr>
        <w:t>arvesta</w:t>
      </w:r>
      <w:r w:rsidR="00424F4B" w:rsidRPr="005E01BB">
        <w:rPr>
          <w:noProof/>
          <w:szCs w:val="22"/>
          <w:lang w:val="et-EE" w:bidi="et-EE"/>
        </w:rPr>
        <w:t>ma</w:t>
      </w:r>
      <w:r w:rsidRPr="005E01BB">
        <w:rPr>
          <w:noProof/>
          <w:szCs w:val="22"/>
          <w:lang w:val="et-EE" w:bidi="et-EE"/>
        </w:rPr>
        <w:t xml:space="preserve"> mööduva hüperkaleemia </w:t>
      </w:r>
      <w:r w:rsidR="00EB578E" w:rsidRPr="005E01BB">
        <w:rPr>
          <w:noProof/>
          <w:szCs w:val="22"/>
          <w:lang w:val="et-EE" w:bidi="et-EE"/>
        </w:rPr>
        <w:t xml:space="preserve">suurenenud </w:t>
      </w:r>
      <w:r w:rsidRPr="005E01BB">
        <w:rPr>
          <w:noProof/>
          <w:szCs w:val="22"/>
          <w:lang w:val="et-EE" w:bidi="et-EE"/>
        </w:rPr>
        <w:t>riski</w:t>
      </w:r>
      <w:r w:rsidR="00BE37E5" w:rsidRPr="005E01BB">
        <w:rPr>
          <w:noProof/>
          <w:szCs w:val="22"/>
          <w:lang w:val="et-EE" w:bidi="et-EE"/>
        </w:rPr>
        <w:t>ga</w:t>
      </w:r>
      <w:r w:rsidRPr="005E01BB">
        <w:rPr>
          <w:noProof/>
          <w:szCs w:val="22"/>
          <w:lang w:val="et-EE" w:bidi="et-EE"/>
        </w:rPr>
        <w:t xml:space="preserve"> nendel patsientidel.</w:t>
      </w:r>
    </w:p>
    <w:bookmarkEnd w:id="1"/>
    <w:p w14:paraId="31E9CE45" w14:textId="77777777" w:rsidR="00D52C94" w:rsidRPr="005E01BB" w:rsidRDefault="00D52C94" w:rsidP="00F97A9E">
      <w:pPr>
        <w:pStyle w:val="Standard"/>
        <w:spacing w:line="240" w:lineRule="auto"/>
        <w:rPr>
          <w:noProof/>
          <w:szCs w:val="22"/>
          <w:lang w:val="et-EE"/>
        </w:rPr>
      </w:pPr>
    </w:p>
    <w:p w14:paraId="719AEDCD" w14:textId="7A2C2294" w:rsidR="00717D23" w:rsidRPr="005E01BB" w:rsidRDefault="001F6DB1" w:rsidP="00F97A9E">
      <w:pPr>
        <w:pStyle w:val="Standard"/>
        <w:keepNext/>
        <w:spacing w:line="240" w:lineRule="auto"/>
        <w:rPr>
          <w:noProof/>
          <w:szCs w:val="22"/>
          <w:lang w:val="et-EE"/>
        </w:rPr>
      </w:pPr>
      <w:r w:rsidRPr="005E01BB">
        <w:rPr>
          <w:noProof/>
          <w:szCs w:val="22"/>
          <w:u w:val="single"/>
          <w:lang w:val="et-EE" w:bidi="et-EE"/>
        </w:rPr>
        <w:t>Maksakahjustus</w:t>
      </w:r>
    </w:p>
    <w:p w14:paraId="5FA1CF47" w14:textId="77777777" w:rsidR="006A0C6E" w:rsidRPr="005E01BB" w:rsidRDefault="006A0C6E" w:rsidP="00F97A9E">
      <w:pPr>
        <w:pStyle w:val="Standard"/>
        <w:keepNext/>
        <w:spacing w:line="240" w:lineRule="auto"/>
        <w:rPr>
          <w:noProof/>
          <w:szCs w:val="22"/>
          <w:lang w:val="et-EE"/>
        </w:rPr>
      </w:pPr>
    </w:p>
    <w:p w14:paraId="5D99AFBB" w14:textId="77777777" w:rsidR="00B27DCC" w:rsidRPr="005E01BB" w:rsidRDefault="008D1647" w:rsidP="009A4954">
      <w:pPr>
        <w:pStyle w:val="Standard"/>
        <w:spacing w:line="240" w:lineRule="auto"/>
        <w:rPr>
          <w:noProof/>
          <w:szCs w:val="22"/>
          <w:lang w:val="et-EE" w:bidi="et-EE"/>
        </w:rPr>
      </w:pPr>
      <w:r w:rsidRPr="005E01BB">
        <w:rPr>
          <w:noProof/>
          <w:szCs w:val="22"/>
          <w:lang w:val="et-EE" w:bidi="et-EE"/>
        </w:rPr>
        <w:t>Tõsise maksakahjustusega patsientidel ei ole spetsiifiliselt uuritud arginiini ja lüsiini kasutamist.</w:t>
      </w:r>
    </w:p>
    <w:p w14:paraId="6BF78A13" w14:textId="77777777" w:rsidR="00B27DCC" w:rsidRPr="005E01BB" w:rsidRDefault="00207FCB" w:rsidP="00F97A9E">
      <w:pPr>
        <w:pStyle w:val="Standard"/>
        <w:spacing w:line="240" w:lineRule="auto"/>
        <w:rPr>
          <w:noProof/>
          <w:szCs w:val="22"/>
          <w:lang w:val="et-EE"/>
        </w:rPr>
      </w:pPr>
      <w:r w:rsidRPr="005E01BB">
        <w:rPr>
          <w:noProof/>
          <w:szCs w:val="22"/>
          <w:lang w:val="et-EE"/>
        </w:rPr>
        <w:t>Maksafunktsiooni (alaniini aminotransferaasi [ALAT], aspartaadi aminotransferaasi [ASAT], albumiini, bilirubiini) tuleks kontrollida enne iga manustamist.</w:t>
      </w:r>
    </w:p>
    <w:p w14:paraId="580ADF9B" w14:textId="77777777" w:rsidR="00397939" w:rsidRPr="005E01BB" w:rsidRDefault="00397939" w:rsidP="00F97A9E">
      <w:pPr>
        <w:pStyle w:val="Standard"/>
        <w:spacing w:line="240" w:lineRule="auto"/>
        <w:rPr>
          <w:noProof/>
          <w:szCs w:val="22"/>
          <w:lang w:val="et-EE"/>
        </w:rPr>
      </w:pPr>
    </w:p>
    <w:p w14:paraId="1278DF62" w14:textId="08320778" w:rsidR="00B27DCC" w:rsidRPr="005E01BB" w:rsidRDefault="00717D23" w:rsidP="00F97A9E">
      <w:pPr>
        <w:pStyle w:val="Standard"/>
        <w:spacing w:line="240" w:lineRule="auto"/>
        <w:rPr>
          <w:noProof/>
          <w:szCs w:val="22"/>
          <w:lang w:val="et-EE" w:bidi="et-EE"/>
        </w:rPr>
      </w:pPr>
      <w:r w:rsidRPr="005E01BB">
        <w:rPr>
          <w:sz w:val="23"/>
          <w:szCs w:val="23"/>
          <w:lang w:val="et-EE" w:bidi="et-EE"/>
        </w:rPr>
        <w:t>R</w:t>
      </w:r>
      <w:r w:rsidRPr="005E01BB">
        <w:rPr>
          <w:noProof/>
          <w:szCs w:val="22"/>
          <w:lang w:val="et-EE" w:bidi="et-EE"/>
        </w:rPr>
        <w:t>aske maksakahjustusega patsientidel tuleb LysaKare kasutamisega olla ettevaatlik ning ka juhul, kui ravi ajal üldine bilirubineemia on &gt;</w:t>
      </w:r>
      <w:r w:rsidR="008C6BF9">
        <w:rPr>
          <w:noProof/>
          <w:szCs w:val="22"/>
          <w:lang w:val="et-EE" w:bidi="et-EE"/>
        </w:rPr>
        <w:t> </w:t>
      </w:r>
      <w:r w:rsidRPr="005E01BB">
        <w:rPr>
          <w:noProof/>
          <w:szCs w:val="22"/>
          <w:lang w:val="et-EE" w:bidi="et-EE"/>
        </w:rPr>
        <w:t>3</w:t>
      </w:r>
      <w:r w:rsidR="00C7131C" w:rsidRPr="005E01BB">
        <w:rPr>
          <w:noProof/>
          <w:szCs w:val="22"/>
          <w:lang w:val="et-EE" w:bidi="et-EE"/>
        </w:rPr>
        <w:t> </w:t>
      </w:r>
      <w:r w:rsidRPr="005E01BB">
        <w:rPr>
          <w:noProof/>
          <w:szCs w:val="22"/>
          <w:lang w:val="et-EE" w:bidi="et-EE"/>
        </w:rPr>
        <w:t xml:space="preserve">korda suurem kui normaalne või </w:t>
      </w:r>
      <w:r w:rsidR="000205F7">
        <w:rPr>
          <w:noProof/>
          <w:szCs w:val="22"/>
          <w:lang w:val="et-EE" w:bidi="et-EE"/>
        </w:rPr>
        <w:t xml:space="preserve">kombinatsiooni korral, kui </w:t>
      </w:r>
      <w:r w:rsidRPr="005E01BB">
        <w:rPr>
          <w:noProof/>
          <w:szCs w:val="22"/>
          <w:lang w:val="et-EE" w:bidi="et-EE"/>
        </w:rPr>
        <w:t>albumin</w:t>
      </w:r>
      <w:r w:rsidR="00C864E8" w:rsidRPr="005E01BB">
        <w:rPr>
          <w:noProof/>
          <w:szCs w:val="22"/>
          <w:lang w:val="et-EE" w:bidi="et-EE"/>
        </w:rPr>
        <w:t>e</w:t>
      </w:r>
      <w:r w:rsidRPr="005E01BB">
        <w:rPr>
          <w:noProof/>
          <w:szCs w:val="22"/>
          <w:lang w:val="et-EE" w:bidi="et-EE"/>
        </w:rPr>
        <w:t>emia on &lt;</w:t>
      </w:r>
      <w:r w:rsidR="008C6BF9">
        <w:rPr>
          <w:noProof/>
          <w:szCs w:val="22"/>
          <w:lang w:val="et-EE" w:bidi="et-EE"/>
        </w:rPr>
        <w:t> </w:t>
      </w:r>
      <w:r w:rsidRPr="005E01BB">
        <w:rPr>
          <w:noProof/>
          <w:szCs w:val="22"/>
          <w:lang w:val="et-EE" w:bidi="et-EE"/>
        </w:rPr>
        <w:t>30</w:t>
      </w:r>
      <w:r w:rsidR="00C7131C" w:rsidRPr="005E01BB">
        <w:rPr>
          <w:noProof/>
          <w:szCs w:val="22"/>
          <w:lang w:val="et-EE" w:bidi="et-EE"/>
        </w:rPr>
        <w:t> </w:t>
      </w:r>
      <w:r w:rsidRPr="005E01BB">
        <w:rPr>
          <w:noProof/>
          <w:szCs w:val="22"/>
          <w:lang w:val="et-EE" w:bidi="et-EE"/>
        </w:rPr>
        <w:t>g/</w:t>
      </w:r>
      <w:r w:rsidR="00C864E8" w:rsidRPr="005E01BB">
        <w:rPr>
          <w:noProof/>
          <w:szCs w:val="22"/>
          <w:lang w:val="et-EE" w:bidi="et-EE"/>
        </w:rPr>
        <w:t>l</w:t>
      </w:r>
      <w:r w:rsidRPr="005E01BB">
        <w:rPr>
          <w:noProof/>
          <w:szCs w:val="22"/>
          <w:lang w:val="et-EE" w:bidi="et-EE"/>
        </w:rPr>
        <w:t xml:space="preserve"> ja</w:t>
      </w:r>
      <w:r w:rsidR="000205F7">
        <w:rPr>
          <w:noProof/>
          <w:szCs w:val="22"/>
          <w:lang w:val="et-EE" w:bidi="et-EE"/>
        </w:rPr>
        <w:t xml:space="preserve"> rahvusvaheline normitud suhe (INR) on &gt; 1,5</w:t>
      </w:r>
      <w:r w:rsidRPr="005E01BB">
        <w:rPr>
          <w:noProof/>
          <w:szCs w:val="22"/>
          <w:lang w:val="et-EE" w:bidi="et-EE"/>
        </w:rPr>
        <w:t>. Sellistel tingimustel ei soovitata ravi luteetsium-(</w:t>
      </w:r>
      <w:r w:rsidRPr="005E01BB">
        <w:rPr>
          <w:noProof/>
          <w:szCs w:val="22"/>
          <w:vertAlign w:val="superscript"/>
          <w:lang w:val="et-EE" w:bidi="et-EE"/>
        </w:rPr>
        <w:t>177</w:t>
      </w:r>
      <w:r w:rsidRPr="005E01BB">
        <w:rPr>
          <w:noProof/>
          <w:szCs w:val="22"/>
          <w:lang w:val="et-EE" w:bidi="et-EE"/>
        </w:rPr>
        <w:t>Lu)-oksodotreotiidiga.</w:t>
      </w:r>
    </w:p>
    <w:p w14:paraId="421E7C68" w14:textId="77777777" w:rsidR="008C32A9" w:rsidRPr="005E01BB" w:rsidRDefault="008C32A9" w:rsidP="00F97A9E">
      <w:pPr>
        <w:pStyle w:val="Standard"/>
        <w:spacing w:line="240" w:lineRule="auto"/>
        <w:rPr>
          <w:noProof/>
          <w:szCs w:val="22"/>
          <w:lang w:val="et-EE"/>
        </w:rPr>
      </w:pPr>
    </w:p>
    <w:p w14:paraId="26977866" w14:textId="77777777" w:rsidR="00B27DCC" w:rsidRPr="005E01BB" w:rsidRDefault="00717D23" w:rsidP="00F97A9E">
      <w:pPr>
        <w:pStyle w:val="Standard"/>
        <w:keepNext/>
        <w:spacing w:line="240" w:lineRule="auto"/>
        <w:rPr>
          <w:noProof/>
          <w:szCs w:val="22"/>
          <w:lang w:val="et-EE" w:bidi="et-EE"/>
        </w:rPr>
      </w:pPr>
      <w:r w:rsidRPr="005E01BB">
        <w:rPr>
          <w:noProof/>
          <w:szCs w:val="22"/>
          <w:u w:val="single"/>
          <w:lang w:val="et-EE" w:bidi="et-EE"/>
        </w:rPr>
        <w:t>Südamepuudulikkus</w:t>
      </w:r>
    </w:p>
    <w:p w14:paraId="1BF2B9FF" w14:textId="77777777" w:rsidR="006A0C6E" w:rsidRPr="005E01BB" w:rsidRDefault="006A0C6E" w:rsidP="00F97A9E">
      <w:pPr>
        <w:pStyle w:val="Standard"/>
        <w:keepNext/>
        <w:spacing w:line="240" w:lineRule="auto"/>
        <w:rPr>
          <w:noProof/>
          <w:szCs w:val="22"/>
          <w:lang w:val="et-EE"/>
        </w:rPr>
      </w:pPr>
    </w:p>
    <w:p w14:paraId="49D6366A" w14:textId="21AD16D1" w:rsidR="00B27DCC" w:rsidRPr="005E01BB" w:rsidRDefault="00E942DE" w:rsidP="00F97A9E">
      <w:pPr>
        <w:pStyle w:val="Standard"/>
        <w:spacing w:line="240" w:lineRule="auto"/>
        <w:rPr>
          <w:noProof/>
          <w:szCs w:val="22"/>
          <w:lang w:val="et-EE" w:bidi="et-EE"/>
        </w:rPr>
      </w:pPr>
      <w:r w:rsidRPr="005E01BB">
        <w:rPr>
          <w:noProof/>
          <w:szCs w:val="22"/>
          <w:lang w:val="et-EE" w:bidi="et-EE"/>
        </w:rPr>
        <w:t xml:space="preserve">Vedeliku </w:t>
      </w:r>
      <w:r w:rsidR="00717D23" w:rsidRPr="005E01BB">
        <w:rPr>
          <w:noProof/>
          <w:szCs w:val="22"/>
          <w:lang w:val="et-EE" w:bidi="et-EE"/>
        </w:rPr>
        <w:t>ülekoormusega seotud kliiniliste tüsistuste tõttu tuleb hoolikalt jälgida arginiini ja lüsiini kasutamist raske südamepuudulikkusega patsientidel, kes on määratletud</w:t>
      </w:r>
      <w:r w:rsidR="00C864E8" w:rsidRPr="005E01BB">
        <w:rPr>
          <w:noProof/>
          <w:szCs w:val="22"/>
          <w:lang w:val="et-EE" w:bidi="et-EE"/>
        </w:rPr>
        <w:t xml:space="preserve"> New Yorgi Südamearstide Assotsiatsiooni</w:t>
      </w:r>
      <w:r w:rsidR="00717D23" w:rsidRPr="005E01BB">
        <w:rPr>
          <w:noProof/>
          <w:szCs w:val="22"/>
          <w:lang w:val="et-EE" w:bidi="et-EE"/>
        </w:rPr>
        <w:t xml:space="preserve"> </w:t>
      </w:r>
      <w:r w:rsidR="00C864E8" w:rsidRPr="005E01BB">
        <w:rPr>
          <w:noProof/>
          <w:szCs w:val="22"/>
          <w:lang w:val="et-EE" w:bidi="et-EE"/>
        </w:rPr>
        <w:t>(</w:t>
      </w:r>
      <w:r w:rsidR="00717D23" w:rsidRPr="005E01BB">
        <w:rPr>
          <w:noProof/>
          <w:szCs w:val="22"/>
          <w:lang w:val="et-EE" w:bidi="et-EE"/>
        </w:rPr>
        <w:t>NYHA</w:t>
      </w:r>
      <w:r w:rsidR="00C864E8" w:rsidRPr="005E01BB">
        <w:rPr>
          <w:noProof/>
          <w:szCs w:val="22"/>
          <w:lang w:val="et-EE" w:bidi="et-EE"/>
        </w:rPr>
        <w:t>)</w:t>
      </w:r>
      <w:r w:rsidR="00717D23" w:rsidRPr="005E01BB">
        <w:rPr>
          <w:noProof/>
          <w:szCs w:val="22"/>
          <w:lang w:val="et-EE" w:bidi="et-EE"/>
        </w:rPr>
        <w:t xml:space="preserve"> klassifikatsiooni III või IV</w:t>
      </w:r>
      <w:r w:rsidR="0022415C" w:rsidRPr="005E01BB">
        <w:rPr>
          <w:noProof/>
          <w:szCs w:val="22"/>
          <w:lang w:val="et-EE" w:bidi="et-EE"/>
        </w:rPr>
        <w:t> </w:t>
      </w:r>
      <w:r w:rsidR="00717D23" w:rsidRPr="005E01BB">
        <w:rPr>
          <w:noProof/>
          <w:szCs w:val="22"/>
          <w:lang w:val="et-EE" w:bidi="et-EE"/>
        </w:rPr>
        <w:t>klassi.</w:t>
      </w:r>
    </w:p>
    <w:p w14:paraId="1590BA53" w14:textId="77777777" w:rsidR="0022415C" w:rsidRPr="005E01BB" w:rsidRDefault="0022415C" w:rsidP="00F97A9E">
      <w:pPr>
        <w:pStyle w:val="Standard"/>
        <w:spacing w:line="240" w:lineRule="auto"/>
        <w:rPr>
          <w:noProof/>
          <w:szCs w:val="22"/>
          <w:lang w:val="et-EE" w:bidi="et-EE"/>
        </w:rPr>
      </w:pPr>
    </w:p>
    <w:p w14:paraId="39F264FD" w14:textId="3E7A1E5F" w:rsidR="00717D23" w:rsidRPr="005E01BB" w:rsidRDefault="001C491C" w:rsidP="00F97A9E">
      <w:pPr>
        <w:pStyle w:val="Standard"/>
        <w:spacing w:line="240" w:lineRule="auto"/>
        <w:rPr>
          <w:noProof/>
          <w:szCs w:val="22"/>
          <w:lang w:val="et-EE"/>
        </w:rPr>
      </w:pPr>
      <w:r w:rsidRPr="005E01BB">
        <w:rPr>
          <w:noProof/>
          <w:szCs w:val="22"/>
          <w:lang w:val="et-EE" w:bidi="et-EE"/>
        </w:rPr>
        <w:t>Ravi luteetsium-(</w:t>
      </w:r>
      <w:r w:rsidRPr="005E01BB">
        <w:rPr>
          <w:noProof/>
          <w:szCs w:val="22"/>
          <w:vertAlign w:val="superscript"/>
          <w:lang w:val="et-EE" w:bidi="et-EE"/>
        </w:rPr>
        <w:t>177</w:t>
      </w:r>
      <w:r w:rsidRPr="005E01BB">
        <w:rPr>
          <w:noProof/>
          <w:szCs w:val="22"/>
          <w:lang w:val="et-EE" w:bidi="et-EE"/>
        </w:rPr>
        <w:t>Lu)-oksodotreotiidiga ei soovitata raske südamepuudulikkusega patsientidele, kes on määratletud NYHA klassifikatsiooni III või IV</w:t>
      </w:r>
      <w:r w:rsidR="0022415C" w:rsidRPr="005E01BB">
        <w:rPr>
          <w:noProof/>
          <w:szCs w:val="22"/>
          <w:lang w:val="et-EE" w:bidi="et-EE"/>
        </w:rPr>
        <w:t> </w:t>
      </w:r>
      <w:r w:rsidRPr="005E01BB">
        <w:rPr>
          <w:noProof/>
          <w:szCs w:val="22"/>
          <w:lang w:val="et-EE" w:bidi="et-EE"/>
        </w:rPr>
        <w:t>klassi</w:t>
      </w:r>
      <w:r w:rsidR="0069475A" w:rsidRPr="005E01BB">
        <w:rPr>
          <w:noProof/>
          <w:szCs w:val="22"/>
          <w:lang w:val="et-EE" w:bidi="et-EE"/>
        </w:rPr>
        <w:t>.</w:t>
      </w:r>
      <w:r w:rsidRPr="005E01BB">
        <w:rPr>
          <w:noProof/>
          <w:szCs w:val="22"/>
          <w:lang w:val="et-EE" w:bidi="et-EE"/>
        </w:rPr>
        <w:t xml:space="preserve"> </w:t>
      </w:r>
      <w:r w:rsidR="0098134D" w:rsidRPr="005E01BB">
        <w:rPr>
          <w:noProof/>
          <w:szCs w:val="22"/>
          <w:lang w:val="et-EE" w:bidi="et-EE"/>
        </w:rPr>
        <w:t>S</w:t>
      </w:r>
      <w:r w:rsidRPr="005E01BB">
        <w:rPr>
          <w:noProof/>
          <w:szCs w:val="22"/>
          <w:lang w:val="et-EE" w:bidi="et-EE"/>
        </w:rPr>
        <w:t xml:space="preserve">eetõttu tuleb </w:t>
      </w:r>
      <w:r w:rsidR="00C864E8" w:rsidRPr="005E01BB">
        <w:rPr>
          <w:noProof/>
          <w:szCs w:val="22"/>
          <w:lang w:val="et-EE" w:bidi="et-EE"/>
        </w:rPr>
        <w:t>ravist saadavat</w:t>
      </w:r>
      <w:r w:rsidRPr="005E01BB">
        <w:rPr>
          <w:noProof/>
          <w:szCs w:val="22"/>
          <w:lang w:val="et-EE" w:bidi="et-EE"/>
        </w:rPr>
        <w:t xml:space="preserve"> kasu</w:t>
      </w:r>
      <w:r w:rsidR="00C864E8" w:rsidRPr="005E01BB">
        <w:rPr>
          <w:noProof/>
          <w:szCs w:val="22"/>
          <w:lang w:val="et-EE" w:bidi="et-EE"/>
        </w:rPr>
        <w:t> / </w:t>
      </w:r>
      <w:r w:rsidRPr="005E01BB">
        <w:rPr>
          <w:noProof/>
          <w:szCs w:val="22"/>
          <w:lang w:val="et-EE" w:bidi="et-EE"/>
        </w:rPr>
        <w:t xml:space="preserve">riski </w:t>
      </w:r>
      <w:r w:rsidRPr="005E01BB">
        <w:rPr>
          <w:noProof/>
          <w:szCs w:val="22"/>
          <w:lang w:val="et-EE" w:bidi="et-EE"/>
        </w:rPr>
        <w:lastRenderedPageBreak/>
        <w:t xml:space="preserve">suhet </w:t>
      </w:r>
      <w:r w:rsidR="00C864E8" w:rsidRPr="005E01BB">
        <w:rPr>
          <w:noProof/>
          <w:szCs w:val="22"/>
          <w:lang w:val="et-EE" w:bidi="et-EE"/>
        </w:rPr>
        <w:t xml:space="preserve">nendel patsientidel </w:t>
      </w:r>
      <w:r w:rsidRPr="005E01BB">
        <w:rPr>
          <w:noProof/>
          <w:szCs w:val="22"/>
          <w:lang w:val="et-EE" w:bidi="et-EE"/>
        </w:rPr>
        <w:t>alati hoolikalt kaaluda</w:t>
      </w:r>
      <w:r w:rsidR="000205F7">
        <w:rPr>
          <w:noProof/>
          <w:szCs w:val="22"/>
          <w:lang w:val="et-EE" w:bidi="et-EE"/>
        </w:rPr>
        <w:t>, võttes arvesse LysaKare lahuse mahtu ja osmolaalsust</w:t>
      </w:r>
      <w:r w:rsidRPr="005E01BB">
        <w:rPr>
          <w:noProof/>
          <w:szCs w:val="22"/>
          <w:lang w:val="et-EE" w:bidi="et-EE"/>
        </w:rPr>
        <w:t>.</w:t>
      </w:r>
    </w:p>
    <w:p w14:paraId="274A121E" w14:textId="77777777" w:rsidR="00207FCB" w:rsidRPr="005E01BB" w:rsidRDefault="00207FCB" w:rsidP="00F97A9E">
      <w:pPr>
        <w:pStyle w:val="Standard"/>
        <w:spacing w:line="240" w:lineRule="auto"/>
        <w:rPr>
          <w:lang w:val="et-EE"/>
        </w:rPr>
      </w:pPr>
    </w:p>
    <w:p w14:paraId="5FA5C0DE" w14:textId="77777777" w:rsidR="00207FCB" w:rsidRPr="005E01BB" w:rsidRDefault="00207FCB" w:rsidP="00F97A9E">
      <w:pPr>
        <w:pStyle w:val="Standard"/>
        <w:keepNext/>
        <w:spacing w:line="240" w:lineRule="auto"/>
        <w:rPr>
          <w:lang w:val="et-EE"/>
        </w:rPr>
      </w:pPr>
      <w:r w:rsidRPr="005E01BB">
        <w:rPr>
          <w:u w:val="single"/>
          <w:lang w:val="et-EE"/>
        </w:rPr>
        <w:t>Metaboolne atsidoos</w:t>
      </w:r>
    </w:p>
    <w:p w14:paraId="74E4F8C9" w14:textId="77777777" w:rsidR="00812D16" w:rsidRPr="005E01BB" w:rsidRDefault="00812D16" w:rsidP="00F97A9E">
      <w:pPr>
        <w:pStyle w:val="Standard"/>
        <w:keepNext/>
        <w:spacing w:line="240" w:lineRule="auto"/>
        <w:rPr>
          <w:noProof/>
          <w:szCs w:val="22"/>
          <w:lang w:val="et-EE"/>
        </w:rPr>
      </w:pPr>
    </w:p>
    <w:p w14:paraId="0F2925B1" w14:textId="02553FFE" w:rsidR="00207FCB" w:rsidRPr="005E01BB" w:rsidRDefault="00207FCB" w:rsidP="00F97A9E">
      <w:pPr>
        <w:pStyle w:val="Standard"/>
        <w:spacing w:line="240" w:lineRule="auto"/>
        <w:rPr>
          <w:noProof/>
          <w:szCs w:val="22"/>
          <w:lang w:val="et-EE"/>
        </w:rPr>
      </w:pPr>
      <w:r w:rsidRPr="00BC61BE">
        <w:rPr>
          <w:noProof/>
          <w:szCs w:val="22"/>
          <w:lang w:val="et-EE"/>
        </w:rPr>
        <w:t>Metaboolset atsidoosi on täheldatud komplekssete aminohappelahuste korral, mis on osa täieliku parenteraalse toitumise (TPN) protokollidest. Muutused happe-leelis tasakaalus mõjuvad rakusisese ja -välise kaaliumi tasakaalule ning atsidoosi tekkimine võib olla seotud vere kaaliumi</w:t>
      </w:r>
      <w:r w:rsidR="00E942DE" w:rsidRPr="00BC61BE">
        <w:rPr>
          <w:noProof/>
          <w:szCs w:val="22"/>
          <w:lang w:val="et-EE"/>
        </w:rPr>
        <w:t xml:space="preserve">sisalduse </w:t>
      </w:r>
      <w:r w:rsidRPr="00BC61BE">
        <w:rPr>
          <w:noProof/>
          <w:szCs w:val="22"/>
          <w:lang w:val="et-EE"/>
        </w:rPr>
        <w:t>kiire tõusuga.</w:t>
      </w:r>
      <w:r w:rsidR="008C6BF9" w:rsidRPr="00BC61BE">
        <w:rPr>
          <w:noProof/>
          <w:szCs w:val="22"/>
          <w:lang w:val="et-EE"/>
        </w:rPr>
        <w:t xml:space="preserve"> LysaKare manustamisel võis metaboolset atsidoosi sedastada ilma kliiniliste sümptomiteta ka ainult laboriväärtuste põhjal ning tavaliselt lahenes see 24</w:t>
      </w:r>
      <w:r w:rsidR="00560A74" w:rsidRPr="00BC61BE">
        <w:rPr>
          <w:noProof/>
          <w:szCs w:val="22"/>
          <w:lang w:val="et-EE"/>
        </w:rPr>
        <w:t> </w:t>
      </w:r>
      <w:r w:rsidR="008C6BF9" w:rsidRPr="00BC61BE">
        <w:rPr>
          <w:noProof/>
          <w:szCs w:val="22"/>
          <w:lang w:val="et-EE"/>
        </w:rPr>
        <w:t>tunni jooksul manustamise järgselt.</w:t>
      </w:r>
    </w:p>
    <w:p w14:paraId="3897B5B8" w14:textId="77777777" w:rsidR="00207FCB" w:rsidRPr="005E01BB" w:rsidRDefault="00207FCB" w:rsidP="00F97A9E">
      <w:pPr>
        <w:pStyle w:val="Standard"/>
        <w:spacing w:line="240" w:lineRule="auto"/>
        <w:rPr>
          <w:noProof/>
          <w:szCs w:val="22"/>
          <w:lang w:val="et-EE"/>
        </w:rPr>
      </w:pPr>
    </w:p>
    <w:p w14:paraId="2F231316" w14:textId="529E53D2" w:rsidR="00BC4195" w:rsidRPr="005E01BB" w:rsidRDefault="00BC4195" w:rsidP="00F97A9E">
      <w:pPr>
        <w:pStyle w:val="Standard"/>
        <w:spacing w:line="240" w:lineRule="auto"/>
        <w:rPr>
          <w:noProof/>
          <w:szCs w:val="22"/>
          <w:lang w:val="et-EE"/>
        </w:rPr>
      </w:pPr>
      <w:r w:rsidRPr="005E01BB">
        <w:rPr>
          <w:noProof/>
          <w:szCs w:val="22"/>
          <w:lang w:val="et-EE" w:bidi="et-EE"/>
        </w:rPr>
        <w:t>Kuna LysaKare</w:t>
      </w:r>
      <w:r w:rsidR="00995EB9" w:rsidRPr="005E01BB">
        <w:rPr>
          <w:noProof/>
          <w:szCs w:val="22"/>
          <w:lang w:val="et-EE" w:bidi="et-EE"/>
        </w:rPr>
        <w:t>t</w:t>
      </w:r>
      <w:r w:rsidRPr="005E01BB">
        <w:rPr>
          <w:noProof/>
          <w:szCs w:val="22"/>
          <w:lang w:val="et-EE" w:bidi="et-EE"/>
        </w:rPr>
        <w:t xml:space="preserve"> manustatakse koos luteetsium</w:t>
      </w:r>
      <w:r w:rsidR="00151BCD" w:rsidRPr="005E01BB">
        <w:rPr>
          <w:noProof/>
          <w:szCs w:val="22"/>
          <w:lang w:val="et-EE" w:bidi="et-EE"/>
        </w:rPr>
        <w:t>-</w:t>
      </w:r>
      <w:r w:rsidRPr="005E01BB">
        <w:rPr>
          <w:noProof/>
          <w:szCs w:val="22"/>
          <w:lang w:val="et-EE" w:bidi="et-EE"/>
        </w:rPr>
        <w:t>(</w:t>
      </w:r>
      <w:r w:rsidRPr="005E01BB">
        <w:rPr>
          <w:noProof/>
          <w:szCs w:val="22"/>
          <w:vertAlign w:val="superscript"/>
          <w:lang w:val="et-EE" w:bidi="et-EE"/>
        </w:rPr>
        <w:t>177</w:t>
      </w:r>
      <w:r w:rsidRPr="005E01BB">
        <w:rPr>
          <w:noProof/>
          <w:szCs w:val="22"/>
          <w:lang w:val="et-EE" w:bidi="et-EE"/>
        </w:rPr>
        <w:t>Lu)-oksodotreotiidiga, vaadake luteetsium-(</w:t>
      </w:r>
      <w:r w:rsidRPr="005E01BB">
        <w:rPr>
          <w:noProof/>
          <w:szCs w:val="22"/>
          <w:vertAlign w:val="superscript"/>
          <w:lang w:val="et-EE" w:bidi="et-EE"/>
        </w:rPr>
        <w:t>177</w:t>
      </w:r>
      <w:r w:rsidRPr="005E01BB">
        <w:rPr>
          <w:noProof/>
          <w:szCs w:val="22"/>
          <w:lang w:val="et-EE" w:bidi="et-EE"/>
        </w:rPr>
        <w:t xml:space="preserve">Lu)-oksodotreotiidi ravimi omaduste kokkuvõtte </w:t>
      </w:r>
      <w:r w:rsidR="00995EB9" w:rsidRPr="005E01BB">
        <w:rPr>
          <w:noProof/>
          <w:szCs w:val="22"/>
          <w:lang w:val="et-EE" w:bidi="et-EE"/>
        </w:rPr>
        <w:t>lõigust</w:t>
      </w:r>
      <w:r w:rsidR="00C864E8" w:rsidRPr="005E01BB">
        <w:rPr>
          <w:noProof/>
          <w:szCs w:val="22"/>
          <w:lang w:val="et-EE" w:bidi="et-EE"/>
        </w:rPr>
        <w:t> </w:t>
      </w:r>
      <w:r w:rsidRPr="005E01BB">
        <w:rPr>
          <w:noProof/>
          <w:szCs w:val="22"/>
          <w:lang w:val="et-EE" w:bidi="et-EE"/>
        </w:rPr>
        <w:t>4.4 täiendavaid hoiatusi, mis on spetsiifilised seoses luteetsium-(</w:t>
      </w:r>
      <w:r w:rsidRPr="005E01BB">
        <w:rPr>
          <w:noProof/>
          <w:szCs w:val="22"/>
          <w:vertAlign w:val="superscript"/>
          <w:lang w:val="et-EE" w:bidi="et-EE"/>
        </w:rPr>
        <w:t>177</w:t>
      </w:r>
      <w:r w:rsidRPr="005E01BB">
        <w:rPr>
          <w:noProof/>
          <w:szCs w:val="22"/>
          <w:lang w:val="et-EE" w:bidi="et-EE"/>
        </w:rPr>
        <w:t>Lu)-oksodotreotiidi raviga.</w:t>
      </w:r>
    </w:p>
    <w:p w14:paraId="6F9FF227" w14:textId="77777777" w:rsidR="00C4726D" w:rsidRPr="005E01BB" w:rsidRDefault="00C4726D" w:rsidP="00F97A9E">
      <w:pPr>
        <w:pStyle w:val="Standard"/>
        <w:spacing w:line="240" w:lineRule="auto"/>
        <w:rPr>
          <w:noProof/>
          <w:szCs w:val="22"/>
          <w:lang w:val="et-EE"/>
        </w:rPr>
      </w:pPr>
    </w:p>
    <w:p w14:paraId="6619C717"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4.5</w:t>
      </w:r>
      <w:r w:rsidRPr="005E01BB">
        <w:rPr>
          <w:b/>
          <w:noProof/>
          <w:szCs w:val="22"/>
          <w:lang w:val="et-EE" w:bidi="et-EE"/>
        </w:rPr>
        <w:tab/>
        <w:t>Koostoimed teiste ravimitega ja muud koostoimed</w:t>
      </w:r>
    </w:p>
    <w:p w14:paraId="05F7A031" w14:textId="77777777" w:rsidR="00812D16" w:rsidRPr="005E01BB" w:rsidRDefault="00812D16" w:rsidP="00F97A9E">
      <w:pPr>
        <w:pStyle w:val="Standard"/>
        <w:keepNext/>
        <w:spacing w:line="240" w:lineRule="auto"/>
        <w:rPr>
          <w:noProof/>
          <w:szCs w:val="22"/>
          <w:lang w:val="et-EE"/>
        </w:rPr>
      </w:pPr>
    </w:p>
    <w:p w14:paraId="07C91B52" w14:textId="77777777" w:rsidR="00812D16" w:rsidRPr="005E01BB" w:rsidRDefault="00181B54" w:rsidP="00F97A9E">
      <w:pPr>
        <w:pStyle w:val="Standard"/>
        <w:spacing w:line="240" w:lineRule="auto"/>
        <w:rPr>
          <w:noProof/>
          <w:szCs w:val="22"/>
          <w:lang w:val="et-EE" w:bidi="et-EE"/>
        </w:rPr>
      </w:pPr>
      <w:r w:rsidRPr="005E01BB">
        <w:rPr>
          <w:noProof/>
          <w:szCs w:val="22"/>
          <w:lang w:val="et-EE" w:bidi="et-EE"/>
        </w:rPr>
        <w:t>Koostoimeid ei ole uuritud.</w:t>
      </w:r>
    </w:p>
    <w:p w14:paraId="4A48A19B" w14:textId="77777777" w:rsidR="0098134D" w:rsidRPr="005E01BB" w:rsidRDefault="0098134D" w:rsidP="00F97A9E">
      <w:pPr>
        <w:pStyle w:val="Standard"/>
        <w:spacing w:line="240" w:lineRule="auto"/>
        <w:rPr>
          <w:noProof/>
          <w:szCs w:val="22"/>
          <w:lang w:val="et-EE"/>
        </w:rPr>
      </w:pPr>
    </w:p>
    <w:p w14:paraId="4929D003" w14:textId="68F467A6" w:rsidR="00A7299D" w:rsidRPr="005E01BB" w:rsidRDefault="00A7299D" w:rsidP="00F97A9E">
      <w:pPr>
        <w:pStyle w:val="Standard"/>
        <w:spacing w:line="240" w:lineRule="auto"/>
        <w:rPr>
          <w:noProof/>
          <w:szCs w:val="22"/>
          <w:lang w:val="et-EE"/>
        </w:rPr>
      </w:pPr>
      <w:r w:rsidRPr="005E01BB">
        <w:rPr>
          <w:noProof/>
          <w:szCs w:val="22"/>
          <w:lang w:val="et-EE" w:bidi="et-EE"/>
        </w:rPr>
        <w:t>Koostoimed teiste ravim</w:t>
      </w:r>
      <w:r w:rsidR="00A923C7" w:rsidRPr="005E01BB">
        <w:rPr>
          <w:noProof/>
          <w:szCs w:val="22"/>
          <w:lang w:val="et-EE" w:bidi="et-EE"/>
        </w:rPr>
        <w:t>preparaatidega</w:t>
      </w:r>
      <w:r w:rsidRPr="005E01BB">
        <w:rPr>
          <w:noProof/>
          <w:szCs w:val="22"/>
          <w:lang w:val="et-EE" w:bidi="et-EE"/>
        </w:rPr>
        <w:t xml:space="preserve"> ei ole tõenäolised, kuna puuduvad andmed selle kohta, et teised ravimid imendu</w:t>
      </w:r>
      <w:r w:rsidR="00E942DE" w:rsidRPr="005E01BB">
        <w:rPr>
          <w:noProof/>
          <w:szCs w:val="22"/>
          <w:lang w:val="et-EE" w:bidi="et-EE"/>
        </w:rPr>
        <w:t xml:space="preserve">vad </w:t>
      </w:r>
      <w:r w:rsidR="007F2582" w:rsidRPr="005E01BB">
        <w:rPr>
          <w:noProof/>
          <w:szCs w:val="22"/>
          <w:lang w:val="et-EE" w:bidi="et-EE"/>
        </w:rPr>
        <w:t xml:space="preserve">renaalse </w:t>
      </w:r>
      <w:r w:rsidR="00BE29EC" w:rsidRPr="005E01BB">
        <w:rPr>
          <w:noProof/>
          <w:szCs w:val="22"/>
          <w:lang w:val="et-EE" w:bidi="et-EE"/>
        </w:rPr>
        <w:t>reabsorptsiooni</w:t>
      </w:r>
      <w:r w:rsidR="007F2582" w:rsidRPr="005E01BB">
        <w:rPr>
          <w:noProof/>
          <w:szCs w:val="22"/>
          <w:lang w:val="et-EE" w:bidi="et-EE"/>
        </w:rPr>
        <w:t>mehhanismi</w:t>
      </w:r>
      <w:r w:rsidRPr="005E01BB">
        <w:rPr>
          <w:noProof/>
          <w:szCs w:val="22"/>
          <w:lang w:val="et-EE" w:bidi="et-EE"/>
        </w:rPr>
        <w:t xml:space="preserve"> kaudu.</w:t>
      </w:r>
    </w:p>
    <w:p w14:paraId="641DD7E8" w14:textId="77777777" w:rsidR="00B96FE5" w:rsidRPr="005E01BB" w:rsidRDefault="00B96FE5" w:rsidP="00F97A9E">
      <w:pPr>
        <w:pStyle w:val="Standard"/>
        <w:spacing w:line="240" w:lineRule="auto"/>
        <w:rPr>
          <w:lang w:val="et-EE"/>
        </w:rPr>
      </w:pPr>
    </w:p>
    <w:p w14:paraId="67F0D0CC"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4.6</w:t>
      </w:r>
      <w:r w:rsidRPr="005E01BB">
        <w:rPr>
          <w:b/>
          <w:noProof/>
          <w:szCs w:val="22"/>
          <w:lang w:val="et-EE" w:bidi="et-EE"/>
        </w:rPr>
        <w:tab/>
        <w:t>Fertiilsus, rasedus ja imetamine</w:t>
      </w:r>
    </w:p>
    <w:p w14:paraId="1C870312" w14:textId="77777777" w:rsidR="00812D16" w:rsidRPr="005E01BB" w:rsidRDefault="00812D16" w:rsidP="00F97A9E">
      <w:pPr>
        <w:pStyle w:val="Standard"/>
        <w:keepNext/>
        <w:spacing w:line="240" w:lineRule="auto"/>
        <w:rPr>
          <w:noProof/>
          <w:szCs w:val="22"/>
          <w:lang w:val="et-EE"/>
        </w:rPr>
      </w:pPr>
    </w:p>
    <w:p w14:paraId="093B3760" w14:textId="17EB0D51" w:rsidR="0098134D" w:rsidRPr="005E01BB" w:rsidRDefault="0098134D" w:rsidP="00F97A9E">
      <w:pPr>
        <w:pStyle w:val="Standard"/>
        <w:keepNext/>
        <w:spacing w:line="240" w:lineRule="auto"/>
        <w:rPr>
          <w:noProof/>
          <w:szCs w:val="22"/>
          <w:u w:val="single"/>
          <w:lang w:val="et-EE"/>
        </w:rPr>
      </w:pPr>
      <w:r w:rsidRPr="005E01BB">
        <w:rPr>
          <w:noProof/>
          <w:szCs w:val="22"/>
          <w:u w:val="single"/>
          <w:lang w:val="et-EE"/>
        </w:rPr>
        <w:t>Rasestumisvõimelised naised</w:t>
      </w:r>
    </w:p>
    <w:p w14:paraId="363E5CCC" w14:textId="77777777" w:rsidR="0098134D" w:rsidRPr="005E01BB" w:rsidRDefault="0098134D" w:rsidP="00F97A9E">
      <w:pPr>
        <w:pStyle w:val="Standard"/>
        <w:keepNext/>
        <w:spacing w:line="240" w:lineRule="auto"/>
        <w:rPr>
          <w:noProof/>
          <w:szCs w:val="22"/>
          <w:lang w:val="et-EE"/>
        </w:rPr>
      </w:pPr>
    </w:p>
    <w:p w14:paraId="028D7EAB" w14:textId="49DE8579" w:rsidR="007B4D60" w:rsidRPr="005E01BB" w:rsidRDefault="007B4D60" w:rsidP="00F97A9E">
      <w:pPr>
        <w:pStyle w:val="Standard"/>
        <w:spacing w:line="240" w:lineRule="auto"/>
        <w:rPr>
          <w:noProof/>
          <w:szCs w:val="22"/>
          <w:lang w:val="et-EE"/>
        </w:rPr>
      </w:pPr>
      <w:r w:rsidRPr="005E01BB">
        <w:rPr>
          <w:noProof/>
          <w:szCs w:val="22"/>
          <w:lang w:val="et-EE" w:bidi="et-EE"/>
        </w:rPr>
        <w:t xml:space="preserve">Seda ravimit ei ole asjakohane kasutada </w:t>
      </w:r>
      <w:r w:rsidR="0098134D" w:rsidRPr="005E01BB">
        <w:rPr>
          <w:noProof/>
          <w:szCs w:val="22"/>
          <w:lang w:val="et-EE" w:bidi="et-EE"/>
        </w:rPr>
        <w:t>rasestumisvõimelistel</w:t>
      </w:r>
      <w:r w:rsidRPr="005E01BB">
        <w:rPr>
          <w:noProof/>
          <w:szCs w:val="22"/>
          <w:lang w:val="et-EE" w:bidi="et-EE"/>
        </w:rPr>
        <w:t xml:space="preserve"> naistel</w:t>
      </w:r>
      <w:r w:rsidR="00E7094F" w:rsidRPr="005E01BB">
        <w:rPr>
          <w:noProof/>
          <w:szCs w:val="22"/>
          <w:lang w:val="et-EE" w:bidi="et-EE"/>
        </w:rPr>
        <w:t xml:space="preserve"> (vt lõik 4.</w:t>
      </w:r>
      <w:r w:rsidR="0051152F" w:rsidRPr="005E01BB">
        <w:rPr>
          <w:noProof/>
          <w:szCs w:val="22"/>
          <w:lang w:val="et-EE" w:bidi="et-EE"/>
        </w:rPr>
        <w:t>1</w:t>
      </w:r>
      <w:r w:rsidR="00E7094F" w:rsidRPr="005E01BB">
        <w:rPr>
          <w:noProof/>
          <w:szCs w:val="22"/>
          <w:lang w:val="et-EE" w:bidi="et-EE"/>
        </w:rPr>
        <w:t>).</w:t>
      </w:r>
    </w:p>
    <w:p w14:paraId="09411149" w14:textId="77777777" w:rsidR="007B4D60" w:rsidRPr="005E01BB" w:rsidRDefault="007B4D60" w:rsidP="00F97A9E">
      <w:pPr>
        <w:pStyle w:val="Standard"/>
        <w:spacing w:line="240" w:lineRule="auto"/>
        <w:rPr>
          <w:noProof/>
          <w:szCs w:val="22"/>
          <w:lang w:val="et-EE"/>
        </w:rPr>
      </w:pPr>
    </w:p>
    <w:p w14:paraId="35B0F35F" w14:textId="6929D9B9" w:rsidR="00E7094F" w:rsidRPr="005E01BB" w:rsidRDefault="00E7094F" w:rsidP="0022415C">
      <w:pPr>
        <w:pStyle w:val="Standard"/>
        <w:keepNext/>
        <w:spacing w:line="240" w:lineRule="auto"/>
        <w:rPr>
          <w:noProof/>
          <w:szCs w:val="22"/>
          <w:u w:val="single"/>
          <w:lang w:val="et-EE"/>
        </w:rPr>
      </w:pPr>
      <w:r w:rsidRPr="005E01BB">
        <w:rPr>
          <w:noProof/>
          <w:szCs w:val="22"/>
          <w:u w:val="single"/>
          <w:lang w:val="et-EE"/>
        </w:rPr>
        <w:t>Kontratseptsioon meestel ja naistel</w:t>
      </w:r>
    </w:p>
    <w:p w14:paraId="6AAD501E" w14:textId="77777777" w:rsidR="00886186" w:rsidRPr="005E01BB" w:rsidRDefault="00886186" w:rsidP="0022415C">
      <w:pPr>
        <w:pStyle w:val="Standard"/>
        <w:keepNext/>
        <w:spacing w:line="240" w:lineRule="auto"/>
        <w:rPr>
          <w:noProof/>
          <w:szCs w:val="22"/>
          <w:lang w:val="et-EE"/>
        </w:rPr>
      </w:pPr>
    </w:p>
    <w:p w14:paraId="4DA66B95" w14:textId="10BB899D" w:rsidR="00E7094F" w:rsidRPr="005E01BB" w:rsidRDefault="00E7094F" w:rsidP="00F97A9E">
      <w:pPr>
        <w:pStyle w:val="Standard"/>
        <w:spacing w:line="240" w:lineRule="auto"/>
        <w:rPr>
          <w:noProof/>
          <w:szCs w:val="22"/>
          <w:lang w:val="et-EE"/>
        </w:rPr>
      </w:pPr>
      <w:r w:rsidRPr="005E01BB">
        <w:rPr>
          <w:noProof/>
          <w:szCs w:val="22"/>
          <w:lang w:val="et-EE"/>
        </w:rPr>
        <w:t xml:space="preserve">LysaKarega ei ole läbi viidud loomkatseid </w:t>
      </w:r>
      <w:r w:rsidR="002E2305" w:rsidRPr="005E01BB">
        <w:rPr>
          <w:noProof/>
          <w:szCs w:val="22"/>
          <w:lang w:val="et-EE"/>
        </w:rPr>
        <w:t>reprodukt</w:t>
      </w:r>
      <w:r w:rsidR="00BE29EC" w:rsidRPr="005E01BB">
        <w:rPr>
          <w:noProof/>
          <w:szCs w:val="22"/>
          <w:lang w:val="et-EE"/>
        </w:rPr>
        <w:t>siooni</w:t>
      </w:r>
      <w:r w:rsidR="002E2305" w:rsidRPr="005E01BB">
        <w:rPr>
          <w:noProof/>
          <w:szCs w:val="22"/>
          <w:lang w:val="et-EE"/>
        </w:rPr>
        <w:t>toksi</w:t>
      </w:r>
      <w:r w:rsidR="00BE29EC" w:rsidRPr="005E01BB">
        <w:rPr>
          <w:noProof/>
          <w:szCs w:val="22"/>
          <w:lang w:val="et-EE"/>
        </w:rPr>
        <w:t>lisuse</w:t>
      </w:r>
      <w:r w:rsidR="002E2305" w:rsidRPr="005E01BB">
        <w:rPr>
          <w:noProof/>
          <w:szCs w:val="22"/>
          <w:lang w:val="et-EE"/>
        </w:rPr>
        <w:t xml:space="preserve"> kohta. </w:t>
      </w:r>
      <w:r w:rsidR="002E4963" w:rsidRPr="005E01BB">
        <w:rPr>
          <w:noProof/>
          <w:szCs w:val="22"/>
          <w:lang w:val="et-EE"/>
        </w:rPr>
        <w:t xml:space="preserve">Kuna LysaKaret kasutatakse koos </w:t>
      </w:r>
      <w:bookmarkStart w:id="2" w:name="_Hlk157606631"/>
      <w:r w:rsidR="002E4963" w:rsidRPr="005E01BB">
        <w:rPr>
          <w:noProof/>
          <w:szCs w:val="22"/>
          <w:lang w:val="et-EE"/>
        </w:rPr>
        <w:t>luteetsium</w:t>
      </w:r>
      <w:r w:rsidR="00DA099B" w:rsidRPr="005E01BB">
        <w:rPr>
          <w:noProof/>
          <w:szCs w:val="22"/>
          <w:lang w:val="et-EE"/>
        </w:rPr>
        <w:noBreakHyphen/>
        <w:t>(</w:t>
      </w:r>
      <w:r w:rsidR="00DA099B" w:rsidRPr="005E01BB">
        <w:rPr>
          <w:noProof/>
          <w:szCs w:val="22"/>
          <w:vertAlign w:val="superscript"/>
          <w:lang w:val="et-EE"/>
        </w:rPr>
        <w:t>177</w:t>
      </w:r>
      <w:r w:rsidR="00DA099B" w:rsidRPr="005E01BB">
        <w:rPr>
          <w:noProof/>
          <w:szCs w:val="22"/>
          <w:lang w:val="et-EE"/>
        </w:rPr>
        <w:t>Lu)</w:t>
      </w:r>
      <w:r w:rsidR="00DA099B" w:rsidRPr="005E01BB">
        <w:rPr>
          <w:noProof/>
          <w:szCs w:val="22"/>
          <w:lang w:val="et-EE"/>
        </w:rPr>
        <w:noBreakHyphen/>
        <w:t>oksodotreotiidi</w:t>
      </w:r>
      <w:bookmarkEnd w:id="2"/>
      <w:r w:rsidR="00DA099B" w:rsidRPr="005E01BB">
        <w:rPr>
          <w:noProof/>
          <w:szCs w:val="22"/>
          <w:lang w:val="et-EE"/>
        </w:rPr>
        <w:t>ga, tuleb reproduktiivpotentsiaaliga meestel ja naistel luteetsium-(</w:t>
      </w:r>
      <w:r w:rsidR="00DA099B" w:rsidRPr="00B56E36">
        <w:rPr>
          <w:noProof/>
          <w:szCs w:val="22"/>
          <w:vertAlign w:val="superscript"/>
          <w:lang w:val="et-EE"/>
        </w:rPr>
        <w:t>177</w:t>
      </w:r>
      <w:r w:rsidR="00DA099B" w:rsidRPr="005E01BB">
        <w:rPr>
          <w:noProof/>
          <w:szCs w:val="22"/>
          <w:lang w:val="et-EE"/>
        </w:rPr>
        <w:t xml:space="preserve">Lu)-oksodotreotiidi ravi ajal soovitada kasutada efektiivseid rasestumisvastaseid vahendeid. </w:t>
      </w:r>
      <w:r w:rsidR="00995EB9" w:rsidRPr="005E01BB">
        <w:rPr>
          <w:noProof/>
          <w:szCs w:val="22"/>
          <w:lang w:val="et-EE"/>
        </w:rPr>
        <w:t>Luteetsium</w:t>
      </w:r>
      <w:r w:rsidR="00995EB9" w:rsidRPr="005E01BB">
        <w:rPr>
          <w:noProof/>
          <w:szCs w:val="22"/>
          <w:lang w:val="et-EE"/>
        </w:rPr>
        <w:noBreakHyphen/>
        <w:t>(</w:t>
      </w:r>
      <w:r w:rsidR="00995EB9" w:rsidRPr="005E01BB">
        <w:rPr>
          <w:noProof/>
          <w:szCs w:val="22"/>
          <w:vertAlign w:val="superscript"/>
          <w:lang w:val="et-EE"/>
        </w:rPr>
        <w:t>177</w:t>
      </w:r>
      <w:r w:rsidR="00995EB9" w:rsidRPr="005E01BB">
        <w:rPr>
          <w:noProof/>
          <w:szCs w:val="22"/>
          <w:lang w:val="et-EE"/>
        </w:rPr>
        <w:t>Lu)</w:t>
      </w:r>
      <w:r w:rsidR="00995EB9" w:rsidRPr="005E01BB">
        <w:rPr>
          <w:noProof/>
          <w:szCs w:val="22"/>
          <w:lang w:val="et-EE"/>
        </w:rPr>
        <w:noBreakHyphen/>
        <w:t xml:space="preserve">oksodotreotiidiga ravimise kohta vaata täpsemaid juhiseid </w:t>
      </w:r>
      <w:r w:rsidR="00151BCD" w:rsidRPr="005E01BB">
        <w:rPr>
          <w:noProof/>
          <w:szCs w:val="22"/>
          <w:lang w:val="et-EE"/>
        </w:rPr>
        <w:t>luteetsium</w:t>
      </w:r>
      <w:r w:rsidR="00151BCD" w:rsidRPr="005E01BB">
        <w:rPr>
          <w:noProof/>
          <w:szCs w:val="22"/>
          <w:lang w:val="et-EE"/>
        </w:rPr>
        <w:noBreakHyphen/>
        <w:t>(</w:t>
      </w:r>
      <w:r w:rsidR="00151BCD" w:rsidRPr="005E01BB">
        <w:rPr>
          <w:noProof/>
          <w:szCs w:val="22"/>
          <w:vertAlign w:val="superscript"/>
          <w:lang w:val="et-EE"/>
        </w:rPr>
        <w:t>177</w:t>
      </w:r>
      <w:r w:rsidR="00151BCD" w:rsidRPr="005E01BB">
        <w:rPr>
          <w:noProof/>
          <w:szCs w:val="22"/>
          <w:lang w:val="et-EE"/>
        </w:rPr>
        <w:t>Lu)</w:t>
      </w:r>
      <w:r w:rsidR="00151BCD" w:rsidRPr="005E01BB">
        <w:rPr>
          <w:noProof/>
          <w:szCs w:val="22"/>
          <w:lang w:val="et-EE"/>
        </w:rPr>
        <w:noBreakHyphen/>
        <w:t>oksodotreotiidi ravimi omaduste kokkuvõtte lõigust 4.6.</w:t>
      </w:r>
    </w:p>
    <w:p w14:paraId="08ADFDFC" w14:textId="77777777" w:rsidR="00E7094F" w:rsidRPr="005E01BB" w:rsidRDefault="00E7094F" w:rsidP="00F97A9E">
      <w:pPr>
        <w:pStyle w:val="Standard"/>
        <w:spacing w:line="240" w:lineRule="auto"/>
        <w:rPr>
          <w:noProof/>
          <w:szCs w:val="22"/>
          <w:lang w:val="et-EE"/>
        </w:rPr>
      </w:pPr>
    </w:p>
    <w:p w14:paraId="2040C29D" w14:textId="77777777" w:rsidR="00B27DCC" w:rsidRPr="005E01BB" w:rsidRDefault="009C3FFA" w:rsidP="00F97A9E">
      <w:pPr>
        <w:pStyle w:val="Standard"/>
        <w:keepNext/>
        <w:spacing w:line="240" w:lineRule="auto"/>
        <w:rPr>
          <w:noProof/>
          <w:szCs w:val="22"/>
          <w:lang w:val="et-EE" w:bidi="et-EE"/>
        </w:rPr>
      </w:pPr>
      <w:r w:rsidRPr="005E01BB">
        <w:rPr>
          <w:noProof/>
          <w:szCs w:val="22"/>
          <w:u w:val="single"/>
          <w:lang w:val="et-EE" w:bidi="et-EE"/>
        </w:rPr>
        <w:t>Rasedus</w:t>
      </w:r>
    </w:p>
    <w:p w14:paraId="6F76C821" w14:textId="77777777" w:rsidR="006A0C6E" w:rsidRPr="005E01BB" w:rsidRDefault="006A0C6E" w:rsidP="00F97A9E">
      <w:pPr>
        <w:pStyle w:val="Standard"/>
        <w:keepNext/>
        <w:spacing w:line="240" w:lineRule="auto"/>
        <w:rPr>
          <w:noProof/>
          <w:szCs w:val="22"/>
          <w:lang w:val="et-EE"/>
        </w:rPr>
      </w:pPr>
    </w:p>
    <w:p w14:paraId="3AE89968" w14:textId="77777777" w:rsidR="00B27DCC" w:rsidRPr="005E01BB" w:rsidRDefault="005F1F78" w:rsidP="00F97A9E">
      <w:pPr>
        <w:pStyle w:val="Standard"/>
        <w:spacing w:line="240" w:lineRule="auto"/>
        <w:rPr>
          <w:noProof/>
          <w:szCs w:val="22"/>
          <w:lang w:val="et-EE" w:bidi="et-EE"/>
        </w:rPr>
      </w:pPr>
      <w:r w:rsidRPr="005E01BB">
        <w:rPr>
          <w:noProof/>
          <w:szCs w:val="22"/>
          <w:lang w:val="et-EE" w:bidi="et-EE"/>
        </w:rPr>
        <w:t>Puuduvad andmed arginiini ja lüsiini kasutamise kohta rasedatel naistel.</w:t>
      </w:r>
    </w:p>
    <w:p w14:paraId="66E059EA" w14:textId="77777777" w:rsidR="00151BCD" w:rsidRPr="005E01BB" w:rsidRDefault="00151BCD" w:rsidP="00F97A9E">
      <w:pPr>
        <w:pStyle w:val="Standard"/>
        <w:spacing w:line="240" w:lineRule="auto"/>
        <w:rPr>
          <w:noProof/>
          <w:szCs w:val="22"/>
          <w:lang w:val="et-EE" w:bidi="et-EE"/>
        </w:rPr>
      </w:pPr>
    </w:p>
    <w:p w14:paraId="7AB22D52" w14:textId="1B84ABFF" w:rsidR="00151BCD" w:rsidRPr="005E01BB" w:rsidRDefault="00151BCD" w:rsidP="00F97A9E">
      <w:pPr>
        <w:pStyle w:val="Standard"/>
        <w:spacing w:line="240" w:lineRule="auto"/>
        <w:rPr>
          <w:noProof/>
          <w:szCs w:val="22"/>
          <w:lang w:val="et-EE" w:bidi="et-EE"/>
        </w:rPr>
      </w:pPr>
      <w:r w:rsidRPr="005E01BB">
        <w:rPr>
          <w:noProof/>
          <w:szCs w:val="22"/>
          <w:lang w:val="et-EE" w:bidi="et-EE"/>
        </w:rPr>
        <w:t>Seda ravimit ei ole asjakohane kasutada rasedatel naistel. Lysa</w:t>
      </w:r>
      <w:r w:rsidR="008751F6">
        <w:rPr>
          <w:noProof/>
          <w:szCs w:val="22"/>
          <w:lang w:val="et-EE" w:bidi="et-EE"/>
        </w:rPr>
        <w:t>K</w:t>
      </w:r>
      <w:r w:rsidRPr="005E01BB">
        <w:rPr>
          <w:noProof/>
          <w:szCs w:val="22"/>
          <w:lang w:val="et-EE" w:bidi="et-EE"/>
        </w:rPr>
        <w:t>aret kasutatakse koos luteetsium</w:t>
      </w:r>
      <w:r w:rsidRPr="005E01BB">
        <w:rPr>
          <w:noProof/>
          <w:szCs w:val="22"/>
          <w:lang w:val="et-EE" w:bidi="et-EE"/>
        </w:rPr>
        <w:noBreakHyphen/>
        <w:t>(</w:t>
      </w:r>
      <w:r w:rsidRPr="005E01BB">
        <w:rPr>
          <w:noProof/>
          <w:szCs w:val="22"/>
          <w:vertAlign w:val="superscript"/>
          <w:lang w:val="et-EE" w:bidi="et-EE"/>
        </w:rPr>
        <w:t>177</w:t>
      </w:r>
      <w:r w:rsidRPr="005E01BB">
        <w:rPr>
          <w:noProof/>
          <w:szCs w:val="22"/>
          <w:lang w:val="et-EE" w:bidi="et-EE"/>
        </w:rPr>
        <w:t>Lu)</w:t>
      </w:r>
      <w:r w:rsidRPr="005E01BB">
        <w:rPr>
          <w:noProof/>
          <w:szCs w:val="22"/>
          <w:lang w:val="et-EE" w:bidi="et-EE"/>
        </w:rPr>
        <w:noBreakHyphen/>
        <w:t xml:space="preserve">oksodotreotiidiga, mis on vastunäidustatud </w:t>
      </w:r>
      <w:r w:rsidR="003A7527" w:rsidRPr="005E01BB">
        <w:rPr>
          <w:noProof/>
          <w:szCs w:val="22"/>
          <w:lang w:val="et-EE" w:bidi="et-EE"/>
        </w:rPr>
        <w:t xml:space="preserve">ioniseeriva kiirgusega seotud riski tõttu </w:t>
      </w:r>
      <w:r w:rsidRPr="005E01BB">
        <w:rPr>
          <w:noProof/>
          <w:szCs w:val="22"/>
          <w:lang w:val="et-EE" w:bidi="et-EE"/>
        </w:rPr>
        <w:t>tuvastatud või kahtlustatava raseduse ajal</w:t>
      </w:r>
      <w:r w:rsidR="003A7527" w:rsidRPr="005E01BB">
        <w:rPr>
          <w:noProof/>
          <w:szCs w:val="22"/>
          <w:lang w:val="et-EE" w:bidi="et-EE"/>
        </w:rPr>
        <w:t xml:space="preserve"> ja kui rasedust ei ole välistatud (vt lõik 4.1). Luteetsium</w:t>
      </w:r>
      <w:r w:rsidR="003A7527" w:rsidRPr="005E01BB">
        <w:rPr>
          <w:noProof/>
          <w:szCs w:val="22"/>
          <w:lang w:val="et-EE" w:bidi="et-EE"/>
        </w:rPr>
        <w:noBreakHyphen/>
        <w:t>(</w:t>
      </w:r>
      <w:r w:rsidR="003A7527" w:rsidRPr="005E01BB">
        <w:rPr>
          <w:noProof/>
          <w:szCs w:val="22"/>
          <w:vertAlign w:val="superscript"/>
          <w:lang w:val="et-EE" w:bidi="et-EE"/>
        </w:rPr>
        <w:t>177</w:t>
      </w:r>
      <w:r w:rsidR="003A7527" w:rsidRPr="005E01BB">
        <w:rPr>
          <w:noProof/>
          <w:szCs w:val="22"/>
          <w:lang w:val="et-EE" w:bidi="et-EE"/>
        </w:rPr>
        <w:t>Lu)</w:t>
      </w:r>
      <w:r w:rsidR="003A7527" w:rsidRPr="005E01BB">
        <w:rPr>
          <w:noProof/>
          <w:szCs w:val="22"/>
          <w:lang w:val="et-EE" w:bidi="et-EE"/>
        </w:rPr>
        <w:noBreakHyphen/>
        <w:t>oksodotreotiidiga ravimise kohta vaata täpsemaid juhiseid luteetsium</w:t>
      </w:r>
      <w:r w:rsidR="003A7527" w:rsidRPr="005E01BB">
        <w:rPr>
          <w:noProof/>
          <w:szCs w:val="22"/>
          <w:lang w:val="et-EE" w:bidi="et-EE"/>
        </w:rPr>
        <w:noBreakHyphen/>
        <w:t>(</w:t>
      </w:r>
      <w:r w:rsidR="003A7527" w:rsidRPr="005E01BB">
        <w:rPr>
          <w:noProof/>
          <w:szCs w:val="22"/>
          <w:vertAlign w:val="superscript"/>
          <w:lang w:val="et-EE" w:bidi="et-EE"/>
        </w:rPr>
        <w:t>177</w:t>
      </w:r>
      <w:r w:rsidR="003A7527" w:rsidRPr="005E01BB">
        <w:rPr>
          <w:noProof/>
          <w:szCs w:val="22"/>
          <w:lang w:val="et-EE" w:bidi="et-EE"/>
        </w:rPr>
        <w:t>Lu)</w:t>
      </w:r>
      <w:r w:rsidR="003A7527" w:rsidRPr="005E01BB">
        <w:rPr>
          <w:noProof/>
          <w:szCs w:val="22"/>
          <w:lang w:val="et-EE" w:bidi="et-EE"/>
        </w:rPr>
        <w:noBreakHyphen/>
        <w:t>oksodotreotiidi ravimi omaduste kokkuvõtte lõigust 4.6.</w:t>
      </w:r>
    </w:p>
    <w:p w14:paraId="251EFEB0" w14:textId="77777777" w:rsidR="003A7527" w:rsidRPr="005E01BB" w:rsidRDefault="003A7527" w:rsidP="00F97A9E">
      <w:pPr>
        <w:pStyle w:val="Standard"/>
        <w:spacing w:line="240" w:lineRule="auto"/>
        <w:rPr>
          <w:noProof/>
          <w:szCs w:val="22"/>
          <w:lang w:val="et-EE" w:bidi="et-EE"/>
        </w:rPr>
      </w:pPr>
    </w:p>
    <w:p w14:paraId="0851ECF2" w14:textId="4EA4A161" w:rsidR="005F1F78" w:rsidRPr="005E01BB" w:rsidRDefault="003A7527" w:rsidP="00F97A9E">
      <w:pPr>
        <w:pStyle w:val="Standard"/>
        <w:spacing w:line="240" w:lineRule="auto"/>
        <w:rPr>
          <w:noProof/>
          <w:szCs w:val="22"/>
          <w:lang w:val="et-EE"/>
        </w:rPr>
      </w:pPr>
      <w:r w:rsidRPr="005E01BB">
        <w:rPr>
          <w:noProof/>
          <w:szCs w:val="22"/>
          <w:lang w:val="et-EE" w:bidi="et-EE"/>
        </w:rPr>
        <w:t>Loomkatseid reproduktiivsuse kohta ei ole läbi viidud</w:t>
      </w:r>
      <w:r w:rsidR="005F1F78" w:rsidRPr="005E01BB">
        <w:rPr>
          <w:noProof/>
          <w:szCs w:val="22"/>
          <w:lang w:val="et-EE" w:bidi="et-EE"/>
        </w:rPr>
        <w:t xml:space="preserve"> (vt </w:t>
      </w:r>
      <w:r w:rsidR="004471C9" w:rsidRPr="005E01BB">
        <w:rPr>
          <w:noProof/>
          <w:szCs w:val="22"/>
          <w:lang w:val="et-EE" w:bidi="et-EE"/>
        </w:rPr>
        <w:t>lõik </w:t>
      </w:r>
      <w:r w:rsidR="005F1F78" w:rsidRPr="005E01BB">
        <w:rPr>
          <w:noProof/>
          <w:szCs w:val="22"/>
          <w:lang w:val="et-EE" w:bidi="et-EE"/>
        </w:rPr>
        <w:t>5.3).</w:t>
      </w:r>
    </w:p>
    <w:p w14:paraId="49FBC24D" w14:textId="77777777" w:rsidR="005F1F78" w:rsidRPr="005E01BB" w:rsidRDefault="005F1F78" w:rsidP="00F97A9E">
      <w:pPr>
        <w:pStyle w:val="Standard"/>
        <w:spacing w:line="240" w:lineRule="auto"/>
        <w:rPr>
          <w:noProof/>
          <w:szCs w:val="22"/>
          <w:lang w:val="et-EE"/>
        </w:rPr>
      </w:pPr>
    </w:p>
    <w:p w14:paraId="5A59DB43" w14:textId="77777777" w:rsidR="005F1F78" w:rsidRPr="005E01BB" w:rsidRDefault="00E842A0" w:rsidP="00F97A9E">
      <w:pPr>
        <w:pStyle w:val="Standard"/>
        <w:keepNext/>
        <w:spacing w:line="240" w:lineRule="auto"/>
        <w:rPr>
          <w:noProof/>
          <w:szCs w:val="22"/>
          <w:lang w:val="et-EE"/>
        </w:rPr>
      </w:pPr>
      <w:r w:rsidRPr="005E01BB">
        <w:rPr>
          <w:noProof/>
          <w:szCs w:val="22"/>
          <w:u w:val="single"/>
          <w:lang w:val="et-EE" w:bidi="et-EE"/>
        </w:rPr>
        <w:t>Imetamine</w:t>
      </w:r>
    </w:p>
    <w:p w14:paraId="443D8AA2" w14:textId="77777777" w:rsidR="006A0C6E" w:rsidRPr="005E01BB" w:rsidRDefault="006A0C6E" w:rsidP="00F97A9E">
      <w:pPr>
        <w:pStyle w:val="Standard"/>
        <w:keepNext/>
        <w:spacing w:line="240" w:lineRule="auto"/>
        <w:rPr>
          <w:noProof/>
          <w:szCs w:val="22"/>
          <w:lang w:val="et-EE"/>
        </w:rPr>
      </w:pPr>
    </w:p>
    <w:p w14:paraId="07FC34E8" w14:textId="77777777" w:rsidR="00FA5583" w:rsidRPr="005E01BB" w:rsidRDefault="00E842A0" w:rsidP="00F97A9E">
      <w:pPr>
        <w:pStyle w:val="Standard"/>
        <w:spacing w:line="240" w:lineRule="auto"/>
        <w:rPr>
          <w:noProof/>
          <w:szCs w:val="22"/>
          <w:lang w:val="et-EE"/>
        </w:rPr>
      </w:pPr>
      <w:r w:rsidRPr="005E01BB">
        <w:rPr>
          <w:noProof/>
          <w:szCs w:val="22"/>
          <w:lang w:val="et-EE" w:bidi="et-EE"/>
        </w:rPr>
        <w:t>Arginiin ja lüsiin, mis on looduslikult esinevad aminohapped, erituvad inimese rinnapiima, kuid mõju imetavatele vastsündinutele/imikutele on ebatõenäoline. Luteetsium-(</w:t>
      </w:r>
      <w:r w:rsidRPr="005E01BB">
        <w:rPr>
          <w:noProof/>
          <w:szCs w:val="22"/>
          <w:vertAlign w:val="superscript"/>
          <w:lang w:val="et-EE" w:bidi="et-EE"/>
        </w:rPr>
        <w:t>177</w:t>
      </w:r>
      <w:r w:rsidRPr="005E01BB">
        <w:rPr>
          <w:noProof/>
          <w:szCs w:val="22"/>
          <w:lang w:val="et-EE" w:bidi="et-EE"/>
        </w:rPr>
        <w:t>Lu)-oksodotreotiidiga</w:t>
      </w:r>
      <w:bookmarkStart w:id="3" w:name="_Hlk5277954"/>
      <w:r w:rsidRPr="005E01BB">
        <w:rPr>
          <w:noProof/>
          <w:szCs w:val="22"/>
          <w:lang w:val="et-EE" w:bidi="et-EE"/>
        </w:rPr>
        <w:t xml:space="preserve"> ravi ajal tuleb rinnaga toitmist vältida.</w:t>
      </w:r>
    </w:p>
    <w:bookmarkEnd w:id="3"/>
    <w:p w14:paraId="718669C4" w14:textId="77777777" w:rsidR="00C11F78" w:rsidRPr="005E01BB" w:rsidRDefault="00C11F78" w:rsidP="00F97A9E">
      <w:pPr>
        <w:pStyle w:val="Standard"/>
        <w:spacing w:line="240" w:lineRule="auto"/>
        <w:rPr>
          <w:noProof/>
          <w:szCs w:val="22"/>
          <w:lang w:val="et-EE"/>
        </w:rPr>
      </w:pPr>
    </w:p>
    <w:p w14:paraId="4C947AF7" w14:textId="77777777" w:rsidR="00C11F78" w:rsidRPr="005E01BB" w:rsidRDefault="00C11F78" w:rsidP="00F97A9E">
      <w:pPr>
        <w:pStyle w:val="Standard"/>
        <w:keepNext/>
        <w:spacing w:line="240" w:lineRule="auto"/>
        <w:rPr>
          <w:noProof/>
          <w:szCs w:val="22"/>
          <w:lang w:val="et-EE"/>
        </w:rPr>
      </w:pPr>
      <w:r w:rsidRPr="005E01BB">
        <w:rPr>
          <w:noProof/>
          <w:szCs w:val="22"/>
          <w:u w:val="single"/>
          <w:lang w:val="et-EE" w:bidi="et-EE"/>
        </w:rPr>
        <w:t>Fertiilsus</w:t>
      </w:r>
    </w:p>
    <w:p w14:paraId="773E2BD2" w14:textId="77777777" w:rsidR="006A0C6E" w:rsidRPr="005E01BB" w:rsidRDefault="006A0C6E" w:rsidP="00F97A9E">
      <w:pPr>
        <w:pStyle w:val="Standard"/>
        <w:keepNext/>
        <w:spacing w:line="240" w:lineRule="auto"/>
        <w:rPr>
          <w:noProof/>
          <w:szCs w:val="22"/>
          <w:lang w:val="et-EE"/>
        </w:rPr>
      </w:pPr>
    </w:p>
    <w:p w14:paraId="27240C2E" w14:textId="77777777" w:rsidR="00C11F78" w:rsidRPr="005E01BB" w:rsidRDefault="00C11F78" w:rsidP="00F97A9E">
      <w:pPr>
        <w:pStyle w:val="Standard"/>
        <w:spacing w:line="240" w:lineRule="auto"/>
        <w:rPr>
          <w:noProof/>
          <w:szCs w:val="22"/>
          <w:lang w:val="et-EE"/>
        </w:rPr>
      </w:pPr>
      <w:r w:rsidRPr="005E01BB">
        <w:rPr>
          <w:noProof/>
          <w:szCs w:val="22"/>
          <w:lang w:val="et-EE" w:bidi="et-EE"/>
        </w:rPr>
        <w:t>Puuduvad andmed arginiini ja lüsiini toime kohta fertiilsusele.</w:t>
      </w:r>
    </w:p>
    <w:p w14:paraId="2CF401FA" w14:textId="77777777" w:rsidR="00B96FE5" w:rsidRPr="005E01BB" w:rsidRDefault="00B96FE5" w:rsidP="00F97A9E">
      <w:pPr>
        <w:pStyle w:val="Standard"/>
        <w:spacing w:line="240" w:lineRule="auto"/>
        <w:rPr>
          <w:noProof/>
          <w:szCs w:val="22"/>
          <w:lang w:val="et-EE"/>
        </w:rPr>
      </w:pPr>
    </w:p>
    <w:p w14:paraId="27FC8F51"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4.7</w:t>
      </w:r>
      <w:r w:rsidRPr="005E01BB">
        <w:rPr>
          <w:b/>
          <w:noProof/>
          <w:szCs w:val="22"/>
          <w:lang w:val="et-EE" w:bidi="et-EE"/>
        </w:rPr>
        <w:tab/>
      </w:r>
      <w:r w:rsidR="00181B54" w:rsidRPr="005E01BB">
        <w:rPr>
          <w:b/>
          <w:noProof/>
          <w:szCs w:val="22"/>
          <w:lang w:val="et-EE" w:bidi="et-EE"/>
        </w:rPr>
        <w:t>Toime reaktsioonikiirusele</w:t>
      </w:r>
    </w:p>
    <w:p w14:paraId="1F12D272" w14:textId="77777777" w:rsidR="00812D16" w:rsidRPr="005E01BB" w:rsidRDefault="00812D16" w:rsidP="00F97A9E">
      <w:pPr>
        <w:pStyle w:val="Standard"/>
        <w:keepNext/>
        <w:spacing w:line="240" w:lineRule="auto"/>
        <w:rPr>
          <w:noProof/>
          <w:szCs w:val="22"/>
          <w:lang w:val="et-EE"/>
        </w:rPr>
      </w:pPr>
    </w:p>
    <w:p w14:paraId="302025D9" w14:textId="6F7D9DCB" w:rsidR="00812D16" w:rsidRPr="005E01BB" w:rsidRDefault="00CA6685" w:rsidP="00F97A9E">
      <w:pPr>
        <w:pStyle w:val="Standard"/>
        <w:spacing w:line="240" w:lineRule="auto"/>
        <w:rPr>
          <w:noProof/>
          <w:szCs w:val="22"/>
          <w:lang w:val="et-EE"/>
        </w:rPr>
      </w:pPr>
      <w:r w:rsidRPr="005E01BB">
        <w:rPr>
          <w:noProof/>
          <w:szCs w:val="22"/>
          <w:lang w:val="et-EE" w:bidi="et-EE"/>
        </w:rPr>
        <w:t xml:space="preserve">LysaKare </w:t>
      </w:r>
      <w:r w:rsidR="00181B54" w:rsidRPr="005E01BB">
        <w:rPr>
          <w:noProof/>
          <w:szCs w:val="22"/>
          <w:lang w:val="et-EE" w:bidi="et-EE"/>
        </w:rPr>
        <w:t>ei mõjuta või mõjutab ebaoluliselt autojuhtimise ja masinate käsitsemise võimet</w:t>
      </w:r>
      <w:r w:rsidRPr="005E01BB">
        <w:rPr>
          <w:noProof/>
          <w:szCs w:val="22"/>
          <w:lang w:val="et-EE" w:bidi="et-EE"/>
        </w:rPr>
        <w:t>.</w:t>
      </w:r>
    </w:p>
    <w:p w14:paraId="5C58C5C7" w14:textId="77777777" w:rsidR="00812D16" w:rsidRPr="005E01BB" w:rsidRDefault="00812D16" w:rsidP="00F97A9E">
      <w:pPr>
        <w:pStyle w:val="Standard"/>
        <w:spacing w:line="240" w:lineRule="auto"/>
        <w:rPr>
          <w:noProof/>
          <w:szCs w:val="22"/>
          <w:lang w:val="et-EE"/>
        </w:rPr>
      </w:pPr>
    </w:p>
    <w:p w14:paraId="54A85C3A" w14:textId="77777777" w:rsidR="00812D16" w:rsidRPr="005E01BB" w:rsidRDefault="00855481" w:rsidP="00F97A9E">
      <w:pPr>
        <w:pStyle w:val="Standard"/>
        <w:keepNext/>
        <w:spacing w:line="240" w:lineRule="auto"/>
        <w:rPr>
          <w:noProof/>
          <w:szCs w:val="22"/>
          <w:lang w:val="et-EE"/>
        </w:rPr>
      </w:pPr>
      <w:r w:rsidRPr="005E01BB">
        <w:rPr>
          <w:b/>
          <w:noProof/>
          <w:szCs w:val="22"/>
          <w:lang w:val="et-EE" w:bidi="et-EE"/>
        </w:rPr>
        <w:t>4.8</w:t>
      </w:r>
      <w:r w:rsidRPr="005E01BB">
        <w:rPr>
          <w:b/>
          <w:noProof/>
          <w:szCs w:val="22"/>
          <w:lang w:val="et-EE" w:bidi="et-EE"/>
        </w:rPr>
        <w:tab/>
        <w:t>Kõrvaltoimed</w:t>
      </w:r>
    </w:p>
    <w:p w14:paraId="59E6FD5A" w14:textId="77777777" w:rsidR="00812D16" w:rsidRPr="005E01BB" w:rsidRDefault="00812D16" w:rsidP="00F97A9E">
      <w:pPr>
        <w:pStyle w:val="Standard"/>
        <w:keepNext/>
        <w:autoSpaceDE w:val="0"/>
        <w:autoSpaceDN w:val="0"/>
        <w:adjustRightInd w:val="0"/>
        <w:spacing w:line="240" w:lineRule="auto"/>
        <w:rPr>
          <w:noProof/>
          <w:szCs w:val="22"/>
          <w:lang w:val="et-EE"/>
        </w:rPr>
      </w:pPr>
    </w:p>
    <w:p w14:paraId="0D924F33" w14:textId="77777777" w:rsidR="00761DD4" w:rsidRPr="005E01BB" w:rsidRDefault="00761DD4" w:rsidP="00F97A9E">
      <w:pPr>
        <w:pStyle w:val="Standard"/>
        <w:keepNext/>
        <w:autoSpaceDE w:val="0"/>
        <w:autoSpaceDN w:val="0"/>
        <w:adjustRightInd w:val="0"/>
        <w:spacing w:line="240" w:lineRule="auto"/>
        <w:rPr>
          <w:noProof/>
          <w:szCs w:val="22"/>
          <w:lang w:val="et-EE"/>
        </w:rPr>
      </w:pPr>
      <w:r w:rsidRPr="005E01BB">
        <w:rPr>
          <w:noProof/>
          <w:szCs w:val="22"/>
          <w:u w:val="single"/>
          <w:lang w:val="et-EE" w:bidi="et-EE"/>
        </w:rPr>
        <w:t>Ohutusprofiili kokkuvõte</w:t>
      </w:r>
    </w:p>
    <w:p w14:paraId="40F5016A" w14:textId="77777777" w:rsidR="006A0C6E" w:rsidRPr="005E01BB" w:rsidRDefault="006A0C6E" w:rsidP="00F97A9E">
      <w:pPr>
        <w:pStyle w:val="Standard"/>
        <w:keepNext/>
        <w:autoSpaceDE w:val="0"/>
        <w:autoSpaceDN w:val="0"/>
        <w:adjustRightInd w:val="0"/>
        <w:spacing w:line="240" w:lineRule="auto"/>
        <w:rPr>
          <w:noProof/>
          <w:szCs w:val="22"/>
          <w:lang w:val="et-EE"/>
        </w:rPr>
      </w:pPr>
    </w:p>
    <w:p w14:paraId="12440798" w14:textId="4BC71C5F" w:rsidR="006A0C6E" w:rsidRPr="005E01BB" w:rsidRDefault="006A0C6E" w:rsidP="00F97A9E">
      <w:pPr>
        <w:pStyle w:val="Standard"/>
        <w:autoSpaceDE w:val="0"/>
        <w:autoSpaceDN w:val="0"/>
        <w:adjustRightInd w:val="0"/>
        <w:spacing w:line="240" w:lineRule="auto"/>
        <w:rPr>
          <w:noProof/>
          <w:szCs w:val="22"/>
          <w:lang w:val="et-EE"/>
        </w:rPr>
      </w:pPr>
      <w:r w:rsidRPr="00BC61BE">
        <w:rPr>
          <w:noProof/>
          <w:szCs w:val="22"/>
          <w:lang w:val="et-EE" w:bidi="et-EE"/>
        </w:rPr>
        <w:t xml:space="preserve">Arginiini ja lüsiini infusioonilahuse ohutusprofiili kohta </w:t>
      </w:r>
      <w:r w:rsidR="00FE40FE" w:rsidRPr="00BC61BE">
        <w:rPr>
          <w:noProof/>
          <w:szCs w:val="22"/>
          <w:lang w:val="et-EE" w:bidi="et-EE"/>
        </w:rPr>
        <w:t xml:space="preserve">on vähe andmeid, kui </w:t>
      </w:r>
      <w:r w:rsidRPr="00BC61BE">
        <w:rPr>
          <w:noProof/>
          <w:szCs w:val="22"/>
          <w:lang w:val="et-EE" w:bidi="et-EE"/>
        </w:rPr>
        <w:t>PRRT-</w:t>
      </w:r>
      <w:r w:rsidR="00FE40FE" w:rsidRPr="00BC61BE">
        <w:rPr>
          <w:noProof/>
          <w:szCs w:val="22"/>
          <w:lang w:val="et-EE" w:bidi="et-EE"/>
        </w:rPr>
        <w:t>d</w:t>
      </w:r>
      <w:r w:rsidRPr="00BC61BE">
        <w:rPr>
          <w:noProof/>
          <w:szCs w:val="22"/>
          <w:lang w:val="et-EE" w:bidi="et-EE"/>
        </w:rPr>
        <w:t xml:space="preserve"> </w:t>
      </w:r>
      <w:r w:rsidR="00FE40FE" w:rsidRPr="00BC61BE">
        <w:rPr>
          <w:noProof/>
          <w:szCs w:val="22"/>
          <w:lang w:val="et-EE" w:bidi="et-EE"/>
        </w:rPr>
        <w:t>ei</w:t>
      </w:r>
      <w:r w:rsidRPr="00BC61BE">
        <w:rPr>
          <w:noProof/>
          <w:szCs w:val="22"/>
          <w:lang w:val="et-EE" w:bidi="et-EE"/>
        </w:rPr>
        <w:t xml:space="preserve"> manusta</w:t>
      </w:r>
      <w:r w:rsidR="00FE40FE" w:rsidRPr="00BC61BE">
        <w:rPr>
          <w:noProof/>
          <w:szCs w:val="22"/>
          <w:lang w:val="et-EE" w:bidi="et-EE"/>
        </w:rPr>
        <w:t>ta samaaegselt</w:t>
      </w:r>
      <w:r w:rsidR="00D847AC" w:rsidRPr="00BC61BE">
        <w:rPr>
          <w:noProof/>
          <w:szCs w:val="22"/>
          <w:lang w:val="et-EE" w:bidi="et-EE"/>
        </w:rPr>
        <w:t xml:space="preserve"> (vt lõik 5.1)</w:t>
      </w:r>
      <w:r w:rsidR="00FE40FE" w:rsidRPr="00BC61BE">
        <w:rPr>
          <w:noProof/>
          <w:szCs w:val="22"/>
          <w:lang w:val="et-EE" w:bidi="et-EE"/>
        </w:rPr>
        <w:t>,</w:t>
      </w:r>
      <w:r w:rsidRPr="00BC61BE">
        <w:rPr>
          <w:noProof/>
          <w:szCs w:val="22"/>
          <w:lang w:val="et-EE" w:bidi="et-EE"/>
        </w:rPr>
        <w:t xml:space="preserve"> mis hõlmab ka antiemeetikumide kasutamist eelravimina ja sageli lühiajaliste somatostatiini analoogide samaaegset kasutamist.</w:t>
      </w:r>
    </w:p>
    <w:p w14:paraId="52DADE8E" w14:textId="77777777" w:rsidR="003A7527" w:rsidRPr="005E01BB" w:rsidRDefault="003A7527" w:rsidP="00F97A9E">
      <w:pPr>
        <w:pStyle w:val="Standard"/>
        <w:autoSpaceDE w:val="0"/>
        <w:autoSpaceDN w:val="0"/>
        <w:adjustRightInd w:val="0"/>
        <w:spacing w:line="240" w:lineRule="auto"/>
        <w:rPr>
          <w:noProof/>
          <w:szCs w:val="22"/>
          <w:lang w:val="et-EE" w:bidi="et-EE"/>
        </w:rPr>
      </w:pPr>
    </w:p>
    <w:p w14:paraId="56E3FBA7" w14:textId="55E69A13" w:rsidR="002850D1" w:rsidRPr="005E01BB" w:rsidRDefault="002850D1" w:rsidP="00F97A9E">
      <w:pPr>
        <w:pStyle w:val="Standard"/>
        <w:autoSpaceDE w:val="0"/>
        <w:autoSpaceDN w:val="0"/>
        <w:adjustRightInd w:val="0"/>
        <w:spacing w:line="240" w:lineRule="auto"/>
        <w:rPr>
          <w:noProof/>
          <w:szCs w:val="22"/>
          <w:lang w:val="et-EE"/>
        </w:rPr>
      </w:pPr>
      <w:r w:rsidRPr="005E01BB">
        <w:rPr>
          <w:noProof/>
          <w:szCs w:val="22"/>
          <w:lang w:val="et-EE" w:bidi="et-EE"/>
        </w:rPr>
        <w:t>Peamised kõrvaltoimed, mis on seotud peamiselt aminohappe lahusega, on iiveldus (umbes</w:t>
      </w:r>
      <w:r w:rsidR="003A7527" w:rsidRPr="005E01BB">
        <w:rPr>
          <w:noProof/>
          <w:szCs w:val="22"/>
          <w:lang w:val="et-EE" w:bidi="et-EE"/>
        </w:rPr>
        <w:t> </w:t>
      </w:r>
      <w:r w:rsidRPr="005E01BB">
        <w:rPr>
          <w:noProof/>
          <w:szCs w:val="22"/>
          <w:lang w:val="et-EE" w:bidi="et-EE"/>
        </w:rPr>
        <w:t>25%), oksendamine (ligikaudu</w:t>
      </w:r>
      <w:r w:rsidR="003A7527" w:rsidRPr="005E01BB">
        <w:rPr>
          <w:noProof/>
          <w:szCs w:val="22"/>
          <w:lang w:val="et-EE" w:bidi="et-EE"/>
        </w:rPr>
        <w:t> </w:t>
      </w:r>
      <w:r w:rsidRPr="005E01BB">
        <w:rPr>
          <w:noProof/>
          <w:szCs w:val="22"/>
          <w:lang w:val="et-EE" w:bidi="et-EE"/>
        </w:rPr>
        <w:t>10%) ja hüperkaleemia. Need kõrvaltoimed on enamasti kerged kuni mõõdukad.</w:t>
      </w:r>
    </w:p>
    <w:p w14:paraId="033A20AB" w14:textId="77777777" w:rsidR="002850D1" w:rsidRPr="005E01BB" w:rsidRDefault="002850D1" w:rsidP="00F97A9E">
      <w:pPr>
        <w:pStyle w:val="Standard"/>
        <w:autoSpaceDE w:val="0"/>
        <w:autoSpaceDN w:val="0"/>
        <w:adjustRightInd w:val="0"/>
        <w:spacing w:line="240" w:lineRule="auto"/>
        <w:rPr>
          <w:noProof/>
          <w:szCs w:val="22"/>
          <w:lang w:val="et-EE"/>
        </w:rPr>
      </w:pPr>
    </w:p>
    <w:p w14:paraId="68040248" w14:textId="77777777" w:rsidR="00B27DCC" w:rsidRPr="005E01BB" w:rsidRDefault="00423568" w:rsidP="00F97A9E">
      <w:pPr>
        <w:pStyle w:val="Standard"/>
        <w:keepNext/>
        <w:spacing w:line="240" w:lineRule="auto"/>
        <w:rPr>
          <w:rFonts w:eastAsia="SimSun"/>
          <w:szCs w:val="22"/>
          <w:lang w:val="et-EE" w:bidi="et-EE"/>
        </w:rPr>
      </w:pPr>
      <w:r w:rsidRPr="005E01BB">
        <w:rPr>
          <w:rFonts w:eastAsia="SimSun"/>
          <w:szCs w:val="22"/>
          <w:u w:val="single"/>
          <w:lang w:val="et-EE" w:bidi="et-EE"/>
        </w:rPr>
        <w:t>Tabelisse kantud kõrvaltoimete loetelu</w:t>
      </w:r>
    </w:p>
    <w:p w14:paraId="7CD86CE8" w14:textId="77777777" w:rsidR="002850D1" w:rsidRPr="005E01BB" w:rsidRDefault="002850D1" w:rsidP="00F97A9E">
      <w:pPr>
        <w:pStyle w:val="Standard"/>
        <w:keepNext/>
        <w:spacing w:line="240" w:lineRule="auto"/>
        <w:rPr>
          <w:rFonts w:eastAsia="SimSun"/>
          <w:szCs w:val="22"/>
          <w:lang w:val="et-EE"/>
        </w:rPr>
      </w:pPr>
    </w:p>
    <w:p w14:paraId="15D6EE94" w14:textId="5D5A2F90" w:rsidR="00B27DCC" w:rsidRPr="005E01BB" w:rsidRDefault="00006E99" w:rsidP="00F97A9E">
      <w:pPr>
        <w:pStyle w:val="Standard"/>
        <w:spacing w:line="240" w:lineRule="auto"/>
        <w:rPr>
          <w:rFonts w:eastAsia="SimSun"/>
          <w:szCs w:val="22"/>
          <w:lang w:val="et-EE" w:bidi="et-EE"/>
        </w:rPr>
      </w:pPr>
      <w:r w:rsidRPr="005E01BB">
        <w:rPr>
          <w:rFonts w:eastAsia="SimSun"/>
          <w:szCs w:val="22"/>
          <w:lang w:val="et-EE" w:bidi="et-EE"/>
        </w:rPr>
        <w:t xml:space="preserve">Allpool loetletud kõrvaltoimed on leitud </w:t>
      </w:r>
      <w:r w:rsidR="00170D2E" w:rsidRPr="005E01BB">
        <w:rPr>
          <w:rFonts w:eastAsia="SimSun"/>
          <w:szCs w:val="22"/>
          <w:lang w:val="et-EE" w:bidi="et-EE"/>
        </w:rPr>
        <w:t xml:space="preserve">LysaKarega </w:t>
      </w:r>
      <w:r w:rsidRPr="005E01BB">
        <w:rPr>
          <w:rFonts w:eastAsia="SimSun"/>
          <w:szCs w:val="22"/>
          <w:lang w:val="et-EE" w:bidi="et-EE"/>
        </w:rPr>
        <w:t xml:space="preserve">samasuguse koostisega aminohappelahustega </w:t>
      </w:r>
      <w:r w:rsidR="00FE40FE" w:rsidRPr="005E01BB">
        <w:rPr>
          <w:rFonts w:eastAsia="SimSun"/>
          <w:szCs w:val="22"/>
          <w:lang w:val="et-EE" w:bidi="et-EE"/>
        </w:rPr>
        <w:t xml:space="preserve">(aminohappesisalduse osas) </w:t>
      </w:r>
      <w:r w:rsidRPr="005E01BB">
        <w:rPr>
          <w:rFonts w:eastAsia="SimSun"/>
          <w:szCs w:val="22"/>
          <w:lang w:val="et-EE" w:bidi="et-EE"/>
        </w:rPr>
        <w:t>uuringute publikatsioonides</w:t>
      </w:r>
      <w:r w:rsidR="00FE40FE" w:rsidRPr="005E01BB">
        <w:rPr>
          <w:rFonts w:eastAsia="SimSun"/>
          <w:szCs w:val="22"/>
          <w:lang w:val="et-EE" w:bidi="et-EE"/>
        </w:rPr>
        <w:t>t</w:t>
      </w:r>
      <w:r w:rsidR="007C5130" w:rsidRPr="005E01BB">
        <w:rPr>
          <w:rFonts w:eastAsia="SimSun"/>
          <w:szCs w:val="22"/>
          <w:lang w:val="et-EE" w:bidi="et-EE"/>
        </w:rPr>
        <w:t>.</w:t>
      </w:r>
      <w:r w:rsidRPr="005E01BB">
        <w:rPr>
          <w:rFonts w:eastAsia="SimSun"/>
          <w:szCs w:val="22"/>
          <w:lang w:val="et-EE" w:bidi="et-EE"/>
        </w:rPr>
        <w:t xml:space="preserve"> </w:t>
      </w:r>
      <w:r w:rsidR="007C5130" w:rsidRPr="005E01BB">
        <w:rPr>
          <w:rFonts w:eastAsia="SimSun"/>
          <w:szCs w:val="22"/>
          <w:lang w:val="et-EE" w:bidi="et-EE"/>
        </w:rPr>
        <w:t xml:space="preserve">Need uuringud </w:t>
      </w:r>
      <w:r w:rsidRPr="005E01BB">
        <w:rPr>
          <w:rFonts w:eastAsia="SimSun"/>
          <w:szCs w:val="22"/>
          <w:lang w:val="et-EE" w:bidi="et-EE"/>
        </w:rPr>
        <w:t>hõlma</w:t>
      </w:r>
      <w:r w:rsidR="007C5130" w:rsidRPr="005E01BB">
        <w:rPr>
          <w:rFonts w:eastAsia="SimSun"/>
          <w:szCs w:val="22"/>
          <w:lang w:val="et-EE" w:bidi="et-EE"/>
        </w:rPr>
        <w:t>sid</w:t>
      </w:r>
      <w:r w:rsidRPr="005E01BB">
        <w:rPr>
          <w:rFonts w:eastAsia="SimSun"/>
          <w:szCs w:val="22"/>
          <w:lang w:val="et-EE" w:bidi="et-EE"/>
        </w:rPr>
        <w:t xml:space="preserve"> rohkem kui 900</w:t>
      </w:r>
      <w:r w:rsidR="00C7131C" w:rsidRPr="005E01BB">
        <w:rPr>
          <w:rFonts w:eastAsia="SimSun"/>
          <w:szCs w:val="22"/>
          <w:lang w:val="et-EE" w:bidi="et-EE"/>
        </w:rPr>
        <w:t> </w:t>
      </w:r>
      <w:r w:rsidRPr="005E01BB">
        <w:rPr>
          <w:rFonts w:eastAsia="SimSun"/>
          <w:szCs w:val="22"/>
          <w:lang w:val="et-EE" w:bidi="et-EE"/>
        </w:rPr>
        <w:t>patsienti, kes said PRRT ajal rohkem kui 2500 arginiini ja lüsiini annust erinevate radiomärgistatud somatostatiini analoogidega.</w:t>
      </w:r>
    </w:p>
    <w:p w14:paraId="718B65A0" w14:textId="77777777" w:rsidR="00B27DCC" w:rsidRPr="005E01BB" w:rsidRDefault="00B27DCC" w:rsidP="00F97A9E">
      <w:pPr>
        <w:pStyle w:val="Standard"/>
        <w:spacing w:line="240" w:lineRule="auto"/>
        <w:rPr>
          <w:rFonts w:eastAsia="SimSun"/>
          <w:szCs w:val="22"/>
          <w:lang w:val="et-EE" w:bidi="et-EE"/>
        </w:rPr>
      </w:pPr>
    </w:p>
    <w:p w14:paraId="0BC69E5E" w14:textId="27835AFF" w:rsidR="00423568" w:rsidRPr="005E01BB" w:rsidRDefault="00423568" w:rsidP="00F97A9E">
      <w:pPr>
        <w:pStyle w:val="Standard"/>
        <w:spacing w:line="240" w:lineRule="auto"/>
        <w:rPr>
          <w:lang w:val="et-EE"/>
        </w:rPr>
      </w:pPr>
      <w:r w:rsidRPr="005E01BB">
        <w:rPr>
          <w:lang w:val="et-EE" w:bidi="et-EE"/>
        </w:rPr>
        <w:t xml:space="preserve">Kõrvaltoimed on loetletud </w:t>
      </w:r>
      <w:r w:rsidR="003B7AA8" w:rsidRPr="005E01BB">
        <w:rPr>
          <w:lang w:val="et-EE" w:bidi="et-EE"/>
        </w:rPr>
        <w:t xml:space="preserve">MedDRA organsüsteemi ja </w:t>
      </w:r>
      <w:r w:rsidR="00BE29EC" w:rsidRPr="005E01BB">
        <w:rPr>
          <w:lang w:val="et-EE" w:bidi="et-EE"/>
        </w:rPr>
        <w:t>esinemis</w:t>
      </w:r>
      <w:r w:rsidRPr="005E01BB">
        <w:rPr>
          <w:lang w:val="et-EE" w:bidi="et-EE"/>
        </w:rPr>
        <w:t xml:space="preserve">sageduse </w:t>
      </w:r>
      <w:r w:rsidR="003B7AA8" w:rsidRPr="005E01BB">
        <w:rPr>
          <w:lang w:val="et-EE" w:bidi="et-EE"/>
        </w:rPr>
        <w:t>alusel</w:t>
      </w:r>
      <w:r w:rsidRPr="005E01BB">
        <w:rPr>
          <w:lang w:val="et-EE" w:bidi="et-EE"/>
        </w:rPr>
        <w:t xml:space="preserve">. </w:t>
      </w:r>
      <w:r w:rsidR="00BE29EC" w:rsidRPr="005E01BB">
        <w:rPr>
          <w:lang w:val="et-EE" w:bidi="et-EE"/>
        </w:rPr>
        <w:t>Esinemiss</w:t>
      </w:r>
      <w:r w:rsidRPr="005E01BB">
        <w:rPr>
          <w:lang w:val="et-EE" w:bidi="et-EE"/>
        </w:rPr>
        <w:t>agedused liigitatakse järgmiselt: väga sage (≥1/10), sage (≥1/100 kuni &lt;1/10), aeg-ajalt (≥1/1000 kuni &lt;1/100), harv (≥1/10</w:t>
      </w:r>
      <w:r w:rsidR="00E5541B" w:rsidRPr="005E01BB">
        <w:rPr>
          <w:lang w:val="et-EE" w:bidi="et-EE"/>
        </w:rPr>
        <w:t> </w:t>
      </w:r>
      <w:r w:rsidRPr="005E01BB">
        <w:rPr>
          <w:lang w:val="et-EE" w:bidi="et-EE"/>
        </w:rPr>
        <w:t>000 kuni &lt;1/1000), väga harv (&lt;1/10</w:t>
      </w:r>
      <w:r w:rsidR="008B650B" w:rsidRPr="005E01BB">
        <w:rPr>
          <w:lang w:val="et-EE" w:bidi="et-EE"/>
        </w:rPr>
        <w:t> </w:t>
      </w:r>
      <w:r w:rsidRPr="005E01BB">
        <w:rPr>
          <w:lang w:val="et-EE" w:bidi="et-EE"/>
        </w:rPr>
        <w:t xml:space="preserve">000) ja teadmata (ei saa hinnata olemasolevate andmete </w:t>
      </w:r>
      <w:r w:rsidR="009F3D16" w:rsidRPr="005E01BB">
        <w:rPr>
          <w:lang w:val="et-EE" w:bidi="et-EE"/>
        </w:rPr>
        <w:t>alusel</w:t>
      </w:r>
      <w:r w:rsidR="00716A49" w:rsidRPr="005E01BB">
        <w:rPr>
          <w:lang w:val="et-EE" w:bidi="et-EE"/>
        </w:rPr>
        <w:t>)</w:t>
      </w:r>
      <w:r w:rsidRPr="005E01BB">
        <w:rPr>
          <w:lang w:val="et-EE" w:bidi="et-EE"/>
        </w:rPr>
        <w:t>.</w:t>
      </w:r>
    </w:p>
    <w:p w14:paraId="5DB63DB6" w14:textId="77777777" w:rsidR="00423568" w:rsidRPr="005E01BB" w:rsidRDefault="00423568" w:rsidP="00F97A9E">
      <w:pPr>
        <w:pStyle w:val="Standard"/>
        <w:spacing w:line="240" w:lineRule="auto"/>
        <w:rPr>
          <w:lang w:val="et-EE"/>
        </w:rPr>
      </w:pPr>
    </w:p>
    <w:p w14:paraId="336A467C" w14:textId="309844F9" w:rsidR="004F3F3E" w:rsidRPr="005E01BB" w:rsidRDefault="004F3F3E" w:rsidP="005E01BB">
      <w:pPr>
        <w:pStyle w:val="Standard"/>
        <w:keepNext/>
        <w:keepLines/>
        <w:tabs>
          <w:tab w:val="clear" w:pos="567"/>
          <w:tab w:val="left" w:pos="1134"/>
        </w:tabs>
        <w:spacing w:line="240" w:lineRule="auto"/>
        <w:rPr>
          <w:lang w:val="et-EE" w:bidi="et-EE"/>
        </w:rPr>
      </w:pPr>
      <w:r w:rsidRPr="005E01BB">
        <w:rPr>
          <w:b/>
          <w:lang w:val="et-EE" w:bidi="et-EE"/>
        </w:rPr>
        <w:t>Tabel</w:t>
      </w:r>
      <w:r w:rsidR="00C7131C" w:rsidRPr="005E01BB">
        <w:rPr>
          <w:b/>
          <w:lang w:val="et-EE" w:bidi="et-EE"/>
        </w:rPr>
        <w:t> </w:t>
      </w:r>
      <w:r w:rsidRPr="005E01BB">
        <w:rPr>
          <w:b/>
          <w:lang w:val="et-EE" w:bidi="et-EE"/>
        </w:rPr>
        <w:t>1</w:t>
      </w:r>
      <w:r w:rsidRPr="005E01BB">
        <w:rPr>
          <w:b/>
          <w:lang w:val="et-EE" w:bidi="et-EE"/>
        </w:rPr>
        <w:tab/>
      </w:r>
      <w:r w:rsidR="00D847AC">
        <w:rPr>
          <w:b/>
          <w:lang w:val="et-EE" w:bidi="et-EE"/>
        </w:rPr>
        <w:t>K</w:t>
      </w:r>
      <w:r w:rsidRPr="005E01BB">
        <w:rPr>
          <w:b/>
          <w:lang w:val="et-EE" w:bidi="et-EE"/>
        </w:rPr>
        <w:t>õrvaltoimed</w:t>
      </w:r>
    </w:p>
    <w:p w14:paraId="0F1ED4F2" w14:textId="77777777" w:rsidR="00C7131C" w:rsidRPr="005E01BB" w:rsidRDefault="00C7131C" w:rsidP="00F97A9E">
      <w:pPr>
        <w:pStyle w:val="Standard"/>
        <w:keepNext/>
        <w:keepLines/>
        <w:spacing w:line="240" w:lineRule="auto"/>
        <w:rPr>
          <w:lang w:val="et-EE" w:bidi="et-EE"/>
        </w:rPr>
      </w:pPr>
    </w:p>
    <w:tbl>
      <w:tblPr>
        <w:tblStyle w:val="TableGrid"/>
        <w:tblW w:w="0" w:type="auto"/>
        <w:tblLook w:val="04A0" w:firstRow="1" w:lastRow="0" w:firstColumn="1" w:lastColumn="0" w:noHBand="0" w:noVBand="1"/>
      </w:tblPr>
      <w:tblGrid>
        <w:gridCol w:w="4530"/>
        <w:gridCol w:w="4531"/>
      </w:tblGrid>
      <w:tr w:rsidR="00C7131C" w:rsidRPr="005E01BB" w14:paraId="13D8AE8B" w14:textId="77777777" w:rsidTr="00C7131C">
        <w:tc>
          <w:tcPr>
            <w:tcW w:w="4530" w:type="dxa"/>
          </w:tcPr>
          <w:p w14:paraId="2CDC0FD9" w14:textId="5C9AE3D7" w:rsidR="00C7131C" w:rsidRPr="005E01BB" w:rsidRDefault="00D847AC" w:rsidP="00F97A9E">
            <w:pPr>
              <w:pStyle w:val="Standard"/>
              <w:keepNext/>
              <w:keepLines/>
              <w:spacing w:line="240" w:lineRule="auto"/>
              <w:rPr>
                <w:b/>
                <w:lang w:val="et-EE" w:bidi="et-EE"/>
              </w:rPr>
            </w:pPr>
            <w:r>
              <w:rPr>
                <w:b/>
                <w:lang w:val="et-EE" w:bidi="et-EE"/>
              </w:rPr>
              <w:t>K</w:t>
            </w:r>
            <w:r w:rsidR="00C7131C" w:rsidRPr="005E01BB">
              <w:rPr>
                <w:b/>
                <w:lang w:val="et-EE" w:bidi="et-EE"/>
              </w:rPr>
              <w:t>õrvaltoime</w:t>
            </w:r>
          </w:p>
        </w:tc>
        <w:tc>
          <w:tcPr>
            <w:tcW w:w="4531" w:type="dxa"/>
          </w:tcPr>
          <w:p w14:paraId="1158B9B2" w14:textId="77777777" w:rsidR="00C7131C" w:rsidRPr="005E01BB" w:rsidRDefault="00C7131C" w:rsidP="00F97A9E">
            <w:pPr>
              <w:pStyle w:val="Standard"/>
              <w:keepNext/>
              <w:keepLines/>
              <w:spacing w:line="240" w:lineRule="auto"/>
              <w:jc w:val="center"/>
              <w:rPr>
                <w:b/>
                <w:lang w:val="et-EE" w:bidi="et-EE"/>
              </w:rPr>
            </w:pPr>
            <w:r w:rsidRPr="005E01BB">
              <w:rPr>
                <w:b/>
                <w:lang w:val="et-EE" w:bidi="et-EE"/>
              </w:rPr>
              <w:t>Sageduskategooria</w:t>
            </w:r>
          </w:p>
        </w:tc>
      </w:tr>
      <w:tr w:rsidR="00C7131C" w:rsidRPr="005E01BB" w14:paraId="52177313" w14:textId="77777777" w:rsidTr="00771CF7">
        <w:tc>
          <w:tcPr>
            <w:tcW w:w="9061" w:type="dxa"/>
            <w:gridSpan w:val="2"/>
          </w:tcPr>
          <w:p w14:paraId="7AACCBE8" w14:textId="77777777" w:rsidR="00C7131C" w:rsidRPr="005E01BB" w:rsidRDefault="00C7131C" w:rsidP="00F97A9E">
            <w:pPr>
              <w:pStyle w:val="Standard"/>
              <w:keepNext/>
              <w:keepLines/>
              <w:spacing w:line="240" w:lineRule="auto"/>
              <w:rPr>
                <w:lang w:val="et-EE" w:bidi="et-EE"/>
              </w:rPr>
            </w:pPr>
            <w:r w:rsidRPr="005E01BB">
              <w:rPr>
                <w:b/>
                <w:lang w:val="et-EE" w:bidi="et-EE"/>
              </w:rPr>
              <w:t>Ainevahetus- ja toitumishäired</w:t>
            </w:r>
          </w:p>
        </w:tc>
      </w:tr>
      <w:tr w:rsidR="00C7131C" w:rsidRPr="005E01BB" w14:paraId="2C47109E" w14:textId="77777777" w:rsidTr="00C7131C">
        <w:tc>
          <w:tcPr>
            <w:tcW w:w="4530" w:type="dxa"/>
          </w:tcPr>
          <w:p w14:paraId="68A67A0A" w14:textId="77777777" w:rsidR="00C7131C" w:rsidRPr="005E01BB" w:rsidRDefault="00C7131C" w:rsidP="00F97A9E">
            <w:pPr>
              <w:pStyle w:val="Standard"/>
              <w:keepNext/>
              <w:keepLines/>
              <w:spacing w:line="240" w:lineRule="auto"/>
              <w:rPr>
                <w:lang w:val="et-EE" w:bidi="et-EE"/>
              </w:rPr>
            </w:pPr>
            <w:r w:rsidRPr="005E01BB">
              <w:rPr>
                <w:lang w:val="et-EE" w:bidi="et-EE"/>
              </w:rPr>
              <w:t>Hüperkaleemia</w:t>
            </w:r>
          </w:p>
        </w:tc>
        <w:tc>
          <w:tcPr>
            <w:tcW w:w="4531" w:type="dxa"/>
          </w:tcPr>
          <w:p w14:paraId="55A4BF2D" w14:textId="77777777" w:rsidR="00C7131C" w:rsidRPr="005E01BB" w:rsidRDefault="00C7131C" w:rsidP="00F97A9E">
            <w:pPr>
              <w:pStyle w:val="Standard"/>
              <w:keepNext/>
              <w:keepLines/>
              <w:spacing w:line="240" w:lineRule="auto"/>
              <w:jc w:val="center"/>
              <w:rPr>
                <w:lang w:val="et-EE" w:bidi="et-EE"/>
              </w:rPr>
            </w:pPr>
            <w:r w:rsidRPr="005E01BB">
              <w:rPr>
                <w:lang w:val="et-EE" w:bidi="et-EE"/>
              </w:rPr>
              <w:t>Teadmata</w:t>
            </w:r>
          </w:p>
        </w:tc>
      </w:tr>
      <w:tr w:rsidR="00C7131C" w:rsidRPr="005E01BB" w14:paraId="0C7C824B" w14:textId="77777777" w:rsidTr="000F2DAB">
        <w:tc>
          <w:tcPr>
            <w:tcW w:w="9061" w:type="dxa"/>
            <w:gridSpan w:val="2"/>
          </w:tcPr>
          <w:p w14:paraId="3D554D1F" w14:textId="77777777" w:rsidR="00C7131C" w:rsidRPr="005E01BB" w:rsidRDefault="00C7131C" w:rsidP="00F97A9E">
            <w:pPr>
              <w:pStyle w:val="Standard"/>
              <w:keepNext/>
              <w:keepLines/>
              <w:spacing w:line="240" w:lineRule="auto"/>
              <w:rPr>
                <w:lang w:val="et-EE" w:bidi="et-EE"/>
              </w:rPr>
            </w:pPr>
            <w:r w:rsidRPr="005E01BB">
              <w:rPr>
                <w:b/>
                <w:lang w:val="et-EE" w:bidi="et-EE"/>
              </w:rPr>
              <w:t>Närvisüsteemi häired</w:t>
            </w:r>
          </w:p>
        </w:tc>
      </w:tr>
      <w:tr w:rsidR="00C7131C" w:rsidRPr="005E01BB" w14:paraId="48687FAF" w14:textId="77777777" w:rsidTr="00C7131C">
        <w:tc>
          <w:tcPr>
            <w:tcW w:w="4530" w:type="dxa"/>
          </w:tcPr>
          <w:p w14:paraId="1F9F3D88" w14:textId="77777777" w:rsidR="00C7131C" w:rsidRPr="005E01BB" w:rsidRDefault="00C7131C" w:rsidP="00F97A9E">
            <w:pPr>
              <w:pStyle w:val="Standard"/>
              <w:keepNext/>
              <w:keepLines/>
              <w:spacing w:line="240" w:lineRule="auto"/>
              <w:rPr>
                <w:lang w:val="et-EE" w:bidi="et-EE"/>
              </w:rPr>
            </w:pPr>
            <w:r w:rsidRPr="005E01BB">
              <w:rPr>
                <w:lang w:val="et-EE" w:bidi="et-EE"/>
              </w:rPr>
              <w:t>Pearinglus</w:t>
            </w:r>
          </w:p>
        </w:tc>
        <w:tc>
          <w:tcPr>
            <w:tcW w:w="4531" w:type="dxa"/>
          </w:tcPr>
          <w:p w14:paraId="3B084C6B" w14:textId="77777777" w:rsidR="00C7131C" w:rsidRPr="005E01BB" w:rsidRDefault="00C7131C" w:rsidP="00F97A9E">
            <w:pPr>
              <w:pStyle w:val="Standard"/>
              <w:keepNext/>
              <w:keepLines/>
              <w:spacing w:line="240" w:lineRule="auto"/>
              <w:jc w:val="center"/>
              <w:rPr>
                <w:lang w:val="et-EE" w:bidi="et-EE"/>
              </w:rPr>
            </w:pPr>
            <w:r w:rsidRPr="005E01BB">
              <w:rPr>
                <w:lang w:val="et-EE" w:bidi="et-EE"/>
              </w:rPr>
              <w:t>Teadmata</w:t>
            </w:r>
          </w:p>
        </w:tc>
      </w:tr>
      <w:tr w:rsidR="00C7131C" w:rsidRPr="005E01BB" w14:paraId="0617F7F2" w14:textId="77777777" w:rsidTr="00C7131C">
        <w:tc>
          <w:tcPr>
            <w:tcW w:w="4530" w:type="dxa"/>
          </w:tcPr>
          <w:p w14:paraId="6BF73C1B" w14:textId="77777777" w:rsidR="00C7131C" w:rsidRPr="005E01BB" w:rsidRDefault="00C7131C" w:rsidP="00F97A9E">
            <w:pPr>
              <w:pStyle w:val="Standard"/>
              <w:keepNext/>
              <w:keepLines/>
              <w:spacing w:line="240" w:lineRule="auto"/>
              <w:rPr>
                <w:lang w:val="et-EE" w:bidi="et-EE"/>
              </w:rPr>
            </w:pPr>
            <w:r w:rsidRPr="005E01BB">
              <w:rPr>
                <w:lang w:val="et-EE" w:bidi="et-EE"/>
              </w:rPr>
              <w:t>Peavalu</w:t>
            </w:r>
          </w:p>
        </w:tc>
        <w:tc>
          <w:tcPr>
            <w:tcW w:w="4531" w:type="dxa"/>
          </w:tcPr>
          <w:p w14:paraId="06C9C85B" w14:textId="77777777" w:rsidR="00C7131C" w:rsidRPr="005E01BB" w:rsidRDefault="00C7131C" w:rsidP="00F97A9E">
            <w:pPr>
              <w:pStyle w:val="Standard"/>
              <w:keepNext/>
              <w:keepLines/>
              <w:spacing w:line="240" w:lineRule="auto"/>
              <w:jc w:val="center"/>
              <w:rPr>
                <w:lang w:val="et-EE" w:bidi="et-EE"/>
              </w:rPr>
            </w:pPr>
            <w:r w:rsidRPr="005E01BB">
              <w:rPr>
                <w:lang w:val="et-EE" w:bidi="et-EE"/>
              </w:rPr>
              <w:t>Teadmata</w:t>
            </w:r>
          </w:p>
        </w:tc>
      </w:tr>
      <w:tr w:rsidR="00C7131C" w:rsidRPr="005E01BB" w14:paraId="02992511" w14:textId="77777777" w:rsidTr="0099739B">
        <w:tc>
          <w:tcPr>
            <w:tcW w:w="9061" w:type="dxa"/>
            <w:gridSpan w:val="2"/>
          </w:tcPr>
          <w:p w14:paraId="608FAAD2" w14:textId="77777777" w:rsidR="00C7131C" w:rsidRPr="005E01BB" w:rsidRDefault="00C7131C" w:rsidP="00F97A9E">
            <w:pPr>
              <w:pStyle w:val="Standard"/>
              <w:keepNext/>
              <w:keepLines/>
              <w:spacing w:line="240" w:lineRule="auto"/>
              <w:rPr>
                <w:lang w:val="et-EE" w:bidi="et-EE"/>
              </w:rPr>
            </w:pPr>
            <w:r w:rsidRPr="005E01BB">
              <w:rPr>
                <w:b/>
                <w:lang w:val="et-EE" w:bidi="et-EE"/>
              </w:rPr>
              <w:t>Vaskulaarsed häired</w:t>
            </w:r>
          </w:p>
        </w:tc>
      </w:tr>
      <w:tr w:rsidR="00C7131C" w:rsidRPr="005E01BB" w14:paraId="07764D14" w14:textId="77777777" w:rsidTr="00C7131C">
        <w:tc>
          <w:tcPr>
            <w:tcW w:w="4530" w:type="dxa"/>
          </w:tcPr>
          <w:p w14:paraId="482FAA6F" w14:textId="77777777" w:rsidR="00C7131C" w:rsidRPr="005E01BB" w:rsidRDefault="00C7131C" w:rsidP="00F97A9E">
            <w:pPr>
              <w:pStyle w:val="Standard"/>
              <w:keepNext/>
              <w:keepLines/>
              <w:spacing w:line="240" w:lineRule="auto"/>
              <w:rPr>
                <w:lang w:val="et-EE" w:bidi="et-EE"/>
              </w:rPr>
            </w:pPr>
            <w:r w:rsidRPr="005E01BB">
              <w:rPr>
                <w:lang w:val="et-EE" w:bidi="et-EE"/>
              </w:rPr>
              <w:t>Õhetus</w:t>
            </w:r>
          </w:p>
        </w:tc>
        <w:tc>
          <w:tcPr>
            <w:tcW w:w="4531" w:type="dxa"/>
          </w:tcPr>
          <w:p w14:paraId="67AA3313" w14:textId="77777777" w:rsidR="00C7131C" w:rsidRPr="005E01BB" w:rsidRDefault="00C7131C" w:rsidP="00F97A9E">
            <w:pPr>
              <w:pStyle w:val="Standard"/>
              <w:keepNext/>
              <w:keepLines/>
              <w:spacing w:line="240" w:lineRule="auto"/>
              <w:jc w:val="center"/>
              <w:rPr>
                <w:lang w:val="et-EE" w:bidi="et-EE"/>
              </w:rPr>
            </w:pPr>
            <w:r w:rsidRPr="005E01BB">
              <w:rPr>
                <w:lang w:val="et-EE" w:bidi="et-EE"/>
              </w:rPr>
              <w:t>Teadmata</w:t>
            </w:r>
          </w:p>
        </w:tc>
      </w:tr>
      <w:tr w:rsidR="00C7131C" w:rsidRPr="005E01BB" w14:paraId="6801E0D8" w14:textId="77777777" w:rsidTr="004F5B29">
        <w:tc>
          <w:tcPr>
            <w:tcW w:w="9061" w:type="dxa"/>
            <w:gridSpan w:val="2"/>
          </w:tcPr>
          <w:p w14:paraId="60779E54" w14:textId="77777777" w:rsidR="00C7131C" w:rsidRPr="005E01BB" w:rsidRDefault="00C7131C" w:rsidP="00F97A9E">
            <w:pPr>
              <w:pStyle w:val="Standard"/>
              <w:keepNext/>
              <w:keepLines/>
              <w:spacing w:line="240" w:lineRule="auto"/>
              <w:rPr>
                <w:lang w:val="et-EE" w:bidi="et-EE"/>
              </w:rPr>
            </w:pPr>
            <w:r w:rsidRPr="005E01BB">
              <w:rPr>
                <w:b/>
                <w:lang w:val="et-EE" w:bidi="et-EE"/>
              </w:rPr>
              <w:t>Seedetrakti häired</w:t>
            </w:r>
          </w:p>
        </w:tc>
      </w:tr>
      <w:tr w:rsidR="00C7131C" w:rsidRPr="005E01BB" w14:paraId="0C6A5FC5" w14:textId="77777777" w:rsidTr="00C7131C">
        <w:tc>
          <w:tcPr>
            <w:tcW w:w="4530" w:type="dxa"/>
          </w:tcPr>
          <w:p w14:paraId="2B1BA0A0" w14:textId="77777777" w:rsidR="00C7131C" w:rsidRPr="005E01BB" w:rsidRDefault="00C7131C" w:rsidP="00F97A9E">
            <w:pPr>
              <w:pStyle w:val="Standard"/>
              <w:keepNext/>
              <w:keepLines/>
              <w:spacing w:line="240" w:lineRule="auto"/>
              <w:rPr>
                <w:lang w:val="et-EE" w:bidi="et-EE"/>
              </w:rPr>
            </w:pPr>
            <w:r w:rsidRPr="005E01BB">
              <w:rPr>
                <w:lang w:val="et-EE" w:bidi="et-EE"/>
              </w:rPr>
              <w:t>Iiveldus</w:t>
            </w:r>
          </w:p>
        </w:tc>
        <w:tc>
          <w:tcPr>
            <w:tcW w:w="4531" w:type="dxa"/>
          </w:tcPr>
          <w:p w14:paraId="5DEDF204" w14:textId="77777777" w:rsidR="00C7131C" w:rsidRPr="005E01BB" w:rsidRDefault="00C7131C" w:rsidP="00F97A9E">
            <w:pPr>
              <w:pStyle w:val="Standard"/>
              <w:keepNext/>
              <w:keepLines/>
              <w:spacing w:line="240" w:lineRule="auto"/>
              <w:jc w:val="center"/>
              <w:rPr>
                <w:lang w:val="et-EE" w:bidi="et-EE"/>
              </w:rPr>
            </w:pPr>
            <w:r w:rsidRPr="005E01BB">
              <w:rPr>
                <w:lang w:val="et-EE" w:bidi="et-EE"/>
              </w:rPr>
              <w:t>Väga sage</w:t>
            </w:r>
          </w:p>
        </w:tc>
      </w:tr>
      <w:tr w:rsidR="00C7131C" w:rsidRPr="005E01BB" w14:paraId="02CAFCC3" w14:textId="77777777" w:rsidTr="00C7131C">
        <w:tc>
          <w:tcPr>
            <w:tcW w:w="4530" w:type="dxa"/>
          </w:tcPr>
          <w:p w14:paraId="67E8B3A6" w14:textId="77777777" w:rsidR="00C7131C" w:rsidRPr="005E01BB" w:rsidRDefault="00C7131C" w:rsidP="00F97A9E">
            <w:pPr>
              <w:pStyle w:val="Standard"/>
              <w:keepNext/>
              <w:keepLines/>
              <w:spacing w:line="240" w:lineRule="auto"/>
              <w:rPr>
                <w:lang w:val="et-EE" w:bidi="et-EE"/>
              </w:rPr>
            </w:pPr>
            <w:r w:rsidRPr="005E01BB">
              <w:rPr>
                <w:lang w:val="et-EE" w:bidi="et-EE"/>
              </w:rPr>
              <w:t>Oksendamine</w:t>
            </w:r>
          </w:p>
        </w:tc>
        <w:tc>
          <w:tcPr>
            <w:tcW w:w="4531" w:type="dxa"/>
          </w:tcPr>
          <w:p w14:paraId="6540D227" w14:textId="77777777" w:rsidR="00C7131C" w:rsidRPr="005E01BB" w:rsidRDefault="00C7131C" w:rsidP="00F97A9E">
            <w:pPr>
              <w:pStyle w:val="Standard"/>
              <w:keepNext/>
              <w:keepLines/>
              <w:spacing w:line="240" w:lineRule="auto"/>
              <w:jc w:val="center"/>
              <w:rPr>
                <w:lang w:val="et-EE" w:bidi="et-EE"/>
              </w:rPr>
            </w:pPr>
            <w:r w:rsidRPr="005E01BB">
              <w:rPr>
                <w:lang w:val="et-EE" w:bidi="et-EE"/>
              </w:rPr>
              <w:t>Väga sage</w:t>
            </w:r>
          </w:p>
        </w:tc>
      </w:tr>
      <w:tr w:rsidR="00C7131C" w:rsidRPr="005E01BB" w14:paraId="67A6F0AB" w14:textId="77777777" w:rsidTr="00C7131C">
        <w:tc>
          <w:tcPr>
            <w:tcW w:w="4530" w:type="dxa"/>
          </w:tcPr>
          <w:p w14:paraId="404F691B" w14:textId="77777777" w:rsidR="00C7131C" w:rsidRPr="005E01BB" w:rsidRDefault="00C7131C" w:rsidP="008751F6">
            <w:pPr>
              <w:pStyle w:val="Standard"/>
              <w:spacing w:line="240" w:lineRule="auto"/>
              <w:rPr>
                <w:lang w:val="et-EE" w:bidi="et-EE"/>
              </w:rPr>
            </w:pPr>
            <w:r w:rsidRPr="005E01BB">
              <w:rPr>
                <w:lang w:val="et-EE" w:bidi="et-EE"/>
              </w:rPr>
              <w:t>Kõhuvalu</w:t>
            </w:r>
          </w:p>
        </w:tc>
        <w:tc>
          <w:tcPr>
            <w:tcW w:w="4531" w:type="dxa"/>
          </w:tcPr>
          <w:p w14:paraId="4180075A" w14:textId="77777777" w:rsidR="00C7131C" w:rsidRPr="005E01BB" w:rsidRDefault="00C7131C" w:rsidP="008751F6">
            <w:pPr>
              <w:pStyle w:val="Standard"/>
              <w:spacing w:line="240" w:lineRule="auto"/>
              <w:jc w:val="center"/>
              <w:rPr>
                <w:lang w:val="et-EE" w:bidi="et-EE"/>
              </w:rPr>
            </w:pPr>
            <w:r w:rsidRPr="005E01BB">
              <w:rPr>
                <w:lang w:val="et-EE" w:bidi="et-EE"/>
              </w:rPr>
              <w:t>Teadmata</w:t>
            </w:r>
          </w:p>
        </w:tc>
      </w:tr>
    </w:tbl>
    <w:p w14:paraId="0A6BBC52" w14:textId="77777777" w:rsidR="00C7131C" w:rsidRPr="005E01BB" w:rsidRDefault="00C7131C" w:rsidP="00F97A9E">
      <w:pPr>
        <w:pStyle w:val="Standard"/>
        <w:spacing w:line="240" w:lineRule="auto"/>
        <w:rPr>
          <w:lang w:val="et-EE" w:bidi="et-EE"/>
        </w:rPr>
      </w:pPr>
    </w:p>
    <w:p w14:paraId="6224545A" w14:textId="34CB0913" w:rsidR="00181B54" w:rsidRPr="005E01BB" w:rsidRDefault="00181B54" w:rsidP="00F97A9E">
      <w:pPr>
        <w:keepNext/>
        <w:tabs>
          <w:tab w:val="left" w:pos="567"/>
        </w:tabs>
        <w:autoSpaceDE w:val="0"/>
        <w:autoSpaceDN w:val="0"/>
        <w:adjustRightInd w:val="0"/>
        <w:rPr>
          <w:sz w:val="22"/>
          <w:szCs w:val="20"/>
          <w:lang w:val="et-EE" w:eastAsia="et-EE" w:bidi="et-EE"/>
        </w:rPr>
      </w:pPr>
      <w:r w:rsidRPr="005E01BB">
        <w:rPr>
          <w:sz w:val="22"/>
          <w:szCs w:val="20"/>
          <w:u w:val="single"/>
          <w:lang w:val="et-EE" w:eastAsia="et-EE" w:bidi="et-EE"/>
        </w:rPr>
        <w:t>Võimalikest kõrvaltoimetest teatamine</w:t>
      </w:r>
    </w:p>
    <w:p w14:paraId="26C4F43D" w14:textId="77777777" w:rsidR="00181B54" w:rsidRPr="005E01BB" w:rsidRDefault="00181B54" w:rsidP="00F97A9E">
      <w:pPr>
        <w:keepNext/>
        <w:tabs>
          <w:tab w:val="left" w:pos="567"/>
        </w:tabs>
        <w:autoSpaceDE w:val="0"/>
        <w:autoSpaceDN w:val="0"/>
        <w:adjustRightInd w:val="0"/>
        <w:rPr>
          <w:sz w:val="22"/>
          <w:szCs w:val="20"/>
          <w:lang w:val="et-EE" w:eastAsia="et-EE" w:bidi="et-EE"/>
        </w:rPr>
      </w:pPr>
    </w:p>
    <w:p w14:paraId="6CDA7F15" w14:textId="761E80D1" w:rsidR="008D35AD" w:rsidRPr="005E01BB" w:rsidRDefault="00181B54" w:rsidP="00F97A9E">
      <w:pPr>
        <w:pStyle w:val="Standard"/>
        <w:autoSpaceDE w:val="0"/>
        <w:autoSpaceDN w:val="0"/>
        <w:adjustRightInd w:val="0"/>
        <w:spacing w:line="240" w:lineRule="auto"/>
        <w:rPr>
          <w:noProof/>
          <w:szCs w:val="22"/>
          <w:lang w:val="et-EE"/>
        </w:rPr>
      </w:pPr>
      <w:r w:rsidRPr="005E01BB">
        <w:rPr>
          <w:lang w:val="et-EE" w:eastAsia="et-EE" w:bidi="et-EE"/>
        </w:rPr>
        <w:t xml:space="preserve">Ravimi võimalikest kõrvaltoimetest on oluline teatada ka pärast ravimi müügiloa väljastamist. See võimaldab jätkuvalt hinnata ravimi kasu/riski suhet. Tervishoiutöötajatel palutakse kõigist võimalikest kõrvaltoimetest </w:t>
      </w:r>
      <w:r w:rsidR="00886186" w:rsidRPr="005E01BB">
        <w:rPr>
          <w:lang w:val="et-EE" w:eastAsia="et-EE" w:bidi="et-EE"/>
        </w:rPr>
        <w:t xml:space="preserve">teatada </w:t>
      </w:r>
      <w:r w:rsidRPr="005E01BB">
        <w:rPr>
          <w:shd w:val="pct15" w:color="auto" w:fill="auto"/>
          <w:lang w:val="et-EE" w:eastAsia="et-EE" w:bidi="et-EE"/>
        </w:rPr>
        <w:t>riikliku teavitamissüsteemi</w:t>
      </w:r>
      <w:r w:rsidR="00886186" w:rsidRPr="005E01BB">
        <w:rPr>
          <w:shd w:val="pct15" w:color="auto" w:fill="auto"/>
          <w:lang w:val="et-EE" w:eastAsia="et-EE" w:bidi="et-EE"/>
        </w:rPr>
        <w:t xml:space="preserve"> (vt </w:t>
      </w:r>
      <w:hyperlink r:id="rId10">
        <w:r w:rsidR="00886186" w:rsidRPr="005E01BB">
          <w:rPr>
            <w:color w:val="0000FF"/>
            <w:u w:val="single"/>
            <w:shd w:val="pct15" w:color="auto" w:fill="auto"/>
            <w:lang w:val="et-EE" w:eastAsia="et-EE" w:bidi="et-EE"/>
          </w:rPr>
          <w:t>V lisa</w:t>
        </w:r>
      </w:hyperlink>
      <w:r w:rsidR="00886186" w:rsidRPr="008751F6">
        <w:rPr>
          <w:shd w:val="pct15" w:color="auto" w:fill="auto"/>
          <w:lang w:val="et-EE" w:eastAsia="et-EE" w:bidi="et-EE"/>
        </w:rPr>
        <w:t>)</w:t>
      </w:r>
      <w:r w:rsidRPr="005E01BB">
        <w:rPr>
          <w:color w:val="008000"/>
          <w:lang w:val="et-EE" w:eastAsia="et-EE" w:bidi="et-EE"/>
        </w:rPr>
        <w:t xml:space="preserve"> </w:t>
      </w:r>
      <w:r w:rsidRPr="005E01BB">
        <w:rPr>
          <w:lang w:val="et-EE" w:eastAsia="et-EE" w:bidi="et-EE"/>
        </w:rPr>
        <w:t>kaudu.</w:t>
      </w:r>
    </w:p>
    <w:p w14:paraId="154A27F1" w14:textId="77777777" w:rsidR="008D35AD" w:rsidRPr="005E01BB" w:rsidRDefault="008D35AD" w:rsidP="00F97A9E">
      <w:pPr>
        <w:pStyle w:val="Standard"/>
        <w:spacing w:line="240" w:lineRule="auto"/>
        <w:rPr>
          <w:noProof/>
          <w:szCs w:val="22"/>
          <w:lang w:val="et-EE"/>
        </w:rPr>
      </w:pPr>
    </w:p>
    <w:p w14:paraId="58EAFDD3"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4.9</w:t>
      </w:r>
      <w:r w:rsidRPr="005E01BB">
        <w:rPr>
          <w:b/>
          <w:noProof/>
          <w:szCs w:val="22"/>
          <w:lang w:val="et-EE" w:bidi="et-EE"/>
        </w:rPr>
        <w:tab/>
        <w:t>Üleannustamine</w:t>
      </w:r>
    </w:p>
    <w:p w14:paraId="4A18671C" w14:textId="77777777" w:rsidR="008E7DDF" w:rsidRPr="005E01BB" w:rsidRDefault="008E7DDF" w:rsidP="00F97A9E">
      <w:pPr>
        <w:pStyle w:val="Standard"/>
        <w:keepNext/>
        <w:spacing w:line="240" w:lineRule="auto"/>
        <w:ind w:left="567" w:hanging="567"/>
        <w:rPr>
          <w:noProof/>
          <w:szCs w:val="22"/>
          <w:lang w:val="et-EE"/>
        </w:rPr>
      </w:pPr>
    </w:p>
    <w:p w14:paraId="253886BF" w14:textId="3D2391B6" w:rsidR="00980777" w:rsidRPr="005E01BB" w:rsidRDefault="002525E2" w:rsidP="00F97A9E">
      <w:pPr>
        <w:pStyle w:val="Standard"/>
        <w:spacing w:line="240" w:lineRule="auto"/>
        <w:rPr>
          <w:noProof/>
          <w:szCs w:val="22"/>
          <w:lang w:val="et-EE"/>
        </w:rPr>
      </w:pPr>
      <w:r w:rsidRPr="005E01BB">
        <w:rPr>
          <w:noProof/>
          <w:szCs w:val="22"/>
          <w:lang w:val="et-EE" w:bidi="et-EE"/>
        </w:rPr>
        <w:t xml:space="preserve">Ülemäärase hüdratatsiooni või lahustunud aine ülekoormuse korral </w:t>
      </w:r>
      <w:r w:rsidR="00BE29EC" w:rsidRPr="005E01BB">
        <w:rPr>
          <w:noProof/>
          <w:szCs w:val="22"/>
          <w:lang w:val="et-EE" w:bidi="et-EE"/>
        </w:rPr>
        <w:t>tuleb</w:t>
      </w:r>
      <w:r w:rsidRPr="005E01BB">
        <w:rPr>
          <w:noProof/>
          <w:szCs w:val="22"/>
          <w:lang w:val="et-EE" w:bidi="et-EE"/>
        </w:rPr>
        <w:t xml:space="preserve"> e</w:t>
      </w:r>
      <w:r w:rsidR="00BE29EC" w:rsidRPr="005E01BB">
        <w:rPr>
          <w:noProof/>
          <w:szCs w:val="22"/>
          <w:lang w:val="et-EE" w:bidi="et-EE"/>
        </w:rPr>
        <w:t>ritumist</w:t>
      </w:r>
      <w:r w:rsidRPr="005E01BB">
        <w:rPr>
          <w:noProof/>
          <w:szCs w:val="22"/>
          <w:lang w:val="et-EE" w:bidi="et-EE"/>
        </w:rPr>
        <w:t xml:space="preserve"> soodusta</w:t>
      </w:r>
      <w:r w:rsidR="00BE29EC" w:rsidRPr="005E01BB">
        <w:rPr>
          <w:noProof/>
          <w:szCs w:val="22"/>
          <w:lang w:val="et-EE" w:bidi="et-EE"/>
        </w:rPr>
        <w:t>d</w:t>
      </w:r>
      <w:r w:rsidRPr="005E01BB">
        <w:rPr>
          <w:noProof/>
          <w:szCs w:val="22"/>
          <w:lang w:val="et-EE" w:bidi="et-EE"/>
        </w:rPr>
        <w:t>a sunnitud diureesi ja sagedase põie tühjendamise kaudu.</w:t>
      </w:r>
    </w:p>
    <w:p w14:paraId="0496249B" w14:textId="77777777" w:rsidR="00130E8B" w:rsidRPr="005E01BB" w:rsidRDefault="00130E8B" w:rsidP="00F97A9E">
      <w:pPr>
        <w:pStyle w:val="Standard"/>
        <w:spacing w:line="240" w:lineRule="auto"/>
        <w:rPr>
          <w:lang w:val="et-EE"/>
        </w:rPr>
      </w:pPr>
    </w:p>
    <w:p w14:paraId="0F071246" w14:textId="77777777" w:rsidR="00972BE9" w:rsidRPr="005E01BB" w:rsidRDefault="00972BE9" w:rsidP="00F97A9E">
      <w:pPr>
        <w:pStyle w:val="Standard"/>
        <w:suppressAutoHyphens/>
        <w:spacing w:line="240" w:lineRule="auto"/>
        <w:ind w:left="567" w:hanging="567"/>
        <w:rPr>
          <w:lang w:val="et-EE"/>
        </w:rPr>
      </w:pPr>
    </w:p>
    <w:p w14:paraId="1D54B13E" w14:textId="77777777" w:rsidR="00812D16" w:rsidRPr="005E01BB" w:rsidRDefault="00812D16" w:rsidP="00F97A9E">
      <w:pPr>
        <w:pStyle w:val="Standard"/>
        <w:keepNext/>
        <w:suppressAutoHyphens/>
        <w:spacing w:line="240" w:lineRule="auto"/>
        <w:ind w:left="567" w:hanging="567"/>
        <w:rPr>
          <w:lang w:val="et-EE"/>
        </w:rPr>
      </w:pPr>
      <w:r w:rsidRPr="005E01BB">
        <w:rPr>
          <w:b/>
          <w:lang w:val="et-EE" w:bidi="et-EE"/>
        </w:rPr>
        <w:lastRenderedPageBreak/>
        <w:t>5.</w:t>
      </w:r>
      <w:r w:rsidRPr="005E01BB">
        <w:rPr>
          <w:b/>
          <w:lang w:val="et-EE" w:bidi="et-EE"/>
        </w:rPr>
        <w:tab/>
        <w:t>FARMAKOLOOGILISED OMADUSED</w:t>
      </w:r>
    </w:p>
    <w:p w14:paraId="552058A3" w14:textId="77777777" w:rsidR="00812D16" w:rsidRPr="005E01BB" w:rsidRDefault="00812D16" w:rsidP="00F97A9E">
      <w:pPr>
        <w:pStyle w:val="Standard"/>
        <w:keepNext/>
        <w:spacing w:line="240" w:lineRule="auto"/>
        <w:rPr>
          <w:lang w:val="et-EE"/>
        </w:rPr>
      </w:pPr>
    </w:p>
    <w:p w14:paraId="54F53922" w14:textId="59C84EC5" w:rsidR="00812D16" w:rsidRPr="005E01BB" w:rsidRDefault="00812D16" w:rsidP="00F97A9E">
      <w:pPr>
        <w:pStyle w:val="Standard"/>
        <w:keepNext/>
        <w:spacing w:line="240" w:lineRule="auto"/>
        <w:ind w:left="567" w:hanging="567"/>
        <w:rPr>
          <w:lang w:val="et-EE"/>
        </w:rPr>
      </w:pPr>
      <w:r w:rsidRPr="005E01BB">
        <w:rPr>
          <w:b/>
          <w:lang w:val="et-EE" w:bidi="et-EE"/>
        </w:rPr>
        <w:t>5.1</w:t>
      </w:r>
      <w:r w:rsidRPr="005E01BB">
        <w:rPr>
          <w:b/>
          <w:lang w:val="et-EE" w:bidi="et-EE"/>
        </w:rPr>
        <w:tab/>
        <w:t>Farmakodünaamilised omadused</w:t>
      </w:r>
    </w:p>
    <w:p w14:paraId="5E9DB7F9" w14:textId="77777777" w:rsidR="00812D16" w:rsidRPr="005E01BB" w:rsidRDefault="00812D16" w:rsidP="00F97A9E">
      <w:pPr>
        <w:pStyle w:val="Standard"/>
        <w:keepNext/>
        <w:spacing w:line="240" w:lineRule="auto"/>
        <w:rPr>
          <w:lang w:val="et-EE"/>
        </w:rPr>
      </w:pPr>
    </w:p>
    <w:p w14:paraId="63A7B780" w14:textId="7482C390" w:rsidR="002A5698" w:rsidRPr="005E01BB" w:rsidRDefault="00812D16" w:rsidP="00F97A9E">
      <w:pPr>
        <w:pStyle w:val="Standard"/>
        <w:keepNext/>
        <w:keepLines/>
        <w:spacing w:line="240" w:lineRule="auto"/>
        <w:rPr>
          <w:szCs w:val="22"/>
          <w:lang w:val="et-EE"/>
        </w:rPr>
      </w:pPr>
      <w:r w:rsidRPr="005E01BB">
        <w:rPr>
          <w:lang w:val="et-EE" w:bidi="et-EE"/>
        </w:rPr>
        <w:t xml:space="preserve">Farmakoterapeutiline </w:t>
      </w:r>
      <w:r w:rsidR="00181B54" w:rsidRPr="005E01BB">
        <w:rPr>
          <w:lang w:val="et-EE" w:bidi="et-EE"/>
        </w:rPr>
        <w:t>rühm</w:t>
      </w:r>
      <w:r w:rsidRPr="005E01BB">
        <w:rPr>
          <w:lang w:val="et-EE" w:bidi="et-EE"/>
        </w:rPr>
        <w:t xml:space="preserve">: </w:t>
      </w:r>
      <w:r w:rsidR="0067788E" w:rsidRPr="005E01BB">
        <w:rPr>
          <w:lang w:val="et-EE" w:bidi="et-EE"/>
        </w:rPr>
        <w:t>k</w:t>
      </w:r>
      <w:r w:rsidRPr="005E01BB">
        <w:rPr>
          <w:lang w:val="et-EE" w:bidi="et-EE"/>
        </w:rPr>
        <w:t xml:space="preserve">õik </w:t>
      </w:r>
      <w:r w:rsidR="00FE40FE" w:rsidRPr="005E01BB">
        <w:rPr>
          <w:lang w:val="et-EE" w:bidi="et-EE"/>
        </w:rPr>
        <w:t xml:space="preserve">teised </w:t>
      </w:r>
      <w:r w:rsidR="00F12860" w:rsidRPr="005E01BB">
        <w:rPr>
          <w:lang w:val="et-EE" w:bidi="et-EE"/>
        </w:rPr>
        <w:t>raviained</w:t>
      </w:r>
      <w:r w:rsidRPr="005E01BB">
        <w:rPr>
          <w:lang w:val="et-EE" w:bidi="et-EE"/>
        </w:rPr>
        <w:t xml:space="preserve">, </w:t>
      </w:r>
      <w:r w:rsidR="00F12860" w:rsidRPr="005E01BB">
        <w:rPr>
          <w:lang w:val="et-EE" w:bidi="et-EE"/>
        </w:rPr>
        <w:t>kasvajavastase</w:t>
      </w:r>
      <w:r w:rsidRPr="005E01BB">
        <w:rPr>
          <w:lang w:val="et-EE" w:bidi="et-EE"/>
        </w:rPr>
        <w:t xml:space="preserve"> ravi </w:t>
      </w:r>
      <w:r w:rsidR="00F12860" w:rsidRPr="005E01BB">
        <w:rPr>
          <w:lang w:val="et-EE" w:bidi="et-EE"/>
        </w:rPr>
        <w:t>toksilise toime vastased ained</w:t>
      </w:r>
      <w:r w:rsidRPr="005E01BB">
        <w:rPr>
          <w:lang w:val="et-EE" w:bidi="et-EE"/>
        </w:rPr>
        <w:t>, ATC-kood: V03AF11</w:t>
      </w:r>
    </w:p>
    <w:p w14:paraId="3437A6DB" w14:textId="77777777" w:rsidR="002A5698" w:rsidRPr="005E01BB" w:rsidRDefault="002A5698" w:rsidP="00F97A9E">
      <w:pPr>
        <w:pStyle w:val="Standard"/>
        <w:keepNext/>
        <w:autoSpaceDE w:val="0"/>
        <w:autoSpaceDN w:val="0"/>
        <w:adjustRightInd w:val="0"/>
        <w:spacing w:line="240" w:lineRule="auto"/>
        <w:rPr>
          <w:szCs w:val="22"/>
          <w:lang w:val="et-EE"/>
        </w:rPr>
      </w:pPr>
    </w:p>
    <w:p w14:paraId="5608F4FA" w14:textId="77777777" w:rsidR="00812D16" w:rsidRPr="005E01BB" w:rsidRDefault="00812D16" w:rsidP="00F97A9E">
      <w:pPr>
        <w:pStyle w:val="Standard"/>
        <w:keepNext/>
        <w:autoSpaceDE w:val="0"/>
        <w:autoSpaceDN w:val="0"/>
        <w:adjustRightInd w:val="0"/>
        <w:spacing w:line="240" w:lineRule="auto"/>
        <w:rPr>
          <w:szCs w:val="22"/>
          <w:lang w:val="et-EE"/>
        </w:rPr>
      </w:pPr>
      <w:r w:rsidRPr="005E01BB">
        <w:rPr>
          <w:szCs w:val="22"/>
          <w:u w:val="single"/>
          <w:lang w:val="et-EE" w:bidi="et-EE"/>
        </w:rPr>
        <w:t>Toimemehhanism</w:t>
      </w:r>
    </w:p>
    <w:p w14:paraId="30AAF75C" w14:textId="77777777" w:rsidR="008E7DDF" w:rsidRPr="005E01BB" w:rsidRDefault="008E7DDF" w:rsidP="00F97A9E">
      <w:pPr>
        <w:pStyle w:val="Standard"/>
        <w:keepNext/>
        <w:autoSpaceDE w:val="0"/>
        <w:autoSpaceDN w:val="0"/>
        <w:adjustRightInd w:val="0"/>
        <w:spacing w:line="240" w:lineRule="auto"/>
        <w:rPr>
          <w:szCs w:val="22"/>
          <w:lang w:val="et-EE"/>
        </w:rPr>
      </w:pPr>
    </w:p>
    <w:p w14:paraId="29E0446A" w14:textId="77777777" w:rsidR="00B27DCC" w:rsidRPr="005E01BB" w:rsidRDefault="00C4519A" w:rsidP="00F97A9E">
      <w:pPr>
        <w:pStyle w:val="Standard"/>
        <w:autoSpaceDE w:val="0"/>
        <w:autoSpaceDN w:val="0"/>
        <w:adjustRightInd w:val="0"/>
        <w:spacing w:line="240" w:lineRule="auto"/>
        <w:rPr>
          <w:noProof/>
          <w:szCs w:val="22"/>
          <w:lang w:val="et-EE" w:bidi="et-EE"/>
        </w:rPr>
      </w:pPr>
      <w:r w:rsidRPr="005E01BB">
        <w:rPr>
          <w:szCs w:val="22"/>
          <w:lang w:val="et-EE" w:bidi="et-EE"/>
        </w:rPr>
        <w:t>Arginiin ja lüsiin läbivad glomerulaarfiltratsiooni ja konkureerides mõjutavad luteetsium-(</w:t>
      </w:r>
      <w:r w:rsidR="00F04216" w:rsidRPr="005E01BB">
        <w:rPr>
          <w:noProof/>
          <w:szCs w:val="22"/>
          <w:vertAlign w:val="superscript"/>
          <w:lang w:val="et-EE" w:bidi="et-EE"/>
        </w:rPr>
        <w:t>177</w:t>
      </w:r>
      <w:r w:rsidR="00F04216" w:rsidRPr="005E01BB">
        <w:rPr>
          <w:noProof/>
          <w:szCs w:val="22"/>
          <w:lang w:val="et-EE" w:bidi="et-EE"/>
        </w:rPr>
        <w:t>Lu)-oksodotreotiidi resorptsiooni neerude kaudu, vähendades neerule manustatavat kiirgust.</w:t>
      </w:r>
    </w:p>
    <w:p w14:paraId="1BAD4EA2" w14:textId="77777777" w:rsidR="004F34AB" w:rsidRPr="005E01BB" w:rsidRDefault="004F34AB" w:rsidP="00F97A9E">
      <w:pPr>
        <w:pStyle w:val="Standard"/>
        <w:autoSpaceDE w:val="0"/>
        <w:autoSpaceDN w:val="0"/>
        <w:adjustRightInd w:val="0"/>
        <w:spacing w:line="240" w:lineRule="auto"/>
        <w:rPr>
          <w:szCs w:val="22"/>
          <w:lang w:val="et-EE"/>
        </w:rPr>
      </w:pPr>
    </w:p>
    <w:p w14:paraId="62AE5233" w14:textId="77777777" w:rsidR="00812D16" w:rsidRPr="005E01BB" w:rsidRDefault="00812D16" w:rsidP="00F97A9E">
      <w:pPr>
        <w:pStyle w:val="Standard"/>
        <w:keepNext/>
        <w:autoSpaceDE w:val="0"/>
        <w:autoSpaceDN w:val="0"/>
        <w:adjustRightInd w:val="0"/>
        <w:spacing w:line="240" w:lineRule="auto"/>
        <w:rPr>
          <w:szCs w:val="22"/>
          <w:lang w:val="et-EE"/>
        </w:rPr>
      </w:pPr>
      <w:r w:rsidRPr="005E01BB">
        <w:rPr>
          <w:szCs w:val="22"/>
          <w:u w:val="single"/>
          <w:lang w:val="et-EE" w:bidi="et-EE"/>
        </w:rPr>
        <w:t>Kliiniline efektiivsus ja ohutus</w:t>
      </w:r>
    </w:p>
    <w:p w14:paraId="549454F4" w14:textId="77777777" w:rsidR="008E7DDF" w:rsidRPr="005E01BB" w:rsidRDefault="008E7DDF" w:rsidP="00F97A9E">
      <w:pPr>
        <w:pStyle w:val="Standard"/>
        <w:keepNext/>
        <w:autoSpaceDE w:val="0"/>
        <w:autoSpaceDN w:val="0"/>
        <w:adjustRightInd w:val="0"/>
        <w:spacing w:line="240" w:lineRule="auto"/>
        <w:rPr>
          <w:szCs w:val="22"/>
          <w:lang w:val="et-EE"/>
        </w:rPr>
      </w:pPr>
    </w:p>
    <w:p w14:paraId="598BFA18" w14:textId="77777777" w:rsidR="00B27DCC" w:rsidRPr="005E01BB" w:rsidRDefault="00E81C5E" w:rsidP="00F97A9E">
      <w:pPr>
        <w:pStyle w:val="Standard"/>
        <w:autoSpaceDE w:val="0"/>
        <w:autoSpaceDN w:val="0"/>
        <w:adjustRightInd w:val="0"/>
        <w:spacing w:line="240" w:lineRule="auto"/>
        <w:rPr>
          <w:szCs w:val="22"/>
          <w:lang w:val="et-EE" w:bidi="et-EE"/>
        </w:rPr>
      </w:pPr>
      <w:r w:rsidRPr="005E01BB">
        <w:rPr>
          <w:szCs w:val="22"/>
          <w:lang w:val="et-EE" w:bidi="et-EE"/>
        </w:rPr>
        <w:t>Arginiini ja lüsiini kliiniline efektiivsus ja ohutus põhinevad avaldatud uuringutel, milles on kasutatud sama arginiini ja lüsiini sisaldusega lahuseid nagu LysaKare.</w:t>
      </w:r>
    </w:p>
    <w:p w14:paraId="0B94EAAA" w14:textId="77777777" w:rsidR="003F72CA" w:rsidRPr="005E01BB" w:rsidRDefault="003F72CA" w:rsidP="00F97A9E">
      <w:pPr>
        <w:pStyle w:val="Standard"/>
        <w:autoSpaceDE w:val="0"/>
        <w:autoSpaceDN w:val="0"/>
        <w:adjustRightInd w:val="0"/>
        <w:spacing w:line="240" w:lineRule="auto"/>
        <w:rPr>
          <w:szCs w:val="22"/>
          <w:lang w:val="et-EE" w:bidi="et-EE"/>
        </w:rPr>
      </w:pPr>
    </w:p>
    <w:p w14:paraId="6A06424F" w14:textId="4A0CAB3C" w:rsidR="00B27DCC" w:rsidRPr="005E01BB" w:rsidRDefault="004564ED" w:rsidP="00F97A9E">
      <w:pPr>
        <w:pStyle w:val="Standard"/>
        <w:autoSpaceDE w:val="0"/>
        <w:autoSpaceDN w:val="0"/>
        <w:adjustRightInd w:val="0"/>
        <w:spacing w:line="240" w:lineRule="auto"/>
        <w:rPr>
          <w:noProof/>
          <w:szCs w:val="22"/>
          <w:lang w:val="et-EE" w:bidi="et-EE"/>
        </w:rPr>
      </w:pPr>
      <w:r w:rsidRPr="005E01BB">
        <w:rPr>
          <w:szCs w:val="22"/>
          <w:lang w:val="et-EE" w:bidi="et-EE"/>
        </w:rPr>
        <w:t xml:space="preserve">PRRT manustamisel täheldatud toksilisus on otseselt tingitud kiirguse neeldumisest elunditesse. </w:t>
      </w:r>
      <w:r w:rsidR="00A620FC" w:rsidRPr="005E01BB">
        <w:rPr>
          <w:szCs w:val="22"/>
          <w:lang w:val="et-EE" w:bidi="et-EE"/>
        </w:rPr>
        <w:t>L</w:t>
      </w:r>
      <w:r w:rsidRPr="005E01BB">
        <w:rPr>
          <w:szCs w:val="22"/>
          <w:lang w:val="et-EE" w:bidi="et-EE"/>
        </w:rPr>
        <w:t>uteetsium-(</w:t>
      </w:r>
      <w:r w:rsidR="005372B9" w:rsidRPr="005E01BB">
        <w:rPr>
          <w:noProof/>
          <w:szCs w:val="22"/>
          <w:vertAlign w:val="superscript"/>
          <w:lang w:val="et-EE" w:bidi="et-EE"/>
        </w:rPr>
        <w:t>177</w:t>
      </w:r>
      <w:r w:rsidR="005372B9" w:rsidRPr="005E01BB">
        <w:rPr>
          <w:noProof/>
          <w:szCs w:val="22"/>
          <w:lang w:val="et-EE" w:bidi="et-EE"/>
        </w:rPr>
        <w:t>Lu)-oksodotreotiidi toksilisus</w:t>
      </w:r>
      <w:r w:rsidR="00A620FC" w:rsidRPr="005E01BB">
        <w:rPr>
          <w:noProof/>
          <w:szCs w:val="22"/>
          <w:lang w:val="et-EE" w:bidi="et-EE"/>
        </w:rPr>
        <w:t xml:space="preserve"> mõjutab tugevalt neere</w:t>
      </w:r>
      <w:r w:rsidR="005372B9" w:rsidRPr="005E01BB">
        <w:rPr>
          <w:noProof/>
          <w:szCs w:val="22"/>
          <w:lang w:val="et-EE" w:bidi="et-EE"/>
        </w:rPr>
        <w:t xml:space="preserve"> ja annuse piiramise </w:t>
      </w:r>
      <w:r w:rsidR="00FE5062" w:rsidRPr="005E01BB">
        <w:rPr>
          <w:noProof/>
          <w:szCs w:val="22"/>
          <w:lang w:val="et-EE" w:bidi="et-EE"/>
        </w:rPr>
        <w:t>seisu</w:t>
      </w:r>
      <w:r w:rsidR="005372B9" w:rsidRPr="005E01BB">
        <w:rPr>
          <w:noProof/>
          <w:szCs w:val="22"/>
          <w:lang w:val="et-EE" w:bidi="et-EE"/>
        </w:rPr>
        <w:t xml:space="preserve">kohalt </w:t>
      </w:r>
      <w:r w:rsidR="00FE5062" w:rsidRPr="005E01BB">
        <w:rPr>
          <w:noProof/>
          <w:szCs w:val="22"/>
          <w:lang w:val="et-EE" w:bidi="et-EE"/>
        </w:rPr>
        <w:t>on see otsustava tähtsusega</w:t>
      </w:r>
      <w:r w:rsidR="005372B9" w:rsidRPr="005E01BB">
        <w:rPr>
          <w:noProof/>
          <w:szCs w:val="22"/>
          <w:lang w:val="et-EE" w:bidi="et-EE"/>
        </w:rPr>
        <w:t xml:space="preserve">, </w:t>
      </w:r>
      <w:r w:rsidR="00FE5062" w:rsidRPr="005E01BB">
        <w:rPr>
          <w:noProof/>
          <w:szCs w:val="22"/>
          <w:lang w:val="et-EE" w:bidi="et-EE"/>
        </w:rPr>
        <w:t xml:space="preserve">juhul </w:t>
      </w:r>
      <w:r w:rsidR="005372B9" w:rsidRPr="005E01BB">
        <w:rPr>
          <w:noProof/>
          <w:szCs w:val="22"/>
          <w:lang w:val="et-EE" w:bidi="et-EE"/>
        </w:rPr>
        <w:t xml:space="preserve">kui </w:t>
      </w:r>
      <w:r w:rsidR="00FE5062" w:rsidRPr="005E01BB">
        <w:rPr>
          <w:noProof/>
          <w:szCs w:val="22"/>
          <w:lang w:val="et-EE" w:bidi="et-EE"/>
        </w:rPr>
        <w:t xml:space="preserve">kiirguse </w:t>
      </w:r>
      <w:r w:rsidR="005372B9" w:rsidRPr="005E01BB">
        <w:rPr>
          <w:noProof/>
          <w:szCs w:val="22"/>
          <w:lang w:val="et-EE" w:bidi="et-EE"/>
        </w:rPr>
        <w:t xml:space="preserve">neeldumise ja retentsiooni vähendamiseks </w:t>
      </w:r>
      <w:r w:rsidR="00FE5062" w:rsidRPr="005E01BB">
        <w:rPr>
          <w:noProof/>
          <w:szCs w:val="22"/>
          <w:lang w:val="et-EE" w:bidi="et-EE"/>
        </w:rPr>
        <w:t xml:space="preserve">neerudes </w:t>
      </w:r>
      <w:r w:rsidR="005372B9" w:rsidRPr="005E01BB">
        <w:rPr>
          <w:noProof/>
          <w:szCs w:val="22"/>
          <w:lang w:val="et-EE" w:bidi="et-EE"/>
        </w:rPr>
        <w:t>ei manustata aminohappeid.</w:t>
      </w:r>
    </w:p>
    <w:p w14:paraId="655C05D0" w14:textId="77777777" w:rsidR="003F72CA" w:rsidRPr="005E01BB" w:rsidRDefault="003F72CA" w:rsidP="00F97A9E">
      <w:pPr>
        <w:pStyle w:val="Standard"/>
        <w:autoSpaceDE w:val="0"/>
        <w:autoSpaceDN w:val="0"/>
        <w:adjustRightInd w:val="0"/>
        <w:spacing w:line="240" w:lineRule="auto"/>
        <w:rPr>
          <w:noProof/>
          <w:szCs w:val="22"/>
          <w:lang w:val="et-EE" w:bidi="et-EE"/>
        </w:rPr>
      </w:pPr>
    </w:p>
    <w:p w14:paraId="0D2AB781" w14:textId="50BE3545" w:rsidR="00B27DCC" w:rsidRPr="005E01BB" w:rsidRDefault="001427C6" w:rsidP="00F97A9E">
      <w:pPr>
        <w:pStyle w:val="Standard"/>
        <w:autoSpaceDE w:val="0"/>
        <w:autoSpaceDN w:val="0"/>
        <w:adjustRightInd w:val="0"/>
        <w:spacing w:line="240" w:lineRule="auto"/>
        <w:rPr>
          <w:noProof/>
          <w:szCs w:val="22"/>
          <w:lang w:val="et-EE" w:bidi="et-EE"/>
        </w:rPr>
      </w:pPr>
      <w:r w:rsidRPr="005E01BB">
        <w:rPr>
          <w:noProof/>
          <w:szCs w:val="22"/>
          <w:lang w:val="et-EE" w:bidi="et-EE"/>
        </w:rPr>
        <w:t>D</w:t>
      </w:r>
      <w:r w:rsidR="005372B9" w:rsidRPr="005E01BB">
        <w:rPr>
          <w:noProof/>
          <w:szCs w:val="22"/>
          <w:lang w:val="et-EE" w:bidi="et-EE"/>
        </w:rPr>
        <w:t>osimeetriauuring</w:t>
      </w:r>
      <w:r w:rsidRPr="005E01BB">
        <w:rPr>
          <w:noProof/>
          <w:szCs w:val="22"/>
          <w:lang w:val="et-EE" w:bidi="et-EE"/>
        </w:rPr>
        <w:t xml:space="preserve"> 6 patsiendiga</w:t>
      </w:r>
      <w:r w:rsidR="005372B9" w:rsidRPr="005E01BB">
        <w:rPr>
          <w:noProof/>
          <w:szCs w:val="22"/>
          <w:lang w:val="et-EE" w:bidi="et-EE"/>
        </w:rPr>
        <w:t xml:space="preserve"> näitas, et </w:t>
      </w:r>
      <w:r w:rsidRPr="005E01BB">
        <w:rPr>
          <w:noProof/>
          <w:szCs w:val="22"/>
          <w:lang w:val="et-EE" w:bidi="et-EE"/>
        </w:rPr>
        <w:t xml:space="preserve">2,5% lüsiini-arginiini aminohappelahus vähendas </w:t>
      </w:r>
      <w:r w:rsidR="005372B9" w:rsidRPr="005E01BB">
        <w:rPr>
          <w:noProof/>
          <w:szCs w:val="22"/>
          <w:lang w:val="et-EE" w:bidi="et-EE"/>
        </w:rPr>
        <w:t xml:space="preserve">neerude kiirgusega </w:t>
      </w:r>
      <w:r w:rsidRPr="005E01BB">
        <w:rPr>
          <w:noProof/>
          <w:szCs w:val="22"/>
          <w:lang w:val="et-EE" w:bidi="et-EE"/>
        </w:rPr>
        <w:t xml:space="preserve">kokkupuudet </w:t>
      </w:r>
      <w:r w:rsidR="005372B9" w:rsidRPr="005E01BB">
        <w:rPr>
          <w:noProof/>
          <w:szCs w:val="22"/>
          <w:lang w:val="et-EE" w:bidi="et-EE"/>
        </w:rPr>
        <w:t>umbes 47% võrreldes kontrollidega, mõjutamata luteetsium-(</w:t>
      </w:r>
      <w:r w:rsidR="005372B9" w:rsidRPr="005E01BB">
        <w:rPr>
          <w:noProof/>
          <w:szCs w:val="22"/>
          <w:vertAlign w:val="superscript"/>
          <w:lang w:val="et-EE" w:bidi="et-EE"/>
        </w:rPr>
        <w:t>177</w:t>
      </w:r>
      <w:r w:rsidR="005372B9" w:rsidRPr="005E01BB">
        <w:rPr>
          <w:noProof/>
          <w:szCs w:val="22"/>
          <w:lang w:val="et-EE" w:bidi="et-EE"/>
        </w:rPr>
        <w:t>Lu)-oksodotreotiidi kasvajapoolset neeldumist. Se</w:t>
      </w:r>
      <w:r w:rsidR="007764D8" w:rsidRPr="005E01BB">
        <w:rPr>
          <w:noProof/>
          <w:szCs w:val="22"/>
          <w:lang w:val="et-EE" w:bidi="et-EE"/>
        </w:rPr>
        <w:t>llin</w:t>
      </w:r>
      <w:r w:rsidR="005372B9" w:rsidRPr="005E01BB">
        <w:rPr>
          <w:noProof/>
          <w:szCs w:val="22"/>
          <w:lang w:val="et-EE" w:bidi="et-EE"/>
        </w:rPr>
        <w:t xml:space="preserve">e neerude kiirgusega kokkupuute vähenemine </w:t>
      </w:r>
      <w:r w:rsidR="00EB056C" w:rsidRPr="005E01BB">
        <w:rPr>
          <w:noProof/>
          <w:szCs w:val="22"/>
          <w:lang w:val="et-EE" w:bidi="et-EE"/>
        </w:rPr>
        <w:t>leevendab</w:t>
      </w:r>
      <w:r w:rsidR="005372B9" w:rsidRPr="005E01BB">
        <w:rPr>
          <w:noProof/>
          <w:szCs w:val="22"/>
          <w:lang w:val="et-EE" w:bidi="et-EE"/>
        </w:rPr>
        <w:t xml:space="preserve"> kiirgusega seotud neerukahjustuse riski.</w:t>
      </w:r>
    </w:p>
    <w:p w14:paraId="1E83E120" w14:textId="77777777" w:rsidR="004255D0" w:rsidRPr="005E01BB" w:rsidRDefault="004255D0" w:rsidP="00F97A9E">
      <w:pPr>
        <w:pStyle w:val="Standard"/>
        <w:autoSpaceDE w:val="0"/>
        <w:autoSpaceDN w:val="0"/>
        <w:adjustRightInd w:val="0"/>
        <w:spacing w:line="240" w:lineRule="auto"/>
        <w:rPr>
          <w:szCs w:val="22"/>
          <w:lang w:val="et-EE" w:bidi="et-EE"/>
        </w:rPr>
      </w:pPr>
    </w:p>
    <w:p w14:paraId="3ACE8B6F" w14:textId="6311FBCE" w:rsidR="00803842" w:rsidRDefault="00F95D8C" w:rsidP="00F97A9E">
      <w:pPr>
        <w:pStyle w:val="Standard"/>
        <w:autoSpaceDE w:val="0"/>
        <w:autoSpaceDN w:val="0"/>
        <w:adjustRightInd w:val="0"/>
        <w:spacing w:line="240" w:lineRule="auto"/>
        <w:rPr>
          <w:szCs w:val="22"/>
          <w:lang w:val="et-EE" w:bidi="et-EE"/>
        </w:rPr>
      </w:pPr>
      <w:r w:rsidRPr="005E01BB">
        <w:rPr>
          <w:szCs w:val="22"/>
          <w:lang w:val="et-EE" w:bidi="et-EE"/>
        </w:rPr>
        <w:t xml:space="preserve">Toetudes </w:t>
      </w:r>
      <w:r w:rsidR="000E5A1E" w:rsidRPr="005E01BB">
        <w:rPr>
          <w:szCs w:val="22"/>
          <w:lang w:val="et-EE" w:bidi="et-EE"/>
        </w:rPr>
        <w:t xml:space="preserve">arginiini ja lüsiini </w:t>
      </w:r>
      <w:r w:rsidRPr="005E01BB">
        <w:rPr>
          <w:szCs w:val="22"/>
          <w:lang w:val="et-EE" w:bidi="et-EE"/>
        </w:rPr>
        <w:t xml:space="preserve">samu koguseid kui LysaKares </w:t>
      </w:r>
      <w:r w:rsidR="000E5A1E" w:rsidRPr="005E01BB">
        <w:rPr>
          <w:szCs w:val="22"/>
          <w:lang w:val="et-EE" w:bidi="et-EE"/>
        </w:rPr>
        <w:t xml:space="preserve">kasutava </w:t>
      </w:r>
      <w:r w:rsidRPr="005E01BB">
        <w:rPr>
          <w:szCs w:val="22"/>
          <w:lang w:val="et-EE" w:bidi="et-EE"/>
        </w:rPr>
        <w:t xml:space="preserve">kõige suurema </w:t>
      </w:r>
      <w:r w:rsidR="000E5A1E" w:rsidRPr="005E01BB">
        <w:rPr>
          <w:szCs w:val="22"/>
          <w:lang w:val="et-EE" w:bidi="et-EE"/>
        </w:rPr>
        <w:t>uuringu avalda</w:t>
      </w:r>
      <w:r w:rsidRPr="005E01BB">
        <w:rPr>
          <w:szCs w:val="22"/>
          <w:lang w:val="et-EE" w:bidi="et-EE"/>
        </w:rPr>
        <w:t>tud andmetele</w:t>
      </w:r>
      <w:r w:rsidR="000E5A1E" w:rsidRPr="005E01BB">
        <w:rPr>
          <w:szCs w:val="22"/>
          <w:lang w:val="et-EE" w:bidi="et-EE"/>
        </w:rPr>
        <w:t>, oli keskmine neeru imendumise annus, mis määrati tasapinnalise kujutise dosimeetriga, 20,1±4,9</w:t>
      </w:r>
      <w:r w:rsidR="00C7131C" w:rsidRPr="005E01BB">
        <w:rPr>
          <w:szCs w:val="22"/>
          <w:lang w:val="et-EE" w:bidi="et-EE"/>
        </w:rPr>
        <w:t> </w:t>
      </w:r>
      <w:r w:rsidR="000E5A1E" w:rsidRPr="005E01BB">
        <w:rPr>
          <w:szCs w:val="22"/>
          <w:lang w:val="et-EE" w:bidi="et-EE"/>
        </w:rPr>
        <w:t xml:space="preserve">Gy, mis on allpool kehtestatud neerutoksilisuse </w:t>
      </w:r>
      <w:r w:rsidRPr="005E01BB">
        <w:rPr>
          <w:szCs w:val="22"/>
          <w:lang w:val="et-EE" w:bidi="et-EE"/>
        </w:rPr>
        <w:t>esinemise piirväärtust</w:t>
      </w:r>
      <w:r w:rsidR="000E5A1E" w:rsidRPr="005E01BB">
        <w:rPr>
          <w:szCs w:val="22"/>
          <w:lang w:val="et-EE" w:bidi="et-EE"/>
        </w:rPr>
        <w:t xml:space="preserve"> 23</w:t>
      </w:r>
      <w:r w:rsidR="00C7131C" w:rsidRPr="005E01BB">
        <w:rPr>
          <w:szCs w:val="22"/>
          <w:lang w:val="et-EE" w:bidi="et-EE"/>
        </w:rPr>
        <w:t> </w:t>
      </w:r>
      <w:r w:rsidR="000E5A1E" w:rsidRPr="005E01BB">
        <w:rPr>
          <w:szCs w:val="22"/>
          <w:lang w:val="et-EE" w:bidi="et-EE"/>
        </w:rPr>
        <w:t>Gy.</w:t>
      </w:r>
    </w:p>
    <w:p w14:paraId="79FF5C6E" w14:textId="77777777" w:rsidR="00D847AC" w:rsidRDefault="00D847AC" w:rsidP="00F97A9E">
      <w:pPr>
        <w:pStyle w:val="Standard"/>
        <w:autoSpaceDE w:val="0"/>
        <w:autoSpaceDN w:val="0"/>
        <w:adjustRightInd w:val="0"/>
        <w:spacing w:line="240" w:lineRule="auto"/>
        <w:rPr>
          <w:szCs w:val="22"/>
          <w:lang w:val="et-EE" w:bidi="et-EE"/>
        </w:rPr>
      </w:pPr>
    </w:p>
    <w:p w14:paraId="5337B01C" w14:textId="39DD4CFF" w:rsidR="00D847AC" w:rsidRDefault="00ED3355" w:rsidP="00F97A9E">
      <w:pPr>
        <w:pStyle w:val="Standard"/>
        <w:autoSpaceDE w:val="0"/>
        <w:autoSpaceDN w:val="0"/>
        <w:adjustRightInd w:val="0"/>
        <w:spacing w:line="240" w:lineRule="auto"/>
        <w:rPr>
          <w:szCs w:val="22"/>
          <w:lang w:val="et-EE"/>
        </w:rPr>
      </w:pPr>
      <w:r w:rsidRPr="00BC61BE">
        <w:rPr>
          <w:szCs w:val="22"/>
          <w:lang w:val="et-EE"/>
        </w:rPr>
        <w:t>LysaKare mõju hindamiseks seerumi kaaliumisisaldusele ja ohutusprofiili iseloomustamiseks viidi läbi IV</w:t>
      </w:r>
      <w:r w:rsidR="00DA79C4" w:rsidRPr="00BC61BE">
        <w:rPr>
          <w:szCs w:val="22"/>
          <w:lang w:val="et-EE"/>
        </w:rPr>
        <w:t> </w:t>
      </w:r>
      <w:r w:rsidRPr="00BC61BE">
        <w:rPr>
          <w:szCs w:val="22"/>
          <w:lang w:val="et-EE"/>
        </w:rPr>
        <w:t>faasi mitmekeskuseline avatud uuring. Kokku 41 patsienti, kellel oli somatostatiini retseptor (SSTR) positiivne gastroenteropankreaatiline neuroendokriinne kasvaja (GEP-NET) ning kes olid sobilikud luteetsium-(</w:t>
      </w:r>
      <w:r w:rsidRPr="008751F6">
        <w:rPr>
          <w:szCs w:val="22"/>
          <w:vertAlign w:val="superscript"/>
          <w:lang w:val="et-EE"/>
        </w:rPr>
        <w:t>177</w:t>
      </w:r>
      <w:r w:rsidRPr="00BC61BE">
        <w:rPr>
          <w:szCs w:val="22"/>
          <w:lang w:val="et-EE"/>
        </w:rPr>
        <w:t>Lu)-oksodotreotiidravi saamiseks, said LysaKaret ilma PRRT-ta. Esma</w:t>
      </w:r>
      <w:r w:rsidR="000102D7" w:rsidRPr="00BC61BE">
        <w:rPr>
          <w:szCs w:val="22"/>
          <w:lang w:val="et-EE"/>
        </w:rPr>
        <w:t>s</w:t>
      </w:r>
      <w:r w:rsidRPr="00BC61BE">
        <w:rPr>
          <w:szCs w:val="22"/>
          <w:lang w:val="et-EE"/>
        </w:rPr>
        <w:t>e</w:t>
      </w:r>
      <w:r w:rsidR="000102D7" w:rsidRPr="00BC61BE">
        <w:rPr>
          <w:szCs w:val="22"/>
          <w:lang w:val="et-EE"/>
        </w:rPr>
        <w:t>ks</w:t>
      </w:r>
      <w:r w:rsidRPr="00BC61BE">
        <w:rPr>
          <w:szCs w:val="22"/>
          <w:lang w:val="et-EE"/>
        </w:rPr>
        <w:t xml:space="preserve"> tulemusnäitaja</w:t>
      </w:r>
      <w:r w:rsidR="000102D7" w:rsidRPr="00BC61BE">
        <w:rPr>
          <w:szCs w:val="22"/>
          <w:lang w:val="et-EE"/>
        </w:rPr>
        <w:t>ks</w:t>
      </w:r>
      <w:r w:rsidRPr="00BC61BE">
        <w:rPr>
          <w:szCs w:val="22"/>
          <w:lang w:val="et-EE"/>
        </w:rPr>
        <w:t xml:space="preserve"> oli seerumi kaaliumisisalduse hindamine 2, 4, 6, 8, 12 ja 24 tundi pärast LysaKare manustamist. 25 patsiendil, keda oli võimalik hinnata esmase analüüsi jaoks, oli keskmine (SD) seerumi kaaliumisisaldus enne annust 4,33 (0,39) mmol/l, saavutades maksimumi 4,92 (0,65) mmol/l juures 4 tundi pärast manustamist, kusjuures keskmine absoluutne muutus (SD) oli 0,60 (0,67) mmol/l ja seerumi keskmine tase taastus järk-järgult umbes 24 tundi pärast annustamist, mil keskmiseks kaaliumisisalduseks oli 4,40</w:t>
      </w:r>
      <w:r w:rsidR="00DA79C4" w:rsidRPr="00BC61BE">
        <w:rPr>
          <w:szCs w:val="22"/>
          <w:lang w:val="et-EE"/>
        </w:rPr>
        <w:t> </w:t>
      </w:r>
      <w:r w:rsidRPr="00BC61BE">
        <w:rPr>
          <w:szCs w:val="22"/>
          <w:lang w:val="et-EE"/>
        </w:rPr>
        <w:t>(0,39) mmol/l ja keskmiseks seerumi kaaliumisisalduse absoluutmuutuseks 0,07</w:t>
      </w:r>
      <w:r w:rsidR="00DA79C4" w:rsidRPr="00BC61BE">
        <w:rPr>
          <w:szCs w:val="22"/>
          <w:lang w:val="et-EE"/>
        </w:rPr>
        <w:t> </w:t>
      </w:r>
      <w:r w:rsidRPr="00BC61BE">
        <w:rPr>
          <w:szCs w:val="22"/>
          <w:lang w:val="et-EE"/>
        </w:rPr>
        <w:t>(0,39) mmol/l (joonis 1). Maksimaalse seerumi kaaliumisisalduse muutuse keskmine (SD) oli 0,82</w:t>
      </w:r>
      <w:r w:rsidR="00DA79C4" w:rsidRPr="00BC61BE">
        <w:rPr>
          <w:szCs w:val="22"/>
          <w:lang w:val="et-EE"/>
        </w:rPr>
        <w:t> </w:t>
      </w:r>
      <w:r w:rsidRPr="00BC61BE">
        <w:rPr>
          <w:szCs w:val="22"/>
          <w:lang w:val="et-EE"/>
        </w:rPr>
        <w:t>(0,617) mmol/l (vahemik: -0,6 kuni 2,6 mmol/l). Keskmine aeg (koos ajavahemikuga) seerumi kaaliumisisalduse maksimaalse muutuseni oli 4,3 tundi (2 kuni 24 tundi).</w:t>
      </w:r>
    </w:p>
    <w:p w14:paraId="52E484FF" w14:textId="77777777" w:rsidR="000102D7" w:rsidRDefault="000102D7" w:rsidP="00F97A9E">
      <w:pPr>
        <w:pStyle w:val="Standard"/>
        <w:autoSpaceDE w:val="0"/>
        <w:autoSpaceDN w:val="0"/>
        <w:adjustRightInd w:val="0"/>
        <w:spacing w:line="240" w:lineRule="auto"/>
        <w:rPr>
          <w:szCs w:val="22"/>
          <w:lang w:val="et-EE"/>
        </w:rPr>
      </w:pPr>
    </w:p>
    <w:p w14:paraId="7410265A" w14:textId="77777777" w:rsidR="000102D7" w:rsidRDefault="000102D7" w:rsidP="002C43AC">
      <w:pPr>
        <w:pStyle w:val="Standard"/>
        <w:keepNext/>
        <w:autoSpaceDE w:val="0"/>
        <w:autoSpaceDN w:val="0"/>
        <w:adjustRightInd w:val="0"/>
        <w:spacing w:line="240" w:lineRule="auto"/>
        <w:rPr>
          <w:szCs w:val="22"/>
          <w:lang w:val="et-EE"/>
        </w:rPr>
      </w:pPr>
      <w:r w:rsidRPr="00E94FB8">
        <w:rPr>
          <w:b/>
          <w:bCs/>
          <w:szCs w:val="22"/>
          <w:lang w:val="et-EE"/>
        </w:rPr>
        <w:lastRenderedPageBreak/>
        <w:t>Joonis 1</w:t>
      </w:r>
      <w:r w:rsidRPr="00E94FB8">
        <w:rPr>
          <w:b/>
          <w:bCs/>
          <w:szCs w:val="22"/>
          <w:lang w:val="et-EE"/>
        </w:rPr>
        <w:tab/>
        <w:t>Seerumi kaaliumisisalduse keskmised (SD) kontsentratsiooni-aja profiilid</w:t>
      </w:r>
    </w:p>
    <w:p w14:paraId="59C20AF0" w14:textId="502B10B6" w:rsidR="000102D7" w:rsidRDefault="008751F6" w:rsidP="002C43AC">
      <w:pPr>
        <w:pStyle w:val="Standard"/>
        <w:keepNext/>
        <w:autoSpaceDE w:val="0"/>
        <w:autoSpaceDN w:val="0"/>
        <w:adjustRightInd w:val="0"/>
        <w:spacing w:line="240" w:lineRule="auto"/>
        <w:rPr>
          <w:szCs w:val="22"/>
          <w:lang w:val="et-EE"/>
        </w:rPr>
      </w:pPr>
      <w:r w:rsidRPr="00602ECE">
        <w:rPr>
          <w:noProof/>
          <w:highlight w:val="yellow"/>
        </w:rPr>
        <mc:AlternateContent>
          <mc:Choice Requires="wpg">
            <w:drawing>
              <wp:anchor distT="0" distB="0" distL="114300" distR="114300" simplePos="0" relativeHeight="251659264" behindDoc="0" locked="0" layoutInCell="1" allowOverlap="1" wp14:anchorId="131992CE" wp14:editId="4DC2ACA3">
                <wp:simplePos x="0" y="0"/>
                <wp:positionH relativeFrom="column">
                  <wp:posOffset>3175</wp:posOffset>
                </wp:positionH>
                <wp:positionV relativeFrom="paragraph">
                  <wp:posOffset>320675</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C7A1" w14:textId="77777777" w:rsidR="002C43AC" w:rsidRPr="00933647" w:rsidRDefault="002C43AC" w:rsidP="002C43AC">
                              <w:pPr>
                                <w:kinsoku w:val="0"/>
                                <w:overflowPunct w:val="0"/>
                                <w:jc w:val="center"/>
                                <w:textAlignment w:val="baseline"/>
                                <w:rPr>
                                  <w:rFonts w:ascii="Arial" w:eastAsia="Arial" w:hAnsi="Arial" w:cs="Arial"/>
                                  <w:color w:val="000000" w:themeColor="text1"/>
                                  <w:kern w:val="24"/>
                                  <w:sz w:val="16"/>
                                  <w:szCs w:val="16"/>
                                  <w:lang w:val="et-EE"/>
                                </w:rPr>
                              </w:pPr>
                              <w:r w:rsidRPr="00E94FB8">
                                <w:rPr>
                                  <w:rFonts w:ascii="Arial" w:eastAsia="Arial" w:hAnsi="Arial" w:cs="Arial"/>
                                  <w:color w:val="000000" w:themeColor="text1"/>
                                  <w:kern w:val="24"/>
                                  <w:sz w:val="16"/>
                                  <w:szCs w:val="16"/>
                                  <w:lang w:val="et-EE"/>
                                </w:rPr>
                                <w:t>Kaaliumisisaldus seerumis (mmol/l)</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2" y="168030"/>
                              <a:ext cx="164372" cy="136525"/>
                            </a:xfrm>
                            <a:prstGeom prst="rect">
                              <a:avLst/>
                            </a:prstGeom>
                          </wps:spPr>
                          <wps:txbx>
                            <w:txbxContent>
                              <w:p w14:paraId="6644403B" w14:textId="29CCE059"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636101FB" w14:textId="7D6AA94E"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1B95DF44" w14:textId="678E3813"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5FA2E873" w14:textId="1412DF7B"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07BC7F30"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65680E21"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63F302F2"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7CC4DA86"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27003400"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4DD7BE70" w14:textId="77777777" w:rsidR="002C43AC" w:rsidRDefault="002C43AC" w:rsidP="002C43AC">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68B1B1BE" w14:textId="77777777" w:rsidR="002C43AC" w:rsidRDefault="002C43AC" w:rsidP="002C43AC">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A4D0" w14:textId="77777777" w:rsidR="002C43AC" w:rsidRPr="00933647" w:rsidRDefault="002C43AC" w:rsidP="002C43AC">
                              <w:pPr>
                                <w:jc w:val="center"/>
                                <w:rPr>
                                  <w:rFonts w:asciiTheme="minorHAnsi" w:hAnsi="Calibri" w:cstheme="minorBidi"/>
                                  <w:color w:val="000000" w:themeColor="text1"/>
                                  <w:kern w:val="24"/>
                                  <w:sz w:val="16"/>
                                  <w:szCs w:val="16"/>
                                  <w:lang w:val="et-EE"/>
                                </w:rPr>
                              </w:pPr>
                              <w:r w:rsidRPr="00E94FB8">
                                <w:rPr>
                                  <w:rFonts w:asciiTheme="minorHAnsi" w:hAnsi="Calibri" w:cstheme="minorBidi"/>
                                  <w:color w:val="000000" w:themeColor="text1"/>
                                  <w:kern w:val="24"/>
                                  <w:sz w:val="16"/>
                                  <w:szCs w:val="16"/>
                                  <w:lang w:val="et-EE"/>
                                </w:rPr>
                                <w:t>Aeg (tunnid)</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666578" y="2462391"/>
                            <a:ext cx="2055076"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822747"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760047"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869280"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748339" y="2470037"/>
                            <a:ext cx="952518" cy="304800"/>
                          </a:xfrm>
                          <a:prstGeom prst="rect">
                            <a:avLst/>
                          </a:prstGeom>
                        </wps:spPr>
                        <wps:txbx>
                          <w:txbxContent>
                            <w:p w14:paraId="0E4B6A6D" w14:textId="77777777" w:rsidR="002C43AC" w:rsidRPr="00933647" w:rsidRDefault="002C43AC" w:rsidP="002C43AC">
                              <w:pPr>
                                <w:spacing w:line="246" w:lineRule="exact"/>
                                <w:rPr>
                                  <w:rFonts w:ascii="Arial" w:eastAsia="Arial" w:hAnsi="Arial" w:cstheme="minorBidi"/>
                                  <w:color w:val="000000" w:themeColor="text1"/>
                                  <w:spacing w:val="-5"/>
                                  <w:kern w:val="24"/>
                                  <w:sz w:val="16"/>
                                  <w:szCs w:val="16"/>
                                  <w:lang w:val="et-EE"/>
                                </w:rPr>
                              </w:pPr>
                              <w:r w:rsidRPr="00E94FB8">
                                <w:rPr>
                                  <w:rFonts w:ascii="Arial" w:eastAsia="Arial" w:hAnsi="Arial" w:cstheme="minorBidi"/>
                                  <w:color w:val="000000" w:themeColor="text1"/>
                                  <w:spacing w:val="-5"/>
                                  <w:kern w:val="24"/>
                                  <w:sz w:val="16"/>
                                  <w:szCs w:val="16"/>
                                  <w:lang w:val="et-EE"/>
                                </w:rPr>
                                <w:t>Aritmeetiline keskmine</w:t>
                              </w:r>
                              <w:r w:rsidRPr="00E94FB8">
                                <w:rPr>
                                  <w:rFonts w:eastAsia="Arial" w:cs="Arial"/>
                                  <w:color w:val="000000" w:themeColor="text1"/>
                                  <w:spacing w:val="2"/>
                                  <w:kern w:val="24"/>
                                  <w:sz w:val="16"/>
                                  <w:szCs w:val="16"/>
                                  <w:lang w:val="et-EE"/>
                                </w:rPr>
                                <w:t xml:space="preserve"> </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86548" y="2470037"/>
                            <a:ext cx="583853" cy="304800"/>
                          </a:xfrm>
                          <a:prstGeom prst="rect">
                            <a:avLst/>
                          </a:prstGeom>
                        </wps:spPr>
                        <wps:txbx>
                          <w:txbxContent>
                            <w:p w14:paraId="7E3E872C" w14:textId="77777777" w:rsidR="002C43AC" w:rsidRPr="00933647" w:rsidRDefault="002C43AC" w:rsidP="002C43AC">
                              <w:pPr>
                                <w:spacing w:line="246" w:lineRule="exact"/>
                                <w:ind w:left="14"/>
                                <w:rPr>
                                  <w:rFonts w:ascii="Arial" w:eastAsia="Arial" w:hAnsi="Arial" w:cstheme="minorBidi"/>
                                  <w:color w:val="000000" w:themeColor="text1"/>
                                  <w:spacing w:val="-2"/>
                                  <w:kern w:val="24"/>
                                  <w:sz w:val="16"/>
                                  <w:szCs w:val="16"/>
                                  <w:lang w:val="et-EE"/>
                                </w:rPr>
                              </w:pPr>
                              <w:r w:rsidRPr="00E94FB8">
                                <w:rPr>
                                  <w:rFonts w:ascii="Arial" w:eastAsia="Arial" w:hAnsi="Arial" w:cstheme="minorBidi"/>
                                  <w:color w:val="000000" w:themeColor="text1"/>
                                  <w:spacing w:val="-2"/>
                                  <w:kern w:val="24"/>
                                  <w:sz w:val="16"/>
                                  <w:szCs w:val="16"/>
                                  <w:lang w:val="et-EE"/>
                                </w:rPr>
                                <w:t>Mediaan</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994656" y="2613612"/>
                            <a:ext cx="758893" cy="152400"/>
                          </a:xfrm>
                          <a:prstGeom prst="rect">
                            <a:avLst/>
                          </a:prstGeom>
                        </wps:spPr>
                        <wps:txbx>
                          <w:txbxContent>
                            <w:p w14:paraId="3FD4B04D" w14:textId="77777777" w:rsidR="002C43AC" w:rsidRPr="00933647" w:rsidRDefault="002C43AC" w:rsidP="002C43AC">
                              <w:pPr>
                                <w:spacing w:before="15"/>
                                <w:jc w:val="center"/>
                                <w:rPr>
                                  <w:rFonts w:ascii="Arial" w:eastAsia="Arial" w:hAnsi="Arial" w:cstheme="minorBidi"/>
                                  <w:color w:val="000000" w:themeColor="text1"/>
                                  <w:kern w:val="24"/>
                                  <w:sz w:val="14"/>
                                  <w:szCs w:val="14"/>
                                  <w:lang w:val="et-EE"/>
                                </w:rPr>
                              </w:pPr>
                              <w:r w:rsidRPr="00E94FB8">
                                <w:rPr>
                                  <w:rFonts w:ascii="Arial" w:eastAsia="Arial" w:hAnsi="Arial" w:cstheme="minorBidi"/>
                                  <w:color w:val="000000" w:themeColor="text1"/>
                                  <w:kern w:val="24"/>
                                  <w:sz w:val="14"/>
                                  <w:szCs w:val="14"/>
                                  <w:lang w:val="et-EE"/>
                                </w:rPr>
                                <w:t>Kõik patsiendid</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914153" y="2618601"/>
                            <a:ext cx="758893" cy="152400"/>
                          </a:xfrm>
                          <a:prstGeom prst="rect">
                            <a:avLst/>
                          </a:prstGeom>
                        </wps:spPr>
                        <wps:txbx>
                          <w:txbxContent>
                            <w:p w14:paraId="5D7C43A0" w14:textId="77777777" w:rsidR="002C43AC" w:rsidRPr="00933647" w:rsidRDefault="002C43AC" w:rsidP="008751F6">
                              <w:pPr>
                                <w:spacing w:before="15"/>
                                <w:rPr>
                                  <w:rFonts w:ascii="Arial" w:eastAsia="Arial" w:hAnsi="Arial" w:cstheme="minorBidi"/>
                                  <w:color w:val="000000" w:themeColor="text1"/>
                                  <w:kern w:val="24"/>
                                  <w:sz w:val="14"/>
                                  <w:szCs w:val="14"/>
                                  <w:lang w:val="et-EE"/>
                                </w:rPr>
                              </w:pPr>
                              <w:r w:rsidRPr="00E94FB8">
                                <w:rPr>
                                  <w:rFonts w:ascii="Arial" w:eastAsia="Arial" w:hAnsi="Arial" w:cstheme="minorBidi"/>
                                  <w:color w:val="000000" w:themeColor="text1"/>
                                  <w:kern w:val="24"/>
                                  <w:sz w:val="14"/>
                                  <w:szCs w:val="14"/>
                                  <w:lang w:val="et-EE"/>
                                </w:rPr>
                                <w:t>Kõik patsiendid</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131992CE" id="Group 42" o:spid="_x0000_s1026" style="position:absolute;margin-left:.25pt;margin-top:25.25pt;width:361.1pt;height:224.95pt;z-index:251659264"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53B1C7A1" w14:textId="77777777" w:rsidR="002C43AC" w:rsidRPr="00933647" w:rsidRDefault="002C43AC" w:rsidP="002C43AC">
                        <w:pPr>
                          <w:kinsoku w:val="0"/>
                          <w:overflowPunct w:val="0"/>
                          <w:jc w:val="center"/>
                          <w:textAlignment w:val="baseline"/>
                          <w:rPr>
                            <w:rFonts w:ascii="Arial" w:eastAsia="Arial" w:hAnsi="Arial" w:cs="Arial"/>
                            <w:color w:val="000000" w:themeColor="text1"/>
                            <w:kern w:val="24"/>
                            <w:sz w:val="16"/>
                            <w:szCs w:val="16"/>
                            <w:lang w:val="et-EE"/>
                          </w:rPr>
                        </w:pPr>
                        <w:r w:rsidRPr="00E94FB8">
                          <w:rPr>
                            <w:rFonts w:ascii="Arial" w:eastAsia="Arial" w:hAnsi="Arial" w:cs="Arial"/>
                            <w:color w:val="000000" w:themeColor="text1"/>
                            <w:kern w:val="24"/>
                            <w:sz w:val="16"/>
                            <w:szCs w:val="16"/>
                            <w:lang w:val="et-EE"/>
                          </w:rPr>
                          <w:t>Kaaliumisisaldus seerumis (mmol/l)</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6644403B" w14:textId="29CCE059"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636101FB" w14:textId="7D6AA94E"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1B95DF44" w14:textId="678E3813"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5FA2E873" w14:textId="1412DF7B" w:rsidR="002C43AC" w:rsidRDefault="005F096A" w:rsidP="002C43A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w:t>
                          </w:r>
                          <w:r w:rsidR="00BD65BC">
                            <w:rPr>
                              <w:rFonts w:ascii="Arial" w:eastAsia="Arial" w:hAnsi="Arial" w:cstheme="minorBidi"/>
                              <w:color w:val="000000" w:themeColor="text1"/>
                              <w:spacing w:val="-5"/>
                              <w:kern w:val="24"/>
                              <w:sz w:val="12"/>
                              <w:szCs w:val="12"/>
                            </w:rPr>
                            <w:t>,</w:t>
                          </w:r>
                          <w:r>
                            <w:rPr>
                              <w:rFonts w:ascii="Arial" w:eastAsia="Arial" w:hAnsi="Arial" w:cstheme="minorBidi"/>
                              <w:color w:val="000000" w:themeColor="text1"/>
                              <w:spacing w:val="-5"/>
                              <w:kern w:val="24"/>
                              <w:sz w:val="12"/>
                              <w:szCs w:val="12"/>
                            </w:rPr>
                            <w:t>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07BC7F30"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65680E21"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63F302F2"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7CC4DA86"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27003400" w14:textId="77777777" w:rsidR="002C43AC" w:rsidRDefault="002C43AC" w:rsidP="002C43A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4DD7BE70" w14:textId="77777777" w:rsidR="002C43AC" w:rsidRDefault="002C43AC" w:rsidP="002C43AC">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68B1B1BE" w14:textId="77777777" w:rsidR="002C43AC" w:rsidRDefault="002C43AC" w:rsidP="002C43AC">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03FCA4D0" w14:textId="77777777" w:rsidR="002C43AC" w:rsidRPr="00933647" w:rsidRDefault="002C43AC" w:rsidP="002C43AC">
                        <w:pPr>
                          <w:jc w:val="center"/>
                          <w:rPr>
                            <w:rFonts w:asciiTheme="minorHAnsi" w:hAnsi="Calibri" w:cstheme="minorBidi"/>
                            <w:color w:val="000000" w:themeColor="text1"/>
                            <w:kern w:val="24"/>
                            <w:sz w:val="16"/>
                            <w:szCs w:val="16"/>
                            <w:lang w:val="et-EE"/>
                          </w:rPr>
                        </w:pPr>
                        <w:r w:rsidRPr="00E94FB8">
                          <w:rPr>
                            <w:rFonts w:asciiTheme="minorHAnsi" w:hAnsi="Calibri" w:cstheme="minorBidi"/>
                            <w:color w:val="000000" w:themeColor="text1"/>
                            <w:kern w:val="24"/>
                            <w:sz w:val="16"/>
                            <w:szCs w:val="16"/>
                            <w:lang w:val="et-EE"/>
                          </w:rPr>
                          <w:t>Aeg (tunnid)</w:t>
                        </w:r>
                      </w:p>
                    </w:txbxContent>
                  </v:textbox>
                </v:shape>
                <v:shape id="Graphic 20" o:spid="_x0000_s1058" style="position:absolute;left:16665;top:24623;width:20551;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8227;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760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869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7483;top:24700;width:95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0E4B6A6D" w14:textId="77777777" w:rsidR="002C43AC" w:rsidRPr="00933647" w:rsidRDefault="002C43AC" w:rsidP="002C43AC">
                        <w:pPr>
                          <w:spacing w:line="246" w:lineRule="exact"/>
                          <w:rPr>
                            <w:rFonts w:ascii="Arial" w:eastAsia="Arial" w:hAnsi="Arial" w:cstheme="minorBidi"/>
                            <w:color w:val="000000" w:themeColor="text1"/>
                            <w:spacing w:val="-5"/>
                            <w:kern w:val="24"/>
                            <w:sz w:val="16"/>
                            <w:szCs w:val="16"/>
                            <w:lang w:val="et-EE"/>
                          </w:rPr>
                        </w:pPr>
                        <w:r w:rsidRPr="00E94FB8">
                          <w:rPr>
                            <w:rFonts w:ascii="Arial" w:eastAsia="Arial" w:hAnsi="Arial" w:cstheme="minorBidi"/>
                            <w:color w:val="000000" w:themeColor="text1"/>
                            <w:spacing w:val="-5"/>
                            <w:kern w:val="24"/>
                            <w:sz w:val="16"/>
                            <w:szCs w:val="16"/>
                            <w:lang w:val="et-EE"/>
                          </w:rPr>
                          <w:t>Aritmeetiline keskmine</w:t>
                        </w:r>
                        <w:r w:rsidRPr="00E94FB8">
                          <w:rPr>
                            <w:rFonts w:eastAsia="Arial" w:cs="Arial"/>
                            <w:color w:val="000000" w:themeColor="text1"/>
                            <w:spacing w:val="2"/>
                            <w:kern w:val="24"/>
                            <w:sz w:val="16"/>
                            <w:szCs w:val="16"/>
                            <w:lang w:val="et-EE"/>
                          </w:rPr>
                          <w:t xml:space="preserve"> </w:t>
                        </w:r>
                      </w:p>
                    </w:txbxContent>
                  </v:textbox>
                </v:shape>
                <v:shape id="Textbox 25" o:spid="_x0000_s1063" type="#_x0000_t202" style="position:absolute;left:27865;top:24700;width:58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7E3E872C" w14:textId="77777777" w:rsidR="002C43AC" w:rsidRPr="00933647" w:rsidRDefault="002C43AC" w:rsidP="002C43AC">
                        <w:pPr>
                          <w:spacing w:line="246" w:lineRule="exact"/>
                          <w:ind w:left="14"/>
                          <w:rPr>
                            <w:rFonts w:ascii="Arial" w:eastAsia="Arial" w:hAnsi="Arial" w:cstheme="minorBidi"/>
                            <w:color w:val="000000" w:themeColor="text1"/>
                            <w:spacing w:val="-2"/>
                            <w:kern w:val="24"/>
                            <w:sz w:val="16"/>
                            <w:szCs w:val="16"/>
                            <w:lang w:val="et-EE"/>
                          </w:rPr>
                        </w:pPr>
                        <w:r w:rsidRPr="00E94FB8">
                          <w:rPr>
                            <w:rFonts w:ascii="Arial" w:eastAsia="Arial" w:hAnsi="Arial" w:cstheme="minorBidi"/>
                            <w:color w:val="000000" w:themeColor="text1"/>
                            <w:spacing w:val="-2"/>
                            <w:kern w:val="24"/>
                            <w:sz w:val="16"/>
                            <w:szCs w:val="16"/>
                            <w:lang w:val="et-EE"/>
                          </w:rPr>
                          <w:t>Mediaan</w:t>
                        </w:r>
                      </w:p>
                    </w:txbxContent>
                  </v:textbox>
                </v:shape>
                <v:shape id="Textbox 25" o:spid="_x0000_s1064" type="#_x0000_t202" style="position:absolute;left:19946;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3FD4B04D" w14:textId="77777777" w:rsidR="002C43AC" w:rsidRPr="00933647" w:rsidRDefault="002C43AC" w:rsidP="002C43AC">
                        <w:pPr>
                          <w:spacing w:before="15"/>
                          <w:jc w:val="center"/>
                          <w:rPr>
                            <w:rFonts w:ascii="Arial" w:eastAsia="Arial" w:hAnsi="Arial" w:cstheme="minorBidi"/>
                            <w:color w:val="000000" w:themeColor="text1"/>
                            <w:kern w:val="24"/>
                            <w:sz w:val="14"/>
                            <w:szCs w:val="14"/>
                            <w:lang w:val="et-EE"/>
                          </w:rPr>
                        </w:pPr>
                        <w:r w:rsidRPr="00E94FB8">
                          <w:rPr>
                            <w:rFonts w:ascii="Arial" w:eastAsia="Arial" w:hAnsi="Arial" w:cstheme="minorBidi"/>
                            <w:color w:val="000000" w:themeColor="text1"/>
                            <w:kern w:val="24"/>
                            <w:sz w:val="14"/>
                            <w:szCs w:val="14"/>
                            <w:lang w:val="et-EE"/>
                          </w:rPr>
                          <w:t>Kõik patsiendid</w:t>
                        </w:r>
                      </w:p>
                    </w:txbxContent>
                  </v:textbox>
                </v:shape>
                <v:shape id="Textbox 25" o:spid="_x0000_s1065" type="#_x0000_t202" style="position:absolute;left:29141;top:2618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5D7C43A0" w14:textId="77777777" w:rsidR="002C43AC" w:rsidRPr="00933647" w:rsidRDefault="002C43AC" w:rsidP="008751F6">
                        <w:pPr>
                          <w:spacing w:before="15"/>
                          <w:rPr>
                            <w:rFonts w:ascii="Arial" w:eastAsia="Arial" w:hAnsi="Arial" w:cstheme="minorBidi"/>
                            <w:color w:val="000000" w:themeColor="text1"/>
                            <w:kern w:val="24"/>
                            <w:sz w:val="14"/>
                            <w:szCs w:val="14"/>
                            <w:lang w:val="et-EE"/>
                          </w:rPr>
                        </w:pPr>
                        <w:r w:rsidRPr="00E94FB8">
                          <w:rPr>
                            <w:rFonts w:ascii="Arial" w:eastAsia="Arial" w:hAnsi="Arial" w:cstheme="minorBidi"/>
                            <w:color w:val="000000" w:themeColor="text1"/>
                            <w:kern w:val="24"/>
                            <w:sz w:val="14"/>
                            <w:szCs w:val="14"/>
                            <w:lang w:val="et-EE"/>
                          </w:rPr>
                          <w:t>Kõik patsiendid</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36342BCD" w14:textId="08B2D892" w:rsidR="002C43AC" w:rsidRDefault="002C43AC" w:rsidP="00F97A9E">
      <w:pPr>
        <w:pStyle w:val="Standard"/>
        <w:autoSpaceDE w:val="0"/>
        <w:autoSpaceDN w:val="0"/>
        <w:adjustRightInd w:val="0"/>
        <w:spacing w:line="240" w:lineRule="auto"/>
        <w:rPr>
          <w:szCs w:val="22"/>
          <w:lang w:val="et-EE"/>
        </w:rPr>
      </w:pPr>
    </w:p>
    <w:p w14:paraId="71603B47" w14:textId="2A9DE853" w:rsidR="002C43AC" w:rsidRDefault="002C43AC" w:rsidP="002C43AC">
      <w:pPr>
        <w:pStyle w:val="Standard"/>
        <w:spacing w:line="240" w:lineRule="auto"/>
        <w:rPr>
          <w:noProof/>
          <w:szCs w:val="22"/>
          <w:lang w:val="et-EE" w:bidi="et-EE"/>
        </w:rPr>
      </w:pPr>
      <w:r w:rsidRPr="00E94FB8">
        <w:rPr>
          <w:noProof/>
          <w:szCs w:val="22"/>
          <w:lang w:val="et-EE" w:bidi="et-EE"/>
        </w:rPr>
        <w:t>Selle uuringu käigus ei teatatud tõsistest kõrvaltoimetest, mis oleks viinud ravi katkestamise või lõpetamiseni. Kokkuvõttes ei ilmnenud erinevusi LysaKare praegusest ohutusprofiilist, mis on koostatud kirjanduse ja kliinilise praktika põhjal.</w:t>
      </w:r>
    </w:p>
    <w:p w14:paraId="20C7E450" w14:textId="3E11C411" w:rsidR="00812D16" w:rsidRPr="005E01BB" w:rsidRDefault="00812D16" w:rsidP="00F97A9E">
      <w:pPr>
        <w:pStyle w:val="Standard"/>
        <w:numPr>
          <w:ilvl w:val="12"/>
          <w:numId w:val="0"/>
        </w:numPr>
        <w:spacing w:line="240" w:lineRule="auto"/>
        <w:ind w:right="-2"/>
        <w:rPr>
          <w:iCs/>
          <w:noProof/>
          <w:szCs w:val="22"/>
          <w:lang w:val="et-EE"/>
        </w:rPr>
      </w:pPr>
    </w:p>
    <w:p w14:paraId="2F8E9360"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5.2</w:t>
      </w:r>
      <w:r w:rsidRPr="005E01BB">
        <w:rPr>
          <w:b/>
          <w:noProof/>
          <w:szCs w:val="22"/>
          <w:lang w:val="et-EE" w:bidi="et-EE"/>
        </w:rPr>
        <w:tab/>
        <w:t>Farmakokineetilised omadused</w:t>
      </w:r>
    </w:p>
    <w:p w14:paraId="0BB89A34" w14:textId="77777777" w:rsidR="00812D16" w:rsidRPr="005E01BB" w:rsidRDefault="00812D16" w:rsidP="00F97A9E">
      <w:pPr>
        <w:pStyle w:val="Standard"/>
        <w:keepNext/>
        <w:spacing w:line="240" w:lineRule="auto"/>
        <w:rPr>
          <w:noProof/>
          <w:szCs w:val="22"/>
          <w:lang w:val="et-EE"/>
        </w:rPr>
      </w:pPr>
    </w:p>
    <w:p w14:paraId="44006594" w14:textId="386697C7" w:rsidR="000F7A35" w:rsidRPr="005E01BB" w:rsidRDefault="00D964B2" w:rsidP="00F97A9E">
      <w:pPr>
        <w:pStyle w:val="Standard"/>
        <w:spacing w:line="240" w:lineRule="auto"/>
        <w:rPr>
          <w:noProof/>
          <w:szCs w:val="22"/>
          <w:lang w:val="et-EE"/>
        </w:rPr>
      </w:pPr>
      <w:r w:rsidRPr="005E01BB">
        <w:rPr>
          <w:noProof/>
          <w:szCs w:val="22"/>
          <w:lang w:val="et-EE" w:bidi="et-EE"/>
        </w:rPr>
        <w:t xml:space="preserve">Arginiin ja lüsiin on looduslikult esinevad aminohapped, mis järgivad füsioloogilisi farmakokineetilisi </w:t>
      </w:r>
      <w:r w:rsidR="007764D8" w:rsidRPr="005E01BB">
        <w:rPr>
          <w:noProof/>
          <w:szCs w:val="22"/>
          <w:lang w:val="et-EE" w:bidi="et-EE"/>
        </w:rPr>
        <w:t xml:space="preserve">faase </w:t>
      </w:r>
      <w:r w:rsidRPr="005E01BB">
        <w:rPr>
          <w:noProof/>
          <w:szCs w:val="22"/>
          <w:lang w:val="et-EE" w:bidi="et-EE"/>
        </w:rPr>
        <w:t>ja biokeemilisi protsesse pärast infusiooni.</w:t>
      </w:r>
    </w:p>
    <w:p w14:paraId="5E45AA71" w14:textId="77777777" w:rsidR="008A4394" w:rsidRPr="005E01BB" w:rsidRDefault="008A4394" w:rsidP="00F97A9E">
      <w:pPr>
        <w:pStyle w:val="Standard"/>
        <w:spacing w:line="240" w:lineRule="auto"/>
        <w:rPr>
          <w:noProof/>
          <w:szCs w:val="22"/>
          <w:lang w:val="et-EE"/>
        </w:rPr>
      </w:pPr>
    </w:p>
    <w:p w14:paraId="31A89C6D" w14:textId="77777777" w:rsidR="00812D16" w:rsidRPr="005E01BB" w:rsidRDefault="0070789F" w:rsidP="00F97A9E">
      <w:pPr>
        <w:pStyle w:val="Standard"/>
        <w:keepNext/>
        <w:numPr>
          <w:ilvl w:val="12"/>
          <w:numId w:val="0"/>
        </w:numPr>
        <w:spacing w:line="240" w:lineRule="auto"/>
        <w:ind w:right="-2"/>
        <w:rPr>
          <w:lang w:val="et-EE"/>
        </w:rPr>
      </w:pPr>
      <w:r w:rsidRPr="005E01BB">
        <w:rPr>
          <w:u w:val="single"/>
          <w:lang w:val="et-EE" w:bidi="et-EE"/>
        </w:rPr>
        <w:t>Imendumine</w:t>
      </w:r>
    </w:p>
    <w:p w14:paraId="2C85C03D" w14:textId="77777777" w:rsidR="005F4701" w:rsidRPr="005E01BB" w:rsidRDefault="005F4701" w:rsidP="00F97A9E">
      <w:pPr>
        <w:pStyle w:val="Standard"/>
        <w:keepNext/>
        <w:numPr>
          <w:ilvl w:val="12"/>
          <w:numId w:val="0"/>
        </w:numPr>
        <w:spacing w:line="240" w:lineRule="auto"/>
        <w:ind w:right="-2"/>
        <w:rPr>
          <w:lang w:val="et-EE"/>
        </w:rPr>
      </w:pPr>
    </w:p>
    <w:p w14:paraId="222CB84F" w14:textId="4D9D144F" w:rsidR="0070789F" w:rsidRPr="005E01BB" w:rsidRDefault="004255D0" w:rsidP="00F97A9E">
      <w:pPr>
        <w:pStyle w:val="Standard"/>
        <w:numPr>
          <w:ilvl w:val="12"/>
          <w:numId w:val="0"/>
        </w:numPr>
        <w:spacing w:line="240" w:lineRule="auto"/>
        <w:ind w:right="-2"/>
        <w:rPr>
          <w:lang w:val="et-EE"/>
        </w:rPr>
      </w:pPr>
      <w:r w:rsidRPr="005E01BB">
        <w:rPr>
          <w:lang w:val="et-EE" w:bidi="et-EE"/>
        </w:rPr>
        <w:t>LysaKare on ettenähtud intravenoosseks manustamiseks ja on seetõttu</w:t>
      </w:r>
      <w:r w:rsidR="006D56DB" w:rsidRPr="005E01BB">
        <w:rPr>
          <w:lang w:val="et-EE" w:bidi="et-EE"/>
        </w:rPr>
        <w:t xml:space="preserve"> 100% biosaadav.</w:t>
      </w:r>
    </w:p>
    <w:p w14:paraId="28A76181" w14:textId="77777777" w:rsidR="006D56DB" w:rsidRPr="005E01BB" w:rsidRDefault="006D56DB" w:rsidP="00F97A9E">
      <w:pPr>
        <w:pStyle w:val="Standard"/>
        <w:numPr>
          <w:ilvl w:val="12"/>
          <w:numId w:val="0"/>
        </w:numPr>
        <w:spacing w:line="240" w:lineRule="auto"/>
        <w:ind w:right="-2"/>
        <w:rPr>
          <w:lang w:val="et-EE"/>
        </w:rPr>
      </w:pPr>
    </w:p>
    <w:p w14:paraId="38544B2F" w14:textId="77777777" w:rsidR="00812D16" w:rsidRPr="005E01BB" w:rsidRDefault="00181B54" w:rsidP="00F97A9E">
      <w:pPr>
        <w:pStyle w:val="Standard"/>
        <w:keepNext/>
        <w:numPr>
          <w:ilvl w:val="12"/>
          <w:numId w:val="0"/>
        </w:numPr>
        <w:spacing w:line="240" w:lineRule="auto"/>
        <w:ind w:right="-2"/>
        <w:rPr>
          <w:lang w:val="et-EE"/>
        </w:rPr>
      </w:pPr>
      <w:r w:rsidRPr="005E01BB">
        <w:rPr>
          <w:u w:val="single"/>
          <w:lang w:val="et-EE" w:bidi="et-EE"/>
        </w:rPr>
        <w:t>Jaotumine</w:t>
      </w:r>
    </w:p>
    <w:p w14:paraId="14D52231" w14:textId="77777777" w:rsidR="005F4701" w:rsidRPr="005E01BB" w:rsidRDefault="005F4701" w:rsidP="00F97A9E">
      <w:pPr>
        <w:pStyle w:val="Standard"/>
        <w:keepNext/>
        <w:numPr>
          <w:ilvl w:val="12"/>
          <w:numId w:val="0"/>
        </w:numPr>
        <w:spacing w:line="240" w:lineRule="auto"/>
        <w:ind w:right="-2"/>
        <w:rPr>
          <w:lang w:val="et-EE"/>
        </w:rPr>
      </w:pPr>
    </w:p>
    <w:p w14:paraId="4F8D7CA7" w14:textId="77777777" w:rsidR="00B27DCC" w:rsidRPr="005E01BB" w:rsidRDefault="006D56DB" w:rsidP="00F97A9E">
      <w:pPr>
        <w:pStyle w:val="Standard"/>
        <w:numPr>
          <w:ilvl w:val="12"/>
          <w:numId w:val="0"/>
        </w:numPr>
        <w:spacing w:line="240" w:lineRule="auto"/>
        <w:ind w:right="-2"/>
        <w:rPr>
          <w:lang w:val="et-EE" w:bidi="et-EE"/>
        </w:rPr>
      </w:pPr>
      <w:r w:rsidRPr="005E01BB">
        <w:rPr>
          <w:lang w:val="et-EE" w:bidi="et-EE"/>
        </w:rPr>
        <w:t xml:space="preserve">Pärast intravenoosset manustamist on täheldatud mööduvat arginiini ja lüsiini suurenenud </w:t>
      </w:r>
      <w:r w:rsidR="00EB7EEA" w:rsidRPr="005E01BB">
        <w:rPr>
          <w:lang w:val="et-EE" w:bidi="et-EE"/>
        </w:rPr>
        <w:t>sisaldust plasmas</w:t>
      </w:r>
      <w:r w:rsidRPr="005E01BB">
        <w:rPr>
          <w:lang w:val="et-EE" w:bidi="et-EE"/>
        </w:rPr>
        <w:t xml:space="preserve">, mille järel vees </w:t>
      </w:r>
      <w:r w:rsidR="00EB7EEA" w:rsidRPr="005E01BB">
        <w:rPr>
          <w:lang w:val="et-EE" w:bidi="et-EE"/>
        </w:rPr>
        <w:t xml:space="preserve">hästi </w:t>
      </w:r>
      <w:r w:rsidRPr="005E01BB">
        <w:rPr>
          <w:lang w:val="et-EE" w:bidi="et-EE"/>
        </w:rPr>
        <w:t>lahustuvad aminohapped</w:t>
      </w:r>
      <w:r w:rsidR="00EB7EEA" w:rsidRPr="005E01BB">
        <w:rPr>
          <w:lang w:val="et-EE" w:bidi="et-EE"/>
        </w:rPr>
        <w:t xml:space="preserve"> jaotuvad</w:t>
      </w:r>
      <w:r w:rsidRPr="005E01BB">
        <w:rPr>
          <w:lang w:val="et-EE" w:bidi="et-EE"/>
        </w:rPr>
        <w:t xml:space="preserve"> kiiresti kudedesse ja kehavedelikku.</w:t>
      </w:r>
    </w:p>
    <w:p w14:paraId="01F3FE1F" w14:textId="77777777" w:rsidR="0027066C" w:rsidRPr="005E01BB" w:rsidRDefault="0027066C" w:rsidP="00F97A9E">
      <w:pPr>
        <w:pStyle w:val="Standard"/>
        <w:numPr>
          <w:ilvl w:val="12"/>
          <w:numId w:val="0"/>
        </w:numPr>
        <w:spacing w:line="240" w:lineRule="auto"/>
        <w:ind w:right="-2"/>
        <w:rPr>
          <w:lang w:val="et-EE"/>
        </w:rPr>
      </w:pPr>
    </w:p>
    <w:p w14:paraId="08688A83" w14:textId="77777777" w:rsidR="00812D16" w:rsidRPr="005E01BB" w:rsidRDefault="00812D16" w:rsidP="00F97A9E">
      <w:pPr>
        <w:pStyle w:val="Standard"/>
        <w:keepNext/>
        <w:numPr>
          <w:ilvl w:val="12"/>
          <w:numId w:val="0"/>
        </w:numPr>
        <w:spacing w:line="240" w:lineRule="auto"/>
        <w:ind w:right="-2"/>
        <w:rPr>
          <w:lang w:val="et-EE"/>
        </w:rPr>
      </w:pPr>
      <w:r w:rsidRPr="005E01BB">
        <w:rPr>
          <w:u w:val="single"/>
          <w:lang w:val="et-EE" w:bidi="et-EE"/>
        </w:rPr>
        <w:t>Biotransformatsioon</w:t>
      </w:r>
    </w:p>
    <w:p w14:paraId="2D966D41" w14:textId="77777777" w:rsidR="005F4701" w:rsidRPr="005E01BB" w:rsidRDefault="005F4701" w:rsidP="00F97A9E">
      <w:pPr>
        <w:pStyle w:val="Standard"/>
        <w:keepNext/>
        <w:numPr>
          <w:ilvl w:val="12"/>
          <w:numId w:val="0"/>
        </w:numPr>
        <w:spacing w:line="240" w:lineRule="auto"/>
        <w:ind w:right="-2"/>
        <w:rPr>
          <w:lang w:val="et-EE"/>
        </w:rPr>
      </w:pPr>
    </w:p>
    <w:p w14:paraId="7EEA20C8" w14:textId="73744B3B" w:rsidR="0027066C" w:rsidRPr="005E01BB" w:rsidRDefault="005F4701" w:rsidP="00F97A9E">
      <w:pPr>
        <w:pStyle w:val="Standard"/>
        <w:numPr>
          <w:ilvl w:val="12"/>
          <w:numId w:val="0"/>
        </w:numPr>
        <w:spacing w:line="240" w:lineRule="auto"/>
        <w:ind w:right="-2"/>
        <w:rPr>
          <w:lang w:val="et-EE"/>
        </w:rPr>
      </w:pPr>
      <w:r w:rsidRPr="005E01BB">
        <w:rPr>
          <w:lang w:val="et-EE" w:bidi="et-EE"/>
        </w:rPr>
        <w:t>Nagu teised looduslikult esinevad aminohapped, on arginiin ja lüsiin valkude anabolismi ehituskivideks ja mitmete teiste produktide, sealhulgas lämmastikoksiidi, uurea, kreatiniini ja atsetüül-koensüümi A prekursorite</w:t>
      </w:r>
      <w:r w:rsidR="00170D2E" w:rsidRPr="005E01BB">
        <w:rPr>
          <w:lang w:val="et-EE" w:bidi="et-EE"/>
        </w:rPr>
        <w:t>ks</w:t>
      </w:r>
      <w:r w:rsidRPr="005E01BB">
        <w:rPr>
          <w:lang w:val="et-EE" w:bidi="et-EE"/>
        </w:rPr>
        <w:t>.</w:t>
      </w:r>
    </w:p>
    <w:p w14:paraId="76F882DD" w14:textId="77777777" w:rsidR="006D56DB" w:rsidRPr="005E01BB" w:rsidRDefault="006D56DB" w:rsidP="00F97A9E">
      <w:pPr>
        <w:pStyle w:val="Standard"/>
        <w:numPr>
          <w:ilvl w:val="12"/>
          <w:numId w:val="0"/>
        </w:numPr>
        <w:spacing w:line="240" w:lineRule="auto"/>
        <w:ind w:right="-2"/>
        <w:rPr>
          <w:lang w:val="et-EE"/>
        </w:rPr>
      </w:pPr>
    </w:p>
    <w:p w14:paraId="36C15797" w14:textId="77777777" w:rsidR="00812D16" w:rsidRPr="005E01BB" w:rsidRDefault="00181B54" w:rsidP="00F97A9E">
      <w:pPr>
        <w:pStyle w:val="Standard"/>
        <w:keepNext/>
        <w:numPr>
          <w:ilvl w:val="12"/>
          <w:numId w:val="0"/>
        </w:numPr>
        <w:spacing w:line="240" w:lineRule="auto"/>
        <w:rPr>
          <w:lang w:val="et-EE"/>
        </w:rPr>
      </w:pPr>
      <w:r w:rsidRPr="005E01BB">
        <w:rPr>
          <w:u w:val="single"/>
          <w:lang w:val="et-EE" w:bidi="et-EE"/>
        </w:rPr>
        <w:t>Eritumine</w:t>
      </w:r>
    </w:p>
    <w:p w14:paraId="324A06B6" w14:textId="77777777" w:rsidR="005F4701" w:rsidRPr="005E01BB" w:rsidRDefault="005F4701" w:rsidP="00F97A9E">
      <w:pPr>
        <w:pStyle w:val="Standard"/>
        <w:keepNext/>
        <w:numPr>
          <w:ilvl w:val="12"/>
          <w:numId w:val="0"/>
        </w:numPr>
        <w:spacing w:line="240" w:lineRule="auto"/>
        <w:rPr>
          <w:lang w:val="et-EE"/>
        </w:rPr>
      </w:pPr>
    </w:p>
    <w:p w14:paraId="5CF03933" w14:textId="2D423158" w:rsidR="002D77E0" w:rsidRPr="005E01BB" w:rsidRDefault="005F4701" w:rsidP="00F97A9E">
      <w:pPr>
        <w:pStyle w:val="Standard"/>
        <w:numPr>
          <w:ilvl w:val="12"/>
          <w:numId w:val="0"/>
        </w:numPr>
        <w:spacing w:line="240" w:lineRule="auto"/>
        <w:rPr>
          <w:lang w:val="et-EE"/>
        </w:rPr>
      </w:pPr>
      <w:r w:rsidRPr="005E01BB">
        <w:rPr>
          <w:lang w:val="et-EE" w:bidi="et-EE"/>
        </w:rPr>
        <w:t xml:space="preserve">Arginiin ja lüsiin jaotuvad </w:t>
      </w:r>
      <w:r w:rsidR="007764D8" w:rsidRPr="005E01BB">
        <w:rPr>
          <w:lang w:val="et-EE" w:bidi="et-EE"/>
        </w:rPr>
        <w:t xml:space="preserve">kehas </w:t>
      </w:r>
      <w:r w:rsidRPr="005E01BB">
        <w:rPr>
          <w:lang w:val="et-EE" w:bidi="et-EE"/>
        </w:rPr>
        <w:t xml:space="preserve">kiiresti. </w:t>
      </w:r>
      <w:r w:rsidR="003A23BC" w:rsidRPr="005E01BB">
        <w:rPr>
          <w:lang w:val="et-EE" w:bidi="et-EE"/>
        </w:rPr>
        <w:t xml:space="preserve">Võttes aluseks uuringu, kus </w:t>
      </w:r>
      <w:r w:rsidRPr="005E01BB">
        <w:rPr>
          <w:lang w:val="et-EE" w:bidi="et-EE"/>
        </w:rPr>
        <w:t>30</w:t>
      </w:r>
      <w:r w:rsidR="00C7131C" w:rsidRPr="005E01BB">
        <w:rPr>
          <w:lang w:val="et-EE" w:bidi="et-EE"/>
        </w:rPr>
        <w:t> </w:t>
      </w:r>
      <w:r w:rsidRPr="005E01BB">
        <w:rPr>
          <w:lang w:val="et-EE" w:bidi="et-EE"/>
        </w:rPr>
        <w:t>g arginiini</w:t>
      </w:r>
      <w:r w:rsidR="003A23BC" w:rsidRPr="005E01BB">
        <w:rPr>
          <w:lang w:val="et-EE" w:bidi="et-EE"/>
        </w:rPr>
        <w:t xml:space="preserve"> infundeeriti</w:t>
      </w:r>
      <w:r w:rsidRPr="005E01BB">
        <w:rPr>
          <w:lang w:val="et-EE" w:bidi="et-EE"/>
        </w:rPr>
        <w:t xml:space="preserve"> 30</w:t>
      </w:r>
      <w:r w:rsidR="00C7131C" w:rsidRPr="005E01BB">
        <w:rPr>
          <w:lang w:val="et-EE" w:bidi="et-EE"/>
        </w:rPr>
        <w:t> </w:t>
      </w:r>
      <w:r w:rsidRPr="005E01BB">
        <w:rPr>
          <w:lang w:val="et-EE" w:bidi="et-EE"/>
        </w:rPr>
        <w:t>minuti jooksul</w:t>
      </w:r>
      <w:r w:rsidR="003A23BC" w:rsidRPr="005E01BB">
        <w:rPr>
          <w:lang w:val="et-EE" w:bidi="et-EE"/>
        </w:rPr>
        <w:t>,</w:t>
      </w:r>
      <w:r w:rsidRPr="005E01BB">
        <w:rPr>
          <w:lang w:val="et-EE" w:bidi="et-EE"/>
        </w:rPr>
        <w:t xml:space="preserve"> toimub aminohapete </w:t>
      </w:r>
      <w:r w:rsidR="00905859" w:rsidRPr="005E01BB">
        <w:rPr>
          <w:lang w:val="et-EE" w:bidi="et-EE"/>
        </w:rPr>
        <w:t>väljaviimine</w:t>
      </w:r>
      <w:r w:rsidRPr="005E01BB">
        <w:rPr>
          <w:lang w:val="et-EE" w:bidi="et-EE"/>
        </w:rPr>
        <w:t xml:space="preserve"> plasmas</w:t>
      </w:r>
      <w:r w:rsidR="00905859" w:rsidRPr="005E01BB">
        <w:rPr>
          <w:lang w:val="et-EE" w:bidi="et-EE"/>
        </w:rPr>
        <w:t>t</w:t>
      </w:r>
      <w:r w:rsidRPr="005E01BB">
        <w:rPr>
          <w:lang w:val="et-EE" w:bidi="et-EE"/>
        </w:rPr>
        <w:t xml:space="preserve"> vähemalt kahefaasilise või kolmefaasilise langusega, kusjuures tasemed </w:t>
      </w:r>
      <w:r w:rsidR="00905859" w:rsidRPr="005E01BB">
        <w:rPr>
          <w:lang w:val="et-EE" w:bidi="et-EE"/>
        </w:rPr>
        <w:t xml:space="preserve">jõuavad algväärtuste juurde </w:t>
      </w:r>
      <w:r w:rsidRPr="005E01BB">
        <w:rPr>
          <w:lang w:val="et-EE" w:bidi="et-EE"/>
        </w:rPr>
        <w:t>6</w:t>
      </w:r>
      <w:r w:rsidR="00C7131C" w:rsidRPr="005E01BB">
        <w:rPr>
          <w:lang w:val="et-EE" w:bidi="et-EE"/>
        </w:rPr>
        <w:t> </w:t>
      </w:r>
      <w:r w:rsidRPr="005E01BB">
        <w:rPr>
          <w:lang w:val="et-EE" w:bidi="et-EE"/>
        </w:rPr>
        <w:t>tunni jooksul pärast manustamist. Esmane kiire kliirens toimub neerudes glomerulaarfiltratsiooni teel esimese 90</w:t>
      </w:r>
      <w:r w:rsidR="00C7131C" w:rsidRPr="005E01BB">
        <w:rPr>
          <w:lang w:val="et-EE" w:bidi="et-EE"/>
        </w:rPr>
        <w:t> </w:t>
      </w:r>
      <w:r w:rsidRPr="005E01BB">
        <w:rPr>
          <w:lang w:val="et-EE" w:bidi="et-EE"/>
        </w:rPr>
        <w:t>minuti jooksul pärast infusiooni. Ülejäänud aminohape eemaldatakse mitte-renaalse kliirensi abil.</w:t>
      </w:r>
    </w:p>
    <w:p w14:paraId="06CF4581" w14:textId="77777777" w:rsidR="00EE6CF6" w:rsidRPr="005E01BB" w:rsidRDefault="00EE6CF6" w:rsidP="00F97A9E">
      <w:pPr>
        <w:pStyle w:val="Standard"/>
        <w:numPr>
          <w:ilvl w:val="12"/>
          <w:numId w:val="0"/>
        </w:numPr>
        <w:spacing w:line="240" w:lineRule="auto"/>
        <w:ind w:right="-2"/>
        <w:rPr>
          <w:lang w:val="et-EE"/>
        </w:rPr>
      </w:pPr>
    </w:p>
    <w:p w14:paraId="58AA0F86" w14:textId="77777777" w:rsidR="00B27DCC" w:rsidRPr="005E01BB" w:rsidRDefault="00387681" w:rsidP="00F97A9E">
      <w:pPr>
        <w:pStyle w:val="Standard"/>
        <w:keepNext/>
        <w:numPr>
          <w:ilvl w:val="12"/>
          <w:numId w:val="0"/>
        </w:numPr>
        <w:spacing w:line="240" w:lineRule="auto"/>
        <w:rPr>
          <w:lang w:val="et-EE" w:bidi="et-EE"/>
        </w:rPr>
      </w:pPr>
      <w:r w:rsidRPr="005E01BB">
        <w:rPr>
          <w:u w:val="single"/>
          <w:lang w:val="et-EE" w:bidi="et-EE"/>
        </w:rPr>
        <w:lastRenderedPageBreak/>
        <w:t>Lapsed</w:t>
      </w:r>
    </w:p>
    <w:p w14:paraId="0F226139" w14:textId="77777777" w:rsidR="00387681" w:rsidRPr="005E01BB" w:rsidRDefault="00387681" w:rsidP="00F97A9E">
      <w:pPr>
        <w:pStyle w:val="Standard"/>
        <w:keepNext/>
        <w:numPr>
          <w:ilvl w:val="12"/>
          <w:numId w:val="0"/>
        </w:numPr>
        <w:spacing w:line="240" w:lineRule="auto"/>
        <w:rPr>
          <w:lang w:val="et-EE"/>
        </w:rPr>
      </w:pPr>
    </w:p>
    <w:p w14:paraId="34F87D82" w14:textId="441FF746" w:rsidR="00B27DCC" w:rsidRPr="005E01BB" w:rsidRDefault="00387681" w:rsidP="00F97A9E">
      <w:pPr>
        <w:pStyle w:val="Standard"/>
        <w:numPr>
          <w:ilvl w:val="12"/>
          <w:numId w:val="0"/>
        </w:numPr>
        <w:spacing w:line="240" w:lineRule="auto"/>
        <w:rPr>
          <w:lang w:val="et-EE" w:bidi="et-EE"/>
        </w:rPr>
      </w:pPr>
      <w:r w:rsidRPr="005E01BB">
        <w:rPr>
          <w:lang w:val="et-EE" w:bidi="et-EE"/>
        </w:rPr>
        <w:t xml:space="preserve">Farmakokineetilised andmed </w:t>
      </w:r>
      <w:r w:rsidR="003A23BC" w:rsidRPr="005E01BB">
        <w:rPr>
          <w:lang w:val="et-EE" w:bidi="et-EE"/>
        </w:rPr>
        <w:t xml:space="preserve">lastel </w:t>
      </w:r>
      <w:r w:rsidRPr="005E01BB">
        <w:rPr>
          <w:lang w:val="et-EE" w:bidi="et-EE"/>
        </w:rPr>
        <w:t>arginiini ja lüsiini kasutamise kohta LysaKarega samas annuses ja sama näidustuse korral puuduvad.</w:t>
      </w:r>
    </w:p>
    <w:p w14:paraId="3BF3A7BD" w14:textId="77777777" w:rsidR="002D68F9" w:rsidRPr="005E01BB" w:rsidRDefault="002D68F9" w:rsidP="00F97A9E">
      <w:pPr>
        <w:pStyle w:val="Standard"/>
        <w:numPr>
          <w:ilvl w:val="12"/>
          <w:numId w:val="0"/>
        </w:numPr>
        <w:spacing w:line="240" w:lineRule="auto"/>
        <w:ind w:right="-2"/>
        <w:rPr>
          <w:iCs/>
          <w:noProof/>
          <w:szCs w:val="22"/>
          <w:lang w:val="et-EE"/>
        </w:rPr>
      </w:pPr>
    </w:p>
    <w:p w14:paraId="0D76CA64" w14:textId="77777777" w:rsidR="00812D16" w:rsidRPr="005E01BB" w:rsidRDefault="00812D16" w:rsidP="00F97A9E">
      <w:pPr>
        <w:pStyle w:val="Standard"/>
        <w:keepNext/>
        <w:spacing w:line="240" w:lineRule="auto"/>
        <w:rPr>
          <w:noProof/>
          <w:szCs w:val="22"/>
          <w:lang w:val="et-EE"/>
        </w:rPr>
      </w:pPr>
      <w:r w:rsidRPr="005E01BB">
        <w:rPr>
          <w:b/>
          <w:noProof/>
          <w:szCs w:val="22"/>
          <w:lang w:val="et-EE" w:bidi="et-EE"/>
        </w:rPr>
        <w:t>5.3</w:t>
      </w:r>
      <w:r w:rsidRPr="005E01BB">
        <w:rPr>
          <w:b/>
          <w:noProof/>
          <w:szCs w:val="22"/>
          <w:lang w:val="et-EE" w:bidi="et-EE"/>
        </w:rPr>
        <w:tab/>
        <w:t>Prekliinilised ohutusandmed</w:t>
      </w:r>
    </w:p>
    <w:p w14:paraId="213F11CE" w14:textId="77777777" w:rsidR="00567D63" w:rsidRPr="005E01BB" w:rsidRDefault="00567D63" w:rsidP="00F97A9E">
      <w:pPr>
        <w:pStyle w:val="Standard"/>
        <w:keepNext/>
        <w:spacing w:line="240" w:lineRule="auto"/>
        <w:ind w:left="567" w:hanging="567"/>
        <w:rPr>
          <w:noProof/>
          <w:szCs w:val="22"/>
          <w:lang w:val="et-EE"/>
        </w:rPr>
      </w:pPr>
    </w:p>
    <w:p w14:paraId="0B9ADD83" w14:textId="466BCFB5" w:rsidR="002755B4" w:rsidRPr="005E01BB" w:rsidRDefault="002755B4" w:rsidP="00F97A9E">
      <w:pPr>
        <w:pStyle w:val="Standard"/>
        <w:spacing w:line="240" w:lineRule="auto"/>
        <w:rPr>
          <w:noProof/>
          <w:szCs w:val="22"/>
          <w:lang w:val="et-EE" w:bidi="et-EE"/>
        </w:rPr>
      </w:pPr>
      <w:r w:rsidRPr="005E01BB">
        <w:rPr>
          <w:noProof/>
          <w:szCs w:val="22"/>
          <w:lang w:val="et-EE" w:bidi="et-EE"/>
        </w:rPr>
        <w:t>LysaKarega ei ole tehtud mittekliinilisi uuringuid.</w:t>
      </w:r>
    </w:p>
    <w:p w14:paraId="4F309D9E" w14:textId="77777777" w:rsidR="00130E8B" w:rsidRPr="005E01BB" w:rsidRDefault="00130E8B" w:rsidP="00F97A9E">
      <w:pPr>
        <w:pStyle w:val="Standard"/>
        <w:spacing w:line="240" w:lineRule="auto"/>
        <w:rPr>
          <w:lang w:val="et-EE"/>
        </w:rPr>
      </w:pPr>
    </w:p>
    <w:p w14:paraId="171B84A0" w14:textId="77777777" w:rsidR="00812D16" w:rsidRPr="005E01BB" w:rsidRDefault="00812D16" w:rsidP="00F97A9E">
      <w:pPr>
        <w:pStyle w:val="Standard"/>
        <w:spacing w:line="240" w:lineRule="auto"/>
        <w:rPr>
          <w:noProof/>
          <w:szCs w:val="22"/>
          <w:lang w:val="et-EE"/>
        </w:rPr>
      </w:pPr>
    </w:p>
    <w:p w14:paraId="15BBB9E1" w14:textId="77777777" w:rsidR="00812D16" w:rsidRPr="005E01BB" w:rsidRDefault="00812D16" w:rsidP="00F97A9E">
      <w:pPr>
        <w:pStyle w:val="Standard"/>
        <w:keepNext/>
        <w:suppressAutoHyphens/>
        <w:spacing w:line="240" w:lineRule="auto"/>
        <w:ind w:left="567" w:hanging="567"/>
        <w:rPr>
          <w:noProof/>
          <w:szCs w:val="22"/>
          <w:lang w:val="et-EE"/>
        </w:rPr>
      </w:pPr>
      <w:r w:rsidRPr="005E01BB">
        <w:rPr>
          <w:b/>
          <w:noProof/>
          <w:szCs w:val="22"/>
          <w:lang w:val="et-EE" w:bidi="et-EE"/>
        </w:rPr>
        <w:t>6.</w:t>
      </w:r>
      <w:r w:rsidRPr="005E01BB">
        <w:rPr>
          <w:b/>
          <w:noProof/>
          <w:szCs w:val="22"/>
          <w:lang w:val="et-EE" w:bidi="et-EE"/>
        </w:rPr>
        <w:tab/>
        <w:t>FARMATSEUTILISED ANDMED</w:t>
      </w:r>
    </w:p>
    <w:p w14:paraId="5DD6B8B7" w14:textId="77777777" w:rsidR="00812D16" w:rsidRPr="005E01BB" w:rsidRDefault="00812D16" w:rsidP="00F97A9E">
      <w:pPr>
        <w:pStyle w:val="Standard"/>
        <w:keepNext/>
        <w:spacing w:line="240" w:lineRule="auto"/>
        <w:rPr>
          <w:noProof/>
          <w:szCs w:val="22"/>
          <w:lang w:val="et-EE"/>
        </w:rPr>
      </w:pPr>
    </w:p>
    <w:p w14:paraId="1179255E"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6.1</w:t>
      </w:r>
      <w:r w:rsidRPr="005E01BB">
        <w:rPr>
          <w:b/>
          <w:noProof/>
          <w:szCs w:val="22"/>
          <w:lang w:val="et-EE" w:bidi="et-EE"/>
        </w:rPr>
        <w:tab/>
        <w:t>Abiainete loetelu</w:t>
      </w:r>
    </w:p>
    <w:p w14:paraId="6F9B354D" w14:textId="77777777" w:rsidR="00812D16" w:rsidRPr="005E01BB" w:rsidRDefault="00812D16" w:rsidP="00F97A9E">
      <w:pPr>
        <w:pStyle w:val="Standard"/>
        <w:keepNext/>
        <w:spacing w:line="240" w:lineRule="auto"/>
        <w:rPr>
          <w:noProof/>
          <w:szCs w:val="22"/>
          <w:lang w:val="et-EE"/>
        </w:rPr>
      </w:pPr>
    </w:p>
    <w:p w14:paraId="3058C6FB" w14:textId="77777777" w:rsidR="00812D16" w:rsidRPr="005E01BB" w:rsidRDefault="001D3A40" w:rsidP="00F97A9E">
      <w:pPr>
        <w:pStyle w:val="Standard"/>
        <w:spacing w:line="240" w:lineRule="auto"/>
        <w:rPr>
          <w:noProof/>
          <w:szCs w:val="22"/>
          <w:lang w:val="et-EE"/>
        </w:rPr>
      </w:pPr>
      <w:r w:rsidRPr="005E01BB">
        <w:rPr>
          <w:noProof/>
          <w:szCs w:val="22"/>
          <w:lang w:val="et-EE" w:bidi="et-EE"/>
        </w:rPr>
        <w:t>Süstevesi</w:t>
      </w:r>
    </w:p>
    <w:p w14:paraId="58D65656" w14:textId="77777777" w:rsidR="006A62F1" w:rsidRPr="005E01BB" w:rsidRDefault="006A62F1" w:rsidP="00F97A9E">
      <w:pPr>
        <w:pStyle w:val="Standard"/>
        <w:spacing w:line="240" w:lineRule="auto"/>
        <w:rPr>
          <w:noProof/>
          <w:szCs w:val="22"/>
          <w:lang w:val="et-EE"/>
        </w:rPr>
      </w:pPr>
    </w:p>
    <w:p w14:paraId="31BB0233"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6.2</w:t>
      </w:r>
      <w:r w:rsidRPr="005E01BB">
        <w:rPr>
          <w:b/>
          <w:noProof/>
          <w:szCs w:val="22"/>
          <w:lang w:val="et-EE" w:bidi="et-EE"/>
        </w:rPr>
        <w:tab/>
        <w:t>Sobimatus</w:t>
      </w:r>
    </w:p>
    <w:p w14:paraId="6E503A03" w14:textId="77777777" w:rsidR="00812D16" w:rsidRPr="005E01BB" w:rsidRDefault="00812D16" w:rsidP="00F97A9E">
      <w:pPr>
        <w:pStyle w:val="Standard"/>
        <w:keepNext/>
        <w:spacing w:line="240" w:lineRule="auto"/>
        <w:rPr>
          <w:noProof/>
          <w:szCs w:val="22"/>
          <w:lang w:val="et-EE"/>
        </w:rPr>
      </w:pPr>
    </w:p>
    <w:p w14:paraId="16CE7CFA" w14:textId="77777777" w:rsidR="00B27DCC" w:rsidRPr="005E01BB" w:rsidRDefault="00812D16" w:rsidP="00F97A9E">
      <w:pPr>
        <w:pStyle w:val="Standard"/>
        <w:spacing w:line="240" w:lineRule="auto"/>
        <w:rPr>
          <w:noProof/>
          <w:szCs w:val="22"/>
          <w:lang w:val="et-EE" w:bidi="et-EE"/>
        </w:rPr>
      </w:pPr>
      <w:r w:rsidRPr="005E01BB">
        <w:rPr>
          <w:noProof/>
          <w:szCs w:val="22"/>
          <w:lang w:val="et-EE" w:bidi="et-EE"/>
        </w:rPr>
        <w:t xml:space="preserve">Sobivusuuringute puudumise tõttu ei tohi seda </w:t>
      </w:r>
      <w:r w:rsidR="00181B54" w:rsidRPr="005E01BB">
        <w:rPr>
          <w:noProof/>
          <w:szCs w:val="22"/>
          <w:lang w:val="et-EE" w:bidi="et-EE"/>
        </w:rPr>
        <w:t xml:space="preserve">ravimpreparaati </w:t>
      </w:r>
      <w:r w:rsidRPr="005E01BB">
        <w:rPr>
          <w:noProof/>
          <w:szCs w:val="22"/>
          <w:lang w:val="et-EE" w:bidi="et-EE"/>
        </w:rPr>
        <w:t>teiste ravimitega segada.</w:t>
      </w:r>
    </w:p>
    <w:p w14:paraId="0A9D4E47" w14:textId="77777777" w:rsidR="00560EDA" w:rsidRPr="005E01BB" w:rsidRDefault="00560EDA" w:rsidP="00F97A9E">
      <w:pPr>
        <w:pStyle w:val="Standard"/>
        <w:spacing w:line="240" w:lineRule="auto"/>
        <w:rPr>
          <w:noProof/>
          <w:szCs w:val="22"/>
          <w:lang w:val="et-EE"/>
        </w:rPr>
      </w:pPr>
    </w:p>
    <w:p w14:paraId="4FD0A9E5" w14:textId="310C2E8B"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6.3</w:t>
      </w:r>
      <w:r w:rsidRPr="005E01BB">
        <w:rPr>
          <w:b/>
          <w:noProof/>
          <w:szCs w:val="22"/>
          <w:lang w:val="et-EE" w:bidi="et-EE"/>
        </w:rPr>
        <w:tab/>
      </w:r>
      <w:r w:rsidR="00886186" w:rsidRPr="005E01BB">
        <w:rPr>
          <w:b/>
          <w:noProof/>
          <w:szCs w:val="22"/>
          <w:lang w:val="et-EE" w:bidi="et-EE"/>
        </w:rPr>
        <w:t>Kõlblikkus</w:t>
      </w:r>
      <w:r w:rsidRPr="005E01BB">
        <w:rPr>
          <w:b/>
          <w:noProof/>
          <w:szCs w:val="22"/>
          <w:lang w:val="et-EE" w:bidi="et-EE"/>
        </w:rPr>
        <w:t>aeg</w:t>
      </w:r>
    </w:p>
    <w:p w14:paraId="1312A790" w14:textId="77777777" w:rsidR="00812D16" w:rsidRPr="005E01BB" w:rsidRDefault="00812D16" w:rsidP="00F97A9E">
      <w:pPr>
        <w:pStyle w:val="Standard"/>
        <w:keepNext/>
        <w:spacing w:line="240" w:lineRule="auto"/>
        <w:rPr>
          <w:noProof/>
          <w:szCs w:val="22"/>
          <w:lang w:val="et-EE"/>
        </w:rPr>
      </w:pPr>
    </w:p>
    <w:p w14:paraId="4DB2EBF8" w14:textId="6104D4AA" w:rsidR="00812D16" w:rsidRPr="005E01BB" w:rsidRDefault="0042592B" w:rsidP="00F97A9E">
      <w:pPr>
        <w:pStyle w:val="Standard"/>
        <w:spacing w:line="240" w:lineRule="auto"/>
        <w:rPr>
          <w:noProof/>
          <w:szCs w:val="22"/>
          <w:lang w:val="et-EE"/>
        </w:rPr>
      </w:pPr>
      <w:r w:rsidRPr="005E01BB">
        <w:rPr>
          <w:noProof/>
          <w:szCs w:val="22"/>
          <w:lang w:val="et-EE" w:bidi="et-EE"/>
        </w:rPr>
        <w:t>2</w:t>
      </w:r>
      <w:r w:rsidR="00C7131C" w:rsidRPr="005E01BB">
        <w:rPr>
          <w:noProof/>
          <w:szCs w:val="22"/>
          <w:lang w:val="et-EE" w:bidi="et-EE"/>
        </w:rPr>
        <w:t> </w:t>
      </w:r>
      <w:r w:rsidRPr="005E01BB">
        <w:rPr>
          <w:noProof/>
          <w:szCs w:val="22"/>
          <w:lang w:val="et-EE" w:bidi="et-EE"/>
        </w:rPr>
        <w:t>aastat</w:t>
      </w:r>
    </w:p>
    <w:p w14:paraId="64136CD2" w14:textId="77777777" w:rsidR="00812D16" w:rsidRPr="005E01BB" w:rsidRDefault="00812D16" w:rsidP="00F97A9E">
      <w:pPr>
        <w:pStyle w:val="Standard"/>
        <w:spacing w:line="240" w:lineRule="auto"/>
        <w:rPr>
          <w:noProof/>
          <w:szCs w:val="22"/>
          <w:lang w:val="et-EE"/>
        </w:rPr>
      </w:pPr>
    </w:p>
    <w:p w14:paraId="5842AB6D"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6.4</w:t>
      </w:r>
      <w:r w:rsidRPr="005E01BB">
        <w:rPr>
          <w:b/>
          <w:noProof/>
          <w:szCs w:val="22"/>
          <w:lang w:val="et-EE" w:bidi="et-EE"/>
        </w:rPr>
        <w:tab/>
      </w:r>
      <w:r w:rsidR="00181B54" w:rsidRPr="005E01BB">
        <w:rPr>
          <w:b/>
          <w:noProof/>
          <w:szCs w:val="22"/>
          <w:lang w:val="et-EE" w:bidi="et-EE"/>
        </w:rPr>
        <w:t>Säilitamise eritingimused</w:t>
      </w:r>
    </w:p>
    <w:p w14:paraId="10B74719" w14:textId="77777777" w:rsidR="005108A3" w:rsidRPr="005E01BB" w:rsidRDefault="005108A3" w:rsidP="00F97A9E">
      <w:pPr>
        <w:pStyle w:val="Standard"/>
        <w:keepNext/>
        <w:spacing w:line="240" w:lineRule="auto"/>
        <w:ind w:left="567" w:hanging="567"/>
        <w:rPr>
          <w:noProof/>
          <w:szCs w:val="22"/>
          <w:lang w:val="et-EE"/>
        </w:rPr>
      </w:pPr>
    </w:p>
    <w:p w14:paraId="622F3D08" w14:textId="1E5AB23F" w:rsidR="0042592B" w:rsidRPr="005E01BB" w:rsidRDefault="00A16BD8" w:rsidP="00F97A9E">
      <w:pPr>
        <w:pStyle w:val="Standard"/>
        <w:spacing w:line="240" w:lineRule="auto"/>
        <w:rPr>
          <w:noProof/>
          <w:szCs w:val="22"/>
          <w:lang w:val="et-EE"/>
        </w:rPr>
      </w:pPr>
      <w:r w:rsidRPr="005E01BB">
        <w:rPr>
          <w:noProof/>
          <w:szCs w:val="22"/>
          <w:lang w:val="et-EE" w:bidi="et-EE"/>
        </w:rPr>
        <w:t xml:space="preserve">Hoida </w:t>
      </w:r>
      <w:r w:rsidR="0042592B" w:rsidRPr="005E01BB">
        <w:rPr>
          <w:noProof/>
          <w:szCs w:val="22"/>
          <w:lang w:val="et-EE" w:bidi="et-EE"/>
        </w:rPr>
        <w:t xml:space="preserve">temperatuuril </w:t>
      </w:r>
      <w:r w:rsidRPr="005E01BB">
        <w:rPr>
          <w:noProof/>
          <w:szCs w:val="22"/>
          <w:lang w:val="et-EE" w:bidi="et-EE"/>
        </w:rPr>
        <w:t xml:space="preserve">kuni </w:t>
      </w:r>
      <w:r w:rsidR="0042592B" w:rsidRPr="005E01BB">
        <w:rPr>
          <w:noProof/>
          <w:szCs w:val="22"/>
          <w:lang w:val="et-EE" w:bidi="et-EE"/>
        </w:rPr>
        <w:t>25</w:t>
      </w:r>
      <w:r w:rsidR="00905859" w:rsidRPr="005E01BB">
        <w:rPr>
          <w:noProof/>
          <w:szCs w:val="22"/>
          <w:lang w:val="et-EE" w:bidi="et-EE"/>
        </w:rPr>
        <w:t> </w:t>
      </w:r>
      <w:r w:rsidR="0042592B" w:rsidRPr="005E01BB">
        <w:rPr>
          <w:noProof/>
          <w:szCs w:val="22"/>
          <w:lang w:val="et-EE" w:bidi="et-EE"/>
        </w:rPr>
        <w:t>°C.</w:t>
      </w:r>
    </w:p>
    <w:p w14:paraId="49454987" w14:textId="77777777" w:rsidR="00567D63" w:rsidRPr="005E01BB" w:rsidRDefault="00567D63" w:rsidP="00F97A9E">
      <w:pPr>
        <w:pStyle w:val="Standard"/>
        <w:spacing w:line="240" w:lineRule="auto"/>
        <w:rPr>
          <w:noProof/>
          <w:szCs w:val="22"/>
          <w:lang w:val="et-EE"/>
        </w:rPr>
      </w:pPr>
    </w:p>
    <w:p w14:paraId="02228FEC" w14:textId="77777777" w:rsidR="00812D16" w:rsidRPr="005E01BB" w:rsidRDefault="00F9016F" w:rsidP="00F97A9E">
      <w:pPr>
        <w:pStyle w:val="Standard"/>
        <w:keepNext/>
        <w:rPr>
          <w:noProof/>
          <w:szCs w:val="22"/>
          <w:lang w:val="et-EE" w:bidi="et-EE"/>
        </w:rPr>
      </w:pPr>
      <w:r w:rsidRPr="005E01BB">
        <w:rPr>
          <w:b/>
          <w:noProof/>
          <w:szCs w:val="22"/>
          <w:lang w:val="et-EE" w:bidi="et-EE"/>
        </w:rPr>
        <w:t>6.5</w:t>
      </w:r>
      <w:r w:rsidRPr="005E01BB">
        <w:rPr>
          <w:b/>
          <w:noProof/>
          <w:szCs w:val="22"/>
          <w:lang w:val="et-EE" w:bidi="et-EE"/>
        </w:rPr>
        <w:tab/>
      </w:r>
      <w:r w:rsidR="00181B54" w:rsidRPr="005E01BB">
        <w:rPr>
          <w:b/>
          <w:noProof/>
          <w:szCs w:val="22"/>
          <w:lang w:val="et-EE" w:bidi="et-EE"/>
        </w:rPr>
        <w:t>Pakendi iseloomustus ja sisu</w:t>
      </w:r>
    </w:p>
    <w:p w14:paraId="02F7F5FA" w14:textId="77777777" w:rsidR="00812D16" w:rsidRPr="005E01BB" w:rsidRDefault="00812D16" w:rsidP="00F97A9E">
      <w:pPr>
        <w:pStyle w:val="Standard"/>
        <w:keepNext/>
        <w:spacing w:line="240" w:lineRule="auto"/>
        <w:rPr>
          <w:noProof/>
          <w:szCs w:val="22"/>
          <w:lang w:val="et-EE"/>
        </w:rPr>
      </w:pPr>
    </w:p>
    <w:p w14:paraId="7DA435DC" w14:textId="115F701A" w:rsidR="00B27DCC" w:rsidRPr="005E01BB" w:rsidRDefault="00972BE9" w:rsidP="00F97A9E">
      <w:pPr>
        <w:pStyle w:val="Standard"/>
        <w:spacing w:line="240" w:lineRule="auto"/>
        <w:rPr>
          <w:noProof/>
          <w:szCs w:val="22"/>
          <w:lang w:val="et-EE" w:bidi="et-EE"/>
        </w:rPr>
      </w:pPr>
      <w:r w:rsidRPr="005E01BB">
        <w:rPr>
          <w:noProof/>
          <w:szCs w:val="22"/>
          <w:lang w:val="et-EE" w:bidi="et-EE"/>
        </w:rPr>
        <w:t>Infusioonikott, mis on valmistatud polüvinüülkl</w:t>
      </w:r>
      <w:r w:rsidR="00303D36" w:rsidRPr="005E01BB">
        <w:rPr>
          <w:noProof/>
          <w:szCs w:val="22"/>
          <w:lang w:val="et-EE" w:bidi="et-EE"/>
        </w:rPr>
        <w:t>oriidist (PVC), sisaldab 1000</w:t>
      </w:r>
      <w:r w:rsidR="00C7131C" w:rsidRPr="005E01BB">
        <w:rPr>
          <w:noProof/>
          <w:szCs w:val="22"/>
          <w:lang w:val="et-EE" w:bidi="et-EE"/>
        </w:rPr>
        <w:t> </w:t>
      </w:r>
      <w:r w:rsidR="00303D36" w:rsidRPr="005E01BB">
        <w:rPr>
          <w:noProof/>
          <w:szCs w:val="22"/>
          <w:lang w:val="et-EE" w:bidi="et-EE"/>
        </w:rPr>
        <w:t>ml</w:t>
      </w:r>
      <w:r w:rsidRPr="005E01BB">
        <w:rPr>
          <w:noProof/>
          <w:szCs w:val="22"/>
          <w:lang w:val="et-EE" w:bidi="et-EE"/>
        </w:rPr>
        <w:t xml:space="preserve"> lahust ja mis on pakitud polüetüleenpolüamiin/alumiiniumfooliumisse.</w:t>
      </w:r>
    </w:p>
    <w:p w14:paraId="1FB3390C" w14:textId="77777777" w:rsidR="00812D16" w:rsidRPr="005E01BB" w:rsidRDefault="00812D16" w:rsidP="00F97A9E">
      <w:pPr>
        <w:pStyle w:val="Standard"/>
        <w:spacing w:line="240" w:lineRule="auto"/>
        <w:rPr>
          <w:noProof/>
          <w:szCs w:val="22"/>
          <w:lang w:val="et-EE"/>
        </w:rPr>
      </w:pPr>
    </w:p>
    <w:p w14:paraId="39A04492" w14:textId="52A28C36" w:rsidR="00812D16" w:rsidRPr="005E01BB" w:rsidRDefault="00812D16" w:rsidP="00F97A9E">
      <w:pPr>
        <w:pStyle w:val="Standard"/>
        <w:keepNext/>
        <w:spacing w:line="240" w:lineRule="auto"/>
        <w:ind w:left="567" w:hanging="567"/>
        <w:rPr>
          <w:noProof/>
          <w:szCs w:val="22"/>
          <w:lang w:val="et-EE"/>
        </w:rPr>
      </w:pPr>
      <w:bookmarkStart w:id="4" w:name="OLE_LINK1"/>
      <w:r w:rsidRPr="005E01BB">
        <w:rPr>
          <w:b/>
          <w:noProof/>
          <w:szCs w:val="22"/>
          <w:lang w:val="et-EE" w:bidi="et-EE"/>
        </w:rPr>
        <w:t>6.6</w:t>
      </w:r>
      <w:r w:rsidRPr="005E01BB">
        <w:rPr>
          <w:b/>
          <w:noProof/>
          <w:szCs w:val="22"/>
          <w:lang w:val="et-EE" w:bidi="et-EE"/>
        </w:rPr>
        <w:tab/>
        <w:t>Erihoiatused</w:t>
      </w:r>
      <w:r w:rsidR="00BA26E6" w:rsidRPr="005E01BB">
        <w:rPr>
          <w:b/>
          <w:noProof/>
          <w:szCs w:val="22"/>
          <w:lang w:val="et-EE" w:bidi="et-EE"/>
        </w:rPr>
        <w:t xml:space="preserve"> ravimpreparaadi</w:t>
      </w:r>
      <w:r w:rsidRPr="005E01BB">
        <w:rPr>
          <w:b/>
          <w:noProof/>
          <w:szCs w:val="22"/>
          <w:lang w:val="et-EE" w:bidi="et-EE"/>
        </w:rPr>
        <w:t xml:space="preserve"> hävitamiseks</w:t>
      </w:r>
    </w:p>
    <w:p w14:paraId="54736C41" w14:textId="77777777" w:rsidR="00812D16" w:rsidRPr="005E01BB" w:rsidRDefault="00812D16" w:rsidP="00F97A9E">
      <w:pPr>
        <w:pStyle w:val="Standard"/>
        <w:keepNext/>
        <w:spacing w:line="240" w:lineRule="auto"/>
        <w:rPr>
          <w:noProof/>
          <w:szCs w:val="22"/>
          <w:lang w:val="et-EE"/>
        </w:rPr>
      </w:pPr>
    </w:p>
    <w:p w14:paraId="6B0CE3EF" w14:textId="77777777" w:rsidR="00B27DCC" w:rsidRPr="005E01BB" w:rsidRDefault="00091178" w:rsidP="00F97A9E">
      <w:pPr>
        <w:pStyle w:val="Standard"/>
        <w:spacing w:line="240" w:lineRule="auto"/>
        <w:rPr>
          <w:noProof/>
          <w:szCs w:val="22"/>
          <w:lang w:val="et-EE" w:bidi="et-EE"/>
        </w:rPr>
      </w:pPr>
      <w:r w:rsidRPr="005E01BB">
        <w:rPr>
          <w:noProof/>
          <w:szCs w:val="22"/>
          <w:lang w:val="et-EE" w:bidi="et-EE"/>
        </w:rPr>
        <w:t>See ravim on mõeldud ainult ühekordseks kasutamiseks.</w:t>
      </w:r>
    </w:p>
    <w:p w14:paraId="68913E5C" w14:textId="77777777" w:rsidR="00B27DCC" w:rsidRPr="005E01BB" w:rsidRDefault="00091178" w:rsidP="00F97A9E">
      <w:pPr>
        <w:pStyle w:val="Standard"/>
        <w:spacing w:line="240" w:lineRule="auto"/>
        <w:rPr>
          <w:noProof/>
          <w:szCs w:val="22"/>
          <w:lang w:val="et-EE" w:bidi="et-EE"/>
        </w:rPr>
      </w:pPr>
      <w:r w:rsidRPr="005E01BB">
        <w:rPr>
          <w:noProof/>
          <w:szCs w:val="22"/>
          <w:lang w:val="et-EE" w:bidi="et-EE"/>
        </w:rPr>
        <w:t xml:space="preserve">Ärge </w:t>
      </w:r>
      <w:r w:rsidR="00C828D0" w:rsidRPr="005E01BB">
        <w:rPr>
          <w:noProof/>
          <w:szCs w:val="22"/>
          <w:lang w:val="et-EE" w:bidi="et-EE"/>
        </w:rPr>
        <w:t>võtke infusioonikotti</w:t>
      </w:r>
      <w:r w:rsidRPr="005E01BB">
        <w:rPr>
          <w:noProof/>
          <w:szCs w:val="22"/>
          <w:lang w:val="et-EE" w:bidi="et-EE"/>
        </w:rPr>
        <w:t xml:space="preserve"> pakendist</w:t>
      </w:r>
      <w:r w:rsidR="00C828D0" w:rsidRPr="005E01BB">
        <w:rPr>
          <w:noProof/>
          <w:szCs w:val="22"/>
          <w:lang w:val="et-EE" w:bidi="et-EE"/>
        </w:rPr>
        <w:t xml:space="preserve"> välja enne</w:t>
      </w:r>
      <w:r w:rsidRPr="005E01BB">
        <w:rPr>
          <w:noProof/>
          <w:szCs w:val="22"/>
          <w:lang w:val="et-EE" w:bidi="et-EE"/>
        </w:rPr>
        <w:t>, kui o</w:t>
      </w:r>
      <w:r w:rsidR="00C828D0" w:rsidRPr="005E01BB">
        <w:rPr>
          <w:noProof/>
          <w:szCs w:val="22"/>
          <w:lang w:val="et-EE" w:bidi="et-EE"/>
        </w:rPr>
        <w:t>lete valmis</w:t>
      </w:r>
      <w:r w:rsidRPr="005E01BB">
        <w:rPr>
          <w:noProof/>
          <w:szCs w:val="22"/>
          <w:lang w:val="et-EE" w:bidi="et-EE"/>
        </w:rPr>
        <w:t xml:space="preserve"> </w:t>
      </w:r>
      <w:r w:rsidR="00CB3813" w:rsidRPr="005E01BB">
        <w:rPr>
          <w:noProof/>
          <w:szCs w:val="22"/>
          <w:lang w:val="et-EE" w:bidi="et-EE"/>
        </w:rPr>
        <w:t xml:space="preserve">seda </w:t>
      </w:r>
      <w:r w:rsidRPr="005E01BB">
        <w:rPr>
          <w:noProof/>
          <w:szCs w:val="22"/>
          <w:lang w:val="et-EE" w:bidi="et-EE"/>
        </w:rPr>
        <w:t>kasut</w:t>
      </w:r>
      <w:r w:rsidR="00C828D0" w:rsidRPr="005E01BB">
        <w:rPr>
          <w:noProof/>
          <w:szCs w:val="22"/>
          <w:lang w:val="et-EE" w:bidi="et-EE"/>
        </w:rPr>
        <w:t>ama</w:t>
      </w:r>
      <w:r w:rsidRPr="005E01BB">
        <w:rPr>
          <w:noProof/>
          <w:szCs w:val="22"/>
          <w:lang w:val="et-EE" w:bidi="et-EE"/>
        </w:rPr>
        <w:t>.</w:t>
      </w:r>
    </w:p>
    <w:p w14:paraId="2712370D" w14:textId="77777777" w:rsidR="00643C57" w:rsidRPr="005E01BB" w:rsidRDefault="00091178" w:rsidP="00F97A9E">
      <w:pPr>
        <w:pStyle w:val="Standard"/>
        <w:spacing w:line="240" w:lineRule="auto"/>
        <w:rPr>
          <w:noProof/>
          <w:szCs w:val="22"/>
          <w:lang w:val="et-EE"/>
        </w:rPr>
      </w:pPr>
      <w:r w:rsidRPr="005E01BB">
        <w:rPr>
          <w:noProof/>
          <w:szCs w:val="22"/>
          <w:lang w:val="et-EE" w:bidi="et-EE"/>
        </w:rPr>
        <w:t xml:space="preserve">Ärge </w:t>
      </w:r>
      <w:r w:rsidR="00C828D0" w:rsidRPr="005E01BB">
        <w:rPr>
          <w:noProof/>
          <w:szCs w:val="22"/>
          <w:lang w:val="et-EE" w:bidi="et-EE"/>
        </w:rPr>
        <w:t>r</w:t>
      </w:r>
      <w:r w:rsidR="00EB1DD0" w:rsidRPr="005E01BB">
        <w:rPr>
          <w:noProof/>
          <w:szCs w:val="22"/>
          <w:lang w:val="et-EE" w:bidi="et-EE"/>
        </w:rPr>
        <w:t>a</w:t>
      </w:r>
      <w:r w:rsidR="00C828D0" w:rsidRPr="005E01BB">
        <w:rPr>
          <w:noProof/>
          <w:szCs w:val="22"/>
          <w:lang w:val="et-EE" w:bidi="et-EE"/>
        </w:rPr>
        <w:t xml:space="preserve">vimit </w:t>
      </w:r>
      <w:r w:rsidRPr="005E01BB">
        <w:rPr>
          <w:noProof/>
          <w:szCs w:val="22"/>
          <w:lang w:val="et-EE" w:bidi="et-EE"/>
        </w:rPr>
        <w:t xml:space="preserve">kasutage, kui ümbris on eelnevalt avatud või kahjustatud. Ümbris </w:t>
      </w:r>
      <w:r w:rsidR="00EB1DD0" w:rsidRPr="005E01BB">
        <w:rPr>
          <w:noProof/>
          <w:szCs w:val="22"/>
          <w:lang w:val="et-EE" w:bidi="et-EE"/>
        </w:rPr>
        <w:t xml:space="preserve">kaitseb </w:t>
      </w:r>
      <w:r w:rsidRPr="005E01BB">
        <w:rPr>
          <w:noProof/>
          <w:szCs w:val="22"/>
          <w:lang w:val="et-EE" w:bidi="et-EE"/>
        </w:rPr>
        <w:t>niiskuse</w:t>
      </w:r>
      <w:r w:rsidR="00EB1DD0" w:rsidRPr="005E01BB">
        <w:rPr>
          <w:noProof/>
          <w:szCs w:val="22"/>
          <w:lang w:val="et-EE" w:bidi="et-EE"/>
        </w:rPr>
        <w:t xml:space="preserve"> eest</w:t>
      </w:r>
      <w:r w:rsidRPr="005E01BB">
        <w:rPr>
          <w:noProof/>
          <w:szCs w:val="22"/>
          <w:lang w:val="et-EE" w:bidi="et-EE"/>
        </w:rPr>
        <w:t>.</w:t>
      </w:r>
    </w:p>
    <w:p w14:paraId="00D6A938" w14:textId="77777777" w:rsidR="00F3073E" w:rsidRPr="005E01BB" w:rsidRDefault="00F3073E" w:rsidP="00F97A9E">
      <w:pPr>
        <w:pStyle w:val="Standard"/>
        <w:spacing w:line="240" w:lineRule="auto"/>
        <w:rPr>
          <w:noProof/>
          <w:szCs w:val="22"/>
          <w:lang w:val="et-EE"/>
        </w:rPr>
      </w:pPr>
      <w:r w:rsidRPr="005E01BB">
        <w:rPr>
          <w:noProof/>
          <w:szCs w:val="22"/>
          <w:lang w:val="et-EE" w:bidi="et-EE"/>
        </w:rPr>
        <w:t xml:space="preserve">Ärge </w:t>
      </w:r>
      <w:r w:rsidR="00EB1DD0" w:rsidRPr="005E01BB">
        <w:rPr>
          <w:noProof/>
          <w:szCs w:val="22"/>
          <w:lang w:val="et-EE" w:bidi="et-EE"/>
        </w:rPr>
        <w:t xml:space="preserve">taaskasutage </w:t>
      </w:r>
      <w:r w:rsidRPr="005E01BB">
        <w:rPr>
          <w:noProof/>
          <w:szCs w:val="22"/>
          <w:lang w:val="et-EE" w:bidi="et-EE"/>
        </w:rPr>
        <w:t xml:space="preserve">osaliselt kasutatud </w:t>
      </w:r>
      <w:r w:rsidR="00A16BD8" w:rsidRPr="005E01BB">
        <w:rPr>
          <w:noProof/>
          <w:szCs w:val="22"/>
          <w:lang w:val="et-EE" w:bidi="et-EE"/>
        </w:rPr>
        <w:t>infusiooni</w:t>
      </w:r>
      <w:r w:rsidRPr="005E01BB">
        <w:rPr>
          <w:noProof/>
          <w:szCs w:val="22"/>
          <w:lang w:val="et-EE" w:bidi="et-EE"/>
        </w:rPr>
        <w:t>kotte.</w:t>
      </w:r>
    </w:p>
    <w:p w14:paraId="4626855C" w14:textId="45DE8960" w:rsidR="001D3A40" w:rsidRPr="005E01BB" w:rsidRDefault="001D3A40" w:rsidP="00F97A9E">
      <w:pPr>
        <w:pStyle w:val="Standard"/>
        <w:spacing w:line="240" w:lineRule="auto"/>
        <w:rPr>
          <w:noProof/>
          <w:szCs w:val="22"/>
          <w:lang w:val="et-EE"/>
        </w:rPr>
      </w:pPr>
      <w:r w:rsidRPr="005E01BB">
        <w:rPr>
          <w:noProof/>
          <w:szCs w:val="22"/>
          <w:lang w:val="et-EE" w:bidi="et-EE"/>
        </w:rPr>
        <w:t>LysaKare</w:t>
      </w:r>
      <w:r w:rsidR="00843D6C" w:rsidRPr="005E01BB">
        <w:rPr>
          <w:noProof/>
          <w:szCs w:val="22"/>
          <w:lang w:val="et-EE" w:bidi="et-EE"/>
        </w:rPr>
        <w:t>t</w:t>
      </w:r>
      <w:r w:rsidRPr="005E01BB">
        <w:rPr>
          <w:noProof/>
          <w:szCs w:val="22"/>
          <w:lang w:val="et-EE" w:bidi="et-EE"/>
        </w:rPr>
        <w:t xml:space="preserve"> ei tohi lahjendada.</w:t>
      </w:r>
    </w:p>
    <w:p w14:paraId="4ED70738" w14:textId="7813A94A" w:rsidR="001D3A40" w:rsidRPr="005E01BB" w:rsidRDefault="001D3A40" w:rsidP="00F97A9E">
      <w:pPr>
        <w:pStyle w:val="Standard"/>
        <w:spacing w:line="240" w:lineRule="auto"/>
        <w:rPr>
          <w:noProof/>
          <w:szCs w:val="22"/>
          <w:lang w:val="et-EE"/>
        </w:rPr>
      </w:pPr>
      <w:r w:rsidRPr="005E01BB">
        <w:rPr>
          <w:noProof/>
          <w:szCs w:val="22"/>
          <w:lang w:val="et-EE" w:bidi="et-EE"/>
        </w:rPr>
        <w:t>Ärge kasutage häguseid või set</w:t>
      </w:r>
      <w:r w:rsidR="00EB1DD0" w:rsidRPr="005E01BB">
        <w:rPr>
          <w:noProof/>
          <w:szCs w:val="22"/>
          <w:lang w:val="et-EE" w:bidi="et-EE"/>
        </w:rPr>
        <w:t>e</w:t>
      </w:r>
      <w:r w:rsidRPr="005E01BB">
        <w:rPr>
          <w:noProof/>
          <w:szCs w:val="22"/>
          <w:lang w:val="et-EE" w:bidi="et-EE"/>
        </w:rPr>
        <w:t>t</w:t>
      </w:r>
      <w:r w:rsidR="00EB1DD0" w:rsidRPr="005E01BB">
        <w:rPr>
          <w:noProof/>
          <w:szCs w:val="22"/>
          <w:lang w:val="et-EE" w:bidi="et-EE"/>
        </w:rPr>
        <w:t xml:space="preserve"> si</w:t>
      </w:r>
      <w:r w:rsidR="00CB3813" w:rsidRPr="005E01BB">
        <w:rPr>
          <w:noProof/>
          <w:szCs w:val="22"/>
          <w:lang w:val="et-EE" w:bidi="et-EE"/>
        </w:rPr>
        <w:t>s</w:t>
      </w:r>
      <w:r w:rsidR="00EB1DD0" w:rsidRPr="005E01BB">
        <w:rPr>
          <w:noProof/>
          <w:szCs w:val="22"/>
          <w:lang w:val="et-EE" w:bidi="et-EE"/>
        </w:rPr>
        <w:t>aldavaid</w:t>
      </w:r>
      <w:r w:rsidRPr="005E01BB">
        <w:rPr>
          <w:noProof/>
          <w:szCs w:val="22"/>
          <w:lang w:val="et-EE" w:bidi="et-EE"/>
        </w:rPr>
        <w:t xml:space="preserve"> lahuseid. See võib viidata </w:t>
      </w:r>
      <w:r w:rsidR="00EB1DD0" w:rsidRPr="005E01BB">
        <w:rPr>
          <w:noProof/>
          <w:szCs w:val="22"/>
          <w:lang w:val="et-EE" w:bidi="et-EE"/>
        </w:rPr>
        <w:t>ravimi</w:t>
      </w:r>
      <w:r w:rsidRPr="005E01BB">
        <w:rPr>
          <w:noProof/>
          <w:szCs w:val="22"/>
          <w:lang w:val="et-EE" w:bidi="et-EE"/>
        </w:rPr>
        <w:t xml:space="preserve"> ebastabiil</w:t>
      </w:r>
      <w:r w:rsidR="00EB1DD0" w:rsidRPr="005E01BB">
        <w:rPr>
          <w:noProof/>
          <w:szCs w:val="22"/>
          <w:lang w:val="et-EE" w:bidi="et-EE"/>
        </w:rPr>
        <w:t>sus</w:t>
      </w:r>
      <w:r w:rsidRPr="005E01BB">
        <w:rPr>
          <w:noProof/>
          <w:szCs w:val="22"/>
          <w:lang w:val="et-EE" w:bidi="et-EE"/>
        </w:rPr>
        <w:t>e</w:t>
      </w:r>
      <w:r w:rsidR="00EB1DD0" w:rsidRPr="005E01BB">
        <w:rPr>
          <w:noProof/>
          <w:szCs w:val="22"/>
          <w:lang w:val="et-EE" w:bidi="et-EE"/>
        </w:rPr>
        <w:t>le</w:t>
      </w:r>
      <w:r w:rsidRPr="005E01BB">
        <w:rPr>
          <w:noProof/>
          <w:szCs w:val="22"/>
          <w:lang w:val="et-EE" w:bidi="et-EE"/>
        </w:rPr>
        <w:t xml:space="preserve"> või lahus</w:t>
      </w:r>
      <w:r w:rsidR="00905859" w:rsidRPr="005E01BB">
        <w:rPr>
          <w:noProof/>
          <w:szCs w:val="22"/>
          <w:lang w:val="et-EE" w:bidi="et-EE"/>
        </w:rPr>
        <w:t>e</w:t>
      </w:r>
      <w:r w:rsidRPr="005E01BB">
        <w:rPr>
          <w:noProof/>
          <w:szCs w:val="22"/>
          <w:lang w:val="et-EE" w:bidi="et-EE"/>
        </w:rPr>
        <w:t xml:space="preserve"> saastu</w:t>
      </w:r>
      <w:r w:rsidR="00905859" w:rsidRPr="005E01BB">
        <w:rPr>
          <w:noProof/>
          <w:szCs w:val="22"/>
          <w:lang w:val="et-EE" w:bidi="et-EE"/>
        </w:rPr>
        <w:t>misele</w:t>
      </w:r>
      <w:r w:rsidRPr="005E01BB">
        <w:rPr>
          <w:noProof/>
          <w:szCs w:val="22"/>
          <w:lang w:val="et-EE" w:bidi="et-EE"/>
        </w:rPr>
        <w:t>.</w:t>
      </w:r>
    </w:p>
    <w:p w14:paraId="2A3CCAC2" w14:textId="77777777" w:rsidR="00091178" w:rsidRPr="005E01BB" w:rsidRDefault="001D3A40" w:rsidP="00F97A9E">
      <w:pPr>
        <w:pStyle w:val="Standard"/>
        <w:spacing w:line="240" w:lineRule="auto"/>
        <w:rPr>
          <w:noProof/>
          <w:szCs w:val="22"/>
          <w:lang w:val="et-EE"/>
        </w:rPr>
      </w:pPr>
      <w:r w:rsidRPr="005E01BB">
        <w:rPr>
          <w:noProof/>
          <w:szCs w:val="22"/>
          <w:lang w:val="et-EE" w:bidi="et-EE"/>
        </w:rPr>
        <w:t xml:space="preserve">Pärast </w:t>
      </w:r>
      <w:r w:rsidR="00EB1DD0" w:rsidRPr="005E01BB">
        <w:rPr>
          <w:noProof/>
          <w:szCs w:val="22"/>
          <w:lang w:val="et-EE" w:bidi="et-EE"/>
        </w:rPr>
        <w:t xml:space="preserve">pakendi </w:t>
      </w:r>
      <w:r w:rsidRPr="005E01BB">
        <w:rPr>
          <w:noProof/>
          <w:szCs w:val="22"/>
          <w:lang w:val="et-EE" w:bidi="et-EE"/>
        </w:rPr>
        <w:t>avamist tuleb sisu kohe ära kasutada.</w:t>
      </w:r>
    </w:p>
    <w:p w14:paraId="793B3F07" w14:textId="77777777" w:rsidR="00B27DCC" w:rsidRPr="005E01BB" w:rsidRDefault="00B27DCC" w:rsidP="00F97A9E">
      <w:pPr>
        <w:pStyle w:val="Standard"/>
        <w:spacing w:line="240" w:lineRule="auto"/>
        <w:rPr>
          <w:noProof/>
          <w:szCs w:val="22"/>
          <w:lang w:val="et-EE" w:bidi="et-EE"/>
        </w:rPr>
      </w:pPr>
    </w:p>
    <w:p w14:paraId="70EDE57A" w14:textId="77777777" w:rsidR="001D3A40" w:rsidRPr="005E01BB" w:rsidRDefault="001D3A40" w:rsidP="00F97A9E">
      <w:pPr>
        <w:pStyle w:val="Standard"/>
        <w:spacing w:line="240" w:lineRule="auto"/>
        <w:rPr>
          <w:noProof/>
          <w:szCs w:val="22"/>
          <w:lang w:val="et-EE"/>
        </w:rPr>
      </w:pPr>
      <w:r w:rsidRPr="005E01BB">
        <w:rPr>
          <w:noProof/>
          <w:szCs w:val="22"/>
          <w:lang w:val="et-EE" w:bidi="et-EE"/>
        </w:rPr>
        <w:t xml:space="preserve">Kasutamata </w:t>
      </w:r>
      <w:r w:rsidR="00181B54" w:rsidRPr="005E01BB">
        <w:rPr>
          <w:noProof/>
          <w:szCs w:val="22"/>
          <w:lang w:val="et-EE" w:bidi="et-EE"/>
        </w:rPr>
        <w:t xml:space="preserve">ravimpreparaat </w:t>
      </w:r>
      <w:r w:rsidRPr="005E01BB">
        <w:rPr>
          <w:noProof/>
          <w:szCs w:val="22"/>
          <w:lang w:val="et-EE" w:bidi="et-EE"/>
        </w:rPr>
        <w:t>või jäätmematerjal tuleb hävitada vastavalt kohalikele nõuetele.</w:t>
      </w:r>
    </w:p>
    <w:bookmarkEnd w:id="4"/>
    <w:p w14:paraId="718975EC" w14:textId="77777777" w:rsidR="00812D16" w:rsidRPr="005E01BB" w:rsidRDefault="00812D16" w:rsidP="00F97A9E">
      <w:pPr>
        <w:pStyle w:val="Standard"/>
        <w:spacing w:line="240" w:lineRule="auto"/>
        <w:rPr>
          <w:noProof/>
          <w:szCs w:val="22"/>
          <w:lang w:val="et-EE"/>
        </w:rPr>
      </w:pPr>
    </w:p>
    <w:p w14:paraId="417DE1A2" w14:textId="77777777" w:rsidR="004363A1" w:rsidRPr="005E01BB" w:rsidRDefault="004363A1" w:rsidP="00F97A9E">
      <w:pPr>
        <w:pStyle w:val="Standard"/>
        <w:spacing w:line="240" w:lineRule="auto"/>
        <w:rPr>
          <w:noProof/>
          <w:szCs w:val="22"/>
          <w:lang w:val="et-EE"/>
        </w:rPr>
      </w:pPr>
    </w:p>
    <w:p w14:paraId="1545EA48"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7.</w:t>
      </w:r>
      <w:r w:rsidRPr="005E01BB">
        <w:rPr>
          <w:b/>
          <w:noProof/>
          <w:szCs w:val="22"/>
          <w:lang w:val="et-EE" w:bidi="et-EE"/>
        </w:rPr>
        <w:tab/>
        <w:t>MÜÜGILOA HOIDJA</w:t>
      </w:r>
    </w:p>
    <w:p w14:paraId="36398B3F" w14:textId="77777777" w:rsidR="00812D16" w:rsidRPr="005E01BB" w:rsidRDefault="00812D16" w:rsidP="00F97A9E">
      <w:pPr>
        <w:pStyle w:val="Standard"/>
        <w:keepNext/>
        <w:spacing w:line="240" w:lineRule="auto"/>
        <w:rPr>
          <w:noProof/>
          <w:szCs w:val="22"/>
          <w:lang w:val="et-EE"/>
        </w:rPr>
      </w:pPr>
    </w:p>
    <w:p w14:paraId="589FC77A" w14:textId="77777777" w:rsidR="00812D16" w:rsidRPr="005E01BB" w:rsidRDefault="005B570D" w:rsidP="00F97A9E">
      <w:pPr>
        <w:pStyle w:val="Standard"/>
        <w:keepNext/>
        <w:spacing w:line="240" w:lineRule="auto"/>
        <w:rPr>
          <w:szCs w:val="22"/>
          <w:lang w:val="et-EE"/>
        </w:rPr>
      </w:pPr>
      <w:r w:rsidRPr="005E01BB">
        <w:rPr>
          <w:szCs w:val="22"/>
          <w:lang w:val="et-EE" w:bidi="et-EE"/>
        </w:rPr>
        <w:t>Advanced Accelerator Applications</w:t>
      </w:r>
    </w:p>
    <w:p w14:paraId="743B4991" w14:textId="77777777" w:rsidR="00F87016" w:rsidRPr="005E01BB" w:rsidRDefault="00F87016" w:rsidP="005E01BB">
      <w:pPr>
        <w:pStyle w:val="Standard"/>
        <w:keepNext/>
        <w:spacing w:line="240" w:lineRule="auto"/>
        <w:rPr>
          <w:szCs w:val="22"/>
          <w:lang w:val="fr-CH"/>
        </w:rPr>
      </w:pPr>
      <w:r w:rsidRPr="005E01BB">
        <w:rPr>
          <w:szCs w:val="22"/>
          <w:lang w:val="fr-CH"/>
        </w:rPr>
        <w:t>8-10 Rue Henri Sainte-Claire Deville</w:t>
      </w:r>
    </w:p>
    <w:p w14:paraId="218244D3" w14:textId="77777777" w:rsidR="00F87016" w:rsidRPr="005E01BB" w:rsidRDefault="00F87016" w:rsidP="00F87016">
      <w:pPr>
        <w:pStyle w:val="Standard"/>
        <w:keepNext/>
        <w:spacing w:line="240" w:lineRule="auto"/>
        <w:rPr>
          <w:szCs w:val="22"/>
          <w:lang w:val="fr-CH"/>
        </w:rPr>
      </w:pPr>
      <w:r w:rsidRPr="005E01BB">
        <w:rPr>
          <w:szCs w:val="22"/>
          <w:lang w:val="fr-CH"/>
        </w:rPr>
        <w:t>92500 Rueil-Malmaison</w:t>
      </w:r>
    </w:p>
    <w:p w14:paraId="00421627" w14:textId="77777777" w:rsidR="005B570D" w:rsidRPr="005E01BB" w:rsidRDefault="005B570D" w:rsidP="00F97A9E">
      <w:pPr>
        <w:pStyle w:val="Standard"/>
        <w:spacing w:line="240" w:lineRule="auto"/>
        <w:rPr>
          <w:szCs w:val="22"/>
          <w:lang w:val="et-EE"/>
        </w:rPr>
      </w:pPr>
      <w:r w:rsidRPr="005E01BB">
        <w:rPr>
          <w:szCs w:val="22"/>
          <w:lang w:val="et-EE" w:bidi="et-EE"/>
        </w:rPr>
        <w:t>Prantsusmaa</w:t>
      </w:r>
    </w:p>
    <w:p w14:paraId="0258987C" w14:textId="77777777" w:rsidR="00812D16" w:rsidRPr="005E01BB" w:rsidRDefault="00812D16" w:rsidP="00F97A9E">
      <w:pPr>
        <w:pStyle w:val="Standard"/>
        <w:spacing w:line="240" w:lineRule="auto"/>
        <w:rPr>
          <w:noProof/>
          <w:szCs w:val="22"/>
          <w:lang w:val="et-EE"/>
        </w:rPr>
      </w:pPr>
    </w:p>
    <w:p w14:paraId="1BDE7703" w14:textId="77777777" w:rsidR="00812D16" w:rsidRPr="005E01BB" w:rsidRDefault="00812D16" w:rsidP="00F97A9E">
      <w:pPr>
        <w:pStyle w:val="Standard"/>
        <w:spacing w:line="240" w:lineRule="auto"/>
        <w:rPr>
          <w:noProof/>
          <w:szCs w:val="22"/>
          <w:lang w:val="et-EE"/>
        </w:rPr>
      </w:pPr>
    </w:p>
    <w:p w14:paraId="40886527" w14:textId="77777777" w:rsidR="00B27DCC" w:rsidRPr="005E01BB" w:rsidRDefault="00812D16" w:rsidP="00F97A9E">
      <w:pPr>
        <w:pStyle w:val="Standard"/>
        <w:keepNext/>
        <w:spacing w:line="240" w:lineRule="auto"/>
        <w:ind w:left="567" w:hanging="567"/>
        <w:rPr>
          <w:noProof/>
          <w:szCs w:val="22"/>
          <w:lang w:val="et-EE" w:bidi="et-EE"/>
        </w:rPr>
      </w:pPr>
      <w:r w:rsidRPr="005E01BB">
        <w:rPr>
          <w:b/>
          <w:noProof/>
          <w:szCs w:val="22"/>
          <w:lang w:val="et-EE" w:bidi="et-EE"/>
        </w:rPr>
        <w:lastRenderedPageBreak/>
        <w:t>8.</w:t>
      </w:r>
      <w:r w:rsidRPr="005E01BB">
        <w:rPr>
          <w:b/>
          <w:noProof/>
          <w:szCs w:val="22"/>
          <w:lang w:val="et-EE" w:bidi="et-EE"/>
        </w:rPr>
        <w:tab/>
        <w:t>MÜÜGILOA NUMBER (NUMBRID)</w:t>
      </w:r>
    </w:p>
    <w:p w14:paraId="4B9D502A" w14:textId="77777777" w:rsidR="00812D16" w:rsidRPr="005E01BB" w:rsidRDefault="00812D16" w:rsidP="00F97A9E">
      <w:pPr>
        <w:pStyle w:val="Standard"/>
        <w:keepNext/>
        <w:spacing w:line="240" w:lineRule="auto"/>
        <w:rPr>
          <w:noProof/>
          <w:szCs w:val="22"/>
          <w:lang w:val="et-EE"/>
        </w:rPr>
      </w:pPr>
    </w:p>
    <w:p w14:paraId="6D1925E2" w14:textId="77777777" w:rsidR="00812D16" w:rsidRPr="005E01BB" w:rsidRDefault="00EB056C" w:rsidP="00F97A9E">
      <w:pPr>
        <w:pStyle w:val="Standard"/>
        <w:spacing w:line="240" w:lineRule="auto"/>
        <w:rPr>
          <w:noProof/>
          <w:szCs w:val="22"/>
          <w:lang w:val="et-EE"/>
        </w:rPr>
      </w:pPr>
      <w:r w:rsidRPr="005E01BB">
        <w:rPr>
          <w:noProof/>
          <w:szCs w:val="22"/>
          <w:lang w:val="et-EE"/>
        </w:rPr>
        <w:t>EU/1/19/1381/001</w:t>
      </w:r>
    </w:p>
    <w:p w14:paraId="78CF4C01" w14:textId="77777777" w:rsidR="00181B54" w:rsidRPr="005E01BB" w:rsidRDefault="00181B54" w:rsidP="00F97A9E">
      <w:pPr>
        <w:pStyle w:val="Standard"/>
        <w:spacing w:line="240" w:lineRule="auto"/>
        <w:rPr>
          <w:noProof/>
          <w:szCs w:val="22"/>
          <w:lang w:val="et-EE"/>
        </w:rPr>
      </w:pPr>
    </w:p>
    <w:p w14:paraId="43A3BAC6" w14:textId="77777777" w:rsidR="00A43039" w:rsidRPr="005E01BB" w:rsidRDefault="00A43039" w:rsidP="00F97A9E">
      <w:pPr>
        <w:pStyle w:val="Standard"/>
        <w:spacing w:line="240" w:lineRule="auto"/>
        <w:ind w:left="567" w:hanging="567"/>
        <w:rPr>
          <w:noProof/>
          <w:szCs w:val="22"/>
          <w:lang w:val="et-EE"/>
        </w:rPr>
      </w:pPr>
    </w:p>
    <w:p w14:paraId="7B4113DF" w14:textId="77777777" w:rsidR="00812D16" w:rsidRPr="005E01BB" w:rsidRDefault="00812D16" w:rsidP="00F97A9E">
      <w:pPr>
        <w:pStyle w:val="Standard"/>
        <w:keepNext/>
        <w:spacing w:line="240" w:lineRule="auto"/>
        <w:ind w:left="567" w:hanging="567"/>
        <w:rPr>
          <w:noProof/>
          <w:szCs w:val="22"/>
          <w:lang w:val="et-EE"/>
        </w:rPr>
      </w:pPr>
      <w:r w:rsidRPr="005E01BB">
        <w:rPr>
          <w:b/>
          <w:noProof/>
          <w:szCs w:val="22"/>
          <w:lang w:val="et-EE" w:bidi="et-EE"/>
        </w:rPr>
        <w:t>9.</w:t>
      </w:r>
      <w:r w:rsidRPr="005E01BB">
        <w:rPr>
          <w:b/>
          <w:noProof/>
          <w:szCs w:val="22"/>
          <w:lang w:val="et-EE" w:bidi="et-EE"/>
        </w:rPr>
        <w:tab/>
      </w:r>
      <w:r w:rsidR="00181B54" w:rsidRPr="005E01BB">
        <w:rPr>
          <w:b/>
          <w:noProof/>
          <w:szCs w:val="22"/>
          <w:lang w:val="et-EE" w:bidi="et-EE"/>
        </w:rPr>
        <w:t>ESMASE MÜÜGILOA VÄLJASTAMISE/MÜÜGILOA UUENDAMISE KUUPÄEV</w:t>
      </w:r>
    </w:p>
    <w:p w14:paraId="0AA438F7" w14:textId="77777777" w:rsidR="00812D16" w:rsidRPr="005E01BB" w:rsidRDefault="00812D16" w:rsidP="00F97A9E">
      <w:pPr>
        <w:pStyle w:val="Standard"/>
        <w:keepNext/>
        <w:spacing w:line="240" w:lineRule="auto"/>
        <w:rPr>
          <w:noProof/>
          <w:szCs w:val="22"/>
          <w:lang w:val="et-EE"/>
        </w:rPr>
      </w:pPr>
    </w:p>
    <w:p w14:paraId="592A2562" w14:textId="51908ACB" w:rsidR="00812D16" w:rsidRPr="005E01BB" w:rsidRDefault="00181B54" w:rsidP="005E01BB">
      <w:pPr>
        <w:pStyle w:val="Standard"/>
        <w:keepNext/>
        <w:spacing w:line="240" w:lineRule="auto"/>
        <w:rPr>
          <w:color w:val="000000"/>
          <w:lang w:val="et-EE"/>
        </w:rPr>
      </w:pPr>
      <w:r w:rsidRPr="005E01BB">
        <w:rPr>
          <w:noProof/>
          <w:szCs w:val="22"/>
          <w:lang w:val="et-EE" w:bidi="et-EE"/>
        </w:rPr>
        <w:t>Müügiloa esmase väljastamise kuupäev</w:t>
      </w:r>
      <w:r w:rsidR="00812D16" w:rsidRPr="005E01BB">
        <w:rPr>
          <w:noProof/>
          <w:szCs w:val="22"/>
          <w:lang w:val="et-EE" w:bidi="et-EE"/>
        </w:rPr>
        <w:t xml:space="preserve">: </w:t>
      </w:r>
      <w:r w:rsidR="00E81CE9" w:rsidRPr="005E01BB">
        <w:rPr>
          <w:color w:val="000000"/>
          <w:lang w:val="et-EE"/>
        </w:rPr>
        <w:t>25. juuli 2019</w:t>
      </w:r>
    </w:p>
    <w:p w14:paraId="505D3438" w14:textId="10D4AEC0" w:rsidR="0054656B" w:rsidRPr="005E01BB" w:rsidRDefault="0054656B" w:rsidP="00F97A9E">
      <w:pPr>
        <w:pStyle w:val="Standard"/>
        <w:spacing w:line="240" w:lineRule="auto"/>
        <w:rPr>
          <w:noProof/>
          <w:szCs w:val="22"/>
          <w:lang w:val="et-EE"/>
        </w:rPr>
      </w:pPr>
      <w:r w:rsidRPr="005E01BB">
        <w:rPr>
          <w:noProof/>
          <w:szCs w:val="22"/>
          <w:lang w:val="et-EE"/>
        </w:rPr>
        <w:t>Müügiloa viimase uuendamise kuupäev:</w:t>
      </w:r>
      <w:r w:rsidR="005C0A98">
        <w:rPr>
          <w:noProof/>
          <w:szCs w:val="22"/>
          <w:lang w:val="et-EE"/>
        </w:rPr>
        <w:t xml:space="preserve"> </w:t>
      </w:r>
      <w:r w:rsidR="005C0A98" w:rsidRPr="001C0AA5">
        <w:rPr>
          <w:color w:val="000000"/>
        </w:rPr>
        <w:t xml:space="preserve">25. </w:t>
      </w:r>
      <w:r w:rsidR="005C0A98" w:rsidRPr="008751F6">
        <w:rPr>
          <w:color w:val="000000"/>
          <w:lang w:val="et-EE"/>
        </w:rPr>
        <w:t>aprill</w:t>
      </w:r>
      <w:r w:rsidR="005C0A98" w:rsidRPr="001C0AA5">
        <w:rPr>
          <w:color w:val="000000"/>
        </w:rPr>
        <w:t xml:space="preserve"> 20</w:t>
      </w:r>
      <w:r w:rsidR="005C0A98">
        <w:rPr>
          <w:color w:val="000000"/>
        </w:rPr>
        <w:t>24</w:t>
      </w:r>
    </w:p>
    <w:p w14:paraId="40E90FA5" w14:textId="77777777" w:rsidR="00812D16" w:rsidRPr="005E01BB" w:rsidRDefault="00812D16" w:rsidP="00F97A9E">
      <w:pPr>
        <w:pStyle w:val="Standard"/>
        <w:spacing w:line="240" w:lineRule="auto"/>
        <w:rPr>
          <w:noProof/>
          <w:szCs w:val="22"/>
          <w:lang w:val="et-EE"/>
        </w:rPr>
      </w:pPr>
    </w:p>
    <w:p w14:paraId="480A0E20" w14:textId="77777777" w:rsidR="00812D16" w:rsidRPr="005E01BB" w:rsidRDefault="00812D16" w:rsidP="00F97A9E">
      <w:pPr>
        <w:pStyle w:val="Standard"/>
        <w:spacing w:line="240" w:lineRule="auto"/>
        <w:rPr>
          <w:noProof/>
          <w:szCs w:val="22"/>
          <w:lang w:val="et-EE"/>
        </w:rPr>
      </w:pPr>
    </w:p>
    <w:p w14:paraId="44CCABA7" w14:textId="77777777" w:rsidR="00812D16" w:rsidRPr="005E01BB" w:rsidRDefault="00812D16" w:rsidP="00F97A9E">
      <w:pPr>
        <w:pStyle w:val="Standard"/>
        <w:spacing w:line="240" w:lineRule="auto"/>
        <w:ind w:left="567" w:hanging="567"/>
        <w:rPr>
          <w:noProof/>
          <w:szCs w:val="22"/>
          <w:lang w:val="et-EE"/>
        </w:rPr>
      </w:pPr>
      <w:r w:rsidRPr="005E01BB">
        <w:rPr>
          <w:b/>
          <w:noProof/>
          <w:szCs w:val="22"/>
          <w:lang w:val="et-EE" w:bidi="et-EE"/>
        </w:rPr>
        <w:t>10.</w:t>
      </w:r>
      <w:r w:rsidRPr="005E01BB">
        <w:rPr>
          <w:b/>
          <w:noProof/>
          <w:szCs w:val="22"/>
          <w:lang w:val="et-EE" w:bidi="et-EE"/>
        </w:rPr>
        <w:tab/>
        <w:t>TEKSTI LÄBIVAATAMISE KUUPÄEV</w:t>
      </w:r>
    </w:p>
    <w:p w14:paraId="7AE21130" w14:textId="77777777" w:rsidR="00812D16" w:rsidRPr="005E01BB" w:rsidRDefault="00812D16" w:rsidP="00F97A9E">
      <w:pPr>
        <w:pStyle w:val="Standard"/>
        <w:spacing w:line="240" w:lineRule="auto"/>
        <w:rPr>
          <w:noProof/>
          <w:szCs w:val="22"/>
          <w:lang w:val="et-EE"/>
        </w:rPr>
      </w:pPr>
    </w:p>
    <w:p w14:paraId="4DBA5161" w14:textId="77777777" w:rsidR="00812D16" w:rsidRPr="005E01BB" w:rsidRDefault="00812D16" w:rsidP="00F97A9E">
      <w:pPr>
        <w:pStyle w:val="Standard"/>
        <w:spacing w:line="240" w:lineRule="auto"/>
        <w:rPr>
          <w:noProof/>
          <w:szCs w:val="22"/>
          <w:lang w:val="et-EE"/>
        </w:rPr>
      </w:pPr>
    </w:p>
    <w:p w14:paraId="7FD0C249" w14:textId="56523ECD" w:rsidR="00EB056C" w:rsidRPr="005E01BB" w:rsidRDefault="00091178" w:rsidP="00F97A9E">
      <w:pPr>
        <w:pStyle w:val="Standard"/>
        <w:keepLines/>
        <w:spacing w:line="240" w:lineRule="auto"/>
        <w:ind w:right="567"/>
        <w:rPr>
          <w:lang w:val="et-EE" w:bidi="et-EE"/>
        </w:rPr>
      </w:pPr>
      <w:r w:rsidRPr="005E01BB">
        <w:rPr>
          <w:lang w:val="et-EE" w:bidi="et-EE"/>
        </w:rPr>
        <w:t xml:space="preserve">Täpne </w:t>
      </w:r>
      <w:r w:rsidR="00BA26E6" w:rsidRPr="005E01BB">
        <w:rPr>
          <w:lang w:val="et-EE" w:bidi="et-EE"/>
        </w:rPr>
        <w:t xml:space="preserve">teave </w:t>
      </w:r>
      <w:r w:rsidRPr="005E01BB">
        <w:rPr>
          <w:lang w:val="et-EE" w:bidi="et-EE"/>
        </w:rPr>
        <w:t xml:space="preserve">selle </w:t>
      </w:r>
      <w:r w:rsidR="00181B54" w:rsidRPr="005E01BB">
        <w:rPr>
          <w:lang w:val="et-EE" w:bidi="et-EE"/>
        </w:rPr>
        <w:t xml:space="preserve">ravimpreparaadi </w:t>
      </w:r>
      <w:r w:rsidRPr="005E01BB">
        <w:rPr>
          <w:lang w:val="et-EE" w:bidi="et-EE"/>
        </w:rPr>
        <w:t xml:space="preserve">kohta on Euroopa Ravimiameti kodulehel: </w:t>
      </w:r>
      <w:hyperlink r:id="rId25" w:history="1">
        <w:r w:rsidR="00DB3D51" w:rsidRPr="00DB3D51">
          <w:rPr>
            <w:rStyle w:val="Hyperlink"/>
            <w:lang w:val="et-EE" w:bidi="et-EE"/>
          </w:rPr>
          <w:t>https://www.ema.europa.eu</w:t>
        </w:r>
      </w:hyperlink>
      <w:r w:rsidRPr="005E01BB">
        <w:rPr>
          <w:lang w:val="et-EE" w:bidi="et-EE"/>
        </w:rPr>
        <w:t>.</w:t>
      </w:r>
    </w:p>
    <w:p w14:paraId="06BA78BD" w14:textId="77777777" w:rsidR="00A923C7" w:rsidRPr="005E01BB" w:rsidRDefault="00EB056C" w:rsidP="00F97A9E">
      <w:pPr>
        <w:pStyle w:val="Standard"/>
        <w:widowControl w:val="0"/>
        <w:autoSpaceDE w:val="0"/>
        <w:autoSpaceDN w:val="0"/>
        <w:adjustRightInd w:val="0"/>
        <w:ind w:left="127" w:right="120"/>
        <w:rPr>
          <w:color w:val="000000"/>
          <w:szCs w:val="22"/>
          <w:lang w:val="et-EE"/>
        </w:rPr>
      </w:pPr>
      <w:r w:rsidRPr="005E01BB">
        <w:rPr>
          <w:lang w:val="et-EE" w:bidi="et-EE"/>
        </w:rPr>
        <w:br w:type="page"/>
      </w:r>
    </w:p>
    <w:p w14:paraId="3AB694D8"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0979066D"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02F842EB"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092BD125"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71032C84"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21CFBE01"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39B8F2DF"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074A2BEF"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438417E9"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3D96264D"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44483DF3"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227D7549"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42093B79"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773B7582"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3F17F34A" w14:textId="77777777" w:rsidR="002653E3" w:rsidRPr="005E01BB" w:rsidRDefault="002653E3" w:rsidP="00F97A9E">
      <w:pPr>
        <w:pStyle w:val="Standard"/>
        <w:widowControl w:val="0"/>
        <w:autoSpaceDE w:val="0"/>
        <w:autoSpaceDN w:val="0"/>
        <w:adjustRightInd w:val="0"/>
        <w:ind w:left="127"/>
        <w:rPr>
          <w:color w:val="000000"/>
          <w:szCs w:val="22"/>
          <w:lang w:val="et-EE"/>
        </w:rPr>
      </w:pPr>
    </w:p>
    <w:p w14:paraId="14DD297D" w14:textId="77777777" w:rsidR="002653E3" w:rsidRPr="005E01BB" w:rsidRDefault="002653E3" w:rsidP="00F97A9E">
      <w:pPr>
        <w:pStyle w:val="Standard"/>
        <w:widowControl w:val="0"/>
        <w:autoSpaceDE w:val="0"/>
        <w:autoSpaceDN w:val="0"/>
        <w:adjustRightInd w:val="0"/>
        <w:ind w:left="127"/>
        <w:rPr>
          <w:color w:val="000000"/>
          <w:szCs w:val="22"/>
          <w:lang w:val="et-EE"/>
        </w:rPr>
      </w:pPr>
    </w:p>
    <w:p w14:paraId="038D5E74" w14:textId="77777777" w:rsidR="002653E3" w:rsidRPr="005E01BB" w:rsidRDefault="002653E3" w:rsidP="00F97A9E">
      <w:pPr>
        <w:pStyle w:val="Standard"/>
        <w:widowControl w:val="0"/>
        <w:autoSpaceDE w:val="0"/>
        <w:autoSpaceDN w:val="0"/>
        <w:adjustRightInd w:val="0"/>
        <w:ind w:left="127"/>
        <w:rPr>
          <w:color w:val="000000"/>
          <w:szCs w:val="22"/>
          <w:lang w:val="et-EE"/>
        </w:rPr>
      </w:pPr>
    </w:p>
    <w:p w14:paraId="616D4AE6" w14:textId="77777777" w:rsidR="002653E3" w:rsidRPr="005E01BB" w:rsidRDefault="002653E3" w:rsidP="00F97A9E">
      <w:pPr>
        <w:pStyle w:val="Standard"/>
        <w:widowControl w:val="0"/>
        <w:autoSpaceDE w:val="0"/>
        <w:autoSpaceDN w:val="0"/>
        <w:adjustRightInd w:val="0"/>
        <w:ind w:left="127"/>
        <w:rPr>
          <w:color w:val="000000"/>
          <w:szCs w:val="22"/>
          <w:lang w:val="et-EE"/>
        </w:rPr>
      </w:pPr>
    </w:p>
    <w:p w14:paraId="38DF53B0" w14:textId="77777777" w:rsidR="002653E3" w:rsidRPr="005E01BB" w:rsidRDefault="002653E3" w:rsidP="00F97A9E">
      <w:pPr>
        <w:pStyle w:val="Standard"/>
        <w:widowControl w:val="0"/>
        <w:autoSpaceDE w:val="0"/>
        <w:autoSpaceDN w:val="0"/>
        <w:adjustRightInd w:val="0"/>
        <w:ind w:left="127"/>
        <w:rPr>
          <w:color w:val="000000"/>
          <w:szCs w:val="22"/>
          <w:lang w:val="et-EE"/>
        </w:rPr>
      </w:pPr>
    </w:p>
    <w:p w14:paraId="6A9A639F" w14:textId="77777777" w:rsidR="002653E3" w:rsidRPr="005E01BB" w:rsidRDefault="002653E3" w:rsidP="00F97A9E">
      <w:pPr>
        <w:pStyle w:val="Standard"/>
        <w:widowControl w:val="0"/>
        <w:autoSpaceDE w:val="0"/>
        <w:autoSpaceDN w:val="0"/>
        <w:adjustRightInd w:val="0"/>
        <w:ind w:left="127"/>
        <w:rPr>
          <w:color w:val="000000"/>
          <w:szCs w:val="22"/>
          <w:lang w:val="et-EE"/>
        </w:rPr>
      </w:pPr>
    </w:p>
    <w:p w14:paraId="3FECBF0D" w14:textId="77777777" w:rsidR="002653E3" w:rsidRPr="005E01BB" w:rsidRDefault="002653E3" w:rsidP="00F97A9E">
      <w:pPr>
        <w:pStyle w:val="Standard"/>
        <w:widowControl w:val="0"/>
        <w:autoSpaceDE w:val="0"/>
        <w:autoSpaceDN w:val="0"/>
        <w:adjustRightInd w:val="0"/>
        <w:ind w:left="127"/>
        <w:rPr>
          <w:color w:val="000000"/>
          <w:szCs w:val="22"/>
          <w:lang w:val="et-EE"/>
        </w:rPr>
      </w:pPr>
    </w:p>
    <w:p w14:paraId="786A2BF6"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1C257F32" w14:textId="77777777" w:rsidR="00A923C7" w:rsidRPr="005E01BB" w:rsidRDefault="00A923C7" w:rsidP="00F97A9E">
      <w:pPr>
        <w:pStyle w:val="Standard"/>
        <w:widowControl w:val="0"/>
        <w:autoSpaceDE w:val="0"/>
        <w:autoSpaceDN w:val="0"/>
        <w:adjustRightInd w:val="0"/>
        <w:ind w:left="127"/>
        <w:rPr>
          <w:color w:val="000000"/>
          <w:szCs w:val="22"/>
          <w:lang w:val="et-EE"/>
        </w:rPr>
      </w:pPr>
    </w:p>
    <w:p w14:paraId="658D5A55" w14:textId="77777777" w:rsidR="00B27DCC" w:rsidRPr="005E01BB" w:rsidRDefault="00181B54" w:rsidP="00E5541B">
      <w:pPr>
        <w:pStyle w:val="Standard"/>
        <w:widowControl w:val="0"/>
        <w:autoSpaceDE w:val="0"/>
        <w:autoSpaceDN w:val="0"/>
        <w:adjustRightInd w:val="0"/>
        <w:spacing w:line="240" w:lineRule="auto"/>
        <w:ind w:left="125"/>
        <w:jc w:val="center"/>
        <w:rPr>
          <w:b/>
          <w:bCs/>
          <w:color w:val="000000"/>
          <w:szCs w:val="22"/>
          <w:lang w:val="et-EE"/>
        </w:rPr>
      </w:pPr>
      <w:r w:rsidRPr="005E01BB">
        <w:rPr>
          <w:b/>
          <w:bCs/>
          <w:color w:val="000000"/>
          <w:szCs w:val="22"/>
          <w:lang w:val="et-EE"/>
        </w:rPr>
        <w:t xml:space="preserve">II </w:t>
      </w:r>
      <w:r w:rsidR="00A923C7" w:rsidRPr="005E01BB">
        <w:rPr>
          <w:b/>
          <w:bCs/>
          <w:color w:val="000000"/>
          <w:szCs w:val="22"/>
          <w:lang w:val="et-EE"/>
        </w:rPr>
        <w:t>LISA</w:t>
      </w:r>
    </w:p>
    <w:p w14:paraId="7ACF5F6B" w14:textId="77777777" w:rsidR="00A923C7" w:rsidRPr="005E01BB" w:rsidRDefault="00A923C7" w:rsidP="005E01BB">
      <w:pPr>
        <w:pStyle w:val="Standard"/>
        <w:widowControl w:val="0"/>
        <w:autoSpaceDE w:val="0"/>
        <w:autoSpaceDN w:val="0"/>
        <w:adjustRightInd w:val="0"/>
        <w:spacing w:line="240" w:lineRule="auto"/>
        <w:ind w:left="127"/>
        <w:rPr>
          <w:color w:val="000000"/>
          <w:szCs w:val="22"/>
          <w:lang w:val="et-EE"/>
        </w:rPr>
      </w:pPr>
    </w:p>
    <w:p w14:paraId="008C8556" w14:textId="77777777" w:rsidR="00B27DCC" w:rsidRPr="005E01BB" w:rsidRDefault="00A923C7" w:rsidP="005E01BB">
      <w:pPr>
        <w:pStyle w:val="Standard"/>
        <w:widowControl w:val="0"/>
        <w:tabs>
          <w:tab w:val="clear" w:pos="567"/>
        </w:tabs>
        <w:autoSpaceDE w:val="0"/>
        <w:autoSpaceDN w:val="0"/>
        <w:adjustRightInd w:val="0"/>
        <w:spacing w:line="240" w:lineRule="auto"/>
        <w:ind w:left="1701" w:hanging="567"/>
        <w:rPr>
          <w:b/>
          <w:bCs/>
          <w:color w:val="000000"/>
          <w:szCs w:val="22"/>
          <w:lang w:val="et-EE"/>
        </w:rPr>
      </w:pPr>
      <w:r w:rsidRPr="005E01BB">
        <w:rPr>
          <w:b/>
          <w:bCs/>
          <w:color w:val="000000"/>
          <w:szCs w:val="22"/>
          <w:lang w:val="et-EE"/>
        </w:rPr>
        <w:t>A.</w:t>
      </w:r>
      <w:r w:rsidRPr="005E01BB">
        <w:rPr>
          <w:b/>
          <w:bCs/>
          <w:color w:val="000000"/>
          <w:szCs w:val="22"/>
          <w:lang w:val="et-EE"/>
        </w:rPr>
        <w:tab/>
        <w:t>RAVIMIPARTII KASUTAMISEKS VABASTAMISE EEST VASTUTAV TOOTJA</w:t>
      </w:r>
    </w:p>
    <w:p w14:paraId="29E3D24A" w14:textId="77777777" w:rsidR="00A923C7" w:rsidRPr="005E01BB" w:rsidRDefault="00A923C7" w:rsidP="005E01BB">
      <w:pPr>
        <w:pStyle w:val="Standard"/>
        <w:widowControl w:val="0"/>
        <w:autoSpaceDE w:val="0"/>
        <w:autoSpaceDN w:val="0"/>
        <w:adjustRightInd w:val="0"/>
        <w:spacing w:line="240" w:lineRule="auto"/>
        <w:ind w:left="127"/>
        <w:rPr>
          <w:color w:val="000000"/>
          <w:szCs w:val="22"/>
          <w:lang w:val="et-EE"/>
        </w:rPr>
      </w:pPr>
    </w:p>
    <w:p w14:paraId="24073482" w14:textId="77777777" w:rsidR="00A923C7" w:rsidRPr="005E01BB" w:rsidRDefault="00A923C7" w:rsidP="005E01BB">
      <w:pPr>
        <w:pStyle w:val="Standard"/>
        <w:widowControl w:val="0"/>
        <w:tabs>
          <w:tab w:val="clear" w:pos="567"/>
        </w:tabs>
        <w:autoSpaceDE w:val="0"/>
        <w:autoSpaceDN w:val="0"/>
        <w:adjustRightInd w:val="0"/>
        <w:spacing w:line="240" w:lineRule="auto"/>
        <w:ind w:left="1701" w:hanging="567"/>
        <w:rPr>
          <w:b/>
          <w:bCs/>
          <w:color w:val="000000"/>
          <w:szCs w:val="22"/>
          <w:lang w:val="et-EE"/>
        </w:rPr>
      </w:pPr>
      <w:r w:rsidRPr="005E01BB">
        <w:rPr>
          <w:b/>
          <w:bCs/>
          <w:color w:val="000000"/>
          <w:szCs w:val="22"/>
          <w:lang w:val="et-EE"/>
        </w:rPr>
        <w:t>B.</w:t>
      </w:r>
      <w:r w:rsidRPr="005E01BB">
        <w:rPr>
          <w:b/>
          <w:bCs/>
          <w:color w:val="000000"/>
          <w:szCs w:val="22"/>
          <w:lang w:val="et-EE"/>
        </w:rPr>
        <w:tab/>
        <w:t>HANKE- JA KASUTUSTINGIMUSED VÕI PIIRANGUD</w:t>
      </w:r>
    </w:p>
    <w:p w14:paraId="4376131D" w14:textId="77777777" w:rsidR="00A923C7" w:rsidRPr="005E01BB" w:rsidRDefault="00A923C7" w:rsidP="005E01BB">
      <w:pPr>
        <w:pStyle w:val="Standard"/>
        <w:widowControl w:val="0"/>
        <w:autoSpaceDE w:val="0"/>
        <w:autoSpaceDN w:val="0"/>
        <w:adjustRightInd w:val="0"/>
        <w:spacing w:line="240" w:lineRule="auto"/>
        <w:ind w:left="127"/>
        <w:rPr>
          <w:color w:val="000000"/>
          <w:szCs w:val="22"/>
          <w:lang w:val="et-EE"/>
        </w:rPr>
      </w:pPr>
    </w:p>
    <w:p w14:paraId="23C8245A" w14:textId="77777777" w:rsidR="00A923C7" w:rsidRPr="005E01BB" w:rsidRDefault="00A923C7" w:rsidP="005E01BB">
      <w:pPr>
        <w:pStyle w:val="Standard"/>
        <w:widowControl w:val="0"/>
        <w:tabs>
          <w:tab w:val="clear" w:pos="567"/>
        </w:tabs>
        <w:autoSpaceDE w:val="0"/>
        <w:autoSpaceDN w:val="0"/>
        <w:adjustRightInd w:val="0"/>
        <w:spacing w:line="240" w:lineRule="auto"/>
        <w:ind w:left="1701" w:hanging="567"/>
        <w:rPr>
          <w:b/>
          <w:bCs/>
          <w:color w:val="000000"/>
          <w:szCs w:val="22"/>
          <w:lang w:val="et-EE"/>
        </w:rPr>
      </w:pPr>
      <w:r w:rsidRPr="005E01BB">
        <w:rPr>
          <w:b/>
          <w:bCs/>
          <w:color w:val="000000"/>
          <w:szCs w:val="22"/>
          <w:lang w:val="et-EE"/>
        </w:rPr>
        <w:t>C.</w:t>
      </w:r>
      <w:r w:rsidRPr="005E01BB">
        <w:rPr>
          <w:b/>
          <w:bCs/>
          <w:color w:val="000000"/>
          <w:szCs w:val="22"/>
          <w:lang w:val="et-EE"/>
        </w:rPr>
        <w:tab/>
        <w:t>MÜÜGILOA MUUD TINGIMUSED JA NÕUDED</w:t>
      </w:r>
    </w:p>
    <w:p w14:paraId="50276690" w14:textId="77777777" w:rsidR="00A923C7" w:rsidRPr="005E01BB" w:rsidRDefault="00A923C7" w:rsidP="005E01BB">
      <w:pPr>
        <w:pStyle w:val="Standard"/>
        <w:widowControl w:val="0"/>
        <w:autoSpaceDE w:val="0"/>
        <w:autoSpaceDN w:val="0"/>
        <w:adjustRightInd w:val="0"/>
        <w:spacing w:line="240" w:lineRule="auto"/>
        <w:ind w:left="127"/>
        <w:rPr>
          <w:color w:val="000000"/>
          <w:szCs w:val="22"/>
          <w:lang w:val="et-EE"/>
        </w:rPr>
      </w:pPr>
    </w:p>
    <w:p w14:paraId="1296824C" w14:textId="77777777" w:rsidR="00A923C7" w:rsidRPr="005E01BB" w:rsidRDefault="00A923C7" w:rsidP="005E01BB">
      <w:pPr>
        <w:pStyle w:val="Standard"/>
        <w:widowControl w:val="0"/>
        <w:tabs>
          <w:tab w:val="clear" w:pos="567"/>
        </w:tabs>
        <w:autoSpaceDE w:val="0"/>
        <w:autoSpaceDN w:val="0"/>
        <w:adjustRightInd w:val="0"/>
        <w:spacing w:line="240" w:lineRule="auto"/>
        <w:ind w:left="1701" w:hanging="567"/>
        <w:rPr>
          <w:b/>
          <w:bCs/>
          <w:color w:val="000000"/>
          <w:szCs w:val="22"/>
          <w:lang w:val="et-EE"/>
        </w:rPr>
      </w:pPr>
      <w:r w:rsidRPr="005E01BB">
        <w:rPr>
          <w:b/>
          <w:bCs/>
          <w:color w:val="000000"/>
          <w:szCs w:val="22"/>
          <w:lang w:val="et-EE"/>
        </w:rPr>
        <w:t>D.</w:t>
      </w:r>
      <w:r w:rsidRPr="005E01BB">
        <w:rPr>
          <w:b/>
          <w:bCs/>
          <w:color w:val="000000"/>
          <w:szCs w:val="22"/>
          <w:lang w:val="et-EE"/>
        </w:rPr>
        <w:tab/>
        <w:t>RAVIMPREPARAADI OHUTU JA EFEKTIIVSE KASUTAMISE TINGIMUSED JA PIIRANGUD</w:t>
      </w:r>
    </w:p>
    <w:p w14:paraId="33116B3C" w14:textId="77777777" w:rsidR="00A923C7" w:rsidRPr="005E01BB" w:rsidRDefault="00A923C7" w:rsidP="005E01BB">
      <w:pPr>
        <w:pStyle w:val="Standard"/>
        <w:widowControl w:val="0"/>
        <w:autoSpaceDE w:val="0"/>
        <w:autoSpaceDN w:val="0"/>
        <w:adjustRightInd w:val="0"/>
        <w:spacing w:line="240" w:lineRule="auto"/>
        <w:outlineLvl w:val="0"/>
        <w:rPr>
          <w:b/>
          <w:bCs/>
          <w:color w:val="000000"/>
          <w:szCs w:val="22"/>
          <w:lang w:val="et-EE"/>
        </w:rPr>
      </w:pPr>
      <w:r w:rsidRPr="005E01BB">
        <w:rPr>
          <w:b/>
          <w:bCs/>
          <w:color w:val="000000"/>
          <w:szCs w:val="22"/>
          <w:lang w:val="et-EE"/>
        </w:rPr>
        <w:br w:type="page"/>
      </w:r>
      <w:r w:rsidRPr="005E01BB">
        <w:rPr>
          <w:b/>
          <w:bCs/>
          <w:color w:val="000000"/>
          <w:szCs w:val="22"/>
          <w:lang w:val="et-EE"/>
        </w:rPr>
        <w:lastRenderedPageBreak/>
        <w:t>A.</w:t>
      </w:r>
      <w:r w:rsidRPr="005E01BB">
        <w:rPr>
          <w:b/>
          <w:bCs/>
          <w:color w:val="000000"/>
          <w:szCs w:val="22"/>
          <w:lang w:val="et-EE"/>
        </w:rPr>
        <w:tab/>
        <w:t>RAVIMIPARTII KASUTAMISEKS VABASTAMISE EEST VASTUTAV TOOTJA</w:t>
      </w:r>
    </w:p>
    <w:p w14:paraId="3E4BBD88" w14:textId="77777777" w:rsidR="00A923C7" w:rsidRPr="005E01BB" w:rsidRDefault="00A923C7" w:rsidP="005E01BB">
      <w:pPr>
        <w:pStyle w:val="Standard"/>
        <w:keepNext/>
        <w:widowControl w:val="0"/>
        <w:autoSpaceDE w:val="0"/>
        <w:autoSpaceDN w:val="0"/>
        <w:adjustRightInd w:val="0"/>
        <w:spacing w:line="240" w:lineRule="auto"/>
        <w:ind w:right="120"/>
        <w:rPr>
          <w:bCs/>
          <w:color w:val="000000"/>
          <w:szCs w:val="22"/>
          <w:lang w:val="et-EE"/>
        </w:rPr>
      </w:pPr>
    </w:p>
    <w:p w14:paraId="7AB2D0FC" w14:textId="77777777" w:rsidR="00A923C7" w:rsidRPr="005E01BB" w:rsidRDefault="00A923C7" w:rsidP="00E5541B">
      <w:pPr>
        <w:tabs>
          <w:tab w:val="left" w:pos="567"/>
        </w:tabs>
        <w:rPr>
          <w:sz w:val="22"/>
          <w:u w:val="single"/>
          <w:lang w:val="et-EE"/>
        </w:rPr>
      </w:pPr>
      <w:r w:rsidRPr="005E01BB">
        <w:rPr>
          <w:sz w:val="22"/>
          <w:u w:val="single"/>
          <w:lang w:val="et-EE"/>
        </w:rPr>
        <w:t>Ravimipartii kasutamiseks vabastamise eest vastutava tootja nimi ja aadress</w:t>
      </w:r>
    </w:p>
    <w:p w14:paraId="390857CC" w14:textId="77777777" w:rsidR="00A923C7" w:rsidRPr="005E01BB" w:rsidRDefault="00A923C7" w:rsidP="009A4954">
      <w:pPr>
        <w:pStyle w:val="Standard"/>
        <w:widowControl w:val="0"/>
        <w:autoSpaceDE w:val="0"/>
        <w:autoSpaceDN w:val="0"/>
        <w:adjustRightInd w:val="0"/>
        <w:spacing w:line="240" w:lineRule="auto"/>
        <w:ind w:right="120"/>
        <w:rPr>
          <w:color w:val="000000"/>
          <w:szCs w:val="22"/>
          <w:lang w:val="et-EE"/>
        </w:rPr>
      </w:pPr>
    </w:p>
    <w:p w14:paraId="101CF784" w14:textId="77777777" w:rsidR="002653E3" w:rsidRPr="005E01BB" w:rsidRDefault="00A923C7" w:rsidP="009A4954">
      <w:pPr>
        <w:pStyle w:val="Standard"/>
        <w:widowControl w:val="0"/>
        <w:autoSpaceDE w:val="0"/>
        <w:autoSpaceDN w:val="0"/>
        <w:adjustRightInd w:val="0"/>
        <w:spacing w:line="240" w:lineRule="auto"/>
        <w:ind w:right="120"/>
        <w:rPr>
          <w:color w:val="000000"/>
          <w:szCs w:val="22"/>
          <w:lang w:val="et-EE"/>
        </w:rPr>
      </w:pPr>
      <w:r w:rsidRPr="005E01BB">
        <w:rPr>
          <w:color w:val="000000"/>
          <w:szCs w:val="22"/>
          <w:lang w:val="et-EE"/>
        </w:rPr>
        <w:t>Laboratoire Bioluz</w:t>
      </w:r>
    </w:p>
    <w:p w14:paraId="42504497" w14:textId="155C4FF8" w:rsidR="002653E3" w:rsidRPr="005E01BB" w:rsidRDefault="00A923C7" w:rsidP="009A4954">
      <w:pPr>
        <w:pStyle w:val="Standard"/>
        <w:widowControl w:val="0"/>
        <w:autoSpaceDE w:val="0"/>
        <w:autoSpaceDN w:val="0"/>
        <w:adjustRightInd w:val="0"/>
        <w:spacing w:line="240" w:lineRule="auto"/>
        <w:ind w:right="120"/>
        <w:rPr>
          <w:color w:val="000000"/>
          <w:szCs w:val="22"/>
          <w:lang w:val="et-EE"/>
        </w:rPr>
      </w:pPr>
      <w:r w:rsidRPr="005E01BB">
        <w:rPr>
          <w:color w:val="000000"/>
          <w:szCs w:val="22"/>
          <w:lang w:val="et-EE"/>
        </w:rPr>
        <w:t>Zone Industrielle de Jalday</w:t>
      </w:r>
    </w:p>
    <w:p w14:paraId="1C643331" w14:textId="11748B41" w:rsidR="002653E3" w:rsidRPr="005E01BB" w:rsidRDefault="00A923C7" w:rsidP="009A4954">
      <w:pPr>
        <w:pStyle w:val="Standard"/>
        <w:widowControl w:val="0"/>
        <w:autoSpaceDE w:val="0"/>
        <w:autoSpaceDN w:val="0"/>
        <w:adjustRightInd w:val="0"/>
        <w:spacing w:line="240" w:lineRule="auto"/>
        <w:ind w:right="120"/>
        <w:rPr>
          <w:color w:val="000000"/>
          <w:szCs w:val="22"/>
          <w:lang w:val="et-EE"/>
        </w:rPr>
      </w:pPr>
      <w:r w:rsidRPr="005E01BB">
        <w:rPr>
          <w:color w:val="000000"/>
          <w:szCs w:val="22"/>
          <w:lang w:val="et-EE"/>
        </w:rPr>
        <w:t>64500 Saint Jean de Luz</w:t>
      </w:r>
    </w:p>
    <w:p w14:paraId="4B0CAC93" w14:textId="3F0EEBE5" w:rsidR="00A923C7" w:rsidRPr="005E01BB" w:rsidRDefault="00A923C7" w:rsidP="009A4954">
      <w:pPr>
        <w:pStyle w:val="Standard"/>
        <w:widowControl w:val="0"/>
        <w:autoSpaceDE w:val="0"/>
        <w:autoSpaceDN w:val="0"/>
        <w:adjustRightInd w:val="0"/>
        <w:spacing w:line="240" w:lineRule="auto"/>
        <w:ind w:right="120"/>
        <w:rPr>
          <w:color w:val="000000"/>
          <w:szCs w:val="22"/>
          <w:lang w:val="et-EE"/>
        </w:rPr>
      </w:pPr>
      <w:r w:rsidRPr="005E01BB">
        <w:rPr>
          <w:color w:val="000000"/>
          <w:szCs w:val="22"/>
          <w:lang w:val="et-EE"/>
        </w:rPr>
        <w:t>Prantsusmaa</w:t>
      </w:r>
    </w:p>
    <w:p w14:paraId="40457212" w14:textId="77777777" w:rsidR="00A923C7" w:rsidRPr="005E01BB" w:rsidRDefault="00A923C7" w:rsidP="009A4954">
      <w:pPr>
        <w:pStyle w:val="Standard"/>
        <w:widowControl w:val="0"/>
        <w:autoSpaceDE w:val="0"/>
        <w:autoSpaceDN w:val="0"/>
        <w:adjustRightInd w:val="0"/>
        <w:spacing w:line="240" w:lineRule="auto"/>
        <w:ind w:right="120"/>
        <w:rPr>
          <w:color w:val="000000"/>
          <w:szCs w:val="22"/>
          <w:lang w:val="et-EE"/>
        </w:rPr>
      </w:pPr>
    </w:p>
    <w:p w14:paraId="4336013E" w14:textId="77777777" w:rsidR="00A923C7" w:rsidRPr="005E01BB" w:rsidRDefault="00A923C7" w:rsidP="009A4954">
      <w:pPr>
        <w:pStyle w:val="Standard"/>
        <w:widowControl w:val="0"/>
        <w:autoSpaceDE w:val="0"/>
        <w:autoSpaceDN w:val="0"/>
        <w:adjustRightInd w:val="0"/>
        <w:spacing w:line="240" w:lineRule="auto"/>
        <w:ind w:right="120"/>
        <w:rPr>
          <w:color w:val="000000"/>
          <w:szCs w:val="22"/>
          <w:lang w:val="et-EE"/>
        </w:rPr>
      </w:pPr>
    </w:p>
    <w:p w14:paraId="09DA8629" w14:textId="77777777" w:rsidR="00A923C7" w:rsidRPr="005E01BB" w:rsidRDefault="00A923C7" w:rsidP="009A4954">
      <w:pPr>
        <w:pStyle w:val="Standard"/>
        <w:keepNext/>
        <w:widowControl w:val="0"/>
        <w:autoSpaceDE w:val="0"/>
        <w:autoSpaceDN w:val="0"/>
        <w:adjustRightInd w:val="0"/>
        <w:spacing w:line="240" w:lineRule="auto"/>
        <w:ind w:right="120"/>
        <w:outlineLvl w:val="0"/>
        <w:rPr>
          <w:b/>
          <w:bCs/>
          <w:color w:val="000000"/>
          <w:szCs w:val="22"/>
          <w:lang w:val="et-EE"/>
        </w:rPr>
      </w:pPr>
      <w:r w:rsidRPr="005E01BB">
        <w:rPr>
          <w:b/>
          <w:bCs/>
          <w:color w:val="000000"/>
          <w:szCs w:val="22"/>
          <w:lang w:val="et-EE"/>
        </w:rPr>
        <w:t>B.</w:t>
      </w:r>
      <w:r w:rsidRPr="005E01BB">
        <w:rPr>
          <w:b/>
          <w:bCs/>
          <w:color w:val="000000"/>
          <w:szCs w:val="22"/>
          <w:lang w:val="et-EE"/>
        </w:rPr>
        <w:tab/>
        <w:t>HANKE- JA KASUTUSTINGIMUSED VÕI PIIRANGUD</w:t>
      </w:r>
    </w:p>
    <w:p w14:paraId="1F59962F" w14:textId="77777777" w:rsidR="00A923C7" w:rsidRPr="005E01BB" w:rsidRDefault="00A923C7" w:rsidP="009A4954">
      <w:pPr>
        <w:pStyle w:val="Standard"/>
        <w:keepNext/>
        <w:widowControl w:val="0"/>
        <w:autoSpaceDE w:val="0"/>
        <w:autoSpaceDN w:val="0"/>
        <w:adjustRightInd w:val="0"/>
        <w:spacing w:line="240" w:lineRule="auto"/>
        <w:ind w:right="120"/>
        <w:rPr>
          <w:bCs/>
          <w:color w:val="000000"/>
          <w:szCs w:val="22"/>
          <w:lang w:val="et-EE"/>
        </w:rPr>
      </w:pPr>
    </w:p>
    <w:p w14:paraId="4AE340E5" w14:textId="419786CF" w:rsidR="00A923C7" w:rsidRPr="005E01BB" w:rsidRDefault="009D7E88" w:rsidP="009A4954">
      <w:pPr>
        <w:pStyle w:val="Standard"/>
        <w:widowControl w:val="0"/>
        <w:autoSpaceDE w:val="0"/>
        <w:autoSpaceDN w:val="0"/>
        <w:adjustRightInd w:val="0"/>
        <w:spacing w:line="240" w:lineRule="auto"/>
        <w:ind w:right="120"/>
        <w:rPr>
          <w:color w:val="000000"/>
          <w:szCs w:val="22"/>
          <w:lang w:val="et-EE"/>
        </w:rPr>
      </w:pPr>
      <w:r w:rsidRPr="005E01BB">
        <w:rPr>
          <w:noProof/>
          <w:szCs w:val="24"/>
          <w:lang w:val="et-EE"/>
        </w:rPr>
        <w:t>Piiratud tingimustel väljastatav retseptiravim (vt I lisa: Ravimi omaduste kokkuvõte, lõik</w:t>
      </w:r>
      <w:r w:rsidR="00D51A04" w:rsidRPr="005E01BB">
        <w:rPr>
          <w:noProof/>
          <w:szCs w:val="24"/>
          <w:lang w:val="et-EE"/>
        </w:rPr>
        <w:t> </w:t>
      </w:r>
      <w:r w:rsidRPr="005E01BB">
        <w:rPr>
          <w:noProof/>
          <w:szCs w:val="24"/>
          <w:lang w:val="et-EE"/>
        </w:rPr>
        <w:t>4.2</w:t>
      </w:r>
      <w:r w:rsidR="00D51A04" w:rsidRPr="005E01BB">
        <w:rPr>
          <w:noProof/>
          <w:szCs w:val="24"/>
          <w:lang w:val="et-EE"/>
        </w:rPr>
        <w:t>).</w:t>
      </w:r>
    </w:p>
    <w:p w14:paraId="0B3D7766" w14:textId="77777777" w:rsidR="00A923C7" w:rsidRPr="005E01BB" w:rsidRDefault="00A923C7" w:rsidP="00E5541B">
      <w:pPr>
        <w:pStyle w:val="Standard"/>
        <w:widowControl w:val="0"/>
        <w:autoSpaceDE w:val="0"/>
        <w:autoSpaceDN w:val="0"/>
        <w:adjustRightInd w:val="0"/>
        <w:spacing w:line="240" w:lineRule="auto"/>
        <w:ind w:right="120"/>
        <w:rPr>
          <w:color w:val="000000"/>
          <w:szCs w:val="22"/>
          <w:lang w:val="et-EE"/>
        </w:rPr>
      </w:pPr>
    </w:p>
    <w:p w14:paraId="11428954" w14:textId="77777777" w:rsidR="00E5541B" w:rsidRPr="005E01BB" w:rsidRDefault="00E5541B" w:rsidP="009A4954">
      <w:pPr>
        <w:pStyle w:val="Standard"/>
        <w:widowControl w:val="0"/>
        <w:autoSpaceDE w:val="0"/>
        <w:autoSpaceDN w:val="0"/>
        <w:adjustRightInd w:val="0"/>
        <w:spacing w:line="240" w:lineRule="auto"/>
        <w:ind w:right="120"/>
        <w:rPr>
          <w:color w:val="000000"/>
          <w:szCs w:val="22"/>
          <w:lang w:val="et-EE"/>
        </w:rPr>
      </w:pPr>
    </w:p>
    <w:p w14:paraId="501A2E3D" w14:textId="77777777" w:rsidR="00A923C7" w:rsidRPr="005E01BB" w:rsidRDefault="00A923C7" w:rsidP="009A4954">
      <w:pPr>
        <w:pStyle w:val="Standard"/>
        <w:keepNext/>
        <w:autoSpaceDE w:val="0"/>
        <w:autoSpaceDN w:val="0"/>
        <w:adjustRightInd w:val="0"/>
        <w:spacing w:line="240" w:lineRule="auto"/>
        <w:ind w:right="120"/>
        <w:outlineLvl w:val="0"/>
        <w:rPr>
          <w:b/>
          <w:bCs/>
          <w:color w:val="000000"/>
          <w:szCs w:val="22"/>
          <w:lang w:val="et-EE"/>
        </w:rPr>
      </w:pPr>
      <w:r w:rsidRPr="005E01BB">
        <w:rPr>
          <w:b/>
          <w:bCs/>
          <w:color w:val="000000"/>
          <w:szCs w:val="22"/>
          <w:lang w:val="et-EE"/>
        </w:rPr>
        <w:t>C.</w:t>
      </w:r>
      <w:r w:rsidRPr="005E01BB">
        <w:rPr>
          <w:b/>
          <w:bCs/>
          <w:color w:val="000000"/>
          <w:szCs w:val="22"/>
          <w:lang w:val="et-EE"/>
        </w:rPr>
        <w:tab/>
        <w:t>MÜÜGILOA MUUD TINGIMUSED JA NÕUDED</w:t>
      </w:r>
    </w:p>
    <w:p w14:paraId="176CBE1E" w14:textId="77777777" w:rsidR="00A923C7" w:rsidRPr="005E01BB" w:rsidRDefault="00A923C7" w:rsidP="009A4954">
      <w:pPr>
        <w:pStyle w:val="Standard"/>
        <w:keepNext/>
        <w:autoSpaceDE w:val="0"/>
        <w:autoSpaceDN w:val="0"/>
        <w:adjustRightInd w:val="0"/>
        <w:spacing w:line="240" w:lineRule="auto"/>
        <w:ind w:right="120"/>
        <w:rPr>
          <w:color w:val="000000"/>
          <w:szCs w:val="22"/>
          <w:lang w:val="et-EE"/>
        </w:rPr>
      </w:pPr>
    </w:p>
    <w:p w14:paraId="41C64437" w14:textId="77777777" w:rsidR="00A923C7" w:rsidRPr="005E01BB" w:rsidRDefault="009D7E88" w:rsidP="009A4954">
      <w:pPr>
        <w:pStyle w:val="Standard"/>
        <w:keepNext/>
        <w:numPr>
          <w:ilvl w:val="0"/>
          <w:numId w:val="21"/>
        </w:numPr>
        <w:tabs>
          <w:tab w:val="clear" w:pos="720"/>
        </w:tabs>
        <w:autoSpaceDE w:val="0"/>
        <w:autoSpaceDN w:val="0"/>
        <w:adjustRightInd w:val="0"/>
        <w:spacing w:line="240" w:lineRule="auto"/>
        <w:ind w:left="0" w:firstLine="0"/>
        <w:rPr>
          <w:color w:val="000000"/>
          <w:szCs w:val="22"/>
          <w:lang w:val="et-EE"/>
        </w:rPr>
      </w:pPr>
      <w:r w:rsidRPr="005E01BB">
        <w:rPr>
          <w:b/>
          <w:bCs/>
          <w:color w:val="000000"/>
          <w:szCs w:val="22"/>
          <w:lang w:val="et-EE"/>
        </w:rPr>
        <w:t>Perioodilised ohutusaruanded</w:t>
      </w:r>
    </w:p>
    <w:p w14:paraId="6E33B81C" w14:textId="77777777" w:rsidR="00A923C7" w:rsidRPr="005E01BB" w:rsidRDefault="00A923C7" w:rsidP="009A4954">
      <w:pPr>
        <w:pStyle w:val="Standard"/>
        <w:keepNext/>
        <w:autoSpaceDE w:val="0"/>
        <w:autoSpaceDN w:val="0"/>
        <w:adjustRightInd w:val="0"/>
        <w:spacing w:line="240" w:lineRule="auto"/>
        <w:ind w:right="120"/>
        <w:rPr>
          <w:color w:val="000000"/>
          <w:szCs w:val="22"/>
          <w:lang w:val="et-EE"/>
        </w:rPr>
      </w:pPr>
    </w:p>
    <w:p w14:paraId="512B0AF9" w14:textId="77777777" w:rsidR="00181B54" w:rsidRPr="005E01BB" w:rsidRDefault="00181B54" w:rsidP="009A4954">
      <w:pPr>
        <w:pStyle w:val="Standard"/>
        <w:widowControl w:val="0"/>
        <w:autoSpaceDE w:val="0"/>
        <w:autoSpaceDN w:val="0"/>
        <w:adjustRightInd w:val="0"/>
        <w:spacing w:line="240" w:lineRule="auto"/>
        <w:ind w:right="120"/>
        <w:rPr>
          <w:noProof/>
          <w:szCs w:val="24"/>
          <w:lang w:val="et-EE" w:bidi="et-EE"/>
        </w:rPr>
      </w:pPr>
      <w:r w:rsidRPr="005E01BB">
        <w:rPr>
          <w:noProof/>
          <w:szCs w:val="24"/>
          <w:lang w:val="et-EE" w:bidi="et-EE"/>
        </w:rPr>
        <w:t>Nõuded asjaomase ravimi perioodiliste ohutusaruannete esitamiseks on sätestatud direktiivi 2001/83/EÜ artikli 107c punkti 7 kohaselt liidu kontrollpäevade loetelus (EURD loetelu) ja iga hilisem uuendus avaldatakse Euroopa ravimite veebiportaalis.</w:t>
      </w:r>
    </w:p>
    <w:p w14:paraId="671EC13E" w14:textId="77777777" w:rsidR="00A923C7" w:rsidRPr="005E01BB" w:rsidRDefault="00A923C7" w:rsidP="009A4954">
      <w:pPr>
        <w:pStyle w:val="Standard"/>
        <w:widowControl w:val="0"/>
        <w:autoSpaceDE w:val="0"/>
        <w:autoSpaceDN w:val="0"/>
        <w:adjustRightInd w:val="0"/>
        <w:spacing w:line="240" w:lineRule="auto"/>
        <w:ind w:right="120"/>
        <w:rPr>
          <w:color w:val="000000"/>
          <w:szCs w:val="22"/>
          <w:lang w:val="et-EE"/>
        </w:rPr>
      </w:pPr>
    </w:p>
    <w:p w14:paraId="21E85B24" w14:textId="77777777" w:rsidR="00A923C7" w:rsidRPr="005E01BB" w:rsidRDefault="00A923C7" w:rsidP="009A4954">
      <w:pPr>
        <w:pStyle w:val="Standard"/>
        <w:widowControl w:val="0"/>
        <w:autoSpaceDE w:val="0"/>
        <w:autoSpaceDN w:val="0"/>
        <w:adjustRightInd w:val="0"/>
        <w:spacing w:line="240" w:lineRule="auto"/>
        <w:ind w:right="120"/>
        <w:rPr>
          <w:color w:val="000000"/>
          <w:szCs w:val="22"/>
          <w:lang w:val="et-EE"/>
        </w:rPr>
      </w:pPr>
    </w:p>
    <w:p w14:paraId="69FD31F7" w14:textId="77777777" w:rsidR="00A923C7" w:rsidRPr="005E01BB" w:rsidRDefault="00A923C7" w:rsidP="009A4954">
      <w:pPr>
        <w:pStyle w:val="Standard"/>
        <w:keepNext/>
        <w:autoSpaceDE w:val="0"/>
        <w:autoSpaceDN w:val="0"/>
        <w:adjustRightInd w:val="0"/>
        <w:spacing w:line="240" w:lineRule="auto"/>
        <w:ind w:left="567" w:right="120" w:hanging="567"/>
        <w:outlineLvl w:val="0"/>
        <w:rPr>
          <w:b/>
          <w:bCs/>
          <w:color w:val="000000"/>
          <w:szCs w:val="22"/>
          <w:lang w:val="et-EE"/>
        </w:rPr>
      </w:pPr>
      <w:r w:rsidRPr="005E01BB">
        <w:rPr>
          <w:b/>
          <w:bCs/>
          <w:color w:val="000000"/>
          <w:szCs w:val="22"/>
          <w:lang w:val="et-EE"/>
        </w:rPr>
        <w:t>D.</w:t>
      </w:r>
      <w:r w:rsidRPr="005E01BB">
        <w:rPr>
          <w:b/>
          <w:bCs/>
          <w:color w:val="000000"/>
          <w:szCs w:val="22"/>
          <w:lang w:val="et-EE"/>
        </w:rPr>
        <w:tab/>
        <w:t>RAVIMPREPARAADI OHUTU JA EFEKTIIVSE KASUTAMISE TINGIMUSED JA PIIRANGUD</w:t>
      </w:r>
    </w:p>
    <w:p w14:paraId="3172D248" w14:textId="77777777" w:rsidR="00A923C7" w:rsidRPr="005E01BB" w:rsidRDefault="00A923C7" w:rsidP="009A4954">
      <w:pPr>
        <w:pStyle w:val="Standard"/>
        <w:keepNext/>
        <w:autoSpaceDE w:val="0"/>
        <w:autoSpaceDN w:val="0"/>
        <w:adjustRightInd w:val="0"/>
        <w:spacing w:line="240" w:lineRule="auto"/>
        <w:ind w:right="120"/>
        <w:rPr>
          <w:color w:val="000000"/>
          <w:szCs w:val="22"/>
          <w:lang w:val="et-EE"/>
        </w:rPr>
      </w:pPr>
    </w:p>
    <w:p w14:paraId="1CF9F02C" w14:textId="77777777" w:rsidR="00A923C7" w:rsidRPr="005E01BB" w:rsidRDefault="00A923C7" w:rsidP="009A4954">
      <w:pPr>
        <w:pStyle w:val="Standard"/>
        <w:keepNext/>
        <w:numPr>
          <w:ilvl w:val="0"/>
          <w:numId w:val="21"/>
        </w:numPr>
        <w:tabs>
          <w:tab w:val="clear" w:pos="720"/>
          <w:tab w:val="left" w:pos="468"/>
        </w:tabs>
        <w:autoSpaceDE w:val="0"/>
        <w:autoSpaceDN w:val="0"/>
        <w:adjustRightInd w:val="0"/>
        <w:spacing w:line="240" w:lineRule="auto"/>
        <w:ind w:left="0" w:firstLine="0"/>
        <w:rPr>
          <w:color w:val="000000"/>
          <w:szCs w:val="22"/>
          <w:lang w:val="et-EE"/>
        </w:rPr>
      </w:pPr>
      <w:r w:rsidRPr="005E01BB">
        <w:rPr>
          <w:b/>
          <w:bCs/>
          <w:color w:val="000000"/>
          <w:szCs w:val="22"/>
          <w:lang w:val="et-EE"/>
        </w:rPr>
        <w:t>Risk</w:t>
      </w:r>
      <w:r w:rsidR="009D7E88" w:rsidRPr="005E01BB">
        <w:rPr>
          <w:b/>
          <w:bCs/>
          <w:color w:val="000000"/>
          <w:szCs w:val="22"/>
          <w:lang w:val="et-EE"/>
        </w:rPr>
        <w:t>ijuhtimiskava</w:t>
      </w:r>
    </w:p>
    <w:p w14:paraId="3B7F7D8F" w14:textId="77777777" w:rsidR="00A923C7" w:rsidRPr="005E01BB" w:rsidRDefault="00A923C7" w:rsidP="009A4954">
      <w:pPr>
        <w:pStyle w:val="Standard"/>
        <w:keepNext/>
        <w:autoSpaceDE w:val="0"/>
        <w:autoSpaceDN w:val="0"/>
        <w:adjustRightInd w:val="0"/>
        <w:spacing w:line="240" w:lineRule="auto"/>
        <w:ind w:right="120"/>
        <w:rPr>
          <w:color w:val="000000"/>
          <w:szCs w:val="22"/>
          <w:lang w:val="et-EE"/>
        </w:rPr>
      </w:pPr>
    </w:p>
    <w:p w14:paraId="2500ABEB" w14:textId="77777777" w:rsidR="009D7E88" w:rsidRPr="005E01BB" w:rsidRDefault="009D7E88" w:rsidP="00E5541B">
      <w:pPr>
        <w:tabs>
          <w:tab w:val="left" w:pos="0"/>
          <w:tab w:val="left" w:pos="567"/>
        </w:tabs>
        <w:ind w:right="567"/>
        <w:rPr>
          <w:noProof/>
          <w:sz w:val="22"/>
          <w:lang w:val="et-EE"/>
        </w:rPr>
      </w:pPr>
      <w:r w:rsidRPr="005E01BB">
        <w:rPr>
          <w:noProof/>
          <w:sz w:val="22"/>
          <w:lang w:val="et-EE"/>
        </w:rPr>
        <w:t xml:space="preserve">Müügiloa hoidja peab nõutavad ravimiohutuse toimingud ja sekkumismeetmed läbi viima vastavalt müügiloa taotluse </w:t>
      </w:r>
      <w:r w:rsidRPr="005E01BB">
        <w:rPr>
          <w:noProof/>
          <w:color w:val="000000"/>
          <w:sz w:val="22"/>
          <w:lang w:val="et-EE"/>
        </w:rPr>
        <w:t>moodulis 1.8.2 esitatud kokkulepitud riskijuhtimiskavale ja mis tahes järgmistele ajakohastatud riskijuhtimiskavadele.</w:t>
      </w:r>
    </w:p>
    <w:p w14:paraId="25D02F76" w14:textId="77777777" w:rsidR="009D7E88" w:rsidRPr="005E01BB" w:rsidRDefault="009D7E88" w:rsidP="00E5541B">
      <w:pPr>
        <w:tabs>
          <w:tab w:val="left" w:pos="567"/>
        </w:tabs>
        <w:ind w:right="-1"/>
        <w:rPr>
          <w:sz w:val="22"/>
          <w:lang w:val="et-EE"/>
        </w:rPr>
      </w:pPr>
    </w:p>
    <w:p w14:paraId="3EB99A95" w14:textId="77777777" w:rsidR="009D7E88" w:rsidRPr="005E01BB" w:rsidRDefault="009D7E88" w:rsidP="009A4954">
      <w:pPr>
        <w:keepNext/>
        <w:tabs>
          <w:tab w:val="left" w:pos="567"/>
        </w:tabs>
        <w:rPr>
          <w:sz w:val="22"/>
          <w:lang w:val="et-EE"/>
        </w:rPr>
      </w:pPr>
      <w:r w:rsidRPr="005E01BB">
        <w:rPr>
          <w:noProof/>
          <w:sz w:val="22"/>
          <w:lang w:val="et-EE"/>
        </w:rPr>
        <w:t>Ajakohastatud riskijuhtimiskava tuleb esitada:</w:t>
      </w:r>
    </w:p>
    <w:p w14:paraId="716C225D" w14:textId="77777777" w:rsidR="009D7E88" w:rsidRPr="005E01BB" w:rsidRDefault="009D7E88" w:rsidP="00E5541B">
      <w:pPr>
        <w:numPr>
          <w:ilvl w:val="0"/>
          <w:numId w:val="14"/>
        </w:numPr>
        <w:tabs>
          <w:tab w:val="clear" w:pos="720"/>
        </w:tabs>
        <w:ind w:left="567" w:right="-1" w:hanging="567"/>
        <w:rPr>
          <w:sz w:val="22"/>
          <w:lang w:val="et-EE"/>
        </w:rPr>
      </w:pPr>
      <w:r w:rsidRPr="005E01BB">
        <w:rPr>
          <w:color w:val="000000"/>
          <w:sz w:val="22"/>
          <w:lang w:val="et-EE"/>
        </w:rPr>
        <w:t>Euroopa Ravimiameti nõudel;</w:t>
      </w:r>
    </w:p>
    <w:p w14:paraId="5C6F3AA0" w14:textId="77777777" w:rsidR="009D7E88" w:rsidRPr="005E01BB" w:rsidRDefault="009D7E88" w:rsidP="00E5541B">
      <w:pPr>
        <w:numPr>
          <w:ilvl w:val="0"/>
          <w:numId w:val="14"/>
        </w:numPr>
        <w:tabs>
          <w:tab w:val="clear" w:pos="720"/>
        </w:tabs>
        <w:ind w:left="567" w:right="-1" w:hanging="567"/>
        <w:rPr>
          <w:sz w:val="22"/>
          <w:lang w:val="et-EE"/>
        </w:rPr>
      </w:pPr>
      <w:r w:rsidRPr="005E01BB">
        <w:rPr>
          <w:noProof/>
          <w:color w:val="000000"/>
          <w:sz w:val="22"/>
          <w:lang w:val="et-EE"/>
        </w:rPr>
        <w:t xml:space="preserve">kui muudetakse riskijuhtimissüsteemi, eriti kui saadakse uut teavet, mis võib oluliselt mõjutada </w:t>
      </w:r>
      <w:r w:rsidRPr="005E01BB">
        <w:rPr>
          <w:noProof/>
          <w:sz w:val="22"/>
          <w:lang w:val="et-EE"/>
        </w:rPr>
        <w:t>riski/kasu suhet, või kui saavutatakse oluline (ravimiohutuse või riski minimeerimise) eesmärk.</w:t>
      </w:r>
    </w:p>
    <w:p w14:paraId="3228FB3F" w14:textId="77777777" w:rsidR="00812D16" w:rsidRPr="005E01BB" w:rsidRDefault="00A26F79" w:rsidP="00E5541B">
      <w:pPr>
        <w:pStyle w:val="Standard"/>
        <w:spacing w:line="240" w:lineRule="auto"/>
        <w:ind w:right="566"/>
        <w:rPr>
          <w:noProof/>
          <w:szCs w:val="22"/>
          <w:lang w:val="et-EE"/>
        </w:rPr>
      </w:pPr>
      <w:r w:rsidRPr="005E01BB">
        <w:rPr>
          <w:noProof/>
          <w:szCs w:val="22"/>
          <w:lang w:val="et-EE" w:bidi="et-EE"/>
        </w:rPr>
        <w:br w:type="page"/>
      </w:r>
    </w:p>
    <w:p w14:paraId="693B61AC" w14:textId="77777777" w:rsidR="00812D16" w:rsidRPr="005E01BB" w:rsidRDefault="00812D16" w:rsidP="00F97A9E">
      <w:pPr>
        <w:pStyle w:val="Standard"/>
        <w:spacing w:line="240" w:lineRule="auto"/>
        <w:rPr>
          <w:noProof/>
          <w:szCs w:val="22"/>
          <w:lang w:val="et-EE"/>
        </w:rPr>
      </w:pPr>
    </w:p>
    <w:p w14:paraId="261EEFC2" w14:textId="77777777" w:rsidR="00812D16" w:rsidRPr="005E01BB" w:rsidRDefault="00812D16" w:rsidP="00F97A9E">
      <w:pPr>
        <w:pStyle w:val="Standard"/>
        <w:spacing w:line="240" w:lineRule="auto"/>
        <w:rPr>
          <w:noProof/>
          <w:szCs w:val="22"/>
          <w:lang w:val="et-EE"/>
        </w:rPr>
      </w:pPr>
    </w:p>
    <w:p w14:paraId="0BE0AB03" w14:textId="77777777" w:rsidR="00812D16" w:rsidRPr="005E01BB" w:rsidRDefault="00812D16" w:rsidP="00F97A9E">
      <w:pPr>
        <w:pStyle w:val="Standard"/>
        <w:spacing w:line="240" w:lineRule="auto"/>
        <w:rPr>
          <w:noProof/>
          <w:szCs w:val="22"/>
          <w:lang w:val="et-EE"/>
        </w:rPr>
      </w:pPr>
    </w:p>
    <w:p w14:paraId="450D5B25" w14:textId="77777777" w:rsidR="00812D16" w:rsidRPr="005E01BB" w:rsidRDefault="00812D16" w:rsidP="00F97A9E">
      <w:pPr>
        <w:pStyle w:val="Standard"/>
        <w:spacing w:line="240" w:lineRule="auto"/>
        <w:rPr>
          <w:noProof/>
          <w:szCs w:val="22"/>
          <w:lang w:val="et-EE"/>
        </w:rPr>
      </w:pPr>
    </w:p>
    <w:p w14:paraId="2C6E781A" w14:textId="77777777" w:rsidR="00812D16" w:rsidRPr="005E01BB" w:rsidRDefault="00812D16" w:rsidP="00F97A9E">
      <w:pPr>
        <w:pStyle w:val="Standard"/>
        <w:spacing w:line="240" w:lineRule="auto"/>
        <w:rPr>
          <w:lang w:val="et-EE"/>
        </w:rPr>
      </w:pPr>
    </w:p>
    <w:p w14:paraId="2502593C" w14:textId="77777777" w:rsidR="00812D16" w:rsidRPr="005E01BB" w:rsidRDefault="00812D16" w:rsidP="00F97A9E">
      <w:pPr>
        <w:pStyle w:val="Standard"/>
        <w:spacing w:line="240" w:lineRule="auto"/>
        <w:rPr>
          <w:lang w:val="et-EE"/>
        </w:rPr>
      </w:pPr>
    </w:p>
    <w:p w14:paraId="662619D4" w14:textId="77777777" w:rsidR="00812D16" w:rsidRPr="005E01BB" w:rsidRDefault="00812D16" w:rsidP="00F97A9E">
      <w:pPr>
        <w:pStyle w:val="Standard"/>
        <w:spacing w:line="240" w:lineRule="auto"/>
        <w:rPr>
          <w:lang w:val="et-EE"/>
        </w:rPr>
      </w:pPr>
    </w:p>
    <w:p w14:paraId="5EB9BB59" w14:textId="77777777" w:rsidR="00812D16" w:rsidRPr="005E01BB" w:rsidRDefault="00812D16" w:rsidP="00F97A9E">
      <w:pPr>
        <w:pStyle w:val="Standard"/>
        <w:spacing w:line="240" w:lineRule="auto"/>
        <w:rPr>
          <w:lang w:val="et-EE"/>
        </w:rPr>
      </w:pPr>
    </w:p>
    <w:p w14:paraId="16551D4D" w14:textId="77777777" w:rsidR="00812D16" w:rsidRPr="005E01BB" w:rsidRDefault="00812D16" w:rsidP="00F97A9E">
      <w:pPr>
        <w:pStyle w:val="Standard"/>
        <w:spacing w:line="240" w:lineRule="auto"/>
        <w:rPr>
          <w:lang w:val="et-EE"/>
        </w:rPr>
      </w:pPr>
    </w:p>
    <w:p w14:paraId="5A51CFE3" w14:textId="77777777" w:rsidR="00812D16" w:rsidRPr="005E01BB" w:rsidRDefault="00812D16" w:rsidP="00F97A9E">
      <w:pPr>
        <w:pStyle w:val="Standard"/>
        <w:spacing w:line="240" w:lineRule="auto"/>
        <w:rPr>
          <w:noProof/>
          <w:szCs w:val="22"/>
          <w:lang w:val="et-EE"/>
        </w:rPr>
      </w:pPr>
    </w:p>
    <w:p w14:paraId="0FA12B28" w14:textId="77777777" w:rsidR="00812D16" w:rsidRPr="005E01BB" w:rsidRDefault="00812D16" w:rsidP="00F97A9E">
      <w:pPr>
        <w:pStyle w:val="Standard"/>
        <w:spacing w:line="240" w:lineRule="auto"/>
        <w:rPr>
          <w:noProof/>
          <w:szCs w:val="22"/>
          <w:lang w:val="et-EE"/>
        </w:rPr>
      </w:pPr>
    </w:p>
    <w:p w14:paraId="35016264" w14:textId="77777777" w:rsidR="00812D16" w:rsidRPr="005E01BB" w:rsidRDefault="00812D16" w:rsidP="00F97A9E">
      <w:pPr>
        <w:pStyle w:val="Standard"/>
        <w:spacing w:line="240" w:lineRule="auto"/>
        <w:rPr>
          <w:noProof/>
          <w:szCs w:val="22"/>
          <w:lang w:val="et-EE"/>
        </w:rPr>
      </w:pPr>
    </w:p>
    <w:p w14:paraId="11286D66" w14:textId="77777777" w:rsidR="00812D16" w:rsidRPr="005E01BB" w:rsidRDefault="00812D16" w:rsidP="00F97A9E">
      <w:pPr>
        <w:pStyle w:val="Standard"/>
        <w:spacing w:line="240" w:lineRule="auto"/>
        <w:rPr>
          <w:noProof/>
          <w:szCs w:val="22"/>
          <w:lang w:val="et-EE"/>
        </w:rPr>
      </w:pPr>
    </w:p>
    <w:p w14:paraId="56F99814" w14:textId="77777777" w:rsidR="00812D16" w:rsidRPr="005E01BB" w:rsidRDefault="00812D16" w:rsidP="00F97A9E">
      <w:pPr>
        <w:pStyle w:val="Standard"/>
        <w:spacing w:line="240" w:lineRule="auto"/>
        <w:rPr>
          <w:noProof/>
          <w:szCs w:val="22"/>
          <w:lang w:val="et-EE"/>
        </w:rPr>
      </w:pPr>
    </w:p>
    <w:p w14:paraId="404C0FAE" w14:textId="77777777" w:rsidR="00812D16" w:rsidRPr="005E01BB" w:rsidRDefault="00812D16" w:rsidP="00F97A9E">
      <w:pPr>
        <w:pStyle w:val="Standard"/>
        <w:spacing w:line="240" w:lineRule="auto"/>
        <w:rPr>
          <w:noProof/>
          <w:szCs w:val="22"/>
          <w:lang w:val="et-EE"/>
        </w:rPr>
      </w:pPr>
    </w:p>
    <w:p w14:paraId="41026CF0" w14:textId="77777777" w:rsidR="00812D16" w:rsidRPr="005E01BB" w:rsidRDefault="00812D16" w:rsidP="00F97A9E">
      <w:pPr>
        <w:pStyle w:val="Standard"/>
        <w:spacing w:line="240" w:lineRule="auto"/>
        <w:rPr>
          <w:noProof/>
          <w:szCs w:val="22"/>
          <w:lang w:val="et-EE"/>
        </w:rPr>
      </w:pPr>
    </w:p>
    <w:p w14:paraId="151A0E27" w14:textId="77777777" w:rsidR="00812D16" w:rsidRPr="005E01BB" w:rsidRDefault="00812D16" w:rsidP="00F97A9E">
      <w:pPr>
        <w:pStyle w:val="Standard"/>
        <w:spacing w:line="240" w:lineRule="auto"/>
        <w:rPr>
          <w:noProof/>
          <w:szCs w:val="22"/>
          <w:lang w:val="et-EE"/>
        </w:rPr>
      </w:pPr>
    </w:p>
    <w:p w14:paraId="239DB547" w14:textId="77777777" w:rsidR="00812D16" w:rsidRPr="005E01BB" w:rsidRDefault="00812D16" w:rsidP="00F97A9E">
      <w:pPr>
        <w:pStyle w:val="Standard"/>
        <w:spacing w:line="240" w:lineRule="auto"/>
        <w:rPr>
          <w:noProof/>
          <w:szCs w:val="22"/>
          <w:lang w:val="et-EE"/>
        </w:rPr>
      </w:pPr>
    </w:p>
    <w:p w14:paraId="744026BA" w14:textId="77777777" w:rsidR="00812D16" w:rsidRPr="005E01BB" w:rsidRDefault="00812D16" w:rsidP="00F97A9E">
      <w:pPr>
        <w:pStyle w:val="Standard"/>
        <w:spacing w:line="240" w:lineRule="auto"/>
        <w:rPr>
          <w:noProof/>
          <w:szCs w:val="22"/>
          <w:lang w:val="et-EE"/>
        </w:rPr>
      </w:pPr>
    </w:p>
    <w:p w14:paraId="5C1AA7C7" w14:textId="77777777" w:rsidR="00812D16" w:rsidRPr="005E01BB" w:rsidRDefault="00812D16" w:rsidP="00F97A9E">
      <w:pPr>
        <w:pStyle w:val="Standard"/>
        <w:spacing w:line="240" w:lineRule="auto"/>
        <w:rPr>
          <w:noProof/>
          <w:szCs w:val="22"/>
          <w:lang w:val="et-EE"/>
        </w:rPr>
      </w:pPr>
    </w:p>
    <w:p w14:paraId="05A36107" w14:textId="77777777" w:rsidR="00812D16" w:rsidRPr="005E01BB" w:rsidRDefault="00812D16" w:rsidP="00F97A9E">
      <w:pPr>
        <w:pStyle w:val="Standard"/>
        <w:spacing w:line="240" w:lineRule="auto"/>
        <w:rPr>
          <w:noProof/>
          <w:szCs w:val="22"/>
          <w:lang w:val="et-EE"/>
        </w:rPr>
      </w:pPr>
    </w:p>
    <w:p w14:paraId="67CDF3F3" w14:textId="77777777" w:rsidR="002653E3" w:rsidRPr="005E01BB" w:rsidRDefault="002653E3" w:rsidP="00F97A9E">
      <w:pPr>
        <w:pStyle w:val="Standard"/>
        <w:spacing w:line="240" w:lineRule="auto"/>
        <w:rPr>
          <w:noProof/>
          <w:szCs w:val="22"/>
          <w:lang w:val="et-EE"/>
        </w:rPr>
      </w:pPr>
    </w:p>
    <w:p w14:paraId="6314AA23" w14:textId="77777777" w:rsidR="00812D16" w:rsidRPr="005E01BB" w:rsidRDefault="00812D16" w:rsidP="00F97A9E">
      <w:pPr>
        <w:pStyle w:val="Standard"/>
        <w:spacing w:line="240" w:lineRule="auto"/>
        <w:rPr>
          <w:noProof/>
          <w:szCs w:val="22"/>
          <w:lang w:val="et-EE"/>
        </w:rPr>
      </w:pPr>
    </w:p>
    <w:p w14:paraId="2ACFDA08" w14:textId="77777777" w:rsidR="00812D16" w:rsidRPr="005E01BB" w:rsidRDefault="00812D16" w:rsidP="00F97A9E">
      <w:pPr>
        <w:pStyle w:val="Standard"/>
        <w:spacing w:line="240" w:lineRule="auto"/>
        <w:jc w:val="center"/>
        <w:rPr>
          <w:b/>
          <w:noProof/>
          <w:szCs w:val="22"/>
          <w:lang w:val="et-EE"/>
        </w:rPr>
      </w:pPr>
      <w:r w:rsidRPr="005E01BB">
        <w:rPr>
          <w:b/>
          <w:noProof/>
          <w:szCs w:val="22"/>
          <w:lang w:val="et-EE" w:bidi="et-EE"/>
        </w:rPr>
        <w:t>III </w:t>
      </w:r>
      <w:r w:rsidR="00181B54" w:rsidRPr="005E01BB">
        <w:rPr>
          <w:b/>
          <w:noProof/>
          <w:szCs w:val="22"/>
          <w:lang w:val="et-EE" w:bidi="et-EE"/>
        </w:rPr>
        <w:t>LISA</w:t>
      </w:r>
    </w:p>
    <w:p w14:paraId="02EC2C2B" w14:textId="77777777" w:rsidR="00812D16" w:rsidRPr="009A4954" w:rsidRDefault="00812D16" w:rsidP="00F97A9E">
      <w:pPr>
        <w:pStyle w:val="Standard"/>
        <w:spacing w:line="240" w:lineRule="auto"/>
        <w:jc w:val="center"/>
        <w:rPr>
          <w:bCs/>
          <w:noProof/>
          <w:szCs w:val="22"/>
          <w:lang w:val="et-EE"/>
        </w:rPr>
      </w:pPr>
    </w:p>
    <w:p w14:paraId="39671722" w14:textId="77777777" w:rsidR="00812D16" w:rsidRPr="005E01BB" w:rsidRDefault="00812D16" w:rsidP="00F97A9E">
      <w:pPr>
        <w:pStyle w:val="Standard"/>
        <w:spacing w:line="240" w:lineRule="auto"/>
        <w:jc w:val="center"/>
        <w:rPr>
          <w:b/>
          <w:noProof/>
          <w:szCs w:val="22"/>
          <w:lang w:val="et-EE"/>
        </w:rPr>
      </w:pPr>
      <w:r w:rsidRPr="005E01BB">
        <w:rPr>
          <w:b/>
          <w:noProof/>
          <w:szCs w:val="22"/>
          <w:lang w:val="et-EE" w:bidi="et-EE"/>
        </w:rPr>
        <w:t>PAKENDI MÄRGISTUS JA INFOLEHT</w:t>
      </w:r>
    </w:p>
    <w:p w14:paraId="42EF3EF5" w14:textId="77777777" w:rsidR="004363A1" w:rsidRPr="005E01BB" w:rsidRDefault="00B674D6" w:rsidP="00F97A9E">
      <w:pPr>
        <w:pStyle w:val="Standard"/>
        <w:spacing w:line="240" w:lineRule="auto"/>
        <w:rPr>
          <w:noProof/>
          <w:szCs w:val="22"/>
          <w:lang w:val="et-EE"/>
        </w:rPr>
      </w:pPr>
      <w:r w:rsidRPr="005E01BB">
        <w:rPr>
          <w:noProof/>
          <w:szCs w:val="22"/>
          <w:lang w:val="et-EE" w:bidi="et-EE"/>
        </w:rPr>
        <w:br w:type="page"/>
      </w:r>
    </w:p>
    <w:p w14:paraId="6F4F120C" w14:textId="77777777" w:rsidR="004363A1" w:rsidRPr="005E01BB" w:rsidRDefault="004363A1" w:rsidP="00F97A9E">
      <w:pPr>
        <w:pStyle w:val="Standard"/>
        <w:spacing w:line="240" w:lineRule="auto"/>
        <w:rPr>
          <w:noProof/>
          <w:szCs w:val="22"/>
          <w:lang w:val="et-EE"/>
        </w:rPr>
      </w:pPr>
    </w:p>
    <w:p w14:paraId="4774366B" w14:textId="77777777" w:rsidR="004363A1" w:rsidRPr="005E01BB" w:rsidRDefault="004363A1" w:rsidP="00F97A9E">
      <w:pPr>
        <w:pStyle w:val="Standard"/>
        <w:spacing w:line="240" w:lineRule="auto"/>
        <w:rPr>
          <w:noProof/>
          <w:szCs w:val="22"/>
          <w:lang w:val="et-EE"/>
        </w:rPr>
      </w:pPr>
    </w:p>
    <w:p w14:paraId="50587B9D" w14:textId="77777777" w:rsidR="004363A1" w:rsidRPr="005E01BB" w:rsidRDefault="004363A1" w:rsidP="00F97A9E">
      <w:pPr>
        <w:pStyle w:val="Standard"/>
        <w:spacing w:line="240" w:lineRule="auto"/>
        <w:rPr>
          <w:noProof/>
          <w:szCs w:val="22"/>
          <w:lang w:val="et-EE"/>
        </w:rPr>
      </w:pPr>
    </w:p>
    <w:p w14:paraId="6D8B2095" w14:textId="77777777" w:rsidR="004363A1" w:rsidRPr="005E01BB" w:rsidRDefault="004363A1" w:rsidP="00F97A9E">
      <w:pPr>
        <w:pStyle w:val="Standard"/>
        <w:spacing w:line="240" w:lineRule="auto"/>
        <w:rPr>
          <w:noProof/>
          <w:szCs w:val="22"/>
          <w:lang w:val="et-EE"/>
        </w:rPr>
      </w:pPr>
    </w:p>
    <w:p w14:paraId="0D6DD936" w14:textId="77777777" w:rsidR="004363A1" w:rsidRPr="005E01BB" w:rsidRDefault="004363A1" w:rsidP="00F97A9E">
      <w:pPr>
        <w:pStyle w:val="Standard"/>
        <w:spacing w:line="240" w:lineRule="auto"/>
        <w:rPr>
          <w:noProof/>
          <w:szCs w:val="22"/>
          <w:lang w:val="et-EE"/>
        </w:rPr>
      </w:pPr>
    </w:p>
    <w:p w14:paraId="4A32A171" w14:textId="77777777" w:rsidR="004363A1" w:rsidRPr="005E01BB" w:rsidRDefault="004363A1" w:rsidP="00F97A9E">
      <w:pPr>
        <w:pStyle w:val="Standard"/>
        <w:spacing w:line="240" w:lineRule="auto"/>
        <w:rPr>
          <w:noProof/>
          <w:szCs w:val="22"/>
          <w:lang w:val="et-EE"/>
        </w:rPr>
      </w:pPr>
    </w:p>
    <w:p w14:paraId="13684811" w14:textId="77777777" w:rsidR="004363A1" w:rsidRPr="005E01BB" w:rsidRDefault="004363A1" w:rsidP="00F97A9E">
      <w:pPr>
        <w:pStyle w:val="Standard"/>
        <w:spacing w:line="240" w:lineRule="auto"/>
        <w:rPr>
          <w:noProof/>
          <w:szCs w:val="22"/>
          <w:lang w:val="et-EE"/>
        </w:rPr>
      </w:pPr>
    </w:p>
    <w:p w14:paraId="22A169C0" w14:textId="77777777" w:rsidR="004363A1" w:rsidRPr="005E01BB" w:rsidRDefault="004363A1" w:rsidP="00F97A9E">
      <w:pPr>
        <w:pStyle w:val="Standard"/>
        <w:spacing w:line="240" w:lineRule="auto"/>
        <w:rPr>
          <w:noProof/>
          <w:szCs w:val="22"/>
          <w:lang w:val="et-EE"/>
        </w:rPr>
      </w:pPr>
    </w:p>
    <w:p w14:paraId="2562BFB8" w14:textId="77777777" w:rsidR="004363A1" w:rsidRPr="005E01BB" w:rsidRDefault="004363A1" w:rsidP="00F97A9E">
      <w:pPr>
        <w:pStyle w:val="Standard"/>
        <w:spacing w:line="240" w:lineRule="auto"/>
        <w:rPr>
          <w:noProof/>
          <w:szCs w:val="22"/>
          <w:lang w:val="et-EE"/>
        </w:rPr>
      </w:pPr>
    </w:p>
    <w:p w14:paraId="5861CEEF" w14:textId="77777777" w:rsidR="004363A1" w:rsidRPr="005E01BB" w:rsidRDefault="004363A1" w:rsidP="00F97A9E">
      <w:pPr>
        <w:pStyle w:val="Standard"/>
        <w:spacing w:line="240" w:lineRule="auto"/>
        <w:rPr>
          <w:noProof/>
          <w:szCs w:val="22"/>
          <w:lang w:val="et-EE"/>
        </w:rPr>
      </w:pPr>
    </w:p>
    <w:p w14:paraId="3B4C7F8A" w14:textId="77777777" w:rsidR="004363A1" w:rsidRPr="005E01BB" w:rsidRDefault="004363A1" w:rsidP="00F97A9E">
      <w:pPr>
        <w:pStyle w:val="Standard"/>
        <w:spacing w:line="240" w:lineRule="auto"/>
        <w:rPr>
          <w:noProof/>
          <w:szCs w:val="22"/>
          <w:lang w:val="et-EE"/>
        </w:rPr>
      </w:pPr>
    </w:p>
    <w:p w14:paraId="00C5AD60" w14:textId="77777777" w:rsidR="004363A1" w:rsidRPr="005E01BB" w:rsidRDefault="004363A1" w:rsidP="00F97A9E">
      <w:pPr>
        <w:pStyle w:val="Standard"/>
        <w:spacing w:line="240" w:lineRule="auto"/>
        <w:rPr>
          <w:noProof/>
          <w:szCs w:val="22"/>
          <w:lang w:val="et-EE"/>
        </w:rPr>
      </w:pPr>
    </w:p>
    <w:p w14:paraId="3A98DFFE" w14:textId="77777777" w:rsidR="004363A1" w:rsidRPr="005E01BB" w:rsidRDefault="004363A1" w:rsidP="00F97A9E">
      <w:pPr>
        <w:pStyle w:val="Standard"/>
        <w:spacing w:line="240" w:lineRule="auto"/>
        <w:rPr>
          <w:noProof/>
          <w:szCs w:val="22"/>
          <w:lang w:val="et-EE"/>
        </w:rPr>
      </w:pPr>
    </w:p>
    <w:p w14:paraId="15D5DBE2" w14:textId="77777777" w:rsidR="004363A1" w:rsidRPr="005E01BB" w:rsidRDefault="004363A1" w:rsidP="00F97A9E">
      <w:pPr>
        <w:pStyle w:val="Standard"/>
        <w:spacing w:line="240" w:lineRule="auto"/>
        <w:rPr>
          <w:noProof/>
          <w:szCs w:val="22"/>
          <w:lang w:val="et-EE"/>
        </w:rPr>
      </w:pPr>
    </w:p>
    <w:p w14:paraId="48612C6A" w14:textId="77777777" w:rsidR="004363A1" w:rsidRPr="005E01BB" w:rsidRDefault="004363A1" w:rsidP="00F97A9E">
      <w:pPr>
        <w:pStyle w:val="Standard"/>
        <w:spacing w:line="240" w:lineRule="auto"/>
        <w:rPr>
          <w:noProof/>
          <w:szCs w:val="22"/>
          <w:lang w:val="et-EE"/>
        </w:rPr>
      </w:pPr>
    </w:p>
    <w:p w14:paraId="52F1CB01" w14:textId="77777777" w:rsidR="004363A1" w:rsidRPr="005E01BB" w:rsidRDefault="004363A1" w:rsidP="00F97A9E">
      <w:pPr>
        <w:pStyle w:val="Standard"/>
        <w:spacing w:line="240" w:lineRule="auto"/>
        <w:rPr>
          <w:noProof/>
          <w:szCs w:val="22"/>
          <w:lang w:val="et-EE"/>
        </w:rPr>
      </w:pPr>
    </w:p>
    <w:p w14:paraId="2105BFCE" w14:textId="77777777" w:rsidR="004363A1" w:rsidRPr="005E01BB" w:rsidRDefault="004363A1" w:rsidP="00F97A9E">
      <w:pPr>
        <w:pStyle w:val="Standard"/>
        <w:spacing w:line="240" w:lineRule="auto"/>
        <w:rPr>
          <w:noProof/>
          <w:szCs w:val="22"/>
          <w:lang w:val="et-EE"/>
        </w:rPr>
      </w:pPr>
    </w:p>
    <w:p w14:paraId="749BFE86" w14:textId="77777777" w:rsidR="004363A1" w:rsidRPr="005E01BB" w:rsidRDefault="004363A1" w:rsidP="00F97A9E">
      <w:pPr>
        <w:pStyle w:val="Standard"/>
        <w:spacing w:line="240" w:lineRule="auto"/>
        <w:rPr>
          <w:noProof/>
          <w:szCs w:val="22"/>
          <w:lang w:val="et-EE"/>
        </w:rPr>
      </w:pPr>
    </w:p>
    <w:p w14:paraId="1F805FD4" w14:textId="77777777" w:rsidR="002653E3" w:rsidRPr="005E01BB" w:rsidRDefault="002653E3" w:rsidP="00F97A9E">
      <w:pPr>
        <w:pStyle w:val="Standard"/>
        <w:spacing w:line="240" w:lineRule="auto"/>
        <w:rPr>
          <w:noProof/>
          <w:szCs w:val="22"/>
          <w:lang w:val="et-EE"/>
        </w:rPr>
      </w:pPr>
    </w:p>
    <w:p w14:paraId="1AE91951" w14:textId="77777777" w:rsidR="002653E3" w:rsidRPr="005E01BB" w:rsidRDefault="002653E3" w:rsidP="00F97A9E">
      <w:pPr>
        <w:pStyle w:val="Standard"/>
        <w:spacing w:line="240" w:lineRule="auto"/>
        <w:rPr>
          <w:noProof/>
          <w:szCs w:val="22"/>
          <w:lang w:val="et-EE"/>
        </w:rPr>
      </w:pPr>
    </w:p>
    <w:p w14:paraId="7B7CEEF8" w14:textId="77777777" w:rsidR="002653E3" w:rsidRPr="005E01BB" w:rsidRDefault="002653E3" w:rsidP="00F97A9E">
      <w:pPr>
        <w:pStyle w:val="Standard"/>
        <w:spacing w:line="240" w:lineRule="auto"/>
        <w:rPr>
          <w:noProof/>
          <w:szCs w:val="22"/>
          <w:lang w:val="et-EE"/>
        </w:rPr>
      </w:pPr>
    </w:p>
    <w:p w14:paraId="02E8A94B" w14:textId="77777777" w:rsidR="002653E3" w:rsidRPr="005E01BB" w:rsidRDefault="002653E3" w:rsidP="00F97A9E">
      <w:pPr>
        <w:pStyle w:val="Standard"/>
        <w:spacing w:line="240" w:lineRule="auto"/>
        <w:rPr>
          <w:noProof/>
          <w:szCs w:val="22"/>
          <w:lang w:val="et-EE"/>
        </w:rPr>
      </w:pPr>
    </w:p>
    <w:p w14:paraId="32B345D7" w14:textId="77777777" w:rsidR="002653E3" w:rsidRPr="005E01BB" w:rsidRDefault="002653E3" w:rsidP="00F97A9E">
      <w:pPr>
        <w:pStyle w:val="Standard"/>
        <w:spacing w:line="240" w:lineRule="auto"/>
        <w:rPr>
          <w:noProof/>
          <w:szCs w:val="22"/>
          <w:lang w:val="et-EE"/>
        </w:rPr>
      </w:pPr>
    </w:p>
    <w:p w14:paraId="228B074D" w14:textId="77777777" w:rsidR="002653E3" w:rsidRPr="005E01BB" w:rsidRDefault="002653E3" w:rsidP="00F97A9E">
      <w:pPr>
        <w:pStyle w:val="Standard"/>
        <w:spacing w:line="240" w:lineRule="auto"/>
        <w:rPr>
          <w:noProof/>
          <w:szCs w:val="22"/>
          <w:lang w:val="et-EE"/>
        </w:rPr>
      </w:pPr>
    </w:p>
    <w:p w14:paraId="4AA3D64F" w14:textId="77777777" w:rsidR="004363A1" w:rsidRPr="005E01BB" w:rsidRDefault="004363A1" w:rsidP="00F97A9E">
      <w:pPr>
        <w:pStyle w:val="Standard"/>
        <w:spacing w:line="240" w:lineRule="auto"/>
        <w:rPr>
          <w:noProof/>
          <w:szCs w:val="22"/>
          <w:lang w:val="et-EE"/>
        </w:rPr>
      </w:pPr>
    </w:p>
    <w:p w14:paraId="0A617D87" w14:textId="77777777" w:rsidR="00812D16" w:rsidRPr="005E01BB" w:rsidRDefault="00812D16" w:rsidP="00F97A9E">
      <w:pPr>
        <w:pStyle w:val="Standard"/>
        <w:spacing w:line="240" w:lineRule="auto"/>
        <w:jc w:val="center"/>
        <w:outlineLvl w:val="0"/>
        <w:rPr>
          <w:noProof/>
          <w:szCs w:val="22"/>
          <w:lang w:val="et-EE"/>
        </w:rPr>
      </w:pPr>
      <w:r w:rsidRPr="005E01BB">
        <w:rPr>
          <w:b/>
          <w:noProof/>
          <w:szCs w:val="22"/>
          <w:lang w:val="et-EE" w:bidi="et-EE"/>
        </w:rPr>
        <w:t xml:space="preserve">A. </w:t>
      </w:r>
      <w:r w:rsidR="00181B54" w:rsidRPr="005E01BB">
        <w:rPr>
          <w:b/>
          <w:noProof/>
          <w:szCs w:val="22"/>
          <w:lang w:val="et-EE" w:bidi="et-EE"/>
        </w:rPr>
        <w:t xml:space="preserve">PAKENDI </w:t>
      </w:r>
      <w:r w:rsidRPr="005E01BB">
        <w:rPr>
          <w:b/>
          <w:noProof/>
          <w:szCs w:val="22"/>
          <w:lang w:val="et-EE" w:bidi="et-EE"/>
        </w:rPr>
        <w:t>MÄRGISTUS</w:t>
      </w:r>
    </w:p>
    <w:p w14:paraId="59195BF0" w14:textId="77777777" w:rsidR="00812D16" w:rsidRPr="005E01BB" w:rsidRDefault="00812D16" w:rsidP="00F97A9E">
      <w:pPr>
        <w:pStyle w:val="Standard"/>
        <w:shd w:val="clear" w:color="auto" w:fill="FFFFFF"/>
        <w:spacing w:line="240" w:lineRule="auto"/>
        <w:rPr>
          <w:noProof/>
          <w:szCs w:val="22"/>
          <w:lang w:val="et-EE"/>
        </w:rPr>
      </w:pPr>
      <w:r w:rsidRPr="005E01BB">
        <w:rPr>
          <w:noProof/>
          <w:szCs w:val="22"/>
          <w:lang w:val="et-EE" w:bidi="et-EE"/>
        </w:rPr>
        <w:br w:type="page"/>
      </w:r>
    </w:p>
    <w:p w14:paraId="3CE8F35C" w14:textId="77777777" w:rsidR="002653E3" w:rsidRPr="005E01BB" w:rsidRDefault="002653E3" w:rsidP="00F97A9E">
      <w:pPr>
        <w:pStyle w:val="Standard"/>
        <w:spacing w:line="240" w:lineRule="auto"/>
        <w:rPr>
          <w:noProof/>
          <w:szCs w:val="22"/>
          <w:lang w:val="et-EE"/>
        </w:rPr>
      </w:pPr>
    </w:p>
    <w:p w14:paraId="4FCCDCD9" w14:textId="77777777" w:rsidR="00B27DCC" w:rsidRPr="005E01BB" w:rsidRDefault="004471C9" w:rsidP="00F97A9E">
      <w:pPr>
        <w:pStyle w:val="Standard"/>
        <w:pBdr>
          <w:top w:val="single" w:sz="4" w:space="1" w:color="auto"/>
          <w:left w:val="single" w:sz="4" w:space="4" w:color="auto"/>
          <w:bottom w:val="single" w:sz="4" w:space="1" w:color="auto"/>
          <w:right w:val="single" w:sz="4" w:space="4" w:color="auto"/>
        </w:pBdr>
        <w:spacing w:line="240" w:lineRule="auto"/>
        <w:rPr>
          <w:b/>
          <w:noProof/>
          <w:szCs w:val="22"/>
          <w:lang w:val="et-EE" w:bidi="et-EE"/>
        </w:rPr>
      </w:pPr>
      <w:r w:rsidRPr="005E01BB">
        <w:rPr>
          <w:b/>
          <w:noProof/>
          <w:szCs w:val="22"/>
          <w:lang w:val="et-EE" w:bidi="et-EE"/>
        </w:rPr>
        <w:t xml:space="preserve">VÄLISPAKENDIL </w:t>
      </w:r>
      <w:r w:rsidR="00812D16" w:rsidRPr="005E01BB">
        <w:rPr>
          <w:b/>
          <w:noProof/>
          <w:szCs w:val="22"/>
          <w:lang w:val="et-EE" w:bidi="et-EE"/>
        </w:rPr>
        <w:t>PEAVAD OLEMA JÄRGMISED ANDMED</w:t>
      </w:r>
    </w:p>
    <w:p w14:paraId="0141552A"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lang w:val="et-EE"/>
        </w:rPr>
      </w:pPr>
    </w:p>
    <w:p w14:paraId="426CE80D" w14:textId="77777777" w:rsidR="00812D16"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rPr>
          <w:bCs/>
          <w:noProof/>
          <w:szCs w:val="22"/>
          <w:lang w:val="et-EE"/>
        </w:rPr>
      </w:pPr>
      <w:r w:rsidRPr="005E01BB">
        <w:rPr>
          <w:b/>
          <w:noProof/>
          <w:szCs w:val="22"/>
          <w:lang w:val="et-EE" w:bidi="et-EE"/>
        </w:rPr>
        <w:t>Polüetüleenpolüamiin/alumiiniumfoolium</w:t>
      </w:r>
    </w:p>
    <w:p w14:paraId="670F129D" w14:textId="77777777" w:rsidR="00812D16" w:rsidRPr="005E01BB" w:rsidRDefault="00812D16" w:rsidP="00F97A9E">
      <w:pPr>
        <w:pStyle w:val="Standard"/>
        <w:spacing w:line="240" w:lineRule="auto"/>
        <w:rPr>
          <w:lang w:val="et-EE"/>
        </w:rPr>
      </w:pPr>
    </w:p>
    <w:p w14:paraId="4849F8D0" w14:textId="77777777" w:rsidR="006C6114" w:rsidRPr="005E01BB" w:rsidRDefault="006C6114" w:rsidP="00F97A9E">
      <w:pPr>
        <w:pStyle w:val="Standard"/>
        <w:spacing w:line="240" w:lineRule="auto"/>
        <w:rPr>
          <w:noProof/>
          <w:szCs w:val="22"/>
          <w:lang w:val="et-EE"/>
        </w:rPr>
      </w:pPr>
    </w:p>
    <w:p w14:paraId="58DB0CFE"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lang w:val="et-EE"/>
        </w:rPr>
      </w:pPr>
      <w:r w:rsidRPr="005E01BB">
        <w:rPr>
          <w:b/>
          <w:lang w:val="et-EE" w:bidi="et-EE"/>
        </w:rPr>
        <w:t>1.</w:t>
      </w:r>
      <w:r w:rsidRPr="005E01BB">
        <w:rPr>
          <w:b/>
          <w:lang w:val="et-EE" w:bidi="et-EE"/>
        </w:rPr>
        <w:tab/>
        <w:t>RAVIMPREPARAADI NIMETUS</w:t>
      </w:r>
    </w:p>
    <w:p w14:paraId="668E4669" w14:textId="77777777" w:rsidR="00812D16" w:rsidRPr="005E01BB" w:rsidRDefault="00812D16" w:rsidP="00F97A9E">
      <w:pPr>
        <w:pStyle w:val="Standard"/>
        <w:spacing w:line="240" w:lineRule="auto"/>
        <w:rPr>
          <w:noProof/>
          <w:szCs w:val="22"/>
          <w:lang w:val="et-EE"/>
        </w:rPr>
      </w:pPr>
    </w:p>
    <w:p w14:paraId="7B3017B0" w14:textId="5491E00E" w:rsidR="00B27DCC" w:rsidRPr="005E01BB" w:rsidRDefault="0042592B" w:rsidP="00F97A9E">
      <w:pPr>
        <w:pStyle w:val="Standard"/>
        <w:spacing w:line="240" w:lineRule="auto"/>
        <w:rPr>
          <w:noProof/>
          <w:szCs w:val="22"/>
          <w:lang w:val="et-EE" w:bidi="et-EE"/>
        </w:rPr>
      </w:pPr>
      <w:r w:rsidRPr="005E01BB">
        <w:rPr>
          <w:noProof/>
          <w:szCs w:val="22"/>
          <w:lang w:val="et-EE" w:bidi="et-EE"/>
        </w:rPr>
        <w:t>LysaKare 25</w:t>
      </w:r>
      <w:r w:rsidR="002653E3" w:rsidRPr="005E01BB">
        <w:rPr>
          <w:noProof/>
          <w:szCs w:val="22"/>
          <w:lang w:val="et-EE" w:bidi="et-EE"/>
        </w:rPr>
        <w:t> </w:t>
      </w:r>
      <w:r w:rsidRPr="005E01BB">
        <w:rPr>
          <w:noProof/>
          <w:szCs w:val="22"/>
          <w:lang w:val="et-EE" w:bidi="et-EE"/>
        </w:rPr>
        <w:t>g/25</w:t>
      </w:r>
      <w:r w:rsidR="002653E3" w:rsidRPr="005E01BB">
        <w:rPr>
          <w:noProof/>
          <w:szCs w:val="22"/>
          <w:lang w:val="et-EE" w:bidi="et-EE"/>
        </w:rPr>
        <w:t> </w:t>
      </w:r>
      <w:r w:rsidRPr="005E01BB">
        <w:rPr>
          <w:noProof/>
          <w:szCs w:val="22"/>
          <w:lang w:val="et-EE" w:bidi="et-EE"/>
        </w:rPr>
        <w:t>g infusioonilahus</w:t>
      </w:r>
    </w:p>
    <w:p w14:paraId="7F09AA34" w14:textId="543B1319" w:rsidR="0042592B" w:rsidRPr="005E01BB" w:rsidRDefault="00A43039" w:rsidP="00F97A9E">
      <w:pPr>
        <w:pStyle w:val="Standard"/>
        <w:spacing w:line="240" w:lineRule="auto"/>
        <w:rPr>
          <w:szCs w:val="22"/>
          <w:lang w:val="et-EE"/>
        </w:rPr>
      </w:pPr>
      <w:r w:rsidRPr="005E01BB">
        <w:rPr>
          <w:noProof/>
          <w:szCs w:val="22"/>
          <w:lang w:val="et-EE" w:bidi="et-EE"/>
        </w:rPr>
        <w:t>arginiinvesinikkloriid/lüsiinvesinikkloriid</w:t>
      </w:r>
    </w:p>
    <w:p w14:paraId="30D3830E" w14:textId="77777777" w:rsidR="00812D16" w:rsidRPr="005E01BB" w:rsidRDefault="00812D16" w:rsidP="00F97A9E">
      <w:pPr>
        <w:pStyle w:val="Standard"/>
        <w:spacing w:line="240" w:lineRule="auto"/>
        <w:rPr>
          <w:noProof/>
          <w:szCs w:val="22"/>
          <w:lang w:val="et-EE"/>
        </w:rPr>
      </w:pPr>
    </w:p>
    <w:p w14:paraId="3D5774CC" w14:textId="77777777" w:rsidR="00812D16" w:rsidRPr="005E01BB" w:rsidRDefault="00812D16" w:rsidP="00F97A9E">
      <w:pPr>
        <w:pStyle w:val="Standard"/>
        <w:spacing w:line="240" w:lineRule="auto"/>
        <w:rPr>
          <w:noProof/>
          <w:szCs w:val="22"/>
          <w:lang w:val="et-EE"/>
        </w:rPr>
      </w:pPr>
    </w:p>
    <w:p w14:paraId="5F287F3D"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et-EE"/>
        </w:rPr>
      </w:pPr>
      <w:r w:rsidRPr="005E01BB">
        <w:rPr>
          <w:b/>
          <w:noProof/>
          <w:szCs w:val="22"/>
          <w:lang w:val="et-EE" w:bidi="et-EE"/>
        </w:rPr>
        <w:t>2.</w:t>
      </w:r>
      <w:r w:rsidRPr="005E01BB">
        <w:rPr>
          <w:b/>
          <w:noProof/>
          <w:szCs w:val="22"/>
          <w:lang w:val="et-EE" w:bidi="et-EE"/>
        </w:rPr>
        <w:tab/>
        <w:t>TOIMEAINE(TE) SISALDUS</w:t>
      </w:r>
    </w:p>
    <w:p w14:paraId="2FA62BCA" w14:textId="77777777" w:rsidR="00812D16" w:rsidRPr="005E01BB" w:rsidRDefault="00812D16" w:rsidP="00F97A9E">
      <w:pPr>
        <w:pStyle w:val="Standard"/>
        <w:spacing w:line="240" w:lineRule="auto"/>
        <w:rPr>
          <w:noProof/>
          <w:szCs w:val="22"/>
          <w:lang w:val="et-EE"/>
        </w:rPr>
      </w:pPr>
    </w:p>
    <w:p w14:paraId="14EABC0D" w14:textId="66C47B9C" w:rsidR="004013DF" w:rsidRPr="005E01BB" w:rsidRDefault="004013DF" w:rsidP="00F97A9E">
      <w:pPr>
        <w:pStyle w:val="Standard"/>
        <w:spacing w:line="240" w:lineRule="auto"/>
        <w:rPr>
          <w:bCs/>
          <w:noProof/>
          <w:szCs w:val="22"/>
          <w:lang w:val="et-EE"/>
        </w:rPr>
      </w:pPr>
      <w:r w:rsidRPr="005E01BB">
        <w:rPr>
          <w:noProof/>
          <w:szCs w:val="22"/>
          <w:lang w:val="et-EE" w:bidi="et-EE"/>
        </w:rPr>
        <w:t>Üks 1000</w:t>
      </w:r>
      <w:r w:rsidR="002653E3" w:rsidRPr="005E01BB">
        <w:rPr>
          <w:noProof/>
          <w:szCs w:val="22"/>
          <w:lang w:val="et-EE" w:bidi="et-EE"/>
        </w:rPr>
        <w:t> </w:t>
      </w:r>
      <w:r w:rsidRPr="005E01BB">
        <w:rPr>
          <w:noProof/>
          <w:szCs w:val="22"/>
          <w:lang w:val="et-EE" w:bidi="et-EE"/>
        </w:rPr>
        <w:t>m</w:t>
      </w:r>
      <w:r w:rsidR="00303D36" w:rsidRPr="005E01BB">
        <w:rPr>
          <w:noProof/>
          <w:szCs w:val="22"/>
          <w:lang w:val="et-EE" w:bidi="et-EE"/>
        </w:rPr>
        <w:t>l</w:t>
      </w:r>
      <w:r w:rsidRPr="005E01BB">
        <w:rPr>
          <w:noProof/>
          <w:szCs w:val="22"/>
          <w:lang w:val="et-EE" w:bidi="et-EE"/>
        </w:rPr>
        <w:t xml:space="preserve"> kott sisaldab 25</w:t>
      </w:r>
      <w:r w:rsidR="002653E3" w:rsidRPr="005E01BB">
        <w:rPr>
          <w:noProof/>
          <w:szCs w:val="22"/>
          <w:lang w:val="et-EE" w:bidi="et-EE"/>
        </w:rPr>
        <w:t> </w:t>
      </w:r>
      <w:r w:rsidRPr="005E01BB">
        <w:rPr>
          <w:noProof/>
          <w:szCs w:val="22"/>
          <w:lang w:val="et-EE" w:bidi="et-EE"/>
        </w:rPr>
        <w:t>g arginiinvesinikkloriidi ja 25</w:t>
      </w:r>
      <w:r w:rsidR="002653E3" w:rsidRPr="005E01BB">
        <w:rPr>
          <w:noProof/>
          <w:szCs w:val="22"/>
          <w:lang w:val="et-EE" w:bidi="et-EE"/>
        </w:rPr>
        <w:t> </w:t>
      </w:r>
      <w:r w:rsidRPr="005E01BB">
        <w:rPr>
          <w:noProof/>
          <w:szCs w:val="22"/>
          <w:lang w:val="et-EE" w:bidi="et-EE"/>
        </w:rPr>
        <w:t>g lüsiinvesinikkloriidi.</w:t>
      </w:r>
    </w:p>
    <w:p w14:paraId="0C3D0622" w14:textId="77777777" w:rsidR="00812D16" w:rsidRPr="005E01BB" w:rsidRDefault="00812D16" w:rsidP="00F97A9E">
      <w:pPr>
        <w:pStyle w:val="Standard"/>
        <w:spacing w:line="240" w:lineRule="auto"/>
        <w:rPr>
          <w:noProof/>
          <w:szCs w:val="22"/>
          <w:lang w:val="et-EE"/>
        </w:rPr>
      </w:pPr>
    </w:p>
    <w:p w14:paraId="1C20FDCD" w14:textId="77777777" w:rsidR="00812D16" w:rsidRPr="005E01BB" w:rsidRDefault="00812D16" w:rsidP="00F97A9E">
      <w:pPr>
        <w:pStyle w:val="Standard"/>
        <w:spacing w:line="240" w:lineRule="auto"/>
        <w:rPr>
          <w:noProof/>
          <w:szCs w:val="22"/>
          <w:lang w:val="et-EE"/>
        </w:rPr>
      </w:pPr>
    </w:p>
    <w:p w14:paraId="38B564D5"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3.</w:t>
      </w:r>
      <w:r w:rsidRPr="005E01BB">
        <w:rPr>
          <w:b/>
          <w:noProof/>
          <w:szCs w:val="22"/>
          <w:lang w:val="et-EE" w:bidi="et-EE"/>
        </w:rPr>
        <w:tab/>
      </w:r>
      <w:r w:rsidR="004471C9" w:rsidRPr="005E01BB">
        <w:rPr>
          <w:b/>
          <w:noProof/>
          <w:szCs w:val="22"/>
          <w:lang w:val="et-EE" w:bidi="et-EE"/>
        </w:rPr>
        <w:t>ABIAINED</w:t>
      </w:r>
    </w:p>
    <w:p w14:paraId="21EA2489" w14:textId="77777777" w:rsidR="00812D16" w:rsidRPr="005E01BB" w:rsidRDefault="00812D16" w:rsidP="00F97A9E">
      <w:pPr>
        <w:pStyle w:val="Standard"/>
        <w:spacing w:line="240" w:lineRule="auto"/>
        <w:rPr>
          <w:noProof/>
          <w:szCs w:val="22"/>
          <w:lang w:val="et-EE"/>
        </w:rPr>
      </w:pPr>
    </w:p>
    <w:p w14:paraId="2E88577D" w14:textId="5AC8F9D3" w:rsidR="004B318C" w:rsidRPr="005E01BB" w:rsidRDefault="0042592B" w:rsidP="00F97A9E">
      <w:pPr>
        <w:pStyle w:val="Standard"/>
        <w:spacing w:line="240" w:lineRule="auto"/>
        <w:rPr>
          <w:noProof/>
          <w:szCs w:val="22"/>
          <w:lang w:val="et-EE"/>
        </w:rPr>
      </w:pPr>
      <w:r w:rsidRPr="005E01BB">
        <w:rPr>
          <w:noProof/>
          <w:szCs w:val="22"/>
          <w:lang w:val="et-EE" w:bidi="et-EE"/>
        </w:rPr>
        <w:t>Abiaine: süstevesi</w:t>
      </w:r>
      <w:r w:rsidR="00905859" w:rsidRPr="005E01BB">
        <w:rPr>
          <w:noProof/>
          <w:szCs w:val="22"/>
          <w:lang w:val="et-EE" w:bidi="et-EE"/>
        </w:rPr>
        <w:t>.</w:t>
      </w:r>
    </w:p>
    <w:p w14:paraId="3F912755" w14:textId="77777777" w:rsidR="00812D16" w:rsidRPr="005E01BB" w:rsidRDefault="00812D16" w:rsidP="00F97A9E">
      <w:pPr>
        <w:pStyle w:val="Standard"/>
        <w:spacing w:line="240" w:lineRule="auto"/>
        <w:rPr>
          <w:noProof/>
          <w:szCs w:val="22"/>
          <w:lang w:val="et-EE"/>
        </w:rPr>
      </w:pPr>
    </w:p>
    <w:p w14:paraId="3E9EC850" w14:textId="77777777" w:rsidR="002D68F9" w:rsidRPr="005E01BB" w:rsidRDefault="002D68F9" w:rsidP="00F97A9E">
      <w:pPr>
        <w:pStyle w:val="Standard"/>
        <w:spacing w:line="240" w:lineRule="auto"/>
        <w:rPr>
          <w:noProof/>
          <w:szCs w:val="22"/>
          <w:lang w:val="et-EE"/>
        </w:rPr>
      </w:pPr>
    </w:p>
    <w:p w14:paraId="6C777622"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4.</w:t>
      </w:r>
      <w:r w:rsidRPr="005E01BB">
        <w:rPr>
          <w:b/>
          <w:noProof/>
          <w:szCs w:val="22"/>
          <w:lang w:val="et-EE" w:bidi="et-EE"/>
        </w:rPr>
        <w:tab/>
      </w:r>
      <w:r w:rsidR="004471C9" w:rsidRPr="005E01BB">
        <w:rPr>
          <w:b/>
          <w:noProof/>
          <w:szCs w:val="22"/>
          <w:lang w:val="et-EE" w:bidi="et-EE"/>
        </w:rPr>
        <w:t>RAVIMVORM JA PAKENDI SUURUS</w:t>
      </w:r>
    </w:p>
    <w:p w14:paraId="3DFBE4B9" w14:textId="77777777" w:rsidR="00812D16" w:rsidRPr="005E01BB" w:rsidRDefault="00812D16" w:rsidP="00F97A9E">
      <w:pPr>
        <w:pStyle w:val="Standard"/>
        <w:spacing w:line="240" w:lineRule="auto"/>
        <w:rPr>
          <w:noProof/>
          <w:szCs w:val="22"/>
          <w:lang w:val="et-EE"/>
        </w:rPr>
      </w:pPr>
    </w:p>
    <w:p w14:paraId="0382561E" w14:textId="77777777" w:rsidR="00B27DCC" w:rsidRPr="005E01BB" w:rsidRDefault="00877431" w:rsidP="00F97A9E">
      <w:pPr>
        <w:pStyle w:val="Standard"/>
        <w:spacing w:line="240" w:lineRule="auto"/>
        <w:rPr>
          <w:noProof/>
          <w:shd w:val="pct15" w:color="auto" w:fill="auto"/>
          <w:lang w:val="et-EE" w:bidi="et-EE"/>
        </w:rPr>
      </w:pPr>
      <w:r w:rsidRPr="005E01BB">
        <w:rPr>
          <w:noProof/>
          <w:shd w:val="pct15" w:color="auto" w:fill="auto"/>
          <w:lang w:val="et-EE" w:bidi="et-EE"/>
        </w:rPr>
        <w:t>Infusioonilahus</w:t>
      </w:r>
    </w:p>
    <w:p w14:paraId="06798138" w14:textId="77777777" w:rsidR="00E5541B" w:rsidRPr="005E01BB" w:rsidRDefault="00E5541B" w:rsidP="00F97A9E">
      <w:pPr>
        <w:pStyle w:val="Standard"/>
        <w:spacing w:line="240" w:lineRule="auto"/>
        <w:rPr>
          <w:noProof/>
          <w:szCs w:val="22"/>
          <w:lang w:val="et-EE" w:bidi="et-EE"/>
        </w:rPr>
      </w:pPr>
    </w:p>
    <w:p w14:paraId="3A2E6642" w14:textId="26AAEE02" w:rsidR="0042592B" w:rsidRPr="005E01BB" w:rsidRDefault="0042592B" w:rsidP="00F97A9E">
      <w:pPr>
        <w:pStyle w:val="Standard"/>
        <w:spacing w:line="240" w:lineRule="auto"/>
        <w:rPr>
          <w:noProof/>
          <w:szCs w:val="22"/>
          <w:lang w:val="et-EE"/>
        </w:rPr>
      </w:pPr>
      <w:r w:rsidRPr="005E01BB">
        <w:rPr>
          <w:noProof/>
          <w:szCs w:val="22"/>
          <w:lang w:val="et-EE" w:bidi="et-EE"/>
        </w:rPr>
        <w:t>1000 m</w:t>
      </w:r>
      <w:r w:rsidR="00303D36" w:rsidRPr="005E01BB">
        <w:rPr>
          <w:noProof/>
          <w:szCs w:val="22"/>
          <w:lang w:val="et-EE" w:bidi="et-EE"/>
        </w:rPr>
        <w:t>l</w:t>
      </w:r>
    </w:p>
    <w:p w14:paraId="2115D602" w14:textId="77777777" w:rsidR="00130E8B" w:rsidRPr="005E01BB" w:rsidRDefault="00130E8B" w:rsidP="00F97A9E">
      <w:pPr>
        <w:pStyle w:val="Standard"/>
        <w:spacing w:line="240" w:lineRule="auto"/>
        <w:rPr>
          <w:noProof/>
          <w:szCs w:val="22"/>
          <w:lang w:val="et-EE"/>
        </w:rPr>
      </w:pPr>
    </w:p>
    <w:p w14:paraId="5DBFD102" w14:textId="77777777" w:rsidR="002D68F9" w:rsidRPr="005E01BB" w:rsidRDefault="002D68F9" w:rsidP="00F97A9E">
      <w:pPr>
        <w:pStyle w:val="Standard"/>
        <w:spacing w:line="240" w:lineRule="auto"/>
        <w:rPr>
          <w:noProof/>
          <w:szCs w:val="22"/>
          <w:lang w:val="et-EE"/>
        </w:rPr>
      </w:pPr>
    </w:p>
    <w:p w14:paraId="22C2221B"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5.</w:t>
      </w:r>
      <w:r w:rsidRPr="005E01BB">
        <w:rPr>
          <w:b/>
          <w:noProof/>
          <w:szCs w:val="22"/>
          <w:lang w:val="et-EE" w:bidi="et-EE"/>
        </w:rPr>
        <w:tab/>
        <w:t>MANUSTAMISVIIS JA -TEE(D)</w:t>
      </w:r>
    </w:p>
    <w:p w14:paraId="0CA31A43" w14:textId="77777777" w:rsidR="00812D16" w:rsidRPr="005E01BB" w:rsidRDefault="00812D16" w:rsidP="00F97A9E">
      <w:pPr>
        <w:pStyle w:val="Standard"/>
        <w:spacing w:line="240" w:lineRule="auto"/>
        <w:rPr>
          <w:noProof/>
          <w:szCs w:val="22"/>
          <w:lang w:val="et-EE"/>
        </w:rPr>
      </w:pPr>
    </w:p>
    <w:p w14:paraId="68333582" w14:textId="77777777" w:rsidR="005B5A15" w:rsidRPr="005E01BB" w:rsidRDefault="005B5A15" w:rsidP="00F97A9E">
      <w:pPr>
        <w:pStyle w:val="Standard"/>
        <w:spacing w:line="240" w:lineRule="auto"/>
        <w:rPr>
          <w:noProof/>
          <w:szCs w:val="22"/>
          <w:lang w:val="et-EE"/>
        </w:rPr>
      </w:pPr>
      <w:r w:rsidRPr="005E01BB">
        <w:rPr>
          <w:noProof/>
          <w:szCs w:val="22"/>
          <w:lang w:val="et-EE" w:bidi="et-EE"/>
        </w:rPr>
        <w:t>Enne kasutamist lugege pakendi infolehte.</w:t>
      </w:r>
    </w:p>
    <w:p w14:paraId="0F98ACC6" w14:textId="77777777" w:rsidR="00EE4267" w:rsidRPr="005E01BB" w:rsidRDefault="00A54C2F" w:rsidP="00F97A9E">
      <w:pPr>
        <w:pStyle w:val="Standard"/>
        <w:spacing w:line="240" w:lineRule="auto"/>
        <w:rPr>
          <w:noProof/>
          <w:szCs w:val="22"/>
          <w:lang w:val="et-EE"/>
        </w:rPr>
      </w:pPr>
      <w:r w:rsidRPr="005E01BB">
        <w:rPr>
          <w:noProof/>
          <w:szCs w:val="22"/>
          <w:lang w:val="et-EE" w:bidi="et-EE"/>
        </w:rPr>
        <w:t>Intravenoosne.</w:t>
      </w:r>
    </w:p>
    <w:p w14:paraId="6F28D4A9" w14:textId="77777777" w:rsidR="004B318C" w:rsidRPr="005E01BB" w:rsidRDefault="00643C57" w:rsidP="00F97A9E">
      <w:pPr>
        <w:pStyle w:val="Standard"/>
        <w:spacing w:line="240" w:lineRule="auto"/>
        <w:rPr>
          <w:noProof/>
          <w:szCs w:val="22"/>
          <w:lang w:val="et-EE"/>
        </w:rPr>
      </w:pPr>
      <w:r w:rsidRPr="005E01BB">
        <w:rPr>
          <w:noProof/>
          <w:szCs w:val="22"/>
          <w:lang w:val="et-EE" w:bidi="et-EE"/>
        </w:rPr>
        <w:t>Ainult ühekordseks kasutamiseks.</w:t>
      </w:r>
    </w:p>
    <w:p w14:paraId="0C734219" w14:textId="77777777" w:rsidR="005B5A15" w:rsidRPr="005E01BB" w:rsidRDefault="005B5A15" w:rsidP="00F97A9E">
      <w:pPr>
        <w:pStyle w:val="Standard"/>
        <w:spacing w:line="240" w:lineRule="auto"/>
        <w:rPr>
          <w:noProof/>
          <w:szCs w:val="22"/>
          <w:lang w:val="et-EE"/>
        </w:rPr>
      </w:pPr>
      <w:r w:rsidRPr="005E01BB">
        <w:rPr>
          <w:noProof/>
          <w:szCs w:val="22"/>
          <w:lang w:val="et-EE" w:bidi="et-EE"/>
        </w:rPr>
        <w:t xml:space="preserve">Ärge </w:t>
      </w:r>
      <w:r w:rsidR="00EB1DD0" w:rsidRPr="005E01BB">
        <w:rPr>
          <w:noProof/>
          <w:szCs w:val="22"/>
          <w:lang w:val="et-EE" w:bidi="et-EE"/>
        </w:rPr>
        <w:t>võtke infusioonikotti</w:t>
      </w:r>
      <w:r w:rsidRPr="005E01BB">
        <w:rPr>
          <w:noProof/>
          <w:szCs w:val="22"/>
          <w:lang w:val="et-EE" w:bidi="et-EE"/>
        </w:rPr>
        <w:t xml:space="preserve"> pakendist</w:t>
      </w:r>
      <w:r w:rsidR="00EB1DD0" w:rsidRPr="005E01BB">
        <w:rPr>
          <w:noProof/>
          <w:szCs w:val="22"/>
          <w:lang w:val="et-EE" w:bidi="et-EE"/>
        </w:rPr>
        <w:t xml:space="preserve"> välja enne</w:t>
      </w:r>
      <w:r w:rsidRPr="005E01BB">
        <w:rPr>
          <w:noProof/>
          <w:szCs w:val="22"/>
          <w:lang w:val="et-EE" w:bidi="et-EE"/>
        </w:rPr>
        <w:t>, kui o</w:t>
      </w:r>
      <w:r w:rsidR="00A16BD8" w:rsidRPr="005E01BB">
        <w:rPr>
          <w:noProof/>
          <w:szCs w:val="22"/>
          <w:lang w:val="et-EE" w:bidi="et-EE"/>
        </w:rPr>
        <w:t>lete valmis</w:t>
      </w:r>
      <w:r w:rsidRPr="005E01BB">
        <w:rPr>
          <w:noProof/>
          <w:szCs w:val="22"/>
          <w:lang w:val="et-EE" w:bidi="et-EE"/>
        </w:rPr>
        <w:t xml:space="preserve"> </w:t>
      </w:r>
      <w:r w:rsidR="00CB3813" w:rsidRPr="005E01BB">
        <w:rPr>
          <w:noProof/>
          <w:szCs w:val="22"/>
          <w:lang w:val="et-EE" w:bidi="et-EE"/>
        </w:rPr>
        <w:t xml:space="preserve">seda </w:t>
      </w:r>
      <w:r w:rsidRPr="005E01BB">
        <w:rPr>
          <w:noProof/>
          <w:szCs w:val="22"/>
          <w:lang w:val="et-EE" w:bidi="et-EE"/>
        </w:rPr>
        <w:t>kasut</w:t>
      </w:r>
      <w:r w:rsidR="00A16BD8" w:rsidRPr="005E01BB">
        <w:rPr>
          <w:noProof/>
          <w:szCs w:val="22"/>
          <w:lang w:val="et-EE" w:bidi="et-EE"/>
        </w:rPr>
        <w:t>ama</w:t>
      </w:r>
      <w:r w:rsidRPr="005E01BB">
        <w:rPr>
          <w:noProof/>
          <w:szCs w:val="22"/>
          <w:lang w:val="et-EE" w:bidi="et-EE"/>
        </w:rPr>
        <w:t>.</w:t>
      </w:r>
    </w:p>
    <w:p w14:paraId="3CBB5F5F" w14:textId="77777777" w:rsidR="00812D16" w:rsidRPr="005E01BB" w:rsidRDefault="00812D16" w:rsidP="00F97A9E">
      <w:pPr>
        <w:pStyle w:val="Standard"/>
        <w:spacing w:line="240" w:lineRule="auto"/>
        <w:rPr>
          <w:noProof/>
          <w:szCs w:val="22"/>
          <w:lang w:val="et-EE"/>
        </w:rPr>
      </w:pPr>
    </w:p>
    <w:p w14:paraId="7B469261" w14:textId="77777777" w:rsidR="00812D16" w:rsidRPr="005E01BB" w:rsidRDefault="00812D16" w:rsidP="00F97A9E">
      <w:pPr>
        <w:pStyle w:val="Standard"/>
        <w:spacing w:line="240" w:lineRule="auto"/>
        <w:rPr>
          <w:noProof/>
          <w:szCs w:val="22"/>
          <w:lang w:val="et-EE"/>
        </w:rPr>
      </w:pPr>
    </w:p>
    <w:p w14:paraId="5D6A8F65"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6.</w:t>
      </w:r>
      <w:r w:rsidRPr="005E01BB">
        <w:rPr>
          <w:b/>
          <w:noProof/>
          <w:szCs w:val="22"/>
          <w:lang w:val="et-EE" w:bidi="et-EE"/>
        </w:rPr>
        <w:tab/>
        <w:t>ERIHOIATUS, ET RAVIMIT TULEB HOIDA LASTE EEST VARJATUD JA KÄTTESAAMATUS KOHAS</w:t>
      </w:r>
    </w:p>
    <w:p w14:paraId="5C0BEEC8" w14:textId="77777777" w:rsidR="00812D16" w:rsidRPr="005E01BB" w:rsidRDefault="00812D16" w:rsidP="00F97A9E">
      <w:pPr>
        <w:pStyle w:val="Standard"/>
        <w:spacing w:line="240" w:lineRule="auto"/>
        <w:rPr>
          <w:noProof/>
          <w:szCs w:val="22"/>
          <w:lang w:val="et-EE"/>
        </w:rPr>
      </w:pPr>
    </w:p>
    <w:p w14:paraId="50D4475F" w14:textId="77777777" w:rsidR="00812D16" w:rsidRPr="005E01BB" w:rsidRDefault="004471C9" w:rsidP="00F97A9E">
      <w:pPr>
        <w:pStyle w:val="Standard"/>
        <w:spacing w:line="240" w:lineRule="auto"/>
        <w:rPr>
          <w:noProof/>
          <w:szCs w:val="22"/>
          <w:lang w:val="et-EE"/>
        </w:rPr>
      </w:pPr>
      <w:r w:rsidRPr="005E01BB">
        <w:rPr>
          <w:noProof/>
          <w:szCs w:val="22"/>
          <w:lang w:val="et-EE" w:bidi="et-EE"/>
        </w:rPr>
        <w:t>Hoida laste eest varjatud ja kättesaamatus kohas.</w:t>
      </w:r>
    </w:p>
    <w:p w14:paraId="7AC2E3BF" w14:textId="77777777" w:rsidR="00812D16" w:rsidRPr="005E01BB" w:rsidRDefault="00812D16" w:rsidP="00F97A9E">
      <w:pPr>
        <w:pStyle w:val="Standard"/>
        <w:spacing w:line="240" w:lineRule="auto"/>
        <w:rPr>
          <w:noProof/>
          <w:szCs w:val="22"/>
          <w:lang w:val="et-EE"/>
        </w:rPr>
      </w:pPr>
    </w:p>
    <w:p w14:paraId="21A8073B" w14:textId="77777777" w:rsidR="00812D16" w:rsidRPr="005E01BB" w:rsidRDefault="00812D16" w:rsidP="00F97A9E">
      <w:pPr>
        <w:pStyle w:val="Standard"/>
        <w:spacing w:line="240" w:lineRule="auto"/>
        <w:rPr>
          <w:noProof/>
          <w:szCs w:val="22"/>
          <w:lang w:val="et-EE"/>
        </w:rPr>
      </w:pPr>
    </w:p>
    <w:p w14:paraId="462A2B30"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7.</w:t>
      </w:r>
      <w:r w:rsidRPr="005E01BB">
        <w:rPr>
          <w:b/>
          <w:noProof/>
          <w:szCs w:val="22"/>
          <w:lang w:val="et-EE" w:bidi="et-EE"/>
        </w:rPr>
        <w:tab/>
        <w:t>TEISED ERIHOIATUSED (VAJADUSEL)</w:t>
      </w:r>
    </w:p>
    <w:p w14:paraId="39D1AABD" w14:textId="77777777" w:rsidR="00812D16" w:rsidRPr="005E01BB" w:rsidRDefault="00812D16" w:rsidP="00F97A9E">
      <w:pPr>
        <w:pStyle w:val="Standard"/>
        <w:tabs>
          <w:tab w:val="left" w:pos="749"/>
        </w:tabs>
        <w:spacing w:line="240" w:lineRule="auto"/>
        <w:rPr>
          <w:lang w:val="et-EE"/>
        </w:rPr>
      </w:pPr>
    </w:p>
    <w:p w14:paraId="3B8FDDB7" w14:textId="77777777" w:rsidR="00812D16" w:rsidRPr="005E01BB" w:rsidRDefault="00812D16" w:rsidP="00F97A9E">
      <w:pPr>
        <w:pStyle w:val="Standard"/>
        <w:tabs>
          <w:tab w:val="left" w:pos="749"/>
        </w:tabs>
        <w:spacing w:line="240" w:lineRule="auto"/>
        <w:rPr>
          <w:lang w:val="et-EE"/>
        </w:rPr>
      </w:pPr>
    </w:p>
    <w:p w14:paraId="19399325"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lang w:val="et-EE"/>
        </w:rPr>
      </w:pPr>
      <w:r w:rsidRPr="005E01BB">
        <w:rPr>
          <w:b/>
          <w:lang w:val="et-EE" w:bidi="et-EE"/>
        </w:rPr>
        <w:t>8.</w:t>
      </w:r>
      <w:r w:rsidRPr="005E01BB">
        <w:rPr>
          <w:b/>
          <w:lang w:val="et-EE" w:bidi="et-EE"/>
        </w:rPr>
        <w:tab/>
      </w:r>
      <w:r w:rsidR="004471C9" w:rsidRPr="005E01BB">
        <w:rPr>
          <w:b/>
          <w:lang w:val="et-EE" w:bidi="et-EE"/>
        </w:rPr>
        <w:t>KÕLBLIKKUSAEG</w:t>
      </w:r>
    </w:p>
    <w:p w14:paraId="50CEA7DD" w14:textId="77777777" w:rsidR="00812D16" w:rsidRPr="005E01BB" w:rsidRDefault="00812D16" w:rsidP="00F97A9E">
      <w:pPr>
        <w:pStyle w:val="Standard"/>
        <w:spacing w:line="240" w:lineRule="auto"/>
        <w:rPr>
          <w:lang w:val="et-EE"/>
        </w:rPr>
      </w:pPr>
    </w:p>
    <w:p w14:paraId="230AB6AF" w14:textId="13F9CC6B" w:rsidR="00B27DCC" w:rsidRPr="005E01BB" w:rsidRDefault="0042592B" w:rsidP="00F97A9E">
      <w:pPr>
        <w:pStyle w:val="Standard"/>
        <w:spacing w:line="240" w:lineRule="auto"/>
        <w:rPr>
          <w:noProof/>
          <w:szCs w:val="22"/>
          <w:lang w:val="et-EE" w:bidi="et-EE"/>
        </w:rPr>
      </w:pPr>
      <w:r w:rsidRPr="005E01BB">
        <w:rPr>
          <w:noProof/>
          <w:szCs w:val="22"/>
          <w:lang w:val="et-EE" w:bidi="et-EE"/>
        </w:rPr>
        <w:t>EXP</w:t>
      </w:r>
    </w:p>
    <w:p w14:paraId="6D0F128A" w14:textId="77777777" w:rsidR="00812D16" w:rsidRPr="005E01BB" w:rsidRDefault="00812D16" w:rsidP="00F97A9E">
      <w:pPr>
        <w:pStyle w:val="Standard"/>
        <w:spacing w:line="240" w:lineRule="auto"/>
        <w:rPr>
          <w:noProof/>
          <w:szCs w:val="22"/>
          <w:lang w:val="et-EE"/>
        </w:rPr>
      </w:pPr>
    </w:p>
    <w:p w14:paraId="76473675" w14:textId="77777777" w:rsidR="0042592B" w:rsidRPr="005E01BB" w:rsidRDefault="0042592B" w:rsidP="00F97A9E">
      <w:pPr>
        <w:pStyle w:val="Standard"/>
        <w:spacing w:line="240" w:lineRule="auto"/>
        <w:rPr>
          <w:noProof/>
          <w:szCs w:val="22"/>
          <w:lang w:val="et-EE"/>
        </w:rPr>
      </w:pPr>
    </w:p>
    <w:p w14:paraId="2501304D" w14:textId="77777777" w:rsidR="00812D16" w:rsidRPr="005E01BB" w:rsidRDefault="00812D16" w:rsidP="00F97A9E">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9.</w:t>
      </w:r>
      <w:r w:rsidRPr="005E01BB">
        <w:rPr>
          <w:b/>
          <w:noProof/>
          <w:szCs w:val="22"/>
          <w:lang w:val="et-EE" w:bidi="et-EE"/>
        </w:rPr>
        <w:tab/>
        <w:t>SÄILITAMISE ERITINGIMUSED</w:t>
      </w:r>
    </w:p>
    <w:p w14:paraId="39A6AEF3" w14:textId="77777777" w:rsidR="00812D16" w:rsidRPr="005E01BB" w:rsidRDefault="00812D16" w:rsidP="00F97A9E">
      <w:pPr>
        <w:pStyle w:val="Standard"/>
        <w:keepNext/>
        <w:spacing w:line="240" w:lineRule="auto"/>
        <w:rPr>
          <w:noProof/>
          <w:szCs w:val="22"/>
          <w:lang w:val="et-EE"/>
        </w:rPr>
      </w:pPr>
    </w:p>
    <w:p w14:paraId="4A9263DD" w14:textId="760E7873" w:rsidR="0042592B" w:rsidRPr="005E01BB" w:rsidRDefault="00A16BD8" w:rsidP="00F97A9E">
      <w:pPr>
        <w:pStyle w:val="Standard"/>
        <w:spacing w:line="240" w:lineRule="auto"/>
        <w:ind w:left="567" w:hanging="567"/>
        <w:rPr>
          <w:lang w:val="et-EE"/>
        </w:rPr>
      </w:pPr>
      <w:r w:rsidRPr="005E01BB">
        <w:rPr>
          <w:lang w:val="et-EE" w:bidi="et-EE"/>
        </w:rPr>
        <w:t xml:space="preserve">Hoida </w:t>
      </w:r>
      <w:r w:rsidR="0042592B" w:rsidRPr="005E01BB">
        <w:rPr>
          <w:lang w:val="et-EE" w:bidi="et-EE"/>
        </w:rPr>
        <w:t xml:space="preserve">temperatuuril </w:t>
      </w:r>
      <w:r w:rsidRPr="005E01BB">
        <w:rPr>
          <w:lang w:val="et-EE" w:bidi="et-EE"/>
        </w:rPr>
        <w:t xml:space="preserve">kuni </w:t>
      </w:r>
      <w:r w:rsidR="0042592B" w:rsidRPr="005E01BB">
        <w:rPr>
          <w:lang w:val="et-EE" w:bidi="et-EE"/>
        </w:rPr>
        <w:t>25</w:t>
      </w:r>
      <w:r w:rsidR="00905859" w:rsidRPr="005E01BB">
        <w:rPr>
          <w:lang w:val="et-EE" w:bidi="et-EE"/>
        </w:rPr>
        <w:t> </w:t>
      </w:r>
      <w:r w:rsidR="0042592B" w:rsidRPr="005E01BB">
        <w:rPr>
          <w:rFonts w:eastAsia="Symbol"/>
          <w:lang w:val="et-EE" w:bidi="et-EE"/>
        </w:rPr>
        <w:sym w:font="Symbol" w:char="F0B0"/>
      </w:r>
      <w:r w:rsidR="0042592B" w:rsidRPr="005E01BB">
        <w:rPr>
          <w:lang w:val="et-EE" w:bidi="et-EE"/>
        </w:rPr>
        <w:t>C.</w:t>
      </w:r>
    </w:p>
    <w:p w14:paraId="6D0DE8FA" w14:textId="77777777" w:rsidR="00812D16" w:rsidRPr="005E01BB" w:rsidRDefault="00812D16" w:rsidP="00F97A9E">
      <w:pPr>
        <w:pStyle w:val="Standard"/>
        <w:spacing w:line="240" w:lineRule="auto"/>
        <w:ind w:left="567" w:hanging="567"/>
        <w:rPr>
          <w:noProof/>
          <w:szCs w:val="22"/>
          <w:lang w:val="et-EE"/>
        </w:rPr>
      </w:pPr>
    </w:p>
    <w:p w14:paraId="49AFBAE7" w14:textId="77777777" w:rsidR="0042592B" w:rsidRPr="005E01BB" w:rsidRDefault="0042592B" w:rsidP="00F97A9E">
      <w:pPr>
        <w:pStyle w:val="Standard"/>
        <w:spacing w:line="240" w:lineRule="auto"/>
        <w:ind w:left="567" w:hanging="567"/>
        <w:rPr>
          <w:noProof/>
          <w:szCs w:val="22"/>
          <w:lang w:val="et-EE"/>
        </w:rPr>
      </w:pPr>
    </w:p>
    <w:p w14:paraId="75A201F6"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et-EE"/>
        </w:rPr>
      </w:pPr>
      <w:r w:rsidRPr="005E01BB">
        <w:rPr>
          <w:b/>
          <w:noProof/>
          <w:szCs w:val="22"/>
          <w:lang w:val="et-EE" w:bidi="et-EE"/>
        </w:rPr>
        <w:t>10.</w:t>
      </w:r>
      <w:r w:rsidRPr="005E01BB">
        <w:rPr>
          <w:b/>
          <w:noProof/>
          <w:szCs w:val="22"/>
          <w:lang w:val="et-EE" w:bidi="et-EE"/>
        </w:rPr>
        <w:tab/>
      </w:r>
      <w:r w:rsidR="004471C9" w:rsidRPr="005E01BB">
        <w:rPr>
          <w:b/>
          <w:noProof/>
          <w:szCs w:val="22"/>
          <w:lang w:val="et-EE" w:bidi="et-EE"/>
        </w:rPr>
        <w:t>ERINÕUDED KASUTAMATA JÄÄNUD RAVIMPREPARAADI VÕI SELLEST TEKKINUD JÄÄTMEMATERJALI HÄVITAMISEKS, VASTAVALT VAJADUSELE</w:t>
      </w:r>
    </w:p>
    <w:p w14:paraId="340F68CC" w14:textId="77777777" w:rsidR="00D51A04" w:rsidRPr="005E01BB" w:rsidRDefault="00D51A04" w:rsidP="00F97A9E">
      <w:pPr>
        <w:pStyle w:val="Standard"/>
        <w:spacing w:line="240" w:lineRule="auto"/>
        <w:rPr>
          <w:noProof/>
          <w:szCs w:val="22"/>
          <w:lang w:val="et-EE"/>
        </w:rPr>
      </w:pPr>
    </w:p>
    <w:p w14:paraId="63323699" w14:textId="29EAE993" w:rsidR="00812D16" w:rsidRPr="005E01BB" w:rsidRDefault="00D51A04" w:rsidP="00F97A9E">
      <w:pPr>
        <w:pStyle w:val="Standard"/>
        <w:spacing w:line="240" w:lineRule="auto"/>
        <w:rPr>
          <w:noProof/>
          <w:szCs w:val="22"/>
          <w:lang w:val="et-EE"/>
        </w:rPr>
      </w:pPr>
      <w:r w:rsidRPr="005E01BB">
        <w:rPr>
          <w:noProof/>
          <w:szCs w:val="22"/>
          <w:lang w:val="et-EE"/>
        </w:rPr>
        <w:t>Ärge taaskasutage osaliselt kasutatud infusioonikotte.</w:t>
      </w:r>
    </w:p>
    <w:p w14:paraId="706688F5" w14:textId="77777777" w:rsidR="00D51A04" w:rsidRPr="005E01BB" w:rsidRDefault="00D51A04" w:rsidP="00F97A9E">
      <w:pPr>
        <w:pStyle w:val="Standard"/>
        <w:spacing w:line="240" w:lineRule="auto"/>
        <w:rPr>
          <w:noProof/>
          <w:szCs w:val="22"/>
          <w:lang w:val="et-EE"/>
        </w:rPr>
      </w:pPr>
    </w:p>
    <w:p w14:paraId="18656BB8" w14:textId="77777777" w:rsidR="0042592B" w:rsidRPr="005E01BB" w:rsidRDefault="0042592B" w:rsidP="00F97A9E">
      <w:pPr>
        <w:pStyle w:val="Standard"/>
        <w:spacing w:line="240" w:lineRule="auto"/>
        <w:rPr>
          <w:noProof/>
          <w:szCs w:val="22"/>
          <w:lang w:val="et-EE"/>
        </w:rPr>
      </w:pPr>
    </w:p>
    <w:p w14:paraId="05E2270C"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rPr>
          <w:b/>
          <w:noProof/>
          <w:szCs w:val="22"/>
          <w:lang w:val="et-EE"/>
        </w:rPr>
      </w:pPr>
      <w:r w:rsidRPr="005E01BB">
        <w:rPr>
          <w:b/>
          <w:noProof/>
          <w:szCs w:val="22"/>
          <w:lang w:val="et-EE" w:bidi="et-EE"/>
        </w:rPr>
        <w:t>11.</w:t>
      </w:r>
      <w:r w:rsidRPr="005E01BB">
        <w:rPr>
          <w:b/>
          <w:noProof/>
          <w:szCs w:val="22"/>
          <w:lang w:val="et-EE" w:bidi="et-EE"/>
        </w:rPr>
        <w:tab/>
        <w:t>MÜÜGILOA HOIDJA NIMI JA AADRESS</w:t>
      </w:r>
    </w:p>
    <w:p w14:paraId="5000A97C" w14:textId="77777777" w:rsidR="00812D16" w:rsidRPr="005E01BB" w:rsidRDefault="00812D16" w:rsidP="00F97A9E">
      <w:pPr>
        <w:pStyle w:val="Standard"/>
        <w:spacing w:line="240" w:lineRule="auto"/>
        <w:rPr>
          <w:noProof/>
          <w:szCs w:val="22"/>
          <w:lang w:val="et-EE"/>
        </w:rPr>
      </w:pPr>
    </w:p>
    <w:p w14:paraId="4472E7BE" w14:textId="77777777" w:rsidR="004B318C" w:rsidRPr="005E01BB" w:rsidRDefault="004B318C" w:rsidP="00F97A9E">
      <w:pPr>
        <w:pStyle w:val="Standard"/>
        <w:spacing w:line="240" w:lineRule="auto"/>
        <w:rPr>
          <w:noProof/>
          <w:szCs w:val="22"/>
          <w:lang w:val="et-EE"/>
        </w:rPr>
      </w:pPr>
      <w:r w:rsidRPr="005E01BB">
        <w:rPr>
          <w:noProof/>
          <w:szCs w:val="22"/>
          <w:lang w:val="et-EE" w:bidi="et-EE"/>
        </w:rPr>
        <w:t>Advanced Accelerator Applications</w:t>
      </w:r>
    </w:p>
    <w:p w14:paraId="547FAD41" w14:textId="77777777" w:rsidR="00F87016" w:rsidRPr="005E01BB" w:rsidRDefault="00F87016" w:rsidP="00F87016">
      <w:pPr>
        <w:pStyle w:val="Standard"/>
        <w:keepNext/>
        <w:rPr>
          <w:szCs w:val="22"/>
          <w:lang w:val="fr-CH"/>
        </w:rPr>
      </w:pPr>
      <w:r w:rsidRPr="005E01BB">
        <w:rPr>
          <w:szCs w:val="22"/>
          <w:lang w:val="fr-CH"/>
        </w:rPr>
        <w:t>8-10 Rue Henri Sainte-Claire Deville</w:t>
      </w:r>
    </w:p>
    <w:p w14:paraId="412688BB" w14:textId="77777777" w:rsidR="00F87016" w:rsidRPr="005E01BB" w:rsidRDefault="00F87016" w:rsidP="00F87016">
      <w:pPr>
        <w:pStyle w:val="Standard"/>
        <w:keepNext/>
        <w:spacing w:line="240" w:lineRule="auto"/>
        <w:rPr>
          <w:szCs w:val="22"/>
          <w:lang w:val="fr-CH"/>
        </w:rPr>
      </w:pPr>
      <w:r w:rsidRPr="005E01BB">
        <w:rPr>
          <w:szCs w:val="22"/>
          <w:lang w:val="fr-CH"/>
        </w:rPr>
        <w:t>92500 Rueil-Malmaison</w:t>
      </w:r>
    </w:p>
    <w:p w14:paraId="140CBCC5" w14:textId="77777777" w:rsidR="00B27DCC" w:rsidRPr="005E01BB" w:rsidRDefault="004B318C" w:rsidP="00F97A9E">
      <w:pPr>
        <w:pStyle w:val="Standard"/>
        <w:spacing w:line="240" w:lineRule="auto"/>
        <w:rPr>
          <w:noProof/>
          <w:szCs w:val="22"/>
          <w:lang w:val="et-EE" w:bidi="et-EE"/>
        </w:rPr>
      </w:pPr>
      <w:r w:rsidRPr="005E01BB">
        <w:rPr>
          <w:noProof/>
          <w:szCs w:val="22"/>
          <w:lang w:val="et-EE" w:bidi="et-EE"/>
        </w:rPr>
        <w:t>Prantsusmaa</w:t>
      </w:r>
    </w:p>
    <w:p w14:paraId="47B290CE" w14:textId="77777777" w:rsidR="00812D16" w:rsidRPr="005E01BB" w:rsidRDefault="00812D16" w:rsidP="00F97A9E">
      <w:pPr>
        <w:pStyle w:val="Standard"/>
        <w:spacing w:line="240" w:lineRule="auto"/>
        <w:rPr>
          <w:noProof/>
          <w:szCs w:val="22"/>
          <w:lang w:val="et-EE"/>
        </w:rPr>
      </w:pPr>
    </w:p>
    <w:p w14:paraId="286A145E" w14:textId="77777777" w:rsidR="00812D16" w:rsidRPr="005E01BB" w:rsidRDefault="00812D16" w:rsidP="00F97A9E">
      <w:pPr>
        <w:pStyle w:val="Standard"/>
        <w:spacing w:line="240" w:lineRule="auto"/>
        <w:rPr>
          <w:noProof/>
          <w:szCs w:val="22"/>
          <w:lang w:val="et-EE"/>
        </w:rPr>
      </w:pPr>
    </w:p>
    <w:p w14:paraId="089C1259" w14:textId="77777777" w:rsidR="00B27DCC"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rPr>
          <w:b/>
          <w:noProof/>
          <w:szCs w:val="22"/>
          <w:lang w:val="et-EE" w:bidi="et-EE"/>
        </w:rPr>
      </w:pPr>
      <w:r w:rsidRPr="005E01BB">
        <w:rPr>
          <w:b/>
          <w:noProof/>
          <w:szCs w:val="22"/>
          <w:lang w:val="et-EE" w:bidi="et-EE"/>
        </w:rPr>
        <w:t>12.</w:t>
      </w:r>
      <w:r w:rsidRPr="005E01BB">
        <w:rPr>
          <w:b/>
          <w:noProof/>
          <w:szCs w:val="22"/>
          <w:lang w:val="et-EE" w:bidi="et-EE"/>
        </w:rPr>
        <w:tab/>
        <w:t>MÜÜGILOA NUMBER (NUMBRID)</w:t>
      </w:r>
    </w:p>
    <w:p w14:paraId="66789CA6" w14:textId="77777777" w:rsidR="00812D16" w:rsidRPr="005E01BB" w:rsidRDefault="00812D16" w:rsidP="00F97A9E">
      <w:pPr>
        <w:pStyle w:val="Standard"/>
        <w:spacing w:line="240" w:lineRule="auto"/>
        <w:rPr>
          <w:noProof/>
          <w:szCs w:val="22"/>
          <w:lang w:val="et-EE"/>
        </w:rPr>
      </w:pPr>
    </w:p>
    <w:p w14:paraId="3C1E6E9C" w14:textId="77777777" w:rsidR="009D7E88" w:rsidRPr="005E01BB" w:rsidRDefault="009D7E88" w:rsidP="00F97A9E">
      <w:pPr>
        <w:pStyle w:val="Standard"/>
        <w:spacing w:line="240" w:lineRule="auto"/>
        <w:rPr>
          <w:noProof/>
          <w:szCs w:val="22"/>
          <w:lang w:val="et-EE"/>
        </w:rPr>
      </w:pPr>
      <w:r w:rsidRPr="005E01BB">
        <w:rPr>
          <w:noProof/>
          <w:szCs w:val="22"/>
          <w:lang w:val="et-EE"/>
        </w:rPr>
        <w:t>EU/1/19/1381/001</w:t>
      </w:r>
    </w:p>
    <w:p w14:paraId="76863C7F" w14:textId="77777777" w:rsidR="00812D16" w:rsidRPr="005E01BB" w:rsidRDefault="00812D16" w:rsidP="00F97A9E">
      <w:pPr>
        <w:pStyle w:val="Standard"/>
        <w:spacing w:line="240" w:lineRule="auto"/>
        <w:rPr>
          <w:noProof/>
          <w:szCs w:val="22"/>
          <w:lang w:val="et-EE"/>
        </w:rPr>
      </w:pPr>
    </w:p>
    <w:p w14:paraId="16CBCE93" w14:textId="77777777" w:rsidR="00812D16" w:rsidRPr="005E01BB" w:rsidRDefault="00812D16" w:rsidP="00F97A9E">
      <w:pPr>
        <w:pStyle w:val="Standard"/>
        <w:spacing w:line="240" w:lineRule="auto"/>
        <w:rPr>
          <w:noProof/>
          <w:szCs w:val="22"/>
          <w:lang w:val="et-EE"/>
        </w:rPr>
      </w:pPr>
    </w:p>
    <w:p w14:paraId="23C08963"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rPr>
          <w:noProof/>
          <w:szCs w:val="22"/>
          <w:lang w:val="et-EE"/>
        </w:rPr>
      </w:pPr>
      <w:r w:rsidRPr="005E01BB">
        <w:rPr>
          <w:b/>
          <w:noProof/>
          <w:szCs w:val="22"/>
          <w:lang w:val="et-EE" w:bidi="et-EE"/>
        </w:rPr>
        <w:t>13.</w:t>
      </w:r>
      <w:r w:rsidRPr="005E01BB">
        <w:rPr>
          <w:b/>
          <w:noProof/>
          <w:szCs w:val="22"/>
          <w:lang w:val="et-EE" w:bidi="et-EE"/>
        </w:rPr>
        <w:tab/>
        <w:t>PARTII NUMBER</w:t>
      </w:r>
    </w:p>
    <w:p w14:paraId="2C636658" w14:textId="77777777" w:rsidR="00812D16" w:rsidRPr="005E01BB" w:rsidRDefault="00812D16" w:rsidP="00F97A9E">
      <w:pPr>
        <w:pStyle w:val="Standard"/>
        <w:spacing w:line="240" w:lineRule="auto"/>
        <w:rPr>
          <w:noProof/>
          <w:szCs w:val="22"/>
          <w:lang w:val="et-EE"/>
        </w:rPr>
      </w:pPr>
    </w:p>
    <w:p w14:paraId="7C5A0D77" w14:textId="7123E049" w:rsidR="00B27DCC" w:rsidRPr="005E01BB" w:rsidRDefault="0042592B" w:rsidP="00F97A9E">
      <w:pPr>
        <w:pStyle w:val="Standard"/>
        <w:spacing w:line="240" w:lineRule="auto"/>
        <w:rPr>
          <w:noProof/>
          <w:szCs w:val="22"/>
          <w:lang w:val="et-EE" w:bidi="et-EE"/>
        </w:rPr>
      </w:pPr>
      <w:r w:rsidRPr="005E01BB">
        <w:rPr>
          <w:noProof/>
          <w:szCs w:val="22"/>
          <w:lang w:val="et-EE" w:bidi="et-EE"/>
        </w:rPr>
        <w:t>Partii</w:t>
      </w:r>
    </w:p>
    <w:p w14:paraId="25C383B8" w14:textId="77777777" w:rsidR="00812D16" w:rsidRPr="005E01BB" w:rsidRDefault="00812D16" w:rsidP="00F97A9E">
      <w:pPr>
        <w:pStyle w:val="Standard"/>
        <w:spacing w:line="240" w:lineRule="auto"/>
        <w:rPr>
          <w:noProof/>
          <w:szCs w:val="22"/>
          <w:lang w:val="et-EE"/>
        </w:rPr>
      </w:pPr>
    </w:p>
    <w:p w14:paraId="58A0FC7D" w14:textId="77777777" w:rsidR="0042592B" w:rsidRPr="005E01BB" w:rsidRDefault="0042592B" w:rsidP="00F97A9E">
      <w:pPr>
        <w:pStyle w:val="Standard"/>
        <w:spacing w:line="240" w:lineRule="auto"/>
        <w:rPr>
          <w:noProof/>
          <w:szCs w:val="22"/>
          <w:lang w:val="et-EE"/>
        </w:rPr>
      </w:pPr>
    </w:p>
    <w:p w14:paraId="33032EAA" w14:textId="77777777" w:rsidR="00812D16" w:rsidRPr="005E01BB" w:rsidRDefault="00812D16" w:rsidP="00F97A9E">
      <w:pPr>
        <w:pStyle w:val="Standard"/>
        <w:pBdr>
          <w:top w:val="single" w:sz="4" w:space="1" w:color="auto"/>
          <w:left w:val="single" w:sz="4" w:space="4" w:color="auto"/>
          <w:bottom w:val="single" w:sz="4" w:space="1" w:color="auto"/>
          <w:right w:val="single" w:sz="4" w:space="4" w:color="auto"/>
        </w:pBdr>
        <w:spacing w:line="240" w:lineRule="auto"/>
        <w:rPr>
          <w:noProof/>
          <w:szCs w:val="22"/>
          <w:lang w:val="et-EE"/>
        </w:rPr>
      </w:pPr>
      <w:r w:rsidRPr="005E01BB">
        <w:rPr>
          <w:b/>
          <w:noProof/>
          <w:szCs w:val="22"/>
          <w:lang w:val="et-EE" w:bidi="et-EE"/>
        </w:rPr>
        <w:t>14.</w:t>
      </w:r>
      <w:r w:rsidRPr="005E01BB">
        <w:rPr>
          <w:b/>
          <w:noProof/>
          <w:szCs w:val="22"/>
          <w:lang w:val="et-EE" w:bidi="et-EE"/>
        </w:rPr>
        <w:tab/>
      </w:r>
      <w:r w:rsidR="004471C9" w:rsidRPr="005E01BB">
        <w:rPr>
          <w:b/>
          <w:noProof/>
          <w:szCs w:val="22"/>
          <w:lang w:val="et-EE" w:bidi="et-EE"/>
        </w:rPr>
        <w:t>RAVIMI VÄLJASTAMISTINGIMUSED</w:t>
      </w:r>
    </w:p>
    <w:p w14:paraId="1C21EEC6" w14:textId="77777777" w:rsidR="00812D16" w:rsidRPr="005E01BB" w:rsidRDefault="00812D16" w:rsidP="00F97A9E">
      <w:pPr>
        <w:pStyle w:val="Standard"/>
        <w:spacing w:line="240" w:lineRule="auto"/>
        <w:rPr>
          <w:noProof/>
          <w:szCs w:val="22"/>
          <w:lang w:val="et-EE"/>
        </w:rPr>
      </w:pPr>
    </w:p>
    <w:p w14:paraId="5CD1F28D" w14:textId="77777777" w:rsidR="00812D16" w:rsidRPr="005E01BB" w:rsidRDefault="00812D16" w:rsidP="00F97A9E">
      <w:pPr>
        <w:pStyle w:val="Standard"/>
        <w:spacing w:line="240" w:lineRule="auto"/>
        <w:rPr>
          <w:noProof/>
          <w:szCs w:val="22"/>
          <w:lang w:val="et-EE"/>
        </w:rPr>
      </w:pPr>
    </w:p>
    <w:p w14:paraId="7D52F624" w14:textId="77777777" w:rsidR="00812D16" w:rsidRPr="005E01BB" w:rsidRDefault="00812D16" w:rsidP="00F97A9E">
      <w:pPr>
        <w:pStyle w:val="Standard"/>
        <w:pBdr>
          <w:top w:val="single" w:sz="4" w:space="2" w:color="auto"/>
          <w:left w:val="single" w:sz="4" w:space="4" w:color="auto"/>
          <w:bottom w:val="single" w:sz="4" w:space="1" w:color="auto"/>
          <w:right w:val="single" w:sz="4" w:space="4" w:color="auto"/>
        </w:pBdr>
        <w:spacing w:line="240" w:lineRule="auto"/>
        <w:rPr>
          <w:noProof/>
          <w:szCs w:val="22"/>
          <w:lang w:val="et-EE"/>
        </w:rPr>
      </w:pPr>
      <w:r w:rsidRPr="005E01BB">
        <w:rPr>
          <w:b/>
          <w:noProof/>
          <w:szCs w:val="22"/>
          <w:lang w:val="et-EE" w:bidi="et-EE"/>
        </w:rPr>
        <w:t>15.</w:t>
      </w:r>
      <w:r w:rsidRPr="005E01BB">
        <w:rPr>
          <w:b/>
          <w:noProof/>
          <w:szCs w:val="22"/>
          <w:lang w:val="et-EE" w:bidi="et-EE"/>
        </w:rPr>
        <w:tab/>
        <w:t>KASUTUSJUHEND</w:t>
      </w:r>
    </w:p>
    <w:p w14:paraId="72B9CAFF" w14:textId="77777777" w:rsidR="00812D16" w:rsidRPr="005E01BB" w:rsidRDefault="00812D16" w:rsidP="00F97A9E">
      <w:pPr>
        <w:pStyle w:val="Standard"/>
        <w:spacing w:line="240" w:lineRule="auto"/>
        <w:rPr>
          <w:noProof/>
          <w:szCs w:val="22"/>
          <w:lang w:val="et-EE"/>
        </w:rPr>
      </w:pPr>
    </w:p>
    <w:p w14:paraId="5CAD85A8" w14:textId="77777777" w:rsidR="00812D16" w:rsidRPr="005E01BB" w:rsidRDefault="00812D16" w:rsidP="00F97A9E">
      <w:pPr>
        <w:pStyle w:val="Standard"/>
        <w:spacing w:line="240" w:lineRule="auto"/>
        <w:rPr>
          <w:noProof/>
          <w:szCs w:val="22"/>
          <w:lang w:val="et-EE"/>
        </w:rPr>
      </w:pPr>
    </w:p>
    <w:p w14:paraId="07ED62F7" w14:textId="77777777" w:rsidR="00812D16" w:rsidRPr="005E01BB" w:rsidRDefault="00812D16" w:rsidP="00F97A9E">
      <w:pPr>
        <w:pStyle w:val="Standard"/>
        <w:pBdr>
          <w:top w:val="single" w:sz="4" w:space="1" w:color="auto"/>
          <w:left w:val="single" w:sz="4" w:space="4" w:color="auto"/>
          <w:bottom w:val="single" w:sz="4" w:space="0" w:color="auto"/>
          <w:right w:val="single" w:sz="4" w:space="4" w:color="auto"/>
        </w:pBdr>
        <w:spacing w:line="240" w:lineRule="auto"/>
        <w:rPr>
          <w:noProof/>
          <w:szCs w:val="22"/>
          <w:lang w:val="et-EE"/>
        </w:rPr>
      </w:pPr>
      <w:r w:rsidRPr="005E01BB">
        <w:rPr>
          <w:b/>
          <w:noProof/>
          <w:szCs w:val="22"/>
          <w:lang w:val="et-EE" w:bidi="et-EE"/>
        </w:rPr>
        <w:t>16.</w:t>
      </w:r>
      <w:r w:rsidRPr="005E01BB">
        <w:rPr>
          <w:b/>
          <w:noProof/>
          <w:szCs w:val="22"/>
          <w:lang w:val="et-EE" w:bidi="et-EE"/>
        </w:rPr>
        <w:tab/>
      </w:r>
      <w:r w:rsidR="004471C9" w:rsidRPr="005E01BB">
        <w:rPr>
          <w:b/>
          <w:noProof/>
          <w:szCs w:val="22"/>
          <w:lang w:val="et-EE" w:bidi="et-EE"/>
        </w:rPr>
        <w:t>TEAVE BRAILLE’ KIRJAS (PUNKTKIRJAS)</w:t>
      </w:r>
    </w:p>
    <w:p w14:paraId="38FA448B" w14:textId="77777777" w:rsidR="00812D16" w:rsidRPr="005E01BB" w:rsidRDefault="00812D16" w:rsidP="00F97A9E">
      <w:pPr>
        <w:pStyle w:val="Standard"/>
        <w:spacing w:line="240" w:lineRule="auto"/>
        <w:rPr>
          <w:noProof/>
          <w:szCs w:val="22"/>
          <w:lang w:val="et-EE"/>
        </w:rPr>
      </w:pPr>
    </w:p>
    <w:p w14:paraId="742465C7" w14:textId="67DA32D4" w:rsidR="00812D16" w:rsidRPr="005E01BB" w:rsidRDefault="004471C9" w:rsidP="00F97A9E">
      <w:pPr>
        <w:pStyle w:val="Standard"/>
        <w:spacing w:line="240" w:lineRule="auto"/>
        <w:rPr>
          <w:noProof/>
          <w:shd w:val="pct15" w:color="auto" w:fill="auto"/>
          <w:lang w:val="et-EE"/>
        </w:rPr>
      </w:pPr>
      <w:r w:rsidRPr="005E01BB">
        <w:rPr>
          <w:noProof/>
          <w:shd w:val="pct15" w:color="auto" w:fill="auto"/>
          <w:lang w:val="et-EE" w:bidi="et-EE"/>
        </w:rPr>
        <w:t>Braille</w:t>
      </w:r>
      <w:r w:rsidR="00905859" w:rsidRPr="005E01BB">
        <w:rPr>
          <w:noProof/>
          <w:shd w:val="pct15" w:color="auto" w:fill="auto"/>
          <w:lang w:val="et-EE" w:bidi="et-EE"/>
        </w:rPr>
        <w:t>’</w:t>
      </w:r>
      <w:r w:rsidRPr="005E01BB">
        <w:rPr>
          <w:noProof/>
          <w:shd w:val="pct15" w:color="auto" w:fill="auto"/>
          <w:lang w:val="et-EE" w:bidi="et-EE"/>
        </w:rPr>
        <w:t xml:space="preserve"> mitte lisamise</w:t>
      </w:r>
      <w:r w:rsidR="00905859" w:rsidRPr="005E01BB">
        <w:rPr>
          <w:noProof/>
          <w:shd w:val="pct15" w:color="auto" w:fill="auto"/>
          <w:lang w:val="et-EE" w:bidi="et-EE"/>
        </w:rPr>
        <w:t xml:space="preserve"> põhjendus on heaks kiidetud</w:t>
      </w:r>
      <w:r w:rsidRPr="005E01BB">
        <w:rPr>
          <w:noProof/>
          <w:shd w:val="pct15" w:color="auto" w:fill="auto"/>
          <w:lang w:val="et-EE" w:bidi="et-EE"/>
        </w:rPr>
        <w:t>.</w:t>
      </w:r>
    </w:p>
    <w:p w14:paraId="336188F7" w14:textId="77777777" w:rsidR="005C71E4" w:rsidRPr="005E01BB" w:rsidRDefault="005C71E4" w:rsidP="00F97A9E">
      <w:pPr>
        <w:pStyle w:val="Standard"/>
        <w:spacing w:line="240" w:lineRule="auto"/>
        <w:rPr>
          <w:noProof/>
          <w:szCs w:val="22"/>
          <w:shd w:val="clear" w:color="auto" w:fill="CCCCCC"/>
          <w:lang w:val="et-EE"/>
        </w:rPr>
      </w:pPr>
    </w:p>
    <w:p w14:paraId="3FD0475E" w14:textId="77777777" w:rsidR="005C71E4" w:rsidRPr="005E01BB" w:rsidRDefault="005C71E4" w:rsidP="00F97A9E">
      <w:pPr>
        <w:pStyle w:val="Standard"/>
        <w:spacing w:line="240" w:lineRule="auto"/>
        <w:rPr>
          <w:noProof/>
          <w:szCs w:val="22"/>
          <w:shd w:val="clear" w:color="auto" w:fill="CCCCCC"/>
          <w:lang w:val="et-EE"/>
        </w:rPr>
      </w:pPr>
    </w:p>
    <w:p w14:paraId="344EC09C" w14:textId="38DCEB9F" w:rsidR="005C71E4" w:rsidRPr="005E01BB" w:rsidRDefault="005C71E4" w:rsidP="00F97A9E">
      <w:pPr>
        <w:pStyle w:val="Standard"/>
        <w:pBdr>
          <w:top w:val="single" w:sz="4" w:space="1" w:color="auto"/>
          <w:left w:val="single" w:sz="4" w:space="4" w:color="auto"/>
          <w:bottom w:val="single" w:sz="4" w:space="0" w:color="auto"/>
          <w:right w:val="single" w:sz="4" w:space="4" w:color="auto"/>
        </w:pBdr>
        <w:spacing w:line="240" w:lineRule="auto"/>
        <w:rPr>
          <w:noProof/>
          <w:lang w:val="et-EE"/>
        </w:rPr>
      </w:pPr>
      <w:r w:rsidRPr="005E01BB">
        <w:rPr>
          <w:b/>
          <w:noProof/>
          <w:lang w:val="et-EE" w:bidi="et-EE"/>
        </w:rPr>
        <w:t>17.</w:t>
      </w:r>
      <w:r w:rsidRPr="005E01BB">
        <w:rPr>
          <w:b/>
          <w:noProof/>
          <w:lang w:val="et-EE" w:bidi="et-EE"/>
        </w:rPr>
        <w:tab/>
      </w:r>
      <w:r w:rsidR="004471C9" w:rsidRPr="005E01BB">
        <w:rPr>
          <w:b/>
          <w:noProof/>
          <w:lang w:val="et-EE" w:bidi="et-EE"/>
        </w:rPr>
        <w:t>AINULAADNE IDENTIFIKAATOR – 2D-</w:t>
      </w:r>
      <w:r w:rsidR="00EC3B6B" w:rsidRPr="005E01BB">
        <w:rPr>
          <w:b/>
          <w:noProof/>
          <w:lang w:val="et-EE" w:bidi="et-EE"/>
        </w:rPr>
        <w:t>vöötkood</w:t>
      </w:r>
    </w:p>
    <w:p w14:paraId="4C3FE3E2" w14:textId="77777777" w:rsidR="005C71E4" w:rsidRPr="005E01BB" w:rsidRDefault="005C71E4" w:rsidP="00F97A9E">
      <w:pPr>
        <w:pStyle w:val="Standard"/>
        <w:tabs>
          <w:tab w:val="clear" w:pos="567"/>
        </w:tabs>
        <w:spacing w:line="240" w:lineRule="auto"/>
        <w:rPr>
          <w:noProof/>
          <w:lang w:val="et-EE"/>
        </w:rPr>
      </w:pPr>
    </w:p>
    <w:p w14:paraId="4A162C51" w14:textId="77777777" w:rsidR="005C71E4" w:rsidRPr="005E01BB" w:rsidRDefault="004471C9" w:rsidP="00F97A9E">
      <w:pPr>
        <w:pStyle w:val="Standard"/>
        <w:spacing w:line="240" w:lineRule="auto"/>
        <w:rPr>
          <w:noProof/>
          <w:szCs w:val="22"/>
          <w:shd w:val="pct15" w:color="auto" w:fill="auto"/>
          <w:lang w:val="et-EE"/>
        </w:rPr>
      </w:pPr>
      <w:r w:rsidRPr="005E01BB">
        <w:rPr>
          <w:noProof/>
          <w:shd w:val="pct15" w:color="auto" w:fill="auto"/>
          <w:lang w:val="et-EE" w:bidi="et-EE"/>
        </w:rPr>
        <w:t>Lisatud on 2D-vöötkood, mis sisaldab ainulaadset identifikaatorit.</w:t>
      </w:r>
    </w:p>
    <w:p w14:paraId="4FAF09C0" w14:textId="77777777" w:rsidR="005C71E4" w:rsidRPr="005E01BB" w:rsidRDefault="005C71E4" w:rsidP="00F97A9E">
      <w:pPr>
        <w:pStyle w:val="Standard"/>
        <w:tabs>
          <w:tab w:val="clear" w:pos="567"/>
        </w:tabs>
        <w:spacing w:line="240" w:lineRule="auto"/>
        <w:rPr>
          <w:noProof/>
          <w:lang w:val="et-EE"/>
        </w:rPr>
      </w:pPr>
    </w:p>
    <w:p w14:paraId="0915DAED" w14:textId="77777777" w:rsidR="005C71E4" w:rsidRPr="005E01BB" w:rsidRDefault="005C71E4" w:rsidP="00F97A9E">
      <w:pPr>
        <w:pStyle w:val="Standard"/>
        <w:tabs>
          <w:tab w:val="clear" w:pos="567"/>
        </w:tabs>
        <w:spacing w:line="240" w:lineRule="auto"/>
        <w:rPr>
          <w:noProof/>
          <w:lang w:val="et-EE"/>
        </w:rPr>
      </w:pPr>
    </w:p>
    <w:p w14:paraId="267C7736" w14:textId="77777777" w:rsidR="005C71E4" w:rsidRPr="005E01BB" w:rsidRDefault="005C71E4" w:rsidP="00F97A9E">
      <w:pPr>
        <w:pStyle w:val="Standard"/>
        <w:pBdr>
          <w:top w:val="single" w:sz="4" w:space="1" w:color="auto"/>
          <w:left w:val="single" w:sz="4" w:space="4" w:color="auto"/>
          <w:bottom w:val="single" w:sz="4" w:space="0" w:color="auto"/>
          <w:right w:val="single" w:sz="4" w:space="4" w:color="auto"/>
        </w:pBdr>
        <w:spacing w:line="240" w:lineRule="auto"/>
        <w:rPr>
          <w:noProof/>
          <w:lang w:val="et-EE"/>
        </w:rPr>
      </w:pPr>
      <w:r w:rsidRPr="005E01BB">
        <w:rPr>
          <w:b/>
          <w:noProof/>
          <w:lang w:val="et-EE" w:bidi="et-EE"/>
        </w:rPr>
        <w:t>18.</w:t>
      </w:r>
      <w:r w:rsidRPr="005E01BB">
        <w:rPr>
          <w:b/>
          <w:noProof/>
          <w:lang w:val="et-EE" w:bidi="et-EE"/>
        </w:rPr>
        <w:tab/>
      </w:r>
      <w:r w:rsidR="004471C9" w:rsidRPr="005E01BB">
        <w:rPr>
          <w:b/>
          <w:noProof/>
          <w:lang w:val="et-EE" w:bidi="et-EE"/>
        </w:rPr>
        <w:t>AINULAADNE IDENTIFIKAATOR – INIMLOETAVAD ANDMED</w:t>
      </w:r>
    </w:p>
    <w:p w14:paraId="0FF6268A" w14:textId="77777777" w:rsidR="005C71E4" w:rsidRPr="005E01BB" w:rsidRDefault="005C71E4" w:rsidP="00F97A9E">
      <w:pPr>
        <w:pStyle w:val="Standard"/>
        <w:tabs>
          <w:tab w:val="clear" w:pos="567"/>
        </w:tabs>
        <w:spacing w:line="240" w:lineRule="auto"/>
        <w:rPr>
          <w:noProof/>
          <w:lang w:val="et-EE"/>
        </w:rPr>
      </w:pPr>
    </w:p>
    <w:p w14:paraId="71314064" w14:textId="0E480F3A" w:rsidR="00B27DCC" w:rsidRPr="005E01BB" w:rsidRDefault="00D835C3" w:rsidP="00F97A9E">
      <w:pPr>
        <w:pStyle w:val="Standard"/>
        <w:rPr>
          <w:szCs w:val="22"/>
          <w:lang w:val="et-EE" w:bidi="et-EE"/>
        </w:rPr>
      </w:pPr>
      <w:r w:rsidRPr="005E01BB">
        <w:rPr>
          <w:szCs w:val="22"/>
          <w:lang w:val="et-EE" w:bidi="et-EE"/>
        </w:rPr>
        <w:t>PC</w:t>
      </w:r>
    </w:p>
    <w:p w14:paraId="09802861" w14:textId="7D7CDD16" w:rsidR="00B27DCC" w:rsidRPr="005E01BB" w:rsidRDefault="00D835C3" w:rsidP="00F97A9E">
      <w:pPr>
        <w:pStyle w:val="Standard"/>
        <w:rPr>
          <w:szCs w:val="22"/>
          <w:lang w:val="et-EE" w:bidi="et-EE"/>
        </w:rPr>
      </w:pPr>
      <w:r w:rsidRPr="005E01BB">
        <w:rPr>
          <w:szCs w:val="22"/>
          <w:lang w:val="et-EE" w:bidi="et-EE"/>
        </w:rPr>
        <w:t>SN</w:t>
      </w:r>
    </w:p>
    <w:p w14:paraId="1499C205" w14:textId="3A3A9DF6" w:rsidR="00B27DCC" w:rsidRPr="005E01BB" w:rsidRDefault="00D835C3" w:rsidP="00F97A9E">
      <w:pPr>
        <w:pStyle w:val="Standard"/>
        <w:spacing w:line="240" w:lineRule="auto"/>
        <w:rPr>
          <w:szCs w:val="22"/>
          <w:lang w:val="et-EE" w:bidi="et-EE"/>
        </w:rPr>
      </w:pPr>
      <w:r w:rsidRPr="005E01BB">
        <w:rPr>
          <w:szCs w:val="22"/>
          <w:lang w:val="et-EE" w:bidi="et-EE"/>
        </w:rPr>
        <w:t>NN</w:t>
      </w:r>
    </w:p>
    <w:p w14:paraId="69B4F6CE" w14:textId="77777777" w:rsidR="00671DBB" w:rsidRPr="005E01BB" w:rsidRDefault="00671DBB" w:rsidP="00F97A9E">
      <w:pPr>
        <w:pStyle w:val="Standard"/>
        <w:shd w:val="clear" w:color="auto" w:fill="FFFFFF"/>
        <w:spacing w:line="240" w:lineRule="auto"/>
        <w:rPr>
          <w:noProof/>
          <w:szCs w:val="22"/>
          <w:lang w:val="et-EE"/>
        </w:rPr>
      </w:pPr>
      <w:r w:rsidRPr="005E01BB">
        <w:rPr>
          <w:szCs w:val="22"/>
          <w:lang w:val="et-EE" w:bidi="et-EE"/>
        </w:rPr>
        <w:br w:type="page"/>
      </w:r>
    </w:p>
    <w:p w14:paraId="5E6D377E" w14:textId="77777777" w:rsidR="002653E3" w:rsidRPr="005E01BB" w:rsidRDefault="002653E3" w:rsidP="00F97A9E">
      <w:pPr>
        <w:pStyle w:val="Standard"/>
        <w:spacing w:line="240" w:lineRule="auto"/>
        <w:rPr>
          <w:lang w:val="et-EE"/>
        </w:rPr>
      </w:pPr>
    </w:p>
    <w:p w14:paraId="1EF6C3E1" w14:textId="77777777" w:rsidR="00671DBB" w:rsidRPr="005E01BB" w:rsidRDefault="004471C9" w:rsidP="00F97A9E">
      <w:pPr>
        <w:pStyle w:val="Standard"/>
        <w:pBdr>
          <w:top w:val="single" w:sz="4" w:space="1" w:color="auto"/>
          <w:left w:val="single" w:sz="4" w:space="4" w:color="auto"/>
          <w:bottom w:val="single" w:sz="4" w:space="1" w:color="auto"/>
          <w:right w:val="single" w:sz="4" w:space="4" w:color="auto"/>
        </w:pBdr>
        <w:spacing w:line="240" w:lineRule="auto"/>
        <w:rPr>
          <w:b/>
          <w:noProof/>
          <w:szCs w:val="22"/>
          <w:lang w:val="et-EE"/>
        </w:rPr>
      </w:pPr>
      <w:r w:rsidRPr="005E01BB">
        <w:rPr>
          <w:b/>
          <w:noProof/>
          <w:szCs w:val="22"/>
          <w:lang w:val="et-EE" w:bidi="et-EE"/>
        </w:rPr>
        <w:t xml:space="preserve">SISEPAKENDIL </w:t>
      </w:r>
      <w:r w:rsidR="00671DBB" w:rsidRPr="005E01BB">
        <w:rPr>
          <w:b/>
          <w:noProof/>
          <w:szCs w:val="22"/>
          <w:lang w:val="et-EE" w:bidi="et-EE"/>
        </w:rPr>
        <w:t>PEAVAD OLEMA JÄRGMISED ANDMED</w:t>
      </w:r>
    </w:p>
    <w:p w14:paraId="7BC53FD0"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lang w:val="et-EE"/>
        </w:rPr>
      </w:pPr>
    </w:p>
    <w:p w14:paraId="592E0DCA"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rPr>
          <w:bCs/>
          <w:noProof/>
          <w:szCs w:val="22"/>
          <w:lang w:val="et-EE"/>
        </w:rPr>
      </w:pPr>
      <w:r w:rsidRPr="005E01BB">
        <w:rPr>
          <w:b/>
          <w:noProof/>
          <w:szCs w:val="22"/>
          <w:lang w:val="et-EE" w:bidi="et-EE"/>
        </w:rPr>
        <w:t>Polüvinüülkloriid (PVC) infusioonikott</w:t>
      </w:r>
    </w:p>
    <w:p w14:paraId="56D3E8B4" w14:textId="77777777" w:rsidR="00671DBB" w:rsidRPr="005E01BB" w:rsidRDefault="00671DBB" w:rsidP="00F97A9E">
      <w:pPr>
        <w:pStyle w:val="Standard"/>
        <w:spacing w:line="240" w:lineRule="auto"/>
        <w:rPr>
          <w:lang w:val="et-EE"/>
        </w:rPr>
      </w:pPr>
    </w:p>
    <w:p w14:paraId="1A9337EE" w14:textId="77777777" w:rsidR="00671DBB" w:rsidRPr="005E01BB" w:rsidRDefault="00671DBB" w:rsidP="00F97A9E">
      <w:pPr>
        <w:pStyle w:val="Standard"/>
        <w:spacing w:line="240" w:lineRule="auto"/>
        <w:rPr>
          <w:noProof/>
          <w:szCs w:val="22"/>
          <w:lang w:val="et-EE"/>
        </w:rPr>
      </w:pPr>
    </w:p>
    <w:p w14:paraId="1CD56693"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lang w:val="et-EE"/>
        </w:rPr>
      </w:pPr>
      <w:r w:rsidRPr="005E01BB">
        <w:rPr>
          <w:b/>
          <w:lang w:val="et-EE" w:bidi="et-EE"/>
        </w:rPr>
        <w:t>1.</w:t>
      </w:r>
      <w:r w:rsidRPr="005E01BB">
        <w:rPr>
          <w:b/>
          <w:lang w:val="et-EE" w:bidi="et-EE"/>
        </w:rPr>
        <w:tab/>
        <w:t>RAVIMPREPARAADI NIMETUS</w:t>
      </w:r>
    </w:p>
    <w:p w14:paraId="41CCE952" w14:textId="77777777" w:rsidR="00671DBB" w:rsidRPr="005E01BB" w:rsidRDefault="00671DBB" w:rsidP="00F97A9E">
      <w:pPr>
        <w:pStyle w:val="Standard"/>
        <w:spacing w:line="240" w:lineRule="auto"/>
        <w:rPr>
          <w:noProof/>
          <w:szCs w:val="22"/>
          <w:lang w:val="et-EE"/>
        </w:rPr>
      </w:pPr>
    </w:p>
    <w:p w14:paraId="6D1FD969" w14:textId="5F998E7D" w:rsidR="00B27DCC" w:rsidRPr="005E01BB" w:rsidRDefault="00671DBB" w:rsidP="00F97A9E">
      <w:pPr>
        <w:pStyle w:val="Standard"/>
        <w:spacing w:line="240" w:lineRule="auto"/>
        <w:rPr>
          <w:noProof/>
          <w:szCs w:val="22"/>
          <w:lang w:val="et-EE" w:bidi="et-EE"/>
        </w:rPr>
      </w:pPr>
      <w:r w:rsidRPr="005E01BB">
        <w:rPr>
          <w:noProof/>
          <w:szCs w:val="22"/>
          <w:lang w:val="et-EE" w:bidi="et-EE"/>
        </w:rPr>
        <w:t>LysaKare 25</w:t>
      </w:r>
      <w:r w:rsidR="002653E3" w:rsidRPr="005E01BB">
        <w:rPr>
          <w:noProof/>
          <w:szCs w:val="22"/>
          <w:lang w:val="et-EE" w:bidi="et-EE"/>
        </w:rPr>
        <w:t> </w:t>
      </w:r>
      <w:r w:rsidRPr="005E01BB">
        <w:rPr>
          <w:noProof/>
          <w:szCs w:val="22"/>
          <w:lang w:val="et-EE" w:bidi="et-EE"/>
        </w:rPr>
        <w:t>g/25</w:t>
      </w:r>
      <w:r w:rsidR="002653E3" w:rsidRPr="005E01BB">
        <w:rPr>
          <w:noProof/>
          <w:szCs w:val="22"/>
          <w:lang w:val="et-EE" w:bidi="et-EE"/>
        </w:rPr>
        <w:t> </w:t>
      </w:r>
      <w:r w:rsidRPr="005E01BB">
        <w:rPr>
          <w:noProof/>
          <w:szCs w:val="22"/>
          <w:lang w:val="et-EE" w:bidi="et-EE"/>
        </w:rPr>
        <w:t>g infusioonilahus</w:t>
      </w:r>
    </w:p>
    <w:p w14:paraId="79E47D30" w14:textId="75CAC1B4" w:rsidR="00671DBB" w:rsidRPr="005E01BB" w:rsidRDefault="00671DBB" w:rsidP="00F97A9E">
      <w:pPr>
        <w:pStyle w:val="Standard"/>
        <w:spacing w:line="240" w:lineRule="auto"/>
        <w:rPr>
          <w:szCs w:val="22"/>
          <w:lang w:val="et-EE"/>
        </w:rPr>
      </w:pPr>
      <w:r w:rsidRPr="005E01BB">
        <w:rPr>
          <w:noProof/>
          <w:szCs w:val="22"/>
          <w:lang w:val="et-EE" w:bidi="et-EE"/>
        </w:rPr>
        <w:t>arginiinvesinikkloriid/lüsiinvesinikkloriid</w:t>
      </w:r>
    </w:p>
    <w:p w14:paraId="4DA397F1" w14:textId="77777777" w:rsidR="00671DBB" w:rsidRPr="005E01BB" w:rsidRDefault="00671DBB" w:rsidP="00F97A9E">
      <w:pPr>
        <w:pStyle w:val="Standard"/>
        <w:spacing w:line="240" w:lineRule="auto"/>
        <w:rPr>
          <w:noProof/>
          <w:szCs w:val="22"/>
          <w:lang w:val="et-EE"/>
        </w:rPr>
      </w:pPr>
    </w:p>
    <w:p w14:paraId="1808DBFC" w14:textId="77777777" w:rsidR="00671DBB" w:rsidRPr="005E01BB" w:rsidRDefault="00671DBB" w:rsidP="00F97A9E">
      <w:pPr>
        <w:pStyle w:val="Standard"/>
        <w:spacing w:line="240" w:lineRule="auto"/>
        <w:rPr>
          <w:noProof/>
          <w:szCs w:val="22"/>
          <w:lang w:val="et-EE"/>
        </w:rPr>
      </w:pPr>
    </w:p>
    <w:p w14:paraId="26EC0773"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et-EE"/>
        </w:rPr>
      </w:pPr>
      <w:r w:rsidRPr="005E01BB">
        <w:rPr>
          <w:b/>
          <w:noProof/>
          <w:szCs w:val="22"/>
          <w:lang w:val="et-EE" w:bidi="et-EE"/>
        </w:rPr>
        <w:t>2.</w:t>
      </w:r>
      <w:r w:rsidRPr="005E01BB">
        <w:rPr>
          <w:b/>
          <w:noProof/>
          <w:szCs w:val="22"/>
          <w:lang w:val="et-EE" w:bidi="et-EE"/>
        </w:rPr>
        <w:tab/>
        <w:t>TOIMEAINE(TE) SISALDUS</w:t>
      </w:r>
    </w:p>
    <w:p w14:paraId="47E68365" w14:textId="77777777" w:rsidR="00671DBB" w:rsidRPr="005E01BB" w:rsidRDefault="00671DBB" w:rsidP="00F97A9E">
      <w:pPr>
        <w:pStyle w:val="Standard"/>
        <w:spacing w:line="240" w:lineRule="auto"/>
        <w:rPr>
          <w:noProof/>
          <w:szCs w:val="22"/>
          <w:lang w:val="et-EE"/>
        </w:rPr>
      </w:pPr>
    </w:p>
    <w:p w14:paraId="714B9181" w14:textId="1B7C63D6" w:rsidR="00671DBB" w:rsidRPr="005E01BB" w:rsidRDefault="00303D36" w:rsidP="00F97A9E">
      <w:pPr>
        <w:pStyle w:val="Standard"/>
        <w:spacing w:line="240" w:lineRule="auto"/>
        <w:rPr>
          <w:bCs/>
          <w:noProof/>
          <w:szCs w:val="22"/>
          <w:lang w:val="et-EE"/>
        </w:rPr>
      </w:pPr>
      <w:r w:rsidRPr="005E01BB">
        <w:rPr>
          <w:noProof/>
          <w:szCs w:val="22"/>
          <w:lang w:val="et-EE" w:bidi="et-EE"/>
        </w:rPr>
        <w:t>Üks 1000</w:t>
      </w:r>
      <w:r w:rsidR="002653E3" w:rsidRPr="005E01BB">
        <w:rPr>
          <w:noProof/>
          <w:szCs w:val="22"/>
          <w:lang w:val="et-EE" w:bidi="et-EE"/>
        </w:rPr>
        <w:t> </w:t>
      </w:r>
      <w:r w:rsidRPr="005E01BB">
        <w:rPr>
          <w:noProof/>
          <w:szCs w:val="22"/>
          <w:lang w:val="et-EE" w:bidi="et-EE"/>
        </w:rPr>
        <w:t>ml</w:t>
      </w:r>
      <w:r w:rsidR="00671DBB" w:rsidRPr="005E01BB">
        <w:rPr>
          <w:noProof/>
          <w:szCs w:val="22"/>
          <w:lang w:val="et-EE" w:bidi="et-EE"/>
        </w:rPr>
        <w:t xml:space="preserve"> kott sisaldab 25</w:t>
      </w:r>
      <w:r w:rsidR="002653E3" w:rsidRPr="005E01BB">
        <w:rPr>
          <w:noProof/>
          <w:szCs w:val="22"/>
          <w:lang w:val="et-EE" w:bidi="et-EE"/>
        </w:rPr>
        <w:t> </w:t>
      </w:r>
      <w:r w:rsidR="00671DBB" w:rsidRPr="005E01BB">
        <w:rPr>
          <w:noProof/>
          <w:szCs w:val="22"/>
          <w:lang w:val="et-EE" w:bidi="et-EE"/>
        </w:rPr>
        <w:t>g arginiinvesinikkloriidi ja 25</w:t>
      </w:r>
      <w:r w:rsidR="002653E3" w:rsidRPr="005E01BB">
        <w:rPr>
          <w:noProof/>
          <w:szCs w:val="22"/>
          <w:lang w:val="et-EE" w:bidi="et-EE"/>
        </w:rPr>
        <w:t> </w:t>
      </w:r>
      <w:r w:rsidR="00671DBB" w:rsidRPr="005E01BB">
        <w:rPr>
          <w:noProof/>
          <w:szCs w:val="22"/>
          <w:lang w:val="et-EE" w:bidi="et-EE"/>
        </w:rPr>
        <w:t>g lüsiinvesinikkloriidi.</w:t>
      </w:r>
    </w:p>
    <w:p w14:paraId="7B19FD91" w14:textId="77777777" w:rsidR="00671DBB" w:rsidRPr="005E01BB" w:rsidRDefault="00671DBB" w:rsidP="00F97A9E">
      <w:pPr>
        <w:pStyle w:val="Standard"/>
        <w:spacing w:line="240" w:lineRule="auto"/>
        <w:rPr>
          <w:noProof/>
          <w:szCs w:val="22"/>
          <w:lang w:val="et-EE"/>
        </w:rPr>
      </w:pPr>
    </w:p>
    <w:p w14:paraId="2F219FAF" w14:textId="77777777" w:rsidR="00671DBB" w:rsidRPr="005E01BB" w:rsidRDefault="00671DBB" w:rsidP="00F97A9E">
      <w:pPr>
        <w:pStyle w:val="Standard"/>
        <w:spacing w:line="240" w:lineRule="auto"/>
        <w:rPr>
          <w:noProof/>
          <w:szCs w:val="22"/>
          <w:lang w:val="et-EE"/>
        </w:rPr>
      </w:pPr>
    </w:p>
    <w:p w14:paraId="37F7C7BA"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3.</w:t>
      </w:r>
      <w:r w:rsidRPr="005E01BB">
        <w:rPr>
          <w:b/>
          <w:noProof/>
          <w:szCs w:val="22"/>
          <w:lang w:val="et-EE" w:bidi="et-EE"/>
        </w:rPr>
        <w:tab/>
      </w:r>
      <w:r w:rsidR="004471C9" w:rsidRPr="005E01BB">
        <w:rPr>
          <w:b/>
          <w:noProof/>
          <w:szCs w:val="22"/>
          <w:lang w:val="et-EE" w:bidi="et-EE"/>
        </w:rPr>
        <w:t>ABIAINED</w:t>
      </w:r>
    </w:p>
    <w:p w14:paraId="37B60B87" w14:textId="77777777" w:rsidR="00671DBB" w:rsidRPr="005E01BB" w:rsidRDefault="00671DBB" w:rsidP="00F97A9E">
      <w:pPr>
        <w:pStyle w:val="Standard"/>
        <w:spacing w:line="240" w:lineRule="auto"/>
        <w:rPr>
          <w:noProof/>
          <w:szCs w:val="22"/>
          <w:lang w:val="et-EE"/>
        </w:rPr>
      </w:pPr>
    </w:p>
    <w:p w14:paraId="5DE51587" w14:textId="77777777" w:rsidR="00671DBB" w:rsidRPr="005E01BB" w:rsidRDefault="00671DBB" w:rsidP="00F97A9E">
      <w:pPr>
        <w:pStyle w:val="Standard"/>
        <w:spacing w:line="240" w:lineRule="auto"/>
        <w:rPr>
          <w:noProof/>
          <w:szCs w:val="22"/>
          <w:lang w:val="et-EE"/>
        </w:rPr>
      </w:pPr>
      <w:r w:rsidRPr="005E01BB">
        <w:rPr>
          <w:noProof/>
          <w:szCs w:val="22"/>
          <w:lang w:val="et-EE" w:bidi="et-EE"/>
        </w:rPr>
        <w:t>Abiaine: süstevesi</w:t>
      </w:r>
    </w:p>
    <w:p w14:paraId="3877D3EE" w14:textId="77777777" w:rsidR="00671DBB" w:rsidRPr="005E01BB" w:rsidRDefault="00671DBB" w:rsidP="00F97A9E">
      <w:pPr>
        <w:pStyle w:val="Standard"/>
        <w:spacing w:line="240" w:lineRule="auto"/>
        <w:rPr>
          <w:noProof/>
          <w:szCs w:val="22"/>
          <w:lang w:val="et-EE"/>
        </w:rPr>
      </w:pPr>
    </w:p>
    <w:p w14:paraId="680A1CE9" w14:textId="77777777" w:rsidR="00671DBB" w:rsidRPr="005E01BB" w:rsidRDefault="00671DBB" w:rsidP="00F97A9E">
      <w:pPr>
        <w:pStyle w:val="Standard"/>
        <w:spacing w:line="240" w:lineRule="auto"/>
        <w:rPr>
          <w:noProof/>
          <w:szCs w:val="22"/>
          <w:lang w:val="et-EE"/>
        </w:rPr>
      </w:pPr>
    </w:p>
    <w:p w14:paraId="67041379"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4.</w:t>
      </w:r>
      <w:r w:rsidRPr="005E01BB">
        <w:rPr>
          <w:b/>
          <w:noProof/>
          <w:szCs w:val="22"/>
          <w:lang w:val="et-EE" w:bidi="et-EE"/>
        </w:rPr>
        <w:tab/>
        <w:t xml:space="preserve">RAVIMVORM JA </w:t>
      </w:r>
      <w:r w:rsidR="004471C9" w:rsidRPr="005E01BB">
        <w:rPr>
          <w:b/>
          <w:noProof/>
          <w:szCs w:val="22"/>
          <w:lang w:val="et-EE" w:bidi="et-EE"/>
        </w:rPr>
        <w:t xml:space="preserve">PAKENDI </w:t>
      </w:r>
      <w:r w:rsidRPr="005E01BB">
        <w:rPr>
          <w:b/>
          <w:noProof/>
          <w:szCs w:val="22"/>
          <w:lang w:val="et-EE" w:bidi="et-EE"/>
        </w:rPr>
        <w:t>SISU</w:t>
      </w:r>
    </w:p>
    <w:p w14:paraId="226BFA53" w14:textId="77777777" w:rsidR="00671DBB" w:rsidRPr="005E01BB" w:rsidRDefault="00671DBB" w:rsidP="00F97A9E">
      <w:pPr>
        <w:pStyle w:val="Standard"/>
        <w:spacing w:line="240" w:lineRule="auto"/>
        <w:rPr>
          <w:noProof/>
          <w:szCs w:val="22"/>
          <w:lang w:val="et-EE"/>
        </w:rPr>
      </w:pPr>
    </w:p>
    <w:p w14:paraId="236F152D" w14:textId="77777777" w:rsidR="00B27DCC" w:rsidRPr="005E01BB" w:rsidRDefault="00671DBB" w:rsidP="00F97A9E">
      <w:pPr>
        <w:pStyle w:val="Standard"/>
        <w:spacing w:line="240" w:lineRule="auto"/>
        <w:rPr>
          <w:noProof/>
          <w:shd w:val="pct15" w:color="auto" w:fill="auto"/>
          <w:lang w:val="et-EE" w:bidi="et-EE"/>
        </w:rPr>
      </w:pPr>
      <w:r w:rsidRPr="005E01BB">
        <w:rPr>
          <w:noProof/>
          <w:shd w:val="pct15" w:color="auto" w:fill="auto"/>
          <w:lang w:val="et-EE" w:bidi="et-EE"/>
        </w:rPr>
        <w:t>Infusioonilahus</w:t>
      </w:r>
    </w:p>
    <w:p w14:paraId="71E602AB" w14:textId="77777777" w:rsidR="00E5541B" w:rsidRPr="005E01BB" w:rsidRDefault="00E5541B" w:rsidP="00F97A9E">
      <w:pPr>
        <w:pStyle w:val="Standard"/>
        <w:spacing w:line="240" w:lineRule="auto"/>
        <w:rPr>
          <w:noProof/>
          <w:szCs w:val="22"/>
          <w:lang w:val="et-EE" w:bidi="et-EE"/>
        </w:rPr>
      </w:pPr>
    </w:p>
    <w:p w14:paraId="778C1CB6" w14:textId="2876D56A" w:rsidR="00671DBB" w:rsidRPr="005E01BB" w:rsidRDefault="00303D36" w:rsidP="00F97A9E">
      <w:pPr>
        <w:pStyle w:val="Standard"/>
        <w:spacing w:line="240" w:lineRule="auto"/>
        <w:rPr>
          <w:noProof/>
          <w:szCs w:val="22"/>
          <w:lang w:val="et-EE"/>
        </w:rPr>
      </w:pPr>
      <w:r w:rsidRPr="005E01BB">
        <w:rPr>
          <w:noProof/>
          <w:szCs w:val="22"/>
          <w:lang w:val="et-EE" w:bidi="et-EE"/>
        </w:rPr>
        <w:t>1000 ml</w:t>
      </w:r>
    </w:p>
    <w:p w14:paraId="55366941" w14:textId="77777777" w:rsidR="00671DBB" w:rsidRPr="005E01BB" w:rsidRDefault="00671DBB" w:rsidP="00F97A9E">
      <w:pPr>
        <w:pStyle w:val="Standard"/>
        <w:spacing w:line="240" w:lineRule="auto"/>
        <w:rPr>
          <w:noProof/>
          <w:szCs w:val="22"/>
          <w:lang w:val="et-EE"/>
        </w:rPr>
      </w:pPr>
    </w:p>
    <w:p w14:paraId="2370B543" w14:textId="77777777" w:rsidR="00671DBB" w:rsidRPr="005E01BB" w:rsidRDefault="00671DBB" w:rsidP="00F97A9E">
      <w:pPr>
        <w:pStyle w:val="Standard"/>
        <w:spacing w:line="240" w:lineRule="auto"/>
        <w:rPr>
          <w:noProof/>
          <w:szCs w:val="22"/>
          <w:lang w:val="et-EE"/>
        </w:rPr>
      </w:pPr>
    </w:p>
    <w:p w14:paraId="35E68C3B"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5.</w:t>
      </w:r>
      <w:r w:rsidRPr="005E01BB">
        <w:rPr>
          <w:b/>
          <w:noProof/>
          <w:szCs w:val="22"/>
          <w:lang w:val="et-EE" w:bidi="et-EE"/>
        </w:rPr>
        <w:tab/>
        <w:t>MANUSTAMISVIIS JA -TEE(D)</w:t>
      </w:r>
    </w:p>
    <w:p w14:paraId="689E7272" w14:textId="77777777" w:rsidR="00671DBB" w:rsidRPr="005E01BB" w:rsidRDefault="00671DBB" w:rsidP="00F97A9E">
      <w:pPr>
        <w:pStyle w:val="Standard"/>
        <w:spacing w:line="240" w:lineRule="auto"/>
        <w:rPr>
          <w:noProof/>
          <w:szCs w:val="22"/>
          <w:lang w:val="et-EE"/>
        </w:rPr>
      </w:pPr>
    </w:p>
    <w:p w14:paraId="21997667" w14:textId="77777777" w:rsidR="00671DBB" w:rsidRPr="005E01BB" w:rsidRDefault="00671DBB" w:rsidP="00F97A9E">
      <w:pPr>
        <w:pStyle w:val="Standard"/>
        <w:spacing w:line="240" w:lineRule="auto"/>
        <w:rPr>
          <w:noProof/>
          <w:szCs w:val="22"/>
          <w:lang w:val="et-EE"/>
        </w:rPr>
      </w:pPr>
      <w:r w:rsidRPr="005E01BB">
        <w:rPr>
          <w:noProof/>
          <w:szCs w:val="22"/>
          <w:lang w:val="et-EE" w:bidi="et-EE"/>
        </w:rPr>
        <w:t>Enne kasutamist lugege pakendi infolehte.</w:t>
      </w:r>
    </w:p>
    <w:p w14:paraId="176011FB" w14:textId="77777777" w:rsidR="00671DBB" w:rsidRPr="005E01BB" w:rsidRDefault="00A54C2F" w:rsidP="00F97A9E">
      <w:pPr>
        <w:pStyle w:val="Standard"/>
        <w:spacing w:line="240" w:lineRule="auto"/>
        <w:rPr>
          <w:noProof/>
          <w:szCs w:val="22"/>
          <w:lang w:val="et-EE"/>
        </w:rPr>
      </w:pPr>
      <w:r w:rsidRPr="005E01BB">
        <w:rPr>
          <w:noProof/>
          <w:szCs w:val="22"/>
          <w:lang w:val="et-EE" w:bidi="et-EE"/>
        </w:rPr>
        <w:t>Intravenoosne.</w:t>
      </w:r>
    </w:p>
    <w:p w14:paraId="5B9E8560" w14:textId="77777777" w:rsidR="00671DBB" w:rsidRPr="005E01BB" w:rsidRDefault="00671DBB" w:rsidP="00F97A9E">
      <w:pPr>
        <w:pStyle w:val="Standard"/>
        <w:spacing w:line="240" w:lineRule="auto"/>
        <w:rPr>
          <w:noProof/>
          <w:szCs w:val="22"/>
          <w:lang w:val="et-EE"/>
        </w:rPr>
      </w:pPr>
      <w:r w:rsidRPr="005E01BB">
        <w:rPr>
          <w:noProof/>
          <w:szCs w:val="22"/>
          <w:lang w:val="et-EE" w:bidi="et-EE"/>
        </w:rPr>
        <w:t>Ainult ühekordseks kasutamiseks.</w:t>
      </w:r>
    </w:p>
    <w:p w14:paraId="6B6FA0BE" w14:textId="77777777" w:rsidR="00671DBB" w:rsidRPr="005E01BB" w:rsidRDefault="00A16BD8" w:rsidP="00F97A9E">
      <w:pPr>
        <w:pStyle w:val="Standard"/>
        <w:spacing w:line="240" w:lineRule="auto"/>
        <w:rPr>
          <w:noProof/>
          <w:szCs w:val="22"/>
          <w:lang w:val="et-EE"/>
        </w:rPr>
      </w:pPr>
      <w:r w:rsidRPr="005E01BB">
        <w:rPr>
          <w:noProof/>
          <w:szCs w:val="22"/>
          <w:lang w:val="et-EE" w:bidi="et-EE"/>
        </w:rPr>
        <w:t xml:space="preserve">Ärge võtke infusioonikotti pakendist välja enne, kui olete valmis </w:t>
      </w:r>
      <w:r w:rsidR="00647F41" w:rsidRPr="005E01BB">
        <w:rPr>
          <w:noProof/>
          <w:szCs w:val="22"/>
          <w:lang w:val="et-EE" w:bidi="et-EE"/>
        </w:rPr>
        <w:t xml:space="preserve">seda </w:t>
      </w:r>
      <w:r w:rsidRPr="005E01BB">
        <w:rPr>
          <w:noProof/>
          <w:szCs w:val="22"/>
          <w:lang w:val="et-EE" w:bidi="et-EE"/>
        </w:rPr>
        <w:t>kasutama</w:t>
      </w:r>
    </w:p>
    <w:p w14:paraId="3476964E" w14:textId="77777777" w:rsidR="00671DBB" w:rsidRPr="005E01BB" w:rsidRDefault="00671DBB" w:rsidP="00F97A9E">
      <w:pPr>
        <w:pStyle w:val="Standard"/>
        <w:spacing w:line="240" w:lineRule="auto"/>
        <w:rPr>
          <w:noProof/>
          <w:szCs w:val="22"/>
          <w:lang w:val="et-EE"/>
        </w:rPr>
      </w:pPr>
    </w:p>
    <w:p w14:paraId="4470FCC9" w14:textId="77777777" w:rsidR="00671DBB" w:rsidRPr="005E01BB" w:rsidRDefault="00671DBB" w:rsidP="00F97A9E">
      <w:pPr>
        <w:pStyle w:val="Standard"/>
        <w:spacing w:line="240" w:lineRule="auto"/>
        <w:rPr>
          <w:noProof/>
          <w:szCs w:val="22"/>
          <w:lang w:val="et-EE"/>
        </w:rPr>
      </w:pPr>
    </w:p>
    <w:p w14:paraId="3D9E8BAD"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6.</w:t>
      </w:r>
      <w:r w:rsidRPr="005E01BB">
        <w:rPr>
          <w:b/>
          <w:noProof/>
          <w:szCs w:val="22"/>
          <w:lang w:val="et-EE" w:bidi="et-EE"/>
        </w:rPr>
        <w:tab/>
        <w:t>ERIHOIATUS, ET RAVIMIT TULEB HOIDA LASTE EEST VARJATUD JA KÄTTESAAMATUS KOHAS</w:t>
      </w:r>
    </w:p>
    <w:p w14:paraId="066151D4" w14:textId="77777777" w:rsidR="00671DBB" w:rsidRPr="005E01BB" w:rsidRDefault="00671DBB" w:rsidP="00F97A9E">
      <w:pPr>
        <w:pStyle w:val="Standard"/>
        <w:spacing w:line="240" w:lineRule="auto"/>
        <w:rPr>
          <w:noProof/>
          <w:szCs w:val="22"/>
          <w:lang w:val="et-EE"/>
        </w:rPr>
      </w:pPr>
    </w:p>
    <w:p w14:paraId="5E8CEDA8" w14:textId="77777777" w:rsidR="004471C9" w:rsidRPr="005E01BB" w:rsidRDefault="004471C9" w:rsidP="00F97A9E">
      <w:pPr>
        <w:pStyle w:val="Standard"/>
        <w:rPr>
          <w:noProof/>
          <w:szCs w:val="22"/>
          <w:lang w:val="et-EE" w:bidi="et-EE"/>
        </w:rPr>
      </w:pPr>
      <w:r w:rsidRPr="005E01BB">
        <w:rPr>
          <w:noProof/>
          <w:szCs w:val="22"/>
          <w:lang w:val="et-EE" w:bidi="et-EE"/>
        </w:rPr>
        <w:t>Hoida laste eest varjatud ja kättesaamatus kohas.</w:t>
      </w:r>
    </w:p>
    <w:p w14:paraId="5F863659" w14:textId="77777777" w:rsidR="00671DBB" w:rsidRPr="005E01BB" w:rsidRDefault="00671DBB" w:rsidP="00F97A9E">
      <w:pPr>
        <w:pStyle w:val="Standard"/>
        <w:spacing w:line="240" w:lineRule="auto"/>
        <w:rPr>
          <w:noProof/>
          <w:szCs w:val="22"/>
          <w:lang w:val="et-EE"/>
        </w:rPr>
      </w:pPr>
    </w:p>
    <w:p w14:paraId="3ADFD8E3" w14:textId="77777777" w:rsidR="00671DBB" w:rsidRPr="005E01BB" w:rsidRDefault="00671DBB" w:rsidP="00F97A9E">
      <w:pPr>
        <w:pStyle w:val="Standard"/>
        <w:spacing w:line="240" w:lineRule="auto"/>
        <w:rPr>
          <w:noProof/>
          <w:szCs w:val="22"/>
          <w:lang w:val="et-EE"/>
        </w:rPr>
      </w:pPr>
    </w:p>
    <w:p w14:paraId="38904D2A"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7.</w:t>
      </w:r>
      <w:r w:rsidRPr="005E01BB">
        <w:rPr>
          <w:b/>
          <w:noProof/>
          <w:szCs w:val="22"/>
          <w:lang w:val="et-EE" w:bidi="et-EE"/>
        </w:rPr>
        <w:tab/>
        <w:t>TEISED ERIHOIATUSED (VAJADUSEL)</w:t>
      </w:r>
    </w:p>
    <w:p w14:paraId="6C57A262" w14:textId="77777777" w:rsidR="00671DBB" w:rsidRPr="005E01BB" w:rsidRDefault="00671DBB" w:rsidP="00F97A9E">
      <w:pPr>
        <w:pStyle w:val="Standard"/>
        <w:tabs>
          <w:tab w:val="left" w:pos="749"/>
        </w:tabs>
        <w:spacing w:line="240" w:lineRule="auto"/>
        <w:rPr>
          <w:lang w:val="et-EE"/>
        </w:rPr>
      </w:pPr>
    </w:p>
    <w:p w14:paraId="78FD835B" w14:textId="77777777" w:rsidR="00671DBB" w:rsidRPr="005E01BB" w:rsidRDefault="00671DBB" w:rsidP="00F97A9E">
      <w:pPr>
        <w:pStyle w:val="Standard"/>
        <w:tabs>
          <w:tab w:val="left" w:pos="749"/>
        </w:tabs>
        <w:spacing w:line="240" w:lineRule="auto"/>
        <w:rPr>
          <w:lang w:val="et-EE"/>
        </w:rPr>
      </w:pPr>
    </w:p>
    <w:p w14:paraId="30A540B5"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lang w:val="et-EE"/>
        </w:rPr>
      </w:pPr>
      <w:r w:rsidRPr="005E01BB">
        <w:rPr>
          <w:b/>
          <w:lang w:val="et-EE" w:bidi="et-EE"/>
        </w:rPr>
        <w:t>8.</w:t>
      </w:r>
      <w:r w:rsidRPr="005E01BB">
        <w:rPr>
          <w:b/>
          <w:lang w:val="et-EE" w:bidi="et-EE"/>
        </w:rPr>
        <w:tab/>
      </w:r>
      <w:r w:rsidR="004471C9" w:rsidRPr="005E01BB">
        <w:rPr>
          <w:b/>
          <w:lang w:val="et-EE" w:bidi="et-EE"/>
        </w:rPr>
        <w:t>KÕLBLIKKUSAEG</w:t>
      </w:r>
    </w:p>
    <w:p w14:paraId="4EB022F7" w14:textId="77777777" w:rsidR="00671DBB" w:rsidRPr="005E01BB" w:rsidRDefault="00671DBB" w:rsidP="00F97A9E">
      <w:pPr>
        <w:pStyle w:val="Standard"/>
        <w:spacing w:line="240" w:lineRule="auto"/>
        <w:rPr>
          <w:lang w:val="et-EE"/>
        </w:rPr>
      </w:pPr>
    </w:p>
    <w:p w14:paraId="563A34F2" w14:textId="2E80DF74" w:rsidR="00B27DCC" w:rsidRPr="005E01BB" w:rsidRDefault="00671DBB" w:rsidP="00F97A9E">
      <w:pPr>
        <w:pStyle w:val="Standard"/>
        <w:spacing w:line="240" w:lineRule="auto"/>
        <w:rPr>
          <w:noProof/>
          <w:szCs w:val="22"/>
          <w:lang w:val="et-EE" w:bidi="et-EE"/>
        </w:rPr>
      </w:pPr>
      <w:r w:rsidRPr="005E01BB">
        <w:rPr>
          <w:noProof/>
          <w:szCs w:val="22"/>
          <w:lang w:val="et-EE" w:bidi="et-EE"/>
        </w:rPr>
        <w:t>EXP</w:t>
      </w:r>
    </w:p>
    <w:p w14:paraId="120E123E" w14:textId="77777777" w:rsidR="00671DBB" w:rsidRPr="005E01BB" w:rsidRDefault="00671DBB" w:rsidP="00F97A9E">
      <w:pPr>
        <w:pStyle w:val="Standard"/>
        <w:spacing w:line="240" w:lineRule="auto"/>
        <w:rPr>
          <w:noProof/>
          <w:szCs w:val="22"/>
          <w:lang w:val="et-EE"/>
        </w:rPr>
      </w:pPr>
    </w:p>
    <w:p w14:paraId="40DE7E55" w14:textId="77777777" w:rsidR="00671DBB" w:rsidRPr="005E01BB" w:rsidRDefault="00671DBB" w:rsidP="00F97A9E">
      <w:pPr>
        <w:pStyle w:val="Standard"/>
        <w:spacing w:line="240" w:lineRule="auto"/>
        <w:rPr>
          <w:noProof/>
          <w:szCs w:val="22"/>
          <w:lang w:val="et-EE"/>
        </w:rPr>
      </w:pPr>
    </w:p>
    <w:p w14:paraId="32A16A5B" w14:textId="77777777" w:rsidR="00671DBB" w:rsidRPr="005E01BB" w:rsidRDefault="00671DBB" w:rsidP="00F97A9E">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et-EE"/>
        </w:rPr>
      </w:pPr>
      <w:r w:rsidRPr="005E01BB">
        <w:rPr>
          <w:b/>
          <w:noProof/>
          <w:szCs w:val="22"/>
          <w:lang w:val="et-EE" w:bidi="et-EE"/>
        </w:rPr>
        <w:t>9.</w:t>
      </w:r>
      <w:r w:rsidRPr="005E01BB">
        <w:rPr>
          <w:b/>
          <w:noProof/>
          <w:szCs w:val="22"/>
          <w:lang w:val="et-EE" w:bidi="et-EE"/>
        </w:rPr>
        <w:tab/>
        <w:t>SÄILITAMISE ERITINGIMUSED</w:t>
      </w:r>
    </w:p>
    <w:p w14:paraId="7579F8FA" w14:textId="77777777" w:rsidR="00671DBB" w:rsidRPr="005E01BB" w:rsidRDefault="00671DBB" w:rsidP="00F97A9E">
      <w:pPr>
        <w:pStyle w:val="Standard"/>
        <w:keepNext/>
        <w:spacing w:line="240" w:lineRule="auto"/>
        <w:rPr>
          <w:noProof/>
          <w:szCs w:val="22"/>
          <w:lang w:val="et-EE"/>
        </w:rPr>
      </w:pPr>
    </w:p>
    <w:p w14:paraId="63517971" w14:textId="0823DB82" w:rsidR="00671DBB" w:rsidRPr="005E01BB" w:rsidRDefault="00A16BD8" w:rsidP="00F97A9E">
      <w:pPr>
        <w:pStyle w:val="Standard"/>
        <w:spacing w:line="240" w:lineRule="auto"/>
        <w:ind w:left="567" w:hanging="567"/>
        <w:rPr>
          <w:lang w:val="et-EE"/>
        </w:rPr>
      </w:pPr>
      <w:r w:rsidRPr="005E01BB">
        <w:rPr>
          <w:lang w:val="et-EE" w:bidi="et-EE"/>
        </w:rPr>
        <w:t xml:space="preserve">Hoida </w:t>
      </w:r>
      <w:r w:rsidR="00671DBB" w:rsidRPr="005E01BB">
        <w:rPr>
          <w:lang w:val="et-EE" w:bidi="et-EE"/>
        </w:rPr>
        <w:t xml:space="preserve">temperatuuril </w:t>
      </w:r>
      <w:r w:rsidRPr="005E01BB">
        <w:rPr>
          <w:lang w:val="et-EE" w:bidi="et-EE"/>
        </w:rPr>
        <w:t xml:space="preserve">kuni </w:t>
      </w:r>
      <w:r w:rsidR="00671DBB" w:rsidRPr="005E01BB">
        <w:rPr>
          <w:lang w:val="et-EE" w:bidi="et-EE"/>
        </w:rPr>
        <w:t>25</w:t>
      </w:r>
      <w:r w:rsidR="00905859" w:rsidRPr="005E01BB">
        <w:rPr>
          <w:lang w:val="et-EE" w:bidi="et-EE"/>
        </w:rPr>
        <w:t> </w:t>
      </w:r>
      <w:r w:rsidR="00671DBB" w:rsidRPr="005E01BB">
        <w:rPr>
          <w:rFonts w:eastAsia="Symbol"/>
          <w:lang w:val="et-EE" w:bidi="et-EE"/>
        </w:rPr>
        <w:sym w:font="Symbol" w:char="F0B0"/>
      </w:r>
      <w:r w:rsidR="00671DBB" w:rsidRPr="005E01BB">
        <w:rPr>
          <w:lang w:val="et-EE" w:bidi="et-EE"/>
        </w:rPr>
        <w:t>C.</w:t>
      </w:r>
    </w:p>
    <w:p w14:paraId="47ACD02C" w14:textId="77777777" w:rsidR="00671DBB" w:rsidRPr="005E01BB" w:rsidRDefault="00671DBB" w:rsidP="00F97A9E">
      <w:pPr>
        <w:pStyle w:val="Standard"/>
        <w:spacing w:line="240" w:lineRule="auto"/>
        <w:ind w:left="567" w:hanging="567"/>
        <w:rPr>
          <w:noProof/>
          <w:szCs w:val="22"/>
          <w:lang w:val="et-EE"/>
        </w:rPr>
      </w:pPr>
    </w:p>
    <w:p w14:paraId="4BBB05F2" w14:textId="77777777" w:rsidR="00671DBB" w:rsidRPr="005E01BB" w:rsidRDefault="00671DBB" w:rsidP="00F97A9E">
      <w:pPr>
        <w:pStyle w:val="Standard"/>
        <w:spacing w:line="240" w:lineRule="auto"/>
        <w:ind w:left="567" w:hanging="567"/>
        <w:rPr>
          <w:noProof/>
          <w:szCs w:val="22"/>
          <w:lang w:val="et-EE"/>
        </w:rPr>
      </w:pPr>
    </w:p>
    <w:p w14:paraId="60DFE636"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lang w:val="et-EE"/>
        </w:rPr>
      </w:pPr>
      <w:r w:rsidRPr="005E01BB">
        <w:rPr>
          <w:b/>
          <w:noProof/>
          <w:szCs w:val="22"/>
          <w:lang w:val="et-EE" w:bidi="et-EE"/>
        </w:rPr>
        <w:t>10.</w:t>
      </w:r>
      <w:r w:rsidRPr="005E01BB">
        <w:rPr>
          <w:b/>
          <w:noProof/>
          <w:szCs w:val="22"/>
          <w:lang w:val="et-EE" w:bidi="et-EE"/>
        </w:rPr>
        <w:tab/>
      </w:r>
      <w:r w:rsidR="004471C9" w:rsidRPr="005E01BB">
        <w:rPr>
          <w:b/>
          <w:noProof/>
          <w:szCs w:val="22"/>
          <w:lang w:val="et-EE" w:bidi="et-EE"/>
        </w:rPr>
        <w:t>ERINÕUDED KASUTAMATA JÄÄNUD RAVIMPREPARAADI VÕI SELLEST TEKKINUD JÄÄTMEMATERJALI HÄVITAMISEKS, VASTAVALT VAJADUSELE</w:t>
      </w:r>
    </w:p>
    <w:p w14:paraId="24330BD4" w14:textId="77777777" w:rsidR="002128E1" w:rsidRPr="005E01BB" w:rsidRDefault="002128E1" w:rsidP="002128E1">
      <w:pPr>
        <w:pStyle w:val="Standard"/>
        <w:spacing w:line="240" w:lineRule="auto"/>
        <w:rPr>
          <w:noProof/>
          <w:szCs w:val="22"/>
          <w:lang w:val="et-EE" w:bidi="et-EE"/>
        </w:rPr>
      </w:pPr>
    </w:p>
    <w:p w14:paraId="507406AE" w14:textId="73266D11" w:rsidR="002128E1" w:rsidRPr="005E01BB" w:rsidRDefault="002128E1" w:rsidP="002128E1">
      <w:pPr>
        <w:pStyle w:val="Standard"/>
        <w:spacing w:line="240" w:lineRule="auto"/>
        <w:rPr>
          <w:noProof/>
          <w:szCs w:val="22"/>
          <w:lang w:val="et-EE"/>
        </w:rPr>
      </w:pPr>
      <w:r w:rsidRPr="005E01BB">
        <w:rPr>
          <w:noProof/>
          <w:szCs w:val="22"/>
          <w:lang w:val="et-EE" w:bidi="et-EE"/>
        </w:rPr>
        <w:t>Ärge taaskasutage osaliselt kasutatud infusioonikotte.</w:t>
      </w:r>
    </w:p>
    <w:p w14:paraId="088F8288" w14:textId="77777777" w:rsidR="00671DBB" w:rsidRPr="005E01BB" w:rsidRDefault="00671DBB" w:rsidP="00F97A9E">
      <w:pPr>
        <w:pStyle w:val="Standard"/>
        <w:spacing w:line="240" w:lineRule="auto"/>
        <w:rPr>
          <w:noProof/>
          <w:szCs w:val="22"/>
          <w:lang w:val="et-EE"/>
        </w:rPr>
      </w:pPr>
    </w:p>
    <w:p w14:paraId="048F57E1" w14:textId="77777777" w:rsidR="00671DBB" w:rsidRPr="005E01BB" w:rsidRDefault="00671DBB" w:rsidP="00F97A9E">
      <w:pPr>
        <w:pStyle w:val="Standard"/>
        <w:spacing w:line="240" w:lineRule="auto"/>
        <w:rPr>
          <w:noProof/>
          <w:szCs w:val="22"/>
          <w:lang w:val="et-EE"/>
        </w:rPr>
      </w:pPr>
    </w:p>
    <w:p w14:paraId="0A2AF642"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rPr>
          <w:b/>
          <w:noProof/>
          <w:szCs w:val="22"/>
          <w:lang w:val="et-EE"/>
        </w:rPr>
      </w:pPr>
      <w:r w:rsidRPr="005E01BB">
        <w:rPr>
          <w:b/>
          <w:noProof/>
          <w:szCs w:val="22"/>
          <w:lang w:val="et-EE" w:bidi="et-EE"/>
        </w:rPr>
        <w:t>11.</w:t>
      </w:r>
      <w:r w:rsidRPr="005E01BB">
        <w:rPr>
          <w:b/>
          <w:noProof/>
          <w:szCs w:val="22"/>
          <w:lang w:val="et-EE" w:bidi="et-EE"/>
        </w:rPr>
        <w:tab/>
        <w:t>MÜÜGILOA HOIDJA NIMI JA AADRESS</w:t>
      </w:r>
    </w:p>
    <w:p w14:paraId="2D35F933" w14:textId="77777777" w:rsidR="00671DBB" w:rsidRPr="005E01BB" w:rsidRDefault="00671DBB" w:rsidP="00F97A9E">
      <w:pPr>
        <w:pStyle w:val="Standard"/>
        <w:spacing w:line="240" w:lineRule="auto"/>
        <w:rPr>
          <w:noProof/>
          <w:szCs w:val="22"/>
          <w:lang w:val="et-EE"/>
        </w:rPr>
      </w:pPr>
    </w:p>
    <w:p w14:paraId="0AA5EE5A" w14:textId="77777777" w:rsidR="00671DBB" w:rsidRPr="005E01BB" w:rsidRDefault="00671DBB" w:rsidP="00F97A9E">
      <w:pPr>
        <w:pStyle w:val="Standard"/>
        <w:spacing w:line="240" w:lineRule="auto"/>
        <w:rPr>
          <w:noProof/>
          <w:szCs w:val="22"/>
          <w:lang w:val="et-EE"/>
        </w:rPr>
      </w:pPr>
      <w:r w:rsidRPr="005E01BB">
        <w:rPr>
          <w:noProof/>
          <w:szCs w:val="22"/>
          <w:lang w:val="et-EE" w:bidi="et-EE"/>
        </w:rPr>
        <w:t>Advanced Accelerator Applications</w:t>
      </w:r>
    </w:p>
    <w:p w14:paraId="6E798B19" w14:textId="77777777" w:rsidR="00F87016" w:rsidRPr="005E01BB" w:rsidRDefault="00F87016" w:rsidP="00F87016">
      <w:pPr>
        <w:pStyle w:val="Standard"/>
        <w:keepNext/>
        <w:rPr>
          <w:szCs w:val="22"/>
          <w:lang w:val="fr-CH"/>
        </w:rPr>
      </w:pPr>
      <w:r w:rsidRPr="005E01BB">
        <w:rPr>
          <w:szCs w:val="22"/>
          <w:lang w:val="fr-CH"/>
        </w:rPr>
        <w:t>8-10 Rue Henri Sainte-Claire Deville</w:t>
      </w:r>
    </w:p>
    <w:p w14:paraId="47DA41CE" w14:textId="77777777" w:rsidR="00F87016" w:rsidRPr="005E01BB" w:rsidRDefault="00F87016" w:rsidP="00F87016">
      <w:pPr>
        <w:pStyle w:val="Standard"/>
        <w:keepNext/>
        <w:spacing w:line="240" w:lineRule="auto"/>
        <w:rPr>
          <w:szCs w:val="22"/>
          <w:lang w:val="fr-CH"/>
        </w:rPr>
      </w:pPr>
      <w:r w:rsidRPr="005E01BB">
        <w:rPr>
          <w:szCs w:val="22"/>
          <w:lang w:val="fr-CH"/>
        </w:rPr>
        <w:t>92500 Rueil-Malmaison</w:t>
      </w:r>
    </w:p>
    <w:p w14:paraId="530D6EDA" w14:textId="77777777" w:rsidR="00B27DCC" w:rsidRPr="005E01BB" w:rsidRDefault="00671DBB" w:rsidP="00F97A9E">
      <w:pPr>
        <w:pStyle w:val="Standard"/>
        <w:spacing w:line="240" w:lineRule="auto"/>
        <w:rPr>
          <w:noProof/>
          <w:szCs w:val="22"/>
          <w:lang w:val="et-EE" w:bidi="et-EE"/>
        </w:rPr>
      </w:pPr>
      <w:r w:rsidRPr="005E01BB">
        <w:rPr>
          <w:noProof/>
          <w:szCs w:val="22"/>
          <w:lang w:val="et-EE" w:bidi="et-EE"/>
        </w:rPr>
        <w:t>Prantsusmaa</w:t>
      </w:r>
    </w:p>
    <w:p w14:paraId="456272B8" w14:textId="77777777" w:rsidR="00671DBB" w:rsidRPr="005E01BB" w:rsidRDefault="00671DBB" w:rsidP="00F97A9E">
      <w:pPr>
        <w:pStyle w:val="Standard"/>
        <w:spacing w:line="240" w:lineRule="auto"/>
        <w:rPr>
          <w:noProof/>
          <w:szCs w:val="22"/>
          <w:lang w:val="et-EE"/>
        </w:rPr>
      </w:pPr>
    </w:p>
    <w:p w14:paraId="6CD7C84B" w14:textId="77777777" w:rsidR="00671DBB" w:rsidRPr="005E01BB" w:rsidRDefault="00671DBB" w:rsidP="00F97A9E">
      <w:pPr>
        <w:pStyle w:val="Standard"/>
        <w:spacing w:line="240" w:lineRule="auto"/>
        <w:rPr>
          <w:noProof/>
          <w:szCs w:val="22"/>
          <w:lang w:val="et-EE"/>
        </w:rPr>
      </w:pPr>
    </w:p>
    <w:p w14:paraId="2D2BE214" w14:textId="77777777" w:rsidR="00B27DCC"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rPr>
          <w:b/>
          <w:noProof/>
          <w:szCs w:val="22"/>
          <w:lang w:val="et-EE" w:bidi="et-EE"/>
        </w:rPr>
      </w:pPr>
      <w:r w:rsidRPr="005E01BB">
        <w:rPr>
          <w:b/>
          <w:noProof/>
          <w:szCs w:val="22"/>
          <w:lang w:val="et-EE" w:bidi="et-EE"/>
        </w:rPr>
        <w:t>12.</w:t>
      </w:r>
      <w:r w:rsidRPr="005E01BB">
        <w:rPr>
          <w:b/>
          <w:noProof/>
          <w:szCs w:val="22"/>
          <w:lang w:val="et-EE" w:bidi="et-EE"/>
        </w:rPr>
        <w:tab/>
        <w:t>MÜÜGILOA NUMBER (NUMBRID)</w:t>
      </w:r>
    </w:p>
    <w:p w14:paraId="078CE46C" w14:textId="77777777" w:rsidR="00671DBB" w:rsidRPr="005E01BB" w:rsidRDefault="00671DBB" w:rsidP="00F97A9E">
      <w:pPr>
        <w:pStyle w:val="Standard"/>
        <w:spacing w:line="240" w:lineRule="auto"/>
        <w:rPr>
          <w:noProof/>
          <w:szCs w:val="22"/>
          <w:lang w:val="et-EE"/>
        </w:rPr>
      </w:pPr>
    </w:p>
    <w:p w14:paraId="4323BDD4" w14:textId="77777777" w:rsidR="00846E8E" w:rsidRPr="005E01BB" w:rsidRDefault="00846E8E" w:rsidP="00F97A9E">
      <w:pPr>
        <w:pStyle w:val="Standard"/>
        <w:spacing w:line="240" w:lineRule="auto"/>
        <w:rPr>
          <w:noProof/>
          <w:szCs w:val="22"/>
          <w:lang w:val="et-EE"/>
        </w:rPr>
      </w:pPr>
      <w:r w:rsidRPr="005E01BB">
        <w:rPr>
          <w:noProof/>
          <w:szCs w:val="22"/>
          <w:lang w:val="et-EE"/>
        </w:rPr>
        <w:t>EU/1/19/1381/001</w:t>
      </w:r>
    </w:p>
    <w:p w14:paraId="4D364981" w14:textId="77777777" w:rsidR="00671DBB" w:rsidRPr="005E01BB" w:rsidRDefault="00671DBB" w:rsidP="00F97A9E">
      <w:pPr>
        <w:pStyle w:val="Standard"/>
        <w:spacing w:line="240" w:lineRule="auto"/>
        <w:rPr>
          <w:noProof/>
          <w:szCs w:val="22"/>
          <w:lang w:val="et-EE"/>
        </w:rPr>
      </w:pPr>
    </w:p>
    <w:p w14:paraId="36AEAB63" w14:textId="77777777" w:rsidR="00671DBB" w:rsidRPr="005E01BB" w:rsidRDefault="00671DBB" w:rsidP="00F97A9E">
      <w:pPr>
        <w:pStyle w:val="Standard"/>
        <w:spacing w:line="240" w:lineRule="auto"/>
        <w:rPr>
          <w:noProof/>
          <w:szCs w:val="22"/>
          <w:lang w:val="et-EE"/>
        </w:rPr>
      </w:pPr>
    </w:p>
    <w:p w14:paraId="65F1C06A"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rPr>
          <w:noProof/>
          <w:szCs w:val="22"/>
          <w:lang w:val="et-EE"/>
        </w:rPr>
      </w:pPr>
      <w:r w:rsidRPr="005E01BB">
        <w:rPr>
          <w:b/>
          <w:noProof/>
          <w:szCs w:val="22"/>
          <w:lang w:val="et-EE" w:bidi="et-EE"/>
        </w:rPr>
        <w:t>13.</w:t>
      </w:r>
      <w:r w:rsidRPr="005E01BB">
        <w:rPr>
          <w:b/>
          <w:noProof/>
          <w:szCs w:val="22"/>
          <w:lang w:val="et-EE" w:bidi="et-EE"/>
        </w:rPr>
        <w:tab/>
        <w:t>PARTII NUMBER</w:t>
      </w:r>
    </w:p>
    <w:p w14:paraId="066F9F58" w14:textId="77777777" w:rsidR="00671DBB" w:rsidRPr="005E01BB" w:rsidRDefault="00671DBB" w:rsidP="00F97A9E">
      <w:pPr>
        <w:pStyle w:val="Standard"/>
        <w:spacing w:line="240" w:lineRule="auto"/>
        <w:rPr>
          <w:noProof/>
          <w:szCs w:val="22"/>
          <w:lang w:val="et-EE"/>
        </w:rPr>
      </w:pPr>
    </w:p>
    <w:p w14:paraId="0340979D" w14:textId="21092C66" w:rsidR="00B27DCC" w:rsidRPr="005E01BB" w:rsidRDefault="00671DBB" w:rsidP="00F97A9E">
      <w:pPr>
        <w:pStyle w:val="Standard"/>
        <w:spacing w:line="240" w:lineRule="auto"/>
        <w:rPr>
          <w:noProof/>
          <w:szCs w:val="22"/>
          <w:lang w:val="et-EE" w:bidi="et-EE"/>
        </w:rPr>
      </w:pPr>
      <w:r w:rsidRPr="005E01BB">
        <w:rPr>
          <w:noProof/>
          <w:szCs w:val="22"/>
          <w:lang w:val="et-EE" w:bidi="et-EE"/>
        </w:rPr>
        <w:t>Partii</w:t>
      </w:r>
    </w:p>
    <w:p w14:paraId="60050EB1" w14:textId="77777777" w:rsidR="00671DBB" w:rsidRPr="005E01BB" w:rsidRDefault="00671DBB" w:rsidP="00F97A9E">
      <w:pPr>
        <w:pStyle w:val="Standard"/>
        <w:spacing w:line="240" w:lineRule="auto"/>
        <w:rPr>
          <w:noProof/>
          <w:szCs w:val="22"/>
          <w:lang w:val="et-EE"/>
        </w:rPr>
      </w:pPr>
    </w:p>
    <w:p w14:paraId="3D118008" w14:textId="77777777" w:rsidR="00671DBB" w:rsidRPr="005E01BB" w:rsidRDefault="00671DBB" w:rsidP="00F97A9E">
      <w:pPr>
        <w:pStyle w:val="Standard"/>
        <w:spacing w:line="240" w:lineRule="auto"/>
        <w:rPr>
          <w:noProof/>
          <w:szCs w:val="22"/>
          <w:lang w:val="et-EE"/>
        </w:rPr>
      </w:pPr>
    </w:p>
    <w:p w14:paraId="63699AAE" w14:textId="77777777" w:rsidR="00671DBB" w:rsidRPr="005E01BB" w:rsidRDefault="00671DBB" w:rsidP="00F97A9E">
      <w:pPr>
        <w:pStyle w:val="Standard"/>
        <w:pBdr>
          <w:top w:val="single" w:sz="4" w:space="1" w:color="auto"/>
          <w:left w:val="single" w:sz="4" w:space="4" w:color="auto"/>
          <w:bottom w:val="single" w:sz="4" w:space="1" w:color="auto"/>
          <w:right w:val="single" w:sz="4" w:space="4" w:color="auto"/>
        </w:pBdr>
        <w:spacing w:line="240" w:lineRule="auto"/>
        <w:rPr>
          <w:noProof/>
          <w:szCs w:val="22"/>
          <w:lang w:val="et-EE"/>
        </w:rPr>
      </w:pPr>
      <w:r w:rsidRPr="005E01BB">
        <w:rPr>
          <w:b/>
          <w:noProof/>
          <w:szCs w:val="22"/>
          <w:lang w:val="et-EE" w:bidi="et-EE"/>
        </w:rPr>
        <w:t>14.</w:t>
      </w:r>
      <w:r w:rsidRPr="005E01BB">
        <w:rPr>
          <w:b/>
          <w:noProof/>
          <w:szCs w:val="22"/>
          <w:lang w:val="et-EE" w:bidi="et-EE"/>
        </w:rPr>
        <w:tab/>
      </w:r>
      <w:r w:rsidR="004471C9" w:rsidRPr="005E01BB">
        <w:rPr>
          <w:b/>
          <w:noProof/>
          <w:szCs w:val="22"/>
          <w:lang w:val="et-EE" w:bidi="et-EE"/>
        </w:rPr>
        <w:t>RAVIMI VÄLJASTAMISTINGIMUSED</w:t>
      </w:r>
    </w:p>
    <w:p w14:paraId="655FF501" w14:textId="77777777" w:rsidR="00671DBB" w:rsidRPr="005E01BB" w:rsidRDefault="00671DBB" w:rsidP="00F97A9E">
      <w:pPr>
        <w:pStyle w:val="Standard"/>
        <w:spacing w:line="240" w:lineRule="auto"/>
        <w:rPr>
          <w:noProof/>
          <w:szCs w:val="22"/>
          <w:lang w:val="et-EE"/>
        </w:rPr>
      </w:pPr>
    </w:p>
    <w:p w14:paraId="2D470181" w14:textId="77777777" w:rsidR="00671DBB" w:rsidRPr="005E01BB" w:rsidRDefault="00671DBB" w:rsidP="00F97A9E">
      <w:pPr>
        <w:pStyle w:val="Standard"/>
        <w:spacing w:line="240" w:lineRule="auto"/>
        <w:rPr>
          <w:noProof/>
          <w:szCs w:val="22"/>
          <w:lang w:val="et-EE"/>
        </w:rPr>
      </w:pPr>
    </w:p>
    <w:p w14:paraId="1811790C" w14:textId="77777777" w:rsidR="00671DBB" w:rsidRPr="005E01BB" w:rsidRDefault="00671DBB" w:rsidP="00F97A9E">
      <w:pPr>
        <w:pStyle w:val="Standard"/>
        <w:pBdr>
          <w:top w:val="single" w:sz="4" w:space="2" w:color="auto"/>
          <w:left w:val="single" w:sz="4" w:space="4" w:color="auto"/>
          <w:bottom w:val="single" w:sz="4" w:space="1" w:color="auto"/>
          <w:right w:val="single" w:sz="4" w:space="4" w:color="auto"/>
        </w:pBdr>
        <w:spacing w:line="240" w:lineRule="auto"/>
        <w:rPr>
          <w:noProof/>
          <w:szCs w:val="22"/>
          <w:lang w:val="et-EE"/>
        </w:rPr>
      </w:pPr>
      <w:r w:rsidRPr="005E01BB">
        <w:rPr>
          <w:b/>
          <w:noProof/>
          <w:szCs w:val="22"/>
          <w:lang w:val="et-EE" w:bidi="et-EE"/>
        </w:rPr>
        <w:t>15.</w:t>
      </w:r>
      <w:r w:rsidRPr="005E01BB">
        <w:rPr>
          <w:b/>
          <w:noProof/>
          <w:szCs w:val="22"/>
          <w:lang w:val="et-EE" w:bidi="et-EE"/>
        </w:rPr>
        <w:tab/>
        <w:t>KASUTUSJUHEND</w:t>
      </w:r>
    </w:p>
    <w:p w14:paraId="715D8A43" w14:textId="77777777" w:rsidR="00671DBB" w:rsidRPr="005E01BB" w:rsidRDefault="00671DBB" w:rsidP="00F97A9E">
      <w:pPr>
        <w:pStyle w:val="Standard"/>
        <w:spacing w:line="240" w:lineRule="auto"/>
        <w:rPr>
          <w:noProof/>
          <w:szCs w:val="22"/>
          <w:lang w:val="et-EE"/>
        </w:rPr>
      </w:pPr>
    </w:p>
    <w:p w14:paraId="2C8E226E" w14:textId="77777777" w:rsidR="00671DBB" w:rsidRPr="005E01BB" w:rsidRDefault="00671DBB" w:rsidP="00F97A9E">
      <w:pPr>
        <w:pStyle w:val="Standard"/>
        <w:spacing w:line="240" w:lineRule="auto"/>
        <w:rPr>
          <w:noProof/>
          <w:szCs w:val="22"/>
          <w:lang w:val="et-EE"/>
        </w:rPr>
      </w:pPr>
    </w:p>
    <w:p w14:paraId="63CB93A0" w14:textId="77777777" w:rsidR="00671DBB" w:rsidRPr="005E01BB" w:rsidRDefault="00671DBB" w:rsidP="00F97A9E">
      <w:pPr>
        <w:pStyle w:val="Standard"/>
        <w:pBdr>
          <w:top w:val="single" w:sz="4" w:space="1" w:color="auto"/>
          <w:left w:val="single" w:sz="4" w:space="4" w:color="auto"/>
          <w:bottom w:val="single" w:sz="4" w:space="0" w:color="auto"/>
          <w:right w:val="single" w:sz="4" w:space="4" w:color="auto"/>
        </w:pBdr>
        <w:spacing w:line="240" w:lineRule="auto"/>
        <w:rPr>
          <w:noProof/>
          <w:szCs w:val="22"/>
          <w:lang w:val="et-EE"/>
        </w:rPr>
      </w:pPr>
      <w:r w:rsidRPr="005E01BB">
        <w:rPr>
          <w:b/>
          <w:noProof/>
          <w:szCs w:val="22"/>
          <w:lang w:val="et-EE" w:bidi="et-EE"/>
        </w:rPr>
        <w:t>16.</w:t>
      </w:r>
      <w:r w:rsidRPr="005E01BB">
        <w:rPr>
          <w:b/>
          <w:noProof/>
          <w:szCs w:val="22"/>
          <w:lang w:val="et-EE" w:bidi="et-EE"/>
        </w:rPr>
        <w:tab/>
      </w:r>
      <w:r w:rsidR="004471C9" w:rsidRPr="005E01BB">
        <w:rPr>
          <w:b/>
          <w:noProof/>
          <w:szCs w:val="22"/>
          <w:lang w:val="et-EE" w:bidi="et-EE"/>
        </w:rPr>
        <w:t>TEAVE BRAILLE’ KIRJAS (PUNKTKIRJAS)</w:t>
      </w:r>
    </w:p>
    <w:p w14:paraId="13EB4DC6" w14:textId="77777777" w:rsidR="00671DBB" w:rsidRPr="005E01BB" w:rsidRDefault="00671DBB" w:rsidP="00F97A9E">
      <w:pPr>
        <w:pStyle w:val="Standard"/>
        <w:spacing w:line="240" w:lineRule="auto"/>
        <w:rPr>
          <w:noProof/>
          <w:szCs w:val="22"/>
          <w:lang w:val="et-EE"/>
        </w:rPr>
      </w:pPr>
    </w:p>
    <w:p w14:paraId="451366F1" w14:textId="22F70B3C" w:rsidR="00671DBB" w:rsidRPr="005E01BB" w:rsidRDefault="00671DBB" w:rsidP="00F97A9E">
      <w:pPr>
        <w:pStyle w:val="Standard"/>
        <w:spacing w:line="240" w:lineRule="auto"/>
        <w:rPr>
          <w:noProof/>
          <w:shd w:val="pct15" w:color="auto" w:fill="auto"/>
          <w:lang w:val="et-EE"/>
        </w:rPr>
      </w:pPr>
      <w:r w:rsidRPr="005E01BB">
        <w:rPr>
          <w:noProof/>
          <w:shd w:val="pct15" w:color="auto" w:fill="auto"/>
          <w:lang w:val="et-EE" w:bidi="et-EE"/>
        </w:rPr>
        <w:t>Braille</w:t>
      </w:r>
      <w:r w:rsidR="00905859" w:rsidRPr="005E01BB">
        <w:rPr>
          <w:noProof/>
          <w:shd w:val="pct15" w:color="auto" w:fill="auto"/>
          <w:lang w:val="et-EE" w:bidi="et-EE"/>
        </w:rPr>
        <w:t>’</w:t>
      </w:r>
      <w:r w:rsidRPr="005E01BB">
        <w:rPr>
          <w:noProof/>
          <w:shd w:val="pct15" w:color="auto" w:fill="auto"/>
          <w:lang w:val="et-EE" w:bidi="et-EE"/>
        </w:rPr>
        <w:t xml:space="preserve"> mitte lisamise põhjendus on heaks kiidetud.</w:t>
      </w:r>
    </w:p>
    <w:p w14:paraId="1461065E" w14:textId="77777777" w:rsidR="00671DBB" w:rsidRPr="005E01BB" w:rsidRDefault="00671DBB" w:rsidP="00F97A9E">
      <w:pPr>
        <w:pStyle w:val="Standard"/>
        <w:spacing w:line="240" w:lineRule="auto"/>
        <w:rPr>
          <w:noProof/>
          <w:szCs w:val="22"/>
          <w:shd w:val="clear" w:color="auto" w:fill="CCCCCC"/>
          <w:lang w:val="et-EE"/>
        </w:rPr>
      </w:pPr>
    </w:p>
    <w:p w14:paraId="693DFD51" w14:textId="77777777" w:rsidR="00671DBB" w:rsidRPr="005E01BB" w:rsidRDefault="00671DBB" w:rsidP="00F97A9E">
      <w:pPr>
        <w:pStyle w:val="Standard"/>
        <w:spacing w:line="240" w:lineRule="auto"/>
        <w:rPr>
          <w:noProof/>
          <w:szCs w:val="22"/>
          <w:shd w:val="clear" w:color="auto" w:fill="CCCCCC"/>
          <w:lang w:val="et-EE"/>
        </w:rPr>
      </w:pPr>
    </w:p>
    <w:p w14:paraId="0A2BFCF9" w14:textId="77F914ED" w:rsidR="00671DBB" w:rsidRPr="005E01BB" w:rsidRDefault="00671DBB" w:rsidP="00F97A9E">
      <w:pPr>
        <w:pStyle w:val="Standard"/>
        <w:pBdr>
          <w:top w:val="single" w:sz="4" w:space="1" w:color="auto"/>
          <w:left w:val="single" w:sz="4" w:space="4" w:color="auto"/>
          <w:bottom w:val="single" w:sz="4" w:space="0" w:color="auto"/>
          <w:right w:val="single" w:sz="4" w:space="4" w:color="auto"/>
        </w:pBdr>
        <w:spacing w:line="240" w:lineRule="auto"/>
        <w:rPr>
          <w:noProof/>
          <w:lang w:val="et-EE"/>
        </w:rPr>
      </w:pPr>
      <w:r w:rsidRPr="005E01BB">
        <w:rPr>
          <w:b/>
          <w:noProof/>
          <w:lang w:val="et-EE" w:bidi="et-EE"/>
        </w:rPr>
        <w:t>17.</w:t>
      </w:r>
      <w:r w:rsidRPr="005E01BB">
        <w:rPr>
          <w:b/>
          <w:noProof/>
          <w:lang w:val="et-EE" w:bidi="et-EE"/>
        </w:rPr>
        <w:tab/>
      </w:r>
      <w:r w:rsidR="004471C9" w:rsidRPr="005E01BB">
        <w:rPr>
          <w:b/>
          <w:noProof/>
          <w:lang w:val="et-EE" w:bidi="et-EE"/>
        </w:rPr>
        <w:t>AINULAADNE IDENTIFIKAATOR – 2D-</w:t>
      </w:r>
      <w:r w:rsidR="00EC3B6B" w:rsidRPr="005E01BB">
        <w:rPr>
          <w:b/>
          <w:noProof/>
          <w:lang w:val="et-EE" w:bidi="et-EE"/>
        </w:rPr>
        <w:t>vöötkood</w:t>
      </w:r>
    </w:p>
    <w:p w14:paraId="54948930" w14:textId="77777777" w:rsidR="00671DBB" w:rsidRPr="005E01BB" w:rsidRDefault="00671DBB" w:rsidP="00F97A9E">
      <w:pPr>
        <w:pStyle w:val="Standard"/>
        <w:tabs>
          <w:tab w:val="clear" w:pos="567"/>
        </w:tabs>
        <w:spacing w:line="240" w:lineRule="auto"/>
        <w:rPr>
          <w:noProof/>
          <w:lang w:val="et-EE"/>
        </w:rPr>
      </w:pPr>
    </w:p>
    <w:p w14:paraId="615FE122" w14:textId="77777777" w:rsidR="00671DBB" w:rsidRPr="005E01BB" w:rsidRDefault="00671DBB" w:rsidP="00F97A9E">
      <w:pPr>
        <w:pStyle w:val="Standard"/>
        <w:tabs>
          <w:tab w:val="clear" w:pos="567"/>
        </w:tabs>
        <w:spacing w:line="240" w:lineRule="auto"/>
        <w:rPr>
          <w:noProof/>
          <w:lang w:val="et-EE"/>
        </w:rPr>
      </w:pPr>
    </w:p>
    <w:p w14:paraId="364CC85E" w14:textId="77777777" w:rsidR="00671DBB" w:rsidRPr="005E01BB" w:rsidRDefault="00671DBB" w:rsidP="00F97A9E">
      <w:pPr>
        <w:pStyle w:val="Standard"/>
        <w:pBdr>
          <w:top w:val="single" w:sz="4" w:space="1" w:color="auto"/>
          <w:left w:val="single" w:sz="4" w:space="4" w:color="auto"/>
          <w:bottom w:val="single" w:sz="4" w:space="0" w:color="auto"/>
          <w:right w:val="single" w:sz="4" w:space="4" w:color="auto"/>
        </w:pBdr>
        <w:spacing w:line="240" w:lineRule="auto"/>
        <w:rPr>
          <w:noProof/>
          <w:lang w:val="et-EE"/>
        </w:rPr>
      </w:pPr>
      <w:r w:rsidRPr="005E01BB">
        <w:rPr>
          <w:b/>
          <w:noProof/>
          <w:lang w:val="et-EE" w:bidi="et-EE"/>
        </w:rPr>
        <w:t>18.</w:t>
      </w:r>
      <w:r w:rsidRPr="005E01BB">
        <w:rPr>
          <w:b/>
          <w:noProof/>
          <w:lang w:val="et-EE" w:bidi="et-EE"/>
        </w:rPr>
        <w:tab/>
      </w:r>
      <w:r w:rsidR="004471C9" w:rsidRPr="005E01BB">
        <w:rPr>
          <w:b/>
          <w:noProof/>
          <w:lang w:val="et-EE" w:bidi="et-EE"/>
        </w:rPr>
        <w:t>AINULAADNE IDENTIFIKAATOR – INIMLOETAVAD ANDMED</w:t>
      </w:r>
    </w:p>
    <w:p w14:paraId="7C5B429B" w14:textId="77777777" w:rsidR="00B64B2F" w:rsidRPr="005E01BB" w:rsidRDefault="00B64B2F" w:rsidP="00F97A9E">
      <w:pPr>
        <w:pStyle w:val="Standard"/>
        <w:spacing w:line="240" w:lineRule="auto"/>
        <w:rPr>
          <w:noProof/>
          <w:szCs w:val="22"/>
          <w:shd w:val="clear" w:color="auto" w:fill="CCCCCC"/>
          <w:lang w:val="et-EE"/>
        </w:rPr>
      </w:pPr>
    </w:p>
    <w:p w14:paraId="541733B0" w14:textId="77777777" w:rsidR="00FE401B" w:rsidRPr="005E01BB" w:rsidRDefault="00A25442" w:rsidP="00F97A9E">
      <w:pPr>
        <w:pStyle w:val="Standard"/>
        <w:spacing w:line="240" w:lineRule="auto"/>
        <w:rPr>
          <w:lang w:val="et-EE"/>
        </w:rPr>
      </w:pPr>
      <w:r w:rsidRPr="005E01BB">
        <w:rPr>
          <w:b/>
          <w:lang w:val="et-EE" w:bidi="et-EE"/>
        </w:rPr>
        <w:br w:type="page"/>
      </w:r>
    </w:p>
    <w:p w14:paraId="1926B8B0" w14:textId="77777777" w:rsidR="00FE401B" w:rsidRPr="005E01BB" w:rsidRDefault="00FE401B" w:rsidP="00F97A9E">
      <w:pPr>
        <w:pStyle w:val="Standard"/>
        <w:spacing w:line="240" w:lineRule="auto"/>
        <w:rPr>
          <w:noProof/>
          <w:lang w:val="et-EE"/>
        </w:rPr>
      </w:pPr>
    </w:p>
    <w:p w14:paraId="7D87F1EE" w14:textId="77777777" w:rsidR="00FE401B" w:rsidRPr="005E01BB" w:rsidRDefault="00FE401B" w:rsidP="00F97A9E">
      <w:pPr>
        <w:pStyle w:val="Standard"/>
        <w:spacing w:line="240" w:lineRule="auto"/>
        <w:rPr>
          <w:noProof/>
          <w:lang w:val="et-EE"/>
        </w:rPr>
      </w:pPr>
    </w:p>
    <w:p w14:paraId="635927ED" w14:textId="77777777" w:rsidR="00FE401B" w:rsidRPr="005E01BB" w:rsidRDefault="00FE401B" w:rsidP="00F97A9E">
      <w:pPr>
        <w:pStyle w:val="Standard"/>
        <w:spacing w:line="240" w:lineRule="auto"/>
        <w:rPr>
          <w:noProof/>
          <w:lang w:val="et-EE"/>
        </w:rPr>
      </w:pPr>
    </w:p>
    <w:p w14:paraId="6E5DA1A9" w14:textId="77777777" w:rsidR="00FE401B" w:rsidRPr="005E01BB" w:rsidRDefault="00FE401B" w:rsidP="00F97A9E">
      <w:pPr>
        <w:pStyle w:val="Standard"/>
        <w:spacing w:line="240" w:lineRule="auto"/>
        <w:rPr>
          <w:noProof/>
          <w:lang w:val="et-EE"/>
        </w:rPr>
      </w:pPr>
    </w:p>
    <w:p w14:paraId="190FC62F" w14:textId="77777777" w:rsidR="00FE401B" w:rsidRPr="005E01BB" w:rsidRDefault="00FE401B" w:rsidP="00F97A9E">
      <w:pPr>
        <w:pStyle w:val="Standard"/>
        <w:spacing w:line="240" w:lineRule="auto"/>
        <w:rPr>
          <w:noProof/>
          <w:lang w:val="et-EE"/>
        </w:rPr>
      </w:pPr>
    </w:p>
    <w:p w14:paraId="0D32C13C" w14:textId="77777777" w:rsidR="00FE401B" w:rsidRPr="005E01BB" w:rsidRDefault="00FE401B" w:rsidP="00F97A9E">
      <w:pPr>
        <w:pStyle w:val="Standard"/>
        <w:spacing w:line="240" w:lineRule="auto"/>
        <w:rPr>
          <w:noProof/>
          <w:lang w:val="et-EE"/>
        </w:rPr>
      </w:pPr>
    </w:p>
    <w:p w14:paraId="6F2BCB33" w14:textId="77777777" w:rsidR="00FE401B" w:rsidRPr="005E01BB" w:rsidRDefault="00FE401B" w:rsidP="00F97A9E">
      <w:pPr>
        <w:pStyle w:val="Standard"/>
        <w:spacing w:line="240" w:lineRule="auto"/>
        <w:rPr>
          <w:noProof/>
          <w:lang w:val="et-EE"/>
        </w:rPr>
      </w:pPr>
    </w:p>
    <w:p w14:paraId="7E1F4A67" w14:textId="77777777" w:rsidR="00FE401B" w:rsidRPr="005E01BB" w:rsidRDefault="00FE401B" w:rsidP="00F97A9E">
      <w:pPr>
        <w:pStyle w:val="Standard"/>
        <w:spacing w:line="240" w:lineRule="auto"/>
        <w:rPr>
          <w:noProof/>
          <w:lang w:val="et-EE"/>
        </w:rPr>
      </w:pPr>
    </w:p>
    <w:p w14:paraId="11763A65" w14:textId="77777777" w:rsidR="00FE401B" w:rsidRPr="005E01BB" w:rsidRDefault="00FE401B" w:rsidP="00F97A9E">
      <w:pPr>
        <w:pStyle w:val="Standard"/>
        <w:spacing w:line="240" w:lineRule="auto"/>
        <w:rPr>
          <w:noProof/>
          <w:lang w:val="et-EE"/>
        </w:rPr>
      </w:pPr>
    </w:p>
    <w:p w14:paraId="7FAAFA99" w14:textId="77777777" w:rsidR="00FE401B" w:rsidRPr="005E01BB" w:rsidRDefault="00FE401B" w:rsidP="00F97A9E">
      <w:pPr>
        <w:pStyle w:val="Standard"/>
        <w:spacing w:line="240" w:lineRule="auto"/>
        <w:rPr>
          <w:noProof/>
          <w:lang w:val="et-EE"/>
        </w:rPr>
      </w:pPr>
    </w:p>
    <w:p w14:paraId="5D5CAB7A" w14:textId="77777777" w:rsidR="00FE401B" w:rsidRPr="005E01BB" w:rsidRDefault="00FE401B" w:rsidP="00F97A9E">
      <w:pPr>
        <w:pStyle w:val="Standard"/>
        <w:spacing w:line="240" w:lineRule="auto"/>
        <w:rPr>
          <w:noProof/>
          <w:lang w:val="et-EE"/>
        </w:rPr>
      </w:pPr>
    </w:p>
    <w:p w14:paraId="472B56BD" w14:textId="77777777" w:rsidR="00FE401B" w:rsidRPr="005E01BB" w:rsidRDefault="00FE401B" w:rsidP="00F97A9E">
      <w:pPr>
        <w:pStyle w:val="Standard"/>
        <w:spacing w:line="240" w:lineRule="auto"/>
        <w:rPr>
          <w:noProof/>
          <w:lang w:val="et-EE"/>
        </w:rPr>
      </w:pPr>
    </w:p>
    <w:p w14:paraId="64AB6E52" w14:textId="77777777" w:rsidR="00FE401B" w:rsidRPr="005E01BB" w:rsidRDefault="00FE401B" w:rsidP="00F97A9E">
      <w:pPr>
        <w:pStyle w:val="Standard"/>
        <w:spacing w:line="240" w:lineRule="auto"/>
        <w:rPr>
          <w:noProof/>
          <w:lang w:val="et-EE"/>
        </w:rPr>
      </w:pPr>
    </w:p>
    <w:p w14:paraId="1FB41B94" w14:textId="77777777" w:rsidR="00FE401B" w:rsidRPr="005E01BB" w:rsidRDefault="00FE401B" w:rsidP="00F97A9E">
      <w:pPr>
        <w:pStyle w:val="Standard"/>
        <w:spacing w:line="240" w:lineRule="auto"/>
        <w:rPr>
          <w:noProof/>
          <w:lang w:val="et-EE"/>
        </w:rPr>
      </w:pPr>
    </w:p>
    <w:p w14:paraId="5B92C3CC" w14:textId="77777777" w:rsidR="00FE401B" w:rsidRPr="005E01BB" w:rsidRDefault="00FE401B" w:rsidP="00F97A9E">
      <w:pPr>
        <w:pStyle w:val="Standard"/>
        <w:spacing w:line="240" w:lineRule="auto"/>
        <w:rPr>
          <w:noProof/>
          <w:lang w:val="et-EE"/>
        </w:rPr>
      </w:pPr>
    </w:p>
    <w:p w14:paraId="286E4A71" w14:textId="77777777" w:rsidR="00FE401B" w:rsidRPr="005E01BB" w:rsidRDefault="00FE401B" w:rsidP="00F97A9E">
      <w:pPr>
        <w:pStyle w:val="Standard"/>
        <w:spacing w:line="240" w:lineRule="auto"/>
        <w:rPr>
          <w:noProof/>
          <w:lang w:val="et-EE"/>
        </w:rPr>
      </w:pPr>
    </w:p>
    <w:p w14:paraId="2A2AA905" w14:textId="77777777" w:rsidR="00FE401B" w:rsidRPr="005E01BB" w:rsidRDefault="00FE401B" w:rsidP="00F97A9E">
      <w:pPr>
        <w:pStyle w:val="Standard"/>
        <w:spacing w:line="240" w:lineRule="auto"/>
        <w:rPr>
          <w:noProof/>
          <w:lang w:val="et-EE"/>
        </w:rPr>
      </w:pPr>
    </w:p>
    <w:p w14:paraId="41A2E1BC" w14:textId="77777777" w:rsidR="00FE401B" w:rsidRPr="005E01BB" w:rsidRDefault="00FE401B" w:rsidP="00F97A9E">
      <w:pPr>
        <w:pStyle w:val="Standard"/>
        <w:spacing w:line="240" w:lineRule="auto"/>
        <w:rPr>
          <w:noProof/>
          <w:lang w:val="et-EE"/>
        </w:rPr>
      </w:pPr>
    </w:p>
    <w:p w14:paraId="20BAB6A0" w14:textId="77777777" w:rsidR="00FE401B" w:rsidRPr="005E01BB" w:rsidRDefault="00FE401B" w:rsidP="00F97A9E">
      <w:pPr>
        <w:pStyle w:val="Standard"/>
        <w:spacing w:line="240" w:lineRule="auto"/>
        <w:rPr>
          <w:noProof/>
          <w:lang w:val="et-EE"/>
        </w:rPr>
      </w:pPr>
    </w:p>
    <w:p w14:paraId="35FCDCFC" w14:textId="77777777" w:rsidR="00FE401B" w:rsidRPr="005E01BB" w:rsidRDefault="00FE401B" w:rsidP="00F97A9E">
      <w:pPr>
        <w:pStyle w:val="Standard"/>
        <w:spacing w:line="240" w:lineRule="auto"/>
        <w:rPr>
          <w:noProof/>
          <w:lang w:val="et-EE"/>
        </w:rPr>
      </w:pPr>
    </w:p>
    <w:p w14:paraId="40B6869D" w14:textId="77777777" w:rsidR="00FE401B" w:rsidRPr="005E01BB" w:rsidRDefault="00FE401B" w:rsidP="00F97A9E">
      <w:pPr>
        <w:pStyle w:val="Standard"/>
        <w:spacing w:line="240" w:lineRule="auto"/>
        <w:rPr>
          <w:noProof/>
          <w:lang w:val="et-EE"/>
        </w:rPr>
      </w:pPr>
    </w:p>
    <w:p w14:paraId="3557116C" w14:textId="77777777" w:rsidR="002653E3" w:rsidRPr="005E01BB" w:rsidRDefault="002653E3" w:rsidP="00F97A9E">
      <w:pPr>
        <w:pStyle w:val="Standard"/>
        <w:spacing w:line="240" w:lineRule="auto"/>
        <w:rPr>
          <w:noProof/>
          <w:lang w:val="et-EE"/>
        </w:rPr>
      </w:pPr>
    </w:p>
    <w:p w14:paraId="684434A6" w14:textId="77777777" w:rsidR="00FE401B" w:rsidRPr="005E01BB" w:rsidRDefault="00FE401B" w:rsidP="00F97A9E">
      <w:pPr>
        <w:pStyle w:val="Standard"/>
        <w:spacing w:line="240" w:lineRule="auto"/>
        <w:rPr>
          <w:noProof/>
          <w:lang w:val="et-EE"/>
        </w:rPr>
      </w:pPr>
    </w:p>
    <w:p w14:paraId="1BA4AB09" w14:textId="77777777" w:rsidR="00812D16" w:rsidRPr="005E01BB" w:rsidRDefault="00812D16" w:rsidP="00F97A9E">
      <w:pPr>
        <w:pStyle w:val="Standard"/>
        <w:spacing w:line="240" w:lineRule="auto"/>
        <w:jc w:val="center"/>
        <w:outlineLvl w:val="0"/>
        <w:rPr>
          <w:b/>
          <w:noProof/>
          <w:lang w:val="et-EE"/>
        </w:rPr>
      </w:pPr>
      <w:r w:rsidRPr="005E01BB">
        <w:rPr>
          <w:b/>
          <w:noProof/>
          <w:lang w:val="et-EE" w:bidi="et-EE"/>
        </w:rPr>
        <w:t>B. PAKENDI INFOLEHT</w:t>
      </w:r>
    </w:p>
    <w:p w14:paraId="17422CDF" w14:textId="29A4BA11" w:rsidR="00812D16" w:rsidRPr="005E01BB" w:rsidRDefault="00A25442" w:rsidP="00F97A9E">
      <w:pPr>
        <w:pStyle w:val="Standard"/>
        <w:tabs>
          <w:tab w:val="clear" w:pos="567"/>
        </w:tabs>
        <w:spacing w:line="240" w:lineRule="auto"/>
        <w:jc w:val="center"/>
        <w:rPr>
          <w:noProof/>
          <w:lang w:val="et-EE"/>
        </w:rPr>
      </w:pPr>
      <w:r w:rsidRPr="005E01BB">
        <w:rPr>
          <w:noProof/>
          <w:szCs w:val="22"/>
          <w:lang w:val="et-EE" w:bidi="et-EE"/>
        </w:rPr>
        <w:br w:type="page"/>
      </w:r>
      <w:r w:rsidR="00812D16" w:rsidRPr="005E01BB">
        <w:rPr>
          <w:b/>
          <w:noProof/>
          <w:lang w:val="et-EE" w:bidi="et-EE"/>
        </w:rPr>
        <w:lastRenderedPageBreak/>
        <w:t>Pakendi infoleht</w:t>
      </w:r>
      <w:r w:rsidR="007951E5" w:rsidRPr="005E01BB">
        <w:rPr>
          <w:b/>
          <w:noProof/>
          <w:lang w:val="et-EE" w:bidi="et-EE"/>
        </w:rPr>
        <w:t>:</w:t>
      </w:r>
      <w:r w:rsidR="00812D16" w:rsidRPr="005E01BB">
        <w:rPr>
          <w:b/>
          <w:noProof/>
          <w:lang w:val="et-EE" w:bidi="et-EE"/>
        </w:rPr>
        <w:t xml:space="preserve"> </w:t>
      </w:r>
      <w:r w:rsidR="004471C9" w:rsidRPr="005E01BB">
        <w:rPr>
          <w:b/>
          <w:noProof/>
          <w:lang w:val="et-EE" w:bidi="et-EE"/>
        </w:rPr>
        <w:t xml:space="preserve">teave </w:t>
      </w:r>
      <w:r w:rsidR="00812D16" w:rsidRPr="005E01BB">
        <w:rPr>
          <w:b/>
          <w:noProof/>
          <w:lang w:val="et-EE" w:bidi="et-EE"/>
        </w:rPr>
        <w:t>patsiendile</w:t>
      </w:r>
    </w:p>
    <w:p w14:paraId="60C02E1E" w14:textId="77777777" w:rsidR="00812D16" w:rsidRPr="005E01BB" w:rsidRDefault="00812D16" w:rsidP="00F97A9E">
      <w:pPr>
        <w:pStyle w:val="Standard"/>
        <w:numPr>
          <w:ilvl w:val="12"/>
          <w:numId w:val="0"/>
        </w:numPr>
        <w:shd w:val="clear" w:color="auto" w:fill="FFFFFF"/>
        <w:tabs>
          <w:tab w:val="clear" w:pos="567"/>
        </w:tabs>
        <w:spacing w:line="240" w:lineRule="auto"/>
        <w:jc w:val="center"/>
        <w:rPr>
          <w:noProof/>
          <w:lang w:val="et-EE"/>
        </w:rPr>
      </w:pPr>
    </w:p>
    <w:p w14:paraId="47B61D33" w14:textId="6737B7ED" w:rsidR="00812D16" w:rsidRPr="005E01BB" w:rsidRDefault="007A69B6" w:rsidP="00F97A9E">
      <w:pPr>
        <w:pStyle w:val="Standard"/>
        <w:tabs>
          <w:tab w:val="left" w:pos="993"/>
        </w:tabs>
        <w:spacing w:line="240" w:lineRule="auto"/>
        <w:jc w:val="center"/>
        <w:rPr>
          <w:b/>
          <w:noProof/>
          <w:lang w:val="et-EE"/>
        </w:rPr>
      </w:pPr>
      <w:r w:rsidRPr="005E01BB">
        <w:rPr>
          <w:b/>
          <w:noProof/>
          <w:lang w:val="et-EE" w:bidi="et-EE"/>
        </w:rPr>
        <w:t>LysaKare 25</w:t>
      </w:r>
      <w:r w:rsidR="002653E3" w:rsidRPr="005E01BB">
        <w:rPr>
          <w:b/>
          <w:noProof/>
          <w:lang w:val="et-EE" w:bidi="et-EE"/>
        </w:rPr>
        <w:t> </w:t>
      </w:r>
      <w:r w:rsidRPr="005E01BB">
        <w:rPr>
          <w:b/>
          <w:noProof/>
          <w:lang w:val="et-EE" w:bidi="et-EE"/>
        </w:rPr>
        <w:t>g/25</w:t>
      </w:r>
      <w:r w:rsidR="002653E3" w:rsidRPr="005E01BB">
        <w:rPr>
          <w:b/>
          <w:noProof/>
          <w:lang w:val="et-EE" w:bidi="et-EE"/>
        </w:rPr>
        <w:t> </w:t>
      </w:r>
      <w:r w:rsidRPr="005E01BB">
        <w:rPr>
          <w:b/>
          <w:noProof/>
          <w:lang w:val="et-EE" w:bidi="et-EE"/>
        </w:rPr>
        <w:t>g infusioonilahus</w:t>
      </w:r>
    </w:p>
    <w:p w14:paraId="308B0160" w14:textId="2F82DC4B" w:rsidR="00B27DCC" w:rsidRPr="005E01BB" w:rsidRDefault="005B4EB9" w:rsidP="00F97A9E">
      <w:pPr>
        <w:pStyle w:val="Standard"/>
        <w:numPr>
          <w:ilvl w:val="12"/>
          <w:numId w:val="0"/>
        </w:numPr>
        <w:tabs>
          <w:tab w:val="clear" w:pos="567"/>
        </w:tabs>
        <w:spacing w:line="240" w:lineRule="auto"/>
        <w:jc w:val="center"/>
        <w:rPr>
          <w:noProof/>
          <w:szCs w:val="22"/>
          <w:lang w:val="et-EE" w:bidi="et-EE"/>
        </w:rPr>
      </w:pPr>
      <w:r w:rsidRPr="005E01BB">
        <w:rPr>
          <w:noProof/>
          <w:szCs w:val="22"/>
          <w:lang w:val="et-EE" w:bidi="et-EE"/>
        </w:rPr>
        <w:t>arginiinvesinikkloriid/lüsiinvesinikkloriid</w:t>
      </w:r>
    </w:p>
    <w:p w14:paraId="5FC07D2A" w14:textId="77777777" w:rsidR="00812D16" w:rsidRPr="005E01BB" w:rsidRDefault="00812D16" w:rsidP="00F97A9E">
      <w:pPr>
        <w:pStyle w:val="Standard"/>
        <w:tabs>
          <w:tab w:val="clear" w:pos="567"/>
        </w:tabs>
        <w:spacing w:line="240" w:lineRule="auto"/>
        <w:rPr>
          <w:noProof/>
          <w:lang w:val="et-EE"/>
        </w:rPr>
      </w:pPr>
    </w:p>
    <w:p w14:paraId="5946C037" w14:textId="77777777" w:rsidR="00812D16" w:rsidRPr="005E01BB" w:rsidRDefault="00812D16" w:rsidP="00F97A9E">
      <w:pPr>
        <w:pStyle w:val="Standard"/>
        <w:tabs>
          <w:tab w:val="clear" w:pos="567"/>
        </w:tabs>
        <w:suppressAutoHyphens/>
        <w:spacing w:line="240" w:lineRule="auto"/>
        <w:ind w:left="142" w:hanging="142"/>
        <w:rPr>
          <w:noProof/>
          <w:lang w:val="et-EE"/>
        </w:rPr>
      </w:pPr>
      <w:r w:rsidRPr="005E01BB">
        <w:rPr>
          <w:b/>
          <w:noProof/>
          <w:lang w:val="et-EE" w:bidi="et-EE"/>
        </w:rPr>
        <w:t xml:space="preserve">Enne ravimi kasutamist lugege hoolikalt infolehte, </w:t>
      </w:r>
      <w:r w:rsidR="004471C9" w:rsidRPr="005E01BB">
        <w:rPr>
          <w:b/>
          <w:noProof/>
          <w:lang w:val="et-EE" w:bidi="et-EE"/>
        </w:rPr>
        <w:t>sest siin on teile vajalikku teavet</w:t>
      </w:r>
      <w:r w:rsidRPr="005E01BB">
        <w:rPr>
          <w:b/>
          <w:noProof/>
          <w:lang w:val="et-EE" w:bidi="et-EE"/>
        </w:rPr>
        <w:t>.</w:t>
      </w:r>
    </w:p>
    <w:p w14:paraId="0A48D6ED" w14:textId="77777777" w:rsidR="00812D16" w:rsidRPr="005E01BB" w:rsidRDefault="004471C9" w:rsidP="00F97A9E">
      <w:pPr>
        <w:pStyle w:val="Standard"/>
        <w:numPr>
          <w:ilvl w:val="0"/>
          <w:numId w:val="3"/>
        </w:numPr>
        <w:ind w:left="567" w:hanging="567"/>
        <w:rPr>
          <w:noProof/>
          <w:lang w:val="et-EE" w:bidi="et-EE"/>
        </w:rPr>
      </w:pPr>
      <w:r w:rsidRPr="005E01BB">
        <w:rPr>
          <w:noProof/>
          <w:lang w:val="et-EE" w:bidi="et-EE"/>
        </w:rPr>
        <w:t>Hoidke infoleht alles, et seda vajadusel uuesti lugeda.</w:t>
      </w:r>
    </w:p>
    <w:p w14:paraId="2769E684" w14:textId="77777777" w:rsidR="00812D16" w:rsidRPr="005E01BB" w:rsidRDefault="00812D16" w:rsidP="00F97A9E">
      <w:pPr>
        <w:pStyle w:val="Standard"/>
        <w:numPr>
          <w:ilvl w:val="0"/>
          <w:numId w:val="3"/>
        </w:numPr>
        <w:tabs>
          <w:tab w:val="clear" w:pos="567"/>
        </w:tabs>
        <w:spacing w:line="240" w:lineRule="auto"/>
        <w:ind w:left="567" w:right="-2" w:hanging="567"/>
        <w:rPr>
          <w:noProof/>
          <w:lang w:val="et-EE"/>
        </w:rPr>
      </w:pPr>
      <w:r w:rsidRPr="005E01BB">
        <w:rPr>
          <w:noProof/>
          <w:lang w:val="et-EE" w:bidi="et-EE"/>
        </w:rPr>
        <w:t>Kui teil on lisaküsimusi, pidage nõu oma arstiga.</w:t>
      </w:r>
    </w:p>
    <w:p w14:paraId="24BD1412" w14:textId="77777777" w:rsidR="00812D16" w:rsidRPr="005E01BB" w:rsidRDefault="004471C9" w:rsidP="00F97A9E">
      <w:pPr>
        <w:pStyle w:val="Standard"/>
        <w:numPr>
          <w:ilvl w:val="0"/>
          <w:numId w:val="3"/>
        </w:numPr>
        <w:spacing w:line="240" w:lineRule="auto"/>
        <w:ind w:left="567" w:hanging="567"/>
        <w:rPr>
          <w:lang w:val="et-EE"/>
        </w:rPr>
      </w:pPr>
      <w:r w:rsidRPr="005E01BB">
        <w:rPr>
          <w:noProof/>
          <w:lang w:val="et-EE" w:bidi="et-EE"/>
        </w:rPr>
        <w:t xml:space="preserve">Kui teil tekib ükskõik milline kõrvaltoime, pidage nõu oma </w:t>
      </w:r>
      <w:r w:rsidR="00812D16" w:rsidRPr="005E01BB">
        <w:rPr>
          <w:noProof/>
          <w:lang w:val="et-EE" w:bidi="et-EE"/>
        </w:rPr>
        <w:t xml:space="preserve">arstiga. </w:t>
      </w:r>
      <w:r w:rsidRPr="005E01BB">
        <w:rPr>
          <w:noProof/>
          <w:lang w:val="et-EE" w:bidi="et-EE"/>
        </w:rPr>
        <w:t>Kõrvaltoime võib olla ka selline, mida selles infolehes ei ole nimetatud. Vt lõik 4</w:t>
      </w:r>
      <w:r w:rsidR="00812D16" w:rsidRPr="005E01BB">
        <w:rPr>
          <w:noProof/>
          <w:lang w:val="et-EE" w:bidi="et-EE"/>
        </w:rPr>
        <w:t>.</w:t>
      </w:r>
    </w:p>
    <w:p w14:paraId="04B7C046" w14:textId="77777777" w:rsidR="00812D16" w:rsidRPr="005E01BB" w:rsidRDefault="00812D16" w:rsidP="00F97A9E">
      <w:pPr>
        <w:pStyle w:val="Standard"/>
        <w:tabs>
          <w:tab w:val="clear" w:pos="567"/>
        </w:tabs>
        <w:spacing w:line="240" w:lineRule="auto"/>
        <w:ind w:right="-2"/>
        <w:rPr>
          <w:noProof/>
          <w:lang w:val="et-EE"/>
        </w:rPr>
      </w:pPr>
    </w:p>
    <w:p w14:paraId="1857E6B8" w14:textId="4A49F2FA" w:rsidR="00812D16" w:rsidRPr="005E01BB" w:rsidRDefault="004E15BB" w:rsidP="00F97A9E">
      <w:pPr>
        <w:pStyle w:val="Standard"/>
        <w:keepNext/>
        <w:numPr>
          <w:ilvl w:val="12"/>
          <w:numId w:val="0"/>
        </w:numPr>
        <w:tabs>
          <w:tab w:val="clear" w:pos="567"/>
        </w:tabs>
        <w:spacing w:line="240" w:lineRule="auto"/>
        <w:ind w:right="-2"/>
        <w:rPr>
          <w:b/>
          <w:noProof/>
          <w:lang w:val="et-EE" w:bidi="et-EE"/>
        </w:rPr>
      </w:pPr>
      <w:r w:rsidRPr="005E01BB">
        <w:rPr>
          <w:b/>
          <w:noProof/>
          <w:lang w:val="et-EE" w:bidi="et-EE"/>
        </w:rPr>
        <w:t>Infolehe sisukord</w:t>
      </w:r>
    </w:p>
    <w:p w14:paraId="65ABCECC" w14:textId="77777777" w:rsidR="00C40C5D" w:rsidRPr="005E01BB" w:rsidRDefault="00C40C5D" w:rsidP="00F97A9E">
      <w:pPr>
        <w:pStyle w:val="Standard"/>
        <w:keepNext/>
        <w:numPr>
          <w:ilvl w:val="12"/>
          <w:numId w:val="0"/>
        </w:numPr>
        <w:tabs>
          <w:tab w:val="clear" w:pos="567"/>
        </w:tabs>
        <w:spacing w:line="240" w:lineRule="auto"/>
        <w:ind w:right="-2"/>
        <w:rPr>
          <w:noProof/>
          <w:lang w:val="et-EE"/>
        </w:rPr>
      </w:pPr>
    </w:p>
    <w:p w14:paraId="7F3AD78A" w14:textId="77777777" w:rsidR="00B27DCC" w:rsidRPr="005E01BB" w:rsidRDefault="00812D16" w:rsidP="00F97A9E">
      <w:pPr>
        <w:pStyle w:val="Standard"/>
        <w:keepNext/>
        <w:numPr>
          <w:ilvl w:val="12"/>
          <w:numId w:val="0"/>
        </w:numPr>
        <w:spacing w:line="240" w:lineRule="auto"/>
        <w:ind w:right="-29"/>
        <w:rPr>
          <w:noProof/>
          <w:lang w:val="et-EE" w:bidi="et-EE"/>
        </w:rPr>
      </w:pPr>
      <w:r w:rsidRPr="005E01BB">
        <w:rPr>
          <w:noProof/>
          <w:lang w:val="et-EE" w:bidi="et-EE"/>
        </w:rPr>
        <w:t>1.</w:t>
      </w:r>
      <w:r w:rsidRPr="005E01BB">
        <w:rPr>
          <w:noProof/>
          <w:lang w:val="et-EE" w:bidi="et-EE"/>
        </w:rPr>
        <w:tab/>
        <w:t xml:space="preserve">Mis </w:t>
      </w:r>
      <w:r w:rsidR="004471C9" w:rsidRPr="005E01BB">
        <w:rPr>
          <w:noProof/>
          <w:lang w:val="et-EE" w:bidi="et-EE"/>
        </w:rPr>
        <w:t xml:space="preserve">ravim </w:t>
      </w:r>
      <w:r w:rsidRPr="005E01BB">
        <w:rPr>
          <w:noProof/>
          <w:lang w:val="et-EE" w:bidi="et-EE"/>
        </w:rPr>
        <w:t>on LysaKare ja milleks seda kasutatakse</w:t>
      </w:r>
    </w:p>
    <w:p w14:paraId="0F6BB9E7" w14:textId="6A131F6F" w:rsidR="00B27DCC" w:rsidRPr="005E01BB" w:rsidRDefault="00812D16" w:rsidP="00F97A9E">
      <w:pPr>
        <w:pStyle w:val="Standard"/>
        <w:keepNext/>
        <w:numPr>
          <w:ilvl w:val="12"/>
          <w:numId w:val="0"/>
        </w:numPr>
        <w:spacing w:line="240" w:lineRule="auto"/>
        <w:ind w:right="-29"/>
        <w:rPr>
          <w:noProof/>
          <w:lang w:val="et-EE" w:bidi="et-EE"/>
        </w:rPr>
      </w:pPr>
      <w:r w:rsidRPr="005E01BB">
        <w:rPr>
          <w:noProof/>
          <w:lang w:val="et-EE" w:bidi="et-EE"/>
        </w:rPr>
        <w:t>2.</w:t>
      </w:r>
      <w:r w:rsidRPr="005E01BB">
        <w:rPr>
          <w:noProof/>
          <w:lang w:val="et-EE" w:bidi="et-EE"/>
        </w:rPr>
        <w:tab/>
        <w:t xml:space="preserve">Mida on vaja teada enne LysaKare </w:t>
      </w:r>
      <w:r w:rsidR="00C21D4B" w:rsidRPr="005E01BB">
        <w:rPr>
          <w:noProof/>
          <w:lang w:val="et-EE" w:bidi="et-EE"/>
        </w:rPr>
        <w:t>kasutamist</w:t>
      </w:r>
    </w:p>
    <w:p w14:paraId="32C794A2" w14:textId="5F39A75B" w:rsidR="00B27DCC" w:rsidRPr="005E01BB" w:rsidRDefault="00647CD0" w:rsidP="00F97A9E">
      <w:pPr>
        <w:pStyle w:val="Standard"/>
        <w:keepNext/>
        <w:numPr>
          <w:ilvl w:val="12"/>
          <w:numId w:val="0"/>
        </w:numPr>
        <w:spacing w:line="240" w:lineRule="auto"/>
        <w:ind w:right="-29"/>
        <w:rPr>
          <w:noProof/>
          <w:lang w:val="et-EE" w:bidi="et-EE"/>
        </w:rPr>
      </w:pPr>
      <w:r w:rsidRPr="005E01BB">
        <w:rPr>
          <w:noProof/>
          <w:lang w:val="et-EE" w:bidi="et-EE"/>
        </w:rPr>
        <w:t>3.</w:t>
      </w:r>
      <w:r w:rsidRPr="005E01BB">
        <w:rPr>
          <w:noProof/>
          <w:lang w:val="et-EE" w:bidi="et-EE"/>
        </w:rPr>
        <w:tab/>
        <w:t xml:space="preserve">Kuidas </w:t>
      </w:r>
      <w:r w:rsidR="004471C9" w:rsidRPr="005E01BB">
        <w:rPr>
          <w:noProof/>
          <w:lang w:val="et-EE" w:bidi="et-EE"/>
        </w:rPr>
        <w:t>LysaKare</w:t>
      </w:r>
      <w:r w:rsidR="00FF0EC7" w:rsidRPr="005E01BB">
        <w:rPr>
          <w:noProof/>
          <w:lang w:val="et-EE" w:bidi="et-EE"/>
        </w:rPr>
        <w:t>t</w:t>
      </w:r>
      <w:r w:rsidR="004471C9" w:rsidRPr="005E01BB">
        <w:rPr>
          <w:noProof/>
          <w:lang w:val="et-EE" w:bidi="et-EE"/>
        </w:rPr>
        <w:t xml:space="preserve"> </w:t>
      </w:r>
      <w:r w:rsidR="00C21D4B" w:rsidRPr="005E01BB">
        <w:rPr>
          <w:noProof/>
          <w:lang w:val="et-EE" w:bidi="et-EE"/>
        </w:rPr>
        <w:t>kasutada</w:t>
      </w:r>
    </w:p>
    <w:p w14:paraId="2D9DC9CB" w14:textId="77777777" w:rsidR="00B27DCC" w:rsidRPr="005E01BB" w:rsidRDefault="00812D16" w:rsidP="00F97A9E">
      <w:pPr>
        <w:pStyle w:val="Standard"/>
        <w:keepNext/>
        <w:numPr>
          <w:ilvl w:val="12"/>
          <w:numId w:val="0"/>
        </w:numPr>
        <w:spacing w:line="240" w:lineRule="auto"/>
        <w:ind w:right="-29"/>
        <w:rPr>
          <w:noProof/>
          <w:lang w:val="et-EE" w:bidi="et-EE"/>
        </w:rPr>
      </w:pPr>
      <w:r w:rsidRPr="005E01BB">
        <w:rPr>
          <w:noProof/>
          <w:lang w:val="et-EE" w:bidi="et-EE"/>
        </w:rPr>
        <w:t>4.</w:t>
      </w:r>
      <w:r w:rsidRPr="005E01BB">
        <w:rPr>
          <w:noProof/>
          <w:lang w:val="et-EE" w:bidi="et-EE"/>
        </w:rPr>
        <w:tab/>
        <w:t>Võimalikud kõrvaltoimed</w:t>
      </w:r>
    </w:p>
    <w:p w14:paraId="19533A67" w14:textId="53184DF2" w:rsidR="00F9016F" w:rsidRPr="005E01BB" w:rsidRDefault="00F9016F" w:rsidP="00F97A9E">
      <w:pPr>
        <w:pStyle w:val="Standard"/>
        <w:keepNext/>
        <w:spacing w:line="240" w:lineRule="auto"/>
        <w:ind w:right="-29"/>
        <w:rPr>
          <w:noProof/>
          <w:lang w:val="et-EE"/>
        </w:rPr>
      </w:pPr>
      <w:r w:rsidRPr="005E01BB">
        <w:rPr>
          <w:noProof/>
          <w:lang w:val="et-EE" w:bidi="et-EE"/>
        </w:rPr>
        <w:t>5.</w:t>
      </w:r>
      <w:r w:rsidRPr="005E01BB">
        <w:rPr>
          <w:noProof/>
          <w:lang w:val="et-EE" w:bidi="et-EE"/>
        </w:rPr>
        <w:tab/>
        <w:t>Kuidas LysaKare</w:t>
      </w:r>
      <w:r w:rsidR="00FF0EC7" w:rsidRPr="005E01BB">
        <w:rPr>
          <w:noProof/>
          <w:lang w:val="et-EE" w:bidi="et-EE"/>
        </w:rPr>
        <w:t>t</w:t>
      </w:r>
      <w:r w:rsidRPr="005E01BB">
        <w:rPr>
          <w:noProof/>
          <w:lang w:val="et-EE" w:bidi="et-EE"/>
        </w:rPr>
        <w:t xml:space="preserve"> säilitada</w:t>
      </w:r>
    </w:p>
    <w:p w14:paraId="28F44A1A" w14:textId="77777777" w:rsidR="00812D16" w:rsidRPr="005E01BB" w:rsidRDefault="00812D16" w:rsidP="00F97A9E">
      <w:pPr>
        <w:pStyle w:val="Standard"/>
        <w:spacing w:line="240" w:lineRule="auto"/>
        <w:ind w:right="-29"/>
        <w:rPr>
          <w:noProof/>
          <w:lang w:val="et-EE"/>
        </w:rPr>
      </w:pPr>
      <w:r w:rsidRPr="005E01BB">
        <w:rPr>
          <w:noProof/>
          <w:lang w:val="et-EE" w:bidi="et-EE"/>
        </w:rPr>
        <w:t>6.</w:t>
      </w:r>
      <w:r w:rsidRPr="005E01BB">
        <w:rPr>
          <w:noProof/>
          <w:lang w:val="et-EE" w:bidi="et-EE"/>
        </w:rPr>
        <w:tab/>
        <w:t>Pakendi sisu ja muu teave</w:t>
      </w:r>
    </w:p>
    <w:p w14:paraId="3ECB8244" w14:textId="77777777" w:rsidR="00144B27" w:rsidRPr="005E01BB" w:rsidRDefault="00144B27" w:rsidP="00F97A9E">
      <w:pPr>
        <w:pStyle w:val="Standard"/>
        <w:numPr>
          <w:ilvl w:val="12"/>
          <w:numId w:val="0"/>
        </w:numPr>
        <w:tabs>
          <w:tab w:val="clear" w:pos="567"/>
        </w:tabs>
        <w:spacing w:line="240" w:lineRule="auto"/>
        <w:rPr>
          <w:noProof/>
          <w:szCs w:val="22"/>
          <w:lang w:val="et-EE"/>
        </w:rPr>
      </w:pPr>
    </w:p>
    <w:p w14:paraId="205134BC" w14:textId="77777777" w:rsidR="004859D4" w:rsidRPr="005E01BB" w:rsidRDefault="004859D4" w:rsidP="00F97A9E">
      <w:pPr>
        <w:pStyle w:val="Standard"/>
        <w:numPr>
          <w:ilvl w:val="12"/>
          <w:numId w:val="0"/>
        </w:numPr>
        <w:tabs>
          <w:tab w:val="clear" w:pos="567"/>
        </w:tabs>
        <w:spacing w:line="240" w:lineRule="auto"/>
        <w:rPr>
          <w:noProof/>
          <w:szCs w:val="22"/>
          <w:lang w:val="et-EE"/>
        </w:rPr>
      </w:pPr>
    </w:p>
    <w:p w14:paraId="6660D574" w14:textId="77777777" w:rsidR="009B6496" w:rsidRPr="005E01BB" w:rsidRDefault="00F9016F" w:rsidP="00F97A9E">
      <w:pPr>
        <w:pStyle w:val="Standard"/>
        <w:keepNext/>
        <w:spacing w:line="240" w:lineRule="auto"/>
        <w:ind w:right="-2"/>
        <w:rPr>
          <w:noProof/>
          <w:szCs w:val="22"/>
          <w:lang w:val="et-EE"/>
        </w:rPr>
      </w:pPr>
      <w:r w:rsidRPr="005E01BB">
        <w:rPr>
          <w:b/>
          <w:noProof/>
          <w:szCs w:val="22"/>
          <w:lang w:val="et-EE" w:bidi="et-EE"/>
        </w:rPr>
        <w:t>1.</w:t>
      </w:r>
      <w:r w:rsidRPr="005E01BB">
        <w:rPr>
          <w:b/>
          <w:noProof/>
          <w:szCs w:val="22"/>
          <w:lang w:val="et-EE" w:bidi="et-EE"/>
        </w:rPr>
        <w:tab/>
        <w:t xml:space="preserve">Mis </w:t>
      </w:r>
      <w:r w:rsidR="004471C9" w:rsidRPr="005E01BB">
        <w:rPr>
          <w:b/>
          <w:noProof/>
          <w:szCs w:val="22"/>
          <w:lang w:val="et-EE" w:bidi="et-EE"/>
        </w:rPr>
        <w:t xml:space="preserve">ravim </w:t>
      </w:r>
      <w:r w:rsidRPr="005E01BB">
        <w:rPr>
          <w:b/>
          <w:noProof/>
          <w:szCs w:val="22"/>
          <w:lang w:val="et-EE" w:bidi="et-EE"/>
        </w:rPr>
        <w:t>on LysaKare ja milleks seda kasutatakse</w:t>
      </w:r>
    </w:p>
    <w:p w14:paraId="2BE9B615" w14:textId="77777777" w:rsidR="003E35CE" w:rsidRPr="005E01BB" w:rsidRDefault="003E35CE" w:rsidP="00F97A9E">
      <w:pPr>
        <w:pStyle w:val="Standard"/>
        <w:keepNext/>
        <w:spacing w:line="240" w:lineRule="auto"/>
        <w:ind w:right="-2"/>
        <w:rPr>
          <w:noProof/>
          <w:szCs w:val="22"/>
          <w:lang w:val="et-EE"/>
        </w:rPr>
      </w:pPr>
    </w:p>
    <w:p w14:paraId="3FFB0F88" w14:textId="77777777" w:rsidR="00B27DCC" w:rsidRPr="005E01BB" w:rsidRDefault="003E35CE" w:rsidP="00F97A9E">
      <w:pPr>
        <w:pStyle w:val="Standard"/>
        <w:keepNext/>
        <w:spacing w:line="240" w:lineRule="auto"/>
        <w:ind w:right="-2"/>
        <w:rPr>
          <w:noProof/>
          <w:szCs w:val="22"/>
          <w:lang w:val="et-EE" w:bidi="et-EE"/>
        </w:rPr>
      </w:pPr>
      <w:r w:rsidRPr="005E01BB">
        <w:rPr>
          <w:b/>
          <w:noProof/>
          <w:szCs w:val="22"/>
          <w:lang w:val="et-EE" w:bidi="et-EE"/>
        </w:rPr>
        <w:t xml:space="preserve">Mis </w:t>
      </w:r>
      <w:r w:rsidR="004471C9" w:rsidRPr="005E01BB">
        <w:rPr>
          <w:b/>
          <w:noProof/>
          <w:szCs w:val="22"/>
          <w:lang w:val="et-EE" w:bidi="et-EE"/>
        </w:rPr>
        <w:t xml:space="preserve">ravim </w:t>
      </w:r>
      <w:r w:rsidRPr="005E01BB">
        <w:rPr>
          <w:b/>
          <w:noProof/>
          <w:szCs w:val="22"/>
          <w:lang w:val="et-EE" w:bidi="et-EE"/>
        </w:rPr>
        <w:t>on LysaKare</w:t>
      </w:r>
    </w:p>
    <w:p w14:paraId="1D8FAE53" w14:textId="77777777" w:rsidR="003E35CE" w:rsidRPr="005E01BB" w:rsidRDefault="00563696" w:rsidP="00F97A9E">
      <w:pPr>
        <w:pStyle w:val="Standard"/>
        <w:tabs>
          <w:tab w:val="clear" w:pos="567"/>
        </w:tabs>
        <w:spacing w:line="240" w:lineRule="auto"/>
        <w:ind w:right="-2"/>
        <w:rPr>
          <w:noProof/>
          <w:lang w:val="et-EE"/>
        </w:rPr>
      </w:pPr>
      <w:r w:rsidRPr="005E01BB">
        <w:rPr>
          <w:noProof/>
          <w:lang w:val="et-EE" w:bidi="et-EE"/>
        </w:rPr>
        <w:t>LysaKare sisaldab toimeainetena arginiini ja lüsiini, kahte erinevat aminohapet. See kuulub ravimite rühma, mida kasutatakse vähivastaste ravimite kõrvaltoimete vähendamiseks.</w:t>
      </w:r>
    </w:p>
    <w:p w14:paraId="2C1F586E" w14:textId="77777777" w:rsidR="003E35CE" w:rsidRPr="005E01BB" w:rsidRDefault="003E35CE" w:rsidP="00F97A9E">
      <w:pPr>
        <w:pStyle w:val="Standard"/>
        <w:tabs>
          <w:tab w:val="clear" w:pos="567"/>
        </w:tabs>
        <w:spacing w:line="240" w:lineRule="auto"/>
        <w:ind w:right="-2"/>
        <w:rPr>
          <w:noProof/>
          <w:lang w:val="et-EE"/>
        </w:rPr>
      </w:pPr>
    </w:p>
    <w:p w14:paraId="4990493B" w14:textId="69566F1C" w:rsidR="003E35CE" w:rsidRPr="005E01BB" w:rsidRDefault="004471C9" w:rsidP="00F97A9E">
      <w:pPr>
        <w:pStyle w:val="Standard"/>
        <w:keepNext/>
        <w:tabs>
          <w:tab w:val="clear" w:pos="567"/>
        </w:tabs>
        <w:spacing w:line="240" w:lineRule="auto"/>
        <w:ind w:right="-2"/>
        <w:rPr>
          <w:noProof/>
          <w:lang w:val="et-EE"/>
        </w:rPr>
      </w:pPr>
      <w:r w:rsidRPr="005E01BB">
        <w:rPr>
          <w:b/>
          <w:noProof/>
          <w:lang w:val="et-EE" w:bidi="et-EE"/>
        </w:rPr>
        <w:t xml:space="preserve">Milleks </w:t>
      </w:r>
      <w:r w:rsidR="003E35CE" w:rsidRPr="005E01BB">
        <w:rPr>
          <w:b/>
          <w:noProof/>
          <w:lang w:val="et-EE" w:bidi="et-EE"/>
        </w:rPr>
        <w:t>LysaKare</w:t>
      </w:r>
      <w:r w:rsidR="002651C8" w:rsidRPr="005E01BB">
        <w:rPr>
          <w:b/>
          <w:noProof/>
          <w:lang w:val="et-EE" w:bidi="et-EE"/>
        </w:rPr>
        <w:t>t</w:t>
      </w:r>
      <w:r w:rsidR="003E35CE" w:rsidRPr="005E01BB">
        <w:rPr>
          <w:b/>
          <w:noProof/>
          <w:lang w:val="et-EE" w:bidi="et-EE"/>
        </w:rPr>
        <w:t xml:space="preserve"> kasutatakse</w:t>
      </w:r>
    </w:p>
    <w:p w14:paraId="3F562B09" w14:textId="6CA3FB6C" w:rsidR="00647CD0" w:rsidRPr="005E01BB" w:rsidRDefault="00563696" w:rsidP="00F97A9E">
      <w:pPr>
        <w:pStyle w:val="Standard"/>
        <w:tabs>
          <w:tab w:val="clear" w:pos="567"/>
        </w:tabs>
        <w:spacing w:line="240" w:lineRule="auto"/>
        <w:ind w:right="-2"/>
        <w:rPr>
          <w:noProof/>
          <w:lang w:val="et-EE"/>
        </w:rPr>
      </w:pPr>
      <w:r w:rsidRPr="005E01BB">
        <w:rPr>
          <w:noProof/>
          <w:lang w:val="et-EE" w:bidi="et-EE"/>
        </w:rPr>
        <w:t>LysaKare</w:t>
      </w:r>
      <w:r w:rsidR="00C21D4B" w:rsidRPr="005E01BB">
        <w:rPr>
          <w:noProof/>
          <w:lang w:val="et-EE" w:bidi="et-EE"/>
        </w:rPr>
        <w:t>t</w:t>
      </w:r>
      <w:r w:rsidRPr="005E01BB">
        <w:rPr>
          <w:noProof/>
          <w:lang w:val="et-EE" w:bidi="et-EE"/>
        </w:rPr>
        <w:t xml:space="preserve"> kasutatakse täiskasvanud patsientidel, et kaitsta neerusid mittevajaliku kiirguse eest ravi ajal Lutatheraga (luteetsium-(</w:t>
      </w:r>
      <w:r w:rsidRPr="005E01BB">
        <w:rPr>
          <w:noProof/>
          <w:vertAlign w:val="superscript"/>
          <w:lang w:val="et-EE" w:bidi="et-EE"/>
        </w:rPr>
        <w:t>177</w:t>
      </w:r>
      <w:r w:rsidRPr="005E01BB">
        <w:rPr>
          <w:noProof/>
          <w:lang w:val="et-EE" w:bidi="et-EE"/>
        </w:rPr>
        <w:t>Lu)-oksodotreotiid), mis on teatud kasvajate raviks kasutatav radioaktiivne ravim.</w:t>
      </w:r>
    </w:p>
    <w:p w14:paraId="67BDC080" w14:textId="77777777" w:rsidR="00144B27" w:rsidRPr="005E01BB" w:rsidRDefault="00144B27" w:rsidP="00F97A9E">
      <w:pPr>
        <w:pStyle w:val="Standard"/>
        <w:tabs>
          <w:tab w:val="clear" w:pos="567"/>
        </w:tabs>
        <w:spacing w:line="240" w:lineRule="auto"/>
        <w:ind w:right="-2"/>
        <w:rPr>
          <w:noProof/>
          <w:szCs w:val="22"/>
          <w:lang w:val="et-EE"/>
        </w:rPr>
      </w:pPr>
    </w:p>
    <w:p w14:paraId="758ECC3B" w14:textId="77777777" w:rsidR="004859D4" w:rsidRPr="005E01BB" w:rsidRDefault="004859D4" w:rsidP="00F97A9E">
      <w:pPr>
        <w:pStyle w:val="Standard"/>
        <w:tabs>
          <w:tab w:val="clear" w:pos="567"/>
        </w:tabs>
        <w:spacing w:line="240" w:lineRule="auto"/>
        <w:ind w:right="-2"/>
        <w:rPr>
          <w:noProof/>
          <w:szCs w:val="22"/>
          <w:lang w:val="et-EE"/>
        </w:rPr>
      </w:pPr>
    </w:p>
    <w:p w14:paraId="023DFC8E" w14:textId="4AE6CCB4" w:rsidR="009B6496" w:rsidRPr="005E01BB" w:rsidRDefault="00F9016F" w:rsidP="00F97A9E">
      <w:pPr>
        <w:pStyle w:val="Standard"/>
        <w:keepNext/>
        <w:spacing w:line="240" w:lineRule="auto"/>
        <w:ind w:right="-2"/>
        <w:rPr>
          <w:noProof/>
          <w:lang w:val="et-EE"/>
        </w:rPr>
      </w:pPr>
      <w:r w:rsidRPr="005E01BB">
        <w:rPr>
          <w:b/>
          <w:noProof/>
          <w:lang w:val="et-EE" w:bidi="et-EE"/>
        </w:rPr>
        <w:t>2.</w:t>
      </w:r>
      <w:r w:rsidRPr="005E01BB">
        <w:rPr>
          <w:b/>
          <w:noProof/>
          <w:lang w:val="et-EE" w:bidi="et-EE"/>
        </w:rPr>
        <w:tab/>
        <w:t xml:space="preserve">Mida on vaja teada enne LysaKare </w:t>
      </w:r>
      <w:r w:rsidR="00C21D4B" w:rsidRPr="005E01BB">
        <w:rPr>
          <w:b/>
          <w:noProof/>
          <w:lang w:val="et-EE" w:bidi="et-EE"/>
        </w:rPr>
        <w:t>kasutamist</w:t>
      </w:r>
    </w:p>
    <w:p w14:paraId="1F0E96A6" w14:textId="77777777" w:rsidR="007C7F78" w:rsidRPr="005E01BB" w:rsidRDefault="007C7F78" w:rsidP="00F97A9E">
      <w:pPr>
        <w:pStyle w:val="Standard"/>
        <w:keepNext/>
        <w:spacing w:line="240" w:lineRule="auto"/>
        <w:ind w:right="-2"/>
        <w:rPr>
          <w:noProof/>
          <w:lang w:val="et-EE"/>
        </w:rPr>
      </w:pPr>
    </w:p>
    <w:p w14:paraId="0DB62797" w14:textId="783DB960" w:rsidR="007C7F78" w:rsidRPr="005E01BB" w:rsidRDefault="007C7F78" w:rsidP="00F97A9E">
      <w:pPr>
        <w:pStyle w:val="Standard"/>
        <w:spacing w:line="240" w:lineRule="auto"/>
        <w:ind w:right="-2"/>
        <w:rPr>
          <w:noProof/>
          <w:lang w:val="et-EE"/>
        </w:rPr>
      </w:pPr>
      <w:r w:rsidRPr="005E01BB">
        <w:rPr>
          <w:noProof/>
          <w:lang w:val="et-EE" w:bidi="et-EE"/>
        </w:rPr>
        <w:t>Järgige hoolikalt kõiki arsti juhiseid. Kuna te saate teist ravimit, Lutather</w:t>
      </w:r>
      <w:r w:rsidR="00A045D4" w:rsidRPr="005E01BB">
        <w:rPr>
          <w:noProof/>
          <w:lang w:val="et-EE" w:bidi="et-EE"/>
        </w:rPr>
        <w:t>a</w:t>
      </w:r>
      <w:r w:rsidRPr="005E01BB">
        <w:rPr>
          <w:noProof/>
          <w:lang w:val="et-EE" w:bidi="et-EE"/>
        </w:rPr>
        <w:t xml:space="preserve">t, koos LysaKarega, </w:t>
      </w:r>
      <w:r w:rsidRPr="005E01BB">
        <w:rPr>
          <w:b/>
          <w:noProof/>
          <w:lang w:val="et-EE" w:bidi="et-EE"/>
        </w:rPr>
        <w:t>lugege hoolikalt Lutathera infolehte lisaks sellele infolehele.</w:t>
      </w:r>
    </w:p>
    <w:p w14:paraId="201988B3" w14:textId="77777777" w:rsidR="007C7F78" w:rsidRPr="005E01BB" w:rsidRDefault="007C7F78" w:rsidP="00F97A9E">
      <w:pPr>
        <w:pStyle w:val="Standard"/>
        <w:spacing w:line="240" w:lineRule="auto"/>
        <w:ind w:right="-2"/>
        <w:rPr>
          <w:noProof/>
          <w:lang w:val="et-EE"/>
        </w:rPr>
      </w:pPr>
      <w:r w:rsidRPr="005E01BB">
        <w:rPr>
          <w:noProof/>
          <w:lang w:val="et-EE" w:bidi="et-EE"/>
        </w:rPr>
        <w:t>Kui teil on lisaküsimusi selle ravimi kasutamise kohta, pidage nõu oma arsti, meditsiiniõe või apteekriga.</w:t>
      </w:r>
    </w:p>
    <w:p w14:paraId="0E9E0163" w14:textId="77777777" w:rsidR="007C7F78" w:rsidRPr="005E01BB" w:rsidRDefault="007C7F78" w:rsidP="00F97A9E">
      <w:pPr>
        <w:pStyle w:val="Standard"/>
        <w:spacing w:line="240" w:lineRule="auto"/>
        <w:ind w:right="-2"/>
        <w:rPr>
          <w:noProof/>
          <w:szCs w:val="22"/>
          <w:lang w:val="et-EE"/>
        </w:rPr>
      </w:pPr>
    </w:p>
    <w:p w14:paraId="5EA7FBF2" w14:textId="449F148C" w:rsidR="009B6496" w:rsidRPr="005E01BB" w:rsidRDefault="007C7F78" w:rsidP="00F97A9E">
      <w:pPr>
        <w:pStyle w:val="Standard"/>
        <w:keepNext/>
        <w:numPr>
          <w:ilvl w:val="12"/>
          <w:numId w:val="0"/>
        </w:numPr>
        <w:tabs>
          <w:tab w:val="clear" w:pos="567"/>
        </w:tabs>
        <w:spacing w:line="240" w:lineRule="auto"/>
        <w:rPr>
          <w:noProof/>
          <w:szCs w:val="22"/>
          <w:lang w:val="et-EE"/>
        </w:rPr>
      </w:pPr>
      <w:r w:rsidRPr="005E01BB">
        <w:rPr>
          <w:b/>
          <w:noProof/>
          <w:szCs w:val="22"/>
          <w:lang w:val="et-EE" w:bidi="et-EE"/>
        </w:rPr>
        <w:t>LysaKare</w:t>
      </w:r>
      <w:r w:rsidR="00206C94" w:rsidRPr="005E01BB">
        <w:rPr>
          <w:b/>
          <w:noProof/>
          <w:szCs w:val="22"/>
          <w:lang w:val="et-EE" w:bidi="et-EE"/>
        </w:rPr>
        <w:t>t</w:t>
      </w:r>
      <w:r w:rsidR="002D2B23" w:rsidRPr="005E01BB">
        <w:rPr>
          <w:b/>
          <w:noProof/>
          <w:szCs w:val="22"/>
          <w:lang w:val="et-EE" w:bidi="et-EE"/>
        </w:rPr>
        <w:t xml:space="preserve"> ei tohi kasutada</w:t>
      </w:r>
    </w:p>
    <w:p w14:paraId="6D79499B" w14:textId="7E3C76A7" w:rsidR="00846E8E" w:rsidRPr="005E01BB" w:rsidRDefault="00633E17" w:rsidP="00F97A9E">
      <w:pPr>
        <w:pStyle w:val="Standard"/>
        <w:numPr>
          <w:ilvl w:val="12"/>
          <w:numId w:val="0"/>
        </w:numPr>
        <w:tabs>
          <w:tab w:val="clear" w:pos="567"/>
        </w:tabs>
        <w:spacing w:line="240" w:lineRule="auto"/>
        <w:ind w:left="567" w:hanging="567"/>
        <w:rPr>
          <w:noProof/>
          <w:szCs w:val="22"/>
          <w:lang w:val="et-EE" w:bidi="et-EE"/>
        </w:rPr>
      </w:pPr>
      <w:r w:rsidRPr="005E01BB">
        <w:rPr>
          <w:noProof/>
          <w:szCs w:val="22"/>
          <w:lang w:val="et-EE" w:bidi="et-EE"/>
        </w:rPr>
        <w:t>-</w:t>
      </w:r>
      <w:r w:rsidRPr="005E01BB">
        <w:rPr>
          <w:noProof/>
          <w:szCs w:val="22"/>
          <w:lang w:val="et-EE" w:bidi="et-EE"/>
        </w:rPr>
        <w:tab/>
        <w:t>kui olete arginiini</w:t>
      </w:r>
      <w:r w:rsidR="00E52CC4" w:rsidRPr="005E01BB">
        <w:rPr>
          <w:noProof/>
          <w:szCs w:val="22"/>
          <w:lang w:val="et-EE" w:bidi="et-EE"/>
        </w:rPr>
        <w:t>,</w:t>
      </w:r>
      <w:r w:rsidRPr="005E01BB">
        <w:rPr>
          <w:noProof/>
          <w:szCs w:val="22"/>
          <w:lang w:val="et-EE" w:bidi="et-EE"/>
        </w:rPr>
        <w:t xml:space="preserve"> lüsiini või selle ravimi mis tahes koostis</w:t>
      </w:r>
      <w:r w:rsidR="004471C9" w:rsidRPr="005E01BB">
        <w:rPr>
          <w:noProof/>
          <w:szCs w:val="22"/>
          <w:lang w:val="et-EE" w:bidi="et-EE"/>
        </w:rPr>
        <w:t>osade</w:t>
      </w:r>
      <w:r w:rsidRPr="005E01BB">
        <w:rPr>
          <w:noProof/>
          <w:szCs w:val="22"/>
          <w:lang w:val="et-EE" w:bidi="et-EE"/>
        </w:rPr>
        <w:t xml:space="preserve"> (loetletud </w:t>
      </w:r>
      <w:r w:rsidR="004471C9" w:rsidRPr="005E01BB">
        <w:rPr>
          <w:noProof/>
          <w:szCs w:val="22"/>
          <w:lang w:val="et-EE" w:bidi="et-EE"/>
        </w:rPr>
        <w:t>lõigus</w:t>
      </w:r>
      <w:r w:rsidR="002D2B23" w:rsidRPr="005E01BB">
        <w:rPr>
          <w:noProof/>
          <w:szCs w:val="22"/>
          <w:lang w:val="et-EE" w:bidi="et-EE"/>
        </w:rPr>
        <w:t> </w:t>
      </w:r>
      <w:r w:rsidRPr="005E01BB">
        <w:rPr>
          <w:noProof/>
          <w:szCs w:val="22"/>
          <w:lang w:val="et-EE" w:bidi="et-EE"/>
        </w:rPr>
        <w:t>6)</w:t>
      </w:r>
      <w:r w:rsidR="004471C9" w:rsidRPr="005E01BB">
        <w:rPr>
          <w:noProof/>
          <w:szCs w:val="22"/>
          <w:lang w:val="et-EE" w:bidi="et-EE"/>
        </w:rPr>
        <w:t xml:space="preserve"> suhtes</w:t>
      </w:r>
      <w:r w:rsidR="004471C9" w:rsidRPr="005E01BB">
        <w:rPr>
          <w:lang w:val="et-EE" w:eastAsia="et-EE" w:bidi="et-EE"/>
        </w:rPr>
        <w:t xml:space="preserve"> </w:t>
      </w:r>
      <w:r w:rsidR="004471C9" w:rsidRPr="005E01BB">
        <w:rPr>
          <w:noProof/>
          <w:szCs w:val="22"/>
          <w:lang w:val="et-EE" w:bidi="et-EE"/>
        </w:rPr>
        <w:t>allergiline</w:t>
      </w:r>
      <w:r w:rsidR="00A045D4" w:rsidRPr="005E01BB">
        <w:rPr>
          <w:noProof/>
          <w:szCs w:val="22"/>
          <w:lang w:val="et-EE" w:bidi="et-EE"/>
        </w:rPr>
        <w:t>;</w:t>
      </w:r>
    </w:p>
    <w:p w14:paraId="61099F37" w14:textId="15B18E70" w:rsidR="00846E8E" w:rsidRPr="005E01BB" w:rsidRDefault="00846E8E" w:rsidP="00F97A9E">
      <w:pPr>
        <w:pStyle w:val="Standard"/>
        <w:numPr>
          <w:ilvl w:val="12"/>
          <w:numId w:val="0"/>
        </w:numPr>
        <w:tabs>
          <w:tab w:val="clear" w:pos="567"/>
        </w:tabs>
        <w:spacing w:line="240" w:lineRule="auto"/>
        <w:ind w:left="567" w:hanging="567"/>
        <w:rPr>
          <w:noProof/>
          <w:szCs w:val="22"/>
          <w:lang w:val="et-EE" w:bidi="et-EE"/>
        </w:rPr>
      </w:pPr>
      <w:r w:rsidRPr="005E01BB">
        <w:rPr>
          <w:noProof/>
          <w:szCs w:val="22"/>
          <w:lang w:val="et-EE" w:bidi="et-EE"/>
        </w:rPr>
        <w:t>-</w:t>
      </w:r>
      <w:r w:rsidRPr="005E01BB">
        <w:rPr>
          <w:noProof/>
          <w:szCs w:val="22"/>
          <w:lang w:val="et-EE" w:bidi="et-EE"/>
        </w:rPr>
        <w:tab/>
        <w:t>kui tei</w:t>
      </w:r>
      <w:r w:rsidR="001D3B18" w:rsidRPr="005E01BB">
        <w:rPr>
          <w:noProof/>
          <w:szCs w:val="22"/>
          <w:lang w:val="et-EE" w:bidi="et-EE"/>
        </w:rPr>
        <w:t>e</w:t>
      </w:r>
      <w:r w:rsidRPr="005E01BB">
        <w:rPr>
          <w:noProof/>
          <w:szCs w:val="22"/>
          <w:lang w:val="et-EE" w:bidi="et-EE"/>
        </w:rPr>
        <w:t xml:space="preserve"> </w:t>
      </w:r>
      <w:r w:rsidR="001D3B18" w:rsidRPr="005E01BB">
        <w:rPr>
          <w:noProof/>
          <w:szCs w:val="22"/>
          <w:lang w:val="et-EE" w:bidi="et-EE"/>
        </w:rPr>
        <w:t xml:space="preserve">veres </w:t>
      </w:r>
      <w:r w:rsidRPr="005E01BB">
        <w:rPr>
          <w:noProof/>
          <w:szCs w:val="22"/>
          <w:lang w:val="et-EE" w:bidi="et-EE"/>
        </w:rPr>
        <w:t>on kõrge kaaliumi</w:t>
      </w:r>
      <w:r w:rsidR="001D3B18" w:rsidRPr="005E01BB">
        <w:rPr>
          <w:noProof/>
          <w:szCs w:val="22"/>
          <w:lang w:val="et-EE" w:bidi="et-EE"/>
        </w:rPr>
        <w:t>sisaldus</w:t>
      </w:r>
      <w:r w:rsidRPr="005E01BB">
        <w:rPr>
          <w:noProof/>
          <w:szCs w:val="22"/>
          <w:lang w:val="et-EE" w:bidi="et-EE"/>
        </w:rPr>
        <w:t xml:space="preserve"> (hüperkaleemia)</w:t>
      </w:r>
      <w:r w:rsidR="00A045D4" w:rsidRPr="005E01BB">
        <w:rPr>
          <w:noProof/>
          <w:szCs w:val="22"/>
          <w:lang w:val="et-EE" w:bidi="et-EE"/>
        </w:rPr>
        <w:t>.</w:t>
      </w:r>
    </w:p>
    <w:p w14:paraId="492DEE00" w14:textId="77777777" w:rsidR="009B6496" w:rsidRPr="005E01BB" w:rsidRDefault="009B6496" w:rsidP="00F97A9E">
      <w:pPr>
        <w:pStyle w:val="Standard"/>
        <w:numPr>
          <w:ilvl w:val="12"/>
          <w:numId w:val="0"/>
        </w:numPr>
        <w:tabs>
          <w:tab w:val="clear" w:pos="567"/>
        </w:tabs>
        <w:spacing w:line="240" w:lineRule="auto"/>
        <w:rPr>
          <w:noProof/>
          <w:szCs w:val="22"/>
          <w:lang w:val="et-EE"/>
        </w:rPr>
      </w:pPr>
    </w:p>
    <w:p w14:paraId="02105ADC" w14:textId="77777777" w:rsidR="00B27DCC" w:rsidRPr="005E01BB" w:rsidRDefault="009B6496" w:rsidP="00F97A9E">
      <w:pPr>
        <w:pStyle w:val="Standard"/>
        <w:keepNext/>
        <w:numPr>
          <w:ilvl w:val="12"/>
          <w:numId w:val="0"/>
        </w:numPr>
        <w:tabs>
          <w:tab w:val="clear" w:pos="567"/>
        </w:tabs>
        <w:spacing w:line="240" w:lineRule="auto"/>
        <w:rPr>
          <w:noProof/>
          <w:lang w:val="et-EE" w:bidi="et-EE"/>
        </w:rPr>
      </w:pPr>
      <w:r w:rsidRPr="005E01BB">
        <w:rPr>
          <w:b/>
          <w:noProof/>
          <w:lang w:val="et-EE" w:bidi="et-EE"/>
        </w:rPr>
        <w:t>Hoiatused ja ettevaatusabinõud</w:t>
      </w:r>
    </w:p>
    <w:p w14:paraId="4DB456C2" w14:textId="2807A0D2" w:rsidR="002D2B23" w:rsidRPr="005E01BB" w:rsidRDefault="00C82E4C" w:rsidP="00C82E4C">
      <w:pPr>
        <w:pStyle w:val="Standard"/>
        <w:numPr>
          <w:ilvl w:val="12"/>
          <w:numId w:val="0"/>
        </w:numPr>
        <w:tabs>
          <w:tab w:val="clear" w:pos="567"/>
        </w:tabs>
        <w:spacing w:line="240" w:lineRule="auto"/>
        <w:rPr>
          <w:lang w:val="et-EE"/>
        </w:rPr>
      </w:pPr>
      <w:r w:rsidRPr="005E01BB">
        <w:rPr>
          <w:lang w:val="et-EE"/>
        </w:rPr>
        <w:t>Kui midagi järgnevast loetelust kehtib teie kohta, teavitage sell</w:t>
      </w:r>
      <w:r w:rsidR="00F47A52" w:rsidRPr="005E01BB">
        <w:rPr>
          <w:lang w:val="et-EE"/>
        </w:rPr>
        <w:t>e</w:t>
      </w:r>
      <w:r w:rsidRPr="005E01BB">
        <w:rPr>
          <w:lang w:val="et-EE"/>
        </w:rPr>
        <w:t xml:space="preserve">st </w:t>
      </w:r>
      <w:r w:rsidR="00F47A52" w:rsidRPr="005E01BB">
        <w:rPr>
          <w:lang w:val="et-EE"/>
        </w:rPr>
        <w:t>o</w:t>
      </w:r>
      <w:r w:rsidRPr="005E01BB">
        <w:rPr>
          <w:lang w:val="et-EE"/>
        </w:rPr>
        <w:t>ma arsti</w:t>
      </w:r>
      <w:r w:rsidR="00587658" w:rsidRPr="005E01BB">
        <w:rPr>
          <w:lang w:val="et-EE"/>
        </w:rPr>
        <w:t xml:space="preserve"> enne ravi algust LysaKarega</w:t>
      </w:r>
      <w:r w:rsidRPr="005E01BB">
        <w:rPr>
          <w:lang w:val="et-EE"/>
        </w:rPr>
        <w:t>:</w:t>
      </w:r>
    </w:p>
    <w:p w14:paraId="084DA9B8" w14:textId="2B58CB5E" w:rsidR="00C82E4C" w:rsidRPr="005E01BB" w:rsidRDefault="0020736C" w:rsidP="00C40C5D">
      <w:pPr>
        <w:pStyle w:val="Standard"/>
        <w:numPr>
          <w:ilvl w:val="0"/>
          <w:numId w:val="3"/>
        </w:numPr>
        <w:spacing w:line="240" w:lineRule="auto"/>
        <w:ind w:left="567" w:hanging="567"/>
        <w:rPr>
          <w:noProof/>
          <w:lang w:val="et-EE" w:bidi="et-EE"/>
        </w:rPr>
      </w:pPr>
      <w:r w:rsidRPr="005E01BB">
        <w:rPr>
          <w:noProof/>
          <w:lang w:val="et-EE" w:bidi="et-EE"/>
        </w:rPr>
        <w:t>kui teil esineb labajalgade ja pahkluude piirkonna turset, liiga suurt või ebapiisavat uriinieritust, sügelust või hingamisraskust (kroonilise neeruhaiguse nähud ja sümptomid);</w:t>
      </w:r>
    </w:p>
    <w:p w14:paraId="0CA069FB" w14:textId="1AFDA1BB" w:rsidR="0020736C" w:rsidRPr="005E01BB" w:rsidRDefault="0020736C" w:rsidP="00C40C5D">
      <w:pPr>
        <w:pStyle w:val="Standard"/>
        <w:numPr>
          <w:ilvl w:val="0"/>
          <w:numId w:val="3"/>
        </w:numPr>
        <w:spacing w:line="240" w:lineRule="auto"/>
        <w:ind w:left="567" w:hanging="567"/>
        <w:rPr>
          <w:noProof/>
          <w:lang w:val="et-EE" w:bidi="et-EE"/>
        </w:rPr>
      </w:pPr>
      <w:r w:rsidRPr="005E01BB">
        <w:rPr>
          <w:noProof/>
          <w:lang w:val="et-EE" w:bidi="et-EE"/>
        </w:rPr>
        <w:t>kui teil esineb nahakollasust koos sügelusega, silmavalgete kollasust, iiveldust või oksendamist, väsimust, söögiisu kadumist, valu paremal pool ülakõhus</w:t>
      </w:r>
      <w:r w:rsidR="00EA0002" w:rsidRPr="005E01BB">
        <w:rPr>
          <w:noProof/>
          <w:lang w:val="et-EE" w:bidi="et-EE"/>
        </w:rPr>
        <w:t>, tumedat või pruuni uriini või tavalisest kergemini tekkivaid ver</w:t>
      </w:r>
      <w:r w:rsidR="003B42E2" w:rsidRPr="005E01BB">
        <w:rPr>
          <w:noProof/>
          <w:lang w:val="et-EE" w:bidi="et-EE"/>
        </w:rPr>
        <w:t>itsusi</w:t>
      </w:r>
      <w:r w:rsidR="00EA0002" w:rsidRPr="005E01BB">
        <w:rPr>
          <w:noProof/>
          <w:lang w:val="et-EE" w:bidi="et-EE"/>
        </w:rPr>
        <w:t xml:space="preserve"> või verevalumeid (maksahaiguse nähud ja sümptomid);</w:t>
      </w:r>
    </w:p>
    <w:p w14:paraId="748024D5" w14:textId="1D95B623" w:rsidR="00EA0002" w:rsidRPr="005E01BB" w:rsidRDefault="00EA0002" w:rsidP="00C40C5D">
      <w:pPr>
        <w:pStyle w:val="Standard"/>
        <w:numPr>
          <w:ilvl w:val="0"/>
          <w:numId w:val="3"/>
        </w:numPr>
        <w:spacing w:line="240" w:lineRule="auto"/>
        <w:ind w:left="567" w:hanging="567"/>
        <w:rPr>
          <w:noProof/>
          <w:lang w:val="et-EE" w:bidi="et-EE"/>
        </w:rPr>
      </w:pPr>
      <w:r w:rsidRPr="005E01BB">
        <w:rPr>
          <w:noProof/>
          <w:lang w:val="et-EE" w:bidi="et-EE"/>
        </w:rPr>
        <w:t>kui teil esineb hingeldust, lamavas asendis tekkivat hingamisraskust või labajalgade või säärte turset (südamepuudulikkuse nähud ja sümptomid)</w:t>
      </w:r>
      <w:r w:rsidR="003A7CFF" w:rsidRPr="005E01BB">
        <w:rPr>
          <w:noProof/>
          <w:lang w:val="et-EE" w:bidi="et-EE"/>
        </w:rPr>
        <w:t>.</w:t>
      </w:r>
    </w:p>
    <w:p w14:paraId="0A0BF0BD" w14:textId="77777777" w:rsidR="00EA0002" w:rsidRPr="005E01BB" w:rsidRDefault="00EA0002" w:rsidP="00EA0002">
      <w:pPr>
        <w:pStyle w:val="Standard"/>
        <w:tabs>
          <w:tab w:val="clear" w:pos="567"/>
        </w:tabs>
        <w:spacing w:line="240" w:lineRule="auto"/>
        <w:rPr>
          <w:lang w:val="et-EE"/>
        </w:rPr>
      </w:pPr>
    </w:p>
    <w:p w14:paraId="6FCF0233" w14:textId="57D5F702" w:rsidR="00EA0002" w:rsidRPr="005E01BB" w:rsidRDefault="00EA0002" w:rsidP="00C40C5D">
      <w:pPr>
        <w:pStyle w:val="Standard"/>
        <w:keepNext/>
        <w:tabs>
          <w:tab w:val="clear" w:pos="567"/>
        </w:tabs>
        <w:spacing w:line="240" w:lineRule="auto"/>
        <w:rPr>
          <w:lang w:val="et-EE"/>
        </w:rPr>
      </w:pPr>
      <w:r w:rsidRPr="005E01BB">
        <w:rPr>
          <w:lang w:val="et-EE"/>
        </w:rPr>
        <w:lastRenderedPageBreak/>
        <w:t xml:space="preserve">Kui teil tekib ravi ajal LysaKarega </w:t>
      </w:r>
      <w:r w:rsidR="00587658" w:rsidRPr="005E01BB">
        <w:rPr>
          <w:lang w:val="et-EE"/>
        </w:rPr>
        <w:t>mõni</w:t>
      </w:r>
      <w:r w:rsidRPr="005E01BB">
        <w:rPr>
          <w:lang w:val="et-EE"/>
        </w:rPr>
        <w:t xml:space="preserve"> järgnevatest sümptomitest, teatage sellest kohe oma arstile:</w:t>
      </w:r>
    </w:p>
    <w:p w14:paraId="3E6E986A" w14:textId="777E7816" w:rsidR="00EA0002" w:rsidRPr="005E01BB" w:rsidRDefault="00EA0002" w:rsidP="00C40C5D">
      <w:pPr>
        <w:pStyle w:val="Standard"/>
        <w:numPr>
          <w:ilvl w:val="0"/>
          <w:numId w:val="3"/>
        </w:numPr>
        <w:spacing w:line="240" w:lineRule="auto"/>
        <w:ind w:left="567" w:hanging="567"/>
        <w:rPr>
          <w:noProof/>
          <w:lang w:val="et-EE" w:bidi="et-EE"/>
        </w:rPr>
      </w:pPr>
      <w:r w:rsidRPr="005E01BB">
        <w:rPr>
          <w:noProof/>
          <w:lang w:val="et-EE" w:bidi="et-EE"/>
        </w:rPr>
        <w:t>kui te tunnete väsimust, isutust, südame löögisageduse muutusi, teil on raske selgelt mõelda (metaboolse atsidoosi nähud ja sümptomid);</w:t>
      </w:r>
    </w:p>
    <w:p w14:paraId="5ADDBAFB" w14:textId="68A65ABB" w:rsidR="00EA0002" w:rsidRPr="005E01BB" w:rsidRDefault="006000CA" w:rsidP="00C40C5D">
      <w:pPr>
        <w:pStyle w:val="Standard"/>
        <w:numPr>
          <w:ilvl w:val="0"/>
          <w:numId w:val="3"/>
        </w:numPr>
        <w:spacing w:line="240" w:lineRule="auto"/>
        <w:ind w:left="567" w:hanging="567"/>
        <w:rPr>
          <w:noProof/>
          <w:lang w:val="et-EE" w:bidi="et-EE"/>
        </w:rPr>
      </w:pPr>
      <w:r w:rsidRPr="005E01BB">
        <w:rPr>
          <w:noProof/>
          <w:lang w:val="et-EE" w:bidi="et-EE"/>
        </w:rPr>
        <w:t>kui teil esineb hingeldust, nõrkust, tuimust, valu rindkeres, südamepekslemist või südame rütmihäireid (vere suurenenud kaaliumisisalduse</w:t>
      </w:r>
      <w:r w:rsidR="00587658" w:rsidRPr="005E01BB">
        <w:rPr>
          <w:noProof/>
          <w:lang w:val="et-EE" w:bidi="et-EE"/>
        </w:rPr>
        <w:t xml:space="preserve"> ehk</w:t>
      </w:r>
      <w:r w:rsidRPr="005E01BB">
        <w:rPr>
          <w:noProof/>
          <w:lang w:val="et-EE" w:bidi="et-EE"/>
        </w:rPr>
        <w:t xml:space="preserve"> hüperkaleemia nähud ja sümptom</w:t>
      </w:r>
      <w:r w:rsidR="00E52CC4" w:rsidRPr="005E01BB">
        <w:rPr>
          <w:noProof/>
          <w:lang w:val="et-EE" w:bidi="et-EE"/>
        </w:rPr>
        <w:t>i</w:t>
      </w:r>
      <w:r w:rsidRPr="005E01BB">
        <w:rPr>
          <w:noProof/>
          <w:lang w:val="et-EE" w:bidi="et-EE"/>
        </w:rPr>
        <w:t>d).</w:t>
      </w:r>
    </w:p>
    <w:p w14:paraId="6BC77F11" w14:textId="77777777" w:rsidR="006000CA" w:rsidRPr="005E01BB" w:rsidRDefault="006000CA" w:rsidP="006000CA">
      <w:pPr>
        <w:pStyle w:val="Standard"/>
        <w:tabs>
          <w:tab w:val="clear" w:pos="567"/>
        </w:tabs>
        <w:spacing w:line="240" w:lineRule="auto"/>
        <w:rPr>
          <w:lang w:val="et-EE"/>
        </w:rPr>
      </w:pPr>
    </w:p>
    <w:p w14:paraId="0FD717D7" w14:textId="41F122B9" w:rsidR="006000CA" w:rsidRPr="005E01BB" w:rsidRDefault="006000CA" w:rsidP="00C40C5D">
      <w:pPr>
        <w:pStyle w:val="Standard"/>
        <w:tabs>
          <w:tab w:val="clear" w:pos="567"/>
        </w:tabs>
        <w:spacing w:line="240" w:lineRule="auto"/>
        <w:rPr>
          <w:lang w:val="et-EE"/>
        </w:rPr>
      </w:pPr>
      <w:r w:rsidRPr="005E01BB">
        <w:rPr>
          <w:lang w:val="et-EE"/>
        </w:rPr>
        <w:t xml:space="preserve">Järgige oma arsti nõuandeid selle kohta, kui palju vedelikku te </w:t>
      </w:r>
      <w:r w:rsidR="00587658" w:rsidRPr="005E01BB">
        <w:rPr>
          <w:lang w:val="et-EE"/>
        </w:rPr>
        <w:t xml:space="preserve">peate oma </w:t>
      </w:r>
      <w:r w:rsidRPr="005E01BB">
        <w:rPr>
          <w:lang w:val="et-EE"/>
        </w:rPr>
        <w:t>ravipäeval</w:t>
      </w:r>
      <w:r w:rsidR="00587658" w:rsidRPr="005E01BB">
        <w:rPr>
          <w:lang w:val="et-EE"/>
        </w:rPr>
        <w:t xml:space="preserve"> jooma</w:t>
      </w:r>
      <w:r w:rsidRPr="005E01BB">
        <w:rPr>
          <w:lang w:val="et-EE"/>
        </w:rPr>
        <w:t>, nii et te oleksite hüdreeritud.</w:t>
      </w:r>
    </w:p>
    <w:p w14:paraId="0C438D97" w14:textId="77777777" w:rsidR="006000CA" w:rsidRPr="005E01BB" w:rsidRDefault="006000CA" w:rsidP="00F97A9E">
      <w:pPr>
        <w:pStyle w:val="Standard"/>
        <w:numPr>
          <w:ilvl w:val="12"/>
          <w:numId w:val="0"/>
        </w:numPr>
        <w:tabs>
          <w:tab w:val="clear" w:pos="567"/>
        </w:tabs>
        <w:spacing w:line="240" w:lineRule="auto"/>
        <w:rPr>
          <w:noProof/>
          <w:lang w:val="et-EE"/>
        </w:rPr>
      </w:pPr>
    </w:p>
    <w:p w14:paraId="6CD6535A" w14:textId="7BDD9CE5" w:rsidR="006000CA" w:rsidRPr="005E01BB" w:rsidRDefault="006000CA" w:rsidP="00F97A9E">
      <w:pPr>
        <w:pStyle w:val="Standard"/>
        <w:numPr>
          <w:ilvl w:val="12"/>
          <w:numId w:val="0"/>
        </w:numPr>
        <w:tabs>
          <w:tab w:val="clear" w:pos="567"/>
        </w:tabs>
        <w:spacing w:line="240" w:lineRule="auto"/>
        <w:rPr>
          <w:noProof/>
          <w:lang w:val="et-EE"/>
        </w:rPr>
      </w:pPr>
      <w:r w:rsidRPr="005E01BB">
        <w:rPr>
          <w:noProof/>
          <w:lang w:val="et-EE"/>
        </w:rPr>
        <w:t>Kui te olete 65</w:t>
      </w:r>
      <w:r w:rsidRPr="005E01BB">
        <w:rPr>
          <w:noProof/>
          <w:lang w:val="et-EE"/>
        </w:rPr>
        <w:noBreakHyphen/>
        <w:t>aastane või vanem, või</w:t>
      </w:r>
      <w:r w:rsidR="000806C7" w:rsidRPr="005E01BB">
        <w:rPr>
          <w:noProof/>
          <w:lang w:val="et-EE"/>
        </w:rPr>
        <w:t>vad</w:t>
      </w:r>
      <w:r w:rsidRPr="005E01BB">
        <w:rPr>
          <w:noProof/>
          <w:lang w:val="et-EE"/>
        </w:rPr>
        <w:t xml:space="preserve"> teil suurem</w:t>
      </w:r>
      <w:r w:rsidR="000806C7" w:rsidRPr="005E01BB">
        <w:rPr>
          <w:noProof/>
          <w:lang w:val="et-EE"/>
        </w:rPr>
        <w:t>a</w:t>
      </w:r>
      <w:r w:rsidRPr="005E01BB">
        <w:rPr>
          <w:noProof/>
          <w:lang w:val="et-EE"/>
        </w:rPr>
        <w:t xml:space="preserve"> tõenäosus</w:t>
      </w:r>
      <w:r w:rsidR="000806C7" w:rsidRPr="005E01BB">
        <w:rPr>
          <w:noProof/>
          <w:lang w:val="et-EE"/>
        </w:rPr>
        <w:t>ega tekkida</w:t>
      </w:r>
      <w:r w:rsidRPr="005E01BB">
        <w:rPr>
          <w:noProof/>
          <w:lang w:val="et-EE"/>
        </w:rPr>
        <w:t xml:space="preserve"> neeruprobleemid</w:t>
      </w:r>
      <w:r w:rsidR="000806C7" w:rsidRPr="005E01BB">
        <w:rPr>
          <w:noProof/>
          <w:lang w:val="et-EE"/>
        </w:rPr>
        <w:t>;</w:t>
      </w:r>
      <w:r w:rsidRPr="005E01BB">
        <w:rPr>
          <w:noProof/>
          <w:lang w:val="et-EE"/>
        </w:rPr>
        <w:t xml:space="preserve"> teie arst otsustab vereanalüüside tulemuste põhjal, kas te võite LysaKare ravi saada.</w:t>
      </w:r>
    </w:p>
    <w:p w14:paraId="20624064" w14:textId="77777777" w:rsidR="00764051" w:rsidRPr="005E01BB" w:rsidRDefault="00764051" w:rsidP="00F97A9E">
      <w:pPr>
        <w:pStyle w:val="Standard"/>
        <w:numPr>
          <w:ilvl w:val="12"/>
          <w:numId w:val="0"/>
        </w:numPr>
        <w:tabs>
          <w:tab w:val="clear" w:pos="567"/>
        </w:tabs>
        <w:spacing w:line="240" w:lineRule="auto"/>
        <w:rPr>
          <w:noProof/>
          <w:lang w:val="et-EE"/>
        </w:rPr>
      </w:pPr>
    </w:p>
    <w:p w14:paraId="041A7108" w14:textId="0F32433A" w:rsidR="00764051" w:rsidRPr="005E01BB" w:rsidRDefault="00764051" w:rsidP="00C40C5D">
      <w:pPr>
        <w:pStyle w:val="Standard"/>
        <w:keepNext/>
        <w:numPr>
          <w:ilvl w:val="12"/>
          <w:numId w:val="0"/>
        </w:numPr>
        <w:tabs>
          <w:tab w:val="clear" w:pos="567"/>
        </w:tabs>
        <w:spacing w:line="240" w:lineRule="auto"/>
        <w:rPr>
          <w:noProof/>
          <w:lang w:val="et-EE"/>
        </w:rPr>
      </w:pPr>
      <w:r w:rsidRPr="005E01BB">
        <w:rPr>
          <w:noProof/>
          <w:u w:val="single"/>
          <w:lang w:val="et-EE"/>
        </w:rPr>
        <w:t>Jälgimine enne ravi ja ravi ajal Lysa</w:t>
      </w:r>
      <w:r w:rsidR="003B42E2" w:rsidRPr="005E01BB">
        <w:rPr>
          <w:noProof/>
          <w:u w:val="single"/>
          <w:lang w:val="et-EE"/>
        </w:rPr>
        <w:t>K</w:t>
      </w:r>
      <w:r w:rsidRPr="005E01BB">
        <w:rPr>
          <w:noProof/>
          <w:u w:val="single"/>
          <w:lang w:val="et-EE"/>
        </w:rPr>
        <w:t>arega</w:t>
      </w:r>
    </w:p>
    <w:p w14:paraId="56A48E59" w14:textId="51086177" w:rsidR="00764051" w:rsidRPr="005E01BB" w:rsidRDefault="008D31FF" w:rsidP="00F97A9E">
      <w:pPr>
        <w:pStyle w:val="Standard"/>
        <w:numPr>
          <w:ilvl w:val="12"/>
          <w:numId w:val="0"/>
        </w:numPr>
        <w:tabs>
          <w:tab w:val="clear" w:pos="567"/>
        </w:tabs>
        <w:spacing w:line="240" w:lineRule="auto"/>
        <w:rPr>
          <w:noProof/>
          <w:lang w:val="et-EE"/>
        </w:rPr>
      </w:pPr>
      <w:r w:rsidRPr="005E01BB">
        <w:rPr>
          <w:noProof/>
          <w:lang w:val="et-EE"/>
        </w:rPr>
        <w:t>Teie arst palub teil teha esmase verean</w:t>
      </w:r>
      <w:r w:rsidR="00A55D7F" w:rsidRPr="005E01BB">
        <w:rPr>
          <w:noProof/>
          <w:lang w:val="et-EE"/>
        </w:rPr>
        <w:t>a</w:t>
      </w:r>
      <w:r w:rsidRPr="005E01BB">
        <w:rPr>
          <w:noProof/>
          <w:lang w:val="et-EE"/>
        </w:rPr>
        <w:t>lüüsi, et kontrollida, kas teile sobib see ravi ja seejärel regulaarseid vereanalüüse ravi ajal, et võimalikult vara tuvastada kõrvaltoimeid. Vajadusel kontrollitakse ka teie südame elektrilist aktiivsust testiga, mida nimetatakse elektrokardiogramm</w:t>
      </w:r>
      <w:r w:rsidR="009F6270" w:rsidRPr="005E01BB">
        <w:rPr>
          <w:noProof/>
          <w:lang w:val="et-EE"/>
        </w:rPr>
        <w:t xml:space="preserve">iks </w:t>
      </w:r>
      <w:r w:rsidRPr="005E01BB">
        <w:rPr>
          <w:noProof/>
          <w:lang w:val="et-EE"/>
        </w:rPr>
        <w:t xml:space="preserve">(EKG). </w:t>
      </w:r>
      <w:r w:rsidR="000806C7" w:rsidRPr="005E01BB">
        <w:rPr>
          <w:noProof/>
          <w:lang w:val="et-EE"/>
        </w:rPr>
        <w:t>Sõltuvalt t</w:t>
      </w:r>
      <w:r w:rsidRPr="005E01BB">
        <w:rPr>
          <w:noProof/>
          <w:lang w:val="et-EE"/>
        </w:rPr>
        <w:t>ulemuste</w:t>
      </w:r>
      <w:r w:rsidR="000806C7" w:rsidRPr="005E01BB">
        <w:rPr>
          <w:noProof/>
          <w:lang w:val="et-EE"/>
        </w:rPr>
        <w:t>st</w:t>
      </w:r>
      <w:r w:rsidRPr="005E01BB">
        <w:rPr>
          <w:noProof/>
          <w:lang w:val="et-EE"/>
        </w:rPr>
        <w:t xml:space="preserve"> võib arst otsustada ravi katkestada.</w:t>
      </w:r>
    </w:p>
    <w:p w14:paraId="5B87D955" w14:textId="77777777" w:rsidR="006000CA" w:rsidRPr="005E01BB" w:rsidRDefault="006000CA" w:rsidP="00F97A9E">
      <w:pPr>
        <w:pStyle w:val="Standard"/>
        <w:numPr>
          <w:ilvl w:val="12"/>
          <w:numId w:val="0"/>
        </w:numPr>
        <w:tabs>
          <w:tab w:val="clear" w:pos="567"/>
        </w:tabs>
        <w:spacing w:line="240" w:lineRule="auto"/>
        <w:rPr>
          <w:noProof/>
          <w:lang w:val="et-EE"/>
        </w:rPr>
      </w:pPr>
    </w:p>
    <w:p w14:paraId="3FF321C4" w14:textId="77777777" w:rsidR="00C5340A" w:rsidRPr="005E01BB" w:rsidRDefault="00C5340A" w:rsidP="00F97A9E">
      <w:pPr>
        <w:pStyle w:val="Standard"/>
        <w:numPr>
          <w:ilvl w:val="12"/>
          <w:numId w:val="0"/>
        </w:numPr>
        <w:tabs>
          <w:tab w:val="clear" w:pos="567"/>
        </w:tabs>
        <w:spacing w:line="240" w:lineRule="auto"/>
        <w:rPr>
          <w:noProof/>
          <w:lang w:val="et-EE"/>
        </w:rPr>
      </w:pPr>
      <w:r w:rsidRPr="005E01BB">
        <w:rPr>
          <w:noProof/>
          <w:lang w:val="et-EE" w:bidi="et-EE"/>
        </w:rPr>
        <w:t xml:space="preserve">Arst kontrollib teie vere kaaliumisisaldust ja </w:t>
      </w:r>
      <w:r w:rsidR="001D3B18" w:rsidRPr="005E01BB">
        <w:rPr>
          <w:noProof/>
          <w:lang w:val="et-EE" w:bidi="et-EE"/>
        </w:rPr>
        <w:t>korrigeerib seda</w:t>
      </w:r>
      <w:r w:rsidRPr="005E01BB">
        <w:rPr>
          <w:noProof/>
          <w:lang w:val="et-EE" w:bidi="et-EE"/>
        </w:rPr>
        <w:t xml:space="preserve">, kui </w:t>
      </w:r>
      <w:r w:rsidR="001D3B18" w:rsidRPr="005E01BB">
        <w:rPr>
          <w:noProof/>
          <w:lang w:val="et-EE" w:bidi="et-EE"/>
        </w:rPr>
        <w:t xml:space="preserve">see </w:t>
      </w:r>
      <w:r w:rsidRPr="005E01BB">
        <w:rPr>
          <w:noProof/>
          <w:lang w:val="et-EE" w:bidi="et-EE"/>
        </w:rPr>
        <w:t xml:space="preserve">on enne infusiooni alustamist liiga kõrge. </w:t>
      </w:r>
      <w:r w:rsidR="00846E8E" w:rsidRPr="005E01BB">
        <w:rPr>
          <w:noProof/>
          <w:lang w:val="et-EE" w:bidi="et-EE"/>
        </w:rPr>
        <w:t xml:space="preserve">Lisaks kontrollib arst enne protseduuriga alustamist ka teie maksa- ning neerufunktsiooni. </w:t>
      </w:r>
      <w:r w:rsidRPr="005E01BB">
        <w:rPr>
          <w:noProof/>
          <w:lang w:val="et-EE" w:bidi="et-EE"/>
        </w:rPr>
        <w:t>Teiste testide kohta, mida tuleb teha enne ravi, lugege palun Lutathera infolehest.</w:t>
      </w:r>
    </w:p>
    <w:p w14:paraId="106B0933" w14:textId="77777777" w:rsidR="009B6496" w:rsidRPr="005E01BB" w:rsidRDefault="009B6496" w:rsidP="00F97A9E">
      <w:pPr>
        <w:pStyle w:val="Standard"/>
        <w:numPr>
          <w:ilvl w:val="12"/>
          <w:numId w:val="0"/>
        </w:numPr>
        <w:tabs>
          <w:tab w:val="clear" w:pos="567"/>
        </w:tabs>
        <w:spacing w:line="240" w:lineRule="auto"/>
        <w:ind w:right="-2"/>
        <w:rPr>
          <w:noProof/>
          <w:szCs w:val="22"/>
          <w:lang w:val="et-EE"/>
        </w:rPr>
      </w:pPr>
    </w:p>
    <w:p w14:paraId="754CA518" w14:textId="77777777" w:rsidR="00C5340A" w:rsidRPr="005E01BB" w:rsidRDefault="00633E17" w:rsidP="00F97A9E">
      <w:pPr>
        <w:pStyle w:val="Standard"/>
        <w:keepNext/>
        <w:numPr>
          <w:ilvl w:val="12"/>
          <w:numId w:val="0"/>
        </w:numPr>
        <w:tabs>
          <w:tab w:val="clear" w:pos="567"/>
        </w:tabs>
        <w:spacing w:line="240" w:lineRule="auto"/>
        <w:rPr>
          <w:bCs/>
          <w:noProof/>
          <w:lang w:val="et-EE"/>
        </w:rPr>
      </w:pPr>
      <w:r w:rsidRPr="005E01BB">
        <w:rPr>
          <w:b/>
          <w:noProof/>
          <w:lang w:val="et-EE" w:bidi="et-EE"/>
        </w:rPr>
        <w:t>Lapsed ja noorukid</w:t>
      </w:r>
    </w:p>
    <w:p w14:paraId="18667312" w14:textId="77777777" w:rsidR="004859D4" w:rsidRPr="005E01BB" w:rsidRDefault="004859D4" w:rsidP="00F97A9E">
      <w:pPr>
        <w:pStyle w:val="Standard"/>
        <w:numPr>
          <w:ilvl w:val="12"/>
          <w:numId w:val="0"/>
        </w:numPr>
        <w:tabs>
          <w:tab w:val="clear" w:pos="567"/>
        </w:tabs>
        <w:spacing w:line="240" w:lineRule="auto"/>
        <w:rPr>
          <w:bCs/>
          <w:noProof/>
          <w:lang w:val="et-EE"/>
        </w:rPr>
      </w:pPr>
      <w:r w:rsidRPr="005E01BB">
        <w:rPr>
          <w:noProof/>
          <w:lang w:val="et-EE" w:bidi="et-EE"/>
        </w:rPr>
        <w:t>Seda ravimit ei tohi manustada alla 18-aastastele lastele ja noorukitele, sest ei ole teada, kas see on selles vanuserühmas ohutu ja efektiivne.</w:t>
      </w:r>
    </w:p>
    <w:p w14:paraId="2D593C00" w14:textId="77777777" w:rsidR="00B10AB7" w:rsidRPr="005E01BB" w:rsidRDefault="00B10AB7" w:rsidP="00F97A9E">
      <w:pPr>
        <w:pStyle w:val="Standard"/>
        <w:numPr>
          <w:ilvl w:val="12"/>
          <w:numId w:val="0"/>
        </w:numPr>
        <w:tabs>
          <w:tab w:val="clear" w:pos="567"/>
        </w:tabs>
        <w:spacing w:line="240" w:lineRule="auto"/>
        <w:ind w:right="-2"/>
        <w:rPr>
          <w:lang w:val="et-EE"/>
        </w:rPr>
      </w:pPr>
    </w:p>
    <w:p w14:paraId="535FAA42" w14:textId="77777777" w:rsidR="009B6496" w:rsidRPr="005E01BB" w:rsidRDefault="003C1CA5" w:rsidP="00F97A9E">
      <w:pPr>
        <w:pStyle w:val="Standard"/>
        <w:keepNext/>
        <w:numPr>
          <w:ilvl w:val="12"/>
          <w:numId w:val="0"/>
        </w:numPr>
        <w:tabs>
          <w:tab w:val="clear" w:pos="567"/>
        </w:tabs>
        <w:spacing w:line="240" w:lineRule="auto"/>
        <w:ind w:right="-2"/>
        <w:rPr>
          <w:lang w:val="et-EE"/>
        </w:rPr>
      </w:pPr>
      <w:r w:rsidRPr="005E01BB">
        <w:rPr>
          <w:b/>
          <w:lang w:val="et-EE" w:bidi="et-EE"/>
        </w:rPr>
        <w:t>Muud ravimid ja LysaKare</w:t>
      </w:r>
    </w:p>
    <w:p w14:paraId="18139326" w14:textId="77777777" w:rsidR="009B6496" w:rsidRPr="005E01BB" w:rsidRDefault="004471C9" w:rsidP="00F97A9E">
      <w:pPr>
        <w:pStyle w:val="Standard"/>
        <w:numPr>
          <w:ilvl w:val="12"/>
          <w:numId w:val="0"/>
        </w:numPr>
        <w:tabs>
          <w:tab w:val="clear" w:pos="567"/>
        </w:tabs>
        <w:spacing w:line="240" w:lineRule="auto"/>
        <w:ind w:right="-2"/>
        <w:rPr>
          <w:noProof/>
          <w:szCs w:val="22"/>
          <w:lang w:val="et-EE"/>
        </w:rPr>
      </w:pPr>
      <w:r w:rsidRPr="005E01BB">
        <w:rPr>
          <w:lang w:val="et-EE" w:bidi="et-EE"/>
        </w:rPr>
        <w:t xml:space="preserve">Teatage </w:t>
      </w:r>
      <w:r w:rsidR="003C1CA5" w:rsidRPr="005E01BB">
        <w:rPr>
          <w:lang w:val="et-EE" w:bidi="et-EE"/>
        </w:rPr>
        <w:t xml:space="preserve">oma arstile, kui te võtate, </w:t>
      </w:r>
      <w:r w:rsidRPr="005E01BB">
        <w:rPr>
          <w:lang w:val="et-EE" w:bidi="et-EE"/>
        </w:rPr>
        <w:t xml:space="preserve">või </w:t>
      </w:r>
      <w:r w:rsidR="003C1CA5" w:rsidRPr="005E01BB">
        <w:rPr>
          <w:lang w:val="et-EE" w:bidi="et-EE"/>
        </w:rPr>
        <w:t xml:space="preserve">olete hiljuti võtnud </w:t>
      </w:r>
      <w:r w:rsidR="0015751F" w:rsidRPr="005E01BB">
        <w:rPr>
          <w:lang w:val="et-EE" w:bidi="et-EE"/>
        </w:rPr>
        <w:t>või kavatsete võtta mis tahes muid ravimeid</w:t>
      </w:r>
      <w:r w:rsidR="003C1CA5" w:rsidRPr="005E01BB">
        <w:rPr>
          <w:lang w:val="et-EE" w:bidi="et-EE"/>
        </w:rPr>
        <w:t>.</w:t>
      </w:r>
    </w:p>
    <w:p w14:paraId="4200E53B" w14:textId="77777777" w:rsidR="009B6496" w:rsidRPr="005E01BB" w:rsidRDefault="009B6496" w:rsidP="00F97A9E">
      <w:pPr>
        <w:pStyle w:val="Standard"/>
        <w:numPr>
          <w:ilvl w:val="12"/>
          <w:numId w:val="0"/>
        </w:numPr>
        <w:tabs>
          <w:tab w:val="clear" w:pos="567"/>
        </w:tabs>
        <w:spacing w:line="240" w:lineRule="auto"/>
        <w:ind w:right="-2"/>
        <w:rPr>
          <w:noProof/>
          <w:szCs w:val="22"/>
          <w:lang w:val="et-EE"/>
        </w:rPr>
      </w:pPr>
    </w:p>
    <w:p w14:paraId="3766ECC3" w14:textId="24CC859F" w:rsidR="009B6496" w:rsidRPr="005E01BB" w:rsidRDefault="00E970DE" w:rsidP="00F97A9E">
      <w:pPr>
        <w:pStyle w:val="Standard"/>
        <w:keepNext/>
        <w:numPr>
          <w:ilvl w:val="12"/>
          <w:numId w:val="0"/>
        </w:numPr>
        <w:tabs>
          <w:tab w:val="clear" w:pos="567"/>
        </w:tabs>
        <w:spacing w:line="240" w:lineRule="auto"/>
        <w:ind w:right="-2"/>
        <w:rPr>
          <w:noProof/>
          <w:lang w:val="et-EE"/>
        </w:rPr>
      </w:pPr>
      <w:r w:rsidRPr="005E01BB">
        <w:rPr>
          <w:b/>
          <w:noProof/>
          <w:szCs w:val="22"/>
          <w:lang w:val="et-EE" w:bidi="et-EE"/>
        </w:rPr>
        <w:t xml:space="preserve">Rasedus, imetamine ja </w:t>
      </w:r>
      <w:r w:rsidR="009F6270" w:rsidRPr="005E01BB">
        <w:rPr>
          <w:b/>
          <w:noProof/>
          <w:szCs w:val="22"/>
          <w:lang w:val="et-EE" w:bidi="et-EE"/>
        </w:rPr>
        <w:t>viljakus</w:t>
      </w:r>
    </w:p>
    <w:p w14:paraId="0295D700" w14:textId="4B4C8AFE" w:rsidR="009B6496" w:rsidRPr="005E01BB" w:rsidRDefault="0015751F" w:rsidP="00F97A9E">
      <w:pPr>
        <w:pStyle w:val="Standard"/>
        <w:numPr>
          <w:ilvl w:val="12"/>
          <w:numId w:val="0"/>
        </w:numPr>
        <w:tabs>
          <w:tab w:val="clear" w:pos="567"/>
        </w:tabs>
        <w:spacing w:line="240" w:lineRule="auto"/>
        <w:rPr>
          <w:noProof/>
          <w:szCs w:val="22"/>
          <w:lang w:val="et-EE"/>
        </w:rPr>
      </w:pPr>
      <w:r w:rsidRPr="005E01BB">
        <w:rPr>
          <w:noProof/>
          <w:lang w:val="et-EE" w:bidi="et-EE"/>
        </w:rPr>
        <w:t xml:space="preserve">Kui te olete rase, imetate või arvate end olevat rase või kavatsete rasestuda, pidage enne selle ravimi kasutamist nõu oma </w:t>
      </w:r>
      <w:r w:rsidR="003C1CA5" w:rsidRPr="005E01BB">
        <w:rPr>
          <w:noProof/>
          <w:lang w:val="et-EE" w:bidi="et-EE"/>
        </w:rPr>
        <w:t>arstiga</w:t>
      </w:r>
      <w:r w:rsidR="00D4716E" w:rsidRPr="005E01BB">
        <w:rPr>
          <w:noProof/>
          <w:lang w:val="et-EE" w:bidi="et-EE"/>
        </w:rPr>
        <w:t>, kuna Lutathera on vastunäidustatud rasedatele naistele, sest ioniseeriv kiirgus on sündimata lapsele ohtlik ja rinnaga toitmine tuleb ravi ajal Lutatheraga katkestada.</w:t>
      </w:r>
    </w:p>
    <w:p w14:paraId="4965CC87" w14:textId="77777777" w:rsidR="009B6496" w:rsidRPr="005E01BB" w:rsidRDefault="009B6496" w:rsidP="00F97A9E">
      <w:pPr>
        <w:pStyle w:val="Standard"/>
        <w:numPr>
          <w:ilvl w:val="12"/>
          <w:numId w:val="0"/>
        </w:numPr>
        <w:tabs>
          <w:tab w:val="clear" w:pos="567"/>
        </w:tabs>
        <w:spacing w:line="240" w:lineRule="auto"/>
        <w:rPr>
          <w:noProof/>
          <w:szCs w:val="22"/>
          <w:lang w:val="et-EE"/>
        </w:rPr>
      </w:pPr>
    </w:p>
    <w:p w14:paraId="6164335B" w14:textId="77777777" w:rsidR="009B6496" w:rsidRPr="005E01BB" w:rsidRDefault="009B6496" w:rsidP="00F97A9E">
      <w:pPr>
        <w:pStyle w:val="Standard"/>
        <w:keepNext/>
        <w:numPr>
          <w:ilvl w:val="12"/>
          <w:numId w:val="0"/>
        </w:numPr>
        <w:tabs>
          <w:tab w:val="clear" w:pos="567"/>
        </w:tabs>
        <w:spacing w:line="240" w:lineRule="auto"/>
        <w:ind w:right="-2"/>
        <w:rPr>
          <w:noProof/>
          <w:szCs w:val="22"/>
          <w:lang w:val="et-EE"/>
        </w:rPr>
      </w:pPr>
      <w:r w:rsidRPr="005E01BB">
        <w:rPr>
          <w:b/>
          <w:noProof/>
          <w:szCs w:val="22"/>
          <w:lang w:val="et-EE" w:bidi="et-EE"/>
        </w:rPr>
        <w:t>Autojuhtimine ja masinatega töötamine</w:t>
      </w:r>
    </w:p>
    <w:p w14:paraId="5C131282" w14:textId="77777777" w:rsidR="00E970DE" w:rsidRPr="005E01BB" w:rsidRDefault="00DC1F3A" w:rsidP="00F97A9E">
      <w:pPr>
        <w:pStyle w:val="Standard"/>
        <w:numPr>
          <w:ilvl w:val="12"/>
          <w:numId w:val="0"/>
        </w:numPr>
        <w:tabs>
          <w:tab w:val="clear" w:pos="567"/>
        </w:tabs>
        <w:spacing w:line="240" w:lineRule="auto"/>
        <w:ind w:right="-2"/>
        <w:rPr>
          <w:noProof/>
          <w:szCs w:val="22"/>
          <w:lang w:val="et-EE"/>
        </w:rPr>
      </w:pPr>
      <w:r w:rsidRPr="005E01BB">
        <w:rPr>
          <w:noProof/>
          <w:szCs w:val="22"/>
          <w:lang w:val="et-EE" w:bidi="et-EE"/>
        </w:rPr>
        <w:t>On ebatõenäoline, et LysaKare mõjutab teie autojuhtimise või masinate käsitsemise võimet.</w:t>
      </w:r>
    </w:p>
    <w:p w14:paraId="62B9E702" w14:textId="77777777" w:rsidR="00373437" w:rsidRPr="005E01BB" w:rsidRDefault="00373437" w:rsidP="00F97A9E">
      <w:pPr>
        <w:pStyle w:val="Standard"/>
        <w:numPr>
          <w:ilvl w:val="12"/>
          <w:numId w:val="0"/>
        </w:numPr>
        <w:tabs>
          <w:tab w:val="clear" w:pos="567"/>
        </w:tabs>
        <w:spacing w:line="240" w:lineRule="auto"/>
        <w:ind w:right="-2"/>
        <w:rPr>
          <w:noProof/>
          <w:szCs w:val="22"/>
          <w:lang w:val="et-EE"/>
        </w:rPr>
      </w:pPr>
    </w:p>
    <w:p w14:paraId="10E01324" w14:textId="77777777" w:rsidR="004859D4" w:rsidRPr="005E01BB" w:rsidRDefault="004859D4" w:rsidP="00F97A9E">
      <w:pPr>
        <w:pStyle w:val="Standard"/>
        <w:numPr>
          <w:ilvl w:val="12"/>
          <w:numId w:val="0"/>
        </w:numPr>
        <w:tabs>
          <w:tab w:val="clear" w:pos="567"/>
        </w:tabs>
        <w:spacing w:line="240" w:lineRule="auto"/>
        <w:ind w:right="-2"/>
        <w:rPr>
          <w:noProof/>
          <w:szCs w:val="22"/>
          <w:lang w:val="et-EE"/>
        </w:rPr>
      </w:pPr>
    </w:p>
    <w:p w14:paraId="7F4B16A1" w14:textId="0346D586" w:rsidR="00B27DCC" w:rsidRPr="005E01BB" w:rsidRDefault="00F9016F" w:rsidP="00F97A9E">
      <w:pPr>
        <w:pStyle w:val="Standard"/>
        <w:keepNext/>
        <w:spacing w:line="240" w:lineRule="auto"/>
        <w:ind w:right="-2"/>
        <w:rPr>
          <w:noProof/>
          <w:szCs w:val="22"/>
          <w:lang w:val="et-EE" w:bidi="et-EE"/>
        </w:rPr>
      </w:pPr>
      <w:r w:rsidRPr="005E01BB">
        <w:rPr>
          <w:b/>
          <w:noProof/>
          <w:szCs w:val="22"/>
          <w:lang w:val="et-EE" w:bidi="et-EE"/>
        </w:rPr>
        <w:t>3.</w:t>
      </w:r>
      <w:r w:rsidRPr="005E01BB">
        <w:rPr>
          <w:b/>
          <w:noProof/>
          <w:szCs w:val="22"/>
          <w:lang w:val="et-EE" w:bidi="et-EE"/>
        </w:rPr>
        <w:tab/>
        <w:t xml:space="preserve">Kuidas </w:t>
      </w:r>
      <w:r w:rsidR="0015751F" w:rsidRPr="005E01BB">
        <w:rPr>
          <w:b/>
          <w:noProof/>
          <w:szCs w:val="22"/>
          <w:lang w:val="et-EE" w:bidi="et-EE"/>
        </w:rPr>
        <w:t>LysaKare</w:t>
      </w:r>
      <w:r w:rsidR="00D4716E" w:rsidRPr="005E01BB">
        <w:rPr>
          <w:b/>
          <w:noProof/>
          <w:szCs w:val="22"/>
          <w:lang w:val="et-EE" w:bidi="et-EE"/>
        </w:rPr>
        <w:t>t kasutada</w:t>
      </w:r>
    </w:p>
    <w:p w14:paraId="7EB0146C" w14:textId="77777777" w:rsidR="009B6496" w:rsidRPr="005E01BB" w:rsidRDefault="009B6496" w:rsidP="00F97A9E">
      <w:pPr>
        <w:pStyle w:val="Standard"/>
        <w:keepNext/>
        <w:numPr>
          <w:ilvl w:val="12"/>
          <w:numId w:val="0"/>
        </w:numPr>
        <w:tabs>
          <w:tab w:val="clear" w:pos="567"/>
        </w:tabs>
        <w:spacing w:line="240" w:lineRule="auto"/>
        <w:ind w:right="-2"/>
        <w:rPr>
          <w:noProof/>
          <w:szCs w:val="22"/>
          <w:lang w:val="et-EE"/>
        </w:rPr>
      </w:pPr>
    </w:p>
    <w:p w14:paraId="440C6FD7" w14:textId="45888C2F" w:rsidR="001918A1" w:rsidRPr="005E01BB" w:rsidRDefault="001918A1" w:rsidP="00F97A9E">
      <w:pPr>
        <w:pStyle w:val="Standard"/>
        <w:numPr>
          <w:ilvl w:val="12"/>
          <w:numId w:val="0"/>
        </w:numPr>
        <w:tabs>
          <w:tab w:val="clear" w:pos="567"/>
        </w:tabs>
        <w:spacing w:line="240" w:lineRule="auto"/>
        <w:ind w:right="-2"/>
        <w:rPr>
          <w:noProof/>
          <w:szCs w:val="22"/>
          <w:lang w:val="et-EE"/>
        </w:rPr>
      </w:pPr>
      <w:r w:rsidRPr="005E01BB">
        <w:rPr>
          <w:noProof/>
          <w:szCs w:val="22"/>
          <w:lang w:val="et-EE" w:bidi="et-EE"/>
        </w:rPr>
        <w:t>LysaKare lahuse soovitatav annus on 1</w:t>
      </w:r>
      <w:r w:rsidR="002653E3" w:rsidRPr="005E01BB">
        <w:rPr>
          <w:noProof/>
          <w:szCs w:val="22"/>
          <w:lang w:val="et-EE" w:bidi="et-EE"/>
        </w:rPr>
        <w:t> </w:t>
      </w:r>
      <w:r w:rsidR="00303D36" w:rsidRPr="005E01BB">
        <w:rPr>
          <w:noProof/>
          <w:szCs w:val="22"/>
          <w:lang w:val="et-EE" w:bidi="et-EE"/>
        </w:rPr>
        <w:t>l (1000</w:t>
      </w:r>
      <w:r w:rsidR="002653E3" w:rsidRPr="005E01BB">
        <w:rPr>
          <w:noProof/>
          <w:szCs w:val="22"/>
          <w:lang w:val="et-EE" w:bidi="et-EE"/>
        </w:rPr>
        <w:t> </w:t>
      </w:r>
      <w:r w:rsidR="00303D36" w:rsidRPr="005E01BB">
        <w:rPr>
          <w:noProof/>
          <w:szCs w:val="22"/>
          <w:lang w:val="et-EE" w:bidi="et-EE"/>
        </w:rPr>
        <w:t>ml</w:t>
      </w:r>
      <w:r w:rsidRPr="005E01BB">
        <w:rPr>
          <w:noProof/>
          <w:szCs w:val="22"/>
          <w:lang w:val="et-EE" w:bidi="et-EE"/>
        </w:rPr>
        <w:t xml:space="preserve">). Te peate saama täieliku LysaKare annuse, olenemata Lutathera annuse </w:t>
      </w:r>
      <w:r w:rsidR="000806C7" w:rsidRPr="005E01BB">
        <w:rPr>
          <w:noProof/>
          <w:szCs w:val="22"/>
          <w:lang w:val="et-EE" w:bidi="et-EE"/>
        </w:rPr>
        <w:t>suurusest</w:t>
      </w:r>
      <w:r w:rsidRPr="005E01BB">
        <w:rPr>
          <w:noProof/>
          <w:szCs w:val="22"/>
          <w:lang w:val="et-EE" w:bidi="et-EE"/>
        </w:rPr>
        <w:t>.</w:t>
      </w:r>
    </w:p>
    <w:p w14:paraId="3025252C" w14:textId="77777777" w:rsidR="00D4716E" w:rsidRPr="005E01BB" w:rsidRDefault="00D4716E" w:rsidP="00F97A9E">
      <w:pPr>
        <w:pStyle w:val="Standard"/>
        <w:numPr>
          <w:ilvl w:val="12"/>
          <w:numId w:val="0"/>
        </w:numPr>
        <w:tabs>
          <w:tab w:val="clear" w:pos="567"/>
        </w:tabs>
        <w:spacing w:line="240" w:lineRule="auto"/>
        <w:ind w:right="-2"/>
        <w:rPr>
          <w:noProof/>
          <w:szCs w:val="22"/>
          <w:lang w:val="et-EE" w:bidi="et-EE"/>
        </w:rPr>
      </w:pPr>
    </w:p>
    <w:p w14:paraId="2C2B67A5" w14:textId="4309E934" w:rsidR="00B27DCC" w:rsidRPr="005E01BB" w:rsidRDefault="00503509" w:rsidP="00F97A9E">
      <w:pPr>
        <w:pStyle w:val="Standard"/>
        <w:numPr>
          <w:ilvl w:val="12"/>
          <w:numId w:val="0"/>
        </w:numPr>
        <w:tabs>
          <w:tab w:val="clear" w:pos="567"/>
        </w:tabs>
        <w:spacing w:line="240" w:lineRule="auto"/>
        <w:ind w:right="-2"/>
        <w:rPr>
          <w:noProof/>
          <w:szCs w:val="22"/>
          <w:lang w:val="et-EE" w:bidi="et-EE"/>
        </w:rPr>
      </w:pPr>
      <w:r w:rsidRPr="005E01BB">
        <w:rPr>
          <w:noProof/>
          <w:szCs w:val="22"/>
          <w:lang w:val="et-EE" w:bidi="et-EE"/>
        </w:rPr>
        <w:t>LysaKare</w:t>
      </w:r>
      <w:r w:rsidR="00D4716E" w:rsidRPr="005E01BB">
        <w:rPr>
          <w:noProof/>
          <w:szCs w:val="22"/>
          <w:lang w:val="et-EE" w:bidi="et-EE"/>
        </w:rPr>
        <w:t>t</w:t>
      </w:r>
      <w:r w:rsidRPr="005E01BB">
        <w:rPr>
          <w:noProof/>
          <w:szCs w:val="22"/>
          <w:lang w:val="et-EE" w:bidi="et-EE"/>
        </w:rPr>
        <w:t xml:space="preserve"> manustatakse infusioonina (tilgutades) veeni. LysaKare infusioon algab 30</w:t>
      </w:r>
      <w:r w:rsidR="002653E3" w:rsidRPr="005E01BB">
        <w:rPr>
          <w:noProof/>
          <w:szCs w:val="22"/>
          <w:lang w:val="et-EE" w:bidi="et-EE"/>
        </w:rPr>
        <w:t> </w:t>
      </w:r>
      <w:r w:rsidRPr="005E01BB">
        <w:rPr>
          <w:noProof/>
          <w:szCs w:val="22"/>
          <w:lang w:val="et-EE" w:bidi="et-EE"/>
        </w:rPr>
        <w:t>minutit enne Lutathera manustamist ja kestab 4</w:t>
      </w:r>
      <w:r w:rsidR="002653E3" w:rsidRPr="005E01BB">
        <w:rPr>
          <w:noProof/>
          <w:szCs w:val="22"/>
          <w:lang w:val="et-EE" w:bidi="et-EE"/>
        </w:rPr>
        <w:t> </w:t>
      </w:r>
      <w:r w:rsidRPr="005E01BB">
        <w:rPr>
          <w:noProof/>
          <w:szCs w:val="22"/>
          <w:lang w:val="et-EE" w:bidi="et-EE"/>
        </w:rPr>
        <w:t>tundi.</w:t>
      </w:r>
    </w:p>
    <w:p w14:paraId="6D7FF506" w14:textId="77777777" w:rsidR="00D4716E" w:rsidRPr="005E01BB" w:rsidRDefault="00D4716E" w:rsidP="00F97A9E">
      <w:pPr>
        <w:pStyle w:val="Standard"/>
        <w:numPr>
          <w:ilvl w:val="12"/>
          <w:numId w:val="0"/>
        </w:numPr>
        <w:tabs>
          <w:tab w:val="clear" w:pos="567"/>
        </w:tabs>
        <w:spacing w:line="240" w:lineRule="auto"/>
        <w:ind w:right="-2"/>
        <w:rPr>
          <w:noProof/>
          <w:szCs w:val="22"/>
          <w:lang w:val="et-EE" w:bidi="et-EE"/>
        </w:rPr>
      </w:pPr>
    </w:p>
    <w:p w14:paraId="7381C29E" w14:textId="563116A9" w:rsidR="00D4716E" w:rsidRPr="005E01BB" w:rsidRDefault="00D4716E" w:rsidP="00F97A9E">
      <w:pPr>
        <w:pStyle w:val="Standard"/>
        <w:numPr>
          <w:ilvl w:val="12"/>
          <w:numId w:val="0"/>
        </w:numPr>
        <w:tabs>
          <w:tab w:val="clear" w:pos="567"/>
        </w:tabs>
        <w:spacing w:line="240" w:lineRule="auto"/>
        <w:ind w:right="-2"/>
        <w:rPr>
          <w:noProof/>
          <w:szCs w:val="22"/>
          <w:lang w:val="et-EE" w:bidi="et-EE"/>
        </w:rPr>
      </w:pPr>
      <w:r w:rsidRPr="005E01BB">
        <w:rPr>
          <w:noProof/>
          <w:szCs w:val="22"/>
          <w:lang w:val="et-EE" w:bidi="et-EE"/>
        </w:rPr>
        <w:t xml:space="preserve">Aminohapete infusiooni saavatel patsientidel esineb sageli iiveldust ja oksendamist. Teile antakse seetõttu 30 minutit enne LysaKare infusiooni ravimeid iivelduse ja oksendamise </w:t>
      </w:r>
      <w:r w:rsidR="000240D2" w:rsidRPr="005E01BB">
        <w:rPr>
          <w:noProof/>
          <w:szCs w:val="22"/>
          <w:lang w:val="et-EE" w:bidi="et-EE"/>
        </w:rPr>
        <w:t>ärahoidmiseks.</w:t>
      </w:r>
    </w:p>
    <w:p w14:paraId="1833E4EF" w14:textId="77777777" w:rsidR="00127EEB" w:rsidRPr="005E01BB" w:rsidRDefault="00127EEB" w:rsidP="00F97A9E">
      <w:pPr>
        <w:pStyle w:val="Standard"/>
        <w:numPr>
          <w:ilvl w:val="12"/>
          <w:numId w:val="0"/>
        </w:numPr>
        <w:tabs>
          <w:tab w:val="clear" w:pos="567"/>
        </w:tabs>
        <w:spacing w:line="240" w:lineRule="auto"/>
        <w:ind w:right="-2"/>
        <w:rPr>
          <w:szCs w:val="22"/>
          <w:lang w:val="et-EE"/>
        </w:rPr>
      </w:pPr>
    </w:p>
    <w:p w14:paraId="19E25CF3" w14:textId="6E44430F" w:rsidR="009B6496" w:rsidRPr="005E01BB" w:rsidRDefault="009B6496" w:rsidP="00F97A9E">
      <w:pPr>
        <w:pStyle w:val="Standard"/>
        <w:keepNext/>
        <w:numPr>
          <w:ilvl w:val="12"/>
          <w:numId w:val="0"/>
        </w:numPr>
        <w:tabs>
          <w:tab w:val="clear" w:pos="567"/>
        </w:tabs>
        <w:spacing w:line="240" w:lineRule="auto"/>
        <w:ind w:right="-2"/>
        <w:rPr>
          <w:noProof/>
          <w:szCs w:val="22"/>
          <w:lang w:val="et-EE"/>
        </w:rPr>
      </w:pPr>
      <w:r w:rsidRPr="005E01BB">
        <w:rPr>
          <w:b/>
          <w:noProof/>
          <w:szCs w:val="22"/>
          <w:lang w:val="et-EE" w:bidi="et-EE"/>
        </w:rPr>
        <w:t xml:space="preserve">Kui te saate </w:t>
      </w:r>
      <w:r w:rsidR="0015751F" w:rsidRPr="005E01BB">
        <w:rPr>
          <w:b/>
          <w:noProof/>
          <w:szCs w:val="22"/>
          <w:lang w:val="et-EE" w:bidi="et-EE"/>
        </w:rPr>
        <w:t>LysaKare</w:t>
      </w:r>
      <w:r w:rsidR="00307D77" w:rsidRPr="005E01BB">
        <w:rPr>
          <w:b/>
          <w:noProof/>
          <w:szCs w:val="22"/>
          <w:lang w:val="et-EE" w:bidi="et-EE"/>
        </w:rPr>
        <w:t>t</w:t>
      </w:r>
      <w:r w:rsidR="0015751F" w:rsidRPr="005E01BB">
        <w:rPr>
          <w:b/>
          <w:noProof/>
          <w:szCs w:val="22"/>
          <w:lang w:val="et-EE" w:bidi="et-EE"/>
        </w:rPr>
        <w:t xml:space="preserve"> </w:t>
      </w:r>
      <w:r w:rsidRPr="005E01BB">
        <w:rPr>
          <w:b/>
          <w:noProof/>
          <w:szCs w:val="22"/>
          <w:lang w:val="et-EE" w:bidi="et-EE"/>
        </w:rPr>
        <w:t xml:space="preserve">rohkem kui </w:t>
      </w:r>
      <w:r w:rsidR="0015751F" w:rsidRPr="005E01BB">
        <w:rPr>
          <w:b/>
          <w:noProof/>
          <w:szCs w:val="22"/>
          <w:lang w:val="et-EE" w:bidi="et-EE"/>
        </w:rPr>
        <w:t>ette nähtud</w:t>
      </w:r>
    </w:p>
    <w:p w14:paraId="1C148BA1" w14:textId="26EBAF81" w:rsidR="009B6496" w:rsidRPr="005E01BB" w:rsidRDefault="002974B7" w:rsidP="00F97A9E">
      <w:pPr>
        <w:pStyle w:val="Standard"/>
        <w:numPr>
          <w:ilvl w:val="12"/>
          <w:numId w:val="0"/>
        </w:numPr>
        <w:tabs>
          <w:tab w:val="clear" w:pos="567"/>
        </w:tabs>
        <w:spacing w:line="240" w:lineRule="auto"/>
        <w:ind w:right="-2"/>
        <w:rPr>
          <w:noProof/>
          <w:szCs w:val="22"/>
          <w:lang w:val="et-EE"/>
        </w:rPr>
      </w:pPr>
      <w:r w:rsidRPr="005E01BB">
        <w:rPr>
          <w:noProof/>
          <w:szCs w:val="22"/>
          <w:lang w:val="et-EE" w:bidi="et-EE"/>
        </w:rPr>
        <w:t>LysaKare</w:t>
      </w:r>
      <w:r w:rsidR="000806C7" w:rsidRPr="005E01BB">
        <w:rPr>
          <w:noProof/>
          <w:szCs w:val="22"/>
          <w:lang w:val="et-EE" w:bidi="et-EE"/>
        </w:rPr>
        <w:t>t</w:t>
      </w:r>
      <w:r w:rsidRPr="005E01BB">
        <w:rPr>
          <w:noProof/>
          <w:szCs w:val="22"/>
          <w:lang w:val="et-EE" w:bidi="et-EE"/>
        </w:rPr>
        <w:t xml:space="preserve"> manustatakse kontrollitud kliinilises keskkonnas ja see on saadaval üheannuselise kotina. Seetõttu on ebatõenäoline, et teile manustatakse suuremas mahus infusiooni kui on ette nähtud, sest arst jälgib teid ravi ajal. Üleannustamise korral saate siiski asjakohast ravi.</w:t>
      </w:r>
    </w:p>
    <w:p w14:paraId="5B3D5F8D" w14:textId="77777777" w:rsidR="002869E4" w:rsidRPr="005E01BB" w:rsidRDefault="002869E4" w:rsidP="00F97A9E">
      <w:pPr>
        <w:pStyle w:val="Standard"/>
        <w:numPr>
          <w:ilvl w:val="12"/>
          <w:numId w:val="0"/>
        </w:numPr>
        <w:tabs>
          <w:tab w:val="clear" w:pos="567"/>
        </w:tabs>
        <w:spacing w:line="240" w:lineRule="auto"/>
        <w:ind w:right="-2"/>
        <w:rPr>
          <w:noProof/>
          <w:szCs w:val="22"/>
          <w:lang w:val="et-EE"/>
        </w:rPr>
      </w:pPr>
    </w:p>
    <w:p w14:paraId="5C8789AD" w14:textId="77777777" w:rsidR="00B27DCC" w:rsidRPr="005E01BB" w:rsidRDefault="001B4808" w:rsidP="00F97A9E">
      <w:pPr>
        <w:pStyle w:val="Standard"/>
        <w:numPr>
          <w:ilvl w:val="12"/>
          <w:numId w:val="0"/>
        </w:numPr>
        <w:tabs>
          <w:tab w:val="clear" w:pos="567"/>
        </w:tabs>
        <w:spacing w:line="240" w:lineRule="auto"/>
        <w:ind w:right="-2"/>
        <w:rPr>
          <w:noProof/>
          <w:szCs w:val="22"/>
          <w:lang w:val="et-EE" w:bidi="et-EE"/>
        </w:rPr>
      </w:pPr>
      <w:r w:rsidRPr="005E01BB">
        <w:rPr>
          <w:noProof/>
          <w:szCs w:val="22"/>
          <w:lang w:val="et-EE" w:bidi="et-EE"/>
        </w:rPr>
        <w:t>Kui teil on lisaküsimusi selle ravimi kasutamise kohta, pidage nõu oma arstiga.</w:t>
      </w:r>
    </w:p>
    <w:p w14:paraId="56B98970" w14:textId="77777777" w:rsidR="009B6496" w:rsidRPr="005E01BB" w:rsidRDefault="009B6496" w:rsidP="00F97A9E">
      <w:pPr>
        <w:pStyle w:val="Standard"/>
        <w:numPr>
          <w:ilvl w:val="12"/>
          <w:numId w:val="0"/>
        </w:numPr>
        <w:tabs>
          <w:tab w:val="clear" w:pos="567"/>
        </w:tabs>
        <w:spacing w:line="240" w:lineRule="auto"/>
        <w:rPr>
          <w:lang w:val="et-EE"/>
        </w:rPr>
      </w:pPr>
    </w:p>
    <w:p w14:paraId="26DA747E" w14:textId="77777777" w:rsidR="0094738A" w:rsidRPr="005E01BB" w:rsidRDefault="0094738A" w:rsidP="00F97A9E">
      <w:pPr>
        <w:pStyle w:val="Standard"/>
        <w:numPr>
          <w:ilvl w:val="12"/>
          <w:numId w:val="0"/>
        </w:numPr>
        <w:tabs>
          <w:tab w:val="clear" w:pos="567"/>
        </w:tabs>
        <w:spacing w:line="240" w:lineRule="auto"/>
        <w:rPr>
          <w:lang w:val="et-EE"/>
        </w:rPr>
      </w:pPr>
    </w:p>
    <w:p w14:paraId="25B3C158" w14:textId="77777777" w:rsidR="009B6496" w:rsidRPr="005E01BB" w:rsidRDefault="009B6496" w:rsidP="00F97A9E">
      <w:pPr>
        <w:pStyle w:val="Standard"/>
        <w:keepNext/>
        <w:numPr>
          <w:ilvl w:val="12"/>
          <w:numId w:val="0"/>
        </w:numPr>
        <w:spacing w:line="240" w:lineRule="auto"/>
        <w:ind w:right="-2"/>
        <w:rPr>
          <w:lang w:val="et-EE"/>
        </w:rPr>
      </w:pPr>
      <w:r w:rsidRPr="005E01BB">
        <w:rPr>
          <w:b/>
          <w:lang w:val="et-EE" w:bidi="et-EE"/>
        </w:rPr>
        <w:lastRenderedPageBreak/>
        <w:t>4.</w:t>
      </w:r>
      <w:r w:rsidRPr="005E01BB">
        <w:rPr>
          <w:b/>
          <w:lang w:val="et-EE" w:bidi="et-EE"/>
        </w:rPr>
        <w:tab/>
        <w:t>Võimalikud kõrvaltoimed</w:t>
      </w:r>
    </w:p>
    <w:p w14:paraId="7C0D0FF4" w14:textId="77777777" w:rsidR="009B6496" w:rsidRPr="005E01BB" w:rsidRDefault="009B6496" w:rsidP="00F97A9E">
      <w:pPr>
        <w:pStyle w:val="Standard"/>
        <w:keepNext/>
        <w:numPr>
          <w:ilvl w:val="12"/>
          <w:numId w:val="0"/>
        </w:numPr>
        <w:tabs>
          <w:tab w:val="clear" w:pos="567"/>
        </w:tabs>
        <w:spacing w:line="240" w:lineRule="auto"/>
        <w:rPr>
          <w:lang w:val="et-EE"/>
        </w:rPr>
      </w:pPr>
    </w:p>
    <w:p w14:paraId="57FF7F2C" w14:textId="547F0618" w:rsidR="000857D1" w:rsidRPr="005E01BB" w:rsidRDefault="009B6496" w:rsidP="00F97A9E">
      <w:pPr>
        <w:pStyle w:val="Standard"/>
        <w:numPr>
          <w:ilvl w:val="12"/>
          <w:numId w:val="0"/>
        </w:numPr>
        <w:tabs>
          <w:tab w:val="clear" w:pos="567"/>
        </w:tabs>
        <w:spacing w:line="240" w:lineRule="auto"/>
        <w:ind w:right="-29"/>
        <w:rPr>
          <w:noProof/>
          <w:szCs w:val="22"/>
          <w:lang w:val="et-EE" w:bidi="et-EE"/>
        </w:rPr>
      </w:pPr>
      <w:r w:rsidRPr="005E01BB">
        <w:rPr>
          <w:noProof/>
          <w:szCs w:val="22"/>
          <w:lang w:val="et-EE" w:bidi="et-EE"/>
        </w:rPr>
        <w:t xml:space="preserve">Nagu kõik ravimid, võib </w:t>
      </w:r>
      <w:r w:rsidR="0015751F" w:rsidRPr="005E01BB">
        <w:rPr>
          <w:noProof/>
          <w:szCs w:val="22"/>
          <w:lang w:val="et-EE" w:bidi="et-EE"/>
        </w:rPr>
        <w:t xml:space="preserve">ka </w:t>
      </w:r>
      <w:r w:rsidRPr="005E01BB">
        <w:rPr>
          <w:noProof/>
          <w:szCs w:val="22"/>
          <w:lang w:val="et-EE" w:bidi="et-EE"/>
        </w:rPr>
        <w:t>see ravim põhjustada kõrvaltoimeid, kuigi kõigil neid ei teki.</w:t>
      </w:r>
    </w:p>
    <w:p w14:paraId="38194B8C" w14:textId="77777777" w:rsidR="00A96E2F" w:rsidRPr="005E01BB" w:rsidRDefault="00A96E2F" w:rsidP="00F97A9E">
      <w:pPr>
        <w:pStyle w:val="Standard"/>
        <w:numPr>
          <w:ilvl w:val="12"/>
          <w:numId w:val="0"/>
        </w:numPr>
        <w:tabs>
          <w:tab w:val="clear" w:pos="567"/>
        </w:tabs>
        <w:spacing w:line="240" w:lineRule="auto"/>
        <w:ind w:right="-29"/>
        <w:rPr>
          <w:noProof/>
          <w:szCs w:val="22"/>
          <w:lang w:val="et-EE" w:bidi="et-EE"/>
        </w:rPr>
      </w:pPr>
    </w:p>
    <w:p w14:paraId="0F5BAFD4" w14:textId="64F48C31" w:rsidR="00763BDA" w:rsidRPr="009A4954" w:rsidRDefault="00B7157C" w:rsidP="009A4954">
      <w:pPr>
        <w:pStyle w:val="Standard"/>
        <w:keepNext/>
        <w:numPr>
          <w:ilvl w:val="12"/>
          <w:numId w:val="0"/>
        </w:numPr>
        <w:tabs>
          <w:tab w:val="clear" w:pos="567"/>
        </w:tabs>
        <w:spacing w:line="240" w:lineRule="auto"/>
        <w:ind w:right="-28"/>
        <w:rPr>
          <w:b/>
          <w:bCs/>
          <w:noProof/>
          <w:szCs w:val="22"/>
          <w:lang w:val="et-EE"/>
        </w:rPr>
      </w:pPr>
      <w:r w:rsidRPr="009A4954">
        <w:rPr>
          <w:b/>
          <w:bCs/>
          <w:noProof/>
          <w:szCs w:val="22"/>
          <w:lang w:val="et-EE"/>
        </w:rPr>
        <w:t>Mõned kõrvaltoimed võivad olla tõsised</w:t>
      </w:r>
    </w:p>
    <w:p w14:paraId="4B7507AB" w14:textId="542FDDA8" w:rsidR="00B27DCC" w:rsidRPr="005E01BB" w:rsidRDefault="00763BDA" w:rsidP="00F97A9E">
      <w:pPr>
        <w:pStyle w:val="Standard"/>
        <w:keepNext/>
        <w:numPr>
          <w:ilvl w:val="12"/>
          <w:numId w:val="0"/>
        </w:numPr>
        <w:tabs>
          <w:tab w:val="clear" w:pos="567"/>
        </w:tabs>
        <w:spacing w:line="240" w:lineRule="auto"/>
        <w:ind w:right="-29"/>
        <w:rPr>
          <w:noProof/>
          <w:szCs w:val="22"/>
          <w:lang w:val="et-EE" w:bidi="et-EE"/>
        </w:rPr>
      </w:pPr>
      <w:r w:rsidRPr="005E01BB">
        <w:rPr>
          <w:b/>
          <w:noProof/>
          <w:szCs w:val="22"/>
          <w:lang w:val="et-EE" w:bidi="et-EE"/>
        </w:rPr>
        <w:t xml:space="preserve">Väga sage </w:t>
      </w:r>
      <w:r w:rsidRPr="005E01BB">
        <w:rPr>
          <w:noProof/>
          <w:szCs w:val="22"/>
          <w:lang w:val="et-EE" w:bidi="et-EE"/>
        </w:rPr>
        <w:t>(või</w:t>
      </w:r>
      <w:r w:rsidR="000806C7" w:rsidRPr="005E01BB">
        <w:rPr>
          <w:noProof/>
          <w:szCs w:val="22"/>
          <w:lang w:val="et-EE" w:bidi="et-EE"/>
        </w:rPr>
        <w:t>vad</w:t>
      </w:r>
      <w:r w:rsidRPr="005E01BB">
        <w:rPr>
          <w:noProof/>
          <w:szCs w:val="22"/>
          <w:lang w:val="et-EE" w:bidi="et-EE"/>
        </w:rPr>
        <w:t xml:space="preserve"> </w:t>
      </w:r>
      <w:r w:rsidR="000806C7" w:rsidRPr="005E01BB">
        <w:rPr>
          <w:noProof/>
          <w:szCs w:val="22"/>
          <w:lang w:val="et-EE" w:bidi="et-EE"/>
        </w:rPr>
        <w:t>tekkida</w:t>
      </w:r>
      <w:r w:rsidRPr="005E01BB">
        <w:rPr>
          <w:noProof/>
          <w:szCs w:val="22"/>
          <w:lang w:val="et-EE" w:bidi="et-EE"/>
        </w:rPr>
        <w:t xml:space="preserve"> rohkem kui </w:t>
      </w:r>
      <w:r w:rsidR="000806C7" w:rsidRPr="005E01BB">
        <w:rPr>
          <w:noProof/>
          <w:szCs w:val="22"/>
          <w:lang w:val="et-EE" w:bidi="et-EE"/>
        </w:rPr>
        <w:t>ühel</w:t>
      </w:r>
      <w:r w:rsidR="00B7157C" w:rsidRPr="005E01BB">
        <w:rPr>
          <w:noProof/>
          <w:szCs w:val="22"/>
          <w:lang w:val="et-EE" w:bidi="et-EE"/>
        </w:rPr>
        <w:t> </w:t>
      </w:r>
      <w:r w:rsidRPr="005E01BB">
        <w:rPr>
          <w:noProof/>
          <w:szCs w:val="22"/>
          <w:lang w:val="et-EE" w:bidi="et-EE"/>
        </w:rPr>
        <w:t>inimesel</w:t>
      </w:r>
      <w:r w:rsidR="00B7157C" w:rsidRPr="005E01BB">
        <w:rPr>
          <w:noProof/>
          <w:szCs w:val="22"/>
          <w:lang w:val="et-EE" w:bidi="et-EE"/>
        </w:rPr>
        <w:t> </w:t>
      </w:r>
      <w:r w:rsidRPr="005E01BB">
        <w:rPr>
          <w:noProof/>
          <w:szCs w:val="22"/>
          <w:lang w:val="et-EE" w:bidi="et-EE"/>
        </w:rPr>
        <w:t>10st)</w:t>
      </w:r>
    </w:p>
    <w:p w14:paraId="63B4190A" w14:textId="4B575DA8" w:rsidR="00B27DCC" w:rsidRPr="005E01BB" w:rsidRDefault="00763BDA" w:rsidP="00F97A9E">
      <w:pPr>
        <w:pStyle w:val="Standard"/>
        <w:numPr>
          <w:ilvl w:val="0"/>
          <w:numId w:val="28"/>
        </w:numPr>
        <w:tabs>
          <w:tab w:val="clear" w:pos="567"/>
        </w:tabs>
        <w:spacing w:line="240" w:lineRule="auto"/>
        <w:ind w:left="567" w:right="-29" w:hanging="567"/>
        <w:rPr>
          <w:noProof/>
          <w:szCs w:val="22"/>
          <w:lang w:val="et-EE" w:bidi="et-EE"/>
        </w:rPr>
      </w:pPr>
      <w:r w:rsidRPr="005E01BB">
        <w:rPr>
          <w:noProof/>
          <w:szCs w:val="22"/>
          <w:lang w:val="et-EE" w:bidi="et-EE"/>
        </w:rPr>
        <w:t>oksendamine</w:t>
      </w:r>
      <w:r w:rsidR="00B7157C" w:rsidRPr="005E01BB">
        <w:rPr>
          <w:noProof/>
          <w:szCs w:val="22"/>
          <w:lang w:val="et-EE" w:bidi="et-EE"/>
        </w:rPr>
        <w:t>;</w:t>
      </w:r>
    </w:p>
    <w:p w14:paraId="6937CE15" w14:textId="25BF90D4" w:rsidR="00B7157C" w:rsidRPr="005E01BB" w:rsidRDefault="00B7157C" w:rsidP="00F97A9E">
      <w:pPr>
        <w:pStyle w:val="Standard"/>
        <w:numPr>
          <w:ilvl w:val="0"/>
          <w:numId w:val="28"/>
        </w:numPr>
        <w:tabs>
          <w:tab w:val="clear" w:pos="567"/>
        </w:tabs>
        <w:spacing w:line="240" w:lineRule="auto"/>
        <w:ind w:left="567" w:right="-29" w:hanging="567"/>
        <w:rPr>
          <w:noProof/>
          <w:szCs w:val="22"/>
          <w:lang w:val="et-EE" w:bidi="et-EE"/>
        </w:rPr>
      </w:pPr>
      <w:r w:rsidRPr="005E01BB">
        <w:rPr>
          <w:noProof/>
          <w:szCs w:val="22"/>
          <w:lang w:val="et-EE" w:bidi="et-EE"/>
        </w:rPr>
        <w:t>iiveldus</w:t>
      </w:r>
      <w:r w:rsidR="003A7CFF" w:rsidRPr="005E01BB">
        <w:rPr>
          <w:noProof/>
          <w:szCs w:val="22"/>
          <w:lang w:val="et-EE" w:bidi="et-EE"/>
        </w:rPr>
        <w:t>.</w:t>
      </w:r>
    </w:p>
    <w:p w14:paraId="0F318062" w14:textId="77777777" w:rsidR="00763BDA" w:rsidRPr="005E01BB" w:rsidRDefault="00763BDA" w:rsidP="00F97A9E">
      <w:pPr>
        <w:pStyle w:val="Standard"/>
        <w:numPr>
          <w:ilvl w:val="12"/>
          <w:numId w:val="0"/>
        </w:numPr>
        <w:tabs>
          <w:tab w:val="clear" w:pos="567"/>
        </w:tabs>
        <w:spacing w:line="240" w:lineRule="auto"/>
        <w:ind w:right="-29"/>
        <w:rPr>
          <w:noProof/>
          <w:szCs w:val="22"/>
          <w:lang w:val="et-EE"/>
        </w:rPr>
      </w:pPr>
    </w:p>
    <w:p w14:paraId="7916EAB8" w14:textId="71B0D7E3" w:rsidR="00B27DCC" w:rsidRPr="005E01BB" w:rsidRDefault="001918A1" w:rsidP="00F97A9E">
      <w:pPr>
        <w:pStyle w:val="Standard"/>
        <w:keepNext/>
        <w:numPr>
          <w:ilvl w:val="12"/>
          <w:numId w:val="0"/>
        </w:numPr>
        <w:tabs>
          <w:tab w:val="clear" w:pos="567"/>
        </w:tabs>
        <w:spacing w:line="240" w:lineRule="auto"/>
        <w:ind w:right="-29"/>
        <w:rPr>
          <w:noProof/>
          <w:szCs w:val="22"/>
          <w:lang w:val="et-EE" w:bidi="et-EE"/>
        </w:rPr>
      </w:pPr>
      <w:r w:rsidRPr="005E01BB">
        <w:rPr>
          <w:b/>
          <w:noProof/>
          <w:szCs w:val="22"/>
          <w:lang w:val="et-EE" w:bidi="et-EE"/>
        </w:rPr>
        <w:t>Teadmata</w:t>
      </w:r>
      <w:r w:rsidRPr="009A4954">
        <w:rPr>
          <w:bCs/>
          <w:noProof/>
          <w:szCs w:val="22"/>
          <w:lang w:val="et-EE" w:bidi="et-EE"/>
        </w:rPr>
        <w:t xml:space="preserve"> </w:t>
      </w:r>
      <w:r w:rsidRPr="005E01BB">
        <w:rPr>
          <w:noProof/>
          <w:szCs w:val="22"/>
          <w:lang w:val="et-EE" w:bidi="et-EE"/>
        </w:rPr>
        <w:t>(sagedust ei saa hinnata olemasolevate andmete põhjal)</w:t>
      </w:r>
    </w:p>
    <w:p w14:paraId="77445F19" w14:textId="2CEEA857" w:rsidR="00B7157C" w:rsidRPr="005E01BB" w:rsidRDefault="002869E4" w:rsidP="00F97A9E">
      <w:pPr>
        <w:pStyle w:val="Standard"/>
        <w:numPr>
          <w:ilvl w:val="0"/>
          <w:numId w:val="28"/>
        </w:numPr>
        <w:tabs>
          <w:tab w:val="clear" w:pos="567"/>
        </w:tabs>
        <w:spacing w:line="240" w:lineRule="auto"/>
        <w:ind w:left="567" w:right="-29" w:hanging="567"/>
        <w:rPr>
          <w:noProof/>
          <w:szCs w:val="22"/>
          <w:lang w:val="et-EE"/>
        </w:rPr>
      </w:pPr>
      <w:r w:rsidRPr="005E01BB">
        <w:rPr>
          <w:noProof/>
          <w:szCs w:val="22"/>
          <w:lang w:val="et-EE" w:bidi="et-EE"/>
        </w:rPr>
        <w:t>kõrge kaaliumisisaldus</w:t>
      </w:r>
      <w:r w:rsidR="003A7CFF" w:rsidRPr="005E01BB">
        <w:rPr>
          <w:noProof/>
          <w:szCs w:val="22"/>
          <w:lang w:val="et-EE" w:bidi="et-EE"/>
        </w:rPr>
        <w:t xml:space="preserve"> (nähtav</w:t>
      </w:r>
      <w:r w:rsidRPr="005E01BB">
        <w:rPr>
          <w:noProof/>
          <w:szCs w:val="22"/>
          <w:lang w:val="et-EE" w:bidi="et-EE"/>
        </w:rPr>
        <w:t xml:space="preserve"> vereanalüüsides</w:t>
      </w:r>
      <w:r w:rsidR="003A7CFF" w:rsidRPr="005E01BB">
        <w:rPr>
          <w:noProof/>
          <w:szCs w:val="22"/>
          <w:lang w:val="et-EE" w:bidi="et-EE"/>
        </w:rPr>
        <w:t>)</w:t>
      </w:r>
      <w:r w:rsidR="00B7157C" w:rsidRPr="005E01BB">
        <w:rPr>
          <w:noProof/>
          <w:szCs w:val="22"/>
          <w:lang w:val="et-EE" w:bidi="et-EE"/>
        </w:rPr>
        <w:t>;</w:t>
      </w:r>
    </w:p>
    <w:p w14:paraId="3BF36C81" w14:textId="1C312B22" w:rsidR="00B7157C" w:rsidRPr="005E01BB" w:rsidRDefault="002869E4" w:rsidP="00F97A9E">
      <w:pPr>
        <w:pStyle w:val="Standard"/>
        <w:numPr>
          <w:ilvl w:val="0"/>
          <w:numId w:val="28"/>
        </w:numPr>
        <w:tabs>
          <w:tab w:val="clear" w:pos="567"/>
        </w:tabs>
        <w:spacing w:line="240" w:lineRule="auto"/>
        <w:ind w:left="567" w:right="-29" w:hanging="567"/>
        <w:rPr>
          <w:noProof/>
          <w:szCs w:val="22"/>
          <w:lang w:val="et-EE"/>
        </w:rPr>
      </w:pPr>
      <w:r w:rsidRPr="005E01BB">
        <w:rPr>
          <w:noProof/>
          <w:szCs w:val="22"/>
          <w:lang w:val="et-EE" w:bidi="et-EE"/>
        </w:rPr>
        <w:t>kõhuvalu</w:t>
      </w:r>
      <w:r w:rsidR="00B7157C" w:rsidRPr="005E01BB">
        <w:rPr>
          <w:noProof/>
          <w:szCs w:val="22"/>
          <w:lang w:val="et-EE" w:bidi="et-EE"/>
        </w:rPr>
        <w:t>;</w:t>
      </w:r>
    </w:p>
    <w:p w14:paraId="7F377ABE" w14:textId="1A24ACEC" w:rsidR="00763BDA" w:rsidRPr="005E01BB" w:rsidRDefault="002869E4" w:rsidP="00F97A9E">
      <w:pPr>
        <w:pStyle w:val="Standard"/>
        <w:numPr>
          <w:ilvl w:val="0"/>
          <w:numId w:val="28"/>
        </w:numPr>
        <w:tabs>
          <w:tab w:val="clear" w:pos="567"/>
        </w:tabs>
        <w:spacing w:line="240" w:lineRule="auto"/>
        <w:ind w:left="567" w:right="-29" w:hanging="567"/>
        <w:rPr>
          <w:noProof/>
          <w:szCs w:val="22"/>
          <w:lang w:val="et-EE"/>
        </w:rPr>
      </w:pPr>
      <w:r w:rsidRPr="005E01BB">
        <w:rPr>
          <w:noProof/>
          <w:szCs w:val="22"/>
          <w:lang w:val="et-EE" w:bidi="et-EE"/>
        </w:rPr>
        <w:t>pearinglus</w:t>
      </w:r>
      <w:r w:rsidR="00B7157C" w:rsidRPr="005E01BB">
        <w:rPr>
          <w:noProof/>
          <w:szCs w:val="22"/>
          <w:lang w:val="et-EE" w:bidi="et-EE"/>
        </w:rPr>
        <w:t>.</w:t>
      </w:r>
    </w:p>
    <w:p w14:paraId="0E6CCC6E" w14:textId="77777777" w:rsidR="00EB3C54" w:rsidRPr="005E01BB" w:rsidRDefault="00EB3C54" w:rsidP="00F97A9E">
      <w:pPr>
        <w:pStyle w:val="Standard"/>
        <w:numPr>
          <w:ilvl w:val="12"/>
          <w:numId w:val="0"/>
        </w:numPr>
        <w:tabs>
          <w:tab w:val="clear" w:pos="567"/>
        </w:tabs>
        <w:spacing w:line="240" w:lineRule="auto"/>
        <w:ind w:right="-2"/>
        <w:rPr>
          <w:lang w:val="et-EE"/>
        </w:rPr>
      </w:pPr>
    </w:p>
    <w:p w14:paraId="7A52C137" w14:textId="68F7247D" w:rsidR="000857D1" w:rsidRPr="009A4954" w:rsidRDefault="000857D1" w:rsidP="009A4954">
      <w:pPr>
        <w:pStyle w:val="Standard"/>
        <w:keepNext/>
        <w:numPr>
          <w:ilvl w:val="12"/>
          <w:numId w:val="0"/>
        </w:numPr>
        <w:tabs>
          <w:tab w:val="clear" w:pos="567"/>
        </w:tabs>
        <w:spacing w:line="240" w:lineRule="auto"/>
        <w:rPr>
          <w:b/>
          <w:bCs/>
          <w:lang w:val="et-EE"/>
        </w:rPr>
      </w:pPr>
      <w:r w:rsidRPr="005E01BB">
        <w:rPr>
          <w:b/>
          <w:bCs/>
          <w:lang w:val="et-EE"/>
        </w:rPr>
        <w:t>Muud võimalikud kõrvaltoimed</w:t>
      </w:r>
    </w:p>
    <w:p w14:paraId="753ECC3E" w14:textId="0C0A9561" w:rsidR="000857D1" w:rsidRPr="005E01BB" w:rsidRDefault="000857D1" w:rsidP="009A4954">
      <w:pPr>
        <w:pStyle w:val="Standard"/>
        <w:keepNext/>
        <w:numPr>
          <w:ilvl w:val="12"/>
          <w:numId w:val="0"/>
        </w:numPr>
        <w:tabs>
          <w:tab w:val="clear" w:pos="567"/>
        </w:tabs>
        <w:spacing w:line="240" w:lineRule="auto"/>
        <w:rPr>
          <w:lang w:val="et-EE"/>
        </w:rPr>
      </w:pPr>
      <w:r w:rsidRPr="009A4954">
        <w:rPr>
          <w:b/>
          <w:bCs/>
          <w:lang w:val="et-EE"/>
        </w:rPr>
        <w:t>Teadmata</w:t>
      </w:r>
      <w:r w:rsidRPr="005E01BB">
        <w:rPr>
          <w:lang w:val="et-EE"/>
        </w:rPr>
        <w:t xml:space="preserve"> (sagedust ei saa hinnata olemasolevate andmete põhjal)</w:t>
      </w:r>
    </w:p>
    <w:p w14:paraId="756C4E6C" w14:textId="622A4856" w:rsidR="000857D1" w:rsidRPr="005E01BB" w:rsidRDefault="000857D1" w:rsidP="000857D1">
      <w:pPr>
        <w:pStyle w:val="Standard"/>
        <w:numPr>
          <w:ilvl w:val="0"/>
          <w:numId w:val="28"/>
        </w:numPr>
        <w:tabs>
          <w:tab w:val="clear" w:pos="567"/>
        </w:tabs>
        <w:spacing w:line="240" w:lineRule="auto"/>
        <w:ind w:left="567" w:right="-29" w:hanging="567"/>
        <w:rPr>
          <w:noProof/>
          <w:szCs w:val="22"/>
          <w:lang w:val="et-EE" w:bidi="et-EE"/>
        </w:rPr>
      </w:pPr>
      <w:r w:rsidRPr="005E01BB">
        <w:rPr>
          <w:noProof/>
          <w:szCs w:val="22"/>
          <w:lang w:val="et-EE" w:bidi="et-EE"/>
        </w:rPr>
        <w:t>peavalu;</w:t>
      </w:r>
    </w:p>
    <w:p w14:paraId="5709763A" w14:textId="5D8D1437" w:rsidR="000857D1" w:rsidRPr="005E01BB" w:rsidRDefault="000857D1" w:rsidP="000857D1">
      <w:pPr>
        <w:pStyle w:val="Standard"/>
        <w:numPr>
          <w:ilvl w:val="0"/>
          <w:numId w:val="28"/>
        </w:numPr>
        <w:tabs>
          <w:tab w:val="clear" w:pos="567"/>
        </w:tabs>
        <w:spacing w:line="240" w:lineRule="auto"/>
        <w:ind w:left="567" w:right="-29" w:hanging="567"/>
        <w:rPr>
          <w:noProof/>
          <w:szCs w:val="22"/>
          <w:lang w:val="et-EE" w:bidi="et-EE"/>
        </w:rPr>
      </w:pPr>
      <w:r w:rsidRPr="005E01BB">
        <w:rPr>
          <w:noProof/>
          <w:szCs w:val="22"/>
          <w:lang w:val="et-EE" w:bidi="et-EE"/>
        </w:rPr>
        <w:t>õhetus.</w:t>
      </w:r>
    </w:p>
    <w:p w14:paraId="59F557FD" w14:textId="77777777" w:rsidR="00B7157C" w:rsidRPr="005E01BB" w:rsidRDefault="00B7157C" w:rsidP="00F97A9E">
      <w:pPr>
        <w:pStyle w:val="Standard"/>
        <w:numPr>
          <w:ilvl w:val="12"/>
          <w:numId w:val="0"/>
        </w:numPr>
        <w:tabs>
          <w:tab w:val="clear" w:pos="567"/>
        </w:tabs>
        <w:spacing w:line="240" w:lineRule="auto"/>
        <w:ind w:right="-2"/>
        <w:rPr>
          <w:lang w:val="et-EE"/>
        </w:rPr>
      </w:pPr>
    </w:p>
    <w:p w14:paraId="7EEB3FBF" w14:textId="0D117432" w:rsidR="00A75FE1" w:rsidRPr="005E01BB" w:rsidRDefault="00A75FE1" w:rsidP="00F97A9E">
      <w:pPr>
        <w:pStyle w:val="Standard"/>
        <w:keepNext/>
        <w:numPr>
          <w:ilvl w:val="12"/>
          <w:numId w:val="0"/>
        </w:numPr>
        <w:spacing w:line="240" w:lineRule="auto"/>
        <w:rPr>
          <w:noProof/>
          <w:szCs w:val="22"/>
          <w:lang w:val="et-EE"/>
        </w:rPr>
      </w:pPr>
      <w:r w:rsidRPr="005E01BB">
        <w:rPr>
          <w:b/>
          <w:noProof/>
          <w:szCs w:val="22"/>
          <w:lang w:val="et-EE" w:bidi="et-EE"/>
        </w:rPr>
        <w:t>Kõrvaltoimetest teatamine</w:t>
      </w:r>
    </w:p>
    <w:p w14:paraId="21F96D89" w14:textId="470F6F87" w:rsidR="009B6496" w:rsidRPr="005E01BB" w:rsidRDefault="0015751F" w:rsidP="00F97A9E">
      <w:pPr>
        <w:pStyle w:val="BodytextAgency"/>
        <w:spacing w:after="0" w:line="240" w:lineRule="auto"/>
        <w:rPr>
          <w:rFonts w:ascii="Times New Roman" w:hAnsi="Times New Roman" w:cs="Times New Roman"/>
          <w:sz w:val="22"/>
          <w:lang w:val="et-EE"/>
        </w:rPr>
      </w:pPr>
      <w:r w:rsidRPr="005E01BB">
        <w:rPr>
          <w:rFonts w:ascii="Times New Roman" w:eastAsia="Times New Roman" w:hAnsi="Times New Roman" w:cs="Times New Roman"/>
          <w:noProof/>
          <w:sz w:val="22"/>
          <w:szCs w:val="22"/>
          <w:lang w:val="et-EE" w:bidi="et-EE"/>
        </w:rPr>
        <w:t xml:space="preserve">Kui teil tekib ükskõik milline kõrvaltoime, pidage nõu oma </w:t>
      </w:r>
      <w:r w:rsidR="009B6496" w:rsidRPr="005E01BB">
        <w:rPr>
          <w:rFonts w:ascii="Times New Roman" w:eastAsia="Times New Roman" w:hAnsi="Times New Roman" w:cs="Times New Roman"/>
          <w:noProof/>
          <w:sz w:val="22"/>
          <w:szCs w:val="22"/>
          <w:lang w:val="et-EE" w:bidi="et-EE"/>
        </w:rPr>
        <w:t xml:space="preserve">arstiga. </w:t>
      </w:r>
      <w:r w:rsidRPr="005E01BB">
        <w:rPr>
          <w:rFonts w:ascii="Times New Roman" w:hAnsi="Times New Roman" w:cs="Times New Roman"/>
          <w:sz w:val="22"/>
          <w:lang w:val="et-EE"/>
        </w:rPr>
        <w:t>Kõrvaltoime võib olla ka selline, mida selles infolehes ei ole nimetatud.</w:t>
      </w:r>
      <w:r w:rsidRPr="005E01BB">
        <w:rPr>
          <w:rFonts w:ascii="Times New Roman" w:hAnsi="Times New Roman" w:cs="Times New Roman"/>
          <w:lang w:val="et-EE"/>
        </w:rPr>
        <w:t xml:space="preserve"> </w:t>
      </w:r>
      <w:r w:rsidRPr="005E01BB">
        <w:rPr>
          <w:rFonts w:ascii="Times New Roman" w:hAnsi="Times New Roman" w:cs="Times New Roman"/>
          <w:sz w:val="22"/>
          <w:lang w:val="et-EE"/>
        </w:rPr>
        <w:t xml:space="preserve">Kõrvaltoimetest võite ka ise teatada </w:t>
      </w:r>
      <w:r w:rsidRPr="005E01BB">
        <w:rPr>
          <w:rFonts w:ascii="Times New Roman" w:hAnsi="Times New Roman" w:cs="Times New Roman"/>
          <w:sz w:val="22"/>
          <w:shd w:val="pct15" w:color="auto" w:fill="auto"/>
          <w:lang w:val="et-EE"/>
        </w:rPr>
        <w:t xml:space="preserve">riikliku teavitussüsteemi </w:t>
      </w:r>
      <w:r w:rsidR="000857D1" w:rsidRPr="005E01BB">
        <w:rPr>
          <w:rFonts w:ascii="Times New Roman" w:hAnsi="Times New Roman" w:cs="Times New Roman"/>
          <w:sz w:val="22"/>
          <w:shd w:val="pct15" w:color="auto" w:fill="auto"/>
          <w:lang w:val="et-EE"/>
        </w:rPr>
        <w:t>(vt</w:t>
      </w:r>
      <w:r w:rsidR="00F654A1" w:rsidRPr="005E01BB">
        <w:rPr>
          <w:rFonts w:ascii="Times New Roman" w:hAnsi="Times New Roman" w:cs="Times New Roman"/>
          <w:sz w:val="22"/>
          <w:shd w:val="pct15" w:color="auto" w:fill="auto"/>
          <w:lang w:val="et-EE"/>
        </w:rPr>
        <w:t> </w:t>
      </w:r>
      <w:hyperlink r:id="rId26">
        <w:r w:rsidR="000857D1" w:rsidRPr="005E01BB">
          <w:rPr>
            <w:rStyle w:val="Hyperlink"/>
            <w:rFonts w:ascii="Times New Roman" w:hAnsi="Times New Roman" w:cs="Times New Roman"/>
            <w:sz w:val="22"/>
            <w:szCs w:val="22"/>
            <w:shd w:val="pct15" w:color="auto" w:fill="auto"/>
            <w:lang w:val="et-EE"/>
          </w:rPr>
          <w:t>V lisa</w:t>
        </w:r>
      </w:hyperlink>
      <w:r w:rsidR="000857D1" w:rsidRPr="008751F6">
        <w:rPr>
          <w:rFonts w:ascii="Times New Roman" w:hAnsi="Times New Roman" w:cs="Times New Roman"/>
          <w:sz w:val="22"/>
          <w:shd w:val="pct15" w:color="auto" w:fill="auto"/>
          <w:lang w:val="et-EE"/>
        </w:rPr>
        <w:t>)</w:t>
      </w:r>
      <w:r w:rsidRPr="005E01BB">
        <w:rPr>
          <w:rFonts w:ascii="Times New Roman" w:hAnsi="Times New Roman" w:cs="Times New Roman"/>
          <w:sz w:val="22"/>
          <w:szCs w:val="22"/>
          <w:lang w:val="et-EE"/>
        </w:rPr>
        <w:t xml:space="preserve"> kaudu.</w:t>
      </w:r>
      <w:r w:rsidRPr="005E01BB">
        <w:rPr>
          <w:rFonts w:ascii="Times New Roman" w:hAnsi="Times New Roman" w:cs="Times New Roman"/>
          <w:sz w:val="22"/>
          <w:lang w:val="et-EE"/>
        </w:rPr>
        <w:t xml:space="preserve"> Teatades aitate saada rohkem infot ravimi ohutusest.</w:t>
      </w:r>
    </w:p>
    <w:p w14:paraId="78EBF104" w14:textId="77777777" w:rsidR="004859D4" w:rsidRPr="005E01BB" w:rsidRDefault="004859D4" w:rsidP="00F97A9E">
      <w:pPr>
        <w:pStyle w:val="Standard"/>
        <w:autoSpaceDE w:val="0"/>
        <w:autoSpaceDN w:val="0"/>
        <w:adjustRightInd w:val="0"/>
        <w:spacing w:line="240" w:lineRule="auto"/>
        <w:rPr>
          <w:szCs w:val="22"/>
          <w:lang w:val="et-EE"/>
        </w:rPr>
      </w:pPr>
    </w:p>
    <w:p w14:paraId="0E8A14E7" w14:textId="77777777" w:rsidR="0061554D" w:rsidRPr="005E01BB" w:rsidRDefault="0061554D" w:rsidP="00F97A9E">
      <w:pPr>
        <w:pStyle w:val="Standard"/>
        <w:autoSpaceDE w:val="0"/>
        <w:autoSpaceDN w:val="0"/>
        <w:adjustRightInd w:val="0"/>
        <w:spacing w:line="240" w:lineRule="auto"/>
        <w:rPr>
          <w:szCs w:val="22"/>
          <w:lang w:val="et-EE"/>
        </w:rPr>
      </w:pPr>
    </w:p>
    <w:p w14:paraId="62508B80" w14:textId="5FEBAAC4" w:rsidR="009B6496" w:rsidRPr="005E01BB" w:rsidRDefault="009B6496" w:rsidP="00F97A9E">
      <w:pPr>
        <w:pStyle w:val="Standard"/>
        <w:keepNext/>
        <w:numPr>
          <w:ilvl w:val="12"/>
          <w:numId w:val="0"/>
        </w:numPr>
        <w:tabs>
          <w:tab w:val="clear" w:pos="567"/>
        </w:tabs>
        <w:spacing w:line="240" w:lineRule="auto"/>
        <w:ind w:left="567" w:right="-2" w:hanging="567"/>
        <w:rPr>
          <w:noProof/>
          <w:szCs w:val="22"/>
          <w:lang w:val="et-EE"/>
        </w:rPr>
      </w:pPr>
      <w:r w:rsidRPr="005E01BB">
        <w:rPr>
          <w:b/>
          <w:noProof/>
          <w:szCs w:val="22"/>
          <w:lang w:val="et-EE" w:bidi="et-EE"/>
        </w:rPr>
        <w:t>5.</w:t>
      </w:r>
      <w:r w:rsidRPr="005E01BB">
        <w:rPr>
          <w:b/>
          <w:noProof/>
          <w:szCs w:val="22"/>
          <w:lang w:val="et-EE" w:bidi="et-EE"/>
        </w:rPr>
        <w:tab/>
        <w:t>Kuidas LysaKare</w:t>
      </w:r>
      <w:r w:rsidR="000857D1" w:rsidRPr="005E01BB">
        <w:rPr>
          <w:b/>
          <w:noProof/>
          <w:szCs w:val="22"/>
          <w:lang w:val="et-EE" w:bidi="et-EE"/>
        </w:rPr>
        <w:t>t</w:t>
      </w:r>
      <w:r w:rsidRPr="005E01BB">
        <w:rPr>
          <w:b/>
          <w:noProof/>
          <w:szCs w:val="22"/>
          <w:lang w:val="et-EE" w:bidi="et-EE"/>
        </w:rPr>
        <w:t xml:space="preserve"> säilitada</w:t>
      </w:r>
    </w:p>
    <w:p w14:paraId="4704A66F" w14:textId="77777777" w:rsidR="009B6496" w:rsidRPr="005E01BB" w:rsidRDefault="009B6496" w:rsidP="00F97A9E">
      <w:pPr>
        <w:pStyle w:val="Standard"/>
        <w:keepNext/>
        <w:numPr>
          <w:ilvl w:val="12"/>
          <w:numId w:val="0"/>
        </w:numPr>
        <w:tabs>
          <w:tab w:val="clear" w:pos="567"/>
        </w:tabs>
        <w:spacing w:line="240" w:lineRule="auto"/>
        <w:ind w:right="-2"/>
        <w:rPr>
          <w:noProof/>
          <w:szCs w:val="22"/>
          <w:lang w:val="et-EE"/>
        </w:rPr>
      </w:pPr>
    </w:p>
    <w:p w14:paraId="1871D09C" w14:textId="77777777" w:rsidR="00D83C0E" w:rsidRPr="005E01BB" w:rsidRDefault="00127EEB" w:rsidP="00F97A9E">
      <w:pPr>
        <w:pStyle w:val="Standard"/>
        <w:numPr>
          <w:ilvl w:val="12"/>
          <w:numId w:val="0"/>
        </w:numPr>
        <w:tabs>
          <w:tab w:val="clear" w:pos="567"/>
        </w:tabs>
        <w:spacing w:line="240" w:lineRule="auto"/>
        <w:ind w:right="-2"/>
        <w:rPr>
          <w:noProof/>
          <w:szCs w:val="22"/>
          <w:lang w:val="et-EE"/>
        </w:rPr>
      </w:pPr>
      <w:r w:rsidRPr="005E01BB">
        <w:rPr>
          <w:noProof/>
          <w:szCs w:val="22"/>
          <w:lang w:val="et-EE" w:bidi="et-EE"/>
        </w:rPr>
        <w:t>Hoidke seda ravimit laste eest varjatud ja kättesaamatus kohas.</w:t>
      </w:r>
    </w:p>
    <w:p w14:paraId="615CB3CE" w14:textId="77777777" w:rsidR="00D83C0E" w:rsidRPr="005E01BB" w:rsidRDefault="00D83C0E" w:rsidP="00F97A9E">
      <w:pPr>
        <w:pStyle w:val="Standard"/>
        <w:numPr>
          <w:ilvl w:val="12"/>
          <w:numId w:val="0"/>
        </w:numPr>
        <w:tabs>
          <w:tab w:val="clear" w:pos="567"/>
        </w:tabs>
        <w:spacing w:line="240" w:lineRule="auto"/>
        <w:ind w:right="-2"/>
        <w:rPr>
          <w:noProof/>
          <w:szCs w:val="22"/>
          <w:lang w:val="et-EE"/>
        </w:rPr>
      </w:pPr>
      <w:r w:rsidRPr="005E01BB">
        <w:rPr>
          <w:noProof/>
          <w:szCs w:val="22"/>
          <w:lang w:val="et-EE" w:bidi="et-EE"/>
        </w:rPr>
        <w:t xml:space="preserve">Ärge kasutage seda ravimit pärast </w:t>
      </w:r>
      <w:r w:rsidR="0015751F" w:rsidRPr="005E01BB">
        <w:rPr>
          <w:noProof/>
          <w:szCs w:val="22"/>
          <w:lang w:val="et-EE" w:bidi="et-EE"/>
        </w:rPr>
        <w:t>kõlblikkusaega</w:t>
      </w:r>
      <w:r w:rsidRPr="005E01BB">
        <w:rPr>
          <w:noProof/>
          <w:szCs w:val="22"/>
          <w:lang w:val="et-EE" w:bidi="et-EE"/>
        </w:rPr>
        <w:t xml:space="preserve">, mis on märgitud sildil pärast EXP. </w:t>
      </w:r>
      <w:r w:rsidR="0015751F" w:rsidRPr="005E01BB">
        <w:rPr>
          <w:noProof/>
          <w:szCs w:val="22"/>
          <w:lang w:val="et-EE" w:bidi="et-EE"/>
        </w:rPr>
        <w:t>Kõlblikkusaeg viitab selle kuu viimasele päevale.</w:t>
      </w:r>
    </w:p>
    <w:p w14:paraId="3C6ADC73" w14:textId="3DC4D8A4" w:rsidR="0085164F" w:rsidRPr="005E01BB" w:rsidRDefault="00B14CCD" w:rsidP="00F97A9E">
      <w:pPr>
        <w:pStyle w:val="Standard"/>
        <w:numPr>
          <w:ilvl w:val="12"/>
          <w:numId w:val="0"/>
        </w:numPr>
        <w:tabs>
          <w:tab w:val="clear" w:pos="567"/>
        </w:tabs>
        <w:spacing w:line="240" w:lineRule="auto"/>
        <w:ind w:right="-2"/>
        <w:rPr>
          <w:noProof/>
          <w:szCs w:val="22"/>
          <w:lang w:val="et-EE"/>
        </w:rPr>
      </w:pPr>
      <w:r w:rsidRPr="005E01BB">
        <w:rPr>
          <w:noProof/>
          <w:szCs w:val="22"/>
          <w:lang w:val="et-EE" w:bidi="et-EE"/>
        </w:rPr>
        <w:t>H</w:t>
      </w:r>
      <w:r w:rsidR="00A16BD8" w:rsidRPr="005E01BB">
        <w:rPr>
          <w:noProof/>
          <w:szCs w:val="22"/>
          <w:lang w:val="et-EE" w:bidi="et-EE"/>
        </w:rPr>
        <w:t xml:space="preserve">oida </w:t>
      </w:r>
      <w:r w:rsidR="004859D4" w:rsidRPr="005E01BB">
        <w:rPr>
          <w:noProof/>
          <w:szCs w:val="22"/>
          <w:lang w:val="et-EE" w:bidi="et-EE"/>
        </w:rPr>
        <w:t xml:space="preserve">temperatuuril </w:t>
      </w:r>
      <w:r w:rsidR="00A16BD8" w:rsidRPr="005E01BB">
        <w:rPr>
          <w:noProof/>
          <w:szCs w:val="22"/>
          <w:lang w:val="et-EE" w:bidi="et-EE"/>
        </w:rPr>
        <w:t xml:space="preserve">kuni </w:t>
      </w:r>
      <w:r w:rsidR="004859D4" w:rsidRPr="005E01BB">
        <w:rPr>
          <w:noProof/>
          <w:szCs w:val="22"/>
          <w:lang w:val="et-EE" w:bidi="et-EE"/>
        </w:rPr>
        <w:t>25</w:t>
      </w:r>
      <w:r w:rsidR="000806C7" w:rsidRPr="005E01BB">
        <w:rPr>
          <w:noProof/>
          <w:szCs w:val="22"/>
          <w:lang w:val="et-EE" w:bidi="et-EE"/>
        </w:rPr>
        <w:t> </w:t>
      </w:r>
      <w:r w:rsidR="004859D4" w:rsidRPr="005E01BB">
        <w:rPr>
          <w:noProof/>
          <w:szCs w:val="22"/>
          <w:lang w:val="et-EE" w:bidi="et-EE"/>
        </w:rPr>
        <w:t>°C.</w:t>
      </w:r>
    </w:p>
    <w:p w14:paraId="6A97EFDB" w14:textId="42AB72BA" w:rsidR="00B27DCC" w:rsidRPr="005E01BB" w:rsidRDefault="003427E1" w:rsidP="00F97A9E">
      <w:pPr>
        <w:pStyle w:val="Standard"/>
        <w:numPr>
          <w:ilvl w:val="12"/>
          <w:numId w:val="0"/>
        </w:numPr>
        <w:tabs>
          <w:tab w:val="clear" w:pos="567"/>
        </w:tabs>
        <w:spacing w:line="240" w:lineRule="auto"/>
        <w:ind w:right="-2"/>
        <w:rPr>
          <w:szCs w:val="22"/>
          <w:lang w:val="et-EE" w:bidi="et-EE"/>
        </w:rPr>
      </w:pPr>
      <w:r w:rsidRPr="005E01BB">
        <w:rPr>
          <w:szCs w:val="22"/>
          <w:lang w:val="et-EE" w:bidi="et-EE"/>
        </w:rPr>
        <w:t xml:space="preserve">Te ei pea seda ravimit säilitama. Selle ravimi nõuetekohane säilitamine, kasutamine ja </w:t>
      </w:r>
      <w:r w:rsidR="00A16BD8" w:rsidRPr="005E01BB">
        <w:rPr>
          <w:szCs w:val="22"/>
          <w:lang w:val="et-EE" w:bidi="et-EE"/>
        </w:rPr>
        <w:t xml:space="preserve">hävitamine </w:t>
      </w:r>
      <w:r w:rsidRPr="005E01BB">
        <w:rPr>
          <w:szCs w:val="22"/>
          <w:lang w:val="et-EE" w:bidi="et-EE"/>
        </w:rPr>
        <w:t>toimub spetsialisti vastutusel sobivates ruumides. Te</w:t>
      </w:r>
      <w:r w:rsidR="00466F30" w:rsidRPr="005E01BB">
        <w:rPr>
          <w:szCs w:val="22"/>
          <w:lang w:val="et-EE" w:bidi="et-EE"/>
        </w:rPr>
        <w:t>ile</w:t>
      </w:r>
      <w:r w:rsidRPr="005E01BB">
        <w:rPr>
          <w:szCs w:val="22"/>
          <w:lang w:val="et-EE" w:bidi="et-EE"/>
        </w:rPr>
        <w:t xml:space="preserve"> </w:t>
      </w:r>
      <w:r w:rsidR="00466F30" w:rsidRPr="005E01BB">
        <w:rPr>
          <w:szCs w:val="22"/>
          <w:lang w:val="et-EE" w:bidi="et-EE"/>
        </w:rPr>
        <w:t>manustatakse</w:t>
      </w:r>
      <w:r w:rsidRPr="005E01BB">
        <w:rPr>
          <w:szCs w:val="22"/>
          <w:lang w:val="et-EE" w:bidi="et-EE"/>
        </w:rPr>
        <w:t xml:space="preserve"> LysaKare</w:t>
      </w:r>
      <w:r w:rsidR="000806C7" w:rsidRPr="005E01BB">
        <w:rPr>
          <w:szCs w:val="22"/>
          <w:lang w:val="et-EE" w:bidi="et-EE"/>
        </w:rPr>
        <w:t>t</w:t>
      </w:r>
      <w:r w:rsidRPr="005E01BB">
        <w:rPr>
          <w:szCs w:val="22"/>
          <w:lang w:val="et-EE" w:bidi="et-EE"/>
        </w:rPr>
        <w:t xml:space="preserve"> </w:t>
      </w:r>
      <w:r w:rsidR="00A16BD8" w:rsidRPr="005E01BB">
        <w:rPr>
          <w:szCs w:val="22"/>
          <w:lang w:val="et-EE" w:bidi="et-EE"/>
        </w:rPr>
        <w:t>tervishoiuasutuses</w:t>
      </w:r>
      <w:r w:rsidRPr="005E01BB">
        <w:rPr>
          <w:szCs w:val="22"/>
          <w:lang w:val="et-EE" w:bidi="et-EE"/>
        </w:rPr>
        <w:t>.</w:t>
      </w:r>
    </w:p>
    <w:p w14:paraId="562C7AFD" w14:textId="77777777" w:rsidR="003A7CFF" w:rsidRPr="005E01BB" w:rsidRDefault="003A7CFF" w:rsidP="00F97A9E">
      <w:pPr>
        <w:pStyle w:val="Standard"/>
        <w:numPr>
          <w:ilvl w:val="12"/>
          <w:numId w:val="0"/>
        </w:numPr>
        <w:tabs>
          <w:tab w:val="clear" w:pos="567"/>
        </w:tabs>
        <w:spacing w:line="240" w:lineRule="auto"/>
        <w:ind w:right="-2"/>
        <w:rPr>
          <w:noProof/>
          <w:szCs w:val="22"/>
          <w:lang w:val="et-EE" w:bidi="et-EE"/>
        </w:rPr>
      </w:pPr>
      <w:bookmarkStart w:id="5" w:name="_Hlk5203933"/>
    </w:p>
    <w:p w14:paraId="3A14CC63" w14:textId="7D62E65D" w:rsidR="00B14CCD" w:rsidRPr="005E01BB" w:rsidRDefault="00763BDA" w:rsidP="00F97A9E">
      <w:pPr>
        <w:pStyle w:val="Standard"/>
        <w:numPr>
          <w:ilvl w:val="12"/>
          <w:numId w:val="0"/>
        </w:numPr>
        <w:tabs>
          <w:tab w:val="clear" w:pos="567"/>
        </w:tabs>
        <w:spacing w:line="240" w:lineRule="auto"/>
        <w:ind w:right="-2"/>
        <w:rPr>
          <w:noProof/>
          <w:szCs w:val="22"/>
          <w:lang w:val="et-EE" w:bidi="et-EE"/>
        </w:rPr>
      </w:pPr>
      <w:r w:rsidRPr="005E01BB">
        <w:rPr>
          <w:noProof/>
          <w:szCs w:val="22"/>
          <w:lang w:val="et-EE" w:bidi="et-EE"/>
        </w:rPr>
        <w:t>Järgmine teave on mõeldud tervishoiutöötajale, kes teie eest hoolitseb.</w:t>
      </w:r>
    </w:p>
    <w:p w14:paraId="74116FD7" w14:textId="77777777" w:rsidR="00B27DCC" w:rsidRPr="005E01BB" w:rsidRDefault="00D83C0E" w:rsidP="00F97A9E">
      <w:pPr>
        <w:pStyle w:val="Standard"/>
        <w:keepNext/>
        <w:tabs>
          <w:tab w:val="clear" w:pos="567"/>
        </w:tabs>
        <w:spacing w:line="240" w:lineRule="auto"/>
        <w:ind w:right="-2"/>
        <w:rPr>
          <w:noProof/>
          <w:szCs w:val="22"/>
          <w:lang w:val="et-EE" w:bidi="et-EE"/>
        </w:rPr>
      </w:pPr>
      <w:r w:rsidRPr="005E01BB">
        <w:rPr>
          <w:noProof/>
          <w:szCs w:val="22"/>
          <w:lang w:val="et-EE" w:bidi="et-EE"/>
        </w:rPr>
        <w:t>Ärge kasutage seda ravimit:</w:t>
      </w:r>
    </w:p>
    <w:p w14:paraId="5BFC73A1" w14:textId="77777777" w:rsidR="00B27DCC" w:rsidRPr="005E01BB" w:rsidRDefault="00D83C0E" w:rsidP="00F97A9E">
      <w:pPr>
        <w:pStyle w:val="Standard"/>
        <w:numPr>
          <w:ilvl w:val="0"/>
          <w:numId w:val="29"/>
        </w:numPr>
        <w:tabs>
          <w:tab w:val="clear" w:pos="567"/>
        </w:tabs>
        <w:spacing w:line="240" w:lineRule="auto"/>
        <w:ind w:left="567" w:right="-2" w:hanging="567"/>
        <w:rPr>
          <w:noProof/>
          <w:szCs w:val="22"/>
          <w:lang w:val="et-EE" w:bidi="et-EE"/>
        </w:rPr>
      </w:pPr>
      <w:r w:rsidRPr="005E01BB">
        <w:rPr>
          <w:noProof/>
          <w:szCs w:val="22"/>
          <w:lang w:val="et-EE" w:bidi="et-EE"/>
        </w:rPr>
        <w:t xml:space="preserve">kui märkate, et lahus on hägune või </w:t>
      </w:r>
      <w:r w:rsidR="008D721F" w:rsidRPr="005E01BB">
        <w:rPr>
          <w:noProof/>
          <w:szCs w:val="22"/>
          <w:lang w:val="et-EE" w:bidi="et-EE"/>
        </w:rPr>
        <w:t>sisaldab</w:t>
      </w:r>
      <w:r w:rsidRPr="005E01BB">
        <w:rPr>
          <w:noProof/>
          <w:szCs w:val="22"/>
          <w:lang w:val="et-EE" w:bidi="et-EE"/>
        </w:rPr>
        <w:t xml:space="preserve"> set</w:t>
      </w:r>
      <w:r w:rsidR="008D721F" w:rsidRPr="005E01BB">
        <w:rPr>
          <w:noProof/>
          <w:szCs w:val="22"/>
          <w:lang w:val="et-EE" w:bidi="et-EE"/>
        </w:rPr>
        <w:t>et</w:t>
      </w:r>
      <w:r w:rsidRPr="005E01BB">
        <w:rPr>
          <w:noProof/>
          <w:szCs w:val="22"/>
          <w:lang w:val="et-EE" w:bidi="et-EE"/>
        </w:rPr>
        <w:t>;</w:t>
      </w:r>
    </w:p>
    <w:p w14:paraId="7EECD04F" w14:textId="77777777" w:rsidR="00B27DCC" w:rsidRPr="005E01BB" w:rsidRDefault="00D83C0E" w:rsidP="00F97A9E">
      <w:pPr>
        <w:pStyle w:val="Standard"/>
        <w:numPr>
          <w:ilvl w:val="0"/>
          <w:numId w:val="29"/>
        </w:numPr>
        <w:tabs>
          <w:tab w:val="clear" w:pos="567"/>
        </w:tabs>
        <w:spacing w:line="240" w:lineRule="auto"/>
        <w:ind w:left="567" w:right="-2" w:hanging="567"/>
        <w:rPr>
          <w:noProof/>
          <w:szCs w:val="22"/>
          <w:lang w:val="et-EE" w:bidi="et-EE"/>
        </w:rPr>
      </w:pPr>
      <w:r w:rsidRPr="005E01BB">
        <w:rPr>
          <w:noProof/>
          <w:szCs w:val="22"/>
          <w:lang w:val="et-EE" w:bidi="et-EE"/>
        </w:rPr>
        <w:t>kui ümbris on eelnevalt avatud või kahjustatud;</w:t>
      </w:r>
    </w:p>
    <w:p w14:paraId="5E006B52" w14:textId="00019602" w:rsidR="00D43A13" w:rsidRPr="005E01BB" w:rsidRDefault="0095578D" w:rsidP="00F97A9E">
      <w:pPr>
        <w:pStyle w:val="Standard"/>
        <w:numPr>
          <w:ilvl w:val="0"/>
          <w:numId w:val="29"/>
        </w:numPr>
        <w:tabs>
          <w:tab w:val="clear" w:pos="567"/>
        </w:tabs>
        <w:spacing w:line="240" w:lineRule="auto"/>
        <w:ind w:left="567" w:right="-2" w:hanging="567"/>
        <w:rPr>
          <w:noProof/>
          <w:szCs w:val="22"/>
          <w:lang w:val="et-EE"/>
        </w:rPr>
      </w:pPr>
      <w:r w:rsidRPr="005E01BB">
        <w:rPr>
          <w:noProof/>
          <w:szCs w:val="22"/>
          <w:lang w:val="et-EE" w:bidi="et-EE"/>
        </w:rPr>
        <w:t>kui infusioonikott on kahjustatud või lekib.</w:t>
      </w:r>
    </w:p>
    <w:bookmarkEnd w:id="5"/>
    <w:p w14:paraId="5122161C" w14:textId="77777777" w:rsidR="009B6496" w:rsidRPr="005E01BB" w:rsidRDefault="009B6496" w:rsidP="00F97A9E">
      <w:pPr>
        <w:pStyle w:val="Standard"/>
        <w:numPr>
          <w:ilvl w:val="12"/>
          <w:numId w:val="0"/>
        </w:numPr>
        <w:tabs>
          <w:tab w:val="clear" w:pos="567"/>
        </w:tabs>
        <w:spacing w:line="240" w:lineRule="auto"/>
        <w:ind w:right="-2"/>
        <w:rPr>
          <w:noProof/>
          <w:szCs w:val="22"/>
          <w:lang w:val="et-EE"/>
        </w:rPr>
      </w:pPr>
    </w:p>
    <w:p w14:paraId="23B70A8A" w14:textId="77777777" w:rsidR="0095578D" w:rsidRPr="005E01BB" w:rsidRDefault="0095578D" w:rsidP="00F97A9E">
      <w:pPr>
        <w:pStyle w:val="Standard"/>
        <w:numPr>
          <w:ilvl w:val="12"/>
          <w:numId w:val="0"/>
        </w:numPr>
        <w:tabs>
          <w:tab w:val="clear" w:pos="567"/>
        </w:tabs>
        <w:spacing w:line="240" w:lineRule="auto"/>
        <w:ind w:right="-2"/>
        <w:rPr>
          <w:noProof/>
          <w:szCs w:val="22"/>
          <w:lang w:val="et-EE"/>
        </w:rPr>
      </w:pPr>
    </w:p>
    <w:p w14:paraId="401C05DB" w14:textId="77777777" w:rsidR="009B6496" w:rsidRPr="005E01BB" w:rsidRDefault="009B6496" w:rsidP="00F97A9E">
      <w:pPr>
        <w:pStyle w:val="Standard"/>
        <w:keepNext/>
        <w:numPr>
          <w:ilvl w:val="12"/>
          <w:numId w:val="0"/>
        </w:numPr>
        <w:spacing w:line="240" w:lineRule="auto"/>
        <w:ind w:right="-2"/>
        <w:rPr>
          <w:lang w:val="et-EE"/>
        </w:rPr>
      </w:pPr>
      <w:r w:rsidRPr="005E01BB">
        <w:rPr>
          <w:b/>
          <w:lang w:val="et-EE" w:bidi="et-EE"/>
        </w:rPr>
        <w:t>6.</w:t>
      </w:r>
      <w:r w:rsidRPr="005E01BB">
        <w:rPr>
          <w:b/>
          <w:lang w:val="et-EE" w:bidi="et-EE"/>
        </w:rPr>
        <w:tab/>
        <w:t>Pakendi sisu ja muu teave</w:t>
      </w:r>
    </w:p>
    <w:p w14:paraId="0E198578" w14:textId="77777777" w:rsidR="009B6496" w:rsidRPr="005E01BB" w:rsidRDefault="009B6496" w:rsidP="00F97A9E">
      <w:pPr>
        <w:pStyle w:val="Standard"/>
        <w:keepNext/>
        <w:numPr>
          <w:ilvl w:val="12"/>
          <w:numId w:val="0"/>
        </w:numPr>
        <w:tabs>
          <w:tab w:val="clear" w:pos="567"/>
        </w:tabs>
        <w:spacing w:line="240" w:lineRule="auto"/>
        <w:rPr>
          <w:lang w:val="et-EE"/>
        </w:rPr>
      </w:pPr>
    </w:p>
    <w:p w14:paraId="0421F715" w14:textId="77777777" w:rsidR="00B27DCC" w:rsidRPr="005E01BB" w:rsidRDefault="009B6496" w:rsidP="00F97A9E">
      <w:pPr>
        <w:pStyle w:val="Standard"/>
        <w:keepNext/>
        <w:numPr>
          <w:ilvl w:val="12"/>
          <w:numId w:val="0"/>
        </w:numPr>
        <w:tabs>
          <w:tab w:val="clear" w:pos="567"/>
        </w:tabs>
        <w:spacing w:line="240" w:lineRule="auto"/>
        <w:ind w:right="-2"/>
        <w:rPr>
          <w:lang w:val="et-EE" w:bidi="et-EE"/>
        </w:rPr>
      </w:pPr>
      <w:r w:rsidRPr="005E01BB">
        <w:rPr>
          <w:b/>
          <w:lang w:val="et-EE" w:bidi="et-EE"/>
        </w:rPr>
        <w:t>Mida LysaKare sisaldab</w:t>
      </w:r>
    </w:p>
    <w:p w14:paraId="261093BB" w14:textId="77777777" w:rsidR="00B27DCC" w:rsidRPr="005E01BB" w:rsidRDefault="00C17BF2" w:rsidP="00F97A9E">
      <w:pPr>
        <w:pStyle w:val="Standard"/>
        <w:keepNext/>
        <w:numPr>
          <w:ilvl w:val="0"/>
          <w:numId w:val="15"/>
        </w:numPr>
        <w:tabs>
          <w:tab w:val="clear" w:pos="567"/>
        </w:tabs>
        <w:spacing w:line="240" w:lineRule="auto"/>
        <w:ind w:left="567" w:right="-2" w:hanging="567"/>
        <w:rPr>
          <w:lang w:val="et-EE" w:bidi="et-EE"/>
        </w:rPr>
      </w:pPr>
      <w:r w:rsidRPr="005E01BB">
        <w:rPr>
          <w:lang w:val="et-EE" w:bidi="et-EE"/>
        </w:rPr>
        <w:t>Toimeained on arginiin ja lüsiin.</w:t>
      </w:r>
    </w:p>
    <w:p w14:paraId="65004220" w14:textId="707788D7" w:rsidR="00D83C0E" w:rsidRPr="005E01BB" w:rsidRDefault="007219D5" w:rsidP="00F97A9E">
      <w:pPr>
        <w:pStyle w:val="Standard"/>
        <w:tabs>
          <w:tab w:val="clear" w:pos="567"/>
        </w:tabs>
        <w:spacing w:line="240" w:lineRule="auto"/>
        <w:ind w:left="567"/>
        <w:rPr>
          <w:noProof/>
          <w:szCs w:val="22"/>
          <w:lang w:val="et-EE"/>
        </w:rPr>
      </w:pPr>
      <w:r w:rsidRPr="005E01BB">
        <w:rPr>
          <w:noProof/>
          <w:szCs w:val="22"/>
          <w:lang w:val="et-EE" w:bidi="et-EE"/>
        </w:rPr>
        <w:t>Iga infusioonikott</w:t>
      </w:r>
      <w:r w:rsidR="00D83C0E" w:rsidRPr="005E01BB">
        <w:rPr>
          <w:noProof/>
          <w:szCs w:val="22"/>
          <w:lang w:val="et-EE" w:bidi="et-EE"/>
        </w:rPr>
        <w:t xml:space="preserve"> sisaldab 25</w:t>
      </w:r>
      <w:r w:rsidR="002653E3" w:rsidRPr="005E01BB">
        <w:rPr>
          <w:noProof/>
          <w:szCs w:val="22"/>
          <w:lang w:val="et-EE" w:bidi="et-EE"/>
        </w:rPr>
        <w:t> </w:t>
      </w:r>
      <w:r w:rsidR="00D83C0E" w:rsidRPr="005E01BB">
        <w:rPr>
          <w:noProof/>
          <w:szCs w:val="22"/>
          <w:lang w:val="et-EE" w:bidi="et-EE"/>
        </w:rPr>
        <w:t>g arginiinvesinikkloriidi ja 25</w:t>
      </w:r>
      <w:r w:rsidR="002653E3" w:rsidRPr="005E01BB">
        <w:rPr>
          <w:noProof/>
          <w:szCs w:val="22"/>
          <w:lang w:val="et-EE" w:bidi="et-EE"/>
        </w:rPr>
        <w:t> </w:t>
      </w:r>
      <w:r w:rsidR="00D83C0E" w:rsidRPr="005E01BB">
        <w:rPr>
          <w:noProof/>
          <w:szCs w:val="22"/>
          <w:lang w:val="et-EE" w:bidi="et-EE"/>
        </w:rPr>
        <w:t>g lüsiinvesinikkloriidi.</w:t>
      </w:r>
    </w:p>
    <w:p w14:paraId="55F5B39E" w14:textId="77777777" w:rsidR="009B6496" w:rsidRPr="005E01BB" w:rsidRDefault="009B6496" w:rsidP="00F97A9E">
      <w:pPr>
        <w:pStyle w:val="Standard"/>
        <w:numPr>
          <w:ilvl w:val="0"/>
          <w:numId w:val="15"/>
        </w:numPr>
        <w:tabs>
          <w:tab w:val="clear" w:pos="567"/>
        </w:tabs>
        <w:spacing w:line="240" w:lineRule="auto"/>
        <w:ind w:left="567" w:hanging="567"/>
        <w:rPr>
          <w:noProof/>
          <w:szCs w:val="22"/>
          <w:lang w:val="et-EE"/>
        </w:rPr>
      </w:pPr>
      <w:r w:rsidRPr="005E01BB">
        <w:rPr>
          <w:noProof/>
          <w:szCs w:val="22"/>
          <w:lang w:val="et-EE" w:bidi="et-EE"/>
        </w:rPr>
        <w:t>Teine koostisosa on süstevesi.</w:t>
      </w:r>
    </w:p>
    <w:p w14:paraId="4DF8A71D" w14:textId="77777777" w:rsidR="009B6496" w:rsidRPr="005E01BB" w:rsidRDefault="009B6496" w:rsidP="00F97A9E">
      <w:pPr>
        <w:pStyle w:val="Standard"/>
        <w:numPr>
          <w:ilvl w:val="12"/>
          <w:numId w:val="0"/>
        </w:numPr>
        <w:tabs>
          <w:tab w:val="clear" w:pos="567"/>
        </w:tabs>
        <w:spacing w:line="240" w:lineRule="auto"/>
        <w:ind w:right="-2"/>
        <w:rPr>
          <w:noProof/>
          <w:szCs w:val="22"/>
          <w:lang w:val="et-EE"/>
        </w:rPr>
      </w:pPr>
    </w:p>
    <w:p w14:paraId="572FE0E5" w14:textId="77777777" w:rsidR="009B6496" w:rsidRPr="005E01BB" w:rsidRDefault="009B6496" w:rsidP="00F97A9E">
      <w:pPr>
        <w:pStyle w:val="Standard"/>
        <w:keepNext/>
        <w:numPr>
          <w:ilvl w:val="12"/>
          <w:numId w:val="0"/>
        </w:numPr>
        <w:tabs>
          <w:tab w:val="clear" w:pos="567"/>
        </w:tabs>
        <w:spacing w:line="240" w:lineRule="auto"/>
        <w:ind w:right="-2"/>
        <w:rPr>
          <w:lang w:val="et-EE"/>
        </w:rPr>
      </w:pPr>
      <w:r w:rsidRPr="005E01BB">
        <w:rPr>
          <w:b/>
          <w:lang w:val="et-EE" w:bidi="et-EE"/>
        </w:rPr>
        <w:t>Kuidas LysaKare välja näeb ja pakendi sisu</w:t>
      </w:r>
    </w:p>
    <w:p w14:paraId="62D39777" w14:textId="65C72212" w:rsidR="009B6496" w:rsidRPr="005E01BB" w:rsidRDefault="0063464D" w:rsidP="00F97A9E">
      <w:pPr>
        <w:pStyle w:val="Standard"/>
        <w:numPr>
          <w:ilvl w:val="12"/>
          <w:numId w:val="0"/>
        </w:numPr>
        <w:tabs>
          <w:tab w:val="clear" w:pos="567"/>
        </w:tabs>
        <w:spacing w:line="240" w:lineRule="auto"/>
        <w:rPr>
          <w:lang w:val="et-EE"/>
        </w:rPr>
      </w:pPr>
      <w:r w:rsidRPr="005E01BB">
        <w:rPr>
          <w:lang w:val="et-EE" w:bidi="et-EE"/>
        </w:rPr>
        <w:t>LysaKare</w:t>
      </w:r>
      <w:r w:rsidR="00B14CCD" w:rsidRPr="005E01BB">
        <w:rPr>
          <w:lang w:val="et-EE" w:bidi="et-EE"/>
        </w:rPr>
        <w:t xml:space="preserve"> 25 g/25 g infusioonilahus</w:t>
      </w:r>
      <w:r w:rsidRPr="005E01BB">
        <w:rPr>
          <w:lang w:val="et-EE" w:bidi="et-EE"/>
        </w:rPr>
        <w:t xml:space="preserve"> on selge ja värvitu,</w:t>
      </w:r>
      <w:r w:rsidR="00B14CCD" w:rsidRPr="005E01BB">
        <w:rPr>
          <w:lang w:val="et-EE" w:bidi="et-EE"/>
        </w:rPr>
        <w:t xml:space="preserve"> ilma nähtavate osakesteta,</w:t>
      </w:r>
      <w:r w:rsidRPr="005E01BB">
        <w:rPr>
          <w:lang w:val="et-EE" w:bidi="et-EE"/>
        </w:rPr>
        <w:t xml:space="preserve"> mis on saadaval ühekordselt kasutatavas elastses </w:t>
      </w:r>
      <w:r w:rsidR="008D721F" w:rsidRPr="005E01BB">
        <w:rPr>
          <w:lang w:val="et-EE" w:bidi="et-EE"/>
        </w:rPr>
        <w:t>plastkotis</w:t>
      </w:r>
      <w:r w:rsidRPr="005E01BB">
        <w:rPr>
          <w:lang w:val="et-EE" w:bidi="et-EE"/>
        </w:rPr>
        <w:t>.</w:t>
      </w:r>
    </w:p>
    <w:p w14:paraId="6A66AE1C" w14:textId="2372F058" w:rsidR="0063464D" w:rsidRPr="005E01BB" w:rsidRDefault="0063464D" w:rsidP="00F97A9E">
      <w:pPr>
        <w:pStyle w:val="Standard"/>
        <w:numPr>
          <w:ilvl w:val="12"/>
          <w:numId w:val="0"/>
        </w:numPr>
        <w:tabs>
          <w:tab w:val="clear" w:pos="567"/>
        </w:tabs>
        <w:spacing w:line="240" w:lineRule="auto"/>
        <w:rPr>
          <w:lang w:val="et-EE"/>
        </w:rPr>
      </w:pPr>
      <w:r w:rsidRPr="005E01BB">
        <w:rPr>
          <w:lang w:val="et-EE" w:bidi="et-EE"/>
        </w:rPr>
        <w:t>Iga infusioonikott sisaldab 1</w:t>
      </w:r>
      <w:r w:rsidR="002653E3" w:rsidRPr="005E01BB">
        <w:rPr>
          <w:lang w:val="et-EE" w:bidi="et-EE"/>
        </w:rPr>
        <w:t> </w:t>
      </w:r>
      <w:r w:rsidR="000806C7" w:rsidRPr="005E01BB">
        <w:rPr>
          <w:lang w:val="et-EE" w:bidi="et-EE"/>
        </w:rPr>
        <w:t>l</w:t>
      </w:r>
      <w:r w:rsidRPr="005E01BB">
        <w:rPr>
          <w:lang w:val="et-EE" w:bidi="et-EE"/>
        </w:rPr>
        <w:t xml:space="preserve"> LysaKare lahust.</w:t>
      </w:r>
    </w:p>
    <w:p w14:paraId="00324802" w14:textId="77777777" w:rsidR="00C17BF2" w:rsidRPr="005E01BB" w:rsidRDefault="00C17BF2" w:rsidP="00F97A9E">
      <w:pPr>
        <w:pStyle w:val="Standard"/>
        <w:numPr>
          <w:ilvl w:val="12"/>
          <w:numId w:val="0"/>
        </w:numPr>
        <w:tabs>
          <w:tab w:val="clear" w:pos="567"/>
        </w:tabs>
        <w:spacing w:line="240" w:lineRule="auto"/>
        <w:rPr>
          <w:lang w:val="et-EE"/>
        </w:rPr>
      </w:pPr>
    </w:p>
    <w:p w14:paraId="2401346B" w14:textId="77777777" w:rsidR="00B27DCC" w:rsidRPr="005E01BB" w:rsidRDefault="009B6496" w:rsidP="00765B5E">
      <w:pPr>
        <w:pStyle w:val="Standard"/>
        <w:keepNext/>
        <w:numPr>
          <w:ilvl w:val="12"/>
          <w:numId w:val="0"/>
        </w:numPr>
        <w:tabs>
          <w:tab w:val="clear" w:pos="567"/>
        </w:tabs>
        <w:spacing w:line="240" w:lineRule="auto"/>
        <w:ind w:right="-2"/>
        <w:rPr>
          <w:lang w:val="et-EE" w:bidi="et-EE"/>
        </w:rPr>
      </w:pPr>
      <w:r w:rsidRPr="005E01BB">
        <w:rPr>
          <w:b/>
          <w:lang w:val="et-EE" w:bidi="et-EE"/>
        </w:rPr>
        <w:lastRenderedPageBreak/>
        <w:t>Müügiloa hoidja</w:t>
      </w:r>
    </w:p>
    <w:p w14:paraId="5D44AF7B" w14:textId="77777777" w:rsidR="009B6496" w:rsidRPr="005E01BB" w:rsidRDefault="0063464D" w:rsidP="00765B5E">
      <w:pPr>
        <w:pStyle w:val="Standard"/>
        <w:keepNext/>
        <w:numPr>
          <w:ilvl w:val="12"/>
          <w:numId w:val="0"/>
        </w:numPr>
        <w:tabs>
          <w:tab w:val="clear" w:pos="567"/>
        </w:tabs>
        <w:spacing w:line="240" w:lineRule="auto"/>
        <w:ind w:right="-2"/>
        <w:rPr>
          <w:noProof/>
          <w:szCs w:val="22"/>
          <w:lang w:val="et-EE"/>
        </w:rPr>
      </w:pPr>
      <w:r w:rsidRPr="005E01BB">
        <w:rPr>
          <w:noProof/>
          <w:szCs w:val="22"/>
          <w:lang w:val="et-EE" w:bidi="et-EE"/>
        </w:rPr>
        <w:t>Advanced Accelerator Applications</w:t>
      </w:r>
    </w:p>
    <w:p w14:paraId="21B9629F" w14:textId="77777777" w:rsidR="00F87016" w:rsidRPr="005E01BB" w:rsidRDefault="00F87016" w:rsidP="009A4954">
      <w:pPr>
        <w:pStyle w:val="Standard"/>
        <w:keepNext/>
        <w:spacing w:line="240" w:lineRule="auto"/>
        <w:rPr>
          <w:szCs w:val="22"/>
          <w:lang w:val="fr-CH"/>
        </w:rPr>
      </w:pPr>
      <w:bookmarkStart w:id="6" w:name="_Hlk124931144"/>
      <w:r w:rsidRPr="005E01BB">
        <w:rPr>
          <w:szCs w:val="22"/>
          <w:lang w:val="fr-CH"/>
        </w:rPr>
        <w:t>8-10 Rue Henri Sainte-Claire Deville</w:t>
      </w:r>
    </w:p>
    <w:p w14:paraId="600925BB" w14:textId="77777777" w:rsidR="00F87016" w:rsidRPr="005E01BB" w:rsidRDefault="00F87016" w:rsidP="00765B5E">
      <w:pPr>
        <w:pStyle w:val="Standard"/>
        <w:keepNext/>
        <w:spacing w:line="240" w:lineRule="auto"/>
        <w:rPr>
          <w:szCs w:val="22"/>
          <w:lang w:val="fr-CH"/>
        </w:rPr>
      </w:pPr>
      <w:r w:rsidRPr="005E01BB">
        <w:rPr>
          <w:szCs w:val="22"/>
          <w:lang w:val="fr-CH"/>
        </w:rPr>
        <w:t>92500 Rueil-Malmaison</w:t>
      </w:r>
      <w:bookmarkEnd w:id="6"/>
    </w:p>
    <w:p w14:paraId="6A2B994D" w14:textId="77777777" w:rsidR="0063464D" w:rsidRPr="005E01BB" w:rsidRDefault="0063464D" w:rsidP="00765B5E">
      <w:pPr>
        <w:pStyle w:val="Standard"/>
        <w:numPr>
          <w:ilvl w:val="12"/>
          <w:numId w:val="0"/>
        </w:numPr>
        <w:tabs>
          <w:tab w:val="clear" w:pos="567"/>
        </w:tabs>
        <w:spacing w:line="240" w:lineRule="auto"/>
        <w:ind w:right="-2"/>
        <w:rPr>
          <w:noProof/>
          <w:szCs w:val="22"/>
          <w:lang w:val="et-EE"/>
        </w:rPr>
      </w:pPr>
      <w:r w:rsidRPr="005E01BB">
        <w:rPr>
          <w:noProof/>
          <w:szCs w:val="22"/>
          <w:lang w:val="et-EE" w:bidi="et-EE"/>
        </w:rPr>
        <w:t>Prantsusmaa</w:t>
      </w:r>
    </w:p>
    <w:p w14:paraId="25A51DD4" w14:textId="77777777" w:rsidR="009B6496" w:rsidRPr="005E01BB" w:rsidRDefault="009B6496" w:rsidP="00765B5E">
      <w:pPr>
        <w:pStyle w:val="Standard"/>
        <w:numPr>
          <w:ilvl w:val="12"/>
          <w:numId w:val="0"/>
        </w:numPr>
        <w:tabs>
          <w:tab w:val="clear" w:pos="567"/>
        </w:tabs>
        <w:spacing w:line="240" w:lineRule="auto"/>
        <w:ind w:right="-2"/>
        <w:rPr>
          <w:noProof/>
          <w:szCs w:val="22"/>
          <w:lang w:val="et-EE"/>
        </w:rPr>
      </w:pPr>
    </w:p>
    <w:p w14:paraId="4A761559" w14:textId="77777777" w:rsidR="00E46066" w:rsidRPr="005E01BB" w:rsidRDefault="00E46066" w:rsidP="00765B5E">
      <w:pPr>
        <w:pStyle w:val="Standard"/>
        <w:keepNext/>
        <w:numPr>
          <w:ilvl w:val="12"/>
          <w:numId w:val="0"/>
        </w:numPr>
        <w:tabs>
          <w:tab w:val="clear" w:pos="567"/>
        </w:tabs>
        <w:spacing w:line="240" w:lineRule="auto"/>
        <w:ind w:right="-2"/>
        <w:rPr>
          <w:lang w:val="et-EE"/>
        </w:rPr>
      </w:pPr>
      <w:r w:rsidRPr="005E01BB">
        <w:rPr>
          <w:b/>
          <w:lang w:val="et-EE" w:bidi="et-EE"/>
        </w:rPr>
        <w:t>Tootja</w:t>
      </w:r>
    </w:p>
    <w:p w14:paraId="2F1DCE2D" w14:textId="77777777" w:rsidR="00E46066" w:rsidRPr="005E01BB" w:rsidRDefault="00E46066" w:rsidP="00765B5E">
      <w:pPr>
        <w:pStyle w:val="Standard"/>
        <w:keepNext/>
        <w:spacing w:line="240" w:lineRule="auto"/>
        <w:rPr>
          <w:noProof/>
          <w:szCs w:val="22"/>
          <w:lang w:val="et-EE"/>
        </w:rPr>
      </w:pPr>
      <w:r w:rsidRPr="005E01BB">
        <w:rPr>
          <w:noProof/>
          <w:szCs w:val="22"/>
          <w:lang w:val="et-EE" w:bidi="et-EE"/>
        </w:rPr>
        <w:t>Laboratoire Bioluz</w:t>
      </w:r>
    </w:p>
    <w:p w14:paraId="257B5BD5" w14:textId="77777777" w:rsidR="00B27DCC" w:rsidRPr="005E01BB" w:rsidRDefault="00E46066" w:rsidP="00765B5E">
      <w:pPr>
        <w:pStyle w:val="Standard"/>
        <w:keepNext/>
        <w:spacing w:line="240" w:lineRule="auto"/>
        <w:rPr>
          <w:noProof/>
          <w:szCs w:val="22"/>
          <w:lang w:val="et-EE" w:bidi="et-EE"/>
        </w:rPr>
      </w:pPr>
      <w:r w:rsidRPr="005E01BB">
        <w:rPr>
          <w:noProof/>
          <w:szCs w:val="22"/>
          <w:lang w:val="et-EE" w:bidi="et-EE"/>
        </w:rPr>
        <w:t>Zone Industrielle de Jalday</w:t>
      </w:r>
    </w:p>
    <w:p w14:paraId="087EB8CC" w14:textId="77777777" w:rsidR="00E46066" w:rsidRPr="005E01BB" w:rsidRDefault="00E46066" w:rsidP="00765B5E">
      <w:pPr>
        <w:pStyle w:val="Standard"/>
        <w:keepNext/>
        <w:spacing w:line="240" w:lineRule="auto"/>
        <w:rPr>
          <w:noProof/>
          <w:szCs w:val="22"/>
          <w:lang w:val="et-EE"/>
        </w:rPr>
      </w:pPr>
      <w:r w:rsidRPr="005E01BB">
        <w:rPr>
          <w:noProof/>
          <w:szCs w:val="22"/>
          <w:lang w:val="et-EE" w:bidi="et-EE"/>
        </w:rPr>
        <w:t>64500 Saint Jean de Luz</w:t>
      </w:r>
    </w:p>
    <w:p w14:paraId="0084295A" w14:textId="77777777" w:rsidR="00E46066" w:rsidRPr="005E01BB" w:rsidRDefault="00E46066" w:rsidP="00765B5E">
      <w:pPr>
        <w:pStyle w:val="Standard"/>
        <w:numPr>
          <w:ilvl w:val="12"/>
          <w:numId w:val="0"/>
        </w:numPr>
        <w:tabs>
          <w:tab w:val="clear" w:pos="567"/>
        </w:tabs>
        <w:spacing w:line="240" w:lineRule="auto"/>
        <w:ind w:right="-2"/>
        <w:rPr>
          <w:noProof/>
          <w:szCs w:val="22"/>
          <w:lang w:val="et-EE"/>
        </w:rPr>
      </w:pPr>
      <w:r w:rsidRPr="005E01BB">
        <w:rPr>
          <w:noProof/>
          <w:szCs w:val="22"/>
          <w:lang w:val="et-EE" w:bidi="et-EE"/>
        </w:rPr>
        <w:t>Prantsusmaa</w:t>
      </w:r>
    </w:p>
    <w:p w14:paraId="693320DC" w14:textId="77777777" w:rsidR="00E46066" w:rsidRPr="005E01BB" w:rsidRDefault="00E46066" w:rsidP="00765B5E">
      <w:pPr>
        <w:pStyle w:val="Standard"/>
        <w:numPr>
          <w:ilvl w:val="12"/>
          <w:numId w:val="0"/>
        </w:numPr>
        <w:tabs>
          <w:tab w:val="clear" w:pos="567"/>
        </w:tabs>
        <w:spacing w:line="240" w:lineRule="auto"/>
        <w:ind w:right="-2"/>
        <w:rPr>
          <w:noProof/>
          <w:szCs w:val="22"/>
          <w:lang w:val="et-EE"/>
        </w:rPr>
      </w:pPr>
    </w:p>
    <w:p w14:paraId="6980767B" w14:textId="77777777" w:rsidR="009B6496" w:rsidRPr="005E01BB" w:rsidRDefault="009B6496" w:rsidP="00765B5E">
      <w:pPr>
        <w:pStyle w:val="Standard"/>
        <w:keepNext/>
        <w:keepLines/>
        <w:numPr>
          <w:ilvl w:val="12"/>
          <w:numId w:val="0"/>
        </w:numPr>
        <w:tabs>
          <w:tab w:val="clear" w:pos="567"/>
        </w:tabs>
        <w:spacing w:line="240" w:lineRule="auto"/>
        <w:ind w:right="-2"/>
        <w:rPr>
          <w:noProof/>
          <w:szCs w:val="22"/>
          <w:lang w:val="et-EE"/>
        </w:rPr>
      </w:pPr>
      <w:r w:rsidRPr="005E01BB">
        <w:rPr>
          <w:noProof/>
          <w:szCs w:val="22"/>
          <w:lang w:val="et-EE" w:bidi="et-EE"/>
        </w:rPr>
        <w:t>Lisaküsimuste tekkimisel selle ravimi kohta pöörduge palun müügiloa hoidja kohaliku esindaja poole:</w:t>
      </w:r>
    </w:p>
    <w:p w14:paraId="6CFF7B9C" w14:textId="77777777" w:rsidR="0084656C" w:rsidRPr="00727391" w:rsidRDefault="0084656C" w:rsidP="0084656C">
      <w:pPr>
        <w:keepNext/>
        <w:numPr>
          <w:ilvl w:val="12"/>
          <w:numId w:val="0"/>
        </w:numPr>
        <w:rPr>
          <w:noProof/>
          <w:sz w:val="22"/>
          <w:szCs w:val="22"/>
          <w:lang w:val="et-EE"/>
        </w:rPr>
      </w:pPr>
      <w:bookmarkStart w:id="7" w:name="_Hlk142307345"/>
    </w:p>
    <w:tbl>
      <w:tblPr>
        <w:tblW w:w="9356" w:type="dxa"/>
        <w:tblLayout w:type="fixed"/>
        <w:tblLook w:val="04A0" w:firstRow="1" w:lastRow="0" w:firstColumn="1" w:lastColumn="0" w:noHBand="0" w:noVBand="1"/>
      </w:tblPr>
      <w:tblGrid>
        <w:gridCol w:w="4678"/>
        <w:gridCol w:w="4678"/>
      </w:tblGrid>
      <w:tr w:rsidR="0084656C" w:rsidRPr="00727391" w14:paraId="276EF0B8" w14:textId="77777777" w:rsidTr="00926A96">
        <w:trPr>
          <w:cantSplit/>
        </w:trPr>
        <w:tc>
          <w:tcPr>
            <w:tcW w:w="4678" w:type="dxa"/>
          </w:tcPr>
          <w:p w14:paraId="2035EEC2" w14:textId="77777777" w:rsidR="0084656C" w:rsidRPr="005E01BB" w:rsidRDefault="0084656C" w:rsidP="00926A96">
            <w:pPr>
              <w:rPr>
                <w:b/>
                <w:sz w:val="22"/>
                <w:szCs w:val="22"/>
                <w:lang w:val="fr-BE"/>
              </w:rPr>
            </w:pPr>
            <w:r w:rsidRPr="005E01BB">
              <w:rPr>
                <w:b/>
                <w:sz w:val="22"/>
                <w:szCs w:val="22"/>
                <w:lang w:val="fr-BE"/>
              </w:rPr>
              <w:t>België/Belgique/Belgien</w:t>
            </w:r>
          </w:p>
          <w:p w14:paraId="50154F48" w14:textId="77777777" w:rsidR="0084656C" w:rsidRPr="005E01BB" w:rsidRDefault="0084656C" w:rsidP="00926A96">
            <w:pPr>
              <w:rPr>
                <w:noProof/>
                <w:sz w:val="22"/>
                <w:szCs w:val="22"/>
                <w:lang w:val="fr-CH"/>
              </w:rPr>
            </w:pPr>
            <w:r w:rsidRPr="005E01BB">
              <w:rPr>
                <w:noProof/>
                <w:sz w:val="22"/>
                <w:szCs w:val="22"/>
                <w:lang w:val="fr-CH"/>
              </w:rPr>
              <w:t>Novartis Pharma N.V.</w:t>
            </w:r>
          </w:p>
          <w:p w14:paraId="5C8F6FF2" w14:textId="77777777" w:rsidR="0084656C" w:rsidRPr="005E01BB" w:rsidRDefault="0084656C" w:rsidP="00926A96">
            <w:pPr>
              <w:rPr>
                <w:noProof/>
                <w:sz w:val="22"/>
                <w:szCs w:val="22"/>
              </w:rPr>
            </w:pPr>
            <w:r w:rsidRPr="005E01BB">
              <w:rPr>
                <w:noProof/>
                <w:sz w:val="22"/>
                <w:szCs w:val="22"/>
              </w:rPr>
              <w:t>Tél/Tel: +32 2 246 16 11</w:t>
            </w:r>
          </w:p>
          <w:p w14:paraId="05C67B3F" w14:textId="77777777" w:rsidR="0084656C" w:rsidRPr="005E01BB" w:rsidRDefault="0084656C" w:rsidP="00926A96">
            <w:pPr>
              <w:rPr>
                <w:sz w:val="22"/>
                <w:szCs w:val="22"/>
                <w:lang w:val="fr-FR"/>
              </w:rPr>
            </w:pPr>
          </w:p>
        </w:tc>
        <w:tc>
          <w:tcPr>
            <w:tcW w:w="4678" w:type="dxa"/>
          </w:tcPr>
          <w:p w14:paraId="2A72DBAE" w14:textId="77777777" w:rsidR="0084656C" w:rsidRPr="005E01BB" w:rsidRDefault="0084656C" w:rsidP="00926A96">
            <w:pPr>
              <w:rPr>
                <w:b/>
                <w:sz w:val="22"/>
                <w:szCs w:val="22"/>
                <w:lang w:val="lt-LT"/>
              </w:rPr>
            </w:pPr>
            <w:r w:rsidRPr="005E01BB">
              <w:rPr>
                <w:b/>
                <w:sz w:val="22"/>
                <w:szCs w:val="22"/>
                <w:lang w:val="lt-LT"/>
              </w:rPr>
              <w:t>Lietuva</w:t>
            </w:r>
          </w:p>
          <w:p w14:paraId="43F313C2" w14:textId="635BD9D0" w:rsidR="0084656C" w:rsidRPr="005E01BB" w:rsidRDefault="00443FB5" w:rsidP="00926A96">
            <w:pPr>
              <w:rPr>
                <w:sz w:val="22"/>
                <w:szCs w:val="22"/>
                <w:lang w:val="es-ES"/>
              </w:rPr>
            </w:pPr>
            <w:r>
              <w:rPr>
                <w:sz w:val="22"/>
                <w:szCs w:val="22"/>
                <w:lang w:val="es-ES"/>
              </w:rPr>
              <w:t>SIA Novartis Baltics Lietuvos filialas</w:t>
            </w:r>
          </w:p>
          <w:p w14:paraId="5F49CAEC" w14:textId="55BFDE99" w:rsidR="0084656C" w:rsidRPr="005E01BB" w:rsidRDefault="0084656C" w:rsidP="00926A96">
            <w:pPr>
              <w:rPr>
                <w:sz w:val="22"/>
                <w:szCs w:val="22"/>
                <w:lang w:val="lt-LT"/>
              </w:rPr>
            </w:pPr>
            <w:r w:rsidRPr="005E01BB">
              <w:rPr>
                <w:sz w:val="22"/>
                <w:szCs w:val="22"/>
                <w:lang w:val="lt-LT"/>
              </w:rPr>
              <w:t xml:space="preserve">Tel: </w:t>
            </w:r>
            <w:r w:rsidR="00443FB5">
              <w:rPr>
                <w:sz w:val="22"/>
                <w:szCs w:val="22"/>
                <w:lang w:val="lt-LT"/>
              </w:rPr>
              <w:t>+370 5 269 16 50</w:t>
            </w:r>
          </w:p>
          <w:p w14:paraId="2CFAAA95" w14:textId="77777777" w:rsidR="0084656C" w:rsidRPr="005E01BB" w:rsidRDefault="0084656C" w:rsidP="00926A96">
            <w:pPr>
              <w:rPr>
                <w:sz w:val="22"/>
                <w:szCs w:val="22"/>
                <w:lang w:val="de-CH"/>
              </w:rPr>
            </w:pPr>
          </w:p>
        </w:tc>
      </w:tr>
      <w:tr w:rsidR="0084656C" w:rsidRPr="005E01BB" w14:paraId="3602BD99" w14:textId="77777777" w:rsidTr="00926A96">
        <w:trPr>
          <w:cantSplit/>
        </w:trPr>
        <w:tc>
          <w:tcPr>
            <w:tcW w:w="4678" w:type="dxa"/>
          </w:tcPr>
          <w:p w14:paraId="66158D78" w14:textId="77777777" w:rsidR="0084656C" w:rsidRPr="005E01BB" w:rsidRDefault="0084656C" w:rsidP="00926A96">
            <w:pPr>
              <w:rPr>
                <w:b/>
                <w:sz w:val="22"/>
                <w:szCs w:val="22"/>
                <w:lang w:val="de-CH"/>
              </w:rPr>
            </w:pPr>
            <w:r w:rsidRPr="005E01BB">
              <w:rPr>
                <w:b/>
                <w:sz w:val="22"/>
                <w:szCs w:val="22"/>
                <w:lang w:val="bg-BG"/>
              </w:rPr>
              <w:t>България</w:t>
            </w:r>
          </w:p>
          <w:p w14:paraId="63E1317F" w14:textId="77777777" w:rsidR="0084656C" w:rsidRPr="005E01BB" w:rsidRDefault="0084656C" w:rsidP="00926A96">
            <w:pPr>
              <w:rPr>
                <w:noProof/>
                <w:sz w:val="22"/>
                <w:szCs w:val="22"/>
                <w:lang w:val="es-ES"/>
              </w:rPr>
            </w:pPr>
            <w:r w:rsidRPr="005E01BB">
              <w:rPr>
                <w:noProof/>
                <w:sz w:val="22"/>
                <w:szCs w:val="22"/>
                <w:lang w:val="es-ES"/>
              </w:rPr>
              <w:t>Novartis Bulgaria EOOD</w:t>
            </w:r>
          </w:p>
          <w:p w14:paraId="5134CD79" w14:textId="77777777" w:rsidR="0084656C" w:rsidRPr="005E01BB" w:rsidRDefault="0084656C" w:rsidP="00926A96">
            <w:pPr>
              <w:rPr>
                <w:noProof/>
                <w:sz w:val="22"/>
                <w:szCs w:val="22"/>
                <w:lang w:val="es-ES"/>
              </w:rPr>
            </w:pPr>
            <w:r w:rsidRPr="005E01BB">
              <w:rPr>
                <w:noProof/>
                <w:sz w:val="22"/>
                <w:szCs w:val="22"/>
              </w:rPr>
              <w:t>Тел</w:t>
            </w:r>
            <w:r w:rsidRPr="005E01BB">
              <w:rPr>
                <w:noProof/>
                <w:sz w:val="22"/>
                <w:szCs w:val="22"/>
                <w:lang w:val="es-ES"/>
              </w:rPr>
              <w:t>: +359 2 489 98 28</w:t>
            </w:r>
          </w:p>
          <w:p w14:paraId="71BB69DB" w14:textId="77777777" w:rsidR="0084656C" w:rsidRPr="005E01BB" w:rsidRDefault="0084656C" w:rsidP="00926A96">
            <w:pPr>
              <w:rPr>
                <w:b/>
                <w:sz w:val="22"/>
                <w:szCs w:val="22"/>
                <w:lang w:val="de-CH"/>
              </w:rPr>
            </w:pPr>
          </w:p>
        </w:tc>
        <w:tc>
          <w:tcPr>
            <w:tcW w:w="4678" w:type="dxa"/>
          </w:tcPr>
          <w:p w14:paraId="3DD8DAAA" w14:textId="77777777" w:rsidR="0084656C" w:rsidRPr="005E01BB" w:rsidRDefault="0084656C" w:rsidP="00926A96">
            <w:pPr>
              <w:rPr>
                <w:b/>
                <w:sz w:val="22"/>
                <w:szCs w:val="22"/>
                <w:lang w:val="de-CH"/>
              </w:rPr>
            </w:pPr>
            <w:r w:rsidRPr="005E01BB">
              <w:rPr>
                <w:b/>
                <w:sz w:val="22"/>
                <w:szCs w:val="22"/>
                <w:lang w:val="de-CH"/>
              </w:rPr>
              <w:t>Luxembourg/Luxemburg</w:t>
            </w:r>
          </w:p>
          <w:p w14:paraId="43497902" w14:textId="77777777" w:rsidR="0084656C" w:rsidRPr="005E01BB" w:rsidRDefault="0084656C" w:rsidP="00926A96">
            <w:pPr>
              <w:rPr>
                <w:noProof/>
                <w:sz w:val="22"/>
                <w:szCs w:val="22"/>
                <w:lang w:val="de-CH"/>
              </w:rPr>
            </w:pPr>
            <w:r w:rsidRPr="005E01BB">
              <w:rPr>
                <w:noProof/>
                <w:sz w:val="22"/>
                <w:szCs w:val="22"/>
                <w:lang w:val="de-CH"/>
              </w:rPr>
              <w:t>Novartis Pharma N.V.</w:t>
            </w:r>
          </w:p>
          <w:p w14:paraId="74B425FA" w14:textId="77777777" w:rsidR="0084656C" w:rsidRPr="005E01BB" w:rsidRDefault="0084656C" w:rsidP="00926A96">
            <w:pPr>
              <w:rPr>
                <w:noProof/>
                <w:sz w:val="22"/>
                <w:szCs w:val="22"/>
                <w:lang w:val="es-ES"/>
              </w:rPr>
            </w:pPr>
            <w:r w:rsidRPr="005E01BB">
              <w:rPr>
                <w:noProof/>
                <w:sz w:val="22"/>
                <w:szCs w:val="22"/>
                <w:lang w:val="es-ES"/>
              </w:rPr>
              <w:t>Tél/Tel: +32 2 246 16 11</w:t>
            </w:r>
          </w:p>
          <w:p w14:paraId="3E21E95F" w14:textId="77777777" w:rsidR="0084656C" w:rsidRPr="005E01BB" w:rsidRDefault="0084656C" w:rsidP="00926A96">
            <w:pPr>
              <w:suppressAutoHyphens/>
              <w:rPr>
                <w:sz w:val="22"/>
                <w:szCs w:val="22"/>
                <w:lang w:val="fr-CH"/>
              </w:rPr>
            </w:pPr>
          </w:p>
        </w:tc>
      </w:tr>
      <w:tr w:rsidR="0084656C" w:rsidRPr="005E01BB" w14:paraId="170375F7" w14:textId="77777777" w:rsidTr="00926A96">
        <w:trPr>
          <w:cantSplit/>
        </w:trPr>
        <w:tc>
          <w:tcPr>
            <w:tcW w:w="4678" w:type="dxa"/>
          </w:tcPr>
          <w:p w14:paraId="2230797D" w14:textId="77777777" w:rsidR="0084656C" w:rsidRPr="005E01BB" w:rsidRDefault="0084656C" w:rsidP="00926A96">
            <w:pPr>
              <w:suppressAutoHyphens/>
              <w:rPr>
                <w:b/>
                <w:sz w:val="22"/>
                <w:szCs w:val="22"/>
                <w:lang w:val="sv-SE"/>
              </w:rPr>
            </w:pPr>
            <w:r w:rsidRPr="005E01BB">
              <w:rPr>
                <w:b/>
                <w:sz w:val="22"/>
                <w:szCs w:val="22"/>
                <w:lang w:val="sv-SE"/>
              </w:rPr>
              <w:t>Česká republika</w:t>
            </w:r>
          </w:p>
          <w:p w14:paraId="38B18142" w14:textId="77777777" w:rsidR="0084656C" w:rsidRPr="005E01BB" w:rsidRDefault="0084656C" w:rsidP="00926A96">
            <w:pPr>
              <w:suppressAutoHyphens/>
              <w:rPr>
                <w:sz w:val="22"/>
                <w:szCs w:val="22"/>
                <w:lang w:val="pt-PT"/>
              </w:rPr>
            </w:pPr>
            <w:r w:rsidRPr="005E01BB">
              <w:rPr>
                <w:sz w:val="22"/>
                <w:szCs w:val="22"/>
                <w:lang w:val="pt-PT"/>
              </w:rPr>
              <w:t>Novartis s.r.o.</w:t>
            </w:r>
          </w:p>
          <w:p w14:paraId="0CB89A72" w14:textId="77777777" w:rsidR="0084656C" w:rsidRPr="005E01BB" w:rsidRDefault="0084656C" w:rsidP="00926A96">
            <w:pPr>
              <w:rPr>
                <w:sz w:val="22"/>
                <w:szCs w:val="22"/>
              </w:rPr>
            </w:pPr>
            <w:r w:rsidRPr="005E01BB">
              <w:rPr>
                <w:sz w:val="22"/>
                <w:szCs w:val="22"/>
                <w:lang w:val="pt-PT"/>
              </w:rPr>
              <w:t>Tel: +420 225 775 111</w:t>
            </w:r>
          </w:p>
          <w:p w14:paraId="2109B63F" w14:textId="77777777" w:rsidR="0084656C" w:rsidRPr="005E01BB" w:rsidRDefault="0084656C" w:rsidP="00926A96">
            <w:pPr>
              <w:suppressAutoHyphens/>
              <w:rPr>
                <w:sz w:val="22"/>
                <w:szCs w:val="22"/>
              </w:rPr>
            </w:pPr>
          </w:p>
        </w:tc>
        <w:tc>
          <w:tcPr>
            <w:tcW w:w="4678" w:type="dxa"/>
            <w:hideMark/>
          </w:tcPr>
          <w:p w14:paraId="0CA15686" w14:textId="77777777" w:rsidR="0084656C" w:rsidRPr="005E01BB" w:rsidRDefault="0084656C" w:rsidP="00926A96">
            <w:pPr>
              <w:rPr>
                <w:b/>
                <w:sz w:val="22"/>
                <w:szCs w:val="22"/>
                <w:lang w:val="hu-HU"/>
              </w:rPr>
            </w:pPr>
            <w:r w:rsidRPr="005E01BB">
              <w:rPr>
                <w:b/>
                <w:sz w:val="22"/>
                <w:szCs w:val="22"/>
                <w:lang w:val="hu-HU"/>
              </w:rPr>
              <w:t>Magyarország</w:t>
            </w:r>
          </w:p>
          <w:p w14:paraId="2480F8AC" w14:textId="77777777" w:rsidR="0084656C" w:rsidRPr="005E01BB" w:rsidRDefault="0084656C" w:rsidP="00926A96">
            <w:pPr>
              <w:rPr>
                <w:sz w:val="22"/>
                <w:szCs w:val="22"/>
                <w:lang w:val="hu-HU"/>
              </w:rPr>
            </w:pPr>
            <w:r w:rsidRPr="005E01BB">
              <w:rPr>
                <w:sz w:val="22"/>
                <w:szCs w:val="22"/>
                <w:lang w:val="hu-HU"/>
              </w:rPr>
              <w:t>Novartis Hungária Kft.</w:t>
            </w:r>
          </w:p>
          <w:p w14:paraId="02D0957C" w14:textId="77777777" w:rsidR="0084656C" w:rsidRPr="005E01BB" w:rsidRDefault="0084656C" w:rsidP="00926A96">
            <w:pPr>
              <w:suppressAutoHyphens/>
              <w:rPr>
                <w:sz w:val="22"/>
                <w:szCs w:val="22"/>
                <w:lang w:val="hu-HU"/>
              </w:rPr>
            </w:pPr>
            <w:r w:rsidRPr="005E01BB">
              <w:rPr>
                <w:sz w:val="22"/>
                <w:szCs w:val="22"/>
                <w:lang w:val="hu-HU"/>
              </w:rPr>
              <w:t>Tel.: +36 1 457 65 00</w:t>
            </w:r>
          </w:p>
        </w:tc>
      </w:tr>
      <w:tr w:rsidR="0084656C" w:rsidRPr="005E01BB" w14:paraId="2F2EE1BA" w14:textId="77777777" w:rsidTr="00926A96">
        <w:trPr>
          <w:cantSplit/>
        </w:trPr>
        <w:tc>
          <w:tcPr>
            <w:tcW w:w="4678" w:type="dxa"/>
          </w:tcPr>
          <w:p w14:paraId="7AD135E2" w14:textId="77777777" w:rsidR="0084656C" w:rsidRPr="005E01BB" w:rsidRDefault="0084656C" w:rsidP="00926A96">
            <w:pPr>
              <w:rPr>
                <w:b/>
                <w:sz w:val="22"/>
                <w:szCs w:val="22"/>
                <w:lang w:val="de-CH"/>
              </w:rPr>
            </w:pPr>
            <w:r w:rsidRPr="005E01BB">
              <w:rPr>
                <w:b/>
                <w:sz w:val="22"/>
                <w:szCs w:val="22"/>
                <w:lang w:val="de-CH"/>
              </w:rPr>
              <w:t>Danmark</w:t>
            </w:r>
          </w:p>
          <w:p w14:paraId="5C0F7552" w14:textId="13BD6D33" w:rsidR="0084656C" w:rsidRPr="005E01BB" w:rsidRDefault="00443FB5" w:rsidP="00926A96">
            <w:pPr>
              <w:rPr>
                <w:sz w:val="22"/>
                <w:szCs w:val="22"/>
                <w:lang w:val="de-CH"/>
              </w:rPr>
            </w:pPr>
            <w:r>
              <w:rPr>
                <w:sz w:val="22"/>
                <w:szCs w:val="22"/>
                <w:lang w:val="de-CH"/>
              </w:rPr>
              <w:t>Novartis Sverige AB</w:t>
            </w:r>
          </w:p>
          <w:p w14:paraId="5814C286" w14:textId="2349FE50" w:rsidR="0084656C" w:rsidRPr="005E01BB" w:rsidRDefault="0084656C" w:rsidP="00926A96">
            <w:pPr>
              <w:rPr>
                <w:sz w:val="22"/>
                <w:szCs w:val="22"/>
                <w:lang w:val="de-CH"/>
              </w:rPr>
            </w:pPr>
            <w:r w:rsidRPr="005E01BB">
              <w:rPr>
                <w:sz w:val="22"/>
                <w:szCs w:val="22"/>
                <w:lang w:val="lt-LT"/>
              </w:rPr>
              <w:t>T</w:t>
            </w:r>
            <w:r w:rsidR="00DB3D51">
              <w:rPr>
                <w:sz w:val="22"/>
                <w:szCs w:val="22"/>
                <w:lang w:val="lt-LT"/>
              </w:rPr>
              <w:t>lf.</w:t>
            </w:r>
            <w:r w:rsidRPr="005E01BB">
              <w:rPr>
                <w:sz w:val="22"/>
                <w:szCs w:val="22"/>
                <w:lang w:val="lt-LT"/>
              </w:rPr>
              <w:t xml:space="preserve">: </w:t>
            </w:r>
            <w:r w:rsidR="00443FB5">
              <w:rPr>
                <w:sz w:val="22"/>
                <w:szCs w:val="22"/>
                <w:lang w:val="lt-LT"/>
              </w:rPr>
              <w:t>+46 8 732 32 00</w:t>
            </w:r>
          </w:p>
          <w:p w14:paraId="2F77728F" w14:textId="77777777" w:rsidR="0084656C" w:rsidRPr="005E01BB" w:rsidRDefault="0084656C" w:rsidP="00926A96">
            <w:pPr>
              <w:suppressAutoHyphens/>
              <w:rPr>
                <w:sz w:val="22"/>
                <w:szCs w:val="22"/>
                <w:lang w:val="de-CH"/>
              </w:rPr>
            </w:pPr>
          </w:p>
        </w:tc>
        <w:tc>
          <w:tcPr>
            <w:tcW w:w="4678" w:type="dxa"/>
            <w:hideMark/>
          </w:tcPr>
          <w:p w14:paraId="1472B6A9" w14:textId="77777777" w:rsidR="0084656C" w:rsidRPr="005E01BB" w:rsidRDefault="0084656C" w:rsidP="00926A96">
            <w:pPr>
              <w:suppressAutoHyphens/>
              <w:rPr>
                <w:b/>
                <w:sz w:val="22"/>
                <w:szCs w:val="22"/>
                <w:lang w:val="mt-MT"/>
              </w:rPr>
            </w:pPr>
            <w:r w:rsidRPr="005E01BB">
              <w:rPr>
                <w:b/>
                <w:sz w:val="22"/>
                <w:szCs w:val="22"/>
                <w:lang w:val="mt-MT"/>
              </w:rPr>
              <w:t>Malta</w:t>
            </w:r>
          </w:p>
          <w:p w14:paraId="0FD63BA7" w14:textId="77777777" w:rsidR="0084656C" w:rsidRPr="005E01BB" w:rsidRDefault="0084656C" w:rsidP="00926A96">
            <w:pPr>
              <w:rPr>
                <w:noProof/>
                <w:sz w:val="22"/>
                <w:szCs w:val="22"/>
                <w:lang w:val="pt-PT"/>
              </w:rPr>
            </w:pPr>
            <w:r w:rsidRPr="005E01BB">
              <w:rPr>
                <w:noProof/>
                <w:sz w:val="22"/>
                <w:szCs w:val="22"/>
                <w:lang w:val="pt-PT"/>
              </w:rPr>
              <w:t>Novartis Pharma Services Inc.</w:t>
            </w:r>
          </w:p>
          <w:p w14:paraId="28BB295F" w14:textId="77777777" w:rsidR="0084656C" w:rsidRPr="005E01BB" w:rsidRDefault="0084656C" w:rsidP="00926A96">
            <w:pPr>
              <w:rPr>
                <w:sz w:val="22"/>
                <w:szCs w:val="22"/>
              </w:rPr>
            </w:pPr>
            <w:r w:rsidRPr="005E01BB">
              <w:rPr>
                <w:noProof/>
                <w:sz w:val="22"/>
                <w:szCs w:val="22"/>
                <w:lang w:val="es-ES"/>
              </w:rPr>
              <w:t>Tel: +356 2122 2872</w:t>
            </w:r>
          </w:p>
        </w:tc>
      </w:tr>
      <w:tr w:rsidR="0084656C" w:rsidRPr="00727391" w14:paraId="7E26195E" w14:textId="77777777" w:rsidTr="00926A96">
        <w:trPr>
          <w:cantSplit/>
        </w:trPr>
        <w:tc>
          <w:tcPr>
            <w:tcW w:w="4678" w:type="dxa"/>
          </w:tcPr>
          <w:p w14:paraId="34966999" w14:textId="77777777" w:rsidR="0084656C" w:rsidRPr="005E01BB" w:rsidRDefault="0084656C" w:rsidP="00926A96">
            <w:pPr>
              <w:rPr>
                <w:b/>
                <w:sz w:val="22"/>
                <w:szCs w:val="22"/>
                <w:lang w:val="de-CH"/>
              </w:rPr>
            </w:pPr>
            <w:bookmarkStart w:id="8" w:name="_Hlk125031536"/>
            <w:r w:rsidRPr="005E01BB">
              <w:rPr>
                <w:b/>
                <w:sz w:val="22"/>
                <w:szCs w:val="22"/>
                <w:lang w:val="de-CH"/>
              </w:rPr>
              <w:t>Deutschland</w:t>
            </w:r>
          </w:p>
          <w:p w14:paraId="095DE1EF" w14:textId="77777777" w:rsidR="0084656C" w:rsidRPr="005E01BB" w:rsidRDefault="0084656C" w:rsidP="00926A96">
            <w:pPr>
              <w:rPr>
                <w:sz w:val="22"/>
                <w:szCs w:val="22"/>
                <w:lang w:val="de-CH"/>
              </w:rPr>
            </w:pPr>
            <w:r w:rsidRPr="005E01BB">
              <w:rPr>
                <w:sz w:val="22"/>
                <w:szCs w:val="22"/>
                <w:lang w:val="sv-SE"/>
              </w:rPr>
              <w:t>Novartis Pharma GmbH</w:t>
            </w:r>
          </w:p>
          <w:p w14:paraId="71B14F02" w14:textId="77777777" w:rsidR="0084656C" w:rsidRPr="005E01BB" w:rsidRDefault="0084656C" w:rsidP="00926A96">
            <w:pPr>
              <w:rPr>
                <w:sz w:val="22"/>
                <w:szCs w:val="22"/>
                <w:lang w:val="de-CH"/>
              </w:rPr>
            </w:pPr>
            <w:r w:rsidRPr="005E01BB">
              <w:rPr>
                <w:sz w:val="22"/>
                <w:szCs w:val="22"/>
                <w:lang w:val="de-CH"/>
              </w:rPr>
              <w:t>Tel: +49 911 2730</w:t>
            </w:r>
          </w:p>
          <w:p w14:paraId="3A3100FB" w14:textId="77777777" w:rsidR="0084656C" w:rsidRPr="005E01BB" w:rsidRDefault="0084656C" w:rsidP="00926A96">
            <w:pPr>
              <w:suppressAutoHyphens/>
              <w:rPr>
                <w:sz w:val="22"/>
                <w:szCs w:val="22"/>
                <w:lang w:val="de-CH"/>
              </w:rPr>
            </w:pPr>
          </w:p>
        </w:tc>
        <w:tc>
          <w:tcPr>
            <w:tcW w:w="4678" w:type="dxa"/>
            <w:hideMark/>
          </w:tcPr>
          <w:p w14:paraId="04FF5D67" w14:textId="77777777" w:rsidR="0084656C" w:rsidRPr="005E01BB" w:rsidRDefault="0084656C" w:rsidP="00926A96">
            <w:pPr>
              <w:suppressAutoHyphens/>
              <w:rPr>
                <w:b/>
                <w:sz w:val="22"/>
                <w:szCs w:val="22"/>
                <w:lang w:val="nl-NL"/>
              </w:rPr>
            </w:pPr>
            <w:r w:rsidRPr="005E01BB">
              <w:rPr>
                <w:b/>
                <w:sz w:val="22"/>
                <w:szCs w:val="22"/>
                <w:lang w:val="nl-NL"/>
              </w:rPr>
              <w:t>Nederland</w:t>
            </w:r>
          </w:p>
          <w:p w14:paraId="53AEDF15" w14:textId="77777777" w:rsidR="0084656C" w:rsidRPr="005E01BB" w:rsidRDefault="0084656C" w:rsidP="00926A96">
            <w:pPr>
              <w:rPr>
                <w:noProof/>
                <w:sz w:val="22"/>
                <w:szCs w:val="22"/>
                <w:lang w:val="de-CH"/>
              </w:rPr>
            </w:pPr>
            <w:r w:rsidRPr="005E01BB">
              <w:rPr>
                <w:noProof/>
                <w:sz w:val="22"/>
                <w:szCs w:val="22"/>
                <w:lang w:val="de-CH"/>
              </w:rPr>
              <w:t>Novartis Pharma B.V.</w:t>
            </w:r>
          </w:p>
          <w:p w14:paraId="76B0F7FA" w14:textId="77777777" w:rsidR="0084656C" w:rsidRPr="005E01BB" w:rsidRDefault="0084656C" w:rsidP="00926A96">
            <w:pPr>
              <w:rPr>
                <w:sz w:val="22"/>
                <w:szCs w:val="22"/>
                <w:lang w:val="de-CH"/>
              </w:rPr>
            </w:pPr>
            <w:r w:rsidRPr="005E01BB">
              <w:rPr>
                <w:noProof/>
                <w:sz w:val="22"/>
                <w:szCs w:val="22"/>
                <w:lang w:val="de-CH"/>
              </w:rPr>
              <w:t>Tel: +31 88 04 52 111</w:t>
            </w:r>
          </w:p>
        </w:tc>
      </w:tr>
      <w:tr w:rsidR="0084656C" w:rsidRPr="00727391" w14:paraId="7344DD52" w14:textId="77777777" w:rsidTr="00926A96">
        <w:trPr>
          <w:cantSplit/>
        </w:trPr>
        <w:tc>
          <w:tcPr>
            <w:tcW w:w="4678" w:type="dxa"/>
          </w:tcPr>
          <w:p w14:paraId="16A82C8D" w14:textId="77777777" w:rsidR="0084656C" w:rsidRPr="005E01BB" w:rsidRDefault="0084656C" w:rsidP="00926A96">
            <w:pPr>
              <w:suppressAutoHyphens/>
              <w:rPr>
                <w:b/>
                <w:bCs/>
                <w:sz w:val="22"/>
                <w:szCs w:val="22"/>
                <w:lang w:val="et-EE"/>
              </w:rPr>
            </w:pPr>
            <w:r w:rsidRPr="005E01BB">
              <w:rPr>
                <w:b/>
                <w:bCs/>
                <w:sz w:val="22"/>
                <w:szCs w:val="22"/>
                <w:lang w:val="et-EE"/>
              </w:rPr>
              <w:t>Eesti</w:t>
            </w:r>
          </w:p>
          <w:p w14:paraId="466F86A9" w14:textId="703C493E" w:rsidR="0084656C" w:rsidRPr="005E01BB" w:rsidRDefault="00443FB5" w:rsidP="00926A96">
            <w:pPr>
              <w:suppressAutoHyphens/>
              <w:rPr>
                <w:sz w:val="22"/>
                <w:szCs w:val="22"/>
                <w:lang w:val="et-EE"/>
              </w:rPr>
            </w:pPr>
            <w:r>
              <w:rPr>
                <w:sz w:val="22"/>
                <w:szCs w:val="22"/>
                <w:lang w:val="it-IT"/>
              </w:rPr>
              <w:t>SIA Novartis Baltics Eesti filiaal</w:t>
            </w:r>
          </w:p>
          <w:p w14:paraId="3F8DD17E" w14:textId="53D2CB61" w:rsidR="0084656C" w:rsidRPr="005E01BB" w:rsidRDefault="0084656C" w:rsidP="00926A96">
            <w:pPr>
              <w:suppressAutoHyphens/>
              <w:rPr>
                <w:sz w:val="22"/>
                <w:szCs w:val="22"/>
                <w:lang w:val="et-EE"/>
              </w:rPr>
            </w:pPr>
            <w:r w:rsidRPr="005E01BB">
              <w:rPr>
                <w:sz w:val="22"/>
                <w:szCs w:val="22"/>
                <w:lang w:val="et-EE"/>
              </w:rPr>
              <w:t xml:space="preserve">Tel: </w:t>
            </w:r>
            <w:r w:rsidR="00443FB5">
              <w:rPr>
                <w:sz w:val="22"/>
                <w:szCs w:val="22"/>
                <w:lang w:val="et-EE"/>
              </w:rPr>
              <w:t>+372 66 30 810</w:t>
            </w:r>
          </w:p>
          <w:p w14:paraId="3EAAAF48" w14:textId="77777777" w:rsidR="0084656C" w:rsidRPr="005E01BB" w:rsidRDefault="0084656C" w:rsidP="00926A96">
            <w:pPr>
              <w:suppressAutoHyphens/>
              <w:rPr>
                <w:sz w:val="22"/>
                <w:szCs w:val="22"/>
                <w:lang w:val="et-EE"/>
              </w:rPr>
            </w:pPr>
          </w:p>
        </w:tc>
        <w:tc>
          <w:tcPr>
            <w:tcW w:w="4678" w:type="dxa"/>
            <w:hideMark/>
          </w:tcPr>
          <w:p w14:paraId="35133533" w14:textId="77777777" w:rsidR="0084656C" w:rsidRPr="005E01BB" w:rsidRDefault="0084656C" w:rsidP="00926A96">
            <w:pPr>
              <w:rPr>
                <w:b/>
                <w:sz w:val="22"/>
                <w:szCs w:val="22"/>
                <w:lang w:val="nb-NO"/>
              </w:rPr>
            </w:pPr>
            <w:r w:rsidRPr="005E01BB">
              <w:rPr>
                <w:b/>
                <w:sz w:val="22"/>
                <w:szCs w:val="22"/>
                <w:lang w:val="nb-NO"/>
              </w:rPr>
              <w:t>Norge</w:t>
            </w:r>
          </w:p>
          <w:p w14:paraId="5E2C10B6" w14:textId="51F76ADE" w:rsidR="0084656C" w:rsidRPr="005E01BB" w:rsidRDefault="00443FB5" w:rsidP="00926A96">
            <w:pPr>
              <w:rPr>
                <w:sz w:val="22"/>
                <w:szCs w:val="22"/>
                <w:lang w:val="nb-NO"/>
              </w:rPr>
            </w:pPr>
            <w:r>
              <w:rPr>
                <w:sz w:val="22"/>
                <w:szCs w:val="22"/>
                <w:lang w:val="nb-NO"/>
              </w:rPr>
              <w:t>Novartis Sverige AB</w:t>
            </w:r>
          </w:p>
          <w:p w14:paraId="5B8A01B6" w14:textId="6C29807A" w:rsidR="0084656C" w:rsidRPr="005E01BB" w:rsidRDefault="0084656C" w:rsidP="00926A96">
            <w:pPr>
              <w:suppressAutoHyphens/>
              <w:rPr>
                <w:sz w:val="22"/>
                <w:szCs w:val="22"/>
                <w:lang w:val="et-EE"/>
              </w:rPr>
            </w:pPr>
            <w:r w:rsidRPr="005E01BB">
              <w:rPr>
                <w:sz w:val="22"/>
                <w:szCs w:val="22"/>
                <w:lang w:val="nb-NO"/>
              </w:rPr>
              <w:t xml:space="preserve">Tlf: </w:t>
            </w:r>
            <w:r w:rsidR="00443FB5">
              <w:rPr>
                <w:sz w:val="22"/>
                <w:szCs w:val="22"/>
                <w:lang w:val="nb-NO"/>
              </w:rPr>
              <w:t>+46 8 732 32 00</w:t>
            </w:r>
          </w:p>
          <w:p w14:paraId="58709D06" w14:textId="77777777" w:rsidR="0084656C" w:rsidRPr="005E01BB" w:rsidRDefault="0084656C" w:rsidP="00926A96">
            <w:pPr>
              <w:suppressAutoHyphens/>
              <w:rPr>
                <w:sz w:val="22"/>
                <w:szCs w:val="22"/>
                <w:lang w:val="et-EE"/>
              </w:rPr>
            </w:pPr>
          </w:p>
        </w:tc>
      </w:tr>
      <w:tr w:rsidR="0084656C" w:rsidRPr="00727391" w14:paraId="159F3FB8"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33EB9371" w14:textId="77777777" w:rsidR="0084656C" w:rsidRPr="005E01BB" w:rsidRDefault="0084656C" w:rsidP="00926A96">
            <w:pPr>
              <w:numPr>
                <w:ilvl w:val="12"/>
                <w:numId w:val="0"/>
              </w:numPr>
              <w:tabs>
                <w:tab w:val="left" w:pos="708"/>
              </w:tabs>
              <w:ind w:right="-2"/>
              <w:rPr>
                <w:b/>
                <w:sz w:val="22"/>
                <w:szCs w:val="22"/>
              </w:rPr>
            </w:pPr>
            <w:bookmarkStart w:id="9" w:name="_Hlk115186017"/>
            <w:r w:rsidRPr="005E01BB">
              <w:rPr>
                <w:b/>
                <w:sz w:val="22"/>
                <w:szCs w:val="22"/>
              </w:rPr>
              <w:t>Ελλάδα</w:t>
            </w:r>
          </w:p>
          <w:p w14:paraId="601614CF" w14:textId="77777777" w:rsidR="005E7F10" w:rsidRPr="00DC465D" w:rsidRDefault="005E7F10" w:rsidP="005E7F10">
            <w:pPr>
              <w:suppressAutoHyphens/>
              <w:rPr>
                <w:sz w:val="22"/>
                <w:szCs w:val="22"/>
                <w:lang w:val="it-IT"/>
              </w:rPr>
            </w:pPr>
            <w:r w:rsidRPr="00DC465D">
              <w:rPr>
                <w:sz w:val="22"/>
                <w:szCs w:val="22"/>
                <w:lang w:val="it-IT"/>
              </w:rPr>
              <w:t>ΒΙΟΚΟΣΜΟΣ ΑΕΒΕ</w:t>
            </w:r>
          </w:p>
          <w:p w14:paraId="4A2945CE" w14:textId="77777777" w:rsidR="005E7F10" w:rsidRPr="00DC465D" w:rsidRDefault="005E7F10" w:rsidP="005E7F10">
            <w:pPr>
              <w:suppressAutoHyphens/>
              <w:rPr>
                <w:sz w:val="22"/>
                <w:szCs w:val="22"/>
                <w:lang w:val="it-IT"/>
              </w:rPr>
            </w:pPr>
            <w:r w:rsidRPr="00DC465D">
              <w:rPr>
                <w:sz w:val="22"/>
                <w:szCs w:val="22"/>
                <w:lang w:val="it-IT"/>
              </w:rPr>
              <w:t>Τηλ: +30 22920 63900</w:t>
            </w:r>
          </w:p>
          <w:p w14:paraId="2C67CC4D" w14:textId="77777777" w:rsidR="005E7F10" w:rsidRPr="00DC465D" w:rsidRDefault="005E7F10" w:rsidP="005E7F10">
            <w:pPr>
              <w:suppressAutoHyphens/>
              <w:rPr>
                <w:sz w:val="22"/>
                <w:szCs w:val="22"/>
                <w:lang w:val="it-IT"/>
              </w:rPr>
            </w:pPr>
            <w:r w:rsidRPr="00DC465D">
              <w:rPr>
                <w:sz w:val="22"/>
                <w:szCs w:val="22"/>
                <w:lang w:val="it-IT"/>
              </w:rPr>
              <w:t>ή</w:t>
            </w:r>
          </w:p>
          <w:p w14:paraId="6F842B3E" w14:textId="77777777" w:rsidR="0084656C" w:rsidRPr="005E01BB" w:rsidRDefault="0084656C" w:rsidP="00926A96">
            <w:pPr>
              <w:suppressAutoHyphens/>
              <w:rPr>
                <w:sz w:val="22"/>
                <w:szCs w:val="22"/>
                <w:lang w:val="it-IT"/>
              </w:rPr>
            </w:pPr>
            <w:r w:rsidRPr="005E01BB">
              <w:rPr>
                <w:sz w:val="22"/>
                <w:szCs w:val="22"/>
                <w:lang w:val="it-IT"/>
              </w:rPr>
              <w:t>Novartis (Hellas) A.E.B.E.</w:t>
            </w:r>
          </w:p>
          <w:p w14:paraId="3C7BD785" w14:textId="77777777" w:rsidR="0084656C" w:rsidRPr="005E01BB" w:rsidRDefault="0084656C" w:rsidP="00926A96">
            <w:pPr>
              <w:rPr>
                <w:sz w:val="22"/>
                <w:szCs w:val="22"/>
                <w:lang w:val="et-EE"/>
              </w:rPr>
            </w:pPr>
            <w:r w:rsidRPr="005E01BB">
              <w:rPr>
                <w:sz w:val="22"/>
                <w:szCs w:val="22"/>
                <w:lang w:val="it-IT"/>
              </w:rPr>
              <w:t>Τηλ: +30 210 281 17 12</w:t>
            </w:r>
          </w:p>
          <w:p w14:paraId="7607D5AA" w14:textId="77777777" w:rsidR="0084656C" w:rsidRPr="005E01BB" w:rsidRDefault="0084656C" w:rsidP="00926A96">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259CDE7C" w14:textId="77777777" w:rsidR="0084656C" w:rsidRPr="005E01BB" w:rsidRDefault="0084656C" w:rsidP="00926A96">
            <w:pPr>
              <w:numPr>
                <w:ilvl w:val="12"/>
                <w:numId w:val="0"/>
              </w:numPr>
              <w:tabs>
                <w:tab w:val="left" w:pos="708"/>
              </w:tabs>
              <w:ind w:right="-2"/>
              <w:rPr>
                <w:b/>
                <w:sz w:val="22"/>
                <w:szCs w:val="22"/>
                <w:lang w:val="de-CH"/>
              </w:rPr>
            </w:pPr>
            <w:r w:rsidRPr="005E01BB">
              <w:rPr>
                <w:b/>
                <w:sz w:val="22"/>
                <w:szCs w:val="22"/>
                <w:lang w:val="de-CH"/>
              </w:rPr>
              <w:t>Österreich</w:t>
            </w:r>
          </w:p>
          <w:p w14:paraId="0E0FFB1D" w14:textId="77777777" w:rsidR="0084656C" w:rsidRPr="005E01BB" w:rsidRDefault="0084656C" w:rsidP="00926A96">
            <w:pPr>
              <w:rPr>
                <w:noProof/>
                <w:sz w:val="22"/>
                <w:szCs w:val="22"/>
                <w:lang w:val="de-CH"/>
              </w:rPr>
            </w:pPr>
            <w:r w:rsidRPr="005E01BB">
              <w:rPr>
                <w:noProof/>
                <w:sz w:val="22"/>
                <w:szCs w:val="22"/>
                <w:lang w:val="de-CH"/>
              </w:rPr>
              <w:t>Novartis Pharma GmbH</w:t>
            </w:r>
          </w:p>
          <w:p w14:paraId="162146A1" w14:textId="77777777" w:rsidR="0084656C" w:rsidRPr="005E01BB" w:rsidRDefault="0084656C" w:rsidP="00926A96">
            <w:pPr>
              <w:numPr>
                <w:ilvl w:val="12"/>
                <w:numId w:val="0"/>
              </w:numPr>
              <w:tabs>
                <w:tab w:val="left" w:pos="708"/>
              </w:tabs>
              <w:ind w:right="-2"/>
              <w:rPr>
                <w:b/>
                <w:sz w:val="22"/>
                <w:szCs w:val="22"/>
                <w:lang w:val="de-CH"/>
              </w:rPr>
            </w:pPr>
            <w:r w:rsidRPr="005E01BB">
              <w:rPr>
                <w:noProof/>
                <w:sz w:val="22"/>
                <w:szCs w:val="22"/>
                <w:lang w:val="de-CH"/>
              </w:rPr>
              <w:t>Tel: +43 1 86 6570</w:t>
            </w:r>
          </w:p>
        </w:tc>
      </w:tr>
      <w:tr w:rsidR="0084656C" w:rsidRPr="005E01BB" w14:paraId="5F9443C0"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195C3649" w14:textId="77777777" w:rsidR="0084656C" w:rsidRPr="005E01BB" w:rsidRDefault="0084656C" w:rsidP="00926A96">
            <w:pPr>
              <w:numPr>
                <w:ilvl w:val="12"/>
                <w:numId w:val="0"/>
              </w:numPr>
              <w:tabs>
                <w:tab w:val="left" w:pos="708"/>
              </w:tabs>
              <w:ind w:right="-2"/>
              <w:rPr>
                <w:b/>
                <w:sz w:val="22"/>
                <w:szCs w:val="22"/>
              </w:rPr>
            </w:pPr>
            <w:r w:rsidRPr="005E01BB">
              <w:rPr>
                <w:b/>
                <w:sz w:val="22"/>
                <w:szCs w:val="22"/>
              </w:rPr>
              <w:t>España</w:t>
            </w:r>
          </w:p>
          <w:p w14:paraId="6CDC35C4" w14:textId="77777777" w:rsidR="00FF670B" w:rsidRPr="008C166F" w:rsidRDefault="00FF670B" w:rsidP="00FF670B">
            <w:pPr>
              <w:numPr>
                <w:ilvl w:val="12"/>
                <w:numId w:val="0"/>
              </w:numPr>
              <w:tabs>
                <w:tab w:val="left" w:pos="708"/>
              </w:tabs>
              <w:ind w:right="-2"/>
              <w:rPr>
                <w:ins w:id="10" w:author="Author"/>
                <w:sz w:val="22"/>
                <w:szCs w:val="22"/>
                <w:lang w:val="es-ES_tradnl"/>
              </w:rPr>
            </w:pPr>
            <w:ins w:id="11" w:author="Author">
              <w:r w:rsidRPr="008C166F">
                <w:rPr>
                  <w:sz w:val="22"/>
                  <w:szCs w:val="22"/>
                  <w:lang w:val="es-ES_tradnl"/>
                </w:rPr>
                <w:t>Novartis Farmacéutica, S.A.</w:t>
              </w:r>
            </w:ins>
          </w:p>
          <w:p w14:paraId="019B4A17" w14:textId="5707941E" w:rsidR="0084656C" w:rsidRPr="005E01BB" w:rsidDel="00FF670B" w:rsidRDefault="00FF670B" w:rsidP="00FF670B">
            <w:pPr>
              <w:numPr>
                <w:ilvl w:val="12"/>
                <w:numId w:val="0"/>
              </w:numPr>
              <w:tabs>
                <w:tab w:val="left" w:pos="708"/>
              </w:tabs>
              <w:ind w:right="-2"/>
              <w:rPr>
                <w:del w:id="12" w:author="Author"/>
                <w:sz w:val="22"/>
                <w:szCs w:val="22"/>
              </w:rPr>
            </w:pPr>
            <w:ins w:id="13" w:author="Author">
              <w:r w:rsidRPr="008C166F">
                <w:rPr>
                  <w:sz w:val="22"/>
                  <w:szCs w:val="22"/>
                  <w:lang w:val="es-ES_tradnl"/>
                </w:rPr>
                <w:t>Tel: +34 93 306 42 00</w:t>
              </w:r>
            </w:ins>
            <w:del w:id="14" w:author="Author">
              <w:r w:rsidR="0084656C" w:rsidRPr="005E01BB" w:rsidDel="00FF670B">
                <w:rPr>
                  <w:sz w:val="22"/>
                  <w:szCs w:val="22"/>
                </w:rPr>
                <w:delText>Advanced Accelerator Applications Ibérica, S.L.U.</w:delText>
              </w:r>
            </w:del>
          </w:p>
          <w:p w14:paraId="3D761758" w14:textId="3F3A6E3A" w:rsidR="0084656C" w:rsidRPr="005E01BB" w:rsidRDefault="0084656C" w:rsidP="00926A96">
            <w:pPr>
              <w:numPr>
                <w:ilvl w:val="12"/>
                <w:numId w:val="0"/>
              </w:numPr>
              <w:tabs>
                <w:tab w:val="left" w:pos="708"/>
              </w:tabs>
              <w:ind w:right="-2"/>
              <w:rPr>
                <w:sz w:val="22"/>
                <w:szCs w:val="22"/>
              </w:rPr>
            </w:pPr>
            <w:del w:id="15" w:author="Author">
              <w:r w:rsidRPr="005E01BB" w:rsidDel="00FF670B">
                <w:rPr>
                  <w:sz w:val="22"/>
                  <w:szCs w:val="22"/>
                </w:rPr>
                <w:delText>Tel: +34 97 6600 126</w:delText>
              </w:r>
            </w:del>
          </w:p>
          <w:p w14:paraId="766A4D47" w14:textId="77777777" w:rsidR="0084656C" w:rsidRPr="005E01BB" w:rsidRDefault="0084656C" w:rsidP="00926A96">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67239EF1" w14:textId="77777777" w:rsidR="0084656C" w:rsidRPr="005E01BB" w:rsidRDefault="0084656C" w:rsidP="00926A96">
            <w:pPr>
              <w:numPr>
                <w:ilvl w:val="12"/>
                <w:numId w:val="0"/>
              </w:numPr>
              <w:tabs>
                <w:tab w:val="left" w:pos="708"/>
              </w:tabs>
              <w:ind w:right="-2"/>
              <w:rPr>
                <w:b/>
                <w:sz w:val="22"/>
                <w:szCs w:val="22"/>
              </w:rPr>
            </w:pPr>
            <w:r w:rsidRPr="005E01BB">
              <w:rPr>
                <w:b/>
                <w:sz w:val="22"/>
                <w:szCs w:val="22"/>
              </w:rPr>
              <w:t>Polska</w:t>
            </w:r>
          </w:p>
          <w:p w14:paraId="2BB937BA" w14:textId="77777777" w:rsidR="00707ECA" w:rsidRPr="008C166F" w:rsidRDefault="00707ECA" w:rsidP="00707ECA">
            <w:pPr>
              <w:numPr>
                <w:ilvl w:val="12"/>
                <w:numId w:val="0"/>
              </w:numPr>
              <w:tabs>
                <w:tab w:val="left" w:pos="708"/>
              </w:tabs>
              <w:ind w:right="-2"/>
              <w:rPr>
                <w:ins w:id="16" w:author="Author"/>
                <w:sz w:val="22"/>
                <w:szCs w:val="22"/>
                <w:lang w:val="en-IN"/>
              </w:rPr>
            </w:pPr>
            <w:ins w:id="17" w:author="Author">
              <w:r w:rsidRPr="008C166F">
                <w:rPr>
                  <w:sz w:val="22"/>
                  <w:szCs w:val="22"/>
                  <w:lang w:val="en-IN"/>
                </w:rPr>
                <w:t>Novartis Poland Sp. z o.o.</w:t>
              </w:r>
            </w:ins>
          </w:p>
          <w:p w14:paraId="5C957105" w14:textId="7B9BAAD1" w:rsidR="0084656C" w:rsidRPr="005E01BB" w:rsidDel="00707ECA" w:rsidRDefault="00707ECA" w:rsidP="00707ECA">
            <w:pPr>
              <w:numPr>
                <w:ilvl w:val="12"/>
                <w:numId w:val="0"/>
              </w:numPr>
              <w:tabs>
                <w:tab w:val="left" w:pos="708"/>
              </w:tabs>
              <w:ind w:right="-2"/>
              <w:rPr>
                <w:del w:id="18" w:author="Author"/>
                <w:sz w:val="22"/>
                <w:szCs w:val="22"/>
              </w:rPr>
            </w:pPr>
            <w:ins w:id="19" w:author="Author">
              <w:r w:rsidRPr="008C166F">
                <w:rPr>
                  <w:sz w:val="22"/>
                  <w:szCs w:val="22"/>
                  <w:lang w:val="en-IN"/>
                </w:rPr>
                <w:t>Tel.: +48 22 375 4888</w:t>
              </w:r>
            </w:ins>
            <w:del w:id="20" w:author="Author">
              <w:r w:rsidR="0084656C" w:rsidRPr="005E01BB" w:rsidDel="00707ECA">
                <w:rPr>
                  <w:sz w:val="22"/>
                  <w:szCs w:val="22"/>
                </w:rPr>
                <w:delText>Advanced Accelerator Applications Polska Sp. z o.o.</w:delText>
              </w:r>
            </w:del>
          </w:p>
          <w:p w14:paraId="6C1DB51D" w14:textId="3A0FFFB6" w:rsidR="0084656C" w:rsidRPr="005E01BB" w:rsidRDefault="0084656C" w:rsidP="00926A96">
            <w:pPr>
              <w:numPr>
                <w:ilvl w:val="12"/>
                <w:numId w:val="0"/>
              </w:numPr>
              <w:tabs>
                <w:tab w:val="left" w:pos="708"/>
              </w:tabs>
              <w:ind w:right="-2"/>
              <w:rPr>
                <w:sz w:val="22"/>
                <w:szCs w:val="22"/>
              </w:rPr>
            </w:pPr>
            <w:del w:id="21" w:author="Author">
              <w:r w:rsidRPr="005E01BB" w:rsidDel="00707ECA">
                <w:rPr>
                  <w:sz w:val="22"/>
                  <w:szCs w:val="22"/>
                </w:rPr>
                <w:delText>Tel.: +48 22 275 56 47</w:delText>
              </w:r>
            </w:del>
          </w:p>
          <w:p w14:paraId="4ABA13BE" w14:textId="77777777" w:rsidR="0084656C" w:rsidRPr="005E01BB" w:rsidRDefault="0084656C" w:rsidP="00926A96">
            <w:pPr>
              <w:numPr>
                <w:ilvl w:val="12"/>
                <w:numId w:val="0"/>
              </w:numPr>
              <w:tabs>
                <w:tab w:val="left" w:pos="708"/>
              </w:tabs>
              <w:ind w:right="-2"/>
              <w:rPr>
                <w:b/>
                <w:sz w:val="22"/>
                <w:szCs w:val="22"/>
              </w:rPr>
            </w:pPr>
          </w:p>
        </w:tc>
      </w:tr>
      <w:bookmarkEnd w:id="8"/>
      <w:bookmarkEnd w:id="9"/>
      <w:tr w:rsidR="0084656C" w:rsidRPr="005E01BB" w14:paraId="0BD3FD9A" w14:textId="77777777" w:rsidTr="00926A96">
        <w:trPr>
          <w:cantSplit/>
        </w:trPr>
        <w:tc>
          <w:tcPr>
            <w:tcW w:w="4678" w:type="dxa"/>
          </w:tcPr>
          <w:p w14:paraId="55F813E3" w14:textId="77777777" w:rsidR="0084656C" w:rsidRPr="005E01BB" w:rsidRDefault="0084656C" w:rsidP="00926A96">
            <w:pPr>
              <w:suppressAutoHyphens/>
              <w:rPr>
                <w:b/>
                <w:sz w:val="22"/>
                <w:szCs w:val="22"/>
              </w:rPr>
            </w:pPr>
            <w:r w:rsidRPr="005E01BB">
              <w:rPr>
                <w:b/>
                <w:sz w:val="22"/>
                <w:szCs w:val="22"/>
              </w:rPr>
              <w:t>France</w:t>
            </w:r>
          </w:p>
          <w:p w14:paraId="59FBFA62" w14:textId="77777777" w:rsidR="002266BC" w:rsidRPr="008C166F" w:rsidRDefault="002266BC" w:rsidP="002266BC">
            <w:pPr>
              <w:rPr>
                <w:ins w:id="22" w:author="Author"/>
                <w:sz w:val="22"/>
                <w:szCs w:val="22"/>
                <w:lang w:val="it-IT"/>
              </w:rPr>
            </w:pPr>
            <w:ins w:id="23" w:author="Author">
              <w:r w:rsidRPr="008C166F">
                <w:rPr>
                  <w:sz w:val="22"/>
                  <w:szCs w:val="22"/>
                  <w:lang w:val="it-IT"/>
                </w:rPr>
                <w:t>Novartis Pharma S.A.S.</w:t>
              </w:r>
            </w:ins>
          </w:p>
          <w:p w14:paraId="291FBDF6" w14:textId="32C174FE" w:rsidR="0084656C" w:rsidRPr="005E01BB" w:rsidDel="002266BC" w:rsidRDefault="002266BC" w:rsidP="002266BC">
            <w:pPr>
              <w:rPr>
                <w:del w:id="24" w:author="Author"/>
                <w:sz w:val="22"/>
                <w:szCs w:val="22"/>
              </w:rPr>
            </w:pPr>
            <w:ins w:id="25" w:author="Author">
              <w:r w:rsidRPr="008C166F">
                <w:rPr>
                  <w:sz w:val="22"/>
                  <w:szCs w:val="22"/>
                  <w:lang w:val="en-IN"/>
                </w:rPr>
                <w:t>Tél: +33 1 55 47 66 00</w:t>
              </w:r>
            </w:ins>
            <w:del w:id="26" w:author="Author">
              <w:r w:rsidR="0084656C" w:rsidRPr="005E01BB" w:rsidDel="002266BC">
                <w:rPr>
                  <w:sz w:val="22"/>
                  <w:szCs w:val="22"/>
                </w:rPr>
                <w:delText>Advanced Accelerator Applications</w:delText>
              </w:r>
            </w:del>
          </w:p>
          <w:p w14:paraId="41C75FAF" w14:textId="22C0B2CA" w:rsidR="0084656C" w:rsidRPr="005E01BB" w:rsidRDefault="0084656C" w:rsidP="00926A96">
            <w:pPr>
              <w:rPr>
                <w:sz w:val="22"/>
                <w:szCs w:val="22"/>
              </w:rPr>
            </w:pPr>
            <w:del w:id="27" w:author="Author">
              <w:r w:rsidRPr="005E01BB" w:rsidDel="002266BC">
                <w:rPr>
                  <w:sz w:val="22"/>
                  <w:szCs w:val="22"/>
                </w:rPr>
                <w:delText>Tél: +33 1 55 47 63 00</w:delText>
              </w:r>
            </w:del>
          </w:p>
          <w:p w14:paraId="18AE83D5" w14:textId="77777777" w:rsidR="0084656C" w:rsidRPr="005E01BB" w:rsidRDefault="0084656C" w:rsidP="00926A96">
            <w:pPr>
              <w:rPr>
                <w:b/>
                <w:sz w:val="22"/>
                <w:szCs w:val="22"/>
                <w:lang w:val="pl-PL"/>
              </w:rPr>
            </w:pPr>
          </w:p>
        </w:tc>
        <w:tc>
          <w:tcPr>
            <w:tcW w:w="4678" w:type="dxa"/>
            <w:hideMark/>
          </w:tcPr>
          <w:p w14:paraId="7A045240" w14:textId="77777777" w:rsidR="0084656C" w:rsidRPr="005E01BB" w:rsidRDefault="0084656C" w:rsidP="00926A96">
            <w:pPr>
              <w:rPr>
                <w:b/>
                <w:sz w:val="22"/>
                <w:szCs w:val="22"/>
                <w:lang w:val="pt-PT"/>
              </w:rPr>
            </w:pPr>
            <w:r w:rsidRPr="005E01BB">
              <w:rPr>
                <w:b/>
                <w:sz w:val="22"/>
                <w:szCs w:val="22"/>
                <w:lang w:val="pt-PT"/>
              </w:rPr>
              <w:t>Portugal</w:t>
            </w:r>
          </w:p>
          <w:p w14:paraId="12D45338" w14:textId="77777777" w:rsidR="0084656C" w:rsidRPr="005E01BB" w:rsidRDefault="0084656C" w:rsidP="00926A96">
            <w:pPr>
              <w:rPr>
                <w:sz w:val="22"/>
                <w:szCs w:val="22"/>
                <w:lang w:val="pt-PT"/>
              </w:rPr>
            </w:pPr>
            <w:r w:rsidRPr="005E01BB">
              <w:rPr>
                <w:sz w:val="22"/>
                <w:szCs w:val="22"/>
                <w:lang w:val="pt-PT"/>
              </w:rPr>
              <w:t>Novartis Farma - Produtos Farmacêuticos, S.A.</w:t>
            </w:r>
          </w:p>
          <w:p w14:paraId="76894975" w14:textId="77777777" w:rsidR="0084656C" w:rsidRPr="005E01BB" w:rsidRDefault="0084656C" w:rsidP="00926A96">
            <w:pPr>
              <w:suppressAutoHyphens/>
              <w:rPr>
                <w:sz w:val="22"/>
                <w:szCs w:val="22"/>
                <w:lang w:val="pt-PT"/>
              </w:rPr>
            </w:pPr>
            <w:r w:rsidRPr="005E01BB">
              <w:rPr>
                <w:sz w:val="22"/>
                <w:szCs w:val="22"/>
              </w:rPr>
              <w:t>Tel: +351 21 000 8600</w:t>
            </w:r>
          </w:p>
        </w:tc>
      </w:tr>
      <w:tr w:rsidR="0084656C" w:rsidRPr="005E01BB" w14:paraId="02E033BB" w14:textId="77777777" w:rsidTr="00926A96">
        <w:trPr>
          <w:cantSplit/>
        </w:trPr>
        <w:tc>
          <w:tcPr>
            <w:tcW w:w="4678" w:type="dxa"/>
          </w:tcPr>
          <w:p w14:paraId="5EB4A63B" w14:textId="77777777" w:rsidR="0084656C" w:rsidRPr="005E01BB" w:rsidRDefault="0084656C" w:rsidP="00926A96">
            <w:pPr>
              <w:rPr>
                <w:rFonts w:eastAsia="PMingLiU"/>
                <w:b/>
                <w:sz w:val="22"/>
                <w:szCs w:val="22"/>
                <w:lang w:val="de-CH"/>
              </w:rPr>
            </w:pPr>
            <w:r w:rsidRPr="005E01BB">
              <w:rPr>
                <w:rFonts w:eastAsia="PMingLiU"/>
                <w:b/>
                <w:sz w:val="22"/>
                <w:szCs w:val="22"/>
                <w:lang w:val="de-CH"/>
              </w:rPr>
              <w:t>Hrvatska</w:t>
            </w:r>
          </w:p>
          <w:p w14:paraId="535A027E" w14:textId="77777777" w:rsidR="0084656C" w:rsidRPr="005E01BB" w:rsidRDefault="0084656C" w:rsidP="00926A96">
            <w:pPr>
              <w:rPr>
                <w:sz w:val="22"/>
                <w:szCs w:val="22"/>
                <w:lang w:val="de-CH"/>
              </w:rPr>
            </w:pPr>
            <w:r w:rsidRPr="005E01BB">
              <w:rPr>
                <w:sz w:val="22"/>
                <w:szCs w:val="22"/>
                <w:lang w:val="de-CH"/>
              </w:rPr>
              <w:t>Novartis Hrvatska d.o.o.</w:t>
            </w:r>
          </w:p>
          <w:p w14:paraId="3F1E8C8A" w14:textId="77777777" w:rsidR="0084656C" w:rsidRPr="005E01BB" w:rsidRDefault="0084656C" w:rsidP="00926A96">
            <w:pPr>
              <w:rPr>
                <w:noProof/>
                <w:sz w:val="22"/>
                <w:szCs w:val="22"/>
              </w:rPr>
            </w:pPr>
            <w:r w:rsidRPr="005E01BB">
              <w:rPr>
                <w:noProof/>
                <w:sz w:val="22"/>
                <w:szCs w:val="22"/>
              </w:rPr>
              <w:t>Tel. +385 1 6274 220</w:t>
            </w:r>
          </w:p>
          <w:p w14:paraId="12027223" w14:textId="77777777" w:rsidR="0084656C" w:rsidRPr="005E01BB" w:rsidRDefault="0084656C" w:rsidP="00926A96">
            <w:pPr>
              <w:suppressAutoHyphens/>
              <w:rPr>
                <w:b/>
                <w:sz w:val="22"/>
                <w:szCs w:val="22"/>
              </w:rPr>
            </w:pPr>
          </w:p>
        </w:tc>
        <w:tc>
          <w:tcPr>
            <w:tcW w:w="4678" w:type="dxa"/>
            <w:hideMark/>
          </w:tcPr>
          <w:p w14:paraId="02E160B1" w14:textId="77777777" w:rsidR="0084656C" w:rsidRPr="005E01BB" w:rsidRDefault="0084656C" w:rsidP="00926A96">
            <w:pPr>
              <w:autoSpaceDE w:val="0"/>
              <w:autoSpaceDN w:val="0"/>
              <w:adjustRightInd w:val="0"/>
              <w:rPr>
                <w:b/>
                <w:bCs/>
                <w:sz w:val="22"/>
                <w:szCs w:val="22"/>
                <w:lang w:val="fr-CH"/>
              </w:rPr>
            </w:pPr>
            <w:r w:rsidRPr="005E01BB">
              <w:rPr>
                <w:b/>
                <w:bCs/>
                <w:sz w:val="22"/>
                <w:szCs w:val="22"/>
                <w:lang w:val="fr-CH"/>
              </w:rPr>
              <w:t>România</w:t>
            </w:r>
          </w:p>
          <w:p w14:paraId="1B470DB7" w14:textId="77777777" w:rsidR="0084656C" w:rsidRPr="005E01BB" w:rsidRDefault="0084656C" w:rsidP="00926A96">
            <w:pPr>
              <w:rPr>
                <w:noProof/>
                <w:sz w:val="22"/>
                <w:szCs w:val="22"/>
                <w:lang w:val="pt-PT"/>
              </w:rPr>
            </w:pPr>
            <w:r w:rsidRPr="005E01BB">
              <w:rPr>
                <w:noProof/>
                <w:sz w:val="22"/>
                <w:szCs w:val="22"/>
                <w:lang w:val="pt-PT"/>
              </w:rPr>
              <w:t>Novartis Pharma Services Romania SRL</w:t>
            </w:r>
          </w:p>
          <w:p w14:paraId="0FE5EDCB" w14:textId="77777777" w:rsidR="0084656C" w:rsidRPr="005E01BB" w:rsidRDefault="0084656C" w:rsidP="00926A96">
            <w:pPr>
              <w:suppressAutoHyphens/>
              <w:rPr>
                <w:sz w:val="22"/>
                <w:szCs w:val="22"/>
              </w:rPr>
            </w:pPr>
            <w:r w:rsidRPr="005E01BB">
              <w:rPr>
                <w:noProof/>
                <w:sz w:val="22"/>
                <w:szCs w:val="22"/>
                <w:lang w:val="fr-CH"/>
              </w:rPr>
              <w:t>Tel: +40 21 31299 01</w:t>
            </w:r>
          </w:p>
        </w:tc>
      </w:tr>
      <w:tr w:rsidR="0084656C" w:rsidRPr="005E01BB" w14:paraId="7C2B98AD"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6E2D3C23" w14:textId="77777777" w:rsidR="0084656C" w:rsidRPr="005E01BB" w:rsidRDefault="0084656C" w:rsidP="00926A96">
            <w:pPr>
              <w:numPr>
                <w:ilvl w:val="12"/>
                <w:numId w:val="0"/>
              </w:numPr>
              <w:tabs>
                <w:tab w:val="left" w:pos="708"/>
              </w:tabs>
              <w:ind w:right="-2"/>
              <w:rPr>
                <w:b/>
                <w:sz w:val="22"/>
                <w:szCs w:val="22"/>
              </w:rPr>
            </w:pPr>
            <w:bookmarkStart w:id="28" w:name="_Hlk142491945"/>
            <w:r w:rsidRPr="005E01BB">
              <w:rPr>
                <w:b/>
                <w:sz w:val="22"/>
                <w:szCs w:val="22"/>
              </w:rPr>
              <w:lastRenderedPageBreak/>
              <w:t>Ireland</w:t>
            </w:r>
          </w:p>
          <w:p w14:paraId="5868F530" w14:textId="77777777" w:rsidR="0084656C" w:rsidRPr="005E01BB" w:rsidRDefault="0084656C" w:rsidP="00926A96">
            <w:pPr>
              <w:numPr>
                <w:ilvl w:val="12"/>
                <w:numId w:val="0"/>
              </w:numPr>
              <w:tabs>
                <w:tab w:val="left" w:pos="708"/>
              </w:tabs>
              <w:ind w:right="-2"/>
              <w:rPr>
                <w:bCs/>
                <w:sz w:val="22"/>
                <w:szCs w:val="22"/>
              </w:rPr>
            </w:pPr>
            <w:r w:rsidRPr="005E01BB">
              <w:rPr>
                <w:bCs/>
                <w:sz w:val="22"/>
                <w:szCs w:val="22"/>
              </w:rPr>
              <w:t>Novartis Ireland Limited</w:t>
            </w:r>
          </w:p>
          <w:p w14:paraId="0B629206" w14:textId="77777777" w:rsidR="0084656C" w:rsidRDefault="0084656C" w:rsidP="00926A96">
            <w:pPr>
              <w:numPr>
                <w:ilvl w:val="12"/>
                <w:numId w:val="0"/>
              </w:numPr>
              <w:tabs>
                <w:tab w:val="left" w:pos="708"/>
              </w:tabs>
              <w:ind w:right="-2"/>
              <w:rPr>
                <w:bCs/>
                <w:sz w:val="22"/>
                <w:szCs w:val="22"/>
              </w:rPr>
            </w:pPr>
            <w:r w:rsidRPr="005E01BB">
              <w:rPr>
                <w:bCs/>
                <w:sz w:val="22"/>
                <w:szCs w:val="22"/>
              </w:rPr>
              <w:t>Tel: +353 1 260 12 55</w:t>
            </w:r>
          </w:p>
          <w:p w14:paraId="4D93278D" w14:textId="77777777" w:rsidR="008751F6" w:rsidRPr="005E01BB" w:rsidRDefault="008751F6" w:rsidP="00926A96">
            <w:pPr>
              <w:numPr>
                <w:ilvl w:val="12"/>
                <w:numId w:val="0"/>
              </w:numPr>
              <w:tabs>
                <w:tab w:val="left" w:pos="708"/>
              </w:tabs>
              <w:ind w:right="-2"/>
              <w:rPr>
                <w:bCs/>
                <w:sz w:val="22"/>
                <w:szCs w:val="22"/>
              </w:rPr>
            </w:pPr>
          </w:p>
        </w:tc>
        <w:tc>
          <w:tcPr>
            <w:tcW w:w="4678" w:type="dxa"/>
            <w:tcMar>
              <w:top w:w="0" w:type="dxa"/>
              <w:left w:w="108" w:type="dxa"/>
              <w:bottom w:w="0" w:type="dxa"/>
              <w:right w:w="108" w:type="dxa"/>
            </w:tcMar>
          </w:tcPr>
          <w:p w14:paraId="21612264" w14:textId="77777777" w:rsidR="0084656C" w:rsidRPr="00727391" w:rsidRDefault="0084656C" w:rsidP="00926A96">
            <w:pPr>
              <w:numPr>
                <w:ilvl w:val="12"/>
                <w:numId w:val="0"/>
              </w:numPr>
              <w:tabs>
                <w:tab w:val="left" w:pos="708"/>
              </w:tabs>
              <w:ind w:right="-2"/>
              <w:rPr>
                <w:b/>
                <w:sz w:val="22"/>
                <w:szCs w:val="22"/>
                <w:lang w:val="fr-CH"/>
              </w:rPr>
            </w:pPr>
            <w:r w:rsidRPr="00727391">
              <w:rPr>
                <w:b/>
                <w:sz w:val="22"/>
                <w:szCs w:val="22"/>
                <w:lang w:val="fr-CH"/>
              </w:rPr>
              <w:t>Slovenija</w:t>
            </w:r>
          </w:p>
          <w:p w14:paraId="26712BD3" w14:textId="77777777" w:rsidR="0084656C" w:rsidRPr="005E01BB" w:rsidRDefault="0084656C" w:rsidP="00926A96">
            <w:pPr>
              <w:rPr>
                <w:sz w:val="22"/>
                <w:szCs w:val="22"/>
                <w:lang w:val="it-IT"/>
              </w:rPr>
            </w:pPr>
            <w:r w:rsidRPr="005E01BB">
              <w:rPr>
                <w:sz w:val="22"/>
                <w:szCs w:val="22"/>
                <w:lang w:val="it-IT"/>
              </w:rPr>
              <w:t>Novartis Pharma Services Inc.</w:t>
            </w:r>
          </w:p>
          <w:p w14:paraId="5EAAFACB" w14:textId="77777777" w:rsidR="0084656C" w:rsidRPr="005E01BB" w:rsidRDefault="0084656C" w:rsidP="00926A96">
            <w:pPr>
              <w:rPr>
                <w:sz w:val="22"/>
                <w:szCs w:val="22"/>
                <w:lang w:val="fr-CH"/>
              </w:rPr>
            </w:pPr>
            <w:r w:rsidRPr="005E01BB">
              <w:rPr>
                <w:sz w:val="22"/>
                <w:szCs w:val="22"/>
                <w:lang w:val="sl-SI"/>
              </w:rPr>
              <w:t>Tel: +</w:t>
            </w:r>
            <w:r w:rsidRPr="005E01BB">
              <w:rPr>
                <w:sz w:val="22"/>
                <w:szCs w:val="22"/>
                <w:lang w:val="fr-CH"/>
              </w:rPr>
              <w:t>386 1 300 75 50</w:t>
            </w:r>
          </w:p>
          <w:p w14:paraId="60641FFA" w14:textId="77777777" w:rsidR="0084656C" w:rsidRPr="005E01BB" w:rsidRDefault="0084656C" w:rsidP="00926A96">
            <w:pPr>
              <w:numPr>
                <w:ilvl w:val="12"/>
                <w:numId w:val="0"/>
              </w:numPr>
              <w:tabs>
                <w:tab w:val="left" w:pos="708"/>
              </w:tabs>
              <w:ind w:right="-2"/>
              <w:rPr>
                <w:bCs/>
                <w:sz w:val="22"/>
                <w:szCs w:val="22"/>
              </w:rPr>
            </w:pPr>
          </w:p>
        </w:tc>
      </w:tr>
      <w:tr w:rsidR="0084656C" w:rsidRPr="005E01BB" w14:paraId="7DD17782"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2F8D2367" w14:textId="77777777" w:rsidR="0084656C" w:rsidRPr="00727391" w:rsidRDefault="0084656C" w:rsidP="00926A96">
            <w:pPr>
              <w:numPr>
                <w:ilvl w:val="12"/>
                <w:numId w:val="0"/>
              </w:numPr>
              <w:tabs>
                <w:tab w:val="left" w:pos="708"/>
              </w:tabs>
              <w:ind w:right="-2"/>
              <w:rPr>
                <w:b/>
                <w:sz w:val="22"/>
                <w:szCs w:val="22"/>
                <w:lang w:val="de-CH"/>
              </w:rPr>
            </w:pPr>
            <w:r w:rsidRPr="00727391">
              <w:rPr>
                <w:b/>
                <w:sz w:val="22"/>
                <w:szCs w:val="22"/>
                <w:lang w:val="de-CH"/>
              </w:rPr>
              <w:t>Ísland</w:t>
            </w:r>
          </w:p>
          <w:p w14:paraId="4BAA035B" w14:textId="372FFD7D" w:rsidR="0084656C" w:rsidRPr="005E01BB" w:rsidRDefault="005E7F10" w:rsidP="00B56E36">
            <w:pPr>
              <w:numPr>
                <w:ilvl w:val="12"/>
                <w:numId w:val="0"/>
              </w:numPr>
              <w:tabs>
                <w:tab w:val="left" w:pos="708"/>
              </w:tabs>
              <w:ind w:right="-2"/>
              <w:rPr>
                <w:sz w:val="22"/>
                <w:szCs w:val="22"/>
                <w:lang w:val="is-IS"/>
              </w:rPr>
            </w:pPr>
            <w:r>
              <w:rPr>
                <w:bCs/>
                <w:sz w:val="22"/>
                <w:szCs w:val="22"/>
                <w:lang w:val="de-CH"/>
              </w:rPr>
              <w:t>Novartis Sverige AB</w:t>
            </w:r>
          </w:p>
          <w:p w14:paraId="544FA248" w14:textId="471C6F90" w:rsidR="0084656C" w:rsidRPr="005E01BB" w:rsidRDefault="0084656C" w:rsidP="00926A96">
            <w:pPr>
              <w:numPr>
                <w:ilvl w:val="12"/>
                <w:numId w:val="0"/>
              </w:numPr>
              <w:tabs>
                <w:tab w:val="left" w:pos="708"/>
              </w:tabs>
              <w:ind w:right="-2"/>
              <w:rPr>
                <w:noProof/>
                <w:sz w:val="22"/>
                <w:szCs w:val="22"/>
                <w:lang w:val="de-CH"/>
              </w:rPr>
            </w:pPr>
            <w:r w:rsidRPr="005E01BB">
              <w:rPr>
                <w:noProof/>
                <w:sz w:val="22"/>
                <w:szCs w:val="22"/>
                <w:lang w:val="de-CH"/>
              </w:rPr>
              <w:t xml:space="preserve">Sími: </w:t>
            </w:r>
            <w:r w:rsidR="005E7F10">
              <w:rPr>
                <w:noProof/>
                <w:sz w:val="22"/>
                <w:szCs w:val="22"/>
                <w:lang w:val="de-CH"/>
              </w:rPr>
              <w:t>+46 8 732 32 00</w:t>
            </w:r>
          </w:p>
          <w:p w14:paraId="0E119766" w14:textId="77777777" w:rsidR="0084656C" w:rsidRPr="00727391" w:rsidRDefault="0084656C" w:rsidP="00926A96">
            <w:pPr>
              <w:numPr>
                <w:ilvl w:val="12"/>
                <w:numId w:val="0"/>
              </w:numPr>
              <w:tabs>
                <w:tab w:val="left" w:pos="708"/>
              </w:tabs>
              <w:ind w:right="-2"/>
              <w:rPr>
                <w:bCs/>
                <w:sz w:val="22"/>
                <w:szCs w:val="22"/>
                <w:lang w:val="de-CH"/>
              </w:rPr>
            </w:pPr>
          </w:p>
        </w:tc>
        <w:tc>
          <w:tcPr>
            <w:tcW w:w="4678" w:type="dxa"/>
            <w:tcMar>
              <w:top w:w="0" w:type="dxa"/>
              <w:left w:w="108" w:type="dxa"/>
              <w:bottom w:w="0" w:type="dxa"/>
              <w:right w:w="108" w:type="dxa"/>
            </w:tcMar>
          </w:tcPr>
          <w:p w14:paraId="53E9E577" w14:textId="77777777" w:rsidR="0084656C" w:rsidRPr="005E01BB" w:rsidRDefault="0084656C" w:rsidP="00926A96">
            <w:pPr>
              <w:numPr>
                <w:ilvl w:val="12"/>
                <w:numId w:val="0"/>
              </w:numPr>
              <w:tabs>
                <w:tab w:val="left" w:pos="708"/>
              </w:tabs>
              <w:ind w:right="-2"/>
              <w:rPr>
                <w:b/>
                <w:sz w:val="22"/>
                <w:szCs w:val="22"/>
              </w:rPr>
            </w:pPr>
            <w:r w:rsidRPr="005E01BB">
              <w:rPr>
                <w:b/>
                <w:sz w:val="22"/>
                <w:szCs w:val="22"/>
              </w:rPr>
              <w:t>Slovenská republika</w:t>
            </w:r>
          </w:p>
          <w:p w14:paraId="4F14F606" w14:textId="28F0C845" w:rsidR="0084656C" w:rsidRPr="005E01BB" w:rsidRDefault="005E7F10" w:rsidP="00926A96">
            <w:pPr>
              <w:numPr>
                <w:ilvl w:val="12"/>
                <w:numId w:val="0"/>
              </w:numPr>
              <w:tabs>
                <w:tab w:val="left" w:pos="708"/>
              </w:tabs>
              <w:ind w:right="-2"/>
              <w:rPr>
                <w:bCs/>
                <w:sz w:val="22"/>
                <w:szCs w:val="22"/>
              </w:rPr>
            </w:pPr>
            <w:r>
              <w:rPr>
                <w:bCs/>
                <w:sz w:val="22"/>
                <w:szCs w:val="22"/>
              </w:rPr>
              <w:t>Novartis Slovakia s.r.o.</w:t>
            </w:r>
          </w:p>
          <w:p w14:paraId="722F1E51" w14:textId="383FDA8E" w:rsidR="0084656C" w:rsidRPr="005E01BB" w:rsidRDefault="0084656C" w:rsidP="00926A96">
            <w:pPr>
              <w:numPr>
                <w:ilvl w:val="12"/>
                <w:numId w:val="0"/>
              </w:numPr>
              <w:tabs>
                <w:tab w:val="left" w:pos="708"/>
              </w:tabs>
              <w:ind w:right="-2"/>
              <w:rPr>
                <w:bCs/>
                <w:sz w:val="22"/>
                <w:szCs w:val="22"/>
              </w:rPr>
            </w:pPr>
            <w:r w:rsidRPr="005E01BB">
              <w:rPr>
                <w:bCs/>
                <w:sz w:val="22"/>
                <w:szCs w:val="22"/>
              </w:rPr>
              <w:t xml:space="preserve">Tel: </w:t>
            </w:r>
            <w:r w:rsidR="005E7F10">
              <w:rPr>
                <w:bCs/>
                <w:sz w:val="22"/>
                <w:szCs w:val="22"/>
              </w:rPr>
              <w:t>+421 2 5542 5439</w:t>
            </w:r>
          </w:p>
          <w:p w14:paraId="14AAF6F9" w14:textId="77777777" w:rsidR="0084656C" w:rsidRPr="005E01BB" w:rsidRDefault="0084656C" w:rsidP="00926A96">
            <w:pPr>
              <w:numPr>
                <w:ilvl w:val="12"/>
                <w:numId w:val="0"/>
              </w:numPr>
              <w:tabs>
                <w:tab w:val="left" w:pos="708"/>
              </w:tabs>
              <w:ind w:right="-2"/>
              <w:rPr>
                <w:bCs/>
                <w:sz w:val="22"/>
                <w:szCs w:val="22"/>
              </w:rPr>
            </w:pPr>
          </w:p>
        </w:tc>
      </w:tr>
      <w:bookmarkEnd w:id="28"/>
      <w:tr w:rsidR="0084656C" w:rsidRPr="005E01BB" w14:paraId="4A5E193A" w14:textId="77777777" w:rsidTr="00926A96">
        <w:trPr>
          <w:cantSplit/>
        </w:trPr>
        <w:tc>
          <w:tcPr>
            <w:tcW w:w="4678" w:type="dxa"/>
            <w:hideMark/>
          </w:tcPr>
          <w:p w14:paraId="67E2BA40" w14:textId="77777777" w:rsidR="0084656C" w:rsidRPr="005E01BB" w:rsidRDefault="0084656C" w:rsidP="00926A96">
            <w:pPr>
              <w:rPr>
                <w:b/>
                <w:sz w:val="22"/>
                <w:szCs w:val="22"/>
                <w:lang w:val="it-IT"/>
              </w:rPr>
            </w:pPr>
            <w:r w:rsidRPr="005E01BB">
              <w:rPr>
                <w:b/>
                <w:sz w:val="22"/>
                <w:szCs w:val="22"/>
                <w:lang w:val="it-IT"/>
              </w:rPr>
              <w:t>Italia</w:t>
            </w:r>
          </w:p>
          <w:p w14:paraId="00100531" w14:textId="77777777" w:rsidR="0084656C" w:rsidRPr="005E01BB" w:rsidRDefault="0084656C" w:rsidP="00926A96">
            <w:pPr>
              <w:suppressAutoHyphens/>
              <w:rPr>
                <w:sz w:val="22"/>
                <w:szCs w:val="22"/>
                <w:lang w:val="it-IT"/>
              </w:rPr>
            </w:pPr>
            <w:r w:rsidRPr="005E01BB">
              <w:rPr>
                <w:sz w:val="22"/>
                <w:szCs w:val="22"/>
                <w:lang w:val="it-IT"/>
              </w:rPr>
              <w:t>Novartis Farma S.p.A.</w:t>
            </w:r>
          </w:p>
          <w:p w14:paraId="01A3D769" w14:textId="77777777" w:rsidR="0084656C" w:rsidRPr="005E01BB" w:rsidRDefault="0084656C" w:rsidP="00926A96">
            <w:pPr>
              <w:suppressAutoHyphens/>
              <w:rPr>
                <w:sz w:val="22"/>
                <w:szCs w:val="22"/>
                <w:lang w:val="it-IT"/>
              </w:rPr>
            </w:pPr>
            <w:r w:rsidRPr="005E01BB">
              <w:rPr>
                <w:sz w:val="22"/>
                <w:szCs w:val="22"/>
                <w:lang w:val="it-IT"/>
              </w:rPr>
              <w:t>Tel: +39 02 96 54 1</w:t>
            </w:r>
          </w:p>
          <w:p w14:paraId="058B89E0" w14:textId="77777777" w:rsidR="0084656C" w:rsidRPr="005E01BB" w:rsidRDefault="0084656C" w:rsidP="00926A96">
            <w:pPr>
              <w:rPr>
                <w:sz w:val="22"/>
                <w:szCs w:val="22"/>
                <w:lang w:val="it-IT"/>
              </w:rPr>
            </w:pPr>
          </w:p>
        </w:tc>
        <w:tc>
          <w:tcPr>
            <w:tcW w:w="4678" w:type="dxa"/>
          </w:tcPr>
          <w:p w14:paraId="55351661" w14:textId="77777777" w:rsidR="0084656C" w:rsidRPr="005E01BB" w:rsidRDefault="0084656C" w:rsidP="00926A96">
            <w:pPr>
              <w:suppressAutoHyphens/>
              <w:rPr>
                <w:b/>
                <w:sz w:val="22"/>
                <w:szCs w:val="22"/>
                <w:lang w:val="fi-FI"/>
              </w:rPr>
            </w:pPr>
            <w:r w:rsidRPr="005E01BB">
              <w:rPr>
                <w:b/>
                <w:sz w:val="22"/>
                <w:szCs w:val="22"/>
                <w:lang w:val="fi-FI"/>
              </w:rPr>
              <w:t>Suomi/Finland</w:t>
            </w:r>
          </w:p>
          <w:p w14:paraId="0A2CDB22" w14:textId="6241A378" w:rsidR="0084656C" w:rsidRPr="005E01BB" w:rsidRDefault="005E7F10" w:rsidP="00926A96">
            <w:pPr>
              <w:rPr>
                <w:sz w:val="22"/>
                <w:szCs w:val="22"/>
                <w:lang w:val="fi-FI"/>
              </w:rPr>
            </w:pPr>
            <w:r>
              <w:rPr>
                <w:sz w:val="22"/>
                <w:szCs w:val="22"/>
                <w:lang w:val="fi-FI"/>
              </w:rPr>
              <w:t>Novartis Sverige AB</w:t>
            </w:r>
          </w:p>
          <w:p w14:paraId="75DF4D30" w14:textId="410E0D27" w:rsidR="0084656C" w:rsidRPr="005E01BB" w:rsidRDefault="0084656C" w:rsidP="00926A96">
            <w:pPr>
              <w:rPr>
                <w:sz w:val="22"/>
                <w:szCs w:val="22"/>
                <w:lang w:val="fi-FI"/>
              </w:rPr>
            </w:pPr>
            <w:r w:rsidRPr="005E01BB">
              <w:rPr>
                <w:sz w:val="22"/>
                <w:szCs w:val="22"/>
                <w:lang w:val="fi-FI"/>
              </w:rPr>
              <w:t xml:space="preserve">Puh/Tel: </w:t>
            </w:r>
            <w:r w:rsidR="005E7F10">
              <w:rPr>
                <w:sz w:val="22"/>
                <w:szCs w:val="22"/>
                <w:lang w:val="fi-FI"/>
              </w:rPr>
              <w:t>+46 8 732 32 00</w:t>
            </w:r>
          </w:p>
          <w:p w14:paraId="12A1203A" w14:textId="77777777" w:rsidR="0084656C" w:rsidRPr="005E01BB" w:rsidRDefault="0084656C" w:rsidP="00926A96">
            <w:pPr>
              <w:suppressAutoHyphens/>
              <w:rPr>
                <w:sz w:val="22"/>
                <w:szCs w:val="22"/>
                <w:lang w:val="sv-SE"/>
              </w:rPr>
            </w:pPr>
          </w:p>
        </w:tc>
      </w:tr>
      <w:tr w:rsidR="0084656C" w:rsidRPr="005E01BB" w14:paraId="53D8609E" w14:textId="77777777" w:rsidTr="00926A96">
        <w:trPr>
          <w:cantSplit/>
        </w:trPr>
        <w:tc>
          <w:tcPr>
            <w:tcW w:w="4678" w:type="dxa"/>
          </w:tcPr>
          <w:p w14:paraId="16FA9CD7" w14:textId="77777777" w:rsidR="0084656C" w:rsidRPr="005E01BB" w:rsidRDefault="0084656C" w:rsidP="00926A96">
            <w:pPr>
              <w:rPr>
                <w:b/>
                <w:sz w:val="22"/>
                <w:szCs w:val="22"/>
                <w:lang w:val="el-GR"/>
              </w:rPr>
            </w:pPr>
            <w:r w:rsidRPr="005E01BB">
              <w:rPr>
                <w:b/>
                <w:sz w:val="22"/>
                <w:szCs w:val="22"/>
                <w:lang w:val="el-GR"/>
              </w:rPr>
              <w:t>Κύπρος</w:t>
            </w:r>
          </w:p>
          <w:p w14:paraId="37F27221" w14:textId="77777777" w:rsidR="005E7F10" w:rsidRPr="00DC465D" w:rsidRDefault="005E7F10" w:rsidP="005E7F10">
            <w:pPr>
              <w:suppressAutoHyphens/>
              <w:rPr>
                <w:sz w:val="22"/>
                <w:szCs w:val="22"/>
                <w:lang w:val="it-IT"/>
              </w:rPr>
            </w:pPr>
            <w:r w:rsidRPr="00DC465D">
              <w:rPr>
                <w:sz w:val="22"/>
                <w:szCs w:val="22"/>
                <w:lang w:val="it-IT"/>
              </w:rPr>
              <w:t>ΒΙΟΚΟΣΜΟΣ ΑΕΒΕ</w:t>
            </w:r>
          </w:p>
          <w:p w14:paraId="6B11390C" w14:textId="77777777" w:rsidR="005E7F10" w:rsidRPr="00DC465D" w:rsidRDefault="005E7F10" w:rsidP="005E7F10">
            <w:pPr>
              <w:suppressAutoHyphens/>
              <w:rPr>
                <w:sz w:val="22"/>
                <w:szCs w:val="22"/>
                <w:lang w:val="it-IT"/>
              </w:rPr>
            </w:pPr>
            <w:r w:rsidRPr="00DC465D">
              <w:rPr>
                <w:sz w:val="22"/>
                <w:szCs w:val="22"/>
                <w:lang w:val="it-IT"/>
              </w:rPr>
              <w:t>Τηλ: +30 22920 63900</w:t>
            </w:r>
          </w:p>
          <w:p w14:paraId="55686638" w14:textId="77777777" w:rsidR="005E7F10" w:rsidRDefault="005E7F10" w:rsidP="005E7F10">
            <w:pPr>
              <w:suppressAutoHyphens/>
              <w:rPr>
                <w:sz w:val="22"/>
                <w:szCs w:val="22"/>
                <w:lang w:val="it-IT"/>
              </w:rPr>
            </w:pPr>
            <w:r w:rsidRPr="00DC465D">
              <w:rPr>
                <w:sz w:val="22"/>
                <w:szCs w:val="22"/>
                <w:lang w:val="it-IT"/>
              </w:rPr>
              <w:t>ή</w:t>
            </w:r>
            <w:r w:rsidRPr="005E01BB">
              <w:rPr>
                <w:sz w:val="22"/>
                <w:szCs w:val="22"/>
                <w:lang w:val="it-IT"/>
              </w:rPr>
              <w:t xml:space="preserve"> </w:t>
            </w:r>
          </w:p>
          <w:p w14:paraId="275FA49F" w14:textId="7270332E" w:rsidR="0084656C" w:rsidRPr="005E01BB" w:rsidRDefault="0084656C" w:rsidP="005E7F10">
            <w:pPr>
              <w:suppressAutoHyphens/>
              <w:rPr>
                <w:sz w:val="22"/>
                <w:szCs w:val="22"/>
                <w:lang w:val="it-IT"/>
              </w:rPr>
            </w:pPr>
            <w:r w:rsidRPr="005E01BB">
              <w:rPr>
                <w:sz w:val="22"/>
                <w:szCs w:val="22"/>
                <w:lang w:val="it-IT"/>
              </w:rPr>
              <w:t>Novartis Pharma Services Inc.</w:t>
            </w:r>
          </w:p>
          <w:p w14:paraId="5B0AC432" w14:textId="77777777" w:rsidR="0084656C" w:rsidRDefault="0084656C" w:rsidP="00926A96">
            <w:pPr>
              <w:rPr>
                <w:sz w:val="22"/>
                <w:szCs w:val="22"/>
                <w:lang w:val="it-IT"/>
              </w:rPr>
            </w:pPr>
            <w:r w:rsidRPr="005E01BB">
              <w:rPr>
                <w:sz w:val="22"/>
                <w:szCs w:val="22"/>
                <w:lang w:val="it-IT"/>
              </w:rPr>
              <w:t>Τηλ: +357 22 690 690</w:t>
            </w:r>
          </w:p>
          <w:p w14:paraId="1B3B2A4D" w14:textId="77777777" w:rsidR="005C0A98" w:rsidRPr="005E01BB" w:rsidRDefault="005C0A98" w:rsidP="00926A96">
            <w:pPr>
              <w:rPr>
                <w:b/>
                <w:sz w:val="22"/>
                <w:szCs w:val="22"/>
                <w:lang w:val="el-GR"/>
              </w:rPr>
            </w:pPr>
          </w:p>
        </w:tc>
        <w:tc>
          <w:tcPr>
            <w:tcW w:w="4678" w:type="dxa"/>
          </w:tcPr>
          <w:p w14:paraId="47D28AD6" w14:textId="77777777" w:rsidR="0084656C" w:rsidRPr="005E01BB" w:rsidRDefault="0084656C" w:rsidP="00926A96">
            <w:pPr>
              <w:suppressAutoHyphens/>
              <w:rPr>
                <w:b/>
                <w:sz w:val="22"/>
                <w:szCs w:val="22"/>
                <w:lang w:val="sv-SE"/>
              </w:rPr>
            </w:pPr>
            <w:r w:rsidRPr="005E01BB">
              <w:rPr>
                <w:b/>
                <w:sz w:val="22"/>
                <w:szCs w:val="22"/>
                <w:lang w:val="sv-SE"/>
              </w:rPr>
              <w:t>Sverige</w:t>
            </w:r>
          </w:p>
          <w:p w14:paraId="73251CCA" w14:textId="531B5C9F" w:rsidR="0084656C" w:rsidRPr="005E01BB" w:rsidRDefault="005E7F10" w:rsidP="00926A96">
            <w:pPr>
              <w:rPr>
                <w:sz w:val="22"/>
                <w:szCs w:val="22"/>
                <w:lang w:val="sv-SE"/>
              </w:rPr>
            </w:pPr>
            <w:r>
              <w:rPr>
                <w:sz w:val="22"/>
                <w:szCs w:val="22"/>
                <w:lang w:val="sv-SE"/>
              </w:rPr>
              <w:t>Novartis Sverige AB</w:t>
            </w:r>
          </w:p>
          <w:p w14:paraId="71CE648B" w14:textId="000AA071" w:rsidR="0084656C" w:rsidRPr="005E01BB" w:rsidRDefault="0084656C" w:rsidP="00926A96">
            <w:pPr>
              <w:rPr>
                <w:sz w:val="22"/>
                <w:szCs w:val="22"/>
                <w:lang w:val="sv-SE"/>
              </w:rPr>
            </w:pPr>
            <w:r w:rsidRPr="005E01BB">
              <w:rPr>
                <w:sz w:val="22"/>
                <w:szCs w:val="22"/>
                <w:lang w:val="sv-SE"/>
              </w:rPr>
              <w:t xml:space="preserve">Tel: </w:t>
            </w:r>
            <w:r w:rsidR="005E7F10">
              <w:rPr>
                <w:sz w:val="22"/>
                <w:szCs w:val="22"/>
                <w:lang w:val="sv-SE"/>
              </w:rPr>
              <w:t>+46 8 732 32 00</w:t>
            </w:r>
          </w:p>
          <w:p w14:paraId="15F42FBF" w14:textId="77777777" w:rsidR="0084656C" w:rsidRPr="005E01BB" w:rsidRDefault="0084656C" w:rsidP="00926A96">
            <w:pPr>
              <w:suppressAutoHyphens/>
              <w:rPr>
                <w:sz w:val="22"/>
                <w:szCs w:val="22"/>
                <w:lang w:val="fi-FI"/>
              </w:rPr>
            </w:pPr>
          </w:p>
        </w:tc>
      </w:tr>
      <w:tr w:rsidR="0084656C" w:rsidRPr="005E01BB" w14:paraId="2FA9C5F5" w14:textId="77777777" w:rsidTr="00926A96">
        <w:trPr>
          <w:cantSplit/>
        </w:trPr>
        <w:tc>
          <w:tcPr>
            <w:tcW w:w="4678" w:type="dxa"/>
          </w:tcPr>
          <w:p w14:paraId="2EFF6A03" w14:textId="77777777" w:rsidR="0084656C" w:rsidRPr="005E01BB" w:rsidRDefault="0084656C" w:rsidP="00926A96">
            <w:pPr>
              <w:rPr>
                <w:b/>
                <w:sz w:val="22"/>
                <w:szCs w:val="22"/>
                <w:lang w:val="lv-LV"/>
              </w:rPr>
            </w:pPr>
            <w:r w:rsidRPr="005E01BB">
              <w:rPr>
                <w:b/>
                <w:sz w:val="22"/>
                <w:szCs w:val="22"/>
                <w:lang w:val="lv-LV"/>
              </w:rPr>
              <w:t>Latvija</w:t>
            </w:r>
          </w:p>
          <w:p w14:paraId="7344F2B8" w14:textId="0E832970" w:rsidR="0084656C" w:rsidRPr="005E01BB" w:rsidRDefault="005E7F10" w:rsidP="00926A96">
            <w:pPr>
              <w:rPr>
                <w:sz w:val="22"/>
                <w:szCs w:val="22"/>
                <w:lang w:val="lv-LV"/>
              </w:rPr>
            </w:pPr>
            <w:r>
              <w:rPr>
                <w:noProof/>
                <w:sz w:val="22"/>
                <w:szCs w:val="22"/>
                <w:lang w:val="it-IT"/>
              </w:rPr>
              <w:t>SIA Novartis Baltics</w:t>
            </w:r>
          </w:p>
          <w:p w14:paraId="37207F4B" w14:textId="28264646" w:rsidR="0084656C" w:rsidRPr="005E01BB" w:rsidRDefault="0084656C" w:rsidP="00926A96">
            <w:pPr>
              <w:suppressAutoHyphens/>
              <w:rPr>
                <w:sz w:val="22"/>
                <w:szCs w:val="22"/>
                <w:lang w:val="lv-LV"/>
              </w:rPr>
            </w:pPr>
            <w:r w:rsidRPr="005E01BB">
              <w:rPr>
                <w:sz w:val="22"/>
                <w:szCs w:val="22"/>
                <w:lang w:val="lv-LV"/>
              </w:rPr>
              <w:t xml:space="preserve">Tel: </w:t>
            </w:r>
            <w:r w:rsidR="005E7F10">
              <w:rPr>
                <w:sz w:val="22"/>
                <w:szCs w:val="22"/>
                <w:lang w:val="lv-LV"/>
              </w:rPr>
              <w:t>+371 67 887 070</w:t>
            </w:r>
          </w:p>
          <w:p w14:paraId="74C04339" w14:textId="77777777" w:rsidR="0084656C" w:rsidRPr="005E01BB" w:rsidRDefault="0084656C" w:rsidP="00926A96">
            <w:pPr>
              <w:suppressAutoHyphens/>
              <w:rPr>
                <w:sz w:val="22"/>
                <w:szCs w:val="22"/>
                <w:lang w:val="fi-FI"/>
              </w:rPr>
            </w:pPr>
          </w:p>
        </w:tc>
        <w:tc>
          <w:tcPr>
            <w:tcW w:w="4678" w:type="dxa"/>
          </w:tcPr>
          <w:p w14:paraId="4F0937AD" w14:textId="77777777" w:rsidR="0084656C" w:rsidRPr="005E01BB" w:rsidRDefault="0084656C" w:rsidP="00B56E36">
            <w:pPr>
              <w:rPr>
                <w:sz w:val="22"/>
                <w:szCs w:val="22"/>
              </w:rPr>
            </w:pPr>
          </w:p>
        </w:tc>
      </w:tr>
    </w:tbl>
    <w:p w14:paraId="1F1C273D" w14:textId="77777777" w:rsidR="0084656C" w:rsidRPr="005E01BB" w:rsidRDefault="0084656C" w:rsidP="0084656C">
      <w:pPr>
        <w:numPr>
          <w:ilvl w:val="12"/>
          <w:numId w:val="0"/>
        </w:numPr>
        <w:rPr>
          <w:noProof/>
          <w:sz w:val="22"/>
          <w:szCs w:val="22"/>
        </w:rPr>
      </w:pPr>
    </w:p>
    <w:bookmarkEnd w:id="7"/>
    <w:p w14:paraId="3D319BE2" w14:textId="7019D922" w:rsidR="009B6496" w:rsidRPr="005E01BB" w:rsidRDefault="009B6496" w:rsidP="00F97A9E">
      <w:pPr>
        <w:pStyle w:val="Standard"/>
        <w:numPr>
          <w:ilvl w:val="12"/>
          <w:numId w:val="0"/>
        </w:numPr>
        <w:tabs>
          <w:tab w:val="clear" w:pos="567"/>
        </w:tabs>
        <w:spacing w:line="240" w:lineRule="auto"/>
        <w:ind w:right="-2"/>
        <w:rPr>
          <w:noProof/>
          <w:szCs w:val="22"/>
          <w:lang w:val="et-EE"/>
        </w:rPr>
      </w:pPr>
      <w:r w:rsidRPr="005E01BB">
        <w:rPr>
          <w:b/>
          <w:noProof/>
          <w:szCs w:val="22"/>
          <w:lang w:val="et-EE" w:bidi="et-EE"/>
        </w:rPr>
        <w:t xml:space="preserve">Infolehte on viimati </w:t>
      </w:r>
      <w:r w:rsidR="00C61FCC" w:rsidRPr="005E01BB">
        <w:rPr>
          <w:b/>
          <w:noProof/>
          <w:szCs w:val="22"/>
          <w:lang w:val="et-EE" w:bidi="et-EE"/>
        </w:rPr>
        <w:t>uuendatud</w:t>
      </w:r>
    </w:p>
    <w:p w14:paraId="33360C43" w14:textId="77777777" w:rsidR="009B6496" w:rsidRPr="005E01BB" w:rsidRDefault="009B6496" w:rsidP="00F97A9E">
      <w:pPr>
        <w:pStyle w:val="Standard"/>
        <w:numPr>
          <w:ilvl w:val="12"/>
          <w:numId w:val="0"/>
        </w:numPr>
        <w:spacing w:line="240" w:lineRule="auto"/>
        <w:ind w:right="-2"/>
        <w:rPr>
          <w:noProof/>
          <w:szCs w:val="22"/>
          <w:lang w:val="et-EE"/>
        </w:rPr>
      </w:pPr>
    </w:p>
    <w:p w14:paraId="3B81340B" w14:textId="77777777" w:rsidR="00A76D67" w:rsidRPr="005E01BB" w:rsidRDefault="00861A0A" w:rsidP="00F97A9E">
      <w:pPr>
        <w:pStyle w:val="Standard"/>
        <w:keepNext/>
        <w:numPr>
          <w:ilvl w:val="12"/>
          <w:numId w:val="0"/>
        </w:numPr>
        <w:tabs>
          <w:tab w:val="clear" w:pos="567"/>
        </w:tabs>
        <w:spacing w:line="240" w:lineRule="auto"/>
        <w:rPr>
          <w:noProof/>
          <w:lang w:val="et-EE"/>
        </w:rPr>
      </w:pPr>
      <w:r w:rsidRPr="005E01BB">
        <w:rPr>
          <w:b/>
          <w:noProof/>
          <w:lang w:val="et-EE" w:bidi="et-EE"/>
        </w:rPr>
        <w:t>Muud teabeallikad</w:t>
      </w:r>
    </w:p>
    <w:p w14:paraId="66B64B55" w14:textId="77777777" w:rsidR="009B6496" w:rsidRPr="005E01BB" w:rsidRDefault="009B6496" w:rsidP="00F97A9E">
      <w:pPr>
        <w:pStyle w:val="Standard"/>
        <w:keepNext/>
        <w:numPr>
          <w:ilvl w:val="12"/>
          <w:numId w:val="0"/>
        </w:numPr>
        <w:spacing w:line="240" w:lineRule="auto"/>
        <w:rPr>
          <w:lang w:val="et-EE"/>
        </w:rPr>
      </w:pPr>
    </w:p>
    <w:p w14:paraId="7176ABA6" w14:textId="02BEB7CA" w:rsidR="00861A0A" w:rsidRPr="00926B47" w:rsidRDefault="0015751F" w:rsidP="00F97A9E">
      <w:pPr>
        <w:pStyle w:val="Standard"/>
        <w:numPr>
          <w:ilvl w:val="12"/>
          <w:numId w:val="0"/>
        </w:numPr>
        <w:spacing w:line="240" w:lineRule="auto"/>
        <w:ind w:right="-2"/>
        <w:rPr>
          <w:noProof/>
          <w:lang w:val="et-EE"/>
        </w:rPr>
      </w:pPr>
      <w:r w:rsidRPr="005E01BB">
        <w:rPr>
          <w:lang w:val="et-EE" w:bidi="et-EE"/>
        </w:rPr>
        <w:t xml:space="preserve">Täpne teave selle ravimi kohta on Euroopa Ravimiameti kodulehel: </w:t>
      </w:r>
      <w:hyperlink r:id="rId27" w:history="1">
        <w:r w:rsidR="00DB3D51" w:rsidRPr="00DB3D51">
          <w:rPr>
            <w:rStyle w:val="Hyperlink"/>
            <w:lang w:val="et-EE" w:bidi="et-EE"/>
          </w:rPr>
          <w:t>https://www.ema.europa.eu</w:t>
        </w:r>
      </w:hyperlink>
      <w:r w:rsidR="00861A0A" w:rsidRPr="005E01BB">
        <w:rPr>
          <w:noProof/>
          <w:lang w:val="et-EE" w:bidi="et-EE"/>
        </w:rPr>
        <w:t>.</w:t>
      </w:r>
    </w:p>
    <w:sectPr w:rsidR="00861A0A" w:rsidRPr="00926B47" w:rsidSect="003A0B17">
      <w:footerReference w:type="default" r:id="rId28"/>
      <w:footerReference w:type="first" r:id="rId29"/>
      <w:endnotePr>
        <w:numFmt w:val="decimal"/>
      </w:endnotePr>
      <w:pgSz w:w="11907" w:h="16840" w:code="9"/>
      <w:pgMar w:top="1134" w:right="1418" w:bottom="1134" w:left="1418"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6313" w14:textId="77777777" w:rsidR="00692EDB" w:rsidRDefault="00692EDB">
      <w:pPr>
        <w:pStyle w:val="Standard"/>
      </w:pPr>
      <w:r>
        <w:separator/>
      </w:r>
    </w:p>
  </w:endnote>
  <w:endnote w:type="continuationSeparator" w:id="0">
    <w:p w14:paraId="0EEA0BF3" w14:textId="77777777" w:rsidR="00692EDB" w:rsidRDefault="00692EDB">
      <w:pPr>
        <w:pStyle w:val="Standard"/>
      </w:pPr>
      <w:r>
        <w:continuationSeparator/>
      </w:r>
    </w:p>
  </w:endnote>
  <w:endnote w:type="continuationNotice" w:id="1">
    <w:p w14:paraId="7A761230" w14:textId="77777777" w:rsidR="00692EDB" w:rsidRDefault="00692EDB">
      <w:pPr>
        <w:pStyle w:val="Standard"/>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3631" w14:textId="10EBDCBF" w:rsidR="004471C9" w:rsidRDefault="004471C9">
    <w:pPr>
      <w:pStyle w:val="Fuzeile"/>
      <w:tabs>
        <w:tab w:val="right" w:pos="8931"/>
      </w:tabs>
      <w:ind w:right="96"/>
      <w:jc w:val="center"/>
    </w:pPr>
    <w:r>
      <w:rPr>
        <w:lang w:val="et-EE" w:bidi="et-EE"/>
      </w:rPr>
      <w:fldChar w:fldCharType="begin"/>
    </w:r>
    <w:r>
      <w:rPr>
        <w:lang w:val="et-EE" w:bidi="et-EE"/>
      </w:rPr>
      <w:instrText xml:space="preserve"> EQ </w:instrText>
    </w:r>
    <w:r>
      <w:rPr>
        <w:lang w:val="et-EE" w:bidi="et-EE"/>
      </w:rPr>
      <w:fldChar w:fldCharType="end"/>
    </w:r>
    <w:r>
      <w:rPr>
        <w:rStyle w:val="Seitenzahl"/>
        <w:rFonts w:cs="Arial"/>
        <w:lang w:val="et-EE" w:bidi="et-EE"/>
      </w:rPr>
      <w:fldChar w:fldCharType="begin"/>
    </w:r>
    <w:r>
      <w:rPr>
        <w:rStyle w:val="Seitenzahl"/>
        <w:rFonts w:cs="Arial"/>
        <w:lang w:val="et-EE" w:bidi="et-EE"/>
      </w:rPr>
      <w:instrText xml:space="preserve">PAGE  </w:instrText>
    </w:r>
    <w:r>
      <w:rPr>
        <w:rStyle w:val="Seitenzahl"/>
        <w:rFonts w:cs="Arial"/>
        <w:lang w:val="et-EE" w:bidi="et-EE"/>
      </w:rPr>
      <w:fldChar w:fldCharType="separate"/>
    </w:r>
    <w:r w:rsidR="00B04B3C">
      <w:rPr>
        <w:rStyle w:val="Seitenzahl"/>
        <w:rFonts w:cs="Arial"/>
        <w:lang w:val="et-EE" w:bidi="et-EE"/>
      </w:rPr>
      <w:t>1</w:t>
    </w:r>
    <w:r>
      <w:rPr>
        <w:rStyle w:val="Seitenzahl"/>
        <w:rFonts w:cs="Arial"/>
        <w:lang w:val="et-EE" w:bidi="et-E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52C3" w14:textId="77777777" w:rsidR="004471C9" w:rsidRDefault="004471C9">
    <w:pPr>
      <w:pStyle w:val="Fuzeile"/>
      <w:tabs>
        <w:tab w:val="right" w:pos="8931"/>
      </w:tabs>
      <w:ind w:right="96"/>
      <w:jc w:val="center"/>
    </w:pPr>
    <w:r>
      <w:rPr>
        <w:lang w:val="et-EE" w:bidi="et-EE"/>
      </w:rPr>
      <w:fldChar w:fldCharType="begin"/>
    </w:r>
    <w:r>
      <w:rPr>
        <w:lang w:val="et-EE" w:bidi="et-EE"/>
      </w:rPr>
      <w:instrText xml:space="preserve"> EQ </w:instrText>
    </w:r>
    <w:r>
      <w:rPr>
        <w:lang w:val="et-EE" w:bidi="et-EE"/>
      </w:rPr>
      <w:fldChar w:fldCharType="end"/>
    </w:r>
    <w:r>
      <w:rPr>
        <w:rStyle w:val="Seitenzahl"/>
        <w:rFonts w:cs="Arial"/>
        <w:lang w:val="et-EE" w:bidi="et-EE"/>
      </w:rPr>
      <w:fldChar w:fldCharType="begin"/>
    </w:r>
    <w:r>
      <w:rPr>
        <w:rStyle w:val="Seitenzahl"/>
        <w:rFonts w:cs="Arial"/>
        <w:lang w:val="et-EE" w:bidi="et-EE"/>
      </w:rPr>
      <w:instrText xml:space="preserve">PAGE  </w:instrText>
    </w:r>
    <w:r>
      <w:rPr>
        <w:rStyle w:val="Seitenzahl"/>
        <w:rFonts w:cs="Arial"/>
        <w:lang w:val="et-EE" w:bidi="et-EE"/>
      </w:rPr>
      <w:fldChar w:fldCharType="separate"/>
    </w:r>
    <w:r w:rsidR="00B27DCC">
      <w:rPr>
        <w:rStyle w:val="Seitenzahl"/>
        <w:rFonts w:cs="Arial"/>
        <w:lang w:val="et-EE" w:bidi="et-EE"/>
      </w:rPr>
      <w:t>1</w:t>
    </w:r>
    <w:r>
      <w:rPr>
        <w:rStyle w:val="Seitenzahl"/>
        <w:rFonts w:cs="Arial"/>
        <w:lang w:val="et-EE" w:bidi="et-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EC9F" w14:textId="77777777" w:rsidR="00692EDB" w:rsidRDefault="00692EDB">
      <w:pPr>
        <w:pStyle w:val="Standard"/>
      </w:pPr>
      <w:r>
        <w:separator/>
      </w:r>
    </w:p>
  </w:footnote>
  <w:footnote w:type="continuationSeparator" w:id="0">
    <w:p w14:paraId="78EBC771" w14:textId="77777777" w:rsidR="00692EDB" w:rsidRDefault="00692EDB">
      <w:pPr>
        <w:pStyle w:val="Standard"/>
      </w:pPr>
      <w:r>
        <w:continuationSeparator/>
      </w:r>
    </w:p>
  </w:footnote>
  <w:footnote w:type="continuationNotice" w:id="1">
    <w:p w14:paraId="5E83EF16" w14:textId="77777777" w:rsidR="00692EDB" w:rsidRDefault="00692EDB">
      <w:pPr>
        <w:pStyle w:val="Standard"/>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43C7108">
      <w:start w:val="1"/>
      <w:numFmt w:val="bullet"/>
      <w:lvlText w:val=""/>
      <w:lvlJc w:val="left"/>
      <w:pPr>
        <w:tabs>
          <w:tab w:val="num" w:pos="360"/>
        </w:tabs>
        <w:ind w:left="360" w:hanging="360"/>
      </w:pPr>
      <w:rPr>
        <w:rFonts w:ascii="Symbol" w:hAnsi="Symbol" w:hint="default"/>
      </w:rPr>
    </w:lvl>
    <w:lvl w:ilvl="1" w:tplc="CE56726C" w:tentative="1">
      <w:start w:val="1"/>
      <w:numFmt w:val="bullet"/>
      <w:lvlText w:val="o"/>
      <w:lvlJc w:val="left"/>
      <w:pPr>
        <w:tabs>
          <w:tab w:val="num" w:pos="1080"/>
        </w:tabs>
        <w:ind w:left="1080" w:hanging="360"/>
      </w:pPr>
      <w:rPr>
        <w:rFonts w:ascii="Courier New" w:hAnsi="Courier New" w:cs="Courier New" w:hint="default"/>
      </w:rPr>
    </w:lvl>
    <w:lvl w:ilvl="2" w:tplc="0D909D62" w:tentative="1">
      <w:start w:val="1"/>
      <w:numFmt w:val="bullet"/>
      <w:lvlText w:val=""/>
      <w:lvlJc w:val="left"/>
      <w:pPr>
        <w:tabs>
          <w:tab w:val="num" w:pos="1800"/>
        </w:tabs>
        <w:ind w:left="1800" w:hanging="360"/>
      </w:pPr>
      <w:rPr>
        <w:rFonts w:ascii="Wingdings" w:hAnsi="Wingdings" w:hint="default"/>
      </w:rPr>
    </w:lvl>
    <w:lvl w:ilvl="3" w:tplc="5FEE8890" w:tentative="1">
      <w:start w:val="1"/>
      <w:numFmt w:val="bullet"/>
      <w:lvlText w:val=""/>
      <w:lvlJc w:val="left"/>
      <w:pPr>
        <w:tabs>
          <w:tab w:val="num" w:pos="2520"/>
        </w:tabs>
        <w:ind w:left="2520" w:hanging="360"/>
      </w:pPr>
      <w:rPr>
        <w:rFonts w:ascii="Symbol" w:hAnsi="Symbol" w:hint="default"/>
      </w:rPr>
    </w:lvl>
    <w:lvl w:ilvl="4" w:tplc="669CCB1E" w:tentative="1">
      <w:start w:val="1"/>
      <w:numFmt w:val="bullet"/>
      <w:lvlText w:val="o"/>
      <w:lvlJc w:val="left"/>
      <w:pPr>
        <w:tabs>
          <w:tab w:val="num" w:pos="3240"/>
        </w:tabs>
        <w:ind w:left="3240" w:hanging="360"/>
      </w:pPr>
      <w:rPr>
        <w:rFonts w:ascii="Courier New" w:hAnsi="Courier New" w:cs="Courier New" w:hint="default"/>
      </w:rPr>
    </w:lvl>
    <w:lvl w:ilvl="5" w:tplc="B72A4C4A" w:tentative="1">
      <w:start w:val="1"/>
      <w:numFmt w:val="bullet"/>
      <w:lvlText w:val=""/>
      <w:lvlJc w:val="left"/>
      <w:pPr>
        <w:tabs>
          <w:tab w:val="num" w:pos="3960"/>
        </w:tabs>
        <w:ind w:left="3960" w:hanging="360"/>
      </w:pPr>
      <w:rPr>
        <w:rFonts w:ascii="Wingdings" w:hAnsi="Wingdings" w:hint="default"/>
      </w:rPr>
    </w:lvl>
    <w:lvl w:ilvl="6" w:tplc="1D62A0A4" w:tentative="1">
      <w:start w:val="1"/>
      <w:numFmt w:val="bullet"/>
      <w:lvlText w:val=""/>
      <w:lvlJc w:val="left"/>
      <w:pPr>
        <w:tabs>
          <w:tab w:val="num" w:pos="4680"/>
        </w:tabs>
        <w:ind w:left="4680" w:hanging="360"/>
      </w:pPr>
      <w:rPr>
        <w:rFonts w:ascii="Symbol" w:hAnsi="Symbol" w:hint="default"/>
      </w:rPr>
    </w:lvl>
    <w:lvl w:ilvl="7" w:tplc="48B81A34" w:tentative="1">
      <w:start w:val="1"/>
      <w:numFmt w:val="bullet"/>
      <w:lvlText w:val="o"/>
      <w:lvlJc w:val="left"/>
      <w:pPr>
        <w:tabs>
          <w:tab w:val="num" w:pos="5400"/>
        </w:tabs>
        <w:ind w:left="5400" w:hanging="360"/>
      </w:pPr>
      <w:rPr>
        <w:rFonts w:ascii="Courier New" w:hAnsi="Courier New" w:cs="Courier New" w:hint="default"/>
      </w:rPr>
    </w:lvl>
    <w:lvl w:ilvl="8" w:tplc="A8D2F36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Joonis: %1. "/>
      <w:lvlJc w:val="left"/>
      <w:pPr>
        <w:tabs>
          <w:tab w:val="num" w:pos="1080"/>
        </w:tabs>
        <w:ind w:left="360" w:hanging="360"/>
      </w:pPr>
    </w:lvl>
  </w:abstractNum>
  <w:abstractNum w:abstractNumId="3" w15:restartNumberingAfterBreak="0">
    <w:nsid w:val="09C44CC1"/>
    <w:multiLevelType w:val="hybridMultilevel"/>
    <w:tmpl w:val="7FF2C56E"/>
    <w:lvl w:ilvl="0" w:tplc="E24E63A8">
      <w:start w:val="1"/>
      <w:numFmt w:val="bullet"/>
      <w:lvlText w:val=""/>
      <w:lvlJc w:val="left"/>
      <w:pPr>
        <w:tabs>
          <w:tab w:val="num" w:pos="720"/>
        </w:tabs>
        <w:ind w:left="720" w:hanging="360"/>
      </w:pPr>
      <w:rPr>
        <w:rFonts w:ascii="Symbol" w:hAnsi="Symbol" w:hint="default"/>
      </w:rPr>
    </w:lvl>
    <w:lvl w:ilvl="1" w:tplc="7936913C" w:tentative="1">
      <w:start w:val="1"/>
      <w:numFmt w:val="bullet"/>
      <w:lvlText w:val="o"/>
      <w:lvlJc w:val="left"/>
      <w:pPr>
        <w:tabs>
          <w:tab w:val="num" w:pos="1440"/>
        </w:tabs>
        <w:ind w:left="1440" w:hanging="360"/>
      </w:pPr>
      <w:rPr>
        <w:rFonts w:ascii="Courier New" w:hAnsi="Courier New" w:cs="Courier New" w:hint="default"/>
      </w:rPr>
    </w:lvl>
    <w:lvl w:ilvl="2" w:tplc="0DF26A5E" w:tentative="1">
      <w:start w:val="1"/>
      <w:numFmt w:val="bullet"/>
      <w:lvlText w:val=""/>
      <w:lvlJc w:val="left"/>
      <w:pPr>
        <w:tabs>
          <w:tab w:val="num" w:pos="2160"/>
        </w:tabs>
        <w:ind w:left="2160" w:hanging="360"/>
      </w:pPr>
      <w:rPr>
        <w:rFonts w:ascii="Wingdings" w:hAnsi="Wingdings" w:hint="default"/>
      </w:rPr>
    </w:lvl>
    <w:lvl w:ilvl="3" w:tplc="09FC75AC" w:tentative="1">
      <w:start w:val="1"/>
      <w:numFmt w:val="bullet"/>
      <w:lvlText w:val=""/>
      <w:lvlJc w:val="left"/>
      <w:pPr>
        <w:tabs>
          <w:tab w:val="num" w:pos="2880"/>
        </w:tabs>
        <w:ind w:left="2880" w:hanging="360"/>
      </w:pPr>
      <w:rPr>
        <w:rFonts w:ascii="Symbol" w:hAnsi="Symbol" w:hint="default"/>
      </w:rPr>
    </w:lvl>
    <w:lvl w:ilvl="4" w:tplc="B096F93C" w:tentative="1">
      <w:start w:val="1"/>
      <w:numFmt w:val="bullet"/>
      <w:lvlText w:val="o"/>
      <w:lvlJc w:val="left"/>
      <w:pPr>
        <w:tabs>
          <w:tab w:val="num" w:pos="3600"/>
        </w:tabs>
        <w:ind w:left="3600" w:hanging="360"/>
      </w:pPr>
      <w:rPr>
        <w:rFonts w:ascii="Courier New" w:hAnsi="Courier New" w:cs="Courier New" w:hint="default"/>
      </w:rPr>
    </w:lvl>
    <w:lvl w:ilvl="5" w:tplc="0E44BB4C" w:tentative="1">
      <w:start w:val="1"/>
      <w:numFmt w:val="bullet"/>
      <w:lvlText w:val=""/>
      <w:lvlJc w:val="left"/>
      <w:pPr>
        <w:tabs>
          <w:tab w:val="num" w:pos="4320"/>
        </w:tabs>
        <w:ind w:left="4320" w:hanging="360"/>
      </w:pPr>
      <w:rPr>
        <w:rFonts w:ascii="Wingdings" w:hAnsi="Wingdings" w:hint="default"/>
      </w:rPr>
    </w:lvl>
    <w:lvl w:ilvl="6" w:tplc="E250C8B8" w:tentative="1">
      <w:start w:val="1"/>
      <w:numFmt w:val="bullet"/>
      <w:lvlText w:val=""/>
      <w:lvlJc w:val="left"/>
      <w:pPr>
        <w:tabs>
          <w:tab w:val="num" w:pos="5040"/>
        </w:tabs>
        <w:ind w:left="5040" w:hanging="360"/>
      </w:pPr>
      <w:rPr>
        <w:rFonts w:ascii="Symbol" w:hAnsi="Symbol" w:hint="default"/>
      </w:rPr>
    </w:lvl>
    <w:lvl w:ilvl="7" w:tplc="D2386F38" w:tentative="1">
      <w:start w:val="1"/>
      <w:numFmt w:val="bullet"/>
      <w:lvlText w:val="o"/>
      <w:lvlJc w:val="left"/>
      <w:pPr>
        <w:tabs>
          <w:tab w:val="num" w:pos="5760"/>
        </w:tabs>
        <w:ind w:left="5760" w:hanging="360"/>
      </w:pPr>
      <w:rPr>
        <w:rFonts w:ascii="Courier New" w:hAnsi="Courier New" w:cs="Courier New" w:hint="default"/>
      </w:rPr>
    </w:lvl>
    <w:lvl w:ilvl="8" w:tplc="1D442D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135BD9"/>
    <w:multiLevelType w:val="hybridMultilevel"/>
    <w:tmpl w:val="DAD6C0E0"/>
    <w:lvl w:ilvl="0" w:tplc="EF948C6E">
      <w:start w:val="1"/>
      <w:numFmt w:val="bullet"/>
      <w:lvlText w:val=""/>
      <w:lvlJc w:val="left"/>
      <w:pPr>
        <w:tabs>
          <w:tab w:val="num" w:pos="397"/>
        </w:tabs>
        <w:ind w:left="397" w:hanging="397"/>
      </w:pPr>
      <w:rPr>
        <w:rFonts w:ascii="Symbol" w:hAnsi="Symbol" w:hint="default"/>
      </w:rPr>
    </w:lvl>
    <w:lvl w:ilvl="1" w:tplc="C63691F2" w:tentative="1">
      <w:start w:val="1"/>
      <w:numFmt w:val="bullet"/>
      <w:lvlText w:val="o"/>
      <w:lvlJc w:val="left"/>
      <w:pPr>
        <w:tabs>
          <w:tab w:val="num" w:pos="1440"/>
        </w:tabs>
        <w:ind w:left="1440" w:hanging="360"/>
      </w:pPr>
      <w:rPr>
        <w:rFonts w:ascii="Courier New" w:hAnsi="Courier New" w:cs="Courier New" w:hint="default"/>
      </w:rPr>
    </w:lvl>
    <w:lvl w:ilvl="2" w:tplc="6F7EA806" w:tentative="1">
      <w:start w:val="1"/>
      <w:numFmt w:val="bullet"/>
      <w:lvlText w:val=""/>
      <w:lvlJc w:val="left"/>
      <w:pPr>
        <w:tabs>
          <w:tab w:val="num" w:pos="2160"/>
        </w:tabs>
        <w:ind w:left="2160" w:hanging="360"/>
      </w:pPr>
      <w:rPr>
        <w:rFonts w:ascii="Wingdings" w:hAnsi="Wingdings" w:hint="default"/>
      </w:rPr>
    </w:lvl>
    <w:lvl w:ilvl="3" w:tplc="6B867804" w:tentative="1">
      <w:start w:val="1"/>
      <w:numFmt w:val="bullet"/>
      <w:lvlText w:val=""/>
      <w:lvlJc w:val="left"/>
      <w:pPr>
        <w:tabs>
          <w:tab w:val="num" w:pos="2880"/>
        </w:tabs>
        <w:ind w:left="2880" w:hanging="360"/>
      </w:pPr>
      <w:rPr>
        <w:rFonts w:ascii="Symbol" w:hAnsi="Symbol" w:hint="default"/>
      </w:rPr>
    </w:lvl>
    <w:lvl w:ilvl="4" w:tplc="B464DAE0" w:tentative="1">
      <w:start w:val="1"/>
      <w:numFmt w:val="bullet"/>
      <w:lvlText w:val="o"/>
      <w:lvlJc w:val="left"/>
      <w:pPr>
        <w:tabs>
          <w:tab w:val="num" w:pos="3600"/>
        </w:tabs>
        <w:ind w:left="3600" w:hanging="360"/>
      </w:pPr>
      <w:rPr>
        <w:rFonts w:ascii="Courier New" w:hAnsi="Courier New" w:cs="Courier New" w:hint="default"/>
      </w:rPr>
    </w:lvl>
    <w:lvl w:ilvl="5" w:tplc="52669920" w:tentative="1">
      <w:start w:val="1"/>
      <w:numFmt w:val="bullet"/>
      <w:lvlText w:val=""/>
      <w:lvlJc w:val="left"/>
      <w:pPr>
        <w:tabs>
          <w:tab w:val="num" w:pos="4320"/>
        </w:tabs>
        <w:ind w:left="4320" w:hanging="360"/>
      </w:pPr>
      <w:rPr>
        <w:rFonts w:ascii="Wingdings" w:hAnsi="Wingdings" w:hint="default"/>
      </w:rPr>
    </w:lvl>
    <w:lvl w:ilvl="6" w:tplc="0C86B432" w:tentative="1">
      <w:start w:val="1"/>
      <w:numFmt w:val="bullet"/>
      <w:lvlText w:val=""/>
      <w:lvlJc w:val="left"/>
      <w:pPr>
        <w:tabs>
          <w:tab w:val="num" w:pos="5040"/>
        </w:tabs>
        <w:ind w:left="5040" w:hanging="360"/>
      </w:pPr>
      <w:rPr>
        <w:rFonts w:ascii="Symbol" w:hAnsi="Symbol" w:hint="default"/>
      </w:rPr>
    </w:lvl>
    <w:lvl w:ilvl="7" w:tplc="5BAC49EA" w:tentative="1">
      <w:start w:val="1"/>
      <w:numFmt w:val="bullet"/>
      <w:lvlText w:val="o"/>
      <w:lvlJc w:val="left"/>
      <w:pPr>
        <w:tabs>
          <w:tab w:val="num" w:pos="5760"/>
        </w:tabs>
        <w:ind w:left="5760" w:hanging="360"/>
      </w:pPr>
      <w:rPr>
        <w:rFonts w:ascii="Courier New" w:hAnsi="Courier New" w:cs="Courier New" w:hint="default"/>
      </w:rPr>
    </w:lvl>
    <w:lvl w:ilvl="8" w:tplc="2806CE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41609"/>
    <w:multiLevelType w:val="hybridMultilevel"/>
    <w:tmpl w:val="1E5AABE8"/>
    <w:lvl w:ilvl="0" w:tplc="D8ACE5D6">
      <w:start w:val="1"/>
      <w:numFmt w:val="decimal"/>
      <w:lvlText w:val="%1."/>
      <w:lvlJc w:val="left"/>
      <w:pPr>
        <w:tabs>
          <w:tab w:val="num" w:pos="570"/>
        </w:tabs>
        <w:ind w:left="570" w:hanging="570"/>
      </w:pPr>
      <w:rPr>
        <w:rFonts w:hint="default"/>
      </w:rPr>
    </w:lvl>
    <w:lvl w:ilvl="1" w:tplc="F47CBFFA" w:tentative="1">
      <w:start w:val="1"/>
      <w:numFmt w:val="lowerLetter"/>
      <w:lvlText w:val="%2."/>
      <w:lvlJc w:val="left"/>
      <w:pPr>
        <w:tabs>
          <w:tab w:val="num" w:pos="1080"/>
        </w:tabs>
        <w:ind w:left="1080" w:hanging="360"/>
      </w:pPr>
    </w:lvl>
    <w:lvl w:ilvl="2" w:tplc="58426592" w:tentative="1">
      <w:start w:val="1"/>
      <w:numFmt w:val="lowerRoman"/>
      <w:lvlText w:val="%3."/>
      <w:lvlJc w:val="right"/>
      <w:pPr>
        <w:tabs>
          <w:tab w:val="num" w:pos="1800"/>
        </w:tabs>
        <w:ind w:left="1800" w:hanging="180"/>
      </w:pPr>
    </w:lvl>
    <w:lvl w:ilvl="3" w:tplc="EE084C36" w:tentative="1">
      <w:start w:val="1"/>
      <w:numFmt w:val="decimal"/>
      <w:lvlText w:val="%4."/>
      <w:lvlJc w:val="left"/>
      <w:pPr>
        <w:tabs>
          <w:tab w:val="num" w:pos="2520"/>
        </w:tabs>
        <w:ind w:left="2520" w:hanging="360"/>
      </w:pPr>
    </w:lvl>
    <w:lvl w:ilvl="4" w:tplc="1622880A" w:tentative="1">
      <w:start w:val="1"/>
      <w:numFmt w:val="lowerLetter"/>
      <w:lvlText w:val="%5."/>
      <w:lvlJc w:val="left"/>
      <w:pPr>
        <w:tabs>
          <w:tab w:val="num" w:pos="3240"/>
        </w:tabs>
        <w:ind w:left="3240" w:hanging="360"/>
      </w:pPr>
    </w:lvl>
    <w:lvl w:ilvl="5" w:tplc="699AD7C0" w:tentative="1">
      <w:start w:val="1"/>
      <w:numFmt w:val="lowerRoman"/>
      <w:lvlText w:val="%6."/>
      <w:lvlJc w:val="right"/>
      <w:pPr>
        <w:tabs>
          <w:tab w:val="num" w:pos="3960"/>
        </w:tabs>
        <w:ind w:left="3960" w:hanging="180"/>
      </w:pPr>
    </w:lvl>
    <w:lvl w:ilvl="6" w:tplc="595C8A68" w:tentative="1">
      <w:start w:val="1"/>
      <w:numFmt w:val="decimal"/>
      <w:lvlText w:val="%7."/>
      <w:lvlJc w:val="left"/>
      <w:pPr>
        <w:tabs>
          <w:tab w:val="num" w:pos="4680"/>
        </w:tabs>
        <w:ind w:left="4680" w:hanging="360"/>
      </w:pPr>
    </w:lvl>
    <w:lvl w:ilvl="7" w:tplc="612C4ABC" w:tentative="1">
      <w:start w:val="1"/>
      <w:numFmt w:val="lowerLetter"/>
      <w:lvlText w:val="%8."/>
      <w:lvlJc w:val="left"/>
      <w:pPr>
        <w:tabs>
          <w:tab w:val="num" w:pos="5400"/>
        </w:tabs>
        <w:ind w:left="5400" w:hanging="360"/>
      </w:pPr>
    </w:lvl>
    <w:lvl w:ilvl="8" w:tplc="5AE22034" w:tentative="1">
      <w:start w:val="1"/>
      <w:numFmt w:val="lowerRoman"/>
      <w:lvlText w:val="%9."/>
      <w:lvlJc w:val="right"/>
      <w:pPr>
        <w:tabs>
          <w:tab w:val="num" w:pos="6120"/>
        </w:tabs>
        <w:ind w:left="6120" w:hanging="180"/>
      </w:pPr>
    </w:lvl>
  </w:abstractNum>
  <w:abstractNum w:abstractNumId="7" w15:restartNumberingAfterBreak="0">
    <w:nsid w:val="2EA23723"/>
    <w:multiLevelType w:val="hybridMultilevel"/>
    <w:tmpl w:val="43BCD916"/>
    <w:lvl w:ilvl="0" w:tplc="4F4C65BC">
      <w:start w:val="1"/>
      <w:numFmt w:val="bullet"/>
      <w:lvlText w:val=""/>
      <w:lvlJc w:val="left"/>
      <w:pPr>
        <w:ind w:left="720" w:hanging="360"/>
      </w:pPr>
      <w:rPr>
        <w:rFonts w:ascii="Symbol" w:hAnsi="Symbol" w:hint="default"/>
      </w:rPr>
    </w:lvl>
    <w:lvl w:ilvl="1" w:tplc="432C7F3C" w:tentative="1">
      <w:start w:val="1"/>
      <w:numFmt w:val="bullet"/>
      <w:lvlText w:val="o"/>
      <w:lvlJc w:val="left"/>
      <w:pPr>
        <w:ind w:left="1440" w:hanging="360"/>
      </w:pPr>
      <w:rPr>
        <w:rFonts w:ascii="Courier New" w:hAnsi="Courier New" w:cs="Courier New" w:hint="default"/>
      </w:rPr>
    </w:lvl>
    <w:lvl w:ilvl="2" w:tplc="90520E1E" w:tentative="1">
      <w:start w:val="1"/>
      <w:numFmt w:val="bullet"/>
      <w:lvlText w:val=""/>
      <w:lvlJc w:val="left"/>
      <w:pPr>
        <w:ind w:left="2160" w:hanging="360"/>
      </w:pPr>
      <w:rPr>
        <w:rFonts w:ascii="Wingdings" w:hAnsi="Wingdings" w:hint="default"/>
      </w:rPr>
    </w:lvl>
    <w:lvl w:ilvl="3" w:tplc="F312AEE2" w:tentative="1">
      <w:start w:val="1"/>
      <w:numFmt w:val="bullet"/>
      <w:lvlText w:val=""/>
      <w:lvlJc w:val="left"/>
      <w:pPr>
        <w:ind w:left="2880" w:hanging="360"/>
      </w:pPr>
      <w:rPr>
        <w:rFonts w:ascii="Symbol" w:hAnsi="Symbol" w:hint="default"/>
      </w:rPr>
    </w:lvl>
    <w:lvl w:ilvl="4" w:tplc="A9BE81B0" w:tentative="1">
      <w:start w:val="1"/>
      <w:numFmt w:val="bullet"/>
      <w:lvlText w:val="o"/>
      <w:lvlJc w:val="left"/>
      <w:pPr>
        <w:ind w:left="3600" w:hanging="360"/>
      </w:pPr>
      <w:rPr>
        <w:rFonts w:ascii="Courier New" w:hAnsi="Courier New" w:cs="Courier New" w:hint="default"/>
      </w:rPr>
    </w:lvl>
    <w:lvl w:ilvl="5" w:tplc="A8D80970" w:tentative="1">
      <w:start w:val="1"/>
      <w:numFmt w:val="bullet"/>
      <w:lvlText w:val=""/>
      <w:lvlJc w:val="left"/>
      <w:pPr>
        <w:ind w:left="4320" w:hanging="360"/>
      </w:pPr>
      <w:rPr>
        <w:rFonts w:ascii="Wingdings" w:hAnsi="Wingdings" w:hint="default"/>
      </w:rPr>
    </w:lvl>
    <w:lvl w:ilvl="6" w:tplc="7C1A5F44" w:tentative="1">
      <w:start w:val="1"/>
      <w:numFmt w:val="bullet"/>
      <w:lvlText w:val=""/>
      <w:lvlJc w:val="left"/>
      <w:pPr>
        <w:ind w:left="5040" w:hanging="360"/>
      </w:pPr>
      <w:rPr>
        <w:rFonts w:ascii="Symbol" w:hAnsi="Symbol" w:hint="default"/>
      </w:rPr>
    </w:lvl>
    <w:lvl w:ilvl="7" w:tplc="1A883702" w:tentative="1">
      <w:start w:val="1"/>
      <w:numFmt w:val="bullet"/>
      <w:lvlText w:val="o"/>
      <w:lvlJc w:val="left"/>
      <w:pPr>
        <w:ind w:left="5760" w:hanging="360"/>
      </w:pPr>
      <w:rPr>
        <w:rFonts w:ascii="Courier New" w:hAnsi="Courier New" w:cs="Courier New" w:hint="default"/>
      </w:rPr>
    </w:lvl>
    <w:lvl w:ilvl="8" w:tplc="A88458F8" w:tentative="1">
      <w:start w:val="1"/>
      <w:numFmt w:val="bullet"/>
      <w:lvlText w:val=""/>
      <w:lvlJc w:val="left"/>
      <w:pPr>
        <w:ind w:left="6480" w:hanging="360"/>
      </w:pPr>
      <w:rPr>
        <w:rFonts w:ascii="Wingdings" w:hAnsi="Wingdings" w:hint="default"/>
      </w:rPr>
    </w:lvl>
  </w:abstractNum>
  <w:abstractNum w:abstractNumId="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AD541F8"/>
    <w:multiLevelType w:val="hybridMultilevel"/>
    <w:tmpl w:val="4FB8B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58B56C73"/>
    <w:multiLevelType w:val="hybridMultilevel"/>
    <w:tmpl w:val="5BA42128"/>
    <w:lvl w:ilvl="0" w:tplc="4B00B42A">
      <w:start w:val="2"/>
      <w:numFmt w:val="decimal"/>
      <w:lvlText w:val="%1."/>
      <w:lvlJc w:val="left"/>
      <w:pPr>
        <w:tabs>
          <w:tab w:val="num" w:pos="570"/>
        </w:tabs>
        <w:ind w:left="570" w:hanging="570"/>
      </w:pPr>
      <w:rPr>
        <w:rFonts w:hint="default"/>
      </w:rPr>
    </w:lvl>
    <w:lvl w:ilvl="1" w:tplc="485C5982" w:tentative="1">
      <w:start w:val="1"/>
      <w:numFmt w:val="lowerLetter"/>
      <w:lvlText w:val="%2."/>
      <w:lvlJc w:val="left"/>
      <w:pPr>
        <w:tabs>
          <w:tab w:val="num" w:pos="1080"/>
        </w:tabs>
        <w:ind w:left="1080" w:hanging="360"/>
      </w:pPr>
    </w:lvl>
    <w:lvl w:ilvl="2" w:tplc="43C2CAC2" w:tentative="1">
      <w:start w:val="1"/>
      <w:numFmt w:val="lowerRoman"/>
      <w:lvlText w:val="%3."/>
      <w:lvlJc w:val="right"/>
      <w:pPr>
        <w:tabs>
          <w:tab w:val="num" w:pos="1800"/>
        </w:tabs>
        <w:ind w:left="1800" w:hanging="180"/>
      </w:pPr>
    </w:lvl>
    <w:lvl w:ilvl="3" w:tplc="F8765F86" w:tentative="1">
      <w:start w:val="1"/>
      <w:numFmt w:val="decimal"/>
      <w:lvlText w:val="%4."/>
      <w:lvlJc w:val="left"/>
      <w:pPr>
        <w:tabs>
          <w:tab w:val="num" w:pos="2520"/>
        </w:tabs>
        <w:ind w:left="2520" w:hanging="360"/>
      </w:pPr>
    </w:lvl>
    <w:lvl w:ilvl="4" w:tplc="F9C49F56" w:tentative="1">
      <w:start w:val="1"/>
      <w:numFmt w:val="lowerLetter"/>
      <w:lvlText w:val="%5."/>
      <w:lvlJc w:val="left"/>
      <w:pPr>
        <w:tabs>
          <w:tab w:val="num" w:pos="3240"/>
        </w:tabs>
        <w:ind w:left="3240" w:hanging="360"/>
      </w:pPr>
    </w:lvl>
    <w:lvl w:ilvl="5" w:tplc="35149570" w:tentative="1">
      <w:start w:val="1"/>
      <w:numFmt w:val="lowerRoman"/>
      <w:lvlText w:val="%6."/>
      <w:lvlJc w:val="right"/>
      <w:pPr>
        <w:tabs>
          <w:tab w:val="num" w:pos="3960"/>
        </w:tabs>
        <w:ind w:left="3960" w:hanging="180"/>
      </w:pPr>
    </w:lvl>
    <w:lvl w:ilvl="6" w:tplc="7108CC72" w:tentative="1">
      <w:start w:val="1"/>
      <w:numFmt w:val="decimal"/>
      <w:lvlText w:val="%7."/>
      <w:lvlJc w:val="left"/>
      <w:pPr>
        <w:tabs>
          <w:tab w:val="num" w:pos="4680"/>
        </w:tabs>
        <w:ind w:left="4680" w:hanging="360"/>
      </w:pPr>
    </w:lvl>
    <w:lvl w:ilvl="7" w:tplc="F1109A90" w:tentative="1">
      <w:start w:val="1"/>
      <w:numFmt w:val="lowerLetter"/>
      <w:lvlText w:val="%8."/>
      <w:lvlJc w:val="left"/>
      <w:pPr>
        <w:tabs>
          <w:tab w:val="num" w:pos="5400"/>
        </w:tabs>
        <w:ind w:left="5400" w:hanging="360"/>
      </w:pPr>
    </w:lvl>
    <w:lvl w:ilvl="8" w:tplc="F0C8D252" w:tentative="1">
      <w:start w:val="1"/>
      <w:numFmt w:val="lowerRoman"/>
      <w:lvlText w:val="%9."/>
      <w:lvlJc w:val="right"/>
      <w:pPr>
        <w:tabs>
          <w:tab w:val="num" w:pos="6120"/>
        </w:tabs>
        <w:ind w:left="6120" w:hanging="180"/>
      </w:pPr>
    </w:lvl>
  </w:abstractNum>
  <w:abstractNum w:abstractNumId="14"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7" w15:restartNumberingAfterBreak="0">
    <w:nsid w:val="69E95A54"/>
    <w:multiLevelType w:val="hybridMultilevel"/>
    <w:tmpl w:val="3C18EFB0"/>
    <w:lvl w:ilvl="0" w:tplc="F948D8E4">
      <w:start w:val="1"/>
      <w:numFmt w:val="bullet"/>
      <w:lvlText w:val=""/>
      <w:lvlJc w:val="left"/>
      <w:pPr>
        <w:tabs>
          <w:tab w:val="num" w:pos="397"/>
        </w:tabs>
        <w:ind w:left="397" w:hanging="397"/>
      </w:pPr>
      <w:rPr>
        <w:rFonts w:ascii="Symbol" w:hAnsi="Symbol" w:hint="default"/>
      </w:rPr>
    </w:lvl>
    <w:lvl w:ilvl="1" w:tplc="42983056" w:tentative="1">
      <w:start w:val="1"/>
      <w:numFmt w:val="bullet"/>
      <w:lvlText w:val="o"/>
      <w:lvlJc w:val="left"/>
      <w:pPr>
        <w:tabs>
          <w:tab w:val="num" w:pos="1440"/>
        </w:tabs>
        <w:ind w:left="1440" w:hanging="360"/>
      </w:pPr>
      <w:rPr>
        <w:rFonts w:ascii="Courier New" w:hAnsi="Courier New" w:cs="Courier New" w:hint="default"/>
      </w:rPr>
    </w:lvl>
    <w:lvl w:ilvl="2" w:tplc="9C0C1832" w:tentative="1">
      <w:start w:val="1"/>
      <w:numFmt w:val="bullet"/>
      <w:lvlText w:val=""/>
      <w:lvlJc w:val="left"/>
      <w:pPr>
        <w:tabs>
          <w:tab w:val="num" w:pos="2160"/>
        </w:tabs>
        <w:ind w:left="2160" w:hanging="360"/>
      </w:pPr>
      <w:rPr>
        <w:rFonts w:ascii="Wingdings" w:hAnsi="Wingdings" w:hint="default"/>
      </w:rPr>
    </w:lvl>
    <w:lvl w:ilvl="3" w:tplc="8550B83C" w:tentative="1">
      <w:start w:val="1"/>
      <w:numFmt w:val="bullet"/>
      <w:lvlText w:val=""/>
      <w:lvlJc w:val="left"/>
      <w:pPr>
        <w:tabs>
          <w:tab w:val="num" w:pos="2880"/>
        </w:tabs>
        <w:ind w:left="2880" w:hanging="360"/>
      </w:pPr>
      <w:rPr>
        <w:rFonts w:ascii="Symbol" w:hAnsi="Symbol" w:hint="default"/>
      </w:rPr>
    </w:lvl>
    <w:lvl w:ilvl="4" w:tplc="476424FE" w:tentative="1">
      <w:start w:val="1"/>
      <w:numFmt w:val="bullet"/>
      <w:lvlText w:val="o"/>
      <w:lvlJc w:val="left"/>
      <w:pPr>
        <w:tabs>
          <w:tab w:val="num" w:pos="3600"/>
        </w:tabs>
        <w:ind w:left="3600" w:hanging="360"/>
      </w:pPr>
      <w:rPr>
        <w:rFonts w:ascii="Courier New" w:hAnsi="Courier New" w:cs="Courier New" w:hint="default"/>
      </w:rPr>
    </w:lvl>
    <w:lvl w:ilvl="5" w:tplc="9EEA1708" w:tentative="1">
      <w:start w:val="1"/>
      <w:numFmt w:val="bullet"/>
      <w:lvlText w:val=""/>
      <w:lvlJc w:val="left"/>
      <w:pPr>
        <w:tabs>
          <w:tab w:val="num" w:pos="4320"/>
        </w:tabs>
        <w:ind w:left="4320" w:hanging="360"/>
      </w:pPr>
      <w:rPr>
        <w:rFonts w:ascii="Wingdings" w:hAnsi="Wingdings" w:hint="default"/>
      </w:rPr>
    </w:lvl>
    <w:lvl w:ilvl="6" w:tplc="E662D70C" w:tentative="1">
      <w:start w:val="1"/>
      <w:numFmt w:val="bullet"/>
      <w:lvlText w:val=""/>
      <w:lvlJc w:val="left"/>
      <w:pPr>
        <w:tabs>
          <w:tab w:val="num" w:pos="5040"/>
        </w:tabs>
        <w:ind w:left="5040" w:hanging="360"/>
      </w:pPr>
      <w:rPr>
        <w:rFonts w:ascii="Symbol" w:hAnsi="Symbol" w:hint="default"/>
      </w:rPr>
    </w:lvl>
    <w:lvl w:ilvl="7" w:tplc="73A883B4" w:tentative="1">
      <w:start w:val="1"/>
      <w:numFmt w:val="bullet"/>
      <w:lvlText w:val="o"/>
      <w:lvlJc w:val="left"/>
      <w:pPr>
        <w:tabs>
          <w:tab w:val="num" w:pos="5760"/>
        </w:tabs>
        <w:ind w:left="5760" w:hanging="360"/>
      </w:pPr>
      <w:rPr>
        <w:rFonts w:ascii="Courier New" w:hAnsi="Courier New" w:cs="Courier New" w:hint="default"/>
      </w:rPr>
    </w:lvl>
    <w:lvl w:ilvl="8" w:tplc="351A9C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0" w15:restartNumberingAfterBreak="0">
    <w:nsid w:val="6F9337D0"/>
    <w:multiLevelType w:val="hybridMultilevel"/>
    <w:tmpl w:val="B6C885E6"/>
    <w:lvl w:ilvl="0" w:tplc="ED40617A">
      <w:start w:val="1"/>
      <w:numFmt w:val="bullet"/>
      <w:lvlText w:val=""/>
      <w:lvlJc w:val="left"/>
      <w:pPr>
        <w:tabs>
          <w:tab w:val="num" w:pos="720"/>
        </w:tabs>
        <w:ind w:left="720" w:hanging="360"/>
      </w:pPr>
      <w:rPr>
        <w:rFonts w:ascii="Symbol" w:hAnsi="Symbol" w:hint="default"/>
      </w:rPr>
    </w:lvl>
    <w:lvl w:ilvl="1" w:tplc="E08A9800" w:tentative="1">
      <w:start w:val="1"/>
      <w:numFmt w:val="bullet"/>
      <w:lvlText w:val="o"/>
      <w:lvlJc w:val="left"/>
      <w:pPr>
        <w:tabs>
          <w:tab w:val="num" w:pos="1440"/>
        </w:tabs>
        <w:ind w:left="1440" w:hanging="360"/>
      </w:pPr>
      <w:rPr>
        <w:rFonts w:ascii="Courier New" w:hAnsi="Courier New" w:cs="Courier New" w:hint="default"/>
      </w:rPr>
    </w:lvl>
    <w:lvl w:ilvl="2" w:tplc="BCB6094C" w:tentative="1">
      <w:start w:val="1"/>
      <w:numFmt w:val="bullet"/>
      <w:lvlText w:val=""/>
      <w:lvlJc w:val="left"/>
      <w:pPr>
        <w:tabs>
          <w:tab w:val="num" w:pos="2160"/>
        </w:tabs>
        <w:ind w:left="2160" w:hanging="360"/>
      </w:pPr>
      <w:rPr>
        <w:rFonts w:ascii="Wingdings" w:hAnsi="Wingdings" w:hint="default"/>
      </w:rPr>
    </w:lvl>
    <w:lvl w:ilvl="3" w:tplc="ECD2D436" w:tentative="1">
      <w:start w:val="1"/>
      <w:numFmt w:val="bullet"/>
      <w:lvlText w:val=""/>
      <w:lvlJc w:val="left"/>
      <w:pPr>
        <w:tabs>
          <w:tab w:val="num" w:pos="2880"/>
        </w:tabs>
        <w:ind w:left="2880" w:hanging="360"/>
      </w:pPr>
      <w:rPr>
        <w:rFonts w:ascii="Symbol" w:hAnsi="Symbol" w:hint="default"/>
      </w:rPr>
    </w:lvl>
    <w:lvl w:ilvl="4" w:tplc="91C23DBE" w:tentative="1">
      <w:start w:val="1"/>
      <w:numFmt w:val="bullet"/>
      <w:lvlText w:val="o"/>
      <w:lvlJc w:val="left"/>
      <w:pPr>
        <w:tabs>
          <w:tab w:val="num" w:pos="3600"/>
        </w:tabs>
        <w:ind w:left="3600" w:hanging="360"/>
      </w:pPr>
      <w:rPr>
        <w:rFonts w:ascii="Courier New" w:hAnsi="Courier New" w:cs="Courier New" w:hint="default"/>
      </w:rPr>
    </w:lvl>
    <w:lvl w:ilvl="5" w:tplc="FEEC6778" w:tentative="1">
      <w:start w:val="1"/>
      <w:numFmt w:val="bullet"/>
      <w:lvlText w:val=""/>
      <w:lvlJc w:val="left"/>
      <w:pPr>
        <w:tabs>
          <w:tab w:val="num" w:pos="4320"/>
        </w:tabs>
        <w:ind w:left="4320" w:hanging="360"/>
      </w:pPr>
      <w:rPr>
        <w:rFonts w:ascii="Wingdings" w:hAnsi="Wingdings" w:hint="default"/>
      </w:rPr>
    </w:lvl>
    <w:lvl w:ilvl="6" w:tplc="06DED16E" w:tentative="1">
      <w:start w:val="1"/>
      <w:numFmt w:val="bullet"/>
      <w:lvlText w:val=""/>
      <w:lvlJc w:val="left"/>
      <w:pPr>
        <w:tabs>
          <w:tab w:val="num" w:pos="5040"/>
        </w:tabs>
        <w:ind w:left="5040" w:hanging="360"/>
      </w:pPr>
      <w:rPr>
        <w:rFonts w:ascii="Symbol" w:hAnsi="Symbol" w:hint="default"/>
      </w:rPr>
    </w:lvl>
    <w:lvl w:ilvl="7" w:tplc="0C1AA000" w:tentative="1">
      <w:start w:val="1"/>
      <w:numFmt w:val="bullet"/>
      <w:lvlText w:val="o"/>
      <w:lvlJc w:val="left"/>
      <w:pPr>
        <w:tabs>
          <w:tab w:val="num" w:pos="5760"/>
        </w:tabs>
        <w:ind w:left="5760" w:hanging="360"/>
      </w:pPr>
      <w:rPr>
        <w:rFonts w:ascii="Courier New" w:hAnsi="Courier New" w:cs="Courier New" w:hint="default"/>
      </w:rPr>
    </w:lvl>
    <w:lvl w:ilvl="8" w:tplc="8E9221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83ED6"/>
    <w:multiLevelType w:val="hybridMultilevel"/>
    <w:tmpl w:val="50064748"/>
    <w:lvl w:ilvl="0" w:tplc="902091B2">
      <w:start w:val="1"/>
      <w:numFmt w:val="bullet"/>
      <w:lvlText w:val="-"/>
      <w:lvlJc w:val="left"/>
      <w:pPr>
        <w:ind w:left="770" w:hanging="360"/>
      </w:pPr>
    </w:lvl>
    <w:lvl w:ilvl="1" w:tplc="024097AC" w:tentative="1">
      <w:start w:val="1"/>
      <w:numFmt w:val="bullet"/>
      <w:lvlText w:val="o"/>
      <w:lvlJc w:val="left"/>
      <w:pPr>
        <w:ind w:left="1490" w:hanging="360"/>
      </w:pPr>
      <w:rPr>
        <w:rFonts w:ascii="Courier New" w:hAnsi="Courier New" w:cs="Courier New" w:hint="default"/>
      </w:rPr>
    </w:lvl>
    <w:lvl w:ilvl="2" w:tplc="38441B88" w:tentative="1">
      <w:start w:val="1"/>
      <w:numFmt w:val="bullet"/>
      <w:lvlText w:val=""/>
      <w:lvlJc w:val="left"/>
      <w:pPr>
        <w:ind w:left="2210" w:hanging="360"/>
      </w:pPr>
      <w:rPr>
        <w:rFonts w:ascii="Wingdings" w:hAnsi="Wingdings" w:hint="default"/>
      </w:rPr>
    </w:lvl>
    <w:lvl w:ilvl="3" w:tplc="A9FCBF08" w:tentative="1">
      <w:start w:val="1"/>
      <w:numFmt w:val="bullet"/>
      <w:lvlText w:val=""/>
      <w:lvlJc w:val="left"/>
      <w:pPr>
        <w:ind w:left="2930" w:hanging="360"/>
      </w:pPr>
      <w:rPr>
        <w:rFonts w:ascii="Symbol" w:hAnsi="Symbol" w:hint="default"/>
      </w:rPr>
    </w:lvl>
    <w:lvl w:ilvl="4" w:tplc="4A7026F2" w:tentative="1">
      <w:start w:val="1"/>
      <w:numFmt w:val="bullet"/>
      <w:lvlText w:val="o"/>
      <w:lvlJc w:val="left"/>
      <w:pPr>
        <w:ind w:left="3650" w:hanging="360"/>
      </w:pPr>
      <w:rPr>
        <w:rFonts w:ascii="Courier New" w:hAnsi="Courier New" w:cs="Courier New" w:hint="default"/>
      </w:rPr>
    </w:lvl>
    <w:lvl w:ilvl="5" w:tplc="7826AD54" w:tentative="1">
      <w:start w:val="1"/>
      <w:numFmt w:val="bullet"/>
      <w:lvlText w:val=""/>
      <w:lvlJc w:val="left"/>
      <w:pPr>
        <w:ind w:left="4370" w:hanging="360"/>
      </w:pPr>
      <w:rPr>
        <w:rFonts w:ascii="Wingdings" w:hAnsi="Wingdings" w:hint="default"/>
      </w:rPr>
    </w:lvl>
    <w:lvl w:ilvl="6" w:tplc="E780BE5E" w:tentative="1">
      <w:start w:val="1"/>
      <w:numFmt w:val="bullet"/>
      <w:lvlText w:val=""/>
      <w:lvlJc w:val="left"/>
      <w:pPr>
        <w:ind w:left="5090" w:hanging="360"/>
      </w:pPr>
      <w:rPr>
        <w:rFonts w:ascii="Symbol" w:hAnsi="Symbol" w:hint="default"/>
      </w:rPr>
    </w:lvl>
    <w:lvl w:ilvl="7" w:tplc="D2F0EEB2" w:tentative="1">
      <w:start w:val="1"/>
      <w:numFmt w:val="bullet"/>
      <w:lvlText w:val="o"/>
      <w:lvlJc w:val="left"/>
      <w:pPr>
        <w:ind w:left="5810" w:hanging="360"/>
      </w:pPr>
      <w:rPr>
        <w:rFonts w:ascii="Courier New" w:hAnsi="Courier New" w:cs="Courier New" w:hint="default"/>
      </w:rPr>
    </w:lvl>
    <w:lvl w:ilvl="8" w:tplc="E54AEE4E" w:tentative="1">
      <w:start w:val="1"/>
      <w:numFmt w:val="bullet"/>
      <w:lvlText w:val=""/>
      <w:lvlJc w:val="left"/>
      <w:pPr>
        <w:ind w:left="6530" w:hanging="360"/>
      </w:pPr>
      <w:rPr>
        <w:rFonts w:ascii="Wingdings" w:hAnsi="Wingdings" w:hint="default"/>
      </w:rPr>
    </w:lvl>
  </w:abstractNum>
  <w:abstractNum w:abstractNumId="22" w15:restartNumberingAfterBreak="0">
    <w:nsid w:val="723E0376"/>
    <w:multiLevelType w:val="hybridMultilevel"/>
    <w:tmpl w:val="00202118"/>
    <w:lvl w:ilvl="0" w:tplc="F6CEE426">
      <w:start w:val="1"/>
      <w:numFmt w:val="bullet"/>
      <w:lvlText w:val=""/>
      <w:lvlJc w:val="left"/>
      <w:pPr>
        <w:ind w:left="567" w:hanging="567"/>
      </w:pPr>
      <w:rPr>
        <w:rFonts w:ascii="Symbol" w:hAnsi="Symbol" w:hint="default"/>
      </w:rPr>
    </w:lvl>
    <w:lvl w:ilvl="1" w:tplc="1758104C" w:tentative="1">
      <w:start w:val="1"/>
      <w:numFmt w:val="bullet"/>
      <w:lvlText w:val="o"/>
      <w:lvlJc w:val="left"/>
      <w:pPr>
        <w:ind w:left="1440" w:hanging="360"/>
      </w:pPr>
      <w:rPr>
        <w:rFonts w:ascii="Courier New" w:hAnsi="Courier New" w:cs="Courier New" w:hint="default"/>
      </w:rPr>
    </w:lvl>
    <w:lvl w:ilvl="2" w:tplc="A5AC5C78" w:tentative="1">
      <w:start w:val="1"/>
      <w:numFmt w:val="bullet"/>
      <w:lvlText w:val=""/>
      <w:lvlJc w:val="left"/>
      <w:pPr>
        <w:ind w:left="2160" w:hanging="360"/>
      </w:pPr>
      <w:rPr>
        <w:rFonts w:ascii="Wingdings" w:hAnsi="Wingdings" w:hint="default"/>
      </w:rPr>
    </w:lvl>
    <w:lvl w:ilvl="3" w:tplc="FC0043BC" w:tentative="1">
      <w:start w:val="1"/>
      <w:numFmt w:val="bullet"/>
      <w:lvlText w:val=""/>
      <w:lvlJc w:val="left"/>
      <w:pPr>
        <w:ind w:left="2880" w:hanging="360"/>
      </w:pPr>
      <w:rPr>
        <w:rFonts w:ascii="Symbol" w:hAnsi="Symbol" w:hint="default"/>
      </w:rPr>
    </w:lvl>
    <w:lvl w:ilvl="4" w:tplc="0C6CD8BE" w:tentative="1">
      <w:start w:val="1"/>
      <w:numFmt w:val="bullet"/>
      <w:lvlText w:val="o"/>
      <w:lvlJc w:val="left"/>
      <w:pPr>
        <w:ind w:left="3600" w:hanging="360"/>
      </w:pPr>
      <w:rPr>
        <w:rFonts w:ascii="Courier New" w:hAnsi="Courier New" w:cs="Courier New" w:hint="default"/>
      </w:rPr>
    </w:lvl>
    <w:lvl w:ilvl="5" w:tplc="9522CA10" w:tentative="1">
      <w:start w:val="1"/>
      <w:numFmt w:val="bullet"/>
      <w:lvlText w:val=""/>
      <w:lvlJc w:val="left"/>
      <w:pPr>
        <w:ind w:left="4320" w:hanging="360"/>
      </w:pPr>
      <w:rPr>
        <w:rFonts w:ascii="Wingdings" w:hAnsi="Wingdings" w:hint="default"/>
      </w:rPr>
    </w:lvl>
    <w:lvl w:ilvl="6" w:tplc="5122D9EA" w:tentative="1">
      <w:start w:val="1"/>
      <w:numFmt w:val="bullet"/>
      <w:lvlText w:val=""/>
      <w:lvlJc w:val="left"/>
      <w:pPr>
        <w:ind w:left="5040" w:hanging="360"/>
      </w:pPr>
      <w:rPr>
        <w:rFonts w:ascii="Symbol" w:hAnsi="Symbol" w:hint="default"/>
      </w:rPr>
    </w:lvl>
    <w:lvl w:ilvl="7" w:tplc="68DC2E12" w:tentative="1">
      <w:start w:val="1"/>
      <w:numFmt w:val="bullet"/>
      <w:lvlText w:val="o"/>
      <w:lvlJc w:val="left"/>
      <w:pPr>
        <w:ind w:left="5760" w:hanging="360"/>
      </w:pPr>
      <w:rPr>
        <w:rFonts w:ascii="Courier New" w:hAnsi="Courier New" w:cs="Courier New" w:hint="default"/>
      </w:rPr>
    </w:lvl>
    <w:lvl w:ilvl="8" w:tplc="B5A02F02" w:tentative="1">
      <w:start w:val="1"/>
      <w:numFmt w:val="bullet"/>
      <w:lvlText w:val=""/>
      <w:lvlJc w:val="left"/>
      <w:pPr>
        <w:ind w:left="6480" w:hanging="360"/>
      </w:pPr>
      <w:rPr>
        <w:rFonts w:ascii="Wingdings" w:hAnsi="Wingdings" w:hint="default"/>
      </w:rPr>
    </w:lvl>
  </w:abstractNum>
  <w:abstractNum w:abstractNumId="23" w15:restartNumberingAfterBreak="0">
    <w:nsid w:val="72AB50F1"/>
    <w:multiLevelType w:val="hybridMultilevel"/>
    <w:tmpl w:val="64CEA6CC"/>
    <w:lvl w:ilvl="0" w:tplc="F850D276">
      <w:start w:val="1"/>
      <w:numFmt w:val="decimal"/>
      <w:lvlText w:val="%1)"/>
      <w:lvlJc w:val="left"/>
      <w:pPr>
        <w:ind w:left="720" w:hanging="360"/>
      </w:pPr>
      <w:rPr>
        <w:rFonts w:hint="default"/>
      </w:rPr>
    </w:lvl>
    <w:lvl w:ilvl="1" w:tplc="905A6386" w:tentative="1">
      <w:start w:val="1"/>
      <w:numFmt w:val="lowerLetter"/>
      <w:lvlText w:val="%2."/>
      <w:lvlJc w:val="left"/>
      <w:pPr>
        <w:ind w:left="1440" w:hanging="360"/>
      </w:pPr>
    </w:lvl>
    <w:lvl w:ilvl="2" w:tplc="60E0CD16" w:tentative="1">
      <w:start w:val="1"/>
      <w:numFmt w:val="lowerRoman"/>
      <w:lvlText w:val="%3."/>
      <w:lvlJc w:val="right"/>
      <w:pPr>
        <w:ind w:left="2160" w:hanging="180"/>
      </w:pPr>
    </w:lvl>
    <w:lvl w:ilvl="3" w:tplc="726AC4C0" w:tentative="1">
      <w:start w:val="1"/>
      <w:numFmt w:val="decimal"/>
      <w:lvlText w:val="%4."/>
      <w:lvlJc w:val="left"/>
      <w:pPr>
        <w:ind w:left="2880" w:hanging="360"/>
      </w:pPr>
    </w:lvl>
    <w:lvl w:ilvl="4" w:tplc="7C72B684" w:tentative="1">
      <w:start w:val="1"/>
      <w:numFmt w:val="lowerLetter"/>
      <w:lvlText w:val="%5."/>
      <w:lvlJc w:val="left"/>
      <w:pPr>
        <w:ind w:left="3600" w:hanging="360"/>
      </w:pPr>
    </w:lvl>
    <w:lvl w:ilvl="5" w:tplc="945051A6" w:tentative="1">
      <w:start w:val="1"/>
      <w:numFmt w:val="lowerRoman"/>
      <w:lvlText w:val="%6."/>
      <w:lvlJc w:val="right"/>
      <w:pPr>
        <w:ind w:left="4320" w:hanging="180"/>
      </w:pPr>
    </w:lvl>
    <w:lvl w:ilvl="6" w:tplc="C3307DD8" w:tentative="1">
      <w:start w:val="1"/>
      <w:numFmt w:val="decimal"/>
      <w:lvlText w:val="%7."/>
      <w:lvlJc w:val="left"/>
      <w:pPr>
        <w:ind w:left="5040" w:hanging="360"/>
      </w:pPr>
    </w:lvl>
    <w:lvl w:ilvl="7" w:tplc="69F69CEC" w:tentative="1">
      <w:start w:val="1"/>
      <w:numFmt w:val="lowerLetter"/>
      <w:lvlText w:val="%8."/>
      <w:lvlJc w:val="left"/>
      <w:pPr>
        <w:ind w:left="5760" w:hanging="360"/>
      </w:pPr>
    </w:lvl>
    <w:lvl w:ilvl="8" w:tplc="846C9A52" w:tentative="1">
      <w:start w:val="1"/>
      <w:numFmt w:val="lowerRoman"/>
      <w:lvlText w:val="%9."/>
      <w:lvlJc w:val="right"/>
      <w:pPr>
        <w:ind w:left="6480" w:hanging="180"/>
      </w:pPr>
    </w:lvl>
  </w:abstractNum>
  <w:abstractNum w:abstractNumId="24" w15:restartNumberingAfterBreak="0">
    <w:nsid w:val="758D691C"/>
    <w:multiLevelType w:val="hybridMultilevel"/>
    <w:tmpl w:val="44B89E4A"/>
    <w:lvl w:ilvl="0" w:tplc="6C00B356">
      <w:start w:val="1"/>
      <w:numFmt w:val="upperLetter"/>
      <w:lvlText w:val="%1."/>
      <w:lvlJc w:val="left"/>
      <w:pPr>
        <w:ind w:left="1804" w:hanging="360"/>
      </w:pPr>
      <w:rPr>
        <w:rFonts w:hint="default"/>
      </w:rPr>
    </w:lvl>
    <w:lvl w:ilvl="1" w:tplc="9BF480DA" w:tentative="1">
      <w:start w:val="1"/>
      <w:numFmt w:val="lowerLetter"/>
      <w:lvlText w:val="%2."/>
      <w:lvlJc w:val="left"/>
      <w:pPr>
        <w:ind w:left="2524" w:hanging="360"/>
      </w:pPr>
    </w:lvl>
    <w:lvl w:ilvl="2" w:tplc="C19AD468" w:tentative="1">
      <w:start w:val="1"/>
      <w:numFmt w:val="lowerRoman"/>
      <w:lvlText w:val="%3."/>
      <w:lvlJc w:val="right"/>
      <w:pPr>
        <w:ind w:left="3244" w:hanging="180"/>
      </w:pPr>
    </w:lvl>
    <w:lvl w:ilvl="3" w:tplc="34424A98" w:tentative="1">
      <w:start w:val="1"/>
      <w:numFmt w:val="decimal"/>
      <w:lvlText w:val="%4."/>
      <w:lvlJc w:val="left"/>
      <w:pPr>
        <w:ind w:left="3964" w:hanging="360"/>
      </w:pPr>
    </w:lvl>
    <w:lvl w:ilvl="4" w:tplc="09CE6438" w:tentative="1">
      <w:start w:val="1"/>
      <w:numFmt w:val="lowerLetter"/>
      <w:lvlText w:val="%5."/>
      <w:lvlJc w:val="left"/>
      <w:pPr>
        <w:ind w:left="4684" w:hanging="360"/>
      </w:pPr>
    </w:lvl>
    <w:lvl w:ilvl="5" w:tplc="0E981B5C" w:tentative="1">
      <w:start w:val="1"/>
      <w:numFmt w:val="lowerRoman"/>
      <w:lvlText w:val="%6."/>
      <w:lvlJc w:val="right"/>
      <w:pPr>
        <w:ind w:left="5404" w:hanging="180"/>
      </w:pPr>
    </w:lvl>
    <w:lvl w:ilvl="6" w:tplc="051689A6" w:tentative="1">
      <w:start w:val="1"/>
      <w:numFmt w:val="decimal"/>
      <w:lvlText w:val="%7."/>
      <w:lvlJc w:val="left"/>
      <w:pPr>
        <w:ind w:left="6124" w:hanging="360"/>
      </w:pPr>
    </w:lvl>
    <w:lvl w:ilvl="7" w:tplc="511CF8EC" w:tentative="1">
      <w:start w:val="1"/>
      <w:numFmt w:val="lowerLetter"/>
      <w:lvlText w:val="%8."/>
      <w:lvlJc w:val="left"/>
      <w:pPr>
        <w:ind w:left="6844" w:hanging="360"/>
      </w:pPr>
    </w:lvl>
    <w:lvl w:ilvl="8" w:tplc="0FFA2AEE" w:tentative="1">
      <w:start w:val="1"/>
      <w:numFmt w:val="lowerRoman"/>
      <w:lvlText w:val="%9."/>
      <w:lvlJc w:val="right"/>
      <w:pPr>
        <w:ind w:left="7564" w:hanging="180"/>
      </w:pPr>
    </w:lvl>
  </w:abstractNum>
  <w:abstractNum w:abstractNumId="25"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22654640">
    <w:abstractNumId w:val="2"/>
  </w:num>
  <w:num w:numId="2" w16cid:durableId="964585481">
    <w:abstractNumId w:val="15"/>
  </w:num>
  <w:num w:numId="3" w16cid:durableId="1317144754">
    <w:abstractNumId w:val="0"/>
    <w:lvlOverride w:ilvl="0">
      <w:lvl w:ilvl="0">
        <w:start w:val="1"/>
        <w:numFmt w:val="bullet"/>
        <w:lvlText w:val="-"/>
        <w:legacy w:legacy="1" w:legacySpace="0" w:legacyIndent="360"/>
        <w:lvlJc w:val="left"/>
        <w:pPr>
          <w:ind w:left="360" w:hanging="360"/>
        </w:pPr>
      </w:lvl>
    </w:lvlOverride>
  </w:num>
  <w:num w:numId="4" w16cid:durableId="20442834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99746865">
    <w:abstractNumId w:val="16"/>
  </w:num>
  <w:num w:numId="6" w16cid:durableId="460415880">
    <w:abstractNumId w:val="13"/>
  </w:num>
  <w:num w:numId="7" w16cid:durableId="1467315286">
    <w:abstractNumId w:val="6"/>
  </w:num>
  <w:num w:numId="8" w16cid:durableId="1083799939">
    <w:abstractNumId w:val="10"/>
  </w:num>
  <w:num w:numId="9" w16cid:durableId="756949563">
    <w:abstractNumId w:val="23"/>
  </w:num>
  <w:num w:numId="10" w16cid:durableId="1029915927">
    <w:abstractNumId w:val="1"/>
  </w:num>
  <w:num w:numId="11" w16cid:durableId="1064524033">
    <w:abstractNumId w:val="18"/>
  </w:num>
  <w:num w:numId="12" w16cid:durableId="1428119562">
    <w:abstractNumId w:val="8"/>
  </w:num>
  <w:num w:numId="13" w16cid:durableId="2041733850">
    <w:abstractNumId w:val="4"/>
  </w:num>
  <w:num w:numId="14" w16cid:durableId="1672440335">
    <w:abstractNumId w:val="3"/>
  </w:num>
  <w:num w:numId="15" w16cid:durableId="1564295886">
    <w:abstractNumId w:val="0"/>
    <w:lvlOverride w:ilvl="0">
      <w:lvl w:ilvl="0">
        <w:start w:val="1"/>
        <w:numFmt w:val="bullet"/>
        <w:lvlText w:val="-"/>
        <w:legacy w:legacy="1" w:legacySpace="0" w:legacyIndent="360"/>
        <w:lvlJc w:val="left"/>
        <w:pPr>
          <w:ind w:left="360" w:hanging="360"/>
        </w:pPr>
      </w:lvl>
    </w:lvlOverride>
  </w:num>
  <w:num w:numId="16" w16cid:durableId="1315531367">
    <w:abstractNumId w:val="19"/>
  </w:num>
  <w:num w:numId="17" w16cid:durableId="1015426078">
    <w:abstractNumId w:val="11"/>
  </w:num>
  <w:num w:numId="18" w16cid:durableId="485782145">
    <w:abstractNumId w:val="12"/>
  </w:num>
  <w:num w:numId="19" w16cid:durableId="1164665167">
    <w:abstractNumId w:val="25"/>
  </w:num>
  <w:num w:numId="20" w16cid:durableId="485702488">
    <w:abstractNumId w:val="14"/>
  </w:num>
  <w:num w:numId="21" w16cid:durableId="73168579">
    <w:abstractNumId w:val="20"/>
  </w:num>
  <w:num w:numId="22" w16cid:durableId="1006635694">
    <w:abstractNumId w:val="17"/>
  </w:num>
  <w:num w:numId="23" w16cid:durableId="841508598">
    <w:abstractNumId w:val="5"/>
  </w:num>
  <w:num w:numId="24" w16cid:durableId="1312178213">
    <w:abstractNumId w:val="20"/>
  </w:num>
  <w:num w:numId="25" w16cid:durableId="2061174607">
    <w:abstractNumId w:val="3"/>
  </w:num>
  <w:num w:numId="26" w16cid:durableId="340546435">
    <w:abstractNumId w:val="22"/>
  </w:num>
  <w:num w:numId="27" w16cid:durableId="227305465">
    <w:abstractNumId w:val="24"/>
  </w:num>
  <w:num w:numId="28" w16cid:durableId="2036732129">
    <w:abstractNumId w:val="7"/>
  </w:num>
  <w:num w:numId="29" w16cid:durableId="205527680">
    <w:abstractNumId w:val="21"/>
  </w:num>
  <w:num w:numId="30" w16cid:durableId="236798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DF"/>
    <w:rsid w:val="00000D62"/>
    <w:rsid w:val="00001587"/>
    <w:rsid w:val="0000325E"/>
    <w:rsid w:val="0000362A"/>
    <w:rsid w:val="00003AEF"/>
    <w:rsid w:val="00005701"/>
    <w:rsid w:val="00006E99"/>
    <w:rsid w:val="00007528"/>
    <w:rsid w:val="00007E27"/>
    <w:rsid w:val="000102D7"/>
    <w:rsid w:val="00011491"/>
    <w:rsid w:val="0001164F"/>
    <w:rsid w:val="00011D83"/>
    <w:rsid w:val="00011DCA"/>
    <w:rsid w:val="00011E25"/>
    <w:rsid w:val="00013650"/>
    <w:rsid w:val="0001385A"/>
    <w:rsid w:val="00014869"/>
    <w:rsid w:val="000150D3"/>
    <w:rsid w:val="00015C31"/>
    <w:rsid w:val="000166C1"/>
    <w:rsid w:val="0001732E"/>
    <w:rsid w:val="0002006B"/>
    <w:rsid w:val="000205F7"/>
    <w:rsid w:val="00020A49"/>
    <w:rsid w:val="00020AE8"/>
    <w:rsid w:val="00020B05"/>
    <w:rsid w:val="000212BB"/>
    <w:rsid w:val="00023A2C"/>
    <w:rsid w:val="000240D2"/>
    <w:rsid w:val="00025EBE"/>
    <w:rsid w:val="00026BF2"/>
    <w:rsid w:val="000271F6"/>
    <w:rsid w:val="00030445"/>
    <w:rsid w:val="000318C7"/>
    <w:rsid w:val="00032167"/>
    <w:rsid w:val="00033D26"/>
    <w:rsid w:val="00033FDB"/>
    <w:rsid w:val="000344E4"/>
    <w:rsid w:val="000344F6"/>
    <w:rsid w:val="0003477F"/>
    <w:rsid w:val="00035A1B"/>
    <w:rsid w:val="00036EAE"/>
    <w:rsid w:val="00041555"/>
    <w:rsid w:val="00042263"/>
    <w:rsid w:val="00043505"/>
    <w:rsid w:val="00043C70"/>
    <w:rsid w:val="00043E88"/>
    <w:rsid w:val="00044042"/>
    <w:rsid w:val="00045A98"/>
    <w:rsid w:val="000474D2"/>
    <w:rsid w:val="000479C5"/>
    <w:rsid w:val="00050DFD"/>
    <w:rsid w:val="000520E7"/>
    <w:rsid w:val="00053809"/>
    <w:rsid w:val="00053914"/>
    <w:rsid w:val="00054756"/>
    <w:rsid w:val="000556C8"/>
    <w:rsid w:val="000560C5"/>
    <w:rsid w:val="00056184"/>
    <w:rsid w:val="00056C49"/>
    <w:rsid w:val="00056FE0"/>
    <w:rsid w:val="00057713"/>
    <w:rsid w:val="00060090"/>
    <w:rsid w:val="000603C8"/>
    <w:rsid w:val="000608A4"/>
    <w:rsid w:val="00060AA1"/>
    <w:rsid w:val="00061FEE"/>
    <w:rsid w:val="000631FD"/>
    <w:rsid w:val="000643D3"/>
    <w:rsid w:val="00064C49"/>
    <w:rsid w:val="00064FC9"/>
    <w:rsid w:val="00066F25"/>
    <w:rsid w:val="000673C5"/>
    <w:rsid w:val="00067B16"/>
    <w:rsid w:val="00071F8A"/>
    <w:rsid w:val="00071FAC"/>
    <w:rsid w:val="00073182"/>
    <w:rsid w:val="00073E04"/>
    <w:rsid w:val="0007401B"/>
    <w:rsid w:val="00074F3E"/>
    <w:rsid w:val="000757B2"/>
    <w:rsid w:val="0007628D"/>
    <w:rsid w:val="0007745B"/>
    <w:rsid w:val="00077E8B"/>
    <w:rsid w:val="000806C7"/>
    <w:rsid w:val="00081DAB"/>
    <w:rsid w:val="000857D1"/>
    <w:rsid w:val="00086D29"/>
    <w:rsid w:val="00091178"/>
    <w:rsid w:val="0009254E"/>
    <w:rsid w:val="00092829"/>
    <w:rsid w:val="00092B09"/>
    <w:rsid w:val="0009351E"/>
    <w:rsid w:val="0009479A"/>
    <w:rsid w:val="00094AD6"/>
    <w:rsid w:val="00095D61"/>
    <w:rsid w:val="00095E44"/>
    <w:rsid w:val="00096D8D"/>
    <w:rsid w:val="00097382"/>
    <w:rsid w:val="0009755A"/>
    <w:rsid w:val="000A0C25"/>
    <w:rsid w:val="000A1232"/>
    <w:rsid w:val="000A2F38"/>
    <w:rsid w:val="000A30E5"/>
    <w:rsid w:val="000A40D0"/>
    <w:rsid w:val="000A42F8"/>
    <w:rsid w:val="000A4C54"/>
    <w:rsid w:val="000A6C31"/>
    <w:rsid w:val="000B0097"/>
    <w:rsid w:val="000B07D8"/>
    <w:rsid w:val="000B101F"/>
    <w:rsid w:val="000B1F4B"/>
    <w:rsid w:val="000B2F27"/>
    <w:rsid w:val="000B2F58"/>
    <w:rsid w:val="000B37A8"/>
    <w:rsid w:val="000B51D9"/>
    <w:rsid w:val="000B6484"/>
    <w:rsid w:val="000B6FA0"/>
    <w:rsid w:val="000B76C6"/>
    <w:rsid w:val="000C03FB"/>
    <w:rsid w:val="000C2BB8"/>
    <w:rsid w:val="000C2EE5"/>
    <w:rsid w:val="000C308F"/>
    <w:rsid w:val="000C3C88"/>
    <w:rsid w:val="000C5A4E"/>
    <w:rsid w:val="000C5ABB"/>
    <w:rsid w:val="000C635D"/>
    <w:rsid w:val="000C7F49"/>
    <w:rsid w:val="000D09E8"/>
    <w:rsid w:val="000D1AEE"/>
    <w:rsid w:val="000D1F4F"/>
    <w:rsid w:val="000D3D3E"/>
    <w:rsid w:val="000D4D07"/>
    <w:rsid w:val="000D7535"/>
    <w:rsid w:val="000D77E9"/>
    <w:rsid w:val="000D7CAE"/>
    <w:rsid w:val="000E165D"/>
    <w:rsid w:val="000E1BAF"/>
    <w:rsid w:val="000E223E"/>
    <w:rsid w:val="000E2491"/>
    <w:rsid w:val="000E25EC"/>
    <w:rsid w:val="000E2EA9"/>
    <w:rsid w:val="000E45C5"/>
    <w:rsid w:val="000E46A3"/>
    <w:rsid w:val="000E48D5"/>
    <w:rsid w:val="000E4E88"/>
    <w:rsid w:val="000E5726"/>
    <w:rsid w:val="000E5A1E"/>
    <w:rsid w:val="000E5CD4"/>
    <w:rsid w:val="000E6C94"/>
    <w:rsid w:val="000F13C9"/>
    <w:rsid w:val="000F1BB2"/>
    <w:rsid w:val="000F217A"/>
    <w:rsid w:val="000F30ED"/>
    <w:rsid w:val="000F3B50"/>
    <w:rsid w:val="000F3F94"/>
    <w:rsid w:val="000F5235"/>
    <w:rsid w:val="000F5B07"/>
    <w:rsid w:val="000F5B21"/>
    <w:rsid w:val="000F7A35"/>
    <w:rsid w:val="00103501"/>
    <w:rsid w:val="00103B2D"/>
    <w:rsid w:val="00103CD2"/>
    <w:rsid w:val="00104061"/>
    <w:rsid w:val="001065B5"/>
    <w:rsid w:val="00106716"/>
    <w:rsid w:val="00106978"/>
    <w:rsid w:val="00106E40"/>
    <w:rsid w:val="00107186"/>
    <w:rsid w:val="00107236"/>
    <w:rsid w:val="001074B3"/>
    <w:rsid w:val="001101A2"/>
    <w:rsid w:val="001106F7"/>
    <w:rsid w:val="001108A9"/>
    <w:rsid w:val="00112919"/>
    <w:rsid w:val="00112EDA"/>
    <w:rsid w:val="00114174"/>
    <w:rsid w:val="00117B4A"/>
    <w:rsid w:val="00117C1D"/>
    <w:rsid w:val="00123688"/>
    <w:rsid w:val="00127EEB"/>
    <w:rsid w:val="00127F47"/>
    <w:rsid w:val="001306C3"/>
    <w:rsid w:val="00130E8B"/>
    <w:rsid w:val="00133572"/>
    <w:rsid w:val="00134064"/>
    <w:rsid w:val="00134154"/>
    <w:rsid w:val="00134E4A"/>
    <w:rsid w:val="001364FB"/>
    <w:rsid w:val="001365F2"/>
    <w:rsid w:val="0013668B"/>
    <w:rsid w:val="00136CFE"/>
    <w:rsid w:val="00136D7A"/>
    <w:rsid w:val="001374C5"/>
    <w:rsid w:val="00137CB8"/>
    <w:rsid w:val="00141470"/>
    <w:rsid w:val="00141540"/>
    <w:rsid w:val="00142757"/>
    <w:rsid w:val="001427C6"/>
    <w:rsid w:val="001449DF"/>
    <w:rsid w:val="00144B27"/>
    <w:rsid w:val="0014550E"/>
    <w:rsid w:val="0014569B"/>
    <w:rsid w:val="00146291"/>
    <w:rsid w:val="0014666C"/>
    <w:rsid w:val="001470E0"/>
    <w:rsid w:val="001476A1"/>
    <w:rsid w:val="00150060"/>
    <w:rsid w:val="001514FC"/>
    <w:rsid w:val="00151BCD"/>
    <w:rsid w:val="00154C69"/>
    <w:rsid w:val="001550DC"/>
    <w:rsid w:val="001553D7"/>
    <w:rsid w:val="0015704C"/>
    <w:rsid w:val="0015751F"/>
    <w:rsid w:val="00157895"/>
    <w:rsid w:val="001578DB"/>
    <w:rsid w:val="00161701"/>
    <w:rsid w:val="00161E87"/>
    <w:rsid w:val="00164017"/>
    <w:rsid w:val="0016566C"/>
    <w:rsid w:val="0016617C"/>
    <w:rsid w:val="00166F13"/>
    <w:rsid w:val="0017053B"/>
    <w:rsid w:val="00170CDB"/>
    <w:rsid w:val="00170D2E"/>
    <w:rsid w:val="0017269A"/>
    <w:rsid w:val="001727F0"/>
    <w:rsid w:val="00172B06"/>
    <w:rsid w:val="0017347E"/>
    <w:rsid w:val="001752D8"/>
    <w:rsid w:val="00175931"/>
    <w:rsid w:val="00176B25"/>
    <w:rsid w:val="001807BA"/>
    <w:rsid w:val="001807D6"/>
    <w:rsid w:val="00181B54"/>
    <w:rsid w:val="001820A9"/>
    <w:rsid w:val="0018238B"/>
    <w:rsid w:val="00183419"/>
    <w:rsid w:val="0018394A"/>
    <w:rsid w:val="00184DCC"/>
    <w:rsid w:val="0018517A"/>
    <w:rsid w:val="001865EC"/>
    <w:rsid w:val="00186A9D"/>
    <w:rsid w:val="001874A6"/>
    <w:rsid w:val="0018765B"/>
    <w:rsid w:val="00187E32"/>
    <w:rsid w:val="001904AE"/>
    <w:rsid w:val="00190913"/>
    <w:rsid w:val="001918A1"/>
    <w:rsid w:val="00192129"/>
    <w:rsid w:val="0019236A"/>
    <w:rsid w:val="001934A4"/>
    <w:rsid w:val="00193B21"/>
    <w:rsid w:val="00193DD3"/>
    <w:rsid w:val="001948AA"/>
    <w:rsid w:val="001948BA"/>
    <w:rsid w:val="00195F65"/>
    <w:rsid w:val="00197E0E"/>
    <w:rsid w:val="001A07E2"/>
    <w:rsid w:val="001A0A5D"/>
    <w:rsid w:val="001A2018"/>
    <w:rsid w:val="001A56F1"/>
    <w:rsid w:val="001A5D0E"/>
    <w:rsid w:val="001A6556"/>
    <w:rsid w:val="001B01C8"/>
    <w:rsid w:val="001B0B52"/>
    <w:rsid w:val="001B13F6"/>
    <w:rsid w:val="001B1747"/>
    <w:rsid w:val="001B1DBF"/>
    <w:rsid w:val="001B2D44"/>
    <w:rsid w:val="001B4227"/>
    <w:rsid w:val="001B4808"/>
    <w:rsid w:val="001B495A"/>
    <w:rsid w:val="001B752A"/>
    <w:rsid w:val="001B79A4"/>
    <w:rsid w:val="001C1226"/>
    <w:rsid w:val="001C12FB"/>
    <w:rsid w:val="001C2DB4"/>
    <w:rsid w:val="001C3228"/>
    <w:rsid w:val="001C35E9"/>
    <w:rsid w:val="001C36BD"/>
    <w:rsid w:val="001C3733"/>
    <w:rsid w:val="001C4291"/>
    <w:rsid w:val="001C463A"/>
    <w:rsid w:val="001C491C"/>
    <w:rsid w:val="001C49B3"/>
    <w:rsid w:val="001C5B30"/>
    <w:rsid w:val="001D2953"/>
    <w:rsid w:val="001D3A40"/>
    <w:rsid w:val="001D3B18"/>
    <w:rsid w:val="001D3C05"/>
    <w:rsid w:val="001D472D"/>
    <w:rsid w:val="001D481C"/>
    <w:rsid w:val="001D6AF4"/>
    <w:rsid w:val="001E0CC1"/>
    <w:rsid w:val="001E1C10"/>
    <w:rsid w:val="001E3CC0"/>
    <w:rsid w:val="001E6A42"/>
    <w:rsid w:val="001E77C3"/>
    <w:rsid w:val="001F090B"/>
    <w:rsid w:val="001F180A"/>
    <w:rsid w:val="001F1A28"/>
    <w:rsid w:val="001F1AD0"/>
    <w:rsid w:val="001F35E8"/>
    <w:rsid w:val="001F4014"/>
    <w:rsid w:val="001F445E"/>
    <w:rsid w:val="001F4AEB"/>
    <w:rsid w:val="001F6423"/>
    <w:rsid w:val="001F6DB1"/>
    <w:rsid w:val="001F78BF"/>
    <w:rsid w:val="00201213"/>
    <w:rsid w:val="0020165E"/>
    <w:rsid w:val="0020272E"/>
    <w:rsid w:val="00202E50"/>
    <w:rsid w:val="002040DB"/>
    <w:rsid w:val="00204AAB"/>
    <w:rsid w:val="00205180"/>
    <w:rsid w:val="00206C94"/>
    <w:rsid w:val="0020736C"/>
    <w:rsid w:val="00207F81"/>
    <w:rsid w:val="00207FCB"/>
    <w:rsid w:val="002109F4"/>
    <w:rsid w:val="00211FDA"/>
    <w:rsid w:val="0021230B"/>
    <w:rsid w:val="002128E1"/>
    <w:rsid w:val="00215FDA"/>
    <w:rsid w:val="002160C2"/>
    <w:rsid w:val="00222BB9"/>
    <w:rsid w:val="00223AC5"/>
    <w:rsid w:val="0022415C"/>
    <w:rsid w:val="002255AD"/>
    <w:rsid w:val="002258D6"/>
    <w:rsid w:val="002266BC"/>
    <w:rsid w:val="00226CD7"/>
    <w:rsid w:val="002274FB"/>
    <w:rsid w:val="002309D2"/>
    <w:rsid w:val="00231AF9"/>
    <w:rsid w:val="00231B61"/>
    <w:rsid w:val="0023315B"/>
    <w:rsid w:val="002347FE"/>
    <w:rsid w:val="002360D3"/>
    <w:rsid w:val="002369DF"/>
    <w:rsid w:val="00237212"/>
    <w:rsid w:val="00237ADA"/>
    <w:rsid w:val="00237CCD"/>
    <w:rsid w:val="0024178D"/>
    <w:rsid w:val="0024392B"/>
    <w:rsid w:val="002440A8"/>
    <w:rsid w:val="002450C6"/>
    <w:rsid w:val="00245DCF"/>
    <w:rsid w:val="00246C65"/>
    <w:rsid w:val="00246EF4"/>
    <w:rsid w:val="0024721F"/>
    <w:rsid w:val="002500DB"/>
    <w:rsid w:val="002500EC"/>
    <w:rsid w:val="00251934"/>
    <w:rsid w:val="00251A10"/>
    <w:rsid w:val="00252291"/>
    <w:rsid w:val="002525E2"/>
    <w:rsid w:val="00252BFF"/>
    <w:rsid w:val="00253732"/>
    <w:rsid w:val="00254068"/>
    <w:rsid w:val="002542A8"/>
    <w:rsid w:val="00254409"/>
    <w:rsid w:val="00254942"/>
    <w:rsid w:val="00256569"/>
    <w:rsid w:val="00260A11"/>
    <w:rsid w:val="0026169A"/>
    <w:rsid w:val="002619FC"/>
    <w:rsid w:val="00262763"/>
    <w:rsid w:val="00262902"/>
    <w:rsid w:val="00264BEA"/>
    <w:rsid w:val="002651C8"/>
    <w:rsid w:val="002653E3"/>
    <w:rsid w:val="002654CE"/>
    <w:rsid w:val="002663DC"/>
    <w:rsid w:val="00267850"/>
    <w:rsid w:val="0027066C"/>
    <w:rsid w:val="00271032"/>
    <w:rsid w:val="00273E3E"/>
    <w:rsid w:val="00273F7A"/>
    <w:rsid w:val="00274147"/>
    <w:rsid w:val="00275189"/>
    <w:rsid w:val="002755B4"/>
    <w:rsid w:val="002756DC"/>
    <w:rsid w:val="00276412"/>
    <w:rsid w:val="00276437"/>
    <w:rsid w:val="00276D92"/>
    <w:rsid w:val="00280053"/>
    <w:rsid w:val="00280329"/>
    <w:rsid w:val="0028063F"/>
    <w:rsid w:val="00280740"/>
    <w:rsid w:val="00280F9E"/>
    <w:rsid w:val="00283B02"/>
    <w:rsid w:val="00283C5D"/>
    <w:rsid w:val="00284078"/>
    <w:rsid w:val="002844B0"/>
    <w:rsid w:val="002850D1"/>
    <w:rsid w:val="00285E9E"/>
    <w:rsid w:val="00286322"/>
    <w:rsid w:val="002869E4"/>
    <w:rsid w:val="00290A3A"/>
    <w:rsid w:val="00295A4C"/>
    <w:rsid w:val="00296B03"/>
    <w:rsid w:val="00296C1F"/>
    <w:rsid w:val="002974B7"/>
    <w:rsid w:val="002A051A"/>
    <w:rsid w:val="002A41E6"/>
    <w:rsid w:val="002A44C8"/>
    <w:rsid w:val="002A4AC0"/>
    <w:rsid w:val="002A545A"/>
    <w:rsid w:val="002A5698"/>
    <w:rsid w:val="002A5E48"/>
    <w:rsid w:val="002A7983"/>
    <w:rsid w:val="002A7F61"/>
    <w:rsid w:val="002B0059"/>
    <w:rsid w:val="002B0455"/>
    <w:rsid w:val="002B261C"/>
    <w:rsid w:val="002B2BEE"/>
    <w:rsid w:val="002B35C5"/>
    <w:rsid w:val="002B3935"/>
    <w:rsid w:val="002B406A"/>
    <w:rsid w:val="002B41D4"/>
    <w:rsid w:val="002B543F"/>
    <w:rsid w:val="002B6165"/>
    <w:rsid w:val="002B68C0"/>
    <w:rsid w:val="002B7D73"/>
    <w:rsid w:val="002C06E3"/>
    <w:rsid w:val="002C0801"/>
    <w:rsid w:val="002C145F"/>
    <w:rsid w:val="002C33B3"/>
    <w:rsid w:val="002C3B6A"/>
    <w:rsid w:val="002C43AC"/>
    <w:rsid w:val="002C44B0"/>
    <w:rsid w:val="002C4663"/>
    <w:rsid w:val="002C4E07"/>
    <w:rsid w:val="002C5ACD"/>
    <w:rsid w:val="002C60B9"/>
    <w:rsid w:val="002C6485"/>
    <w:rsid w:val="002D0586"/>
    <w:rsid w:val="002D1023"/>
    <w:rsid w:val="002D1459"/>
    <w:rsid w:val="002D1470"/>
    <w:rsid w:val="002D21CF"/>
    <w:rsid w:val="002D2B23"/>
    <w:rsid w:val="002D3DB7"/>
    <w:rsid w:val="002D4705"/>
    <w:rsid w:val="002D5B65"/>
    <w:rsid w:val="002D6396"/>
    <w:rsid w:val="002D68F9"/>
    <w:rsid w:val="002D77E0"/>
    <w:rsid w:val="002D7E5E"/>
    <w:rsid w:val="002E07BA"/>
    <w:rsid w:val="002E07EF"/>
    <w:rsid w:val="002E0D06"/>
    <w:rsid w:val="002E1810"/>
    <w:rsid w:val="002E193C"/>
    <w:rsid w:val="002E2305"/>
    <w:rsid w:val="002E314D"/>
    <w:rsid w:val="002E39A9"/>
    <w:rsid w:val="002E4963"/>
    <w:rsid w:val="002E4E94"/>
    <w:rsid w:val="002E53DA"/>
    <w:rsid w:val="002E5D0A"/>
    <w:rsid w:val="002F1F28"/>
    <w:rsid w:val="002F29AD"/>
    <w:rsid w:val="002F43CA"/>
    <w:rsid w:val="002F57AA"/>
    <w:rsid w:val="002F6EF7"/>
    <w:rsid w:val="002F714C"/>
    <w:rsid w:val="002F7763"/>
    <w:rsid w:val="002F77BF"/>
    <w:rsid w:val="003004A2"/>
    <w:rsid w:val="003024C4"/>
    <w:rsid w:val="00303D36"/>
    <w:rsid w:val="00303DD5"/>
    <w:rsid w:val="00305478"/>
    <w:rsid w:val="00307B74"/>
    <w:rsid w:val="00307D77"/>
    <w:rsid w:val="00310764"/>
    <w:rsid w:val="0031128C"/>
    <w:rsid w:val="00311BFD"/>
    <w:rsid w:val="00311C4D"/>
    <w:rsid w:val="00314718"/>
    <w:rsid w:val="0031488A"/>
    <w:rsid w:val="00316174"/>
    <w:rsid w:val="00316956"/>
    <w:rsid w:val="003175E1"/>
    <w:rsid w:val="00320203"/>
    <w:rsid w:val="00321405"/>
    <w:rsid w:val="00321FD2"/>
    <w:rsid w:val="00322002"/>
    <w:rsid w:val="00322FCC"/>
    <w:rsid w:val="003247B0"/>
    <w:rsid w:val="00325E81"/>
    <w:rsid w:val="00326948"/>
    <w:rsid w:val="00326B0A"/>
    <w:rsid w:val="00327052"/>
    <w:rsid w:val="00327BCE"/>
    <w:rsid w:val="00331A2B"/>
    <w:rsid w:val="0033433F"/>
    <w:rsid w:val="0033486D"/>
    <w:rsid w:val="00335228"/>
    <w:rsid w:val="00335532"/>
    <w:rsid w:val="003367C4"/>
    <w:rsid w:val="00336D8E"/>
    <w:rsid w:val="003376B3"/>
    <w:rsid w:val="003427E1"/>
    <w:rsid w:val="00342DBA"/>
    <w:rsid w:val="00343843"/>
    <w:rsid w:val="003445E6"/>
    <w:rsid w:val="00345F9C"/>
    <w:rsid w:val="0034614B"/>
    <w:rsid w:val="00346870"/>
    <w:rsid w:val="00347675"/>
    <w:rsid w:val="00347776"/>
    <w:rsid w:val="00347EA7"/>
    <w:rsid w:val="00351207"/>
    <w:rsid w:val="00351A91"/>
    <w:rsid w:val="00351AA0"/>
    <w:rsid w:val="003520C4"/>
    <w:rsid w:val="003529AC"/>
    <w:rsid w:val="00352D59"/>
    <w:rsid w:val="003533AE"/>
    <w:rsid w:val="00353EDE"/>
    <w:rsid w:val="00354E5B"/>
    <w:rsid w:val="00355779"/>
    <w:rsid w:val="00355E14"/>
    <w:rsid w:val="00357C5E"/>
    <w:rsid w:val="003608BD"/>
    <w:rsid w:val="00361280"/>
    <w:rsid w:val="003615F1"/>
    <w:rsid w:val="00361A6E"/>
    <w:rsid w:val="003626AF"/>
    <w:rsid w:val="0036279C"/>
    <w:rsid w:val="00362F13"/>
    <w:rsid w:val="00363BE2"/>
    <w:rsid w:val="00363D7F"/>
    <w:rsid w:val="00364795"/>
    <w:rsid w:val="0036655E"/>
    <w:rsid w:val="003673F5"/>
    <w:rsid w:val="00367437"/>
    <w:rsid w:val="00367C66"/>
    <w:rsid w:val="00367E32"/>
    <w:rsid w:val="003700B2"/>
    <w:rsid w:val="0037024A"/>
    <w:rsid w:val="00371DE7"/>
    <w:rsid w:val="0037233D"/>
    <w:rsid w:val="00373437"/>
    <w:rsid w:val="003736EF"/>
    <w:rsid w:val="003737E3"/>
    <w:rsid w:val="00380A1A"/>
    <w:rsid w:val="00380D80"/>
    <w:rsid w:val="00381065"/>
    <w:rsid w:val="00383479"/>
    <w:rsid w:val="00383B5F"/>
    <w:rsid w:val="0038500E"/>
    <w:rsid w:val="0038761D"/>
    <w:rsid w:val="00387681"/>
    <w:rsid w:val="003906F8"/>
    <w:rsid w:val="00390949"/>
    <w:rsid w:val="003935EE"/>
    <w:rsid w:val="003938BA"/>
    <w:rsid w:val="00393EE9"/>
    <w:rsid w:val="0039408A"/>
    <w:rsid w:val="003945F5"/>
    <w:rsid w:val="00394975"/>
    <w:rsid w:val="00396060"/>
    <w:rsid w:val="0039673D"/>
    <w:rsid w:val="00397369"/>
    <w:rsid w:val="003975DA"/>
    <w:rsid w:val="00397893"/>
    <w:rsid w:val="00397939"/>
    <w:rsid w:val="003A0B17"/>
    <w:rsid w:val="003A23BC"/>
    <w:rsid w:val="003A2407"/>
    <w:rsid w:val="003A2CF0"/>
    <w:rsid w:val="003A33D3"/>
    <w:rsid w:val="003A3880"/>
    <w:rsid w:val="003A4B52"/>
    <w:rsid w:val="003A4F8D"/>
    <w:rsid w:val="003A5BC5"/>
    <w:rsid w:val="003A5D55"/>
    <w:rsid w:val="003A7527"/>
    <w:rsid w:val="003A75E6"/>
    <w:rsid w:val="003A7CFF"/>
    <w:rsid w:val="003B255B"/>
    <w:rsid w:val="003B288C"/>
    <w:rsid w:val="003B3317"/>
    <w:rsid w:val="003B42E2"/>
    <w:rsid w:val="003B4B2F"/>
    <w:rsid w:val="003B4C50"/>
    <w:rsid w:val="003B52D4"/>
    <w:rsid w:val="003B56DC"/>
    <w:rsid w:val="003B5F89"/>
    <w:rsid w:val="003B7AA8"/>
    <w:rsid w:val="003C1578"/>
    <w:rsid w:val="003C1CA5"/>
    <w:rsid w:val="003C1EC7"/>
    <w:rsid w:val="003C2505"/>
    <w:rsid w:val="003C3D8E"/>
    <w:rsid w:val="003C5E61"/>
    <w:rsid w:val="003C64A0"/>
    <w:rsid w:val="003C6F0B"/>
    <w:rsid w:val="003C7BA3"/>
    <w:rsid w:val="003D12AB"/>
    <w:rsid w:val="003D136C"/>
    <w:rsid w:val="003D233B"/>
    <w:rsid w:val="003D3642"/>
    <w:rsid w:val="003D4E9C"/>
    <w:rsid w:val="003D5EE8"/>
    <w:rsid w:val="003D7012"/>
    <w:rsid w:val="003E0D78"/>
    <w:rsid w:val="003E1C1E"/>
    <w:rsid w:val="003E1CB1"/>
    <w:rsid w:val="003E35CE"/>
    <w:rsid w:val="003E3A1D"/>
    <w:rsid w:val="003E3A41"/>
    <w:rsid w:val="003E3CC0"/>
    <w:rsid w:val="003E6CA0"/>
    <w:rsid w:val="003F146A"/>
    <w:rsid w:val="003F1F41"/>
    <w:rsid w:val="003F2FDE"/>
    <w:rsid w:val="003F330B"/>
    <w:rsid w:val="003F4955"/>
    <w:rsid w:val="003F6FDF"/>
    <w:rsid w:val="003F72CA"/>
    <w:rsid w:val="004013DF"/>
    <w:rsid w:val="004016F5"/>
    <w:rsid w:val="00402B6C"/>
    <w:rsid w:val="004045AA"/>
    <w:rsid w:val="00404926"/>
    <w:rsid w:val="0040549A"/>
    <w:rsid w:val="00405CC9"/>
    <w:rsid w:val="0040711E"/>
    <w:rsid w:val="00407D67"/>
    <w:rsid w:val="004111B5"/>
    <w:rsid w:val="004116C8"/>
    <w:rsid w:val="00412450"/>
    <w:rsid w:val="004138DE"/>
    <w:rsid w:val="00413B39"/>
    <w:rsid w:val="00414B2F"/>
    <w:rsid w:val="00415E58"/>
    <w:rsid w:val="00416231"/>
    <w:rsid w:val="004201D2"/>
    <w:rsid w:val="004208AB"/>
    <w:rsid w:val="00421352"/>
    <w:rsid w:val="004219EF"/>
    <w:rsid w:val="00421A72"/>
    <w:rsid w:val="00423568"/>
    <w:rsid w:val="00423A0C"/>
    <w:rsid w:val="00424348"/>
    <w:rsid w:val="00424F4B"/>
    <w:rsid w:val="004255D0"/>
    <w:rsid w:val="0042592B"/>
    <w:rsid w:val="00426CD9"/>
    <w:rsid w:val="0043058C"/>
    <w:rsid w:val="00430FEB"/>
    <w:rsid w:val="004310EE"/>
    <w:rsid w:val="00432357"/>
    <w:rsid w:val="00433677"/>
    <w:rsid w:val="00433692"/>
    <w:rsid w:val="00433D1F"/>
    <w:rsid w:val="004340D5"/>
    <w:rsid w:val="00434880"/>
    <w:rsid w:val="00434A03"/>
    <w:rsid w:val="00434A21"/>
    <w:rsid w:val="00434F4D"/>
    <w:rsid w:val="0043526D"/>
    <w:rsid w:val="004363A1"/>
    <w:rsid w:val="00440578"/>
    <w:rsid w:val="00443FB5"/>
    <w:rsid w:val="00444281"/>
    <w:rsid w:val="004460E9"/>
    <w:rsid w:val="004469B6"/>
    <w:rsid w:val="004471C9"/>
    <w:rsid w:val="00447B6F"/>
    <w:rsid w:val="00450650"/>
    <w:rsid w:val="00451AAD"/>
    <w:rsid w:val="00453623"/>
    <w:rsid w:val="00453C11"/>
    <w:rsid w:val="00454276"/>
    <w:rsid w:val="004557B0"/>
    <w:rsid w:val="00455B2C"/>
    <w:rsid w:val="004564ED"/>
    <w:rsid w:val="00456C6C"/>
    <w:rsid w:val="00457946"/>
    <w:rsid w:val="00457D8B"/>
    <w:rsid w:val="00460A17"/>
    <w:rsid w:val="0046120A"/>
    <w:rsid w:val="00461A74"/>
    <w:rsid w:val="00462F79"/>
    <w:rsid w:val="00463438"/>
    <w:rsid w:val="00463ECE"/>
    <w:rsid w:val="00465388"/>
    <w:rsid w:val="00466F30"/>
    <w:rsid w:val="004671FC"/>
    <w:rsid w:val="004677C9"/>
    <w:rsid w:val="004708EE"/>
    <w:rsid w:val="00470CB5"/>
    <w:rsid w:val="00470EA3"/>
    <w:rsid w:val="00471EAB"/>
    <w:rsid w:val="004723EE"/>
    <w:rsid w:val="00475A92"/>
    <w:rsid w:val="004772A7"/>
    <w:rsid w:val="00477BB9"/>
    <w:rsid w:val="004859D4"/>
    <w:rsid w:val="004859EE"/>
    <w:rsid w:val="0048674E"/>
    <w:rsid w:val="004871BC"/>
    <w:rsid w:val="00487366"/>
    <w:rsid w:val="004873E4"/>
    <w:rsid w:val="00487DE7"/>
    <w:rsid w:val="0049072C"/>
    <w:rsid w:val="00490FD1"/>
    <w:rsid w:val="00491AD2"/>
    <w:rsid w:val="00492FA2"/>
    <w:rsid w:val="004935C0"/>
    <w:rsid w:val="00493B43"/>
    <w:rsid w:val="00494691"/>
    <w:rsid w:val="00494EB1"/>
    <w:rsid w:val="00496414"/>
    <w:rsid w:val="00497095"/>
    <w:rsid w:val="00497A38"/>
    <w:rsid w:val="004A45BD"/>
    <w:rsid w:val="004A4656"/>
    <w:rsid w:val="004A6A07"/>
    <w:rsid w:val="004A74D0"/>
    <w:rsid w:val="004A77B0"/>
    <w:rsid w:val="004B08A9"/>
    <w:rsid w:val="004B1CED"/>
    <w:rsid w:val="004B2BD7"/>
    <w:rsid w:val="004B318C"/>
    <w:rsid w:val="004B34A7"/>
    <w:rsid w:val="004B3B06"/>
    <w:rsid w:val="004B3ED5"/>
    <w:rsid w:val="004B40C1"/>
    <w:rsid w:val="004B4643"/>
    <w:rsid w:val="004B6EF3"/>
    <w:rsid w:val="004B7F67"/>
    <w:rsid w:val="004C05D0"/>
    <w:rsid w:val="004C06BE"/>
    <w:rsid w:val="004C0938"/>
    <w:rsid w:val="004C1994"/>
    <w:rsid w:val="004C70FC"/>
    <w:rsid w:val="004D022C"/>
    <w:rsid w:val="004D0327"/>
    <w:rsid w:val="004D2675"/>
    <w:rsid w:val="004D4080"/>
    <w:rsid w:val="004E0212"/>
    <w:rsid w:val="004E05FD"/>
    <w:rsid w:val="004E15BB"/>
    <w:rsid w:val="004E1A0D"/>
    <w:rsid w:val="004E1D41"/>
    <w:rsid w:val="004E23F5"/>
    <w:rsid w:val="004E2AD8"/>
    <w:rsid w:val="004E5418"/>
    <w:rsid w:val="004E63E5"/>
    <w:rsid w:val="004E6A47"/>
    <w:rsid w:val="004E6B76"/>
    <w:rsid w:val="004F1437"/>
    <w:rsid w:val="004F34AB"/>
    <w:rsid w:val="004F3540"/>
    <w:rsid w:val="004F3F3E"/>
    <w:rsid w:val="004F4896"/>
    <w:rsid w:val="004F52DB"/>
    <w:rsid w:val="004F5624"/>
    <w:rsid w:val="004F5DA4"/>
    <w:rsid w:val="004F62B2"/>
    <w:rsid w:val="004F6424"/>
    <w:rsid w:val="004F7EBA"/>
    <w:rsid w:val="00502FAF"/>
    <w:rsid w:val="00503509"/>
    <w:rsid w:val="005040CD"/>
    <w:rsid w:val="00504229"/>
    <w:rsid w:val="00505229"/>
    <w:rsid w:val="0050568D"/>
    <w:rsid w:val="00507F98"/>
    <w:rsid w:val="005108A3"/>
    <w:rsid w:val="00510DB5"/>
    <w:rsid w:val="00510F6E"/>
    <w:rsid w:val="00511422"/>
    <w:rsid w:val="0051152F"/>
    <w:rsid w:val="005118AE"/>
    <w:rsid w:val="0051212F"/>
    <w:rsid w:val="00512EB9"/>
    <w:rsid w:val="0051587A"/>
    <w:rsid w:val="005158FA"/>
    <w:rsid w:val="005169AD"/>
    <w:rsid w:val="005170CC"/>
    <w:rsid w:val="005208B9"/>
    <w:rsid w:val="005221F0"/>
    <w:rsid w:val="00523629"/>
    <w:rsid w:val="00524807"/>
    <w:rsid w:val="00524F40"/>
    <w:rsid w:val="005252FE"/>
    <w:rsid w:val="005257A1"/>
    <w:rsid w:val="00525FF9"/>
    <w:rsid w:val="00532866"/>
    <w:rsid w:val="00532C41"/>
    <w:rsid w:val="00532D3F"/>
    <w:rsid w:val="0053386D"/>
    <w:rsid w:val="00534700"/>
    <w:rsid w:val="00535B05"/>
    <w:rsid w:val="005372B9"/>
    <w:rsid w:val="0053791F"/>
    <w:rsid w:val="00540B80"/>
    <w:rsid w:val="0054656B"/>
    <w:rsid w:val="00546622"/>
    <w:rsid w:val="00547538"/>
    <w:rsid w:val="00547BC9"/>
    <w:rsid w:val="00553BFA"/>
    <w:rsid w:val="005540F9"/>
    <w:rsid w:val="00554D05"/>
    <w:rsid w:val="005552E0"/>
    <w:rsid w:val="0055596B"/>
    <w:rsid w:val="005574AA"/>
    <w:rsid w:val="005579A1"/>
    <w:rsid w:val="0056077E"/>
    <w:rsid w:val="005609D5"/>
    <w:rsid w:val="00560A74"/>
    <w:rsid w:val="00560EDA"/>
    <w:rsid w:val="005629EE"/>
    <w:rsid w:val="00563696"/>
    <w:rsid w:val="0056380A"/>
    <w:rsid w:val="005648FA"/>
    <w:rsid w:val="00564D50"/>
    <w:rsid w:val="00565C1F"/>
    <w:rsid w:val="00567346"/>
    <w:rsid w:val="00567D63"/>
    <w:rsid w:val="00570A21"/>
    <w:rsid w:val="0057371B"/>
    <w:rsid w:val="00573795"/>
    <w:rsid w:val="00575EB8"/>
    <w:rsid w:val="0057613A"/>
    <w:rsid w:val="005774BB"/>
    <w:rsid w:val="00577DC6"/>
    <w:rsid w:val="00582A9B"/>
    <w:rsid w:val="005832AB"/>
    <w:rsid w:val="0058437C"/>
    <w:rsid w:val="00586849"/>
    <w:rsid w:val="00587658"/>
    <w:rsid w:val="00593169"/>
    <w:rsid w:val="005935F4"/>
    <w:rsid w:val="00593E0A"/>
    <w:rsid w:val="00594206"/>
    <w:rsid w:val="005A167F"/>
    <w:rsid w:val="005A346E"/>
    <w:rsid w:val="005A73CF"/>
    <w:rsid w:val="005B0CAF"/>
    <w:rsid w:val="005B3EB1"/>
    <w:rsid w:val="005B3F6F"/>
    <w:rsid w:val="005B4EB9"/>
    <w:rsid w:val="005B5158"/>
    <w:rsid w:val="005B5438"/>
    <w:rsid w:val="005B570D"/>
    <w:rsid w:val="005B5A15"/>
    <w:rsid w:val="005B6347"/>
    <w:rsid w:val="005B798B"/>
    <w:rsid w:val="005B79B0"/>
    <w:rsid w:val="005C0048"/>
    <w:rsid w:val="005C0A98"/>
    <w:rsid w:val="005C0B28"/>
    <w:rsid w:val="005C1FAE"/>
    <w:rsid w:val="005C24E6"/>
    <w:rsid w:val="005C2BBE"/>
    <w:rsid w:val="005C39E8"/>
    <w:rsid w:val="005C39F2"/>
    <w:rsid w:val="005C4A54"/>
    <w:rsid w:val="005C5660"/>
    <w:rsid w:val="005C71E4"/>
    <w:rsid w:val="005C72E3"/>
    <w:rsid w:val="005C7856"/>
    <w:rsid w:val="005C79BD"/>
    <w:rsid w:val="005D11B2"/>
    <w:rsid w:val="005D1B87"/>
    <w:rsid w:val="005D23F3"/>
    <w:rsid w:val="005D4B68"/>
    <w:rsid w:val="005E01BB"/>
    <w:rsid w:val="005E11C1"/>
    <w:rsid w:val="005E2563"/>
    <w:rsid w:val="005E394C"/>
    <w:rsid w:val="005E3D31"/>
    <w:rsid w:val="005E42BF"/>
    <w:rsid w:val="005E4E70"/>
    <w:rsid w:val="005E5CE7"/>
    <w:rsid w:val="005E65BB"/>
    <w:rsid w:val="005E7F10"/>
    <w:rsid w:val="005F096A"/>
    <w:rsid w:val="005F0DA0"/>
    <w:rsid w:val="005F1E16"/>
    <w:rsid w:val="005F1F78"/>
    <w:rsid w:val="005F2767"/>
    <w:rsid w:val="005F4701"/>
    <w:rsid w:val="005F4790"/>
    <w:rsid w:val="005F4914"/>
    <w:rsid w:val="005F4A0F"/>
    <w:rsid w:val="005F62B7"/>
    <w:rsid w:val="005F67FC"/>
    <w:rsid w:val="005F6869"/>
    <w:rsid w:val="005F686D"/>
    <w:rsid w:val="005F6BB9"/>
    <w:rsid w:val="006000CA"/>
    <w:rsid w:val="00603148"/>
    <w:rsid w:val="00606FC7"/>
    <w:rsid w:val="00610456"/>
    <w:rsid w:val="006113D6"/>
    <w:rsid w:val="00611473"/>
    <w:rsid w:val="00611B36"/>
    <w:rsid w:val="00611C25"/>
    <w:rsid w:val="00613A34"/>
    <w:rsid w:val="0061554D"/>
    <w:rsid w:val="00615ADA"/>
    <w:rsid w:val="00615C34"/>
    <w:rsid w:val="0062171D"/>
    <w:rsid w:val="006221CD"/>
    <w:rsid w:val="00622220"/>
    <w:rsid w:val="0062229C"/>
    <w:rsid w:val="006266A9"/>
    <w:rsid w:val="00630426"/>
    <w:rsid w:val="006316C1"/>
    <w:rsid w:val="00631ED4"/>
    <w:rsid w:val="00633BC7"/>
    <w:rsid w:val="00633E17"/>
    <w:rsid w:val="0063464D"/>
    <w:rsid w:val="00635AC7"/>
    <w:rsid w:val="00635E9C"/>
    <w:rsid w:val="0063753F"/>
    <w:rsid w:val="00637B41"/>
    <w:rsid w:val="0064063A"/>
    <w:rsid w:val="006414EE"/>
    <w:rsid w:val="00641FDF"/>
    <w:rsid w:val="00642524"/>
    <w:rsid w:val="00642D0A"/>
    <w:rsid w:val="00643A19"/>
    <w:rsid w:val="00643C57"/>
    <w:rsid w:val="0064630E"/>
    <w:rsid w:val="00646FE1"/>
    <w:rsid w:val="00647075"/>
    <w:rsid w:val="00647CD0"/>
    <w:rsid w:val="00647F41"/>
    <w:rsid w:val="006509B8"/>
    <w:rsid w:val="00651C37"/>
    <w:rsid w:val="00653845"/>
    <w:rsid w:val="00653958"/>
    <w:rsid w:val="0065581D"/>
    <w:rsid w:val="00655C2F"/>
    <w:rsid w:val="00657D9C"/>
    <w:rsid w:val="00660403"/>
    <w:rsid w:val="00661140"/>
    <w:rsid w:val="006710DD"/>
    <w:rsid w:val="00671DBB"/>
    <w:rsid w:val="00671FC9"/>
    <w:rsid w:val="00673200"/>
    <w:rsid w:val="00674475"/>
    <w:rsid w:val="0067501E"/>
    <w:rsid w:val="006773D2"/>
    <w:rsid w:val="0067788E"/>
    <w:rsid w:val="0068041F"/>
    <w:rsid w:val="00680581"/>
    <w:rsid w:val="006808AD"/>
    <w:rsid w:val="00680A56"/>
    <w:rsid w:val="00681A41"/>
    <w:rsid w:val="006821B2"/>
    <w:rsid w:val="00682A87"/>
    <w:rsid w:val="00682AFD"/>
    <w:rsid w:val="006838C0"/>
    <w:rsid w:val="00684D87"/>
    <w:rsid w:val="00685856"/>
    <w:rsid w:val="00685901"/>
    <w:rsid w:val="00685BB9"/>
    <w:rsid w:val="00686B73"/>
    <w:rsid w:val="00687E06"/>
    <w:rsid w:val="0069002A"/>
    <w:rsid w:val="00690127"/>
    <w:rsid w:val="00690F03"/>
    <w:rsid w:val="00691BFF"/>
    <w:rsid w:val="0069276A"/>
    <w:rsid w:val="00692EDB"/>
    <w:rsid w:val="0069475A"/>
    <w:rsid w:val="006953C1"/>
    <w:rsid w:val="00695A4A"/>
    <w:rsid w:val="006963FB"/>
    <w:rsid w:val="00696EB2"/>
    <w:rsid w:val="006971BD"/>
    <w:rsid w:val="0069741A"/>
    <w:rsid w:val="006A0C6E"/>
    <w:rsid w:val="006A0DEA"/>
    <w:rsid w:val="006A16E9"/>
    <w:rsid w:val="006A220C"/>
    <w:rsid w:val="006A4EBA"/>
    <w:rsid w:val="006A5450"/>
    <w:rsid w:val="006A587D"/>
    <w:rsid w:val="006A62F1"/>
    <w:rsid w:val="006B0199"/>
    <w:rsid w:val="006B02F7"/>
    <w:rsid w:val="006B049E"/>
    <w:rsid w:val="006B0A32"/>
    <w:rsid w:val="006B0BD8"/>
    <w:rsid w:val="006B1DEC"/>
    <w:rsid w:val="006B2B3C"/>
    <w:rsid w:val="006B4557"/>
    <w:rsid w:val="006B62CE"/>
    <w:rsid w:val="006C0251"/>
    <w:rsid w:val="006C0320"/>
    <w:rsid w:val="006C1159"/>
    <w:rsid w:val="006C2B9A"/>
    <w:rsid w:val="006C2D1F"/>
    <w:rsid w:val="006C39BB"/>
    <w:rsid w:val="006C4502"/>
    <w:rsid w:val="006C5611"/>
    <w:rsid w:val="006C6114"/>
    <w:rsid w:val="006D2288"/>
    <w:rsid w:val="006D4464"/>
    <w:rsid w:val="006D4D2A"/>
    <w:rsid w:val="006D56DB"/>
    <w:rsid w:val="006D5E91"/>
    <w:rsid w:val="006D6439"/>
    <w:rsid w:val="006D7A7D"/>
    <w:rsid w:val="006D7E87"/>
    <w:rsid w:val="006E14E6"/>
    <w:rsid w:val="006E1AEE"/>
    <w:rsid w:val="006E2F52"/>
    <w:rsid w:val="006E32A9"/>
    <w:rsid w:val="006E3B9C"/>
    <w:rsid w:val="006E51A2"/>
    <w:rsid w:val="006E7B5B"/>
    <w:rsid w:val="006E7BAB"/>
    <w:rsid w:val="006F0DE2"/>
    <w:rsid w:val="006F11BD"/>
    <w:rsid w:val="006F25B4"/>
    <w:rsid w:val="006F32C7"/>
    <w:rsid w:val="006F3392"/>
    <w:rsid w:val="006F3495"/>
    <w:rsid w:val="006F366F"/>
    <w:rsid w:val="006F417D"/>
    <w:rsid w:val="006F45CC"/>
    <w:rsid w:val="006F5C83"/>
    <w:rsid w:val="006F67CC"/>
    <w:rsid w:val="006F6B89"/>
    <w:rsid w:val="0070076A"/>
    <w:rsid w:val="00701C2D"/>
    <w:rsid w:val="00702162"/>
    <w:rsid w:val="00703930"/>
    <w:rsid w:val="0070610E"/>
    <w:rsid w:val="00707759"/>
    <w:rsid w:val="0070789F"/>
    <w:rsid w:val="00707ECA"/>
    <w:rsid w:val="00710081"/>
    <w:rsid w:val="00710B0D"/>
    <w:rsid w:val="00710EE8"/>
    <w:rsid w:val="00713CB5"/>
    <w:rsid w:val="00714E3F"/>
    <w:rsid w:val="0071558B"/>
    <w:rsid w:val="00716A49"/>
    <w:rsid w:val="00716C10"/>
    <w:rsid w:val="0071776A"/>
    <w:rsid w:val="00717D23"/>
    <w:rsid w:val="00721189"/>
    <w:rsid w:val="007219D5"/>
    <w:rsid w:val="007221C3"/>
    <w:rsid w:val="007227E4"/>
    <w:rsid w:val="00722F2C"/>
    <w:rsid w:val="007231E2"/>
    <w:rsid w:val="00724378"/>
    <w:rsid w:val="007254D1"/>
    <w:rsid w:val="00725B32"/>
    <w:rsid w:val="00725B3C"/>
    <w:rsid w:val="00727391"/>
    <w:rsid w:val="00730511"/>
    <w:rsid w:val="00733D54"/>
    <w:rsid w:val="00734625"/>
    <w:rsid w:val="00734CEE"/>
    <w:rsid w:val="00735DC3"/>
    <w:rsid w:val="00736A4F"/>
    <w:rsid w:val="00736BDD"/>
    <w:rsid w:val="00737753"/>
    <w:rsid w:val="00737768"/>
    <w:rsid w:val="00737FFA"/>
    <w:rsid w:val="00740BB8"/>
    <w:rsid w:val="00740C12"/>
    <w:rsid w:val="00740CE9"/>
    <w:rsid w:val="00740CF3"/>
    <w:rsid w:val="00741866"/>
    <w:rsid w:val="007428E3"/>
    <w:rsid w:val="0074394E"/>
    <w:rsid w:val="0074422D"/>
    <w:rsid w:val="00746E5B"/>
    <w:rsid w:val="0074739D"/>
    <w:rsid w:val="00750D0A"/>
    <w:rsid w:val="007511A6"/>
    <w:rsid w:val="00751C8B"/>
    <w:rsid w:val="00751D93"/>
    <w:rsid w:val="00752300"/>
    <w:rsid w:val="007527CB"/>
    <w:rsid w:val="00753BF5"/>
    <w:rsid w:val="007546F8"/>
    <w:rsid w:val="0075579B"/>
    <w:rsid w:val="00755BAB"/>
    <w:rsid w:val="0076080E"/>
    <w:rsid w:val="007619DF"/>
    <w:rsid w:val="00761DD4"/>
    <w:rsid w:val="0076365F"/>
    <w:rsid w:val="00763BDA"/>
    <w:rsid w:val="00764051"/>
    <w:rsid w:val="0076411D"/>
    <w:rsid w:val="00765B5E"/>
    <w:rsid w:val="007670F8"/>
    <w:rsid w:val="007671D4"/>
    <w:rsid w:val="007708DF"/>
    <w:rsid w:val="00770A85"/>
    <w:rsid w:val="00773DC9"/>
    <w:rsid w:val="0077572E"/>
    <w:rsid w:val="007764D8"/>
    <w:rsid w:val="007775AC"/>
    <w:rsid w:val="007776EF"/>
    <w:rsid w:val="00777BE4"/>
    <w:rsid w:val="0078031B"/>
    <w:rsid w:val="00783AEC"/>
    <w:rsid w:val="0078441A"/>
    <w:rsid w:val="00784F44"/>
    <w:rsid w:val="00785A9A"/>
    <w:rsid w:val="00786672"/>
    <w:rsid w:val="007870BF"/>
    <w:rsid w:val="007872CF"/>
    <w:rsid w:val="0079201C"/>
    <w:rsid w:val="007922E2"/>
    <w:rsid w:val="0079307F"/>
    <w:rsid w:val="007940C5"/>
    <w:rsid w:val="007947C4"/>
    <w:rsid w:val="007951E5"/>
    <w:rsid w:val="00795812"/>
    <w:rsid w:val="00795CE1"/>
    <w:rsid w:val="007A0646"/>
    <w:rsid w:val="007A06AC"/>
    <w:rsid w:val="007A1B2F"/>
    <w:rsid w:val="007A4636"/>
    <w:rsid w:val="007A5133"/>
    <w:rsid w:val="007A5165"/>
    <w:rsid w:val="007A55BC"/>
    <w:rsid w:val="007A5719"/>
    <w:rsid w:val="007A69B6"/>
    <w:rsid w:val="007A7377"/>
    <w:rsid w:val="007B02BE"/>
    <w:rsid w:val="007B1014"/>
    <w:rsid w:val="007B103F"/>
    <w:rsid w:val="007B1484"/>
    <w:rsid w:val="007B1A10"/>
    <w:rsid w:val="007B1F06"/>
    <w:rsid w:val="007B31AB"/>
    <w:rsid w:val="007B3268"/>
    <w:rsid w:val="007B37F1"/>
    <w:rsid w:val="007B3B74"/>
    <w:rsid w:val="007B42D3"/>
    <w:rsid w:val="007B46D9"/>
    <w:rsid w:val="007B4D60"/>
    <w:rsid w:val="007B60EB"/>
    <w:rsid w:val="007B6659"/>
    <w:rsid w:val="007B6C39"/>
    <w:rsid w:val="007B76AB"/>
    <w:rsid w:val="007B7DBD"/>
    <w:rsid w:val="007C09EA"/>
    <w:rsid w:val="007C1352"/>
    <w:rsid w:val="007C1D47"/>
    <w:rsid w:val="007C2333"/>
    <w:rsid w:val="007C264B"/>
    <w:rsid w:val="007C2A60"/>
    <w:rsid w:val="007C423F"/>
    <w:rsid w:val="007C45D3"/>
    <w:rsid w:val="007C5130"/>
    <w:rsid w:val="007C5243"/>
    <w:rsid w:val="007C597B"/>
    <w:rsid w:val="007C5AA2"/>
    <w:rsid w:val="007C6E8D"/>
    <w:rsid w:val="007C707E"/>
    <w:rsid w:val="007C760C"/>
    <w:rsid w:val="007C7F78"/>
    <w:rsid w:val="007D08FD"/>
    <w:rsid w:val="007D0FBF"/>
    <w:rsid w:val="007D1584"/>
    <w:rsid w:val="007D2044"/>
    <w:rsid w:val="007D383C"/>
    <w:rsid w:val="007D4F33"/>
    <w:rsid w:val="007D554B"/>
    <w:rsid w:val="007D65C7"/>
    <w:rsid w:val="007D74D2"/>
    <w:rsid w:val="007D79B5"/>
    <w:rsid w:val="007D7B5C"/>
    <w:rsid w:val="007E2334"/>
    <w:rsid w:val="007E23CE"/>
    <w:rsid w:val="007E2CE7"/>
    <w:rsid w:val="007E43D0"/>
    <w:rsid w:val="007E4F00"/>
    <w:rsid w:val="007E54F8"/>
    <w:rsid w:val="007E5987"/>
    <w:rsid w:val="007E5BD8"/>
    <w:rsid w:val="007E7BF9"/>
    <w:rsid w:val="007F02BC"/>
    <w:rsid w:val="007F0E0E"/>
    <w:rsid w:val="007F1D17"/>
    <w:rsid w:val="007F20D7"/>
    <w:rsid w:val="007F2582"/>
    <w:rsid w:val="007F2E65"/>
    <w:rsid w:val="007F38B8"/>
    <w:rsid w:val="007F43BA"/>
    <w:rsid w:val="007F45D1"/>
    <w:rsid w:val="007F4A57"/>
    <w:rsid w:val="007F64BE"/>
    <w:rsid w:val="007F6DC3"/>
    <w:rsid w:val="008006B4"/>
    <w:rsid w:val="008015B6"/>
    <w:rsid w:val="00803842"/>
    <w:rsid w:val="00803FD4"/>
    <w:rsid w:val="0080481C"/>
    <w:rsid w:val="0080489D"/>
    <w:rsid w:val="00804C54"/>
    <w:rsid w:val="008056DD"/>
    <w:rsid w:val="0080595C"/>
    <w:rsid w:val="00805A6A"/>
    <w:rsid w:val="00805FF6"/>
    <w:rsid w:val="00806B6A"/>
    <w:rsid w:val="00810FE5"/>
    <w:rsid w:val="0081104C"/>
    <w:rsid w:val="00811BE4"/>
    <w:rsid w:val="008121F2"/>
    <w:rsid w:val="00812D16"/>
    <w:rsid w:val="00816C51"/>
    <w:rsid w:val="008171F5"/>
    <w:rsid w:val="00820E02"/>
    <w:rsid w:val="00821865"/>
    <w:rsid w:val="008220C6"/>
    <w:rsid w:val="008225EB"/>
    <w:rsid w:val="00822EC5"/>
    <w:rsid w:val="0082327D"/>
    <w:rsid w:val="0082433D"/>
    <w:rsid w:val="00826509"/>
    <w:rsid w:val="00827BF5"/>
    <w:rsid w:val="00831B59"/>
    <w:rsid w:val="00832E3C"/>
    <w:rsid w:val="0083354D"/>
    <w:rsid w:val="00834F7B"/>
    <w:rsid w:val="0083561B"/>
    <w:rsid w:val="00837D78"/>
    <w:rsid w:val="00840D79"/>
    <w:rsid w:val="00842A21"/>
    <w:rsid w:val="0084333C"/>
    <w:rsid w:val="00843D6C"/>
    <w:rsid w:val="00845DAD"/>
    <w:rsid w:val="0084656C"/>
    <w:rsid w:val="00846E8E"/>
    <w:rsid w:val="00850E4E"/>
    <w:rsid w:val="00851377"/>
    <w:rsid w:val="0085164F"/>
    <w:rsid w:val="0085437C"/>
    <w:rsid w:val="00854B2F"/>
    <w:rsid w:val="00855481"/>
    <w:rsid w:val="00856354"/>
    <w:rsid w:val="008568E1"/>
    <w:rsid w:val="00856BE9"/>
    <w:rsid w:val="008578F8"/>
    <w:rsid w:val="00857B56"/>
    <w:rsid w:val="00860566"/>
    <w:rsid w:val="008608C8"/>
    <w:rsid w:val="0086129A"/>
    <w:rsid w:val="0086165C"/>
    <w:rsid w:val="00861A0A"/>
    <w:rsid w:val="00861B26"/>
    <w:rsid w:val="00862271"/>
    <w:rsid w:val="00862EED"/>
    <w:rsid w:val="008643FC"/>
    <w:rsid w:val="008649B9"/>
    <w:rsid w:val="00864FDB"/>
    <w:rsid w:val="00866975"/>
    <w:rsid w:val="0086784F"/>
    <w:rsid w:val="00870394"/>
    <w:rsid w:val="0087073B"/>
    <w:rsid w:val="00871290"/>
    <w:rsid w:val="00871691"/>
    <w:rsid w:val="00873967"/>
    <w:rsid w:val="008743BB"/>
    <w:rsid w:val="0087502E"/>
    <w:rsid w:val="008751F6"/>
    <w:rsid w:val="008770D4"/>
    <w:rsid w:val="00877431"/>
    <w:rsid w:val="00877A13"/>
    <w:rsid w:val="008800E5"/>
    <w:rsid w:val="0088056C"/>
    <w:rsid w:val="0088127F"/>
    <w:rsid w:val="008815EF"/>
    <w:rsid w:val="00882A2C"/>
    <w:rsid w:val="00883ED5"/>
    <w:rsid w:val="00884C14"/>
    <w:rsid w:val="00885273"/>
    <w:rsid w:val="008853CA"/>
    <w:rsid w:val="00885F2C"/>
    <w:rsid w:val="00886186"/>
    <w:rsid w:val="00886386"/>
    <w:rsid w:val="0088701C"/>
    <w:rsid w:val="00887239"/>
    <w:rsid w:val="00892459"/>
    <w:rsid w:val="008929AA"/>
    <w:rsid w:val="00892AA5"/>
    <w:rsid w:val="00893068"/>
    <w:rsid w:val="0089499B"/>
    <w:rsid w:val="00894ACA"/>
    <w:rsid w:val="00894EC5"/>
    <w:rsid w:val="00895602"/>
    <w:rsid w:val="00895C36"/>
    <w:rsid w:val="0089643B"/>
    <w:rsid w:val="00896658"/>
    <w:rsid w:val="008967B5"/>
    <w:rsid w:val="00897513"/>
    <w:rsid w:val="008A03AC"/>
    <w:rsid w:val="008A0ADC"/>
    <w:rsid w:val="008A1008"/>
    <w:rsid w:val="008A305C"/>
    <w:rsid w:val="008A345A"/>
    <w:rsid w:val="008A3D05"/>
    <w:rsid w:val="008A3DB9"/>
    <w:rsid w:val="008A4394"/>
    <w:rsid w:val="008A6A5C"/>
    <w:rsid w:val="008A7316"/>
    <w:rsid w:val="008A7F3C"/>
    <w:rsid w:val="008B04BD"/>
    <w:rsid w:val="008B0BE8"/>
    <w:rsid w:val="008B2ED3"/>
    <w:rsid w:val="008B4A1C"/>
    <w:rsid w:val="008B500A"/>
    <w:rsid w:val="008B5340"/>
    <w:rsid w:val="008B650B"/>
    <w:rsid w:val="008C090B"/>
    <w:rsid w:val="008C0F59"/>
    <w:rsid w:val="008C1610"/>
    <w:rsid w:val="008C16DA"/>
    <w:rsid w:val="008C2F1E"/>
    <w:rsid w:val="008C30E5"/>
    <w:rsid w:val="008C32A9"/>
    <w:rsid w:val="008C3B5B"/>
    <w:rsid w:val="008C409F"/>
    <w:rsid w:val="008C45D3"/>
    <w:rsid w:val="008C602D"/>
    <w:rsid w:val="008C6BCC"/>
    <w:rsid w:val="008C6BF9"/>
    <w:rsid w:val="008C727E"/>
    <w:rsid w:val="008D098D"/>
    <w:rsid w:val="008D135A"/>
    <w:rsid w:val="008D1647"/>
    <w:rsid w:val="008D2205"/>
    <w:rsid w:val="008D2331"/>
    <w:rsid w:val="008D31FF"/>
    <w:rsid w:val="008D347F"/>
    <w:rsid w:val="008D35AD"/>
    <w:rsid w:val="008D36CD"/>
    <w:rsid w:val="008D4380"/>
    <w:rsid w:val="008D48D1"/>
    <w:rsid w:val="008D4E78"/>
    <w:rsid w:val="008D6BE8"/>
    <w:rsid w:val="008D721F"/>
    <w:rsid w:val="008E0C33"/>
    <w:rsid w:val="008E27E9"/>
    <w:rsid w:val="008E42DE"/>
    <w:rsid w:val="008E7DDF"/>
    <w:rsid w:val="008F209A"/>
    <w:rsid w:val="008F2C49"/>
    <w:rsid w:val="008F36F0"/>
    <w:rsid w:val="008F3C36"/>
    <w:rsid w:val="008F4946"/>
    <w:rsid w:val="008F66BC"/>
    <w:rsid w:val="008F7CFF"/>
    <w:rsid w:val="008F7ED1"/>
    <w:rsid w:val="009001D3"/>
    <w:rsid w:val="00901C8D"/>
    <w:rsid w:val="00902318"/>
    <w:rsid w:val="0090300B"/>
    <w:rsid w:val="00903AE7"/>
    <w:rsid w:val="00904A4D"/>
    <w:rsid w:val="00905643"/>
    <w:rsid w:val="00905859"/>
    <w:rsid w:val="00905EE9"/>
    <w:rsid w:val="009065F4"/>
    <w:rsid w:val="009075A7"/>
    <w:rsid w:val="00907DFB"/>
    <w:rsid w:val="00910624"/>
    <w:rsid w:val="00910FBA"/>
    <w:rsid w:val="00911627"/>
    <w:rsid w:val="00911D39"/>
    <w:rsid w:val="00912B9F"/>
    <w:rsid w:val="00914067"/>
    <w:rsid w:val="00916F14"/>
    <w:rsid w:val="00917C0F"/>
    <w:rsid w:val="0092040E"/>
    <w:rsid w:val="00920C6C"/>
    <w:rsid w:val="00921897"/>
    <w:rsid w:val="00921C6D"/>
    <w:rsid w:val="009227D9"/>
    <w:rsid w:val="0092374B"/>
    <w:rsid w:val="00923C44"/>
    <w:rsid w:val="00926B47"/>
    <w:rsid w:val="00927791"/>
    <w:rsid w:val="00930607"/>
    <w:rsid w:val="00930D0A"/>
    <w:rsid w:val="00931A89"/>
    <w:rsid w:val="009325D4"/>
    <w:rsid w:val="009329BA"/>
    <w:rsid w:val="0093304D"/>
    <w:rsid w:val="00933647"/>
    <w:rsid w:val="009344CF"/>
    <w:rsid w:val="00934E99"/>
    <w:rsid w:val="00936939"/>
    <w:rsid w:val="0094033F"/>
    <w:rsid w:val="0094053B"/>
    <w:rsid w:val="00940789"/>
    <w:rsid w:val="00942040"/>
    <w:rsid w:val="00942C9F"/>
    <w:rsid w:val="00943F98"/>
    <w:rsid w:val="00945631"/>
    <w:rsid w:val="0094738A"/>
    <w:rsid w:val="00947549"/>
    <w:rsid w:val="00947CF3"/>
    <w:rsid w:val="00950C3F"/>
    <w:rsid w:val="009513EA"/>
    <w:rsid w:val="00952117"/>
    <w:rsid w:val="009541A7"/>
    <w:rsid w:val="0095578D"/>
    <w:rsid w:val="0095793C"/>
    <w:rsid w:val="0096111E"/>
    <w:rsid w:val="00961125"/>
    <w:rsid w:val="00961D6D"/>
    <w:rsid w:val="009623D8"/>
    <w:rsid w:val="00963362"/>
    <w:rsid w:val="00963BD1"/>
    <w:rsid w:val="00966B1F"/>
    <w:rsid w:val="00970A7E"/>
    <w:rsid w:val="0097116E"/>
    <w:rsid w:val="0097218F"/>
    <w:rsid w:val="00972BE9"/>
    <w:rsid w:val="00974518"/>
    <w:rsid w:val="00974A7D"/>
    <w:rsid w:val="00975A12"/>
    <w:rsid w:val="00980777"/>
    <w:rsid w:val="00980FE0"/>
    <w:rsid w:val="0098134D"/>
    <w:rsid w:val="00983170"/>
    <w:rsid w:val="009836ED"/>
    <w:rsid w:val="009849AE"/>
    <w:rsid w:val="00984B10"/>
    <w:rsid w:val="00985F8B"/>
    <w:rsid w:val="00987E8D"/>
    <w:rsid w:val="00990B70"/>
    <w:rsid w:val="00990C3B"/>
    <w:rsid w:val="00990D05"/>
    <w:rsid w:val="00991CBD"/>
    <w:rsid w:val="009921E6"/>
    <w:rsid w:val="009928B7"/>
    <w:rsid w:val="0099321A"/>
    <w:rsid w:val="009947E8"/>
    <w:rsid w:val="00995EB9"/>
    <w:rsid w:val="009960B7"/>
    <w:rsid w:val="009968A0"/>
    <w:rsid w:val="00996F08"/>
    <w:rsid w:val="009972FE"/>
    <w:rsid w:val="009A200C"/>
    <w:rsid w:val="009A3DCC"/>
    <w:rsid w:val="009A4954"/>
    <w:rsid w:val="009B536C"/>
    <w:rsid w:val="009B5C19"/>
    <w:rsid w:val="009B6496"/>
    <w:rsid w:val="009B78FF"/>
    <w:rsid w:val="009C01DA"/>
    <w:rsid w:val="009C1528"/>
    <w:rsid w:val="009C20CC"/>
    <w:rsid w:val="009C2BDF"/>
    <w:rsid w:val="009C2D3E"/>
    <w:rsid w:val="009C3558"/>
    <w:rsid w:val="009C3C92"/>
    <w:rsid w:val="009C3FFA"/>
    <w:rsid w:val="009C4A6F"/>
    <w:rsid w:val="009C562E"/>
    <w:rsid w:val="009C5E44"/>
    <w:rsid w:val="009C7531"/>
    <w:rsid w:val="009D220C"/>
    <w:rsid w:val="009D221F"/>
    <w:rsid w:val="009D2FD3"/>
    <w:rsid w:val="009D4367"/>
    <w:rsid w:val="009D4B1D"/>
    <w:rsid w:val="009D5AF4"/>
    <w:rsid w:val="009D69B7"/>
    <w:rsid w:val="009D7E88"/>
    <w:rsid w:val="009E09F0"/>
    <w:rsid w:val="009E19E8"/>
    <w:rsid w:val="009E377C"/>
    <w:rsid w:val="009E411C"/>
    <w:rsid w:val="009E458A"/>
    <w:rsid w:val="009E5316"/>
    <w:rsid w:val="009E5C56"/>
    <w:rsid w:val="009E5D7C"/>
    <w:rsid w:val="009E5DFC"/>
    <w:rsid w:val="009F0A82"/>
    <w:rsid w:val="009F1789"/>
    <w:rsid w:val="009F2E3B"/>
    <w:rsid w:val="009F36D2"/>
    <w:rsid w:val="009F39E9"/>
    <w:rsid w:val="009F3B6B"/>
    <w:rsid w:val="009F3D16"/>
    <w:rsid w:val="009F4504"/>
    <w:rsid w:val="009F502C"/>
    <w:rsid w:val="009F561F"/>
    <w:rsid w:val="009F5F66"/>
    <w:rsid w:val="009F603B"/>
    <w:rsid w:val="009F6270"/>
    <w:rsid w:val="009F6987"/>
    <w:rsid w:val="009F720F"/>
    <w:rsid w:val="00A010E7"/>
    <w:rsid w:val="00A01A17"/>
    <w:rsid w:val="00A01A60"/>
    <w:rsid w:val="00A03D43"/>
    <w:rsid w:val="00A045D4"/>
    <w:rsid w:val="00A04902"/>
    <w:rsid w:val="00A04CB5"/>
    <w:rsid w:val="00A06E6E"/>
    <w:rsid w:val="00A076F9"/>
    <w:rsid w:val="00A07997"/>
    <w:rsid w:val="00A07F87"/>
    <w:rsid w:val="00A111B5"/>
    <w:rsid w:val="00A1146B"/>
    <w:rsid w:val="00A12F57"/>
    <w:rsid w:val="00A1333F"/>
    <w:rsid w:val="00A13659"/>
    <w:rsid w:val="00A1404B"/>
    <w:rsid w:val="00A155BB"/>
    <w:rsid w:val="00A155D5"/>
    <w:rsid w:val="00A1637F"/>
    <w:rsid w:val="00A16BD8"/>
    <w:rsid w:val="00A17AF5"/>
    <w:rsid w:val="00A206ED"/>
    <w:rsid w:val="00A20806"/>
    <w:rsid w:val="00A20C7F"/>
    <w:rsid w:val="00A21D41"/>
    <w:rsid w:val="00A22DBA"/>
    <w:rsid w:val="00A2329D"/>
    <w:rsid w:val="00A2490E"/>
    <w:rsid w:val="00A25442"/>
    <w:rsid w:val="00A25539"/>
    <w:rsid w:val="00A25BFF"/>
    <w:rsid w:val="00A26648"/>
    <w:rsid w:val="00A26F79"/>
    <w:rsid w:val="00A27522"/>
    <w:rsid w:val="00A307C3"/>
    <w:rsid w:val="00A3136F"/>
    <w:rsid w:val="00A33E86"/>
    <w:rsid w:val="00A34D0C"/>
    <w:rsid w:val="00A34D76"/>
    <w:rsid w:val="00A34F93"/>
    <w:rsid w:val="00A35125"/>
    <w:rsid w:val="00A365D0"/>
    <w:rsid w:val="00A402B8"/>
    <w:rsid w:val="00A4043E"/>
    <w:rsid w:val="00A41317"/>
    <w:rsid w:val="00A41417"/>
    <w:rsid w:val="00A42E23"/>
    <w:rsid w:val="00A43039"/>
    <w:rsid w:val="00A43154"/>
    <w:rsid w:val="00A437D9"/>
    <w:rsid w:val="00A43C16"/>
    <w:rsid w:val="00A443A6"/>
    <w:rsid w:val="00A45A1A"/>
    <w:rsid w:val="00A45AC5"/>
    <w:rsid w:val="00A45E61"/>
    <w:rsid w:val="00A47F32"/>
    <w:rsid w:val="00A50665"/>
    <w:rsid w:val="00A513D7"/>
    <w:rsid w:val="00A53220"/>
    <w:rsid w:val="00A538E6"/>
    <w:rsid w:val="00A53DB8"/>
    <w:rsid w:val="00A54514"/>
    <w:rsid w:val="00A54C2F"/>
    <w:rsid w:val="00A55D7F"/>
    <w:rsid w:val="00A56102"/>
    <w:rsid w:val="00A56790"/>
    <w:rsid w:val="00A56800"/>
    <w:rsid w:val="00A56D7E"/>
    <w:rsid w:val="00A57404"/>
    <w:rsid w:val="00A575BD"/>
    <w:rsid w:val="00A60EEC"/>
    <w:rsid w:val="00A620FC"/>
    <w:rsid w:val="00A630BA"/>
    <w:rsid w:val="00A63B83"/>
    <w:rsid w:val="00A643C6"/>
    <w:rsid w:val="00A64B5B"/>
    <w:rsid w:val="00A65BD9"/>
    <w:rsid w:val="00A66718"/>
    <w:rsid w:val="00A671EF"/>
    <w:rsid w:val="00A70023"/>
    <w:rsid w:val="00A70B31"/>
    <w:rsid w:val="00A70FED"/>
    <w:rsid w:val="00A7299D"/>
    <w:rsid w:val="00A73A74"/>
    <w:rsid w:val="00A752E9"/>
    <w:rsid w:val="00A75750"/>
    <w:rsid w:val="00A759FE"/>
    <w:rsid w:val="00A75CF1"/>
    <w:rsid w:val="00A75FE1"/>
    <w:rsid w:val="00A76D67"/>
    <w:rsid w:val="00A77562"/>
    <w:rsid w:val="00A776B8"/>
    <w:rsid w:val="00A80ECE"/>
    <w:rsid w:val="00A81EB6"/>
    <w:rsid w:val="00A82DE9"/>
    <w:rsid w:val="00A82E57"/>
    <w:rsid w:val="00A837FE"/>
    <w:rsid w:val="00A840EA"/>
    <w:rsid w:val="00A85357"/>
    <w:rsid w:val="00A856B8"/>
    <w:rsid w:val="00A85B51"/>
    <w:rsid w:val="00A86A99"/>
    <w:rsid w:val="00A86CA6"/>
    <w:rsid w:val="00A871E5"/>
    <w:rsid w:val="00A902DD"/>
    <w:rsid w:val="00A91617"/>
    <w:rsid w:val="00A91FC6"/>
    <w:rsid w:val="00A923C7"/>
    <w:rsid w:val="00A93C1C"/>
    <w:rsid w:val="00A95B36"/>
    <w:rsid w:val="00A96E2F"/>
    <w:rsid w:val="00A96FA8"/>
    <w:rsid w:val="00A9770A"/>
    <w:rsid w:val="00A97F31"/>
    <w:rsid w:val="00AA0A43"/>
    <w:rsid w:val="00AA0DD3"/>
    <w:rsid w:val="00AA1C07"/>
    <w:rsid w:val="00AA3688"/>
    <w:rsid w:val="00AA4006"/>
    <w:rsid w:val="00AA5887"/>
    <w:rsid w:val="00AA6CA2"/>
    <w:rsid w:val="00AA7113"/>
    <w:rsid w:val="00AA786A"/>
    <w:rsid w:val="00AA7AC0"/>
    <w:rsid w:val="00AB03B2"/>
    <w:rsid w:val="00AB0945"/>
    <w:rsid w:val="00AB16E2"/>
    <w:rsid w:val="00AB19F8"/>
    <w:rsid w:val="00AB2A61"/>
    <w:rsid w:val="00AB3489"/>
    <w:rsid w:val="00AB3A12"/>
    <w:rsid w:val="00AB587C"/>
    <w:rsid w:val="00AB58A6"/>
    <w:rsid w:val="00AB599E"/>
    <w:rsid w:val="00AB5A8D"/>
    <w:rsid w:val="00AB6642"/>
    <w:rsid w:val="00AC013C"/>
    <w:rsid w:val="00AC0F49"/>
    <w:rsid w:val="00AC20D4"/>
    <w:rsid w:val="00AC26A9"/>
    <w:rsid w:val="00AC2EFE"/>
    <w:rsid w:val="00AC3930"/>
    <w:rsid w:val="00AC3AB1"/>
    <w:rsid w:val="00AC68C6"/>
    <w:rsid w:val="00AC7612"/>
    <w:rsid w:val="00AC768B"/>
    <w:rsid w:val="00AC79C1"/>
    <w:rsid w:val="00AC7CA4"/>
    <w:rsid w:val="00AD29AE"/>
    <w:rsid w:val="00AD493B"/>
    <w:rsid w:val="00AD4A64"/>
    <w:rsid w:val="00AD4D4E"/>
    <w:rsid w:val="00AD598F"/>
    <w:rsid w:val="00AD6D09"/>
    <w:rsid w:val="00AD6EE8"/>
    <w:rsid w:val="00AD738B"/>
    <w:rsid w:val="00AE07DA"/>
    <w:rsid w:val="00AE098E"/>
    <w:rsid w:val="00AE0BBA"/>
    <w:rsid w:val="00AE1072"/>
    <w:rsid w:val="00AE2291"/>
    <w:rsid w:val="00AE25C8"/>
    <w:rsid w:val="00AE2BA9"/>
    <w:rsid w:val="00AE4003"/>
    <w:rsid w:val="00AE4113"/>
    <w:rsid w:val="00AE4380"/>
    <w:rsid w:val="00AE4FAC"/>
    <w:rsid w:val="00AE5525"/>
    <w:rsid w:val="00AE6381"/>
    <w:rsid w:val="00AE656F"/>
    <w:rsid w:val="00AE77FF"/>
    <w:rsid w:val="00AE7D78"/>
    <w:rsid w:val="00AF1EC1"/>
    <w:rsid w:val="00AF3C94"/>
    <w:rsid w:val="00AF41F6"/>
    <w:rsid w:val="00AF438E"/>
    <w:rsid w:val="00AF45CA"/>
    <w:rsid w:val="00AF49CE"/>
    <w:rsid w:val="00AF5CEE"/>
    <w:rsid w:val="00AF7506"/>
    <w:rsid w:val="00AF79E3"/>
    <w:rsid w:val="00B007DD"/>
    <w:rsid w:val="00B0090D"/>
    <w:rsid w:val="00B0098A"/>
    <w:rsid w:val="00B00B56"/>
    <w:rsid w:val="00B01016"/>
    <w:rsid w:val="00B0146E"/>
    <w:rsid w:val="00B0177A"/>
    <w:rsid w:val="00B02160"/>
    <w:rsid w:val="00B027CB"/>
    <w:rsid w:val="00B0352B"/>
    <w:rsid w:val="00B04B3C"/>
    <w:rsid w:val="00B073E6"/>
    <w:rsid w:val="00B074F8"/>
    <w:rsid w:val="00B10AB7"/>
    <w:rsid w:val="00B11A3D"/>
    <w:rsid w:val="00B121B0"/>
    <w:rsid w:val="00B131FB"/>
    <w:rsid w:val="00B13B87"/>
    <w:rsid w:val="00B14131"/>
    <w:rsid w:val="00B14CCD"/>
    <w:rsid w:val="00B15B92"/>
    <w:rsid w:val="00B17FAB"/>
    <w:rsid w:val="00B21A2A"/>
    <w:rsid w:val="00B21BE7"/>
    <w:rsid w:val="00B22C5F"/>
    <w:rsid w:val="00B23687"/>
    <w:rsid w:val="00B24FA3"/>
    <w:rsid w:val="00B25710"/>
    <w:rsid w:val="00B27B03"/>
    <w:rsid w:val="00B27DCC"/>
    <w:rsid w:val="00B31B62"/>
    <w:rsid w:val="00B3208E"/>
    <w:rsid w:val="00B32378"/>
    <w:rsid w:val="00B33711"/>
    <w:rsid w:val="00B34103"/>
    <w:rsid w:val="00B34889"/>
    <w:rsid w:val="00B37550"/>
    <w:rsid w:val="00B3779E"/>
    <w:rsid w:val="00B37D61"/>
    <w:rsid w:val="00B402C6"/>
    <w:rsid w:val="00B41DC1"/>
    <w:rsid w:val="00B42F69"/>
    <w:rsid w:val="00B4614A"/>
    <w:rsid w:val="00B46EC7"/>
    <w:rsid w:val="00B50A91"/>
    <w:rsid w:val="00B50AE8"/>
    <w:rsid w:val="00B5160B"/>
    <w:rsid w:val="00B51761"/>
    <w:rsid w:val="00B51871"/>
    <w:rsid w:val="00B52022"/>
    <w:rsid w:val="00B52187"/>
    <w:rsid w:val="00B52844"/>
    <w:rsid w:val="00B52D15"/>
    <w:rsid w:val="00B54691"/>
    <w:rsid w:val="00B56E36"/>
    <w:rsid w:val="00B572F5"/>
    <w:rsid w:val="00B60CCD"/>
    <w:rsid w:val="00B62854"/>
    <w:rsid w:val="00B62EF1"/>
    <w:rsid w:val="00B640CC"/>
    <w:rsid w:val="00B6440F"/>
    <w:rsid w:val="00B645B6"/>
    <w:rsid w:val="00B64B2F"/>
    <w:rsid w:val="00B65AEA"/>
    <w:rsid w:val="00B66492"/>
    <w:rsid w:val="00B667BF"/>
    <w:rsid w:val="00B674D6"/>
    <w:rsid w:val="00B6797D"/>
    <w:rsid w:val="00B70546"/>
    <w:rsid w:val="00B7157C"/>
    <w:rsid w:val="00B7245B"/>
    <w:rsid w:val="00B735B8"/>
    <w:rsid w:val="00B73F56"/>
    <w:rsid w:val="00B74858"/>
    <w:rsid w:val="00B752EB"/>
    <w:rsid w:val="00B76C28"/>
    <w:rsid w:val="00B7730E"/>
    <w:rsid w:val="00B77BE4"/>
    <w:rsid w:val="00B812BE"/>
    <w:rsid w:val="00B813D5"/>
    <w:rsid w:val="00B8258D"/>
    <w:rsid w:val="00B825B4"/>
    <w:rsid w:val="00B832AF"/>
    <w:rsid w:val="00B84602"/>
    <w:rsid w:val="00B84B11"/>
    <w:rsid w:val="00B84E7E"/>
    <w:rsid w:val="00B86608"/>
    <w:rsid w:val="00B87847"/>
    <w:rsid w:val="00B90477"/>
    <w:rsid w:val="00B9221A"/>
    <w:rsid w:val="00B92AA5"/>
    <w:rsid w:val="00B93904"/>
    <w:rsid w:val="00B94C90"/>
    <w:rsid w:val="00B955FE"/>
    <w:rsid w:val="00B958ED"/>
    <w:rsid w:val="00B96744"/>
    <w:rsid w:val="00B96FE5"/>
    <w:rsid w:val="00BA0B9F"/>
    <w:rsid w:val="00BA26E6"/>
    <w:rsid w:val="00BA3287"/>
    <w:rsid w:val="00BA5372"/>
    <w:rsid w:val="00BA6419"/>
    <w:rsid w:val="00BA6550"/>
    <w:rsid w:val="00BA7E67"/>
    <w:rsid w:val="00BB059F"/>
    <w:rsid w:val="00BB12A5"/>
    <w:rsid w:val="00BB3642"/>
    <w:rsid w:val="00BB4A3B"/>
    <w:rsid w:val="00BB59F6"/>
    <w:rsid w:val="00BB5EF0"/>
    <w:rsid w:val="00BB66AB"/>
    <w:rsid w:val="00BB689D"/>
    <w:rsid w:val="00BB71DE"/>
    <w:rsid w:val="00BB7BBA"/>
    <w:rsid w:val="00BC0AD6"/>
    <w:rsid w:val="00BC122E"/>
    <w:rsid w:val="00BC1495"/>
    <w:rsid w:val="00BC3584"/>
    <w:rsid w:val="00BC3AF8"/>
    <w:rsid w:val="00BC4195"/>
    <w:rsid w:val="00BC5838"/>
    <w:rsid w:val="00BC61BE"/>
    <w:rsid w:val="00BC6727"/>
    <w:rsid w:val="00BC6902"/>
    <w:rsid w:val="00BC6DC2"/>
    <w:rsid w:val="00BC7FAC"/>
    <w:rsid w:val="00BD0E2E"/>
    <w:rsid w:val="00BD65BC"/>
    <w:rsid w:val="00BD6903"/>
    <w:rsid w:val="00BE067E"/>
    <w:rsid w:val="00BE0AF8"/>
    <w:rsid w:val="00BE29EC"/>
    <w:rsid w:val="00BE37E5"/>
    <w:rsid w:val="00BE442D"/>
    <w:rsid w:val="00BE4ED6"/>
    <w:rsid w:val="00BE54F3"/>
    <w:rsid w:val="00BE5F67"/>
    <w:rsid w:val="00BE7920"/>
    <w:rsid w:val="00BF198E"/>
    <w:rsid w:val="00BF1E46"/>
    <w:rsid w:val="00BF2A3A"/>
    <w:rsid w:val="00BF2CD1"/>
    <w:rsid w:val="00BF321B"/>
    <w:rsid w:val="00BF3955"/>
    <w:rsid w:val="00BF4B6A"/>
    <w:rsid w:val="00BF5135"/>
    <w:rsid w:val="00BF75B4"/>
    <w:rsid w:val="00C00312"/>
    <w:rsid w:val="00C00828"/>
    <w:rsid w:val="00C009F5"/>
    <w:rsid w:val="00C01129"/>
    <w:rsid w:val="00C01DD9"/>
    <w:rsid w:val="00C01E44"/>
    <w:rsid w:val="00C02239"/>
    <w:rsid w:val="00C022E1"/>
    <w:rsid w:val="00C0398D"/>
    <w:rsid w:val="00C05C3D"/>
    <w:rsid w:val="00C071AC"/>
    <w:rsid w:val="00C109A2"/>
    <w:rsid w:val="00C10F22"/>
    <w:rsid w:val="00C11707"/>
    <w:rsid w:val="00C11E4C"/>
    <w:rsid w:val="00C11F78"/>
    <w:rsid w:val="00C12B5F"/>
    <w:rsid w:val="00C143CA"/>
    <w:rsid w:val="00C14954"/>
    <w:rsid w:val="00C179B0"/>
    <w:rsid w:val="00C17BF2"/>
    <w:rsid w:val="00C20245"/>
    <w:rsid w:val="00C208EA"/>
    <w:rsid w:val="00C20CA6"/>
    <w:rsid w:val="00C21AD6"/>
    <w:rsid w:val="00C21D4B"/>
    <w:rsid w:val="00C21DE3"/>
    <w:rsid w:val="00C2252B"/>
    <w:rsid w:val="00C226F9"/>
    <w:rsid w:val="00C23398"/>
    <w:rsid w:val="00C23B23"/>
    <w:rsid w:val="00C2428B"/>
    <w:rsid w:val="00C26A1A"/>
    <w:rsid w:val="00C26C22"/>
    <w:rsid w:val="00C27B03"/>
    <w:rsid w:val="00C3089B"/>
    <w:rsid w:val="00C33DE7"/>
    <w:rsid w:val="00C34B40"/>
    <w:rsid w:val="00C35836"/>
    <w:rsid w:val="00C40C5D"/>
    <w:rsid w:val="00C41CD3"/>
    <w:rsid w:val="00C43384"/>
    <w:rsid w:val="00C43438"/>
    <w:rsid w:val="00C4381E"/>
    <w:rsid w:val="00C44264"/>
    <w:rsid w:val="00C4519A"/>
    <w:rsid w:val="00C46251"/>
    <w:rsid w:val="00C4726D"/>
    <w:rsid w:val="00C4790F"/>
    <w:rsid w:val="00C47FC0"/>
    <w:rsid w:val="00C5189F"/>
    <w:rsid w:val="00C51DEE"/>
    <w:rsid w:val="00C528CC"/>
    <w:rsid w:val="00C5340A"/>
    <w:rsid w:val="00C53ABD"/>
    <w:rsid w:val="00C53AD3"/>
    <w:rsid w:val="00C53C94"/>
    <w:rsid w:val="00C57741"/>
    <w:rsid w:val="00C6074F"/>
    <w:rsid w:val="00C61FCC"/>
    <w:rsid w:val="00C62568"/>
    <w:rsid w:val="00C6296C"/>
    <w:rsid w:val="00C62FE0"/>
    <w:rsid w:val="00C63F62"/>
    <w:rsid w:val="00C64143"/>
    <w:rsid w:val="00C6434D"/>
    <w:rsid w:val="00C652E5"/>
    <w:rsid w:val="00C66411"/>
    <w:rsid w:val="00C67446"/>
    <w:rsid w:val="00C70000"/>
    <w:rsid w:val="00C70962"/>
    <w:rsid w:val="00C7131C"/>
    <w:rsid w:val="00C71674"/>
    <w:rsid w:val="00C72AEB"/>
    <w:rsid w:val="00C733F7"/>
    <w:rsid w:val="00C7697F"/>
    <w:rsid w:val="00C8136C"/>
    <w:rsid w:val="00C828D0"/>
    <w:rsid w:val="00C82E4C"/>
    <w:rsid w:val="00C82FAC"/>
    <w:rsid w:val="00C82FFA"/>
    <w:rsid w:val="00C84032"/>
    <w:rsid w:val="00C845E0"/>
    <w:rsid w:val="00C84A1B"/>
    <w:rsid w:val="00C85521"/>
    <w:rsid w:val="00C856C0"/>
    <w:rsid w:val="00C863EE"/>
    <w:rsid w:val="00C864E8"/>
    <w:rsid w:val="00C86EFF"/>
    <w:rsid w:val="00C91CBD"/>
    <w:rsid w:val="00C92646"/>
    <w:rsid w:val="00C9316A"/>
    <w:rsid w:val="00C93B5E"/>
    <w:rsid w:val="00C94CAC"/>
    <w:rsid w:val="00C95D8D"/>
    <w:rsid w:val="00C96291"/>
    <w:rsid w:val="00C97C7F"/>
    <w:rsid w:val="00CA2283"/>
    <w:rsid w:val="00CA2AEF"/>
    <w:rsid w:val="00CA2CA3"/>
    <w:rsid w:val="00CA325F"/>
    <w:rsid w:val="00CA33B8"/>
    <w:rsid w:val="00CA646C"/>
    <w:rsid w:val="00CA6685"/>
    <w:rsid w:val="00CA6DD8"/>
    <w:rsid w:val="00CA714F"/>
    <w:rsid w:val="00CA7264"/>
    <w:rsid w:val="00CB0C87"/>
    <w:rsid w:val="00CB1582"/>
    <w:rsid w:val="00CB199C"/>
    <w:rsid w:val="00CB22B7"/>
    <w:rsid w:val="00CB2810"/>
    <w:rsid w:val="00CB31DA"/>
    <w:rsid w:val="00CB3813"/>
    <w:rsid w:val="00CB5032"/>
    <w:rsid w:val="00CB7DF6"/>
    <w:rsid w:val="00CC303F"/>
    <w:rsid w:val="00CC3C96"/>
    <w:rsid w:val="00CD077C"/>
    <w:rsid w:val="00CD141C"/>
    <w:rsid w:val="00CD342A"/>
    <w:rsid w:val="00CD3940"/>
    <w:rsid w:val="00CD7FEA"/>
    <w:rsid w:val="00CE2F14"/>
    <w:rsid w:val="00CE52B8"/>
    <w:rsid w:val="00CE56D0"/>
    <w:rsid w:val="00CE5748"/>
    <w:rsid w:val="00CE683D"/>
    <w:rsid w:val="00CE6A0B"/>
    <w:rsid w:val="00CE7021"/>
    <w:rsid w:val="00CE71E7"/>
    <w:rsid w:val="00CE7BF6"/>
    <w:rsid w:val="00CE7C68"/>
    <w:rsid w:val="00CF0351"/>
    <w:rsid w:val="00CF0950"/>
    <w:rsid w:val="00CF275D"/>
    <w:rsid w:val="00CF317B"/>
    <w:rsid w:val="00CF3B07"/>
    <w:rsid w:val="00CF4C13"/>
    <w:rsid w:val="00CF4CD9"/>
    <w:rsid w:val="00CF5091"/>
    <w:rsid w:val="00CF516B"/>
    <w:rsid w:val="00CF62E0"/>
    <w:rsid w:val="00CF6384"/>
    <w:rsid w:val="00CF6902"/>
    <w:rsid w:val="00D00EBD"/>
    <w:rsid w:val="00D02B8F"/>
    <w:rsid w:val="00D0401F"/>
    <w:rsid w:val="00D0619F"/>
    <w:rsid w:val="00D06E88"/>
    <w:rsid w:val="00D11766"/>
    <w:rsid w:val="00D11B35"/>
    <w:rsid w:val="00D11F90"/>
    <w:rsid w:val="00D12599"/>
    <w:rsid w:val="00D134C3"/>
    <w:rsid w:val="00D13527"/>
    <w:rsid w:val="00D15E4E"/>
    <w:rsid w:val="00D17601"/>
    <w:rsid w:val="00D206AC"/>
    <w:rsid w:val="00D20D6E"/>
    <w:rsid w:val="00D21300"/>
    <w:rsid w:val="00D214F1"/>
    <w:rsid w:val="00D2285E"/>
    <w:rsid w:val="00D22998"/>
    <w:rsid w:val="00D22F7B"/>
    <w:rsid w:val="00D230DC"/>
    <w:rsid w:val="00D23CEA"/>
    <w:rsid w:val="00D26C9A"/>
    <w:rsid w:val="00D26D30"/>
    <w:rsid w:val="00D27403"/>
    <w:rsid w:val="00D303E8"/>
    <w:rsid w:val="00D30C50"/>
    <w:rsid w:val="00D31BA6"/>
    <w:rsid w:val="00D335E1"/>
    <w:rsid w:val="00D3545E"/>
    <w:rsid w:val="00D35FEA"/>
    <w:rsid w:val="00D366E4"/>
    <w:rsid w:val="00D37550"/>
    <w:rsid w:val="00D423AC"/>
    <w:rsid w:val="00D42793"/>
    <w:rsid w:val="00D43A13"/>
    <w:rsid w:val="00D43E08"/>
    <w:rsid w:val="00D44B15"/>
    <w:rsid w:val="00D44DC6"/>
    <w:rsid w:val="00D467E8"/>
    <w:rsid w:val="00D4716E"/>
    <w:rsid w:val="00D476EA"/>
    <w:rsid w:val="00D47ED3"/>
    <w:rsid w:val="00D514E5"/>
    <w:rsid w:val="00D51A04"/>
    <w:rsid w:val="00D524E2"/>
    <w:rsid w:val="00D52C94"/>
    <w:rsid w:val="00D53589"/>
    <w:rsid w:val="00D539D5"/>
    <w:rsid w:val="00D544D5"/>
    <w:rsid w:val="00D57897"/>
    <w:rsid w:val="00D602DE"/>
    <w:rsid w:val="00D6096A"/>
    <w:rsid w:val="00D60ABE"/>
    <w:rsid w:val="00D60CE5"/>
    <w:rsid w:val="00D61811"/>
    <w:rsid w:val="00D6277F"/>
    <w:rsid w:val="00D63CC7"/>
    <w:rsid w:val="00D63CC8"/>
    <w:rsid w:val="00D63F9F"/>
    <w:rsid w:val="00D646D3"/>
    <w:rsid w:val="00D662F2"/>
    <w:rsid w:val="00D665F1"/>
    <w:rsid w:val="00D6711E"/>
    <w:rsid w:val="00D702CD"/>
    <w:rsid w:val="00D730D4"/>
    <w:rsid w:val="00D73B08"/>
    <w:rsid w:val="00D80127"/>
    <w:rsid w:val="00D804E2"/>
    <w:rsid w:val="00D805D1"/>
    <w:rsid w:val="00D81BEE"/>
    <w:rsid w:val="00D81FB3"/>
    <w:rsid w:val="00D823AB"/>
    <w:rsid w:val="00D82FD7"/>
    <w:rsid w:val="00D835C3"/>
    <w:rsid w:val="00D83C0E"/>
    <w:rsid w:val="00D847AC"/>
    <w:rsid w:val="00D84FA6"/>
    <w:rsid w:val="00D85C5F"/>
    <w:rsid w:val="00D85ECC"/>
    <w:rsid w:val="00D864C7"/>
    <w:rsid w:val="00D86B85"/>
    <w:rsid w:val="00D86EB7"/>
    <w:rsid w:val="00D870BC"/>
    <w:rsid w:val="00D91E9F"/>
    <w:rsid w:val="00D92025"/>
    <w:rsid w:val="00D9204D"/>
    <w:rsid w:val="00D92B5E"/>
    <w:rsid w:val="00D93388"/>
    <w:rsid w:val="00D93960"/>
    <w:rsid w:val="00D93AF3"/>
    <w:rsid w:val="00D93CFF"/>
    <w:rsid w:val="00D95457"/>
    <w:rsid w:val="00D95AE5"/>
    <w:rsid w:val="00D95D21"/>
    <w:rsid w:val="00D964B2"/>
    <w:rsid w:val="00D97A7B"/>
    <w:rsid w:val="00DA099B"/>
    <w:rsid w:val="00DA1259"/>
    <w:rsid w:val="00DA1AAD"/>
    <w:rsid w:val="00DA1E08"/>
    <w:rsid w:val="00DA2509"/>
    <w:rsid w:val="00DA4A52"/>
    <w:rsid w:val="00DA4FBC"/>
    <w:rsid w:val="00DA61B9"/>
    <w:rsid w:val="00DA626F"/>
    <w:rsid w:val="00DA62ED"/>
    <w:rsid w:val="00DA7457"/>
    <w:rsid w:val="00DA752A"/>
    <w:rsid w:val="00DA79C4"/>
    <w:rsid w:val="00DB1083"/>
    <w:rsid w:val="00DB11AB"/>
    <w:rsid w:val="00DB1B31"/>
    <w:rsid w:val="00DB2995"/>
    <w:rsid w:val="00DB2ED0"/>
    <w:rsid w:val="00DB38F0"/>
    <w:rsid w:val="00DB3D51"/>
    <w:rsid w:val="00DB3EE8"/>
    <w:rsid w:val="00DB4701"/>
    <w:rsid w:val="00DB4E76"/>
    <w:rsid w:val="00DB59C0"/>
    <w:rsid w:val="00DB6789"/>
    <w:rsid w:val="00DC0146"/>
    <w:rsid w:val="00DC03EE"/>
    <w:rsid w:val="00DC1F3A"/>
    <w:rsid w:val="00DC36B8"/>
    <w:rsid w:val="00DC4AC2"/>
    <w:rsid w:val="00DC53F2"/>
    <w:rsid w:val="00DC5731"/>
    <w:rsid w:val="00DC6B01"/>
    <w:rsid w:val="00DC6DC2"/>
    <w:rsid w:val="00DC7062"/>
    <w:rsid w:val="00DC7797"/>
    <w:rsid w:val="00DC7E53"/>
    <w:rsid w:val="00DD01CB"/>
    <w:rsid w:val="00DD0513"/>
    <w:rsid w:val="00DD078A"/>
    <w:rsid w:val="00DD1737"/>
    <w:rsid w:val="00DD2A12"/>
    <w:rsid w:val="00DD34E1"/>
    <w:rsid w:val="00DD45E7"/>
    <w:rsid w:val="00DD71F6"/>
    <w:rsid w:val="00DD7667"/>
    <w:rsid w:val="00DD775A"/>
    <w:rsid w:val="00DD777C"/>
    <w:rsid w:val="00DE0D0F"/>
    <w:rsid w:val="00DE0D2F"/>
    <w:rsid w:val="00DE0D75"/>
    <w:rsid w:val="00DE19EB"/>
    <w:rsid w:val="00DE2647"/>
    <w:rsid w:val="00DE2801"/>
    <w:rsid w:val="00DE300D"/>
    <w:rsid w:val="00DE52E8"/>
    <w:rsid w:val="00DE5B0F"/>
    <w:rsid w:val="00DE7335"/>
    <w:rsid w:val="00DF0813"/>
    <w:rsid w:val="00DF0FE3"/>
    <w:rsid w:val="00DF2086"/>
    <w:rsid w:val="00DF258A"/>
    <w:rsid w:val="00DF2CB1"/>
    <w:rsid w:val="00DF53EB"/>
    <w:rsid w:val="00DF56FA"/>
    <w:rsid w:val="00DF69F9"/>
    <w:rsid w:val="00E01505"/>
    <w:rsid w:val="00E02579"/>
    <w:rsid w:val="00E02B50"/>
    <w:rsid w:val="00E0345E"/>
    <w:rsid w:val="00E03AE5"/>
    <w:rsid w:val="00E04082"/>
    <w:rsid w:val="00E04B3F"/>
    <w:rsid w:val="00E060C1"/>
    <w:rsid w:val="00E066F2"/>
    <w:rsid w:val="00E06B1E"/>
    <w:rsid w:val="00E07787"/>
    <w:rsid w:val="00E10AAF"/>
    <w:rsid w:val="00E11D49"/>
    <w:rsid w:val="00E147D5"/>
    <w:rsid w:val="00E14C0E"/>
    <w:rsid w:val="00E16642"/>
    <w:rsid w:val="00E16AA2"/>
    <w:rsid w:val="00E16B32"/>
    <w:rsid w:val="00E176DA"/>
    <w:rsid w:val="00E1787C"/>
    <w:rsid w:val="00E17F08"/>
    <w:rsid w:val="00E2249E"/>
    <w:rsid w:val="00E22B76"/>
    <w:rsid w:val="00E234F1"/>
    <w:rsid w:val="00E241ED"/>
    <w:rsid w:val="00E24E3A"/>
    <w:rsid w:val="00E25AF8"/>
    <w:rsid w:val="00E26C55"/>
    <w:rsid w:val="00E26F6C"/>
    <w:rsid w:val="00E31BD0"/>
    <w:rsid w:val="00E34CA3"/>
    <w:rsid w:val="00E34DE1"/>
    <w:rsid w:val="00E35C4A"/>
    <w:rsid w:val="00E37A0F"/>
    <w:rsid w:val="00E37DA6"/>
    <w:rsid w:val="00E37FE3"/>
    <w:rsid w:val="00E40EB7"/>
    <w:rsid w:val="00E41E5E"/>
    <w:rsid w:val="00E431A5"/>
    <w:rsid w:val="00E43AAA"/>
    <w:rsid w:val="00E4420D"/>
    <w:rsid w:val="00E44456"/>
    <w:rsid w:val="00E446BD"/>
    <w:rsid w:val="00E44C62"/>
    <w:rsid w:val="00E46066"/>
    <w:rsid w:val="00E465B4"/>
    <w:rsid w:val="00E5040C"/>
    <w:rsid w:val="00E5257B"/>
    <w:rsid w:val="00E52CC4"/>
    <w:rsid w:val="00E5387C"/>
    <w:rsid w:val="00E54EF2"/>
    <w:rsid w:val="00E5541B"/>
    <w:rsid w:val="00E57E28"/>
    <w:rsid w:val="00E60DC5"/>
    <w:rsid w:val="00E6325A"/>
    <w:rsid w:val="00E63559"/>
    <w:rsid w:val="00E6368C"/>
    <w:rsid w:val="00E654F1"/>
    <w:rsid w:val="00E67180"/>
    <w:rsid w:val="00E676E2"/>
    <w:rsid w:val="00E7094F"/>
    <w:rsid w:val="00E73F61"/>
    <w:rsid w:val="00E74FA5"/>
    <w:rsid w:val="00E756A8"/>
    <w:rsid w:val="00E76032"/>
    <w:rsid w:val="00E768F2"/>
    <w:rsid w:val="00E77E9E"/>
    <w:rsid w:val="00E80539"/>
    <w:rsid w:val="00E81C5E"/>
    <w:rsid w:val="00E81CE9"/>
    <w:rsid w:val="00E81DED"/>
    <w:rsid w:val="00E82316"/>
    <w:rsid w:val="00E825B3"/>
    <w:rsid w:val="00E842A0"/>
    <w:rsid w:val="00E849DE"/>
    <w:rsid w:val="00E85948"/>
    <w:rsid w:val="00E86536"/>
    <w:rsid w:val="00E86539"/>
    <w:rsid w:val="00E86B46"/>
    <w:rsid w:val="00E911BB"/>
    <w:rsid w:val="00E9167E"/>
    <w:rsid w:val="00E922A4"/>
    <w:rsid w:val="00E925CE"/>
    <w:rsid w:val="00E93EF3"/>
    <w:rsid w:val="00E93F3F"/>
    <w:rsid w:val="00E942DE"/>
    <w:rsid w:val="00E94FB8"/>
    <w:rsid w:val="00E967CB"/>
    <w:rsid w:val="00E970DE"/>
    <w:rsid w:val="00E97836"/>
    <w:rsid w:val="00EA0002"/>
    <w:rsid w:val="00EA05D9"/>
    <w:rsid w:val="00EA1104"/>
    <w:rsid w:val="00EA5257"/>
    <w:rsid w:val="00EA59B6"/>
    <w:rsid w:val="00EA68BB"/>
    <w:rsid w:val="00EA72F1"/>
    <w:rsid w:val="00EA7415"/>
    <w:rsid w:val="00EB0433"/>
    <w:rsid w:val="00EB056C"/>
    <w:rsid w:val="00EB1B8B"/>
    <w:rsid w:val="00EB1DD0"/>
    <w:rsid w:val="00EB24EC"/>
    <w:rsid w:val="00EB36AE"/>
    <w:rsid w:val="00EB3C54"/>
    <w:rsid w:val="00EB3D93"/>
    <w:rsid w:val="00EB4951"/>
    <w:rsid w:val="00EB4E07"/>
    <w:rsid w:val="00EB578E"/>
    <w:rsid w:val="00EB595B"/>
    <w:rsid w:val="00EB5FEE"/>
    <w:rsid w:val="00EB7EEA"/>
    <w:rsid w:val="00EC02EF"/>
    <w:rsid w:val="00EC098E"/>
    <w:rsid w:val="00EC0BCB"/>
    <w:rsid w:val="00EC0E71"/>
    <w:rsid w:val="00EC3B6B"/>
    <w:rsid w:val="00EC4E48"/>
    <w:rsid w:val="00EC5251"/>
    <w:rsid w:val="00ED323F"/>
    <w:rsid w:val="00ED3355"/>
    <w:rsid w:val="00ED337C"/>
    <w:rsid w:val="00ED436C"/>
    <w:rsid w:val="00ED613A"/>
    <w:rsid w:val="00ED6CFA"/>
    <w:rsid w:val="00ED6D53"/>
    <w:rsid w:val="00ED6D7A"/>
    <w:rsid w:val="00EE1855"/>
    <w:rsid w:val="00EE1E1F"/>
    <w:rsid w:val="00EE2096"/>
    <w:rsid w:val="00EE2B68"/>
    <w:rsid w:val="00EE2DF4"/>
    <w:rsid w:val="00EE3733"/>
    <w:rsid w:val="00EE395E"/>
    <w:rsid w:val="00EE41DF"/>
    <w:rsid w:val="00EE4267"/>
    <w:rsid w:val="00EE478B"/>
    <w:rsid w:val="00EE6CF6"/>
    <w:rsid w:val="00EE6D70"/>
    <w:rsid w:val="00EF1170"/>
    <w:rsid w:val="00EF122C"/>
    <w:rsid w:val="00EF1386"/>
    <w:rsid w:val="00EF1C1F"/>
    <w:rsid w:val="00EF2491"/>
    <w:rsid w:val="00EF256B"/>
    <w:rsid w:val="00EF2F8C"/>
    <w:rsid w:val="00EF41E7"/>
    <w:rsid w:val="00EF5277"/>
    <w:rsid w:val="00EF5CAD"/>
    <w:rsid w:val="00EF611F"/>
    <w:rsid w:val="00EF76E1"/>
    <w:rsid w:val="00F029AF"/>
    <w:rsid w:val="00F04099"/>
    <w:rsid w:val="00F041BA"/>
    <w:rsid w:val="00F04216"/>
    <w:rsid w:val="00F044F6"/>
    <w:rsid w:val="00F05B66"/>
    <w:rsid w:val="00F1030E"/>
    <w:rsid w:val="00F10925"/>
    <w:rsid w:val="00F12860"/>
    <w:rsid w:val="00F12F59"/>
    <w:rsid w:val="00F12F6C"/>
    <w:rsid w:val="00F13DAE"/>
    <w:rsid w:val="00F143FE"/>
    <w:rsid w:val="00F157D8"/>
    <w:rsid w:val="00F15DDD"/>
    <w:rsid w:val="00F163BB"/>
    <w:rsid w:val="00F17E5F"/>
    <w:rsid w:val="00F201AD"/>
    <w:rsid w:val="00F211AE"/>
    <w:rsid w:val="00F21481"/>
    <w:rsid w:val="00F21B21"/>
    <w:rsid w:val="00F22246"/>
    <w:rsid w:val="00F222BB"/>
    <w:rsid w:val="00F2491A"/>
    <w:rsid w:val="00F24EF6"/>
    <w:rsid w:val="00F254E4"/>
    <w:rsid w:val="00F26AAB"/>
    <w:rsid w:val="00F26F5D"/>
    <w:rsid w:val="00F3073E"/>
    <w:rsid w:val="00F33275"/>
    <w:rsid w:val="00F3381E"/>
    <w:rsid w:val="00F3475E"/>
    <w:rsid w:val="00F34C92"/>
    <w:rsid w:val="00F34DE4"/>
    <w:rsid w:val="00F34FCD"/>
    <w:rsid w:val="00F35D19"/>
    <w:rsid w:val="00F375C3"/>
    <w:rsid w:val="00F377AE"/>
    <w:rsid w:val="00F41269"/>
    <w:rsid w:val="00F41319"/>
    <w:rsid w:val="00F4393C"/>
    <w:rsid w:val="00F439DD"/>
    <w:rsid w:val="00F44B13"/>
    <w:rsid w:val="00F45BE7"/>
    <w:rsid w:val="00F463D7"/>
    <w:rsid w:val="00F47A52"/>
    <w:rsid w:val="00F50163"/>
    <w:rsid w:val="00F510E2"/>
    <w:rsid w:val="00F515F1"/>
    <w:rsid w:val="00F5273A"/>
    <w:rsid w:val="00F52D6B"/>
    <w:rsid w:val="00F52E18"/>
    <w:rsid w:val="00F535E2"/>
    <w:rsid w:val="00F538BD"/>
    <w:rsid w:val="00F54516"/>
    <w:rsid w:val="00F546FB"/>
    <w:rsid w:val="00F549E5"/>
    <w:rsid w:val="00F54C09"/>
    <w:rsid w:val="00F55335"/>
    <w:rsid w:val="00F55CF7"/>
    <w:rsid w:val="00F56FC9"/>
    <w:rsid w:val="00F57BD6"/>
    <w:rsid w:val="00F57D1C"/>
    <w:rsid w:val="00F6077A"/>
    <w:rsid w:val="00F6086A"/>
    <w:rsid w:val="00F6169B"/>
    <w:rsid w:val="00F62824"/>
    <w:rsid w:val="00F62D7C"/>
    <w:rsid w:val="00F634C8"/>
    <w:rsid w:val="00F639E1"/>
    <w:rsid w:val="00F640B3"/>
    <w:rsid w:val="00F654A1"/>
    <w:rsid w:val="00F660FE"/>
    <w:rsid w:val="00F67155"/>
    <w:rsid w:val="00F7058F"/>
    <w:rsid w:val="00F70D21"/>
    <w:rsid w:val="00F70FEF"/>
    <w:rsid w:val="00F732DC"/>
    <w:rsid w:val="00F73F06"/>
    <w:rsid w:val="00F74F3A"/>
    <w:rsid w:val="00F75C02"/>
    <w:rsid w:val="00F77C41"/>
    <w:rsid w:val="00F77ECB"/>
    <w:rsid w:val="00F80602"/>
    <w:rsid w:val="00F81936"/>
    <w:rsid w:val="00F81BF8"/>
    <w:rsid w:val="00F81E47"/>
    <w:rsid w:val="00F824EF"/>
    <w:rsid w:val="00F84408"/>
    <w:rsid w:val="00F86474"/>
    <w:rsid w:val="00F868B4"/>
    <w:rsid w:val="00F86AE1"/>
    <w:rsid w:val="00F87016"/>
    <w:rsid w:val="00F8730A"/>
    <w:rsid w:val="00F9016F"/>
    <w:rsid w:val="00F90601"/>
    <w:rsid w:val="00F91546"/>
    <w:rsid w:val="00F93703"/>
    <w:rsid w:val="00F9437E"/>
    <w:rsid w:val="00F95D8C"/>
    <w:rsid w:val="00F97A9E"/>
    <w:rsid w:val="00FA5583"/>
    <w:rsid w:val="00FA68DE"/>
    <w:rsid w:val="00FA78FD"/>
    <w:rsid w:val="00FB11BE"/>
    <w:rsid w:val="00FB1357"/>
    <w:rsid w:val="00FB1799"/>
    <w:rsid w:val="00FB1B56"/>
    <w:rsid w:val="00FB1C85"/>
    <w:rsid w:val="00FB27F1"/>
    <w:rsid w:val="00FB4675"/>
    <w:rsid w:val="00FB4C6F"/>
    <w:rsid w:val="00FB67D2"/>
    <w:rsid w:val="00FC445C"/>
    <w:rsid w:val="00FC5E76"/>
    <w:rsid w:val="00FC6299"/>
    <w:rsid w:val="00FC69CF"/>
    <w:rsid w:val="00FC7214"/>
    <w:rsid w:val="00FC7FB3"/>
    <w:rsid w:val="00FD058F"/>
    <w:rsid w:val="00FD0B70"/>
    <w:rsid w:val="00FD11B8"/>
    <w:rsid w:val="00FD1440"/>
    <w:rsid w:val="00FD1489"/>
    <w:rsid w:val="00FD17D7"/>
    <w:rsid w:val="00FD2DA9"/>
    <w:rsid w:val="00FD35FA"/>
    <w:rsid w:val="00FD59F1"/>
    <w:rsid w:val="00FD5F65"/>
    <w:rsid w:val="00FD66A4"/>
    <w:rsid w:val="00FD6905"/>
    <w:rsid w:val="00FD6DCA"/>
    <w:rsid w:val="00FD6FE2"/>
    <w:rsid w:val="00FD74CB"/>
    <w:rsid w:val="00FD7543"/>
    <w:rsid w:val="00FD7BF5"/>
    <w:rsid w:val="00FD7DF4"/>
    <w:rsid w:val="00FE185C"/>
    <w:rsid w:val="00FE3C5F"/>
    <w:rsid w:val="00FE401B"/>
    <w:rsid w:val="00FE40FE"/>
    <w:rsid w:val="00FE4705"/>
    <w:rsid w:val="00FE5062"/>
    <w:rsid w:val="00FE557C"/>
    <w:rsid w:val="00FE6AB5"/>
    <w:rsid w:val="00FF0EC7"/>
    <w:rsid w:val="00FF4C3A"/>
    <w:rsid w:val="00FF62F4"/>
    <w:rsid w:val="00FF6519"/>
    <w:rsid w:val="00FF653B"/>
    <w:rsid w:val="00FF670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63700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C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val="en-GB"/>
    </w:rPr>
  </w:style>
  <w:style w:type="character" w:customStyle="1" w:styleId="Absatz-Standardschriftart">
    <w:name w:val="Absatz-Standardschriftart"/>
    <w:semiHidden/>
  </w:style>
  <w:style w:type="table" w:customStyle="1" w:styleId="NormaleTabelle">
    <w:name w:val="Normale Tabelle"/>
    <w:semiHidden/>
    <w:rPr>
      <w:lang w:val="et-EE"/>
    </w:rPr>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customStyle="1" w:styleId="Kommentartext">
    <w:name w:val="Kommentartext"/>
    <w:aliases w:val=" Car17, Car17 Car,Annotationtext,Comment Text Char Char Char,Comment Text Char1,Comment Text Char1 Char"/>
    <w:basedOn w:val="Standard"/>
    <w:link w:val="KommentartextZch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Kommentartext"/>
    <w:next w:val="Kommentartext"/>
    <w:link w:val="KommentarthemaZchn"/>
    <w:rsid w:val="00BC6DC2"/>
    <w:rPr>
      <w:b/>
      <w:bCs/>
    </w:rPr>
  </w:style>
  <w:style w:type="character" w:customStyle="1" w:styleId="KommentartextZchn">
    <w:name w:val="Kommentartext Zchn"/>
    <w:aliases w:val=" Car17 Car Zchn, Car17 Zchn,Annotationtext Zchn,Comment Text Char Char Char Zchn,Comment Text Char1 Char Zchn,Comment Text Char1 Zchn"/>
    <w:link w:val="Kommentar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val="en-GB"/>
    </w:rPr>
  </w:style>
  <w:style w:type="character" w:customStyle="1" w:styleId="UnresolvedMention1">
    <w:name w:val="Unresolved Mention1"/>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val="en-GB"/>
    </w:rPr>
  </w:style>
  <w:style w:type="paragraph" w:customStyle="1" w:styleId="eCTD-narrative-Text">
    <w:name w:val="eCTD-narrative-Text"/>
    <w:locked/>
    <w:rsid w:val="0090300B"/>
    <w:pPr>
      <w:spacing w:after="120"/>
      <w:jc w:val="both"/>
    </w:pPr>
    <w:rPr>
      <w:rFonts w:eastAsia="Times New Roman"/>
      <w:sz w:val="24"/>
      <w:szCs w:val="24"/>
      <w:lang w:val="en-GB"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basedOn w:val="Standard"/>
    <w:rsid w:val="005C4A54"/>
    <w:pPr>
      <w:tabs>
        <w:tab w:val="clear" w:pos="567"/>
      </w:tabs>
      <w:spacing w:before="120" w:line="240" w:lineRule="auto"/>
      <w:jc w:val="both"/>
    </w:pPr>
    <w:rPr>
      <w:rFonts w:eastAsia="MS Mincho"/>
      <w:sz w:val="24"/>
      <w:lang w:val="en-US" w:eastAsia="zh-CN"/>
    </w:rPr>
  </w:style>
  <w:style w:type="paragraph" w:styleId="Revision">
    <w:name w:val="Revision"/>
    <w:hidden/>
    <w:uiPriority w:val="62"/>
    <w:rsid w:val="00487DE7"/>
    <w:rPr>
      <w:lang w:val="et-EE"/>
    </w:rPr>
  </w:style>
  <w:style w:type="paragraph" w:styleId="BalloonText">
    <w:name w:val="Balloon Text"/>
    <w:basedOn w:val="Normal"/>
    <w:link w:val="BalloonTextChar"/>
    <w:rsid w:val="00487DE7"/>
    <w:rPr>
      <w:sz w:val="18"/>
      <w:szCs w:val="18"/>
    </w:rPr>
  </w:style>
  <w:style w:type="character" w:customStyle="1" w:styleId="BalloonTextChar">
    <w:name w:val="Balloon Text Char"/>
    <w:link w:val="BalloonText"/>
    <w:rsid w:val="00487DE7"/>
    <w:rPr>
      <w:sz w:val="18"/>
      <w:szCs w:val="18"/>
      <w:lang w:val="et-EE"/>
    </w:rPr>
  </w:style>
  <w:style w:type="character" w:styleId="CommentReference">
    <w:name w:val="annotation reference"/>
    <w:rsid w:val="00487DE7"/>
    <w:rPr>
      <w:sz w:val="16"/>
      <w:szCs w:val="16"/>
    </w:rPr>
  </w:style>
  <w:style w:type="paragraph" w:styleId="CommentText">
    <w:name w:val="annotation text"/>
    <w:basedOn w:val="Normal"/>
    <w:link w:val="CommentTextChar"/>
    <w:rsid w:val="00487DE7"/>
  </w:style>
  <w:style w:type="character" w:customStyle="1" w:styleId="CommentTextChar">
    <w:name w:val="Comment Text Char"/>
    <w:link w:val="CommentText"/>
    <w:rsid w:val="00487DE7"/>
    <w:rPr>
      <w:lang w:val="et-EE"/>
    </w:rPr>
  </w:style>
  <w:style w:type="paragraph" w:styleId="CommentSubject">
    <w:name w:val="annotation subject"/>
    <w:basedOn w:val="CommentText"/>
    <w:next w:val="CommentText"/>
    <w:link w:val="CommentSubjectChar"/>
    <w:rsid w:val="00487DE7"/>
    <w:rPr>
      <w:b/>
      <w:bCs/>
    </w:rPr>
  </w:style>
  <w:style w:type="character" w:customStyle="1" w:styleId="CommentSubjectChar">
    <w:name w:val="Comment Subject Char"/>
    <w:link w:val="CommentSubject"/>
    <w:rsid w:val="00487DE7"/>
    <w:rPr>
      <w:b/>
      <w:bCs/>
      <w:lang w:val="et-EE"/>
    </w:rPr>
  </w:style>
  <w:style w:type="paragraph" w:styleId="Footer">
    <w:name w:val="footer"/>
    <w:basedOn w:val="Normal"/>
    <w:link w:val="FooterChar"/>
    <w:uiPriority w:val="99"/>
    <w:rsid w:val="00181B54"/>
    <w:pPr>
      <w:tabs>
        <w:tab w:val="center" w:pos="4680"/>
        <w:tab w:val="right" w:pos="9360"/>
      </w:tabs>
    </w:pPr>
  </w:style>
  <w:style w:type="character" w:customStyle="1" w:styleId="FooterChar">
    <w:name w:val="Footer Char"/>
    <w:link w:val="Footer"/>
    <w:uiPriority w:val="99"/>
    <w:rsid w:val="00181B54"/>
    <w:rPr>
      <w:rFonts w:eastAsia="Times New Roman"/>
      <w:sz w:val="24"/>
      <w:szCs w:val="24"/>
    </w:rPr>
  </w:style>
  <w:style w:type="paragraph" w:styleId="Date">
    <w:name w:val="Date"/>
    <w:basedOn w:val="Normal"/>
    <w:next w:val="Normal"/>
    <w:link w:val="DateChar"/>
    <w:rsid w:val="007527CB"/>
    <w:rPr>
      <w:rFonts w:ascii="Verdana" w:hAnsi="Verdana" w:cs="Verdana"/>
      <w:sz w:val="22"/>
      <w:szCs w:val="20"/>
      <w:lang w:val="en-GB"/>
    </w:rPr>
  </w:style>
  <w:style w:type="character" w:customStyle="1" w:styleId="DateChar">
    <w:name w:val="Date Char"/>
    <w:link w:val="Date"/>
    <w:rsid w:val="007527CB"/>
    <w:rPr>
      <w:rFonts w:ascii="Verdana" w:eastAsia="Times New Roman" w:hAnsi="Verdana" w:cs="Verdana"/>
      <w:sz w:val="22"/>
      <w:lang w:val="en-GB"/>
    </w:rPr>
  </w:style>
  <w:style w:type="table" w:styleId="TableGrid">
    <w:name w:val="Table Grid"/>
    <w:basedOn w:val="TableNormal"/>
    <w:rsid w:val="00C7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4887">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59384286">
      <w:bodyDiv w:val="1"/>
      <w:marLeft w:val="0"/>
      <w:marRight w:val="0"/>
      <w:marTop w:val="0"/>
      <w:marBottom w:val="0"/>
      <w:divBdr>
        <w:top w:val="none" w:sz="0" w:space="0" w:color="auto"/>
        <w:left w:val="none" w:sz="0" w:space="0" w:color="auto"/>
        <w:bottom w:val="none" w:sz="0" w:space="0" w:color="auto"/>
        <w:right w:val="none" w:sz="0" w:space="0" w:color="auto"/>
      </w:divBdr>
    </w:div>
    <w:div w:id="70032502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505751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86015176">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87333399">
      <w:bodyDiv w:val="1"/>
      <w:marLeft w:val="0"/>
      <w:marRight w:val="0"/>
      <w:marTop w:val="0"/>
      <w:marBottom w:val="0"/>
      <w:divBdr>
        <w:top w:val="none" w:sz="0" w:space="0" w:color="auto"/>
        <w:left w:val="none" w:sz="0" w:space="0" w:color="auto"/>
        <w:bottom w:val="none" w:sz="0" w:space="0" w:color="auto"/>
        <w:right w:val="none" w:sz="0" w:space="0" w:color="auto"/>
      </w:divBdr>
    </w:div>
    <w:div w:id="1221478435">
      <w:bodyDiv w:val="1"/>
      <w:marLeft w:val="0"/>
      <w:marRight w:val="0"/>
      <w:marTop w:val="0"/>
      <w:marBottom w:val="0"/>
      <w:divBdr>
        <w:top w:val="none" w:sz="0" w:space="0" w:color="auto"/>
        <w:left w:val="none" w:sz="0" w:space="0" w:color="auto"/>
        <w:bottom w:val="none" w:sz="0" w:space="0" w:color="auto"/>
        <w:right w:val="none" w:sz="0" w:space="0" w:color="auto"/>
      </w:divBdr>
    </w:div>
    <w:div w:id="152786784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6343572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011703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7084405">
      <w:bodyDiv w:val="1"/>
      <w:marLeft w:val="0"/>
      <w:marRight w:val="0"/>
      <w:marTop w:val="0"/>
      <w:marBottom w:val="0"/>
      <w:divBdr>
        <w:top w:val="none" w:sz="0" w:space="0" w:color="auto"/>
        <w:left w:val="none" w:sz="0" w:space="0" w:color="auto"/>
        <w:bottom w:val="none" w:sz="0" w:space="0" w:color="auto"/>
        <w:right w:val="none" w:sz="0" w:space="0" w:color="auto"/>
      </w:divBdr>
    </w:div>
    <w:div w:id="197094116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ma.europa.e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EMADOC-1700519818-2152739</_dlc_DocId>
    <_dlc_DocIdUrl xmlns="a034c160-bfb7-45f5-8632-2eb7e0508071">
      <Url>https://euema.sharepoint.com/sites/CRM/_layouts/15/DocIdRedir.aspx?ID=EMADOC-1700519818-2152739</Url>
      <Description>EMADOC-1700519818-2152739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370744-6D3F-4CA0-8FA9-20F5AF83754C}">
  <ds:schemaRefs>
    <ds:schemaRef ds:uri="http://schemas.microsoft.com/office/2006/metadata/longProperties"/>
  </ds:schemaRefs>
</ds:datastoreItem>
</file>

<file path=customXml/itemProps2.xml><?xml version="1.0" encoding="utf-8"?>
<ds:datastoreItem xmlns:ds="http://schemas.openxmlformats.org/officeDocument/2006/customXml" ds:itemID="{7AAFDCA2-6F25-4163-9CE7-7A9EC3516379}">
  <ds:schemaRefs>
    <ds:schemaRef ds:uri="http://schemas.openxmlformats.org/officeDocument/2006/bibliography"/>
  </ds:schemaRefs>
</ds:datastoreItem>
</file>

<file path=customXml/itemProps3.xml><?xml version="1.0" encoding="utf-8"?>
<ds:datastoreItem xmlns:ds="http://schemas.openxmlformats.org/officeDocument/2006/customXml" ds:itemID="{40D150B9-FBF5-4E34-9234-A006A2E268AF}"/>
</file>

<file path=customXml/itemProps4.xml><?xml version="1.0" encoding="utf-8"?>
<ds:datastoreItem xmlns:ds="http://schemas.openxmlformats.org/officeDocument/2006/customXml" ds:itemID="{9FD8E67C-4F2B-461D-8F2F-D854A6D8690E}"/>
</file>

<file path=customXml/itemProps5.xml><?xml version="1.0" encoding="utf-8"?>
<ds:datastoreItem xmlns:ds="http://schemas.openxmlformats.org/officeDocument/2006/customXml" ds:itemID="{3100147A-4E41-4F82-A7C5-882B3AC032E1}"/>
</file>

<file path=customXml/itemProps6.xml><?xml version="1.0" encoding="utf-8"?>
<ds:datastoreItem xmlns:ds="http://schemas.openxmlformats.org/officeDocument/2006/customXml" ds:itemID="{18CD7CEE-3AE6-4C28-9879-F11A81E12A2A}"/>
</file>

<file path=docProps/app.xml><?xml version="1.0" encoding="utf-8"?>
<Properties xmlns="http://schemas.openxmlformats.org/officeDocument/2006/extended-properties" xmlns:vt="http://schemas.openxmlformats.org/officeDocument/2006/docPropsVTypes">
  <Template>Normal.dotm</Template>
  <TotalTime>0</TotalTime>
  <Pages>24</Pages>
  <Words>4108</Words>
  <Characters>31160</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35198</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subject/>
  <dc:creator/>
  <cp:keywords/>
  <cp:lastModifiedBy/>
  <cp:revision>1</cp:revision>
  <dcterms:created xsi:type="dcterms:W3CDTF">2025-05-05T12:37:00Z</dcterms:created>
  <dcterms:modified xsi:type="dcterms:W3CDTF">2025-05-05T12:37:00Z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2025-04-16T15:01:55Z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e9031edf-c490-4358-8457-313b9aff2b6a</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bb6a608d-1dc0-4b0a-b9d8-03dcfec62129</vt:lpwstr>
  </property>
</Properties>
</file>